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FF52" w14:textId="77777777" w:rsidR="00797CB9" w:rsidRPr="00B46EC3" w:rsidRDefault="00797CB9" w:rsidP="00797CB9">
      <w:pPr>
        <w:widowControl w:val="0"/>
        <w:pBdr>
          <w:top w:val="single" w:sz="4" w:space="1" w:color="auto"/>
          <w:left w:val="single" w:sz="4" w:space="4" w:color="auto"/>
          <w:bottom w:val="single" w:sz="4" w:space="1" w:color="auto"/>
          <w:right w:val="single" w:sz="4" w:space="4" w:color="auto"/>
        </w:pBdr>
        <w:tabs>
          <w:tab w:val="clear" w:pos="567"/>
        </w:tabs>
      </w:pPr>
      <w:r w:rsidRPr="00B46EC3">
        <w:t xml:space="preserve">This document is the approved product information for </w:t>
      </w:r>
      <w:proofErr w:type="spellStart"/>
      <w:r>
        <w:t>Tafinlar</w:t>
      </w:r>
      <w:proofErr w:type="spellEnd"/>
      <w:r w:rsidRPr="00B46EC3">
        <w:t>, with the changes since the previous procedure affecting the product information (</w:t>
      </w:r>
      <w:r w:rsidRPr="005E33D2">
        <w:rPr>
          <w:rFonts w:cs="Verdana"/>
          <w:color w:val="000000"/>
        </w:rPr>
        <w:t>EMEA/H/C/PSUSA/00010084/202405</w:t>
      </w:r>
      <w:r w:rsidRPr="00B46EC3">
        <w:t xml:space="preserve">) </w:t>
      </w:r>
      <w:r w:rsidRPr="00887907">
        <w:t>tracked.</w:t>
      </w:r>
    </w:p>
    <w:p w14:paraId="0D76A477" w14:textId="77777777" w:rsidR="00797CB9" w:rsidRPr="00B46EC3" w:rsidRDefault="00797CB9" w:rsidP="00797CB9">
      <w:pPr>
        <w:widowControl w:val="0"/>
        <w:pBdr>
          <w:top w:val="single" w:sz="4" w:space="1" w:color="auto"/>
          <w:left w:val="single" w:sz="4" w:space="4" w:color="auto"/>
          <w:bottom w:val="single" w:sz="4" w:space="1" w:color="auto"/>
          <w:right w:val="single" w:sz="4" w:space="4" w:color="auto"/>
        </w:pBdr>
        <w:tabs>
          <w:tab w:val="clear" w:pos="567"/>
        </w:tabs>
      </w:pPr>
    </w:p>
    <w:p w14:paraId="62B45F40" w14:textId="1B901B23" w:rsidR="00812D16" w:rsidRPr="00247F9B" w:rsidRDefault="00797CB9" w:rsidP="00797CB9">
      <w:pPr>
        <w:pBdr>
          <w:top w:val="single" w:sz="4" w:space="1" w:color="auto"/>
          <w:left w:val="single" w:sz="4" w:space="4" w:color="auto"/>
          <w:bottom w:val="single" w:sz="4" w:space="1" w:color="auto"/>
          <w:right w:val="single" w:sz="4" w:space="4" w:color="auto"/>
        </w:pBdr>
        <w:tabs>
          <w:tab w:val="clear" w:pos="567"/>
        </w:tabs>
        <w:spacing w:line="240" w:lineRule="auto"/>
        <w:rPr>
          <w:noProof/>
        </w:rPr>
      </w:pPr>
      <w:r w:rsidRPr="00B46EC3">
        <w:t>For more information, see the European Medicines Agency’s website:</w:t>
      </w:r>
      <w:r>
        <w:t xml:space="preserve"> </w:t>
      </w:r>
      <w:hyperlink r:id="rId12" w:history="1">
        <w:r w:rsidRPr="006E2F31">
          <w:rPr>
            <w:rStyle w:val="Hyperlink"/>
          </w:rPr>
          <w:t>https://www.ema.europa.eu/en/medicines/human/EPAR/</w:t>
        </w:r>
        <w:r>
          <w:rPr>
            <w:rStyle w:val="Hyperlink"/>
          </w:rPr>
          <w:t>tafinlar</w:t>
        </w:r>
      </w:hyperlink>
    </w:p>
    <w:p w14:paraId="1411BD33" w14:textId="77777777" w:rsidR="00812D16" w:rsidRPr="00247F9B" w:rsidRDefault="00812D16" w:rsidP="006A3FD6">
      <w:pPr>
        <w:tabs>
          <w:tab w:val="clear" w:pos="567"/>
        </w:tabs>
        <w:spacing w:line="240" w:lineRule="auto"/>
        <w:rPr>
          <w:noProof/>
          <w:szCs w:val="22"/>
        </w:rPr>
      </w:pPr>
    </w:p>
    <w:p w14:paraId="0793F997" w14:textId="77777777" w:rsidR="00812D16" w:rsidRPr="00247F9B" w:rsidRDefault="00812D16" w:rsidP="006A3FD6">
      <w:pPr>
        <w:tabs>
          <w:tab w:val="clear" w:pos="567"/>
        </w:tabs>
        <w:spacing w:line="240" w:lineRule="auto"/>
        <w:rPr>
          <w:noProof/>
          <w:szCs w:val="22"/>
        </w:rPr>
      </w:pPr>
    </w:p>
    <w:p w14:paraId="52DAC1D6" w14:textId="77777777" w:rsidR="00812D16" w:rsidRPr="00247F9B" w:rsidRDefault="00812D16" w:rsidP="006A3FD6">
      <w:pPr>
        <w:tabs>
          <w:tab w:val="clear" w:pos="567"/>
        </w:tabs>
        <w:spacing w:line="240" w:lineRule="auto"/>
        <w:rPr>
          <w:noProof/>
          <w:szCs w:val="22"/>
        </w:rPr>
      </w:pPr>
    </w:p>
    <w:p w14:paraId="2D4B207C" w14:textId="77777777" w:rsidR="00812D16" w:rsidRPr="00247F9B" w:rsidRDefault="00812D16" w:rsidP="006A3FD6">
      <w:pPr>
        <w:tabs>
          <w:tab w:val="clear" w:pos="567"/>
        </w:tabs>
        <w:spacing w:line="240" w:lineRule="auto"/>
        <w:rPr>
          <w:noProof/>
          <w:szCs w:val="22"/>
        </w:rPr>
      </w:pPr>
    </w:p>
    <w:p w14:paraId="362A048C" w14:textId="77777777" w:rsidR="00812D16" w:rsidRDefault="00812D16" w:rsidP="006A3FD6">
      <w:pPr>
        <w:tabs>
          <w:tab w:val="clear" w:pos="567"/>
        </w:tabs>
        <w:spacing w:line="240" w:lineRule="auto"/>
        <w:rPr>
          <w:noProof/>
          <w:szCs w:val="22"/>
        </w:rPr>
      </w:pPr>
    </w:p>
    <w:p w14:paraId="3D8D651E" w14:textId="77777777" w:rsidR="00797CB9" w:rsidRPr="00247F9B" w:rsidRDefault="00797CB9" w:rsidP="006A3FD6">
      <w:pPr>
        <w:tabs>
          <w:tab w:val="clear" w:pos="567"/>
        </w:tabs>
        <w:spacing w:line="240" w:lineRule="auto"/>
        <w:rPr>
          <w:noProof/>
          <w:szCs w:val="22"/>
        </w:rPr>
      </w:pPr>
    </w:p>
    <w:p w14:paraId="04FD3DFD" w14:textId="77777777" w:rsidR="00812D16" w:rsidRPr="00247F9B" w:rsidRDefault="00812D16" w:rsidP="006A3FD6">
      <w:pPr>
        <w:tabs>
          <w:tab w:val="clear" w:pos="567"/>
        </w:tabs>
        <w:spacing w:line="240" w:lineRule="auto"/>
        <w:rPr>
          <w:noProof/>
          <w:szCs w:val="22"/>
        </w:rPr>
      </w:pPr>
    </w:p>
    <w:p w14:paraId="023FBF32" w14:textId="77777777" w:rsidR="00812D16" w:rsidRPr="00247F9B" w:rsidRDefault="00812D16" w:rsidP="006A3FD6">
      <w:pPr>
        <w:tabs>
          <w:tab w:val="clear" w:pos="567"/>
        </w:tabs>
        <w:spacing w:line="240" w:lineRule="auto"/>
        <w:rPr>
          <w:noProof/>
          <w:szCs w:val="22"/>
        </w:rPr>
      </w:pPr>
    </w:p>
    <w:p w14:paraId="6296A20D" w14:textId="77777777" w:rsidR="00812D16" w:rsidRPr="00247F9B" w:rsidRDefault="00812D16" w:rsidP="006A3FD6">
      <w:pPr>
        <w:tabs>
          <w:tab w:val="clear" w:pos="567"/>
        </w:tabs>
        <w:spacing w:line="240" w:lineRule="auto"/>
        <w:rPr>
          <w:noProof/>
          <w:szCs w:val="22"/>
        </w:rPr>
      </w:pPr>
    </w:p>
    <w:p w14:paraId="47D3B21A" w14:textId="77777777" w:rsidR="00812D16" w:rsidRPr="00247F9B" w:rsidRDefault="00812D16" w:rsidP="006A3FD6">
      <w:pPr>
        <w:tabs>
          <w:tab w:val="clear" w:pos="567"/>
        </w:tabs>
        <w:spacing w:line="240" w:lineRule="auto"/>
        <w:rPr>
          <w:noProof/>
          <w:szCs w:val="22"/>
        </w:rPr>
      </w:pPr>
    </w:p>
    <w:p w14:paraId="1F647713" w14:textId="77777777" w:rsidR="00812D16" w:rsidRPr="00247F9B" w:rsidRDefault="00812D16" w:rsidP="006A3FD6">
      <w:pPr>
        <w:tabs>
          <w:tab w:val="clear" w:pos="567"/>
        </w:tabs>
        <w:spacing w:line="240" w:lineRule="auto"/>
        <w:rPr>
          <w:noProof/>
          <w:szCs w:val="22"/>
        </w:rPr>
      </w:pPr>
    </w:p>
    <w:p w14:paraId="6C38CF65" w14:textId="77777777" w:rsidR="00812D16" w:rsidRPr="00247F9B" w:rsidRDefault="00812D16" w:rsidP="006A3FD6">
      <w:pPr>
        <w:tabs>
          <w:tab w:val="clear" w:pos="567"/>
        </w:tabs>
        <w:spacing w:line="240" w:lineRule="auto"/>
        <w:rPr>
          <w:noProof/>
          <w:szCs w:val="22"/>
        </w:rPr>
      </w:pPr>
    </w:p>
    <w:p w14:paraId="5A793812" w14:textId="77777777" w:rsidR="00812D16" w:rsidRPr="00247F9B" w:rsidRDefault="00812D16" w:rsidP="006A3FD6">
      <w:pPr>
        <w:tabs>
          <w:tab w:val="clear" w:pos="567"/>
        </w:tabs>
        <w:spacing w:line="240" w:lineRule="auto"/>
        <w:rPr>
          <w:noProof/>
          <w:szCs w:val="22"/>
        </w:rPr>
      </w:pPr>
    </w:p>
    <w:p w14:paraId="7768F768" w14:textId="77777777" w:rsidR="00812D16" w:rsidRPr="00247F9B" w:rsidRDefault="00812D16" w:rsidP="006A3FD6">
      <w:pPr>
        <w:tabs>
          <w:tab w:val="clear" w:pos="567"/>
        </w:tabs>
        <w:spacing w:line="240" w:lineRule="auto"/>
        <w:rPr>
          <w:noProof/>
          <w:szCs w:val="22"/>
        </w:rPr>
      </w:pPr>
    </w:p>
    <w:p w14:paraId="10E84E11" w14:textId="77777777" w:rsidR="00812D16" w:rsidRPr="00247F9B" w:rsidRDefault="00812D16" w:rsidP="006A3FD6">
      <w:pPr>
        <w:tabs>
          <w:tab w:val="clear" w:pos="567"/>
        </w:tabs>
        <w:spacing w:line="240" w:lineRule="auto"/>
        <w:rPr>
          <w:noProof/>
          <w:szCs w:val="22"/>
        </w:rPr>
      </w:pPr>
    </w:p>
    <w:p w14:paraId="3B078A43" w14:textId="77777777" w:rsidR="00FD2088" w:rsidRPr="00247F9B" w:rsidRDefault="00FD2088" w:rsidP="006A3FD6">
      <w:pPr>
        <w:tabs>
          <w:tab w:val="clear" w:pos="567"/>
        </w:tabs>
        <w:spacing w:line="240" w:lineRule="auto"/>
        <w:rPr>
          <w:noProof/>
          <w:szCs w:val="22"/>
        </w:rPr>
      </w:pPr>
    </w:p>
    <w:p w14:paraId="2B500D00" w14:textId="77777777" w:rsidR="00FD2088" w:rsidRPr="00247F9B" w:rsidRDefault="00FD2088" w:rsidP="006A3FD6">
      <w:pPr>
        <w:tabs>
          <w:tab w:val="clear" w:pos="567"/>
        </w:tabs>
        <w:spacing w:line="240" w:lineRule="auto"/>
        <w:rPr>
          <w:noProof/>
          <w:szCs w:val="22"/>
        </w:rPr>
      </w:pPr>
    </w:p>
    <w:p w14:paraId="390F789D" w14:textId="77777777" w:rsidR="00812D16" w:rsidRPr="00247F9B" w:rsidRDefault="00812D16" w:rsidP="006A3FD6">
      <w:pPr>
        <w:tabs>
          <w:tab w:val="clear" w:pos="567"/>
        </w:tabs>
        <w:spacing w:line="240" w:lineRule="auto"/>
        <w:rPr>
          <w:noProof/>
          <w:szCs w:val="22"/>
        </w:rPr>
      </w:pPr>
    </w:p>
    <w:p w14:paraId="2193010B" w14:textId="77777777" w:rsidR="00812D16" w:rsidRPr="00247F9B" w:rsidRDefault="00812D16" w:rsidP="006A3FD6">
      <w:pPr>
        <w:tabs>
          <w:tab w:val="clear" w:pos="567"/>
        </w:tabs>
        <w:spacing w:line="240" w:lineRule="auto"/>
        <w:jc w:val="center"/>
        <w:rPr>
          <w:noProof/>
          <w:szCs w:val="22"/>
        </w:rPr>
      </w:pPr>
      <w:r w:rsidRPr="00247F9B">
        <w:rPr>
          <w:b/>
          <w:noProof/>
          <w:szCs w:val="22"/>
        </w:rPr>
        <w:t>ANNEX I</w:t>
      </w:r>
    </w:p>
    <w:p w14:paraId="1F9BCCF4" w14:textId="77777777" w:rsidR="00812D16" w:rsidRPr="00247F9B" w:rsidRDefault="00812D16" w:rsidP="006A3FD6">
      <w:pPr>
        <w:tabs>
          <w:tab w:val="clear" w:pos="567"/>
        </w:tabs>
        <w:spacing w:line="240" w:lineRule="auto"/>
        <w:jc w:val="center"/>
        <w:rPr>
          <w:noProof/>
          <w:szCs w:val="22"/>
        </w:rPr>
      </w:pPr>
    </w:p>
    <w:p w14:paraId="37126AD5" w14:textId="77777777" w:rsidR="00812D16" w:rsidRPr="00247F9B" w:rsidRDefault="00812D16" w:rsidP="005F6900">
      <w:pPr>
        <w:pStyle w:val="TitleA"/>
        <w:suppressLineNumbers w:val="0"/>
        <w:tabs>
          <w:tab w:val="clear" w:pos="-1440"/>
          <w:tab w:val="clear" w:pos="-720"/>
          <w:tab w:val="clear" w:pos="567"/>
        </w:tabs>
        <w:spacing w:line="240" w:lineRule="auto"/>
        <w:outlineLvl w:val="0"/>
      </w:pPr>
      <w:r w:rsidRPr="00247F9B">
        <w:t>SUMMARY OF PRODUCT CHARACTERISTICS</w:t>
      </w:r>
    </w:p>
    <w:p w14:paraId="58993E13" w14:textId="77777777" w:rsidR="0012193C" w:rsidRPr="00247F9B" w:rsidRDefault="0012193C" w:rsidP="006A3FD6">
      <w:pPr>
        <w:tabs>
          <w:tab w:val="clear" w:pos="567"/>
        </w:tabs>
        <w:spacing w:line="240" w:lineRule="auto"/>
        <w:rPr>
          <w:noProof/>
          <w:szCs w:val="22"/>
        </w:rPr>
      </w:pPr>
    </w:p>
    <w:p w14:paraId="09EF50CC" w14:textId="77777777" w:rsidR="00812D16" w:rsidRPr="00247F9B" w:rsidRDefault="00812D16" w:rsidP="006A3FD6">
      <w:pPr>
        <w:tabs>
          <w:tab w:val="clear" w:pos="567"/>
        </w:tabs>
        <w:spacing w:line="240" w:lineRule="auto"/>
        <w:rPr>
          <w:noProof/>
          <w:szCs w:val="22"/>
        </w:rPr>
      </w:pPr>
      <w:r w:rsidRPr="00247F9B">
        <w:rPr>
          <w:noProof/>
          <w:color w:val="008000"/>
          <w:szCs w:val="22"/>
        </w:rPr>
        <w:br w:type="page"/>
      </w:r>
      <w:r w:rsidRPr="00247F9B">
        <w:rPr>
          <w:b/>
          <w:noProof/>
          <w:szCs w:val="22"/>
        </w:rPr>
        <w:t>1.</w:t>
      </w:r>
      <w:r w:rsidRPr="00247F9B">
        <w:rPr>
          <w:b/>
          <w:noProof/>
          <w:szCs w:val="22"/>
        </w:rPr>
        <w:tab/>
        <w:t>NAME OF THE MEDICINAL PRODUCT</w:t>
      </w:r>
    </w:p>
    <w:p w14:paraId="3CFB592F" w14:textId="77777777" w:rsidR="00812D16" w:rsidRPr="00247F9B" w:rsidRDefault="00812D16" w:rsidP="006A3FD6">
      <w:pPr>
        <w:keepNext/>
        <w:tabs>
          <w:tab w:val="clear" w:pos="567"/>
        </w:tabs>
        <w:spacing w:line="240" w:lineRule="auto"/>
        <w:rPr>
          <w:iCs/>
          <w:noProof/>
          <w:szCs w:val="22"/>
        </w:rPr>
      </w:pPr>
    </w:p>
    <w:p w14:paraId="119926F6" w14:textId="77777777" w:rsidR="00522D99" w:rsidRPr="00247F9B" w:rsidRDefault="00A02FF7" w:rsidP="006A3FD6">
      <w:pPr>
        <w:tabs>
          <w:tab w:val="clear" w:pos="567"/>
        </w:tabs>
        <w:spacing w:line="240" w:lineRule="auto"/>
        <w:rPr>
          <w:rStyle w:val="CSIchar"/>
          <w:noProof/>
          <w:szCs w:val="22"/>
          <w:shd w:val="clear" w:color="auto" w:fill="auto"/>
        </w:rPr>
      </w:pPr>
      <w:r w:rsidRPr="00247F9B">
        <w:rPr>
          <w:noProof/>
          <w:szCs w:val="22"/>
        </w:rPr>
        <w:t>T</w:t>
      </w:r>
      <w:r w:rsidR="0064020D" w:rsidRPr="00247F9B">
        <w:rPr>
          <w:noProof/>
          <w:szCs w:val="22"/>
        </w:rPr>
        <w:t>afinlar</w:t>
      </w:r>
      <w:r w:rsidR="00522D99" w:rsidRPr="00247F9B">
        <w:rPr>
          <w:noProof/>
          <w:szCs w:val="22"/>
        </w:rPr>
        <w:t xml:space="preserve"> </w:t>
      </w:r>
      <w:r w:rsidR="000A5394" w:rsidRPr="00247F9B">
        <w:rPr>
          <w:noProof/>
          <w:szCs w:val="22"/>
        </w:rPr>
        <w:t>50</w:t>
      </w:r>
      <w:r w:rsidR="00366B7F" w:rsidRPr="00247F9B">
        <w:rPr>
          <w:noProof/>
          <w:szCs w:val="22"/>
        </w:rPr>
        <w:t> </w:t>
      </w:r>
      <w:r w:rsidR="000A5394" w:rsidRPr="00247F9B">
        <w:rPr>
          <w:noProof/>
          <w:szCs w:val="22"/>
        </w:rPr>
        <w:t xml:space="preserve">mg </w:t>
      </w:r>
      <w:r w:rsidR="00522D99" w:rsidRPr="00247F9B">
        <w:rPr>
          <w:noProof/>
          <w:szCs w:val="22"/>
        </w:rPr>
        <w:t>hard capsules</w:t>
      </w:r>
    </w:p>
    <w:p w14:paraId="3B785866" w14:textId="77777777" w:rsidR="00FD2088" w:rsidRPr="00247F9B" w:rsidRDefault="00FD2088" w:rsidP="006A3FD6">
      <w:pPr>
        <w:tabs>
          <w:tab w:val="clear" w:pos="567"/>
        </w:tabs>
        <w:spacing w:line="240" w:lineRule="auto"/>
        <w:rPr>
          <w:rStyle w:val="CSIchar"/>
          <w:noProof/>
          <w:szCs w:val="22"/>
          <w:shd w:val="clear" w:color="auto" w:fill="auto"/>
        </w:rPr>
      </w:pPr>
      <w:r w:rsidRPr="00247F9B">
        <w:rPr>
          <w:noProof/>
          <w:szCs w:val="22"/>
        </w:rPr>
        <w:t>Tafinlar 75 mg hard capsules</w:t>
      </w:r>
    </w:p>
    <w:p w14:paraId="12E42144" w14:textId="77777777" w:rsidR="00812D16" w:rsidRPr="00247F9B" w:rsidRDefault="00812D16" w:rsidP="006A3FD6">
      <w:pPr>
        <w:tabs>
          <w:tab w:val="clear" w:pos="567"/>
        </w:tabs>
        <w:spacing w:line="240" w:lineRule="auto"/>
        <w:rPr>
          <w:iCs/>
          <w:noProof/>
          <w:szCs w:val="22"/>
        </w:rPr>
      </w:pPr>
    </w:p>
    <w:p w14:paraId="54DCE9DF" w14:textId="77777777" w:rsidR="00812D16" w:rsidRPr="00247F9B" w:rsidRDefault="00812D16" w:rsidP="006A3FD6">
      <w:pPr>
        <w:tabs>
          <w:tab w:val="clear" w:pos="567"/>
        </w:tabs>
        <w:spacing w:line="240" w:lineRule="auto"/>
        <w:rPr>
          <w:iCs/>
          <w:noProof/>
          <w:szCs w:val="22"/>
        </w:rPr>
      </w:pPr>
    </w:p>
    <w:p w14:paraId="3A04E462" w14:textId="77777777" w:rsidR="00812D16" w:rsidRPr="00247F9B" w:rsidRDefault="00812D16" w:rsidP="006A3FD6">
      <w:pPr>
        <w:keepNext/>
        <w:tabs>
          <w:tab w:val="clear" w:pos="567"/>
        </w:tabs>
        <w:spacing w:line="240" w:lineRule="auto"/>
        <w:rPr>
          <w:noProof/>
          <w:szCs w:val="22"/>
        </w:rPr>
      </w:pPr>
      <w:r w:rsidRPr="00247F9B">
        <w:rPr>
          <w:b/>
          <w:noProof/>
          <w:szCs w:val="22"/>
        </w:rPr>
        <w:t>2.</w:t>
      </w:r>
      <w:r w:rsidRPr="00247F9B">
        <w:rPr>
          <w:b/>
          <w:noProof/>
          <w:szCs w:val="22"/>
        </w:rPr>
        <w:tab/>
        <w:t>QUALITATIVE AND QUANTITATIVE COMPOSITION</w:t>
      </w:r>
    </w:p>
    <w:p w14:paraId="68BA4B4E" w14:textId="77777777" w:rsidR="00812D16" w:rsidRPr="00247F9B" w:rsidRDefault="00812D16" w:rsidP="006A3FD6">
      <w:pPr>
        <w:keepNext/>
        <w:tabs>
          <w:tab w:val="clear" w:pos="567"/>
        </w:tabs>
        <w:spacing w:line="240" w:lineRule="auto"/>
        <w:rPr>
          <w:iCs/>
          <w:noProof/>
          <w:szCs w:val="22"/>
        </w:rPr>
      </w:pPr>
    </w:p>
    <w:p w14:paraId="4DE7E905" w14:textId="77777777" w:rsidR="00FD2088" w:rsidRPr="00247F9B" w:rsidRDefault="00FD2088" w:rsidP="006A3FD6">
      <w:pPr>
        <w:keepNext/>
        <w:tabs>
          <w:tab w:val="clear" w:pos="567"/>
        </w:tabs>
        <w:spacing w:line="240" w:lineRule="auto"/>
        <w:rPr>
          <w:noProof/>
          <w:szCs w:val="22"/>
          <w:u w:val="single"/>
        </w:rPr>
      </w:pPr>
      <w:r w:rsidRPr="00247F9B">
        <w:rPr>
          <w:noProof/>
          <w:szCs w:val="22"/>
          <w:u w:val="single"/>
        </w:rPr>
        <w:t>Tafinlar 50 mg hard capsules</w:t>
      </w:r>
    </w:p>
    <w:p w14:paraId="54E33E0E" w14:textId="77777777" w:rsidR="004D19EC" w:rsidRPr="00247F9B" w:rsidRDefault="004D19EC" w:rsidP="006A3FD6">
      <w:pPr>
        <w:keepNext/>
        <w:tabs>
          <w:tab w:val="clear" w:pos="567"/>
        </w:tabs>
        <w:spacing w:line="240" w:lineRule="auto"/>
        <w:rPr>
          <w:rStyle w:val="CSIchar"/>
          <w:noProof/>
          <w:szCs w:val="22"/>
          <w:u w:val="single"/>
          <w:shd w:val="clear" w:color="auto" w:fill="auto"/>
        </w:rPr>
      </w:pPr>
    </w:p>
    <w:p w14:paraId="2CD085BD" w14:textId="77777777" w:rsidR="00522D99" w:rsidRPr="00247F9B" w:rsidRDefault="00072917" w:rsidP="006A3FD6">
      <w:pPr>
        <w:tabs>
          <w:tab w:val="clear" w:pos="567"/>
        </w:tabs>
        <w:spacing w:line="240" w:lineRule="auto"/>
        <w:rPr>
          <w:rStyle w:val="CSIchar"/>
          <w:bCs/>
          <w:noProof/>
          <w:szCs w:val="22"/>
          <w:shd w:val="clear" w:color="auto" w:fill="auto"/>
        </w:rPr>
      </w:pPr>
      <w:r w:rsidRPr="00247F9B">
        <w:rPr>
          <w:bCs/>
          <w:noProof/>
          <w:szCs w:val="22"/>
        </w:rPr>
        <w:t xml:space="preserve">Each hard </w:t>
      </w:r>
      <w:r w:rsidR="00522D99" w:rsidRPr="00247F9B">
        <w:rPr>
          <w:bCs/>
          <w:noProof/>
          <w:szCs w:val="22"/>
        </w:rPr>
        <w:t xml:space="preserve">capsule contains </w:t>
      </w:r>
      <w:r w:rsidR="00955968" w:rsidRPr="00247F9B">
        <w:rPr>
          <w:bCs/>
          <w:noProof/>
          <w:szCs w:val="22"/>
        </w:rPr>
        <w:t>dabrafenib</w:t>
      </w:r>
      <w:r w:rsidR="00AF1303" w:rsidRPr="00247F9B">
        <w:rPr>
          <w:bCs/>
          <w:noProof/>
          <w:szCs w:val="22"/>
        </w:rPr>
        <w:t xml:space="preserve"> mesi</w:t>
      </w:r>
      <w:r w:rsidR="00522D99" w:rsidRPr="00247F9B">
        <w:rPr>
          <w:bCs/>
          <w:noProof/>
          <w:szCs w:val="22"/>
        </w:rPr>
        <w:t xml:space="preserve">late equivalent to 50 mg </w:t>
      </w:r>
      <w:r w:rsidR="001743C0" w:rsidRPr="00247F9B">
        <w:rPr>
          <w:bCs/>
          <w:noProof/>
          <w:szCs w:val="22"/>
        </w:rPr>
        <w:t xml:space="preserve">of </w:t>
      </w:r>
      <w:r w:rsidR="00955968" w:rsidRPr="00247F9B">
        <w:rPr>
          <w:bCs/>
          <w:noProof/>
          <w:szCs w:val="22"/>
        </w:rPr>
        <w:t>dabrafenib</w:t>
      </w:r>
      <w:r w:rsidR="00651ECB" w:rsidRPr="00247F9B">
        <w:rPr>
          <w:bCs/>
          <w:noProof/>
          <w:szCs w:val="22"/>
        </w:rPr>
        <w:t>.</w:t>
      </w:r>
    </w:p>
    <w:p w14:paraId="56A777A7" w14:textId="77777777" w:rsidR="00522D99" w:rsidRPr="00247F9B" w:rsidRDefault="00522D99" w:rsidP="006A3FD6">
      <w:pPr>
        <w:tabs>
          <w:tab w:val="clear" w:pos="567"/>
        </w:tabs>
        <w:spacing w:line="240" w:lineRule="auto"/>
        <w:rPr>
          <w:bCs/>
          <w:noProof/>
          <w:szCs w:val="22"/>
        </w:rPr>
      </w:pPr>
    </w:p>
    <w:p w14:paraId="71A63342" w14:textId="77777777" w:rsidR="00FD2088" w:rsidRPr="00247F9B" w:rsidRDefault="00FD2088" w:rsidP="006A3FD6">
      <w:pPr>
        <w:keepNext/>
        <w:tabs>
          <w:tab w:val="clear" w:pos="567"/>
        </w:tabs>
        <w:spacing w:line="240" w:lineRule="auto"/>
        <w:rPr>
          <w:noProof/>
          <w:szCs w:val="22"/>
          <w:u w:val="single"/>
        </w:rPr>
      </w:pPr>
      <w:r w:rsidRPr="00247F9B">
        <w:rPr>
          <w:noProof/>
          <w:szCs w:val="22"/>
          <w:u w:val="single"/>
        </w:rPr>
        <w:t>Tafinlar 75 mg hard capsules</w:t>
      </w:r>
    </w:p>
    <w:p w14:paraId="100952E8" w14:textId="77777777" w:rsidR="004D19EC" w:rsidRPr="00247F9B" w:rsidRDefault="004D19EC" w:rsidP="006A3FD6">
      <w:pPr>
        <w:keepNext/>
        <w:tabs>
          <w:tab w:val="clear" w:pos="567"/>
        </w:tabs>
        <w:spacing w:line="240" w:lineRule="auto"/>
        <w:rPr>
          <w:rStyle w:val="CSIchar"/>
          <w:noProof/>
          <w:szCs w:val="22"/>
          <w:u w:val="single"/>
          <w:shd w:val="clear" w:color="auto" w:fill="auto"/>
        </w:rPr>
      </w:pPr>
    </w:p>
    <w:p w14:paraId="50BE3F5C" w14:textId="77777777" w:rsidR="00FD2088" w:rsidRPr="00247F9B" w:rsidRDefault="00FD2088" w:rsidP="006A3FD6">
      <w:pPr>
        <w:tabs>
          <w:tab w:val="clear" w:pos="567"/>
        </w:tabs>
        <w:spacing w:line="240" w:lineRule="auto"/>
        <w:rPr>
          <w:rStyle w:val="CSIchar"/>
          <w:bCs/>
          <w:noProof/>
          <w:szCs w:val="22"/>
          <w:shd w:val="clear" w:color="auto" w:fill="auto"/>
        </w:rPr>
      </w:pPr>
      <w:r w:rsidRPr="00247F9B">
        <w:rPr>
          <w:bCs/>
          <w:noProof/>
          <w:szCs w:val="22"/>
        </w:rPr>
        <w:t>Each hard capsule contains dabrafenib mesilate equivalent to 75 mg of dabrafenib.</w:t>
      </w:r>
    </w:p>
    <w:p w14:paraId="2D91854A" w14:textId="77777777" w:rsidR="00FD2088" w:rsidRPr="00247F9B" w:rsidRDefault="00FD2088" w:rsidP="006A3FD6">
      <w:pPr>
        <w:tabs>
          <w:tab w:val="clear" w:pos="567"/>
        </w:tabs>
        <w:spacing w:line="240" w:lineRule="auto"/>
        <w:rPr>
          <w:noProof/>
          <w:szCs w:val="22"/>
        </w:rPr>
      </w:pPr>
    </w:p>
    <w:p w14:paraId="42B32BB1" w14:textId="77777777" w:rsidR="00522D99" w:rsidRPr="00247F9B" w:rsidRDefault="00522D99" w:rsidP="006A3FD6">
      <w:pPr>
        <w:tabs>
          <w:tab w:val="clear" w:pos="567"/>
        </w:tabs>
        <w:spacing w:line="240" w:lineRule="auto"/>
        <w:rPr>
          <w:noProof/>
          <w:szCs w:val="22"/>
        </w:rPr>
      </w:pPr>
      <w:r w:rsidRPr="00247F9B">
        <w:rPr>
          <w:noProof/>
          <w:szCs w:val="22"/>
        </w:rPr>
        <w:t xml:space="preserve">For the full </w:t>
      </w:r>
      <w:r w:rsidR="00366B7F" w:rsidRPr="00247F9B">
        <w:rPr>
          <w:noProof/>
          <w:szCs w:val="22"/>
        </w:rPr>
        <w:t>list of excipients, see section </w:t>
      </w:r>
      <w:r w:rsidRPr="00247F9B">
        <w:rPr>
          <w:noProof/>
          <w:szCs w:val="22"/>
        </w:rPr>
        <w:t>6.1.</w:t>
      </w:r>
    </w:p>
    <w:p w14:paraId="6EA00DE6" w14:textId="77777777" w:rsidR="00812D16" w:rsidRPr="00247F9B" w:rsidRDefault="00812D16" w:rsidP="006A3FD6">
      <w:pPr>
        <w:tabs>
          <w:tab w:val="clear" w:pos="567"/>
        </w:tabs>
        <w:spacing w:line="240" w:lineRule="auto"/>
        <w:rPr>
          <w:noProof/>
          <w:szCs w:val="22"/>
        </w:rPr>
      </w:pPr>
    </w:p>
    <w:p w14:paraId="0D422047" w14:textId="77777777" w:rsidR="00812D16" w:rsidRPr="00247F9B" w:rsidRDefault="00812D16" w:rsidP="006A3FD6">
      <w:pPr>
        <w:tabs>
          <w:tab w:val="clear" w:pos="567"/>
        </w:tabs>
        <w:spacing w:line="240" w:lineRule="auto"/>
        <w:rPr>
          <w:noProof/>
          <w:szCs w:val="22"/>
        </w:rPr>
      </w:pPr>
    </w:p>
    <w:p w14:paraId="3CDCF0AD" w14:textId="77777777" w:rsidR="00812D16" w:rsidRPr="00247F9B" w:rsidRDefault="00812D16" w:rsidP="006A3FD6">
      <w:pPr>
        <w:tabs>
          <w:tab w:val="clear" w:pos="567"/>
        </w:tabs>
        <w:spacing w:line="240" w:lineRule="auto"/>
        <w:ind w:left="567" w:hanging="567"/>
        <w:rPr>
          <w:caps/>
          <w:noProof/>
          <w:szCs w:val="22"/>
        </w:rPr>
      </w:pPr>
      <w:r w:rsidRPr="00247F9B">
        <w:rPr>
          <w:b/>
          <w:noProof/>
          <w:szCs w:val="22"/>
        </w:rPr>
        <w:t>3.</w:t>
      </w:r>
      <w:r w:rsidRPr="00247F9B">
        <w:rPr>
          <w:b/>
          <w:noProof/>
          <w:szCs w:val="22"/>
        </w:rPr>
        <w:tab/>
        <w:t xml:space="preserve">PHARMACEUTICAL </w:t>
      </w:r>
      <w:r w:rsidR="00855481" w:rsidRPr="00247F9B">
        <w:rPr>
          <w:b/>
          <w:noProof/>
          <w:szCs w:val="22"/>
        </w:rPr>
        <w:t>FORM</w:t>
      </w:r>
    </w:p>
    <w:p w14:paraId="0309EF1F" w14:textId="77777777" w:rsidR="00812D16" w:rsidRPr="00247F9B" w:rsidRDefault="00812D16" w:rsidP="006A3FD6">
      <w:pPr>
        <w:tabs>
          <w:tab w:val="clear" w:pos="567"/>
        </w:tabs>
        <w:autoSpaceDE w:val="0"/>
        <w:autoSpaceDN w:val="0"/>
        <w:adjustRightInd w:val="0"/>
        <w:spacing w:line="240" w:lineRule="auto"/>
        <w:rPr>
          <w:noProof/>
          <w:szCs w:val="22"/>
        </w:rPr>
      </w:pPr>
    </w:p>
    <w:p w14:paraId="2F273CAC" w14:textId="77777777" w:rsidR="00AB540E" w:rsidRPr="00247F9B" w:rsidRDefault="00AB540E" w:rsidP="006A3FD6">
      <w:pPr>
        <w:tabs>
          <w:tab w:val="clear" w:pos="567"/>
        </w:tabs>
        <w:autoSpaceDE w:val="0"/>
        <w:autoSpaceDN w:val="0"/>
        <w:adjustRightInd w:val="0"/>
        <w:spacing w:line="240" w:lineRule="auto"/>
        <w:rPr>
          <w:noProof/>
          <w:szCs w:val="22"/>
        </w:rPr>
      </w:pPr>
      <w:r w:rsidRPr="00247F9B">
        <w:rPr>
          <w:noProof/>
          <w:szCs w:val="22"/>
        </w:rPr>
        <w:t>Hard capsule</w:t>
      </w:r>
      <w:r w:rsidR="002B6DA9" w:rsidRPr="00247F9B">
        <w:rPr>
          <w:noProof/>
          <w:szCs w:val="22"/>
        </w:rPr>
        <w:t xml:space="preserve"> (capsule)</w:t>
      </w:r>
      <w:r w:rsidR="001743C0" w:rsidRPr="00247F9B">
        <w:rPr>
          <w:noProof/>
          <w:szCs w:val="22"/>
        </w:rPr>
        <w:t>.</w:t>
      </w:r>
    </w:p>
    <w:p w14:paraId="0F4F661C" w14:textId="77777777" w:rsidR="00AB540E" w:rsidRPr="00247F9B" w:rsidRDefault="00AB540E" w:rsidP="006A3FD6">
      <w:pPr>
        <w:tabs>
          <w:tab w:val="clear" w:pos="567"/>
        </w:tabs>
        <w:autoSpaceDE w:val="0"/>
        <w:autoSpaceDN w:val="0"/>
        <w:adjustRightInd w:val="0"/>
        <w:spacing w:line="240" w:lineRule="auto"/>
        <w:rPr>
          <w:noProof/>
          <w:szCs w:val="22"/>
        </w:rPr>
      </w:pPr>
    </w:p>
    <w:p w14:paraId="740CFF8F" w14:textId="77777777" w:rsidR="00FD2088" w:rsidRPr="00247F9B" w:rsidRDefault="00FD2088" w:rsidP="006A3FD6">
      <w:pPr>
        <w:keepNext/>
        <w:tabs>
          <w:tab w:val="clear" w:pos="567"/>
        </w:tabs>
        <w:spacing w:line="240" w:lineRule="auto"/>
        <w:rPr>
          <w:noProof/>
          <w:szCs w:val="22"/>
          <w:u w:val="single"/>
        </w:rPr>
      </w:pPr>
      <w:r w:rsidRPr="00247F9B">
        <w:rPr>
          <w:noProof/>
          <w:szCs w:val="22"/>
          <w:u w:val="single"/>
        </w:rPr>
        <w:t>Tafinlar 50 mg hard capsules</w:t>
      </w:r>
    </w:p>
    <w:p w14:paraId="31B5046A" w14:textId="77777777" w:rsidR="004D19EC" w:rsidRPr="00247F9B" w:rsidRDefault="004D19EC" w:rsidP="006A3FD6">
      <w:pPr>
        <w:keepNext/>
        <w:tabs>
          <w:tab w:val="clear" w:pos="567"/>
        </w:tabs>
        <w:spacing w:line="240" w:lineRule="auto"/>
        <w:rPr>
          <w:rStyle w:val="CSIchar"/>
          <w:noProof/>
          <w:szCs w:val="22"/>
          <w:u w:val="single"/>
          <w:shd w:val="clear" w:color="auto" w:fill="auto"/>
        </w:rPr>
      </w:pPr>
    </w:p>
    <w:p w14:paraId="08772CE7" w14:textId="77777777" w:rsidR="00AB540E" w:rsidRPr="00247F9B" w:rsidRDefault="00AB540E" w:rsidP="006A3FD6">
      <w:pPr>
        <w:tabs>
          <w:tab w:val="clear" w:pos="567"/>
        </w:tabs>
        <w:spacing w:line="240" w:lineRule="auto"/>
        <w:rPr>
          <w:noProof/>
          <w:szCs w:val="22"/>
        </w:rPr>
      </w:pPr>
      <w:r w:rsidRPr="00247F9B">
        <w:rPr>
          <w:noProof/>
          <w:szCs w:val="22"/>
        </w:rPr>
        <w:t xml:space="preserve">Opaque dark red capsules, </w:t>
      </w:r>
      <w:r w:rsidR="00ED553B" w:rsidRPr="00247F9B">
        <w:rPr>
          <w:noProof/>
          <w:szCs w:val="22"/>
        </w:rPr>
        <w:t xml:space="preserve">approximately 18 mm long, </w:t>
      </w:r>
      <w:r w:rsidR="00E17ACB" w:rsidRPr="00247F9B">
        <w:rPr>
          <w:noProof/>
          <w:szCs w:val="22"/>
        </w:rPr>
        <w:t xml:space="preserve">with </w:t>
      </w:r>
      <w:r w:rsidRPr="00247F9B">
        <w:rPr>
          <w:noProof/>
          <w:szCs w:val="22"/>
        </w:rPr>
        <w:t xml:space="preserve">capsule shell imprinted with </w:t>
      </w:r>
      <w:r w:rsidR="00FD2088" w:rsidRPr="00247F9B">
        <w:rPr>
          <w:noProof/>
          <w:szCs w:val="22"/>
        </w:rPr>
        <w:t>“</w:t>
      </w:r>
      <w:r w:rsidRPr="00247F9B">
        <w:rPr>
          <w:noProof/>
          <w:szCs w:val="22"/>
        </w:rPr>
        <w:t>GS TEW</w:t>
      </w:r>
      <w:r w:rsidR="00FD2088" w:rsidRPr="00247F9B">
        <w:rPr>
          <w:noProof/>
          <w:szCs w:val="22"/>
        </w:rPr>
        <w:t>”</w:t>
      </w:r>
      <w:r w:rsidRPr="00247F9B">
        <w:rPr>
          <w:noProof/>
          <w:szCs w:val="22"/>
        </w:rPr>
        <w:t xml:space="preserve"> and </w:t>
      </w:r>
      <w:r w:rsidR="00FD2088" w:rsidRPr="00247F9B">
        <w:rPr>
          <w:noProof/>
          <w:szCs w:val="22"/>
        </w:rPr>
        <w:t>“</w:t>
      </w:r>
      <w:r w:rsidRPr="00247F9B">
        <w:rPr>
          <w:noProof/>
          <w:szCs w:val="22"/>
        </w:rPr>
        <w:t>50 mg</w:t>
      </w:r>
      <w:r w:rsidR="00FD2088" w:rsidRPr="00247F9B">
        <w:rPr>
          <w:noProof/>
          <w:szCs w:val="22"/>
        </w:rPr>
        <w:t>”</w:t>
      </w:r>
      <w:r w:rsidR="005C5732" w:rsidRPr="00247F9B">
        <w:rPr>
          <w:noProof/>
          <w:szCs w:val="22"/>
        </w:rPr>
        <w:t>.</w:t>
      </w:r>
    </w:p>
    <w:p w14:paraId="5F025DF4" w14:textId="77777777" w:rsidR="00FD2088" w:rsidRPr="00247F9B" w:rsidRDefault="00FD2088" w:rsidP="006A3FD6">
      <w:pPr>
        <w:tabs>
          <w:tab w:val="clear" w:pos="567"/>
        </w:tabs>
        <w:autoSpaceDE w:val="0"/>
        <w:autoSpaceDN w:val="0"/>
        <w:adjustRightInd w:val="0"/>
        <w:spacing w:line="240" w:lineRule="auto"/>
        <w:rPr>
          <w:noProof/>
          <w:szCs w:val="22"/>
        </w:rPr>
      </w:pPr>
    </w:p>
    <w:p w14:paraId="78DB30C7" w14:textId="77777777" w:rsidR="00FD2088" w:rsidRPr="00247F9B" w:rsidRDefault="00FD2088" w:rsidP="006A3FD6">
      <w:pPr>
        <w:keepNext/>
        <w:tabs>
          <w:tab w:val="clear" w:pos="567"/>
        </w:tabs>
        <w:spacing w:line="240" w:lineRule="auto"/>
        <w:rPr>
          <w:noProof/>
          <w:szCs w:val="22"/>
          <w:u w:val="single"/>
        </w:rPr>
      </w:pPr>
      <w:r w:rsidRPr="00247F9B">
        <w:rPr>
          <w:noProof/>
          <w:szCs w:val="22"/>
          <w:u w:val="single"/>
        </w:rPr>
        <w:t>Tafinlar 75 mg hard capsules</w:t>
      </w:r>
    </w:p>
    <w:p w14:paraId="0BEB4C04" w14:textId="77777777" w:rsidR="004D19EC" w:rsidRPr="00247F9B" w:rsidRDefault="004D19EC" w:rsidP="006A3FD6">
      <w:pPr>
        <w:keepNext/>
        <w:tabs>
          <w:tab w:val="clear" w:pos="567"/>
        </w:tabs>
        <w:spacing w:line="240" w:lineRule="auto"/>
        <w:rPr>
          <w:rStyle w:val="CSIchar"/>
          <w:noProof/>
          <w:szCs w:val="22"/>
          <w:u w:val="single"/>
          <w:shd w:val="clear" w:color="auto" w:fill="auto"/>
        </w:rPr>
      </w:pPr>
    </w:p>
    <w:p w14:paraId="5CCFE388" w14:textId="77777777" w:rsidR="00FD2088" w:rsidRPr="00247F9B" w:rsidRDefault="00FD2088" w:rsidP="006A3FD6">
      <w:r w:rsidRPr="00247F9B">
        <w:t>Opaque dark pink capsules, approximately 19 mm long, with capsule shell imprinted with “GS LHF” and “75 mg”.</w:t>
      </w:r>
    </w:p>
    <w:p w14:paraId="2E58CD72" w14:textId="77777777" w:rsidR="00812D16" w:rsidRPr="00247F9B" w:rsidRDefault="00812D16" w:rsidP="006A3FD6">
      <w:pPr>
        <w:tabs>
          <w:tab w:val="clear" w:pos="567"/>
        </w:tabs>
        <w:spacing w:line="240" w:lineRule="auto"/>
        <w:rPr>
          <w:noProof/>
          <w:szCs w:val="22"/>
        </w:rPr>
      </w:pPr>
    </w:p>
    <w:p w14:paraId="1FCE5D9E" w14:textId="77777777" w:rsidR="008955BE" w:rsidRPr="00247F9B" w:rsidRDefault="008955BE" w:rsidP="006A3FD6">
      <w:pPr>
        <w:tabs>
          <w:tab w:val="clear" w:pos="567"/>
        </w:tabs>
        <w:spacing w:line="240" w:lineRule="auto"/>
        <w:rPr>
          <w:noProof/>
          <w:szCs w:val="22"/>
        </w:rPr>
      </w:pPr>
    </w:p>
    <w:p w14:paraId="4AEA29A6" w14:textId="77777777" w:rsidR="00812D16" w:rsidRPr="00247F9B" w:rsidRDefault="00812D16" w:rsidP="006A3FD6">
      <w:pPr>
        <w:keepNext/>
        <w:tabs>
          <w:tab w:val="clear" w:pos="567"/>
        </w:tabs>
        <w:spacing w:line="240" w:lineRule="auto"/>
        <w:ind w:left="567" w:hanging="567"/>
        <w:rPr>
          <w:caps/>
          <w:noProof/>
          <w:szCs w:val="22"/>
        </w:rPr>
      </w:pPr>
      <w:r w:rsidRPr="00247F9B">
        <w:rPr>
          <w:b/>
          <w:caps/>
          <w:noProof/>
          <w:szCs w:val="22"/>
        </w:rPr>
        <w:t>4.</w:t>
      </w:r>
      <w:r w:rsidRPr="00247F9B">
        <w:rPr>
          <w:b/>
          <w:caps/>
          <w:noProof/>
          <w:szCs w:val="22"/>
        </w:rPr>
        <w:tab/>
      </w:r>
      <w:r w:rsidRPr="00247F9B">
        <w:rPr>
          <w:b/>
          <w:noProof/>
          <w:szCs w:val="22"/>
        </w:rPr>
        <w:t>C</w:t>
      </w:r>
      <w:r w:rsidR="00855481" w:rsidRPr="00247F9B">
        <w:rPr>
          <w:b/>
          <w:noProof/>
          <w:szCs w:val="22"/>
        </w:rPr>
        <w:t>LINICAL PARTICULARS</w:t>
      </w:r>
    </w:p>
    <w:p w14:paraId="144CA870" w14:textId="77777777" w:rsidR="00812D16" w:rsidRPr="00247F9B" w:rsidRDefault="00812D16" w:rsidP="006A3FD6">
      <w:pPr>
        <w:keepNext/>
        <w:tabs>
          <w:tab w:val="clear" w:pos="567"/>
        </w:tabs>
        <w:spacing w:line="240" w:lineRule="auto"/>
        <w:rPr>
          <w:noProof/>
          <w:szCs w:val="22"/>
        </w:rPr>
      </w:pPr>
    </w:p>
    <w:p w14:paraId="5BE69013"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4.1</w:t>
      </w:r>
      <w:r w:rsidRPr="00247F9B">
        <w:rPr>
          <w:b/>
          <w:noProof/>
          <w:szCs w:val="22"/>
        </w:rPr>
        <w:tab/>
        <w:t>Therapeutic indications</w:t>
      </w:r>
    </w:p>
    <w:p w14:paraId="37321C5E" w14:textId="77777777" w:rsidR="0064020D" w:rsidRPr="00247F9B" w:rsidRDefault="0064020D" w:rsidP="006A3FD6">
      <w:pPr>
        <w:keepNext/>
        <w:tabs>
          <w:tab w:val="clear" w:pos="567"/>
        </w:tabs>
        <w:spacing w:line="240" w:lineRule="auto"/>
        <w:rPr>
          <w:noProof/>
          <w:szCs w:val="22"/>
        </w:rPr>
      </w:pPr>
    </w:p>
    <w:p w14:paraId="18771878" w14:textId="77777777" w:rsidR="00AF576A" w:rsidRPr="00247F9B" w:rsidRDefault="00AF576A" w:rsidP="006A3FD6">
      <w:pPr>
        <w:keepNext/>
        <w:tabs>
          <w:tab w:val="clear" w:pos="567"/>
        </w:tabs>
        <w:spacing w:line="240" w:lineRule="auto"/>
        <w:rPr>
          <w:iCs/>
          <w:color w:val="000000"/>
          <w:szCs w:val="22"/>
          <w:u w:val="single"/>
        </w:rPr>
      </w:pPr>
      <w:r w:rsidRPr="00247F9B">
        <w:rPr>
          <w:iCs/>
          <w:color w:val="000000"/>
          <w:szCs w:val="22"/>
          <w:u w:val="single"/>
        </w:rPr>
        <w:t>Melanoma</w:t>
      </w:r>
    </w:p>
    <w:p w14:paraId="2BF270A9" w14:textId="77777777" w:rsidR="005969D6" w:rsidRPr="00247F9B" w:rsidRDefault="005969D6" w:rsidP="006A3FD6">
      <w:pPr>
        <w:keepNext/>
        <w:tabs>
          <w:tab w:val="clear" w:pos="567"/>
        </w:tabs>
        <w:spacing w:line="240" w:lineRule="auto"/>
        <w:rPr>
          <w:noProof/>
          <w:szCs w:val="22"/>
        </w:rPr>
      </w:pPr>
    </w:p>
    <w:p w14:paraId="0ED8DEA9" w14:textId="77777777" w:rsidR="00C25E4F" w:rsidRPr="00247F9B" w:rsidRDefault="001743C0" w:rsidP="006A3FD6">
      <w:pPr>
        <w:tabs>
          <w:tab w:val="clear" w:pos="567"/>
        </w:tabs>
        <w:spacing w:line="240" w:lineRule="auto"/>
        <w:rPr>
          <w:noProof/>
          <w:szCs w:val="22"/>
        </w:rPr>
      </w:pPr>
      <w:r w:rsidRPr="00247F9B">
        <w:rPr>
          <w:noProof/>
          <w:szCs w:val="22"/>
        </w:rPr>
        <w:t xml:space="preserve">Dabrafenib </w:t>
      </w:r>
      <w:r w:rsidR="008D77F8" w:rsidRPr="00247F9B">
        <w:rPr>
          <w:noProof/>
          <w:szCs w:val="22"/>
        </w:rPr>
        <w:t xml:space="preserve">as monotherapy or in combination with trametinib </w:t>
      </w:r>
      <w:r w:rsidR="00522D99" w:rsidRPr="00247F9B">
        <w:rPr>
          <w:noProof/>
          <w:szCs w:val="22"/>
        </w:rPr>
        <w:t>is indicated for the treatment of adult patients w</w:t>
      </w:r>
      <w:r w:rsidR="00AF1303" w:rsidRPr="00247F9B">
        <w:rPr>
          <w:noProof/>
          <w:szCs w:val="22"/>
        </w:rPr>
        <w:t xml:space="preserve">ith </w:t>
      </w:r>
      <w:r w:rsidR="00522D99" w:rsidRPr="00247F9B">
        <w:rPr>
          <w:noProof/>
          <w:szCs w:val="22"/>
        </w:rPr>
        <w:t>unresectable or metastatic melanoma</w:t>
      </w:r>
      <w:r w:rsidR="00AF1303" w:rsidRPr="00247F9B">
        <w:rPr>
          <w:noProof/>
          <w:szCs w:val="22"/>
        </w:rPr>
        <w:t xml:space="preserve"> with a BRAF V600 mutation</w:t>
      </w:r>
      <w:r w:rsidR="00032C5F" w:rsidRPr="00247F9B">
        <w:rPr>
          <w:noProof/>
          <w:szCs w:val="22"/>
        </w:rPr>
        <w:t xml:space="preserve"> (see section</w:t>
      </w:r>
      <w:r w:rsidR="005F63EC" w:rsidRPr="00247F9B">
        <w:rPr>
          <w:noProof/>
          <w:szCs w:val="22"/>
        </w:rPr>
        <w:t>s</w:t>
      </w:r>
      <w:r w:rsidR="00FD2088" w:rsidRPr="00247F9B">
        <w:rPr>
          <w:noProof/>
          <w:szCs w:val="22"/>
        </w:rPr>
        <w:t> </w:t>
      </w:r>
      <w:r w:rsidR="005F63EC" w:rsidRPr="00247F9B">
        <w:rPr>
          <w:noProof/>
          <w:szCs w:val="22"/>
        </w:rPr>
        <w:t>4.4 and</w:t>
      </w:r>
      <w:r w:rsidR="00032C5F" w:rsidRPr="00247F9B">
        <w:rPr>
          <w:noProof/>
          <w:szCs w:val="22"/>
        </w:rPr>
        <w:t> </w:t>
      </w:r>
      <w:r w:rsidR="007B3465" w:rsidRPr="00247F9B">
        <w:rPr>
          <w:noProof/>
          <w:szCs w:val="22"/>
        </w:rPr>
        <w:t>5.1)</w:t>
      </w:r>
      <w:r w:rsidR="00522D99" w:rsidRPr="00247F9B">
        <w:rPr>
          <w:noProof/>
          <w:szCs w:val="22"/>
        </w:rPr>
        <w:t>.</w:t>
      </w:r>
    </w:p>
    <w:p w14:paraId="30E2B603" w14:textId="77777777" w:rsidR="0013064E" w:rsidRPr="00247F9B" w:rsidRDefault="0013064E" w:rsidP="006A3FD6">
      <w:pPr>
        <w:tabs>
          <w:tab w:val="clear" w:pos="567"/>
        </w:tabs>
        <w:spacing w:line="240" w:lineRule="auto"/>
        <w:rPr>
          <w:noProof/>
          <w:szCs w:val="22"/>
        </w:rPr>
      </w:pPr>
    </w:p>
    <w:p w14:paraId="046D68E9" w14:textId="77777777" w:rsidR="0013064E" w:rsidRPr="00247F9B" w:rsidRDefault="0013064E" w:rsidP="006A3FD6">
      <w:pPr>
        <w:keepNext/>
        <w:tabs>
          <w:tab w:val="clear" w:pos="567"/>
        </w:tabs>
        <w:spacing w:line="240" w:lineRule="auto"/>
        <w:rPr>
          <w:noProof/>
          <w:szCs w:val="22"/>
          <w:u w:val="single"/>
        </w:rPr>
      </w:pPr>
      <w:r w:rsidRPr="00247F9B">
        <w:rPr>
          <w:noProof/>
          <w:szCs w:val="22"/>
          <w:u w:val="single"/>
        </w:rPr>
        <w:t>Adjuvant treatment of melanoma</w:t>
      </w:r>
    </w:p>
    <w:p w14:paraId="745E619F" w14:textId="77777777" w:rsidR="0013064E" w:rsidRPr="00247F9B" w:rsidRDefault="0013064E" w:rsidP="006A3FD6">
      <w:pPr>
        <w:keepNext/>
        <w:tabs>
          <w:tab w:val="clear" w:pos="567"/>
        </w:tabs>
        <w:spacing w:line="240" w:lineRule="auto"/>
        <w:rPr>
          <w:noProof/>
          <w:szCs w:val="22"/>
        </w:rPr>
      </w:pPr>
    </w:p>
    <w:p w14:paraId="63D40CB1" w14:textId="77777777" w:rsidR="0013064E" w:rsidRPr="00247F9B" w:rsidRDefault="0013064E" w:rsidP="006A3FD6">
      <w:pPr>
        <w:tabs>
          <w:tab w:val="clear" w:pos="567"/>
        </w:tabs>
        <w:spacing w:line="240" w:lineRule="auto"/>
        <w:rPr>
          <w:noProof/>
          <w:szCs w:val="22"/>
        </w:rPr>
      </w:pPr>
      <w:r w:rsidRPr="00247F9B">
        <w:rPr>
          <w:noProof/>
          <w:szCs w:val="22"/>
        </w:rPr>
        <w:t>Dabrafenib in combination with trametinib is indicated for the adjuvant treatment of adult patients with Stage III melanoma with a BRAF V600 mutation, following complete resection.</w:t>
      </w:r>
    </w:p>
    <w:p w14:paraId="58F7CCEC" w14:textId="77777777" w:rsidR="00AF576A" w:rsidRPr="00247F9B" w:rsidRDefault="00AF576A" w:rsidP="006A3FD6">
      <w:pPr>
        <w:tabs>
          <w:tab w:val="clear" w:pos="567"/>
        </w:tabs>
        <w:spacing w:line="240" w:lineRule="auto"/>
        <w:rPr>
          <w:noProof/>
          <w:szCs w:val="22"/>
        </w:rPr>
      </w:pPr>
    </w:p>
    <w:p w14:paraId="357D65C8" w14:textId="41A16309" w:rsidR="00AF576A" w:rsidRPr="00247F9B" w:rsidRDefault="00AF576A" w:rsidP="006A3FD6">
      <w:pPr>
        <w:keepNext/>
        <w:tabs>
          <w:tab w:val="clear" w:pos="567"/>
        </w:tabs>
        <w:spacing w:line="240" w:lineRule="auto"/>
        <w:rPr>
          <w:noProof/>
          <w:szCs w:val="22"/>
          <w:u w:val="single"/>
        </w:rPr>
      </w:pPr>
      <w:r w:rsidRPr="00247F9B">
        <w:rPr>
          <w:noProof/>
          <w:szCs w:val="22"/>
          <w:u w:val="single"/>
        </w:rPr>
        <w:t>Non</w:t>
      </w:r>
      <w:r w:rsidR="00BD74A6" w:rsidRPr="00247F9B">
        <w:rPr>
          <w:noProof/>
          <w:szCs w:val="22"/>
          <w:u w:val="single"/>
        </w:rPr>
        <w:t>-</w:t>
      </w:r>
      <w:r w:rsidRPr="00247F9B">
        <w:rPr>
          <w:noProof/>
          <w:szCs w:val="22"/>
          <w:u w:val="single"/>
        </w:rPr>
        <w:t>small cell lung cancer (NSCLC)</w:t>
      </w:r>
    </w:p>
    <w:p w14:paraId="26B680A6" w14:textId="77777777" w:rsidR="005969D6" w:rsidRPr="00247F9B" w:rsidRDefault="005969D6" w:rsidP="006A3FD6">
      <w:pPr>
        <w:keepNext/>
        <w:tabs>
          <w:tab w:val="clear" w:pos="567"/>
        </w:tabs>
        <w:spacing w:line="240" w:lineRule="auto"/>
        <w:rPr>
          <w:noProof/>
          <w:szCs w:val="22"/>
        </w:rPr>
      </w:pPr>
    </w:p>
    <w:p w14:paraId="427235B9" w14:textId="53CF9B6F" w:rsidR="00AF576A" w:rsidRPr="00247F9B" w:rsidRDefault="00AF576A" w:rsidP="006A3FD6">
      <w:pPr>
        <w:tabs>
          <w:tab w:val="clear" w:pos="567"/>
        </w:tabs>
        <w:spacing w:line="240" w:lineRule="auto"/>
        <w:rPr>
          <w:noProof/>
          <w:szCs w:val="22"/>
        </w:rPr>
      </w:pPr>
      <w:r w:rsidRPr="00247F9B">
        <w:rPr>
          <w:noProof/>
          <w:szCs w:val="22"/>
        </w:rPr>
        <w:t>Dabrafenib in combination with trametinib is indicated for the treatment of adult patients with advanced non</w:t>
      </w:r>
      <w:r w:rsidR="00BD74A6" w:rsidRPr="00247F9B">
        <w:rPr>
          <w:noProof/>
          <w:szCs w:val="22"/>
        </w:rPr>
        <w:t>-</w:t>
      </w:r>
      <w:r w:rsidRPr="00247F9B">
        <w:rPr>
          <w:noProof/>
          <w:szCs w:val="22"/>
        </w:rPr>
        <w:t>small cell lung cancer with a BRAF V600 mutation.</w:t>
      </w:r>
    </w:p>
    <w:p w14:paraId="3283D6BF" w14:textId="77777777" w:rsidR="008D77F8" w:rsidRPr="00247F9B" w:rsidRDefault="008D77F8" w:rsidP="006A3FD6">
      <w:pPr>
        <w:tabs>
          <w:tab w:val="clear" w:pos="567"/>
        </w:tabs>
        <w:spacing w:line="240" w:lineRule="auto"/>
        <w:rPr>
          <w:noProof/>
          <w:szCs w:val="22"/>
        </w:rPr>
      </w:pPr>
    </w:p>
    <w:p w14:paraId="06D21D61" w14:textId="77777777" w:rsidR="00812D16" w:rsidRPr="00247F9B" w:rsidRDefault="00855481" w:rsidP="006A3FD6">
      <w:pPr>
        <w:keepNext/>
        <w:tabs>
          <w:tab w:val="clear" w:pos="567"/>
        </w:tabs>
        <w:spacing w:line="240" w:lineRule="auto"/>
        <w:rPr>
          <w:b/>
          <w:noProof/>
          <w:szCs w:val="22"/>
        </w:rPr>
      </w:pPr>
      <w:r w:rsidRPr="00247F9B">
        <w:rPr>
          <w:b/>
          <w:noProof/>
          <w:szCs w:val="22"/>
        </w:rPr>
        <w:t>4.2</w:t>
      </w:r>
      <w:r w:rsidRPr="00247F9B">
        <w:rPr>
          <w:b/>
          <w:noProof/>
          <w:szCs w:val="22"/>
        </w:rPr>
        <w:tab/>
      </w:r>
      <w:r w:rsidR="00812D16" w:rsidRPr="00247F9B">
        <w:rPr>
          <w:b/>
          <w:noProof/>
          <w:szCs w:val="22"/>
        </w:rPr>
        <w:t>Posology and method of administration</w:t>
      </w:r>
    </w:p>
    <w:p w14:paraId="45BDCA5C" w14:textId="77777777" w:rsidR="00812D16" w:rsidRPr="00247F9B" w:rsidRDefault="00812D16" w:rsidP="006A3FD6">
      <w:pPr>
        <w:keepNext/>
        <w:tabs>
          <w:tab w:val="clear" w:pos="567"/>
        </w:tabs>
        <w:spacing w:line="240" w:lineRule="auto"/>
        <w:rPr>
          <w:szCs w:val="22"/>
        </w:rPr>
      </w:pPr>
    </w:p>
    <w:p w14:paraId="1D090723" w14:textId="51A715B7" w:rsidR="00D37334" w:rsidRPr="00247F9B" w:rsidRDefault="00D37334" w:rsidP="006A3FD6">
      <w:pPr>
        <w:tabs>
          <w:tab w:val="clear" w:pos="567"/>
        </w:tabs>
        <w:spacing w:line="240" w:lineRule="auto"/>
        <w:rPr>
          <w:szCs w:val="22"/>
        </w:rPr>
      </w:pPr>
      <w:r w:rsidRPr="00247F9B">
        <w:rPr>
          <w:szCs w:val="22"/>
        </w:rPr>
        <w:t>Treatment with dabrafenib should be initiated and supervised by a qualified physician experienced in the use of anti</w:t>
      </w:r>
      <w:r w:rsidR="00214FE5" w:rsidRPr="00247F9B">
        <w:rPr>
          <w:szCs w:val="22"/>
        </w:rPr>
        <w:t>-</w:t>
      </w:r>
      <w:r w:rsidRPr="00247F9B">
        <w:rPr>
          <w:szCs w:val="22"/>
        </w:rPr>
        <w:t>cancer medicinal products.</w:t>
      </w:r>
    </w:p>
    <w:p w14:paraId="7E6389C6" w14:textId="77777777" w:rsidR="006F16BC" w:rsidRPr="00247F9B" w:rsidRDefault="006F16BC" w:rsidP="006A3FD6">
      <w:pPr>
        <w:tabs>
          <w:tab w:val="clear" w:pos="567"/>
        </w:tabs>
        <w:spacing w:line="240" w:lineRule="auto"/>
        <w:rPr>
          <w:szCs w:val="22"/>
        </w:rPr>
      </w:pPr>
    </w:p>
    <w:p w14:paraId="4BA97CBF" w14:textId="77777777" w:rsidR="00AF1303" w:rsidRPr="00247F9B" w:rsidRDefault="00D37334" w:rsidP="006A3FD6">
      <w:pPr>
        <w:tabs>
          <w:tab w:val="clear" w:pos="567"/>
        </w:tabs>
        <w:spacing w:line="240" w:lineRule="auto"/>
        <w:rPr>
          <w:szCs w:val="22"/>
        </w:rPr>
      </w:pPr>
      <w:r w:rsidRPr="00247F9B">
        <w:rPr>
          <w:szCs w:val="22"/>
        </w:rPr>
        <w:t>Before taking dabrafenib, patients must have c</w:t>
      </w:r>
      <w:r w:rsidR="00AF1303" w:rsidRPr="00247F9B">
        <w:rPr>
          <w:szCs w:val="22"/>
        </w:rPr>
        <w:t xml:space="preserve">onfirmation of </w:t>
      </w:r>
      <w:r w:rsidR="002A58E4" w:rsidRPr="00247F9B">
        <w:rPr>
          <w:szCs w:val="22"/>
        </w:rPr>
        <w:t xml:space="preserve">tumour </w:t>
      </w:r>
      <w:r w:rsidR="00AF1303" w:rsidRPr="00247F9B">
        <w:rPr>
          <w:szCs w:val="22"/>
        </w:rPr>
        <w:t>BRAF V600 mutation using a validated test.</w:t>
      </w:r>
    </w:p>
    <w:p w14:paraId="40238321" w14:textId="77777777" w:rsidR="006F16BC" w:rsidRPr="00247F9B" w:rsidRDefault="006F16BC" w:rsidP="006A3FD6">
      <w:pPr>
        <w:tabs>
          <w:tab w:val="clear" w:pos="567"/>
        </w:tabs>
        <w:spacing w:line="240" w:lineRule="auto"/>
        <w:rPr>
          <w:szCs w:val="22"/>
        </w:rPr>
      </w:pPr>
    </w:p>
    <w:p w14:paraId="2D6A575D" w14:textId="0B832081" w:rsidR="00FD2088" w:rsidRPr="00247F9B" w:rsidRDefault="00484AFD" w:rsidP="006A3FD6">
      <w:pPr>
        <w:tabs>
          <w:tab w:val="clear" w:pos="567"/>
        </w:tabs>
        <w:spacing w:line="240" w:lineRule="auto"/>
        <w:rPr>
          <w:szCs w:val="22"/>
        </w:rPr>
      </w:pPr>
      <w:r w:rsidRPr="00247F9B">
        <w:rPr>
          <w:szCs w:val="22"/>
        </w:rPr>
        <w:t>The efficacy and safety of dabrafenib have not been established in patients with wild</w:t>
      </w:r>
      <w:r w:rsidR="00BD74A6" w:rsidRPr="00247F9B">
        <w:rPr>
          <w:szCs w:val="22"/>
        </w:rPr>
        <w:t>-</w:t>
      </w:r>
      <w:r w:rsidRPr="00247F9B">
        <w:rPr>
          <w:szCs w:val="22"/>
        </w:rPr>
        <w:t xml:space="preserve">type BRAF melanoma </w:t>
      </w:r>
      <w:r w:rsidR="00AF576A" w:rsidRPr="00247F9B">
        <w:rPr>
          <w:szCs w:val="22"/>
        </w:rPr>
        <w:t>or wild</w:t>
      </w:r>
      <w:r w:rsidR="00BD74A6" w:rsidRPr="00247F9B">
        <w:rPr>
          <w:szCs w:val="22"/>
        </w:rPr>
        <w:t>-</w:t>
      </w:r>
      <w:r w:rsidR="00AF576A" w:rsidRPr="00247F9B">
        <w:rPr>
          <w:szCs w:val="22"/>
        </w:rPr>
        <w:t>type BRAF NSCLC</w:t>
      </w:r>
      <w:r w:rsidR="00B40009" w:rsidRPr="00247F9B">
        <w:rPr>
          <w:szCs w:val="22"/>
        </w:rPr>
        <w:t>.</w:t>
      </w:r>
      <w:r w:rsidR="00AF576A" w:rsidRPr="00247F9B">
        <w:rPr>
          <w:szCs w:val="22"/>
        </w:rPr>
        <w:t xml:space="preserve"> </w:t>
      </w:r>
      <w:r w:rsidR="00B40009" w:rsidRPr="00247F9B">
        <w:rPr>
          <w:szCs w:val="22"/>
        </w:rPr>
        <w:t>D</w:t>
      </w:r>
      <w:r w:rsidRPr="00247F9B">
        <w:rPr>
          <w:szCs w:val="22"/>
        </w:rPr>
        <w:t>abrafenib should</w:t>
      </w:r>
      <w:r w:rsidR="00B40009" w:rsidRPr="00247F9B">
        <w:rPr>
          <w:szCs w:val="22"/>
        </w:rPr>
        <w:t xml:space="preserve"> therefore</w:t>
      </w:r>
      <w:r w:rsidRPr="00247F9B">
        <w:rPr>
          <w:szCs w:val="22"/>
        </w:rPr>
        <w:t xml:space="preserve"> not be used in patients with </w:t>
      </w:r>
      <w:r w:rsidR="00AF576A" w:rsidRPr="00247F9B">
        <w:rPr>
          <w:szCs w:val="22"/>
        </w:rPr>
        <w:t>wild</w:t>
      </w:r>
      <w:r w:rsidR="00BD74A6" w:rsidRPr="00247F9B">
        <w:rPr>
          <w:szCs w:val="22"/>
        </w:rPr>
        <w:t>-</w:t>
      </w:r>
      <w:r w:rsidR="00AF576A" w:rsidRPr="00247F9B">
        <w:rPr>
          <w:szCs w:val="22"/>
        </w:rPr>
        <w:t xml:space="preserve">type </w:t>
      </w:r>
      <w:r w:rsidRPr="00247F9B">
        <w:rPr>
          <w:szCs w:val="22"/>
        </w:rPr>
        <w:t xml:space="preserve">BRAF melanoma </w:t>
      </w:r>
      <w:r w:rsidR="00AF576A" w:rsidRPr="00247F9B">
        <w:rPr>
          <w:szCs w:val="22"/>
        </w:rPr>
        <w:t>or wild</w:t>
      </w:r>
      <w:r w:rsidR="00BD74A6" w:rsidRPr="00247F9B">
        <w:rPr>
          <w:szCs w:val="22"/>
        </w:rPr>
        <w:t>-</w:t>
      </w:r>
      <w:r w:rsidR="00AF576A" w:rsidRPr="00247F9B">
        <w:rPr>
          <w:szCs w:val="22"/>
        </w:rPr>
        <w:t xml:space="preserve">type BRAF NSCLC </w:t>
      </w:r>
      <w:r w:rsidRPr="00247F9B">
        <w:rPr>
          <w:szCs w:val="22"/>
        </w:rPr>
        <w:t>(see sections 4.4 and 5.1).</w:t>
      </w:r>
    </w:p>
    <w:p w14:paraId="63A66479" w14:textId="77777777" w:rsidR="0012193C" w:rsidRPr="00247F9B" w:rsidRDefault="0012193C" w:rsidP="006A3FD6">
      <w:pPr>
        <w:tabs>
          <w:tab w:val="clear" w:pos="567"/>
        </w:tabs>
        <w:spacing w:line="240" w:lineRule="auto"/>
        <w:rPr>
          <w:bCs/>
          <w:color w:val="000000"/>
          <w:szCs w:val="22"/>
        </w:rPr>
      </w:pPr>
    </w:p>
    <w:p w14:paraId="0169600F" w14:textId="77777777" w:rsidR="0035655B" w:rsidRPr="00247F9B" w:rsidRDefault="0035655B" w:rsidP="006A3FD6">
      <w:pPr>
        <w:keepNext/>
        <w:tabs>
          <w:tab w:val="clear" w:pos="567"/>
        </w:tabs>
        <w:spacing w:line="240" w:lineRule="auto"/>
        <w:rPr>
          <w:szCs w:val="22"/>
          <w:u w:val="single"/>
        </w:rPr>
      </w:pPr>
      <w:r w:rsidRPr="00247F9B">
        <w:rPr>
          <w:szCs w:val="22"/>
          <w:u w:val="single"/>
        </w:rPr>
        <w:t>Posology</w:t>
      </w:r>
    </w:p>
    <w:p w14:paraId="4296DAB8" w14:textId="77777777" w:rsidR="00AF1303" w:rsidRPr="00247F9B" w:rsidRDefault="00AF1303" w:rsidP="006A3FD6">
      <w:pPr>
        <w:keepNext/>
        <w:tabs>
          <w:tab w:val="clear" w:pos="567"/>
        </w:tabs>
        <w:spacing w:line="240" w:lineRule="auto"/>
      </w:pPr>
    </w:p>
    <w:p w14:paraId="30519252" w14:textId="77777777" w:rsidR="008810C2" w:rsidRPr="00247F9B" w:rsidRDefault="00AF1303" w:rsidP="006A3FD6">
      <w:pPr>
        <w:tabs>
          <w:tab w:val="clear" w:pos="567"/>
        </w:tabs>
        <w:spacing w:line="240" w:lineRule="auto"/>
        <w:rPr>
          <w:iCs/>
        </w:rPr>
      </w:pPr>
      <w:r w:rsidRPr="00247F9B">
        <w:t xml:space="preserve">The </w:t>
      </w:r>
      <w:r w:rsidR="0064020D" w:rsidRPr="00247F9B">
        <w:t xml:space="preserve">recommended dose </w:t>
      </w:r>
      <w:r w:rsidR="00D37334" w:rsidRPr="00247F9B">
        <w:t>of dabrafenib</w:t>
      </w:r>
      <w:r w:rsidR="009550B6" w:rsidRPr="00247F9B">
        <w:t xml:space="preserve">, either </w:t>
      </w:r>
      <w:r w:rsidR="000B522F" w:rsidRPr="00247F9B">
        <w:t xml:space="preserve">used </w:t>
      </w:r>
      <w:r w:rsidR="009550B6" w:rsidRPr="00247F9B">
        <w:t>as monotherapy or in combination with trametinib,</w:t>
      </w:r>
      <w:r w:rsidR="00D37334" w:rsidRPr="00247F9B">
        <w:t xml:space="preserve"> </w:t>
      </w:r>
      <w:r w:rsidR="0064020D" w:rsidRPr="00247F9B">
        <w:t>is 150 mg (two</w:t>
      </w:r>
      <w:r w:rsidR="00FD2088" w:rsidRPr="00247F9B">
        <w:t xml:space="preserve"> </w:t>
      </w:r>
      <w:r w:rsidRPr="00247F9B">
        <w:t>75 mg capsules) twice daily (corresponding to a total daily dose of 300 mg).</w:t>
      </w:r>
      <w:r w:rsidR="00D37334" w:rsidRPr="00247F9B">
        <w:t xml:space="preserve"> </w:t>
      </w:r>
      <w:r w:rsidR="009550B6" w:rsidRPr="00247F9B">
        <w:rPr>
          <w:bCs/>
          <w:iCs/>
          <w:szCs w:val="22"/>
        </w:rPr>
        <w:t xml:space="preserve">The recommended dose of trametinib, when used in combination with dabrafenib, is </w:t>
      </w:r>
      <w:r w:rsidR="009550B6" w:rsidRPr="00247F9B">
        <w:rPr>
          <w:noProof/>
          <w:szCs w:val="22"/>
        </w:rPr>
        <w:t>2 mg once daily.</w:t>
      </w:r>
    </w:p>
    <w:p w14:paraId="4467320D" w14:textId="77777777" w:rsidR="00AF1303" w:rsidRPr="00247F9B" w:rsidRDefault="00AF1303" w:rsidP="006A3FD6">
      <w:pPr>
        <w:tabs>
          <w:tab w:val="clear" w:pos="567"/>
        </w:tabs>
        <w:spacing w:line="240" w:lineRule="auto"/>
      </w:pPr>
    </w:p>
    <w:p w14:paraId="45F7E388" w14:textId="77777777" w:rsidR="00B04649" w:rsidRPr="00247F9B" w:rsidRDefault="00B04649" w:rsidP="006A3FD6">
      <w:pPr>
        <w:keepNext/>
        <w:tabs>
          <w:tab w:val="clear" w:pos="567"/>
        </w:tabs>
        <w:spacing w:line="240" w:lineRule="auto"/>
        <w:rPr>
          <w:i/>
          <w:u w:val="single"/>
        </w:rPr>
      </w:pPr>
      <w:r w:rsidRPr="00247F9B">
        <w:rPr>
          <w:i/>
          <w:u w:val="single"/>
        </w:rPr>
        <w:t>Duration of treatment</w:t>
      </w:r>
    </w:p>
    <w:p w14:paraId="51E0A4D5" w14:textId="77777777" w:rsidR="00AF1303" w:rsidRPr="00247F9B" w:rsidRDefault="00AF1303" w:rsidP="006A3FD6">
      <w:pPr>
        <w:tabs>
          <w:tab w:val="clear" w:pos="567"/>
        </w:tabs>
        <w:spacing w:line="240" w:lineRule="auto"/>
      </w:pPr>
      <w:r w:rsidRPr="00247F9B">
        <w:t>Treatment should continue</w:t>
      </w:r>
      <w:r w:rsidR="00634C02" w:rsidRPr="00247F9B">
        <w:t xml:space="preserve"> until </w:t>
      </w:r>
      <w:r w:rsidR="00E3691E" w:rsidRPr="00247F9B">
        <w:t xml:space="preserve">the </w:t>
      </w:r>
      <w:r w:rsidR="00634C02" w:rsidRPr="00247F9B">
        <w:t>patient no longer deriv</w:t>
      </w:r>
      <w:r w:rsidR="00BE3AF2" w:rsidRPr="00247F9B">
        <w:t>e</w:t>
      </w:r>
      <w:r w:rsidR="00C13426" w:rsidRPr="00247F9B">
        <w:t>s</w:t>
      </w:r>
      <w:r w:rsidR="00634C02" w:rsidRPr="00247F9B">
        <w:t xml:space="preserve"> benefit</w:t>
      </w:r>
      <w:r w:rsidRPr="00247F9B">
        <w:t xml:space="preserve"> or the development of unacceptable toxici</w:t>
      </w:r>
      <w:r w:rsidR="00032C5F" w:rsidRPr="00247F9B">
        <w:t>ty (see</w:t>
      </w:r>
      <w:r w:rsidR="00410BF8" w:rsidRPr="00247F9B">
        <w:t xml:space="preserve"> </w:t>
      </w:r>
      <w:r w:rsidRPr="00247F9B">
        <w:t>Table 2).</w:t>
      </w:r>
      <w:r w:rsidR="0013064E" w:rsidRPr="00247F9B">
        <w:rPr>
          <w:szCs w:val="22"/>
        </w:rPr>
        <w:t xml:space="preserve"> In the adjuvant melanoma setting, patients should be treated for a period of 12 months unless there is disease recurrence or unacceptable toxicity.</w:t>
      </w:r>
    </w:p>
    <w:p w14:paraId="322063B6" w14:textId="77777777" w:rsidR="00B04649" w:rsidRPr="00247F9B" w:rsidRDefault="00B04649" w:rsidP="006A3FD6">
      <w:pPr>
        <w:tabs>
          <w:tab w:val="clear" w:pos="567"/>
        </w:tabs>
        <w:spacing w:line="240" w:lineRule="auto"/>
      </w:pPr>
    </w:p>
    <w:p w14:paraId="1F9DF8EA" w14:textId="77777777" w:rsidR="00B04649" w:rsidRPr="00247F9B" w:rsidRDefault="00B04649" w:rsidP="006A3FD6">
      <w:pPr>
        <w:keepNext/>
        <w:tabs>
          <w:tab w:val="clear" w:pos="567"/>
        </w:tabs>
        <w:spacing w:line="240" w:lineRule="auto"/>
        <w:rPr>
          <w:i/>
          <w:u w:val="single"/>
        </w:rPr>
      </w:pPr>
      <w:r w:rsidRPr="00247F9B">
        <w:rPr>
          <w:i/>
          <w:u w:val="single"/>
        </w:rPr>
        <w:t>Missed doses</w:t>
      </w:r>
    </w:p>
    <w:p w14:paraId="0A62DA8A" w14:textId="77777777" w:rsidR="00B04649" w:rsidRPr="00247F9B" w:rsidRDefault="00B04649" w:rsidP="006A3FD6">
      <w:pPr>
        <w:tabs>
          <w:tab w:val="clear" w:pos="567"/>
        </w:tabs>
        <w:spacing w:line="240" w:lineRule="auto"/>
      </w:pPr>
      <w:r w:rsidRPr="00247F9B">
        <w:t xml:space="preserve">If a dose </w:t>
      </w:r>
      <w:r w:rsidR="009550B6" w:rsidRPr="00247F9B">
        <w:t>of dabrafenib</w:t>
      </w:r>
      <w:r w:rsidR="00E95180" w:rsidRPr="00247F9B">
        <w:t xml:space="preserve"> is</w:t>
      </w:r>
      <w:r w:rsidR="009550B6" w:rsidRPr="00247F9B">
        <w:t xml:space="preserve"> </w:t>
      </w:r>
      <w:r w:rsidRPr="00247F9B">
        <w:t>missed, it should no</w:t>
      </w:r>
      <w:r w:rsidR="00651ECB" w:rsidRPr="00247F9B">
        <w:t>t be taken if it is less than 6 </w:t>
      </w:r>
      <w:r w:rsidRPr="00247F9B">
        <w:t xml:space="preserve">hours until the next </w:t>
      </w:r>
      <w:r w:rsidR="00AF576A" w:rsidRPr="00247F9B">
        <w:t xml:space="preserve">scheduled </w:t>
      </w:r>
      <w:r w:rsidRPr="00247F9B">
        <w:t>dose.</w:t>
      </w:r>
    </w:p>
    <w:p w14:paraId="0D669616" w14:textId="77777777" w:rsidR="009550B6" w:rsidRPr="00247F9B" w:rsidRDefault="009550B6" w:rsidP="006A3FD6">
      <w:pPr>
        <w:tabs>
          <w:tab w:val="clear" w:pos="567"/>
        </w:tabs>
        <w:spacing w:line="240" w:lineRule="auto"/>
      </w:pPr>
    </w:p>
    <w:p w14:paraId="33987514" w14:textId="77777777" w:rsidR="009550B6" w:rsidRPr="00247F9B" w:rsidRDefault="009550B6" w:rsidP="006A3FD6">
      <w:pPr>
        <w:tabs>
          <w:tab w:val="clear" w:pos="567"/>
        </w:tabs>
        <w:spacing w:line="240" w:lineRule="auto"/>
      </w:pPr>
      <w:r w:rsidRPr="00247F9B">
        <w:rPr>
          <w:noProof/>
          <w:szCs w:val="22"/>
        </w:rPr>
        <w:t>If a dose of trametinib is missed,</w:t>
      </w:r>
      <w:r w:rsidRPr="00247F9B">
        <w:t xml:space="preserve"> when dabrafenib is given in combination with trametinib</w:t>
      </w:r>
      <w:r w:rsidRPr="00247F9B">
        <w:rPr>
          <w:noProof/>
          <w:szCs w:val="22"/>
        </w:rPr>
        <w:t xml:space="preserve">, the dose of trametinib </w:t>
      </w:r>
      <w:r w:rsidR="00AF576A" w:rsidRPr="00247F9B">
        <w:rPr>
          <w:noProof/>
          <w:szCs w:val="22"/>
        </w:rPr>
        <w:t xml:space="preserve">should only be taken </w:t>
      </w:r>
      <w:r w:rsidRPr="00247F9B">
        <w:rPr>
          <w:noProof/>
          <w:szCs w:val="22"/>
        </w:rPr>
        <w:t>if it is more than 12 hours until the next scheduled dose.</w:t>
      </w:r>
    </w:p>
    <w:p w14:paraId="7AD044BF" w14:textId="77777777" w:rsidR="00AF1303" w:rsidRPr="00247F9B" w:rsidRDefault="00AF1303" w:rsidP="006A3FD6">
      <w:pPr>
        <w:tabs>
          <w:tab w:val="clear" w:pos="567"/>
        </w:tabs>
        <w:spacing w:line="240" w:lineRule="auto"/>
        <w:rPr>
          <w:iCs/>
        </w:rPr>
      </w:pPr>
    </w:p>
    <w:p w14:paraId="22EA5457" w14:textId="77777777" w:rsidR="00EF4761" w:rsidRPr="00247F9B" w:rsidRDefault="00EF4761" w:rsidP="006A3FD6">
      <w:pPr>
        <w:keepNext/>
        <w:tabs>
          <w:tab w:val="clear" w:pos="567"/>
        </w:tabs>
        <w:suppressAutoHyphens/>
        <w:spacing w:line="240" w:lineRule="auto"/>
        <w:rPr>
          <w:i/>
          <w:iCs/>
          <w:u w:val="single"/>
        </w:rPr>
      </w:pPr>
      <w:r w:rsidRPr="00247F9B">
        <w:rPr>
          <w:i/>
          <w:iCs/>
          <w:u w:val="single"/>
        </w:rPr>
        <w:t>Dose modification</w:t>
      </w:r>
    </w:p>
    <w:p w14:paraId="12B25850" w14:textId="77777777" w:rsidR="00E3691E" w:rsidRPr="00247F9B" w:rsidRDefault="00E3691E" w:rsidP="006A3FD6">
      <w:pPr>
        <w:tabs>
          <w:tab w:val="clear" w:pos="567"/>
        </w:tabs>
        <w:suppressAutoHyphens/>
        <w:spacing w:line="240" w:lineRule="auto"/>
        <w:rPr>
          <w:iCs/>
        </w:rPr>
      </w:pPr>
      <w:r w:rsidRPr="00247F9B">
        <w:rPr>
          <w:iCs/>
        </w:rPr>
        <w:t>Two dabrafenib capsule strengths, 50 mg and 75 mg, are available to effectively manage dose modification requirements.</w:t>
      </w:r>
    </w:p>
    <w:p w14:paraId="5EF2AC35" w14:textId="77777777" w:rsidR="00E3691E" w:rsidRPr="00247F9B" w:rsidRDefault="00E3691E" w:rsidP="006A3FD6">
      <w:pPr>
        <w:tabs>
          <w:tab w:val="clear" w:pos="567"/>
        </w:tabs>
        <w:suppressAutoHyphens/>
        <w:spacing w:line="240" w:lineRule="auto"/>
        <w:rPr>
          <w:iCs/>
        </w:rPr>
      </w:pPr>
    </w:p>
    <w:p w14:paraId="1EC56178" w14:textId="77777777" w:rsidR="00AF1303" w:rsidRPr="00247F9B" w:rsidRDefault="00AF1303" w:rsidP="006A3FD6">
      <w:pPr>
        <w:tabs>
          <w:tab w:val="clear" w:pos="567"/>
        </w:tabs>
        <w:suppressAutoHyphens/>
        <w:spacing w:line="240" w:lineRule="auto"/>
      </w:pPr>
      <w:r w:rsidRPr="00247F9B">
        <w:t>The management of adverse reactions may require treatment interruption, dose reduction, or treatment discontinua</w:t>
      </w:r>
      <w:r w:rsidR="00032C5F" w:rsidRPr="00247F9B">
        <w:t>tion (see </w:t>
      </w:r>
      <w:r w:rsidR="00651ECB" w:rsidRPr="00247F9B">
        <w:t>Tables 1 and </w:t>
      </w:r>
      <w:r w:rsidRPr="00247F9B">
        <w:t>2).</w:t>
      </w:r>
    </w:p>
    <w:p w14:paraId="153907DF" w14:textId="77777777" w:rsidR="00AF1303" w:rsidRPr="00247F9B" w:rsidRDefault="00AF1303" w:rsidP="006A3FD6">
      <w:pPr>
        <w:tabs>
          <w:tab w:val="clear" w:pos="567"/>
        </w:tabs>
        <w:spacing w:line="240" w:lineRule="auto"/>
      </w:pPr>
    </w:p>
    <w:p w14:paraId="47EFB03B" w14:textId="77777777" w:rsidR="00AF1303" w:rsidRPr="00247F9B" w:rsidRDefault="00AF1303" w:rsidP="006A3FD6">
      <w:pPr>
        <w:tabs>
          <w:tab w:val="clear" w:pos="567"/>
        </w:tabs>
        <w:spacing w:line="240" w:lineRule="auto"/>
      </w:pPr>
      <w:r w:rsidRPr="00247F9B">
        <w:t>Dose modifications or interruptions are not recommended for adverse reactions of cutaneous squamous cell carcinoma (</w:t>
      </w:r>
      <w:proofErr w:type="spellStart"/>
      <w:r w:rsidRPr="00247F9B">
        <w:t>cuSCC</w:t>
      </w:r>
      <w:proofErr w:type="spellEnd"/>
      <w:r w:rsidRPr="00247F9B">
        <w:t>) or new primary melanoma (see</w:t>
      </w:r>
      <w:r w:rsidR="00EF4761" w:rsidRPr="00247F9B">
        <w:t xml:space="preserve"> section 4.4</w:t>
      </w:r>
      <w:r w:rsidRPr="00247F9B">
        <w:t>).</w:t>
      </w:r>
    </w:p>
    <w:p w14:paraId="3120654B" w14:textId="77777777" w:rsidR="00EF4761" w:rsidRPr="00247F9B" w:rsidRDefault="00EF4761" w:rsidP="006A3FD6">
      <w:pPr>
        <w:tabs>
          <w:tab w:val="clear" w:pos="567"/>
        </w:tabs>
        <w:spacing w:line="240" w:lineRule="auto"/>
      </w:pPr>
    </w:p>
    <w:p w14:paraId="42DAB01C" w14:textId="77777777" w:rsidR="00296B3B" w:rsidRPr="00247F9B" w:rsidRDefault="00296B3B" w:rsidP="006A3FD6">
      <w:pPr>
        <w:tabs>
          <w:tab w:val="clear" w:pos="567"/>
        </w:tabs>
        <w:spacing w:line="240" w:lineRule="auto"/>
      </w:pPr>
      <w:r w:rsidRPr="00247F9B">
        <w:t>No dose modifications are required for uveitis as long as effective local therapies can control ocular inflammation. If uveitis does not respond to local ocular therapy, withhold dabrafenib until resolution of ocular inflammation and then restart dabrafenib reduced by one dose level (see section</w:t>
      </w:r>
      <w:r w:rsidR="00410BF8" w:rsidRPr="00247F9B">
        <w:t> </w:t>
      </w:r>
      <w:r w:rsidRPr="00247F9B">
        <w:t>4.4).</w:t>
      </w:r>
    </w:p>
    <w:p w14:paraId="5AA2EF0C" w14:textId="77777777" w:rsidR="00296B3B" w:rsidRPr="00247F9B" w:rsidRDefault="00296B3B" w:rsidP="006A3FD6">
      <w:pPr>
        <w:tabs>
          <w:tab w:val="clear" w:pos="567"/>
        </w:tabs>
        <w:spacing w:line="240" w:lineRule="auto"/>
      </w:pPr>
    </w:p>
    <w:p w14:paraId="37B98723" w14:textId="77777777" w:rsidR="00AF1303" w:rsidRPr="00247F9B" w:rsidRDefault="00AF1303" w:rsidP="006A3FD6">
      <w:pPr>
        <w:tabs>
          <w:tab w:val="clear" w:pos="567"/>
        </w:tabs>
        <w:spacing w:line="240" w:lineRule="auto"/>
      </w:pPr>
      <w:r w:rsidRPr="00247F9B">
        <w:t>Recommended dose level reductions and recommendations for dose modifications are provided in Table</w:t>
      </w:r>
      <w:r w:rsidR="00410BF8" w:rsidRPr="00247F9B">
        <w:t>s</w:t>
      </w:r>
      <w:r w:rsidR="00EF4761" w:rsidRPr="00247F9B">
        <w:t> </w:t>
      </w:r>
      <w:r w:rsidRPr="00247F9B">
        <w:t>1 and 2, respectively.</w:t>
      </w:r>
    </w:p>
    <w:p w14:paraId="63821325" w14:textId="77777777" w:rsidR="00AF1303" w:rsidRPr="00247F9B" w:rsidRDefault="00AF1303" w:rsidP="006A3FD6">
      <w:pPr>
        <w:tabs>
          <w:tab w:val="clear" w:pos="567"/>
        </w:tabs>
        <w:spacing w:line="240" w:lineRule="auto"/>
        <w:rPr>
          <w:rStyle w:val="CSIchar"/>
        </w:rPr>
      </w:pPr>
    </w:p>
    <w:p w14:paraId="10254C95" w14:textId="77777777" w:rsidR="00AF1303" w:rsidRPr="00247F9B" w:rsidRDefault="00AF1303" w:rsidP="006A3FD6">
      <w:pPr>
        <w:keepNext/>
        <w:keepLines/>
        <w:tabs>
          <w:tab w:val="clear" w:pos="567"/>
        </w:tabs>
        <w:spacing w:line="240" w:lineRule="auto"/>
        <w:rPr>
          <w:b/>
          <w:bCs/>
        </w:rPr>
      </w:pPr>
      <w:r w:rsidRPr="00247F9B">
        <w:rPr>
          <w:b/>
          <w:bCs/>
        </w:rPr>
        <w:t>Table</w:t>
      </w:r>
      <w:r w:rsidR="00B05D97" w:rsidRPr="00247F9B">
        <w:rPr>
          <w:b/>
          <w:bCs/>
        </w:rPr>
        <w:t> </w:t>
      </w:r>
      <w:r w:rsidRPr="00247F9B">
        <w:rPr>
          <w:b/>
          <w:bCs/>
        </w:rPr>
        <w:t>1</w:t>
      </w:r>
      <w:r w:rsidR="00410BF8" w:rsidRPr="00247F9B">
        <w:rPr>
          <w:b/>
          <w:bCs/>
        </w:rPr>
        <w:tab/>
      </w:r>
      <w:r w:rsidRPr="00247F9B">
        <w:rPr>
          <w:b/>
          <w:bCs/>
        </w:rPr>
        <w:t>Recommended dose level reductions</w:t>
      </w:r>
    </w:p>
    <w:p w14:paraId="01F7B751" w14:textId="77777777" w:rsidR="009550B6" w:rsidRPr="00247F9B" w:rsidRDefault="009550B6" w:rsidP="006A3FD6">
      <w:pPr>
        <w:keepNext/>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9"/>
        <w:gridCol w:w="3434"/>
        <w:gridCol w:w="3688"/>
      </w:tblGrid>
      <w:tr w:rsidR="009550B6" w:rsidRPr="00247F9B" w14:paraId="7C4C8940" w14:textId="77777777" w:rsidTr="004A2288">
        <w:trPr>
          <w:cantSplit/>
          <w:trHeight w:val="562"/>
        </w:trPr>
        <w:tc>
          <w:tcPr>
            <w:tcW w:w="1959" w:type="dxa"/>
            <w:tcMar>
              <w:top w:w="0" w:type="dxa"/>
              <w:left w:w="108" w:type="dxa"/>
              <w:bottom w:w="0" w:type="dxa"/>
              <w:right w:w="108" w:type="dxa"/>
            </w:tcMar>
            <w:hideMark/>
          </w:tcPr>
          <w:p w14:paraId="174040F8" w14:textId="77777777" w:rsidR="009550B6" w:rsidRPr="00247F9B" w:rsidRDefault="009550B6" w:rsidP="006A3FD6">
            <w:pPr>
              <w:keepNext/>
              <w:tabs>
                <w:tab w:val="clear" w:pos="567"/>
              </w:tabs>
              <w:spacing w:line="240" w:lineRule="auto"/>
              <w:rPr>
                <w:rFonts w:eastAsia="Calibri"/>
                <w:b/>
              </w:rPr>
            </w:pPr>
            <w:r w:rsidRPr="00247F9B">
              <w:rPr>
                <w:rFonts w:eastAsia="Calibri"/>
                <w:b/>
              </w:rPr>
              <w:t>Dose level</w:t>
            </w:r>
          </w:p>
        </w:tc>
        <w:tc>
          <w:tcPr>
            <w:tcW w:w="3482" w:type="dxa"/>
            <w:tcMar>
              <w:top w:w="0" w:type="dxa"/>
              <w:left w:w="108" w:type="dxa"/>
              <w:bottom w:w="0" w:type="dxa"/>
              <w:right w:w="108" w:type="dxa"/>
            </w:tcMar>
            <w:hideMark/>
          </w:tcPr>
          <w:p w14:paraId="170939D3" w14:textId="77777777" w:rsidR="009550B6" w:rsidRPr="00247F9B" w:rsidRDefault="009550B6" w:rsidP="006A3FD6">
            <w:pPr>
              <w:keepNext/>
              <w:tabs>
                <w:tab w:val="clear" w:pos="567"/>
              </w:tabs>
              <w:spacing w:line="240" w:lineRule="auto"/>
              <w:jc w:val="center"/>
              <w:rPr>
                <w:rFonts w:eastAsia="Calibri"/>
                <w:b/>
              </w:rPr>
            </w:pPr>
            <w:r w:rsidRPr="00247F9B">
              <w:rPr>
                <w:rFonts w:eastAsia="Calibri"/>
                <w:b/>
              </w:rPr>
              <w:t>Dabrafenib dose</w:t>
            </w:r>
          </w:p>
          <w:p w14:paraId="57FC01F5"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Used as monotherapy or in combination with trametinib</w:t>
            </w:r>
          </w:p>
        </w:tc>
        <w:tc>
          <w:tcPr>
            <w:tcW w:w="3748" w:type="dxa"/>
          </w:tcPr>
          <w:p w14:paraId="79E3F795" w14:textId="77777777" w:rsidR="009550B6" w:rsidRPr="00247F9B" w:rsidRDefault="009550B6" w:rsidP="006A3FD6">
            <w:pPr>
              <w:keepNext/>
              <w:tabs>
                <w:tab w:val="clear" w:pos="567"/>
              </w:tabs>
              <w:spacing w:line="240" w:lineRule="auto"/>
              <w:jc w:val="center"/>
              <w:rPr>
                <w:rFonts w:eastAsia="Calibri"/>
                <w:b/>
              </w:rPr>
            </w:pPr>
            <w:r w:rsidRPr="00247F9B">
              <w:rPr>
                <w:rFonts w:eastAsia="Calibri"/>
                <w:b/>
              </w:rPr>
              <w:t>Trametinib dose*</w:t>
            </w:r>
          </w:p>
          <w:p w14:paraId="399DF854"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Only when used in combination with dabrafenib</w:t>
            </w:r>
          </w:p>
        </w:tc>
      </w:tr>
      <w:tr w:rsidR="009550B6" w:rsidRPr="00247F9B" w14:paraId="52A32A33" w14:textId="77777777" w:rsidTr="004A2288">
        <w:trPr>
          <w:cantSplit/>
          <w:trHeight w:val="324"/>
        </w:trPr>
        <w:tc>
          <w:tcPr>
            <w:tcW w:w="1959" w:type="dxa"/>
            <w:tcMar>
              <w:top w:w="0" w:type="dxa"/>
              <w:left w:w="108" w:type="dxa"/>
              <w:bottom w:w="0" w:type="dxa"/>
              <w:right w:w="108" w:type="dxa"/>
            </w:tcMar>
            <w:vAlign w:val="bottom"/>
            <w:hideMark/>
          </w:tcPr>
          <w:p w14:paraId="1F3A5B2E" w14:textId="77777777" w:rsidR="009550B6" w:rsidRPr="00247F9B" w:rsidRDefault="009550B6" w:rsidP="006A3FD6">
            <w:pPr>
              <w:keepNext/>
              <w:tabs>
                <w:tab w:val="clear" w:pos="567"/>
              </w:tabs>
              <w:spacing w:line="240" w:lineRule="auto"/>
              <w:rPr>
                <w:rFonts w:eastAsia="Calibri"/>
              </w:rPr>
            </w:pPr>
            <w:r w:rsidRPr="00247F9B">
              <w:rPr>
                <w:rFonts w:eastAsia="Calibri"/>
              </w:rPr>
              <w:t>Starting dose</w:t>
            </w:r>
          </w:p>
        </w:tc>
        <w:tc>
          <w:tcPr>
            <w:tcW w:w="3482" w:type="dxa"/>
            <w:tcMar>
              <w:top w:w="0" w:type="dxa"/>
              <w:left w:w="108" w:type="dxa"/>
              <w:bottom w:w="0" w:type="dxa"/>
              <w:right w:w="108" w:type="dxa"/>
            </w:tcMar>
            <w:vAlign w:val="center"/>
            <w:hideMark/>
          </w:tcPr>
          <w:p w14:paraId="1CC8C22A"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 xml:space="preserve">150 mg </w:t>
            </w:r>
            <w:r w:rsidR="00044A1A" w:rsidRPr="00247F9B">
              <w:rPr>
                <w:rFonts w:eastAsia="Calibri"/>
              </w:rPr>
              <w:t>twice daily</w:t>
            </w:r>
          </w:p>
        </w:tc>
        <w:tc>
          <w:tcPr>
            <w:tcW w:w="3748" w:type="dxa"/>
            <w:vAlign w:val="bottom"/>
          </w:tcPr>
          <w:p w14:paraId="5CCD7F8D"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 xml:space="preserve">2 mg </w:t>
            </w:r>
            <w:r w:rsidR="00044A1A" w:rsidRPr="00247F9B">
              <w:rPr>
                <w:rFonts w:eastAsia="Calibri"/>
              </w:rPr>
              <w:t>once daily</w:t>
            </w:r>
          </w:p>
        </w:tc>
      </w:tr>
      <w:tr w:rsidR="009550B6" w:rsidRPr="00247F9B" w14:paraId="3460938A" w14:textId="77777777" w:rsidTr="004A2288">
        <w:trPr>
          <w:cantSplit/>
          <w:trHeight w:val="213"/>
        </w:trPr>
        <w:tc>
          <w:tcPr>
            <w:tcW w:w="1959" w:type="dxa"/>
            <w:tcMar>
              <w:top w:w="0" w:type="dxa"/>
              <w:left w:w="108" w:type="dxa"/>
              <w:bottom w:w="0" w:type="dxa"/>
              <w:right w:w="108" w:type="dxa"/>
            </w:tcMar>
            <w:vAlign w:val="bottom"/>
            <w:hideMark/>
          </w:tcPr>
          <w:p w14:paraId="5896C888" w14:textId="77777777" w:rsidR="009550B6" w:rsidRPr="00247F9B" w:rsidRDefault="009550B6" w:rsidP="006A3FD6">
            <w:pPr>
              <w:keepNext/>
              <w:tabs>
                <w:tab w:val="clear" w:pos="567"/>
              </w:tabs>
              <w:spacing w:line="240" w:lineRule="auto"/>
              <w:rPr>
                <w:rFonts w:eastAsia="Calibri"/>
              </w:rPr>
            </w:pPr>
            <w:r w:rsidRPr="00247F9B">
              <w:rPr>
                <w:rFonts w:eastAsia="Calibri"/>
              </w:rPr>
              <w:t>1st dose reduction</w:t>
            </w:r>
          </w:p>
        </w:tc>
        <w:tc>
          <w:tcPr>
            <w:tcW w:w="3482" w:type="dxa"/>
            <w:tcMar>
              <w:top w:w="0" w:type="dxa"/>
              <w:left w:w="108" w:type="dxa"/>
              <w:bottom w:w="0" w:type="dxa"/>
              <w:right w:w="108" w:type="dxa"/>
            </w:tcMar>
            <w:vAlign w:val="center"/>
            <w:hideMark/>
          </w:tcPr>
          <w:p w14:paraId="2B97F9BA"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 xml:space="preserve">100 mg </w:t>
            </w:r>
            <w:r w:rsidR="00044A1A" w:rsidRPr="00247F9B">
              <w:rPr>
                <w:rFonts w:eastAsia="Calibri"/>
              </w:rPr>
              <w:t>twice daily</w:t>
            </w:r>
          </w:p>
        </w:tc>
        <w:tc>
          <w:tcPr>
            <w:tcW w:w="3748" w:type="dxa"/>
            <w:vAlign w:val="bottom"/>
          </w:tcPr>
          <w:p w14:paraId="005412C4"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 xml:space="preserve">1.5 mg </w:t>
            </w:r>
            <w:r w:rsidR="00044A1A" w:rsidRPr="00247F9B">
              <w:rPr>
                <w:rFonts w:eastAsia="Calibri"/>
              </w:rPr>
              <w:t>once daily</w:t>
            </w:r>
          </w:p>
        </w:tc>
      </w:tr>
      <w:tr w:rsidR="009550B6" w:rsidRPr="00247F9B" w14:paraId="0B29E29E" w14:textId="77777777" w:rsidTr="004A2288">
        <w:trPr>
          <w:cantSplit/>
          <w:trHeight w:val="287"/>
        </w:trPr>
        <w:tc>
          <w:tcPr>
            <w:tcW w:w="1959" w:type="dxa"/>
            <w:tcMar>
              <w:top w:w="0" w:type="dxa"/>
              <w:left w:w="108" w:type="dxa"/>
              <w:bottom w:w="0" w:type="dxa"/>
              <w:right w:w="108" w:type="dxa"/>
            </w:tcMar>
            <w:vAlign w:val="bottom"/>
            <w:hideMark/>
          </w:tcPr>
          <w:p w14:paraId="7808E0A9" w14:textId="77777777" w:rsidR="009550B6" w:rsidRPr="00247F9B" w:rsidRDefault="009550B6" w:rsidP="006A3FD6">
            <w:pPr>
              <w:keepNext/>
              <w:tabs>
                <w:tab w:val="clear" w:pos="567"/>
              </w:tabs>
              <w:spacing w:line="240" w:lineRule="auto"/>
              <w:rPr>
                <w:rFonts w:eastAsia="Calibri"/>
              </w:rPr>
            </w:pPr>
            <w:r w:rsidRPr="00247F9B">
              <w:rPr>
                <w:rFonts w:eastAsia="Calibri"/>
              </w:rPr>
              <w:t>2nd dose reduction</w:t>
            </w:r>
          </w:p>
        </w:tc>
        <w:tc>
          <w:tcPr>
            <w:tcW w:w="3482" w:type="dxa"/>
            <w:tcMar>
              <w:top w:w="0" w:type="dxa"/>
              <w:left w:w="108" w:type="dxa"/>
              <w:bottom w:w="0" w:type="dxa"/>
              <w:right w:w="108" w:type="dxa"/>
            </w:tcMar>
            <w:vAlign w:val="center"/>
            <w:hideMark/>
          </w:tcPr>
          <w:p w14:paraId="079F9F38"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 xml:space="preserve">75 mg </w:t>
            </w:r>
            <w:r w:rsidR="00044A1A" w:rsidRPr="00247F9B">
              <w:rPr>
                <w:rFonts w:eastAsia="Calibri"/>
              </w:rPr>
              <w:t>twice daily</w:t>
            </w:r>
          </w:p>
        </w:tc>
        <w:tc>
          <w:tcPr>
            <w:tcW w:w="3748" w:type="dxa"/>
            <w:vAlign w:val="bottom"/>
          </w:tcPr>
          <w:p w14:paraId="11ABE982"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 xml:space="preserve">1 mg </w:t>
            </w:r>
            <w:r w:rsidR="00044A1A" w:rsidRPr="00247F9B">
              <w:rPr>
                <w:rFonts w:eastAsia="Calibri"/>
              </w:rPr>
              <w:t>once daily</w:t>
            </w:r>
          </w:p>
        </w:tc>
      </w:tr>
      <w:tr w:rsidR="009550B6" w:rsidRPr="00247F9B" w14:paraId="692EFB14" w14:textId="77777777" w:rsidTr="004A2288">
        <w:trPr>
          <w:cantSplit/>
          <w:trHeight w:val="575"/>
        </w:trPr>
        <w:tc>
          <w:tcPr>
            <w:tcW w:w="1959" w:type="dxa"/>
            <w:tcMar>
              <w:top w:w="0" w:type="dxa"/>
              <w:left w:w="108" w:type="dxa"/>
              <w:bottom w:w="0" w:type="dxa"/>
              <w:right w:w="108" w:type="dxa"/>
            </w:tcMar>
            <w:vAlign w:val="bottom"/>
            <w:hideMark/>
          </w:tcPr>
          <w:p w14:paraId="60E77853" w14:textId="77777777" w:rsidR="009550B6" w:rsidRPr="00247F9B" w:rsidRDefault="009550B6" w:rsidP="006A3FD6">
            <w:pPr>
              <w:keepNext/>
              <w:tabs>
                <w:tab w:val="clear" w:pos="567"/>
              </w:tabs>
              <w:spacing w:line="240" w:lineRule="auto"/>
              <w:rPr>
                <w:rFonts w:eastAsia="Calibri"/>
              </w:rPr>
            </w:pPr>
            <w:r w:rsidRPr="00247F9B">
              <w:rPr>
                <w:rFonts w:eastAsia="Calibri"/>
              </w:rPr>
              <w:t>3rd dose reduction</w:t>
            </w:r>
          </w:p>
        </w:tc>
        <w:tc>
          <w:tcPr>
            <w:tcW w:w="3482" w:type="dxa"/>
            <w:tcMar>
              <w:top w:w="0" w:type="dxa"/>
              <w:left w:w="108" w:type="dxa"/>
              <w:bottom w:w="0" w:type="dxa"/>
              <w:right w:w="108" w:type="dxa"/>
            </w:tcMar>
            <w:vAlign w:val="center"/>
            <w:hideMark/>
          </w:tcPr>
          <w:p w14:paraId="2AFFF972"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 xml:space="preserve">50 mg </w:t>
            </w:r>
            <w:r w:rsidR="00044A1A" w:rsidRPr="00247F9B">
              <w:rPr>
                <w:rFonts w:eastAsia="Calibri"/>
              </w:rPr>
              <w:t>twice daily</w:t>
            </w:r>
          </w:p>
        </w:tc>
        <w:tc>
          <w:tcPr>
            <w:tcW w:w="3748" w:type="dxa"/>
            <w:vAlign w:val="center"/>
          </w:tcPr>
          <w:p w14:paraId="39115678" w14:textId="77777777" w:rsidR="009550B6" w:rsidRPr="00247F9B" w:rsidRDefault="009550B6" w:rsidP="006A3FD6">
            <w:pPr>
              <w:keepNext/>
              <w:tabs>
                <w:tab w:val="clear" w:pos="567"/>
              </w:tabs>
              <w:spacing w:line="240" w:lineRule="auto"/>
              <w:jc w:val="center"/>
              <w:rPr>
                <w:rFonts w:eastAsia="Calibri"/>
              </w:rPr>
            </w:pPr>
            <w:r w:rsidRPr="00247F9B">
              <w:rPr>
                <w:rFonts w:eastAsia="Calibri"/>
              </w:rPr>
              <w:t xml:space="preserve">1 mg </w:t>
            </w:r>
            <w:r w:rsidR="00044A1A" w:rsidRPr="00247F9B">
              <w:rPr>
                <w:rFonts w:eastAsia="Calibri"/>
              </w:rPr>
              <w:t>once daily</w:t>
            </w:r>
          </w:p>
        </w:tc>
      </w:tr>
      <w:tr w:rsidR="009550B6" w:rsidRPr="00247F9B" w14:paraId="5890538F" w14:textId="77777777" w:rsidTr="004A2288">
        <w:trPr>
          <w:cantSplit/>
          <w:trHeight w:val="287"/>
        </w:trPr>
        <w:tc>
          <w:tcPr>
            <w:tcW w:w="9189" w:type="dxa"/>
            <w:gridSpan w:val="3"/>
            <w:tcMar>
              <w:top w:w="0" w:type="dxa"/>
              <w:left w:w="108" w:type="dxa"/>
              <w:bottom w:w="0" w:type="dxa"/>
              <w:right w:w="108" w:type="dxa"/>
            </w:tcMar>
            <w:vAlign w:val="bottom"/>
            <w:hideMark/>
          </w:tcPr>
          <w:p w14:paraId="2B971D9E" w14:textId="77777777" w:rsidR="009550B6" w:rsidRPr="00247F9B" w:rsidRDefault="009550B6" w:rsidP="009C0309">
            <w:pPr>
              <w:tabs>
                <w:tab w:val="clear" w:pos="567"/>
              </w:tabs>
              <w:spacing w:line="240" w:lineRule="auto"/>
              <w:rPr>
                <w:sz w:val="20"/>
              </w:rPr>
            </w:pPr>
            <w:r w:rsidRPr="00247F9B">
              <w:rPr>
                <w:sz w:val="20"/>
              </w:rPr>
              <w:t>Dose adjustment for dabrafenib</w:t>
            </w:r>
            <w:r w:rsidR="00C476C8" w:rsidRPr="00247F9B">
              <w:rPr>
                <w:sz w:val="20"/>
              </w:rPr>
              <w:t xml:space="preserve"> below 50 mg </w:t>
            </w:r>
            <w:r w:rsidR="00044A1A" w:rsidRPr="00247F9B">
              <w:rPr>
                <w:sz w:val="20"/>
              </w:rPr>
              <w:t xml:space="preserve">twice daily </w:t>
            </w:r>
            <w:r w:rsidR="00C476C8" w:rsidRPr="00247F9B">
              <w:rPr>
                <w:sz w:val="20"/>
              </w:rPr>
              <w:t>is not recommended</w:t>
            </w:r>
            <w:r w:rsidRPr="00247F9B">
              <w:rPr>
                <w:sz w:val="20"/>
              </w:rPr>
              <w:t>, whether used as monotherapy or in combination with trametinib. Dose adjustment for trametinib</w:t>
            </w:r>
            <w:r w:rsidR="00C476C8" w:rsidRPr="00247F9B">
              <w:rPr>
                <w:sz w:val="20"/>
              </w:rPr>
              <w:t xml:space="preserve"> below 1</w:t>
            </w:r>
            <w:r w:rsidR="00321DB1" w:rsidRPr="00247F9B">
              <w:rPr>
                <w:sz w:val="20"/>
              </w:rPr>
              <w:t> </w:t>
            </w:r>
            <w:r w:rsidR="00C476C8" w:rsidRPr="00247F9B">
              <w:rPr>
                <w:sz w:val="20"/>
              </w:rPr>
              <w:t xml:space="preserve">mg </w:t>
            </w:r>
            <w:r w:rsidR="00044A1A" w:rsidRPr="00247F9B">
              <w:rPr>
                <w:sz w:val="20"/>
              </w:rPr>
              <w:t xml:space="preserve">once daily </w:t>
            </w:r>
            <w:r w:rsidR="00C476C8" w:rsidRPr="00247F9B">
              <w:rPr>
                <w:sz w:val="20"/>
              </w:rPr>
              <w:t>is not recommended</w:t>
            </w:r>
            <w:r w:rsidRPr="00247F9B">
              <w:rPr>
                <w:sz w:val="20"/>
              </w:rPr>
              <w:t>, when used in combination with dabrafenib.</w:t>
            </w:r>
          </w:p>
          <w:p w14:paraId="4A632507" w14:textId="02627567" w:rsidR="00214FE5" w:rsidRPr="00247F9B" w:rsidRDefault="00214FE5" w:rsidP="009C0309">
            <w:pPr>
              <w:tabs>
                <w:tab w:val="clear" w:pos="567"/>
              </w:tabs>
              <w:spacing w:line="240" w:lineRule="auto"/>
              <w:rPr>
                <w:rFonts w:eastAsia="Calibri"/>
                <w:sz w:val="20"/>
              </w:rPr>
            </w:pPr>
            <w:r w:rsidRPr="00247F9B">
              <w:rPr>
                <w:sz w:val="20"/>
              </w:rPr>
              <w:t>*For dosing instructions for treatment with trametinib monotherapy, see trametinib SmPC, Posology and Method of administration.</w:t>
            </w:r>
          </w:p>
        </w:tc>
      </w:tr>
    </w:tbl>
    <w:p w14:paraId="13C36A66" w14:textId="77777777" w:rsidR="005C0BDD" w:rsidRPr="00247F9B" w:rsidRDefault="005C0BDD" w:rsidP="006A3FD6">
      <w:pPr>
        <w:tabs>
          <w:tab w:val="clear" w:pos="567"/>
        </w:tabs>
        <w:spacing w:line="240" w:lineRule="auto"/>
      </w:pPr>
    </w:p>
    <w:p w14:paraId="4AD5862C" w14:textId="2EEB942C" w:rsidR="00AF1303" w:rsidRPr="00247F9B" w:rsidRDefault="00AF1303" w:rsidP="006A3FD6">
      <w:pPr>
        <w:keepNext/>
        <w:keepLines/>
        <w:tabs>
          <w:tab w:val="clear" w:pos="567"/>
        </w:tabs>
        <w:spacing w:line="240" w:lineRule="auto"/>
        <w:ind w:left="1134" w:hanging="1134"/>
        <w:rPr>
          <w:b/>
          <w:bCs/>
        </w:rPr>
      </w:pPr>
      <w:r w:rsidRPr="00247F9B">
        <w:rPr>
          <w:b/>
          <w:bCs/>
        </w:rPr>
        <w:t>Table</w:t>
      </w:r>
      <w:r w:rsidR="00B05D97" w:rsidRPr="00247F9B">
        <w:rPr>
          <w:b/>
          <w:bCs/>
        </w:rPr>
        <w:t> </w:t>
      </w:r>
      <w:r w:rsidRPr="00247F9B">
        <w:rPr>
          <w:b/>
          <w:bCs/>
        </w:rPr>
        <w:t>2</w:t>
      </w:r>
      <w:r w:rsidR="00410BF8" w:rsidRPr="00247F9B">
        <w:rPr>
          <w:b/>
          <w:bCs/>
        </w:rPr>
        <w:tab/>
      </w:r>
      <w:r w:rsidR="009550B6" w:rsidRPr="00247F9B">
        <w:rPr>
          <w:b/>
          <w:bCs/>
        </w:rPr>
        <w:t>D</w:t>
      </w:r>
      <w:r w:rsidRPr="00247F9B">
        <w:rPr>
          <w:b/>
          <w:bCs/>
        </w:rPr>
        <w:t>ose modification schedule</w:t>
      </w:r>
      <w:r w:rsidR="00B04649" w:rsidRPr="00247F9B">
        <w:rPr>
          <w:b/>
          <w:bCs/>
        </w:rPr>
        <w:t xml:space="preserve"> based on the grade of any </w:t>
      </w:r>
      <w:r w:rsidR="00240ADB" w:rsidRPr="00247F9B">
        <w:rPr>
          <w:b/>
          <w:bCs/>
        </w:rPr>
        <w:t>a</w:t>
      </w:r>
      <w:r w:rsidR="003418B9" w:rsidRPr="00247F9B">
        <w:rPr>
          <w:b/>
          <w:bCs/>
        </w:rPr>
        <w:t xml:space="preserve">dverse </w:t>
      </w:r>
      <w:r w:rsidR="00214FE5" w:rsidRPr="00247F9B">
        <w:rPr>
          <w:b/>
          <w:bCs/>
        </w:rPr>
        <w:t>reactions</w:t>
      </w:r>
      <w:r w:rsidR="00214FE5" w:rsidRPr="00247F9B" w:rsidDel="00214FE5">
        <w:rPr>
          <w:b/>
          <w:bCs/>
        </w:rPr>
        <w:t xml:space="preserve"> </w:t>
      </w:r>
      <w:r w:rsidR="00F473E6" w:rsidRPr="00247F9B">
        <w:rPr>
          <w:b/>
          <w:bCs/>
        </w:rPr>
        <w:t>(excluding pyrexia)</w:t>
      </w:r>
    </w:p>
    <w:p w14:paraId="7C892BE2" w14:textId="77777777" w:rsidR="008C716C" w:rsidRPr="00247F9B" w:rsidRDefault="008C716C" w:rsidP="006A3FD6">
      <w:pPr>
        <w:keepNext/>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748"/>
      </w:tblGrid>
      <w:tr w:rsidR="00AF1303" w:rsidRPr="00247F9B" w14:paraId="3D630B42" w14:textId="77777777" w:rsidTr="004A2288">
        <w:trPr>
          <w:cantSplit/>
          <w:trHeight w:val="478"/>
        </w:trPr>
        <w:tc>
          <w:tcPr>
            <w:tcW w:w="0" w:type="auto"/>
            <w:tcBorders>
              <w:top w:val="single" w:sz="4" w:space="0" w:color="auto"/>
              <w:left w:val="single" w:sz="4" w:space="0" w:color="auto"/>
              <w:bottom w:val="single" w:sz="4" w:space="0" w:color="auto"/>
              <w:right w:val="single" w:sz="4" w:space="0" w:color="auto"/>
            </w:tcBorders>
            <w:hideMark/>
          </w:tcPr>
          <w:p w14:paraId="35657E81" w14:textId="1EA035E7" w:rsidR="00AF1303" w:rsidRPr="00247F9B" w:rsidRDefault="00AF1303" w:rsidP="006A3FD6">
            <w:pPr>
              <w:keepNext/>
              <w:tabs>
                <w:tab w:val="clear" w:pos="567"/>
              </w:tabs>
              <w:spacing w:line="240" w:lineRule="auto"/>
              <w:rPr>
                <w:b/>
              </w:rPr>
            </w:pPr>
            <w:r w:rsidRPr="00247F9B">
              <w:rPr>
                <w:rFonts w:eastAsia="Arial Unicode MS"/>
                <w:b/>
              </w:rPr>
              <w:t>Grade (CTCAE)*</w:t>
            </w:r>
          </w:p>
        </w:tc>
        <w:tc>
          <w:tcPr>
            <w:tcW w:w="0" w:type="auto"/>
            <w:tcBorders>
              <w:top w:val="single" w:sz="4" w:space="0" w:color="auto"/>
              <w:left w:val="single" w:sz="4" w:space="0" w:color="auto"/>
              <w:bottom w:val="single" w:sz="4" w:space="0" w:color="auto"/>
              <w:right w:val="single" w:sz="4" w:space="0" w:color="auto"/>
            </w:tcBorders>
            <w:hideMark/>
          </w:tcPr>
          <w:p w14:paraId="11B2E904" w14:textId="77777777" w:rsidR="009550B6" w:rsidRPr="00247F9B" w:rsidRDefault="00AF1303" w:rsidP="006A3FD6">
            <w:pPr>
              <w:keepNext/>
              <w:tabs>
                <w:tab w:val="clear" w:pos="567"/>
              </w:tabs>
              <w:spacing w:line="240" w:lineRule="auto"/>
              <w:rPr>
                <w:b/>
              </w:rPr>
            </w:pPr>
            <w:r w:rsidRPr="00247F9B">
              <w:rPr>
                <w:b/>
              </w:rPr>
              <w:t xml:space="preserve">Recommended </w:t>
            </w:r>
            <w:r w:rsidR="00E17ACB" w:rsidRPr="00247F9B">
              <w:rPr>
                <w:b/>
              </w:rPr>
              <w:t>d</w:t>
            </w:r>
            <w:r w:rsidRPr="00247F9B">
              <w:rPr>
                <w:b/>
              </w:rPr>
              <w:t xml:space="preserve">abrafenib </w:t>
            </w:r>
            <w:r w:rsidR="00E17ACB" w:rsidRPr="00247F9B">
              <w:rPr>
                <w:b/>
              </w:rPr>
              <w:t>d</w:t>
            </w:r>
            <w:r w:rsidRPr="00247F9B">
              <w:rPr>
                <w:b/>
              </w:rPr>
              <w:t xml:space="preserve">ose </w:t>
            </w:r>
            <w:r w:rsidR="00E17ACB" w:rsidRPr="00247F9B">
              <w:rPr>
                <w:b/>
              </w:rPr>
              <w:t>m</w:t>
            </w:r>
            <w:r w:rsidRPr="00247F9B">
              <w:rPr>
                <w:b/>
              </w:rPr>
              <w:t>odifications</w:t>
            </w:r>
          </w:p>
          <w:p w14:paraId="17A2033D" w14:textId="77777777" w:rsidR="00AF1303" w:rsidRPr="00247F9B" w:rsidRDefault="009550B6" w:rsidP="006A3FD6">
            <w:pPr>
              <w:keepNext/>
              <w:tabs>
                <w:tab w:val="clear" w:pos="567"/>
              </w:tabs>
              <w:spacing w:line="240" w:lineRule="auto"/>
              <w:rPr>
                <w:b/>
              </w:rPr>
            </w:pPr>
            <w:r w:rsidRPr="00247F9B">
              <w:t>Used as monotherapy or in combination with trametinib</w:t>
            </w:r>
          </w:p>
        </w:tc>
      </w:tr>
      <w:tr w:rsidR="00AF1303" w:rsidRPr="00247F9B" w14:paraId="13C3EA3E" w14:textId="77777777" w:rsidTr="004A2288">
        <w:trPr>
          <w:cantSplit/>
          <w:trHeight w:val="528"/>
        </w:trPr>
        <w:tc>
          <w:tcPr>
            <w:tcW w:w="0" w:type="auto"/>
            <w:tcBorders>
              <w:top w:val="single" w:sz="4" w:space="0" w:color="auto"/>
              <w:left w:val="single" w:sz="4" w:space="0" w:color="auto"/>
              <w:bottom w:val="single" w:sz="4" w:space="0" w:color="auto"/>
              <w:right w:val="single" w:sz="4" w:space="0" w:color="auto"/>
            </w:tcBorders>
            <w:hideMark/>
          </w:tcPr>
          <w:p w14:paraId="1BB3C37D" w14:textId="77777777" w:rsidR="00AF1303" w:rsidRPr="00247F9B" w:rsidRDefault="00AF1303" w:rsidP="006A3FD6">
            <w:pPr>
              <w:keepNext/>
              <w:tabs>
                <w:tab w:val="clear" w:pos="567"/>
              </w:tabs>
              <w:spacing w:line="240" w:lineRule="auto"/>
            </w:pPr>
            <w:r w:rsidRPr="00247F9B">
              <w:t>Grade 1 or Grade 2 (Tolerable)</w:t>
            </w:r>
          </w:p>
        </w:tc>
        <w:tc>
          <w:tcPr>
            <w:tcW w:w="0" w:type="auto"/>
            <w:tcBorders>
              <w:top w:val="single" w:sz="4" w:space="0" w:color="auto"/>
              <w:left w:val="single" w:sz="4" w:space="0" w:color="auto"/>
              <w:bottom w:val="single" w:sz="4" w:space="0" w:color="auto"/>
              <w:right w:val="single" w:sz="4" w:space="0" w:color="auto"/>
            </w:tcBorders>
            <w:hideMark/>
          </w:tcPr>
          <w:p w14:paraId="5A5F4416" w14:textId="77777777" w:rsidR="00AF1303" w:rsidRPr="00247F9B" w:rsidRDefault="00AF1303" w:rsidP="006A3FD6">
            <w:pPr>
              <w:keepNext/>
              <w:tabs>
                <w:tab w:val="clear" w:pos="567"/>
              </w:tabs>
              <w:spacing w:line="240" w:lineRule="auto"/>
            </w:pPr>
            <w:r w:rsidRPr="00247F9B">
              <w:t>Continue treatment and monitor as clinically indicated.</w:t>
            </w:r>
          </w:p>
        </w:tc>
      </w:tr>
      <w:tr w:rsidR="00AF1303" w:rsidRPr="00247F9B" w14:paraId="1406812B" w14:textId="77777777" w:rsidTr="004A2288">
        <w:trPr>
          <w:cantSplit/>
          <w:trHeight w:val="549"/>
        </w:trPr>
        <w:tc>
          <w:tcPr>
            <w:tcW w:w="0" w:type="auto"/>
            <w:tcBorders>
              <w:top w:val="single" w:sz="4" w:space="0" w:color="auto"/>
              <w:left w:val="single" w:sz="4" w:space="0" w:color="auto"/>
              <w:bottom w:val="single" w:sz="4" w:space="0" w:color="auto"/>
              <w:right w:val="single" w:sz="4" w:space="0" w:color="auto"/>
            </w:tcBorders>
            <w:hideMark/>
          </w:tcPr>
          <w:p w14:paraId="5DFE15BA" w14:textId="77777777" w:rsidR="00AF1303" w:rsidRPr="00247F9B" w:rsidRDefault="00AF1303" w:rsidP="006A3FD6">
            <w:pPr>
              <w:keepNext/>
              <w:tabs>
                <w:tab w:val="clear" w:pos="567"/>
              </w:tabs>
              <w:spacing w:line="240" w:lineRule="auto"/>
            </w:pPr>
            <w:r w:rsidRPr="00247F9B">
              <w:t>Grade 2 (Intolerable) or Grade 3</w:t>
            </w:r>
          </w:p>
        </w:tc>
        <w:tc>
          <w:tcPr>
            <w:tcW w:w="0" w:type="auto"/>
            <w:tcBorders>
              <w:top w:val="single" w:sz="4" w:space="0" w:color="auto"/>
              <w:left w:val="single" w:sz="4" w:space="0" w:color="auto"/>
              <w:bottom w:val="single" w:sz="4" w:space="0" w:color="auto"/>
              <w:right w:val="single" w:sz="4" w:space="0" w:color="auto"/>
            </w:tcBorders>
            <w:hideMark/>
          </w:tcPr>
          <w:p w14:paraId="77946C2A" w14:textId="77777777" w:rsidR="00AF1303" w:rsidRPr="00247F9B" w:rsidRDefault="00AF1303" w:rsidP="006A3FD6">
            <w:pPr>
              <w:keepNext/>
              <w:tabs>
                <w:tab w:val="clear" w:pos="567"/>
              </w:tabs>
              <w:spacing w:line="240" w:lineRule="auto"/>
            </w:pPr>
            <w:r w:rsidRPr="00247F9B">
              <w:t xml:space="preserve">Interrupt therapy until toxicity is </w:t>
            </w:r>
            <w:r w:rsidR="00410BF8" w:rsidRPr="00247F9B">
              <w:t>G</w:t>
            </w:r>
            <w:r w:rsidRPr="00247F9B">
              <w:t>rade 0</w:t>
            </w:r>
            <w:r w:rsidR="00410BF8" w:rsidRPr="00247F9B">
              <w:t xml:space="preserve"> to </w:t>
            </w:r>
            <w:r w:rsidRPr="00247F9B">
              <w:t>1</w:t>
            </w:r>
            <w:r w:rsidR="00410BF8" w:rsidRPr="00247F9B">
              <w:t xml:space="preserve"> </w:t>
            </w:r>
            <w:r w:rsidRPr="00247F9B">
              <w:t>and reduce by one dos</w:t>
            </w:r>
            <w:r w:rsidR="00716BFA" w:rsidRPr="00247F9B">
              <w:t>e level when resuming therapy.</w:t>
            </w:r>
          </w:p>
        </w:tc>
      </w:tr>
      <w:tr w:rsidR="00AF1303" w:rsidRPr="00247F9B" w14:paraId="5BA029C3" w14:textId="77777777" w:rsidTr="004A2288">
        <w:trPr>
          <w:cantSplit/>
        </w:trPr>
        <w:tc>
          <w:tcPr>
            <w:tcW w:w="0" w:type="auto"/>
            <w:tcBorders>
              <w:top w:val="single" w:sz="4" w:space="0" w:color="auto"/>
              <w:left w:val="single" w:sz="4" w:space="0" w:color="auto"/>
              <w:bottom w:val="single" w:sz="4" w:space="0" w:color="auto"/>
              <w:right w:val="single" w:sz="4" w:space="0" w:color="auto"/>
            </w:tcBorders>
            <w:hideMark/>
          </w:tcPr>
          <w:p w14:paraId="5896167A" w14:textId="77777777" w:rsidR="00AF1303" w:rsidRPr="00247F9B" w:rsidRDefault="00AF1303" w:rsidP="006A3FD6">
            <w:pPr>
              <w:keepNext/>
              <w:tabs>
                <w:tab w:val="clear" w:pos="567"/>
              </w:tabs>
              <w:spacing w:line="240" w:lineRule="auto"/>
            </w:pPr>
            <w:r w:rsidRPr="00247F9B">
              <w:t>Grade 4</w:t>
            </w:r>
          </w:p>
        </w:tc>
        <w:tc>
          <w:tcPr>
            <w:tcW w:w="0" w:type="auto"/>
            <w:tcBorders>
              <w:top w:val="single" w:sz="4" w:space="0" w:color="auto"/>
              <w:left w:val="single" w:sz="4" w:space="0" w:color="auto"/>
              <w:bottom w:val="single" w:sz="4" w:space="0" w:color="auto"/>
              <w:right w:val="single" w:sz="4" w:space="0" w:color="auto"/>
            </w:tcBorders>
            <w:hideMark/>
          </w:tcPr>
          <w:p w14:paraId="10E92795" w14:textId="77777777" w:rsidR="00AF1303" w:rsidRPr="00247F9B" w:rsidRDefault="00AF1303" w:rsidP="006A3FD6">
            <w:pPr>
              <w:keepNext/>
              <w:tabs>
                <w:tab w:val="clear" w:pos="567"/>
              </w:tabs>
              <w:spacing w:line="240" w:lineRule="auto"/>
            </w:pPr>
            <w:r w:rsidRPr="00247F9B">
              <w:t xml:space="preserve">Discontinue permanently, or interrupt therapy until </w:t>
            </w:r>
            <w:r w:rsidR="00410BF8" w:rsidRPr="00247F9B">
              <w:t>G</w:t>
            </w:r>
            <w:r w:rsidRPr="00247F9B">
              <w:t>rade 0</w:t>
            </w:r>
            <w:r w:rsidR="00410BF8" w:rsidRPr="00247F9B">
              <w:t xml:space="preserve"> to </w:t>
            </w:r>
            <w:r w:rsidRPr="00247F9B">
              <w:t>1 and reduce by one dose level when resuming therapy.</w:t>
            </w:r>
          </w:p>
        </w:tc>
      </w:tr>
      <w:tr w:rsidR="00214FE5" w:rsidRPr="00247F9B" w14:paraId="223D7FB4" w14:textId="77777777" w:rsidTr="00993824">
        <w:trPr>
          <w:cantSplit/>
        </w:trPr>
        <w:tc>
          <w:tcPr>
            <w:tcW w:w="0" w:type="auto"/>
            <w:gridSpan w:val="2"/>
            <w:tcBorders>
              <w:top w:val="single" w:sz="4" w:space="0" w:color="auto"/>
              <w:left w:val="single" w:sz="4" w:space="0" w:color="auto"/>
              <w:bottom w:val="single" w:sz="4" w:space="0" w:color="auto"/>
              <w:right w:val="single" w:sz="4" w:space="0" w:color="auto"/>
            </w:tcBorders>
          </w:tcPr>
          <w:p w14:paraId="0572DAB8" w14:textId="325BBFC0" w:rsidR="00214FE5" w:rsidRPr="00247F9B" w:rsidRDefault="00490B74" w:rsidP="00214FE5">
            <w:pPr>
              <w:tabs>
                <w:tab w:val="clear" w:pos="567"/>
              </w:tabs>
              <w:spacing w:line="240" w:lineRule="auto"/>
              <w:rPr>
                <w:sz w:val="20"/>
              </w:rPr>
            </w:pPr>
            <w:r w:rsidRPr="00247F9B">
              <w:rPr>
                <w:sz w:val="20"/>
              </w:rPr>
              <w:t>*</w:t>
            </w:r>
            <w:r w:rsidRPr="00247F9B">
              <w:rPr>
                <w:rFonts w:eastAsia="Arial Unicode MS"/>
                <w:sz w:val="20"/>
              </w:rPr>
              <w:t xml:space="preserve"> The intensity of clinical adverse reactions graded by the Common Terminology Criteria for Adverse Events (CTCAE)</w:t>
            </w:r>
          </w:p>
        </w:tc>
      </w:tr>
    </w:tbl>
    <w:p w14:paraId="0028E87B" w14:textId="77777777" w:rsidR="00496E92" w:rsidRPr="00247F9B" w:rsidRDefault="00496E92" w:rsidP="006A3FD6">
      <w:pPr>
        <w:tabs>
          <w:tab w:val="clear" w:pos="567"/>
        </w:tabs>
        <w:spacing w:line="240" w:lineRule="auto"/>
        <w:rPr>
          <w:rFonts w:eastAsia="Arial Unicode MS"/>
          <w:color w:val="000000"/>
        </w:rPr>
      </w:pPr>
    </w:p>
    <w:p w14:paraId="3C6B58B4" w14:textId="427AACAF" w:rsidR="00AF1303" w:rsidRPr="00247F9B" w:rsidRDefault="00AF1303" w:rsidP="006A3FD6">
      <w:pPr>
        <w:tabs>
          <w:tab w:val="clear" w:pos="567"/>
        </w:tabs>
        <w:spacing w:line="240" w:lineRule="auto"/>
      </w:pPr>
      <w:r w:rsidRPr="00247F9B">
        <w:t>When an individual’s adverse reactions are under effective management, dose re</w:t>
      </w:r>
      <w:r w:rsidR="00BD74A6" w:rsidRPr="00247F9B">
        <w:t>-</w:t>
      </w:r>
      <w:r w:rsidRPr="00247F9B">
        <w:t>escalation following the same dosing steps as de</w:t>
      </w:r>
      <w:r w:rsidR="00BD74A6" w:rsidRPr="00247F9B">
        <w:t>-</w:t>
      </w:r>
      <w:r w:rsidRPr="00247F9B">
        <w:t xml:space="preserve">escalation may be considered. The </w:t>
      </w:r>
      <w:r w:rsidR="009550B6" w:rsidRPr="00247F9B">
        <w:t xml:space="preserve">dabrafenib </w:t>
      </w:r>
      <w:r w:rsidRPr="00247F9B">
        <w:t>dose should not exceed 150 mg twice daily.</w:t>
      </w:r>
    </w:p>
    <w:p w14:paraId="5DC8A3D0" w14:textId="77777777" w:rsidR="00F473E6" w:rsidRPr="00247F9B" w:rsidRDefault="00F473E6" w:rsidP="006A3FD6">
      <w:pPr>
        <w:tabs>
          <w:tab w:val="clear" w:pos="567"/>
        </w:tabs>
        <w:spacing w:line="240" w:lineRule="auto"/>
      </w:pPr>
    </w:p>
    <w:p w14:paraId="754149BC" w14:textId="77777777" w:rsidR="00F473E6" w:rsidRPr="00247F9B" w:rsidRDefault="00F473E6" w:rsidP="006A3FD6">
      <w:pPr>
        <w:keepNext/>
        <w:tabs>
          <w:tab w:val="clear" w:pos="567"/>
        </w:tabs>
        <w:spacing w:line="240" w:lineRule="auto"/>
        <w:rPr>
          <w:rStyle w:val="CSIchar"/>
          <w:i/>
          <w:szCs w:val="22"/>
          <w:shd w:val="clear" w:color="auto" w:fill="FFFFFF"/>
        </w:rPr>
      </w:pPr>
      <w:r w:rsidRPr="00247F9B">
        <w:rPr>
          <w:rStyle w:val="CSIchar"/>
          <w:i/>
          <w:szCs w:val="22"/>
          <w:shd w:val="clear" w:color="auto" w:fill="FFFFFF"/>
        </w:rPr>
        <w:t>Pyrexia</w:t>
      </w:r>
    </w:p>
    <w:p w14:paraId="64B6B611" w14:textId="09491356" w:rsidR="00F473E6" w:rsidRPr="00247F9B" w:rsidRDefault="00F473E6" w:rsidP="006A3FD6">
      <w:pPr>
        <w:tabs>
          <w:tab w:val="clear" w:pos="567"/>
        </w:tabs>
        <w:spacing w:line="240" w:lineRule="auto"/>
        <w:rPr>
          <w:szCs w:val="22"/>
        </w:rPr>
      </w:pPr>
      <w:r w:rsidRPr="00247F9B">
        <w:t>If a patient’s temperature is ≥38</w:t>
      </w:r>
      <w:r w:rsidRPr="00247F9B">
        <w:rPr>
          <w:vertAlign w:val="superscript"/>
        </w:rPr>
        <w:t>o</w:t>
      </w:r>
      <w:r w:rsidRPr="00247F9B">
        <w:t>C</w:t>
      </w:r>
      <w:r w:rsidR="00214FE5" w:rsidRPr="00247F9B">
        <w:t>,</w:t>
      </w:r>
      <w:r w:rsidRPr="00247F9B">
        <w:t xml:space="preserve"> therapy should be i</w:t>
      </w:r>
      <w:r w:rsidRPr="00247F9B">
        <w:rPr>
          <w:szCs w:val="22"/>
        </w:rPr>
        <w:t>nterrupted (dabrafenib when used as monotherapy, and both dabrafenib and trametinib when used in combination). In case of recurrence, therapy can also be interrupted at the first symptom of pyrexia. Treatment with anti</w:t>
      </w:r>
      <w:r w:rsidR="00BD74A6" w:rsidRPr="00247F9B">
        <w:rPr>
          <w:szCs w:val="22"/>
        </w:rPr>
        <w:t>-</w:t>
      </w:r>
      <w:proofErr w:type="spellStart"/>
      <w:r w:rsidRPr="00247F9B">
        <w:rPr>
          <w:szCs w:val="22"/>
        </w:rPr>
        <w:t>pyretics</w:t>
      </w:r>
      <w:proofErr w:type="spellEnd"/>
      <w:r w:rsidRPr="00247F9B">
        <w:rPr>
          <w:szCs w:val="22"/>
        </w:rPr>
        <w:t xml:space="preserve"> such as ibuprofen or acetaminophen/paracetamol should be initiated. The use of oral corticosteroids should be considered in those instances in which anti</w:t>
      </w:r>
      <w:r w:rsidR="00BD74A6" w:rsidRPr="00247F9B">
        <w:rPr>
          <w:szCs w:val="22"/>
        </w:rPr>
        <w:t>-</w:t>
      </w:r>
      <w:proofErr w:type="spellStart"/>
      <w:r w:rsidRPr="00247F9B">
        <w:rPr>
          <w:szCs w:val="22"/>
        </w:rPr>
        <w:t>pyretics</w:t>
      </w:r>
      <w:proofErr w:type="spellEnd"/>
      <w:r w:rsidRPr="00247F9B">
        <w:rPr>
          <w:szCs w:val="22"/>
        </w:rPr>
        <w:t xml:space="preserve"> are insufficient. Patients should be evaluated for signs and symptoms of infection and</w:t>
      </w:r>
      <w:r w:rsidR="00214FE5" w:rsidRPr="00247F9B">
        <w:rPr>
          <w:szCs w:val="22"/>
        </w:rPr>
        <w:t>,</w:t>
      </w:r>
      <w:r w:rsidRPr="00247F9B">
        <w:rPr>
          <w:szCs w:val="22"/>
        </w:rPr>
        <w:t xml:space="preserve"> if necessary</w:t>
      </w:r>
      <w:r w:rsidR="00214FE5" w:rsidRPr="00247F9B">
        <w:rPr>
          <w:szCs w:val="22"/>
        </w:rPr>
        <w:t>,</w:t>
      </w:r>
      <w:r w:rsidRPr="00247F9B">
        <w:rPr>
          <w:szCs w:val="22"/>
        </w:rPr>
        <w:t xml:space="preserve"> treated in line with local practice (see section 4.4). Dabrafenib, or both dabrafenib and trametinib when used in combination, should be restarted if the patient is symptom</w:t>
      </w:r>
      <w:r w:rsidR="00214FE5" w:rsidRPr="00247F9B">
        <w:rPr>
          <w:szCs w:val="22"/>
        </w:rPr>
        <w:t>-</w:t>
      </w:r>
      <w:r w:rsidRPr="00247F9B">
        <w:rPr>
          <w:szCs w:val="22"/>
        </w:rPr>
        <w:t xml:space="preserve">free for at least 24 hours either </w:t>
      </w:r>
      <w:r w:rsidR="00214FE5" w:rsidRPr="00247F9B">
        <w:rPr>
          <w:szCs w:val="22"/>
        </w:rPr>
        <w:t>(</w:t>
      </w:r>
      <w:r w:rsidRPr="00247F9B">
        <w:rPr>
          <w:szCs w:val="22"/>
        </w:rPr>
        <w:t xml:space="preserve">1) at the same dose level, or </w:t>
      </w:r>
      <w:r w:rsidR="00214FE5" w:rsidRPr="00247F9B">
        <w:rPr>
          <w:szCs w:val="22"/>
        </w:rPr>
        <w:t>(</w:t>
      </w:r>
      <w:r w:rsidRPr="00247F9B">
        <w:rPr>
          <w:szCs w:val="22"/>
        </w:rPr>
        <w:t>2) reduced by one dose level if the pyrexia is recurrent and/or was accompanied by other severe symptoms including dehydration, hypotension or renal failure.</w:t>
      </w:r>
    </w:p>
    <w:p w14:paraId="7D36B6B3" w14:textId="77777777" w:rsidR="009550B6" w:rsidRPr="00247F9B" w:rsidRDefault="009550B6" w:rsidP="006A3FD6">
      <w:pPr>
        <w:tabs>
          <w:tab w:val="clear" w:pos="567"/>
        </w:tabs>
        <w:spacing w:line="240" w:lineRule="auto"/>
      </w:pPr>
    </w:p>
    <w:p w14:paraId="370BD9EE" w14:textId="5377788C" w:rsidR="009550B6" w:rsidRPr="00247F9B" w:rsidRDefault="009550B6" w:rsidP="006A3FD6">
      <w:pPr>
        <w:tabs>
          <w:tab w:val="clear" w:pos="567"/>
        </w:tabs>
        <w:spacing w:line="240" w:lineRule="auto"/>
      </w:pPr>
      <w:r w:rsidRPr="00247F9B">
        <w:t>If treatment</w:t>
      </w:r>
      <w:r w:rsidR="00BD74A6" w:rsidRPr="00247F9B">
        <w:t>-</w:t>
      </w:r>
      <w:r w:rsidRPr="00247F9B">
        <w:t>related toxicities occur when dabrafenib is used in combination with trametinib</w:t>
      </w:r>
      <w:r w:rsidR="00980AE3" w:rsidRPr="00247F9B">
        <w:t>,</w:t>
      </w:r>
      <w:r w:rsidRPr="00247F9B">
        <w:t xml:space="preserve"> then both treatments should be simultaneously dose reduced, interrupted or discontinued. Exceptions where dose modifications are necessary for only one of the two treatments are detailed below for uveitis, RAS mutation</w:t>
      </w:r>
      <w:r w:rsidR="00214FE5" w:rsidRPr="00247F9B">
        <w:t>-</w:t>
      </w:r>
      <w:r w:rsidRPr="00247F9B">
        <w:t>positive non</w:t>
      </w:r>
      <w:r w:rsidR="00BD74A6" w:rsidRPr="00247F9B">
        <w:t>-</w:t>
      </w:r>
      <w:r w:rsidRPr="00247F9B">
        <w:t>cutaneous malignancies</w:t>
      </w:r>
      <w:r w:rsidR="00AF576A" w:rsidRPr="00247F9B">
        <w:t xml:space="preserve"> (primarily related to dabrafenib)</w:t>
      </w:r>
      <w:r w:rsidRPr="00247F9B">
        <w:t>, left ventricular ejection fraction (LVEF) reduction, retinal vein occlusion (RVO), retinal pigment epithelial detachment (RPED) and interstitial lung disease (ILD)/pneumonitis (primarily related to trametinib).</w:t>
      </w:r>
    </w:p>
    <w:p w14:paraId="5CB43E53" w14:textId="77777777" w:rsidR="009550B6" w:rsidRPr="00247F9B" w:rsidRDefault="009550B6" w:rsidP="006A3FD6">
      <w:pPr>
        <w:tabs>
          <w:tab w:val="clear" w:pos="567"/>
        </w:tabs>
        <w:spacing w:line="240" w:lineRule="auto"/>
      </w:pPr>
    </w:p>
    <w:p w14:paraId="09C7DF35" w14:textId="77777777" w:rsidR="009550B6" w:rsidRPr="00247F9B" w:rsidRDefault="009550B6" w:rsidP="006A3FD6">
      <w:pPr>
        <w:keepNext/>
        <w:keepLines/>
        <w:tabs>
          <w:tab w:val="clear" w:pos="567"/>
        </w:tabs>
        <w:spacing w:line="240" w:lineRule="auto"/>
        <w:rPr>
          <w:rStyle w:val="CSIchar"/>
          <w:i/>
          <w:szCs w:val="22"/>
          <w:u w:val="single"/>
          <w:shd w:val="clear" w:color="auto" w:fill="FFFFFF"/>
        </w:rPr>
      </w:pPr>
      <w:r w:rsidRPr="00247F9B">
        <w:rPr>
          <w:rStyle w:val="CSIchar"/>
          <w:i/>
          <w:szCs w:val="22"/>
          <w:u w:val="single"/>
          <w:shd w:val="clear" w:color="auto" w:fill="FFFFFF"/>
        </w:rPr>
        <w:t>Dose modification exceptions (where only one of the two therapies is dose reduced)</w:t>
      </w:r>
      <w:r w:rsidRPr="00247F9B">
        <w:rPr>
          <w:i/>
        </w:rPr>
        <w:t xml:space="preserve"> </w:t>
      </w:r>
      <w:r w:rsidRPr="00247F9B">
        <w:rPr>
          <w:rStyle w:val="CSIchar"/>
          <w:i/>
          <w:szCs w:val="22"/>
          <w:u w:val="single"/>
          <w:shd w:val="clear" w:color="auto" w:fill="FFFFFF"/>
        </w:rPr>
        <w:t>for selected adverse reactions</w:t>
      </w:r>
    </w:p>
    <w:p w14:paraId="09BF1769" w14:textId="77777777" w:rsidR="009550B6" w:rsidRPr="00247F9B" w:rsidRDefault="009550B6" w:rsidP="006A3FD6">
      <w:pPr>
        <w:keepNext/>
        <w:tabs>
          <w:tab w:val="clear" w:pos="567"/>
        </w:tabs>
        <w:spacing w:line="240" w:lineRule="auto"/>
        <w:rPr>
          <w:i/>
        </w:rPr>
      </w:pPr>
      <w:r w:rsidRPr="00247F9B">
        <w:rPr>
          <w:i/>
        </w:rPr>
        <w:t>Uveitis</w:t>
      </w:r>
    </w:p>
    <w:p w14:paraId="02F1BEA3" w14:textId="6E71B14A" w:rsidR="009550B6" w:rsidRPr="00247F9B" w:rsidRDefault="009550B6" w:rsidP="006A3FD6">
      <w:pPr>
        <w:tabs>
          <w:tab w:val="clear" w:pos="567"/>
        </w:tabs>
        <w:spacing w:line="240" w:lineRule="auto"/>
      </w:pPr>
      <w:r w:rsidRPr="00247F9B">
        <w:t xml:space="preserve">No dose modifications are required for uveitis as long as effective local therapies can control ocular inflammation. If uveitis does not respond to local ocular therapy, dabrafenib </w:t>
      </w:r>
      <w:r w:rsidR="00980AE3" w:rsidRPr="00247F9B">
        <w:t xml:space="preserve">should be withheld </w:t>
      </w:r>
      <w:r w:rsidRPr="00247F9B">
        <w:t>until resolution of ocular inflammation</w:t>
      </w:r>
      <w:r w:rsidR="00214FE5" w:rsidRPr="00247F9B">
        <w:t>,</w:t>
      </w:r>
      <w:r w:rsidRPr="00247F9B">
        <w:t xml:space="preserve"> and then dabrafenib </w:t>
      </w:r>
      <w:r w:rsidR="00980AE3" w:rsidRPr="00247F9B">
        <w:t xml:space="preserve">should be restarted </w:t>
      </w:r>
      <w:r w:rsidRPr="00247F9B">
        <w:t>reduced by one dose level. No dose modification of trametinib is required when taken in combination with dabrafenib</w:t>
      </w:r>
      <w:r w:rsidRPr="00247F9B" w:rsidDel="00274BC9">
        <w:t xml:space="preserve"> </w:t>
      </w:r>
      <w:r w:rsidR="00566068" w:rsidRPr="00247F9B">
        <w:t>(see section </w:t>
      </w:r>
      <w:r w:rsidRPr="00247F9B">
        <w:t>4.4).</w:t>
      </w:r>
    </w:p>
    <w:p w14:paraId="0F2B1C21" w14:textId="77777777" w:rsidR="009550B6" w:rsidRPr="00247F9B" w:rsidRDefault="009550B6" w:rsidP="006A3FD6">
      <w:pPr>
        <w:tabs>
          <w:tab w:val="clear" w:pos="567"/>
        </w:tabs>
        <w:spacing w:line="240" w:lineRule="auto"/>
      </w:pPr>
    </w:p>
    <w:p w14:paraId="03E2D837" w14:textId="29587671" w:rsidR="009550B6" w:rsidRPr="00247F9B" w:rsidRDefault="009550B6" w:rsidP="006A3FD6">
      <w:pPr>
        <w:keepNext/>
        <w:tabs>
          <w:tab w:val="clear" w:pos="567"/>
        </w:tabs>
        <w:spacing w:line="240" w:lineRule="auto"/>
        <w:rPr>
          <w:i/>
        </w:rPr>
      </w:pPr>
      <w:r w:rsidRPr="00247F9B">
        <w:rPr>
          <w:i/>
        </w:rPr>
        <w:t>RAS</w:t>
      </w:r>
      <w:r w:rsidR="00214FE5" w:rsidRPr="00247F9B">
        <w:rPr>
          <w:i/>
        </w:rPr>
        <w:t xml:space="preserve"> </w:t>
      </w:r>
      <w:r w:rsidRPr="00247F9B">
        <w:rPr>
          <w:i/>
        </w:rPr>
        <w:t>mutation</w:t>
      </w:r>
      <w:r w:rsidR="00BD74A6" w:rsidRPr="00247F9B">
        <w:rPr>
          <w:i/>
        </w:rPr>
        <w:t>-</w:t>
      </w:r>
      <w:r w:rsidRPr="00247F9B">
        <w:rPr>
          <w:i/>
        </w:rPr>
        <w:t>positive non</w:t>
      </w:r>
      <w:r w:rsidR="00BD74A6" w:rsidRPr="00247F9B">
        <w:rPr>
          <w:i/>
        </w:rPr>
        <w:t>-</w:t>
      </w:r>
      <w:r w:rsidRPr="00247F9B">
        <w:rPr>
          <w:i/>
        </w:rPr>
        <w:t>cutaneous malignancies</w:t>
      </w:r>
    </w:p>
    <w:p w14:paraId="308D5F44" w14:textId="55AE98A0" w:rsidR="009550B6" w:rsidRPr="00247F9B" w:rsidRDefault="00980AE3" w:rsidP="006A3FD6">
      <w:pPr>
        <w:tabs>
          <w:tab w:val="clear" w:pos="567"/>
        </w:tabs>
        <w:spacing w:line="240" w:lineRule="auto"/>
      </w:pPr>
      <w:r w:rsidRPr="00247F9B">
        <w:t>T</w:t>
      </w:r>
      <w:r w:rsidR="009550B6" w:rsidRPr="00247F9B">
        <w:t xml:space="preserve">he benefits and risks </w:t>
      </w:r>
      <w:r w:rsidRPr="00247F9B">
        <w:t xml:space="preserve">should be considered </w:t>
      </w:r>
      <w:r w:rsidR="009550B6" w:rsidRPr="00247F9B">
        <w:t>before continuing treatment with dabrafenib in patients with a non</w:t>
      </w:r>
      <w:r w:rsidR="00BD74A6" w:rsidRPr="00247F9B">
        <w:t>-</w:t>
      </w:r>
      <w:r w:rsidR="009550B6" w:rsidRPr="00247F9B">
        <w:t>cutaneous malignancy that has a RAS mutation. No dose modification of trametinib is required when taken in combination with dabrafenib.</w:t>
      </w:r>
    </w:p>
    <w:p w14:paraId="3A8C90C4" w14:textId="77777777" w:rsidR="009550B6" w:rsidRPr="00247F9B" w:rsidRDefault="009550B6" w:rsidP="006A3FD6">
      <w:pPr>
        <w:tabs>
          <w:tab w:val="clear" w:pos="567"/>
        </w:tabs>
        <w:spacing w:line="240" w:lineRule="auto"/>
      </w:pPr>
    </w:p>
    <w:p w14:paraId="3D9A799B" w14:textId="77777777" w:rsidR="009550B6" w:rsidRPr="00247F9B" w:rsidRDefault="009550B6" w:rsidP="006A3FD6">
      <w:pPr>
        <w:keepNext/>
        <w:tabs>
          <w:tab w:val="clear" w:pos="567"/>
        </w:tabs>
        <w:spacing w:line="240" w:lineRule="auto"/>
        <w:rPr>
          <w:i/>
        </w:rPr>
      </w:pPr>
      <w:r w:rsidRPr="00247F9B">
        <w:rPr>
          <w:i/>
        </w:rPr>
        <w:t>Left ventricular ejection fraction (LVEF) reduction/Left ventricular dysfunction</w:t>
      </w:r>
    </w:p>
    <w:p w14:paraId="6A38174F" w14:textId="07F9EBCA" w:rsidR="009550B6" w:rsidRPr="00247F9B" w:rsidRDefault="009550B6" w:rsidP="006A3FD6">
      <w:pPr>
        <w:tabs>
          <w:tab w:val="clear" w:pos="567"/>
        </w:tabs>
        <w:spacing w:line="240" w:lineRule="auto"/>
      </w:pPr>
      <w:r w:rsidRPr="00247F9B">
        <w:t xml:space="preserve">If dabrafenib is being used in combination with trametinib and </w:t>
      </w:r>
      <w:r w:rsidR="00214FE5" w:rsidRPr="00247F9B">
        <w:t xml:space="preserve">an </w:t>
      </w:r>
      <w:r w:rsidR="003227DB" w:rsidRPr="00247F9B">
        <w:t xml:space="preserve">asymptomatic, </w:t>
      </w:r>
      <w:r w:rsidRPr="00247F9B">
        <w:t xml:space="preserve">absolute decrease of &gt;10% in LVEF compared to baseline </w:t>
      </w:r>
      <w:r w:rsidR="00214FE5" w:rsidRPr="00247F9B">
        <w:t xml:space="preserve">occurs, </w:t>
      </w:r>
      <w:r w:rsidRPr="00247F9B">
        <w:t xml:space="preserve">and the ejection fraction is below the institution’s lower limit of normal (LLN), please refer </w:t>
      </w:r>
      <w:r w:rsidR="00566068" w:rsidRPr="00247F9B">
        <w:t>to the trametinib SmPC (see section </w:t>
      </w:r>
      <w:r w:rsidRPr="00247F9B">
        <w:t>4.2) for dose modification instructions for trametinib. No dose modification of dabrafenib is required when taken in combination with trametinib.</w:t>
      </w:r>
    </w:p>
    <w:p w14:paraId="04E3100A" w14:textId="77777777" w:rsidR="009550B6" w:rsidRPr="00247F9B" w:rsidRDefault="009550B6" w:rsidP="006A3FD6">
      <w:pPr>
        <w:tabs>
          <w:tab w:val="clear" w:pos="567"/>
        </w:tabs>
        <w:spacing w:line="240" w:lineRule="auto"/>
      </w:pPr>
    </w:p>
    <w:p w14:paraId="15EAF70C" w14:textId="41C48FE3" w:rsidR="009550B6" w:rsidRPr="00247F9B" w:rsidRDefault="009550B6" w:rsidP="006A3FD6">
      <w:pPr>
        <w:keepNext/>
        <w:tabs>
          <w:tab w:val="clear" w:pos="567"/>
        </w:tabs>
        <w:spacing w:line="240" w:lineRule="auto"/>
        <w:rPr>
          <w:i/>
        </w:rPr>
      </w:pPr>
      <w:r w:rsidRPr="00247F9B">
        <w:rPr>
          <w:i/>
        </w:rPr>
        <w:t xml:space="preserve">Retinal vein occlusion (RVO) and </w:t>
      </w:r>
      <w:r w:rsidR="00214FE5" w:rsidRPr="00247F9B">
        <w:rPr>
          <w:i/>
        </w:rPr>
        <w:t>r</w:t>
      </w:r>
      <w:r w:rsidRPr="00247F9B">
        <w:rPr>
          <w:i/>
        </w:rPr>
        <w:t>etinal pigment epithelial detachment (RPED)</w:t>
      </w:r>
    </w:p>
    <w:p w14:paraId="72144FAA" w14:textId="2CD0D234" w:rsidR="009550B6" w:rsidRPr="00247F9B" w:rsidRDefault="009550B6" w:rsidP="006A3FD6">
      <w:pPr>
        <w:tabs>
          <w:tab w:val="clear" w:pos="567"/>
        </w:tabs>
        <w:spacing w:line="240" w:lineRule="auto"/>
      </w:pPr>
      <w:r w:rsidRPr="00247F9B">
        <w:rPr>
          <w:noProof/>
        </w:rPr>
        <w:t>If patients report new visual disturbances such as diminished central vision, blurr</w:t>
      </w:r>
      <w:r w:rsidR="004A2424" w:rsidRPr="00247F9B">
        <w:rPr>
          <w:noProof/>
        </w:rPr>
        <w:t>ed</w:t>
      </w:r>
      <w:r w:rsidRPr="00247F9B">
        <w:rPr>
          <w:noProof/>
        </w:rPr>
        <w:t xml:space="preserve"> vision or loss of vision at any time while on combination therapy with dabrafenib and trametinib, please refer to the trametinib SmPC (</w:t>
      </w:r>
      <w:r w:rsidR="00566068" w:rsidRPr="00247F9B">
        <w:rPr>
          <w:noProof/>
        </w:rPr>
        <w:t xml:space="preserve">see </w:t>
      </w:r>
      <w:r w:rsidRPr="00247F9B">
        <w:rPr>
          <w:noProof/>
        </w:rPr>
        <w:t>section</w:t>
      </w:r>
      <w:r w:rsidR="00566068" w:rsidRPr="00247F9B">
        <w:rPr>
          <w:noProof/>
        </w:rPr>
        <w:t> </w:t>
      </w:r>
      <w:r w:rsidRPr="00247F9B">
        <w:rPr>
          <w:noProof/>
        </w:rPr>
        <w:t xml:space="preserve">4.2) for dose modification instructions for trametinib. </w:t>
      </w:r>
      <w:r w:rsidRPr="00247F9B">
        <w:t>No dose modification of dabrafenib is required when taken in combination with trametinib</w:t>
      </w:r>
      <w:r w:rsidRPr="00247F9B">
        <w:rPr>
          <w:noProof/>
        </w:rPr>
        <w:t xml:space="preserve"> for confirmed cases of RVO or RPED.</w:t>
      </w:r>
    </w:p>
    <w:p w14:paraId="10411177" w14:textId="77777777" w:rsidR="009550B6" w:rsidRPr="00247F9B" w:rsidRDefault="009550B6" w:rsidP="006A3FD6">
      <w:pPr>
        <w:tabs>
          <w:tab w:val="clear" w:pos="567"/>
        </w:tabs>
        <w:spacing w:line="240" w:lineRule="auto"/>
      </w:pPr>
    </w:p>
    <w:p w14:paraId="2B47BA81" w14:textId="77777777" w:rsidR="009550B6" w:rsidRPr="00247F9B" w:rsidRDefault="009550B6" w:rsidP="006A3FD6">
      <w:pPr>
        <w:keepNext/>
        <w:tabs>
          <w:tab w:val="clear" w:pos="567"/>
        </w:tabs>
        <w:spacing w:line="240" w:lineRule="auto"/>
        <w:rPr>
          <w:i/>
        </w:rPr>
      </w:pPr>
      <w:r w:rsidRPr="00247F9B">
        <w:rPr>
          <w:i/>
        </w:rPr>
        <w:t>Interstitial lung disease (ILD)/Pneumonitis</w:t>
      </w:r>
    </w:p>
    <w:p w14:paraId="79CAAA25" w14:textId="77777777" w:rsidR="009550B6" w:rsidRPr="00247F9B" w:rsidRDefault="009550B6" w:rsidP="006A3FD6">
      <w:pPr>
        <w:tabs>
          <w:tab w:val="clear" w:pos="567"/>
        </w:tabs>
        <w:spacing w:line="240" w:lineRule="auto"/>
      </w:pPr>
      <w:r w:rsidRPr="00247F9B">
        <w:t>In patients treated with dabrafenib in combination with trametinib with suspected ILD or pneumonitis, including patients presenting with new or progressive pulmonary symptoms and findings including cough, dyspn</w:t>
      </w:r>
      <w:r w:rsidR="004A2424" w:rsidRPr="00247F9B">
        <w:t>o</w:t>
      </w:r>
      <w:r w:rsidRPr="00247F9B">
        <w:t>ea, hypoxia, pleural effusion, or infiltrates, pending clinical investigations, please refer to the trametinib SmPC (</w:t>
      </w:r>
      <w:r w:rsidR="00566068" w:rsidRPr="00247F9B">
        <w:t xml:space="preserve">see </w:t>
      </w:r>
      <w:r w:rsidRPr="00247F9B">
        <w:t>section</w:t>
      </w:r>
      <w:r w:rsidR="00566068" w:rsidRPr="00247F9B">
        <w:t> </w:t>
      </w:r>
      <w:r w:rsidRPr="00247F9B">
        <w:t>4.2) for dose modification instructions for trametinib. No dose modification of dabrafenib is required when taken in combination with trametinib</w:t>
      </w:r>
      <w:r w:rsidRPr="00247F9B" w:rsidDel="00FD0645">
        <w:t xml:space="preserve"> </w:t>
      </w:r>
      <w:r w:rsidRPr="00247F9B">
        <w:t>for cases of ILD or pneumonitis.</w:t>
      </w:r>
    </w:p>
    <w:p w14:paraId="6EEE51FD" w14:textId="77777777" w:rsidR="00522D99" w:rsidRPr="00247F9B" w:rsidRDefault="00522D99" w:rsidP="006A3FD6">
      <w:pPr>
        <w:tabs>
          <w:tab w:val="clear" w:pos="567"/>
        </w:tabs>
        <w:spacing w:line="240" w:lineRule="auto"/>
        <w:rPr>
          <w:iCs/>
        </w:rPr>
      </w:pPr>
    </w:p>
    <w:p w14:paraId="17C1FEDD" w14:textId="77777777" w:rsidR="00214FE5" w:rsidRPr="00247F9B" w:rsidRDefault="00214FE5" w:rsidP="00214FE5">
      <w:pPr>
        <w:keepNext/>
        <w:tabs>
          <w:tab w:val="clear" w:pos="567"/>
        </w:tabs>
        <w:spacing w:line="240" w:lineRule="auto"/>
        <w:rPr>
          <w:i/>
          <w:iCs/>
        </w:rPr>
      </w:pPr>
      <w:r w:rsidRPr="00247F9B">
        <w:rPr>
          <w:i/>
          <w:iCs/>
          <w:u w:val="single"/>
        </w:rPr>
        <w:t>Special populations</w:t>
      </w:r>
    </w:p>
    <w:p w14:paraId="47CC3D30" w14:textId="77777777" w:rsidR="00F316B8" w:rsidRPr="00247F9B" w:rsidRDefault="00F316B8" w:rsidP="006A3FD6">
      <w:pPr>
        <w:keepNext/>
        <w:tabs>
          <w:tab w:val="clear" w:pos="567"/>
        </w:tabs>
        <w:spacing w:line="240" w:lineRule="auto"/>
        <w:rPr>
          <w:i/>
          <w:iCs/>
        </w:rPr>
      </w:pPr>
      <w:r w:rsidRPr="00247F9B">
        <w:rPr>
          <w:i/>
          <w:iCs/>
        </w:rPr>
        <w:t>Renal impairment</w:t>
      </w:r>
    </w:p>
    <w:p w14:paraId="01543208" w14:textId="77777777" w:rsidR="00F316B8" w:rsidRPr="00247F9B" w:rsidRDefault="00F316B8" w:rsidP="006A3FD6">
      <w:pPr>
        <w:tabs>
          <w:tab w:val="clear" w:pos="567"/>
        </w:tabs>
        <w:spacing w:line="240" w:lineRule="auto"/>
      </w:pPr>
      <w:r w:rsidRPr="00247F9B">
        <w:t>No dose adjustment is required for patients with mild or moderate renal impairment. There are no clinical data in subjects with severe renal impairment and the potential need for dose adjustment cannot be determined (see section 5.2). Dabrafenib should be used with caution in patients with severe renal impairment when administered as monotherapy or in combination with trametinib.</w:t>
      </w:r>
    </w:p>
    <w:p w14:paraId="16101D59" w14:textId="77777777" w:rsidR="00F316B8" w:rsidRPr="00247F9B" w:rsidRDefault="00F316B8" w:rsidP="006A3FD6">
      <w:pPr>
        <w:tabs>
          <w:tab w:val="clear" w:pos="567"/>
        </w:tabs>
        <w:spacing w:line="240" w:lineRule="auto"/>
      </w:pPr>
    </w:p>
    <w:p w14:paraId="03429AE8" w14:textId="77777777" w:rsidR="00F316B8" w:rsidRPr="00247F9B" w:rsidRDefault="00F316B8" w:rsidP="006A3FD6">
      <w:pPr>
        <w:keepNext/>
        <w:tabs>
          <w:tab w:val="clear" w:pos="567"/>
        </w:tabs>
        <w:spacing w:line="240" w:lineRule="auto"/>
        <w:rPr>
          <w:i/>
          <w:iCs/>
        </w:rPr>
      </w:pPr>
      <w:r w:rsidRPr="00247F9B">
        <w:rPr>
          <w:i/>
          <w:iCs/>
        </w:rPr>
        <w:t>Hepatic impairment</w:t>
      </w:r>
    </w:p>
    <w:p w14:paraId="2D3D5E68" w14:textId="77777777" w:rsidR="00F316B8" w:rsidRPr="00247F9B" w:rsidRDefault="00F316B8" w:rsidP="006A3FD6">
      <w:pPr>
        <w:tabs>
          <w:tab w:val="clear" w:pos="567"/>
        </w:tabs>
        <w:spacing w:line="240" w:lineRule="auto"/>
      </w:pPr>
      <w:r w:rsidRPr="00247F9B">
        <w:t>No dose adjustment is required for patients with mild hepatic impairment. There are no clinical data in subjects with moderate to severe hepatic impairment and the potential need for dose adjustment cannot be determined (see section 5.2). Hepatic metabolism and biliary secretion are the primary routes of elimination of dabrafenib and its metabolites and patients with moderate to severe hepatic impairment may have increased exposure. Dabrafenib should be used with caution in patients with moderate or severe hepatic impairment when administered as monotherapy or in combination with trametinib.</w:t>
      </w:r>
    </w:p>
    <w:p w14:paraId="265B8CBF" w14:textId="77777777" w:rsidR="002C6DAB" w:rsidRPr="00247F9B" w:rsidRDefault="002C6DAB" w:rsidP="006A3FD6">
      <w:pPr>
        <w:tabs>
          <w:tab w:val="clear" w:pos="567"/>
        </w:tabs>
        <w:spacing w:line="240" w:lineRule="auto"/>
        <w:rPr>
          <w:i/>
          <w:iCs/>
          <w:u w:val="single"/>
        </w:rPr>
      </w:pPr>
    </w:p>
    <w:p w14:paraId="45AEDDF8" w14:textId="6C82AF3F" w:rsidR="009A6698" w:rsidRPr="00247F9B" w:rsidRDefault="009A6698" w:rsidP="006A3FD6">
      <w:pPr>
        <w:keepNext/>
        <w:tabs>
          <w:tab w:val="clear" w:pos="567"/>
        </w:tabs>
        <w:spacing w:line="240" w:lineRule="auto"/>
        <w:rPr>
          <w:i/>
          <w:iCs/>
        </w:rPr>
      </w:pPr>
      <w:r w:rsidRPr="00247F9B">
        <w:rPr>
          <w:i/>
          <w:iCs/>
        </w:rPr>
        <w:t>Non</w:t>
      </w:r>
      <w:r w:rsidR="00BD74A6" w:rsidRPr="00247F9B">
        <w:rPr>
          <w:i/>
          <w:iCs/>
        </w:rPr>
        <w:t>-</w:t>
      </w:r>
      <w:r w:rsidRPr="00247F9B">
        <w:rPr>
          <w:i/>
          <w:iCs/>
        </w:rPr>
        <w:t>Caucasian patients</w:t>
      </w:r>
    </w:p>
    <w:p w14:paraId="60863C1C" w14:textId="6304D58F" w:rsidR="009A6698" w:rsidRPr="00247F9B" w:rsidRDefault="001D090F" w:rsidP="006A3FD6">
      <w:pPr>
        <w:tabs>
          <w:tab w:val="clear" w:pos="567"/>
        </w:tabs>
        <w:spacing w:line="240" w:lineRule="auto"/>
        <w:rPr>
          <w:iCs/>
        </w:rPr>
      </w:pPr>
      <w:r w:rsidRPr="00247F9B">
        <w:rPr>
          <w:iCs/>
        </w:rPr>
        <w:t>Limited</w:t>
      </w:r>
      <w:r w:rsidR="009A6698" w:rsidRPr="00247F9B">
        <w:rPr>
          <w:iCs/>
        </w:rPr>
        <w:t xml:space="preserve"> safety and efficacy </w:t>
      </w:r>
      <w:r w:rsidRPr="00247F9B">
        <w:rPr>
          <w:iCs/>
        </w:rPr>
        <w:t>data have been collected on</w:t>
      </w:r>
      <w:r w:rsidR="009A6698" w:rsidRPr="00247F9B">
        <w:rPr>
          <w:iCs/>
        </w:rPr>
        <w:t xml:space="preserve"> dabrafenib in non</w:t>
      </w:r>
      <w:r w:rsidR="00BD74A6" w:rsidRPr="00247F9B">
        <w:rPr>
          <w:iCs/>
        </w:rPr>
        <w:t>-</w:t>
      </w:r>
      <w:r w:rsidR="009A6698" w:rsidRPr="00247F9B">
        <w:rPr>
          <w:iCs/>
        </w:rPr>
        <w:t>Caucasian patients</w:t>
      </w:r>
      <w:r w:rsidRPr="00247F9B">
        <w:rPr>
          <w:iCs/>
        </w:rPr>
        <w:t>.</w:t>
      </w:r>
      <w:r w:rsidR="009A6698" w:rsidRPr="00247F9B">
        <w:rPr>
          <w:iCs/>
        </w:rPr>
        <w:t xml:space="preserve"> </w:t>
      </w:r>
      <w:r w:rsidRPr="00247F9B">
        <w:rPr>
          <w:iCs/>
        </w:rPr>
        <w:t xml:space="preserve">The population pharmacokinetic analysis showed no significant differences in the pharmacokinetics of dabrafenib between Asian and Caucasian patients. </w:t>
      </w:r>
      <w:r w:rsidRPr="00247F9B">
        <w:t>No dabrafenib dose adjustment is needed in Asian patients</w:t>
      </w:r>
      <w:r w:rsidR="009A6698" w:rsidRPr="00247F9B">
        <w:rPr>
          <w:iCs/>
        </w:rPr>
        <w:t>.</w:t>
      </w:r>
    </w:p>
    <w:p w14:paraId="18BCEB92" w14:textId="77777777" w:rsidR="009A6698" w:rsidRPr="00247F9B" w:rsidRDefault="009A6698" w:rsidP="006A3FD6">
      <w:pPr>
        <w:tabs>
          <w:tab w:val="clear" w:pos="567"/>
        </w:tabs>
        <w:spacing w:line="240" w:lineRule="auto"/>
        <w:rPr>
          <w:iCs/>
        </w:rPr>
      </w:pPr>
    </w:p>
    <w:p w14:paraId="22A5FB02" w14:textId="77777777" w:rsidR="00153EDC" w:rsidRPr="00247F9B" w:rsidRDefault="00980AE3" w:rsidP="006A3FD6">
      <w:pPr>
        <w:keepNext/>
        <w:tabs>
          <w:tab w:val="clear" w:pos="567"/>
        </w:tabs>
        <w:spacing w:line="240" w:lineRule="auto"/>
        <w:rPr>
          <w:i/>
          <w:iCs/>
        </w:rPr>
      </w:pPr>
      <w:r w:rsidRPr="00247F9B">
        <w:rPr>
          <w:i/>
          <w:iCs/>
        </w:rPr>
        <w:t>Elderly</w:t>
      </w:r>
    </w:p>
    <w:p w14:paraId="549B53B1" w14:textId="77777777" w:rsidR="00153EDC" w:rsidRPr="00247F9B" w:rsidRDefault="00153EDC" w:rsidP="006A3FD6">
      <w:pPr>
        <w:tabs>
          <w:tab w:val="clear" w:pos="567"/>
        </w:tabs>
        <w:spacing w:line="240" w:lineRule="auto"/>
        <w:rPr>
          <w:iCs/>
        </w:rPr>
      </w:pPr>
      <w:r w:rsidRPr="00247F9B">
        <w:rPr>
          <w:iCs/>
        </w:rPr>
        <w:t>No adjustment of the initial dose is required</w:t>
      </w:r>
      <w:r w:rsidRPr="00247F9B">
        <w:t xml:space="preserve"> </w:t>
      </w:r>
      <w:r w:rsidRPr="00247F9B">
        <w:rPr>
          <w:iCs/>
        </w:rPr>
        <w:t>in patients &gt;65 years of age.</w:t>
      </w:r>
    </w:p>
    <w:p w14:paraId="65E69094" w14:textId="77777777" w:rsidR="00522D99" w:rsidRPr="00247F9B" w:rsidRDefault="00522D99" w:rsidP="006A3FD6">
      <w:pPr>
        <w:tabs>
          <w:tab w:val="clear" w:pos="567"/>
        </w:tabs>
        <w:spacing w:line="240" w:lineRule="auto"/>
      </w:pPr>
    </w:p>
    <w:p w14:paraId="59457174" w14:textId="77777777" w:rsidR="00E3691E" w:rsidRPr="00247F9B" w:rsidRDefault="00E3691E" w:rsidP="006A3FD6">
      <w:pPr>
        <w:keepNext/>
        <w:tabs>
          <w:tab w:val="clear" w:pos="567"/>
        </w:tabs>
        <w:spacing w:line="240" w:lineRule="auto"/>
        <w:rPr>
          <w:i/>
          <w:iCs/>
        </w:rPr>
      </w:pPr>
      <w:r w:rsidRPr="00247F9B">
        <w:rPr>
          <w:i/>
          <w:iCs/>
        </w:rPr>
        <w:t>Paediatric population</w:t>
      </w:r>
    </w:p>
    <w:p w14:paraId="581E5A5D" w14:textId="27EFCF71" w:rsidR="00E3691E" w:rsidRPr="00247F9B" w:rsidRDefault="00E3691E" w:rsidP="006A3FD6">
      <w:pPr>
        <w:tabs>
          <w:tab w:val="clear" w:pos="567"/>
        </w:tabs>
        <w:spacing w:line="240" w:lineRule="auto"/>
        <w:rPr>
          <w:noProof/>
        </w:rPr>
      </w:pPr>
      <w:r w:rsidRPr="00247F9B">
        <w:t>The safet</w:t>
      </w:r>
      <w:r w:rsidR="00322085" w:rsidRPr="00247F9B">
        <w:t xml:space="preserve">y and efficacy of dabrafenib </w:t>
      </w:r>
      <w:r w:rsidR="00525C64" w:rsidRPr="00247F9B">
        <w:t xml:space="preserve">capsules </w:t>
      </w:r>
      <w:r w:rsidRPr="00247F9B">
        <w:t>in children and adolescents (&lt;18 years)</w:t>
      </w:r>
      <w:r w:rsidR="00F473E6" w:rsidRPr="00247F9B">
        <w:t xml:space="preserve"> have not yet been established</w:t>
      </w:r>
      <w:r w:rsidRPr="00247F9B">
        <w:t>. No clinical data are available. Studies in juvenile animals have shown adverse effects of dabrafenib which had not been observed in adult animals (see section 5.3).</w:t>
      </w:r>
    </w:p>
    <w:p w14:paraId="1F7D78DB" w14:textId="77777777" w:rsidR="00EF4761" w:rsidRPr="00247F9B" w:rsidRDefault="00EF4761" w:rsidP="006A3FD6">
      <w:pPr>
        <w:tabs>
          <w:tab w:val="clear" w:pos="567"/>
        </w:tabs>
        <w:spacing w:line="240" w:lineRule="auto"/>
      </w:pPr>
    </w:p>
    <w:p w14:paraId="2B921F95" w14:textId="77777777" w:rsidR="00522D99" w:rsidRPr="00247F9B" w:rsidRDefault="00522D99" w:rsidP="006A3FD6">
      <w:pPr>
        <w:keepNext/>
        <w:tabs>
          <w:tab w:val="clear" w:pos="567"/>
        </w:tabs>
        <w:spacing w:line="240" w:lineRule="auto"/>
        <w:rPr>
          <w:u w:val="single"/>
        </w:rPr>
      </w:pPr>
      <w:r w:rsidRPr="00247F9B">
        <w:rPr>
          <w:u w:val="single"/>
        </w:rPr>
        <w:t>Method of administration</w:t>
      </w:r>
    </w:p>
    <w:p w14:paraId="1FD26F8C" w14:textId="77777777" w:rsidR="00980AE3" w:rsidRPr="00247F9B" w:rsidRDefault="00980AE3" w:rsidP="006A3FD6">
      <w:pPr>
        <w:keepNext/>
        <w:tabs>
          <w:tab w:val="clear" w:pos="567"/>
        </w:tabs>
        <w:spacing w:line="240" w:lineRule="auto"/>
      </w:pPr>
    </w:p>
    <w:p w14:paraId="670E0E39" w14:textId="77777777" w:rsidR="009550B6" w:rsidRPr="00247F9B" w:rsidRDefault="008B2C7D" w:rsidP="006A3FD6">
      <w:pPr>
        <w:tabs>
          <w:tab w:val="clear" w:pos="567"/>
        </w:tabs>
        <w:spacing w:line="240" w:lineRule="auto"/>
      </w:pPr>
      <w:r w:rsidRPr="00247F9B">
        <w:t xml:space="preserve">Tafinlar is for oral use. </w:t>
      </w:r>
      <w:r w:rsidR="00980AE3" w:rsidRPr="00247F9B">
        <w:t>The capsules are to be swallowed whole with water. The</w:t>
      </w:r>
      <w:r w:rsidRPr="00247F9B">
        <w:t>y</w:t>
      </w:r>
      <w:r w:rsidR="00980AE3" w:rsidRPr="00247F9B">
        <w:t xml:space="preserve"> should not be chewed or opened and should not be mixed with food or liquids due to chemical instability of dabrafenib.</w:t>
      </w:r>
    </w:p>
    <w:p w14:paraId="21447BAC" w14:textId="77777777" w:rsidR="00980AE3" w:rsidRPr="00247F9B" w:rsidRDefault="00980AE3" w:rsidP="006A3FD6">
      <w:pPr>
        <w:tabs>
          <w:tab w:val="clear" w:pos="567"/>
        </w:tabs>
        <w:spacing w:line="240" w:lineRule="auto"/>
        <w:rPr>
          <w:noProof/>
          <w:szCs w:val="22"/>
        </w:rPr>
      </w:pPr>
    </w:p>
    <w:p w14:paraId="5B493C97" w14:textId="1C1CF18E" w:rsidR="009550B6" w:rsidRPr="00247F9B" w:rsidRDefault="009550B6" w:rsidP="006A3FD6">
      <w:pPr>
        <w:tabs>
          <w:tab w:val="clear" w:pos="567"/>
        </w:tabs>
        <w:spacing w:line="240" w:lineRule="auto"/>
        <w:rPr>
          <w:noProof/>
          <w:szCs w:val="22"/>
        </w:rPr>
      </w:pPr>
      <w:r w:rsidRPr="00247F9B">
        <w:rPr>
          <w:noProof/>
          <w:szCs w:val="22"/>
        </w:rPr>
        <w:t xml:space="preserve">It is recommended that the doses of dabrafenib be taken at similar times every day, leaving an interval of approximately 12 hours between doses. </w:t>
      </w:r>
      <w:r w:rsidRPr="00247F9B">
        <w:t>When dabrafenib and trametinib are taken in combination, the once</w:t>
      </w:r>
      <w:r w:rsidR="00BD74A6" w:rsidRPr="00247F9B">
        <w:t>-</w:t>
      </w:r>
      <w:r w:rsidRPr="00247F9B">
        <w:t xml:space="preserve">daily dose of trametinib </w:t>
      </w:r>
      <w:r w:rsidR="00980AE3" w:rsidRPr="00247F9B">
        <w:t xml:space="preserve">should be taken </w:t>
      </w:r>
      <w:r w:rsidRPr="00247F9B">
        <w:t>at the same time each day with either the morning dose or the evening dose of dabrafenib.</w:t>
      </w:r>
    </w:p>
    <w:p w14:paraId="23A65528" w14:textId="77777777" w:rsidR="009550B6" w:rsidRPr="00247F9B" w:rsidRDefault="009550B6" w:rsidP="006A3FD6">
      <w:pPr>
        <w:tabs>
          <w:tab w:val="clear" w:pos="567"/>
        </w:tabs>
        <w:spacing w:line="240" w:lineRule="auto"/>
      </w:pPr>
    </w:p>
    <w:p w14:paraId="3F1DB360" w14:textId="77777777" w:rsidR="009550B6" w:rsidRPr="00247F9B" w:rsidRDefault="009550B6" w:rsidP="006A3FD6">
      <w:pPr>
        <w:tabs>
          <w:tab w:val="clear" w:pos="567"/>
        </w:tabs>
        <w:spacing w:line="240" w:lineRule="auto"/>
      </w:pPr>
      <w:r w:rsidRPr="00247F9B">
        <w:t>Dabrafenib should be taken at least one hour before, or at least 2 hours after a meal.</w:t>
      </w:r>
    </w:p>
    <w:p w14:paraId="71774D87" w14:textId="77777777" w:rsidR="004A2424" w:rsidRPr="00247F9B" w:rsidRDefault="004A2424" w:rsidP="006A3FD6">
      <w:pPr>
        <w:tabs>
          <w:tab w:val="clear" w:pos="567"/>
        </w:tabs>
        <w:spacing w:line="240" w:lineRule="auto"/>
        <w:rPr>
          <w:iCs/>
        </w:rPr>
      </w:pPr>
    </w:p>
    <w:p w14:paraId="08E62437" w14:textId="77777777" w:rsidR="009550B6" w:rsidRPr="00247F9B" w:rsidRDefault="009550B6" w:rsidP="006A3FD6">
      <w:pPr>
        <w:tabs>
          <w:tab w:val="clear" w:pos="567"/>
        </w:tabs>
        <w:spacing w:line="240" w:lineRule="auto"/>
        <w:rPr>
          <w:noProof/>
          <w:szCs w:val="22"/>
        </w:rPr>
      </w:pPr>
      <w:r w:rsidRPr="00247F9B">
        <w:rPr>
          <w:noProof/>
          <w:szCs w:val="22"/>
        </w:rPr>
        <w:t>If a patient vomits after taking dabrafenib, the patient should not retake the dose and should take the next scheduled dose.</w:t>
      </w:r>
    </w:p>
    <w:p w14:paraId="00080250" w14:textId="77777777" w:rsidR="009550B6" w:rsidRPr="00247F9B" w:rsidRDefault="009550B6" w:rsidP="006A3FD6">
      <w:pPr>
        <w:tabs>
          <w:tab w:val="clear" w:pos="567"/>
        </w:tabs>
        <w:spacing w:line="240" w:lineRule="auto"/>
        <w:rPr>
          <w:noProof/>
          <w:szCs w:val="22"/>
        </w:rPr>
      </w:pPr>
    </w:p>
    <w:p w14:paraId="4E4D709B" w14:textId="77777777" w:rsidR="009550B6" w:rsidRPr="00247F9B" w:rsidRDefault="009550B6" w:rsidP="006A3FD6">
      <w:pPr>
        <w:tabs>
          <w:tab w:val="clear" w:pos="567"/>
        </w:tabs>
        <w:spacing w:line="240" w:lineRule="auto"/>
      </w:pPr>
      <w:r w:rsidRPr="00247F9B">
        <w:rPr>
          <w:noProof/>
          <w:szCs w:val="22"/>
        </w:rPr>
        <w:t>Please refer to trametinib SmPC for information on method of administration when given in combination with dabrafenib.</w:t>
      </w:r>
    </w:p>
    <w:p w14:paraId="0BE5D756" w14:textId="77777777" w:rsidR="00812D16" w:rsidRPr="00247F9B" w:rsidRDefault="00812D16" w:rsidP="006A3FD6">
      <w:pPr>
        <w:tabs>
          <w:tab w:val="clear" w:pos="567"/>
        </w:tabs>
        <w:spacing w:line="240" w:lineRule="auto"/>
        <w:rPr>
          <w:noProof/>
          <w:color w:val="000000"/>
          <w:szCs w:val="22"/>
        </w:rPr>
      </w:pPr>
    </w:p>
    <w:p w14:paraId="0B82A402"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4.3</w:t>
      </w:r>
      <w:r w:rsidRPr="00247F9B">
        <w:rPr>
          <w:b/>
          <w:noProof/>
          <w:szCs w:val="22"/>
        </w:rPr>
        <w:tab/>
        <w:t>Contraindications</w:t>
      </w:r>
    </w:p>
    <w:p w14:paraId="2DDAA92F" w14:textId="77777777" w:rsidR="00812D16" w:rsidRPr="00247F9B" w:rsidRDefault="00812D16" w:rsidP="006A3FD6">
      <w:pPr>
        <w:keepNext/>
        <w:tabs>
          <w:tab w:val="clear" w:pos="567"/>
        </w:tabs>
        <w:spacing w:line="240" w:lineRule="auto"/>
        <w:rPr>
          <w:noProof/>
          <w:szCs w:val="22"/>
        </w:rPr>
      </w:pPr>
    </w:p>
    <w:p w14:paraId="38993C5A" w14:textId="77777777" w:rsidR="00522D99" w:rsidRPr="00247F9B" w:rsidRDefault="00522D99" w:rsidP="006A3FD6">
      <w:pPr>
        <w:tabs>
          <w:tab w:val="clear" w:pos="567"/>
        </w:tabs>
        <w:spacing w:line="240" w:lineRule="auto"/>
        <w:rPr>
          <w:noProof/>
          <w:szCs w:val="22"/>
        </w:rPr>
      </w:pPr>
      <w:r w:rsidRPr="00247F9B">
        <w:rPr>
          <w:noProof/>
          <w:szCs w:val="22"/>
        </w:rPr>
        <w:t>Hypersensit</w:t>
      </w:r>
      <w:r w:rsidR="00261430" w:rsidRPr="00247F9B">
        <w:rPr>
          <w:noProof/>
          <w:szCs w:val="22"/>
        </w:rPr>
        <w:t>ivity to the active substance</w:t>
      </w:r>
      <w:r w:rsidRPr="00247F9B">
        <w:rPr>
          <w:noProof/>
          <w:szCs w:val="22"/>
        </w:rPr>
        <w:t xml:space="preserve"> or to any of t</w:t>
      </w:r>
      <w:r w:rsidR="00651ECB" w:rsidRPr="00247F9B">
        <w:rPr>
          <w:noProof/>
          <w:szCs w:val="22"/>
        </w:rPr>
        <w:t>he excipients listed in section </w:t>
      </w:r>
      <w:r w:rsidRPr="00247F9B">
        <w:rPr>
          <w:noProof/>
          <w:szCs w:val="22"/>
        </w:rPr>
        <w:t>6.1.</w:t>
      </w:r>
    </w:p>
    <w:p w14:paraId="69AD1F16" w14:textId="77777777" w:rsidR="00812D16" w:rsidRPr="00247F9B" w:rsidRDefault="00812D16" w:rsidP="006A3FD6">
      <w:pPr>
        <w:tabs>
          <w:tab w:val="clear" w:pos="567"/>
        </w:tabs>
        <w:spacing w:line="240" w:lineRule="auto"/>
        <w:rPr>
          <w:noProof/>
          <w:szCs w:val="22"/>
        </w:rPr>
      </w:pPr>
    </w:p>
    <w:p w14:paraId="318E7964" w14:textId="77777777" w:rsidR="00812D16" w:rsidRPr="00247F9B" w:rsidRDefault="00812D16" w:rsidP="006A3FD6">
      <w:pPr>
        <w:keepNext/>
        <w:tabs>
          <w:tab w:val="clear" w:pos="567"/>
        </w:tabs>
        <w:spacing w:line="240" w:lineRule="auto"/>
        <w:ind w:left="567" w:hanging="567"/>
        <w:rPr>
          <w:b/>
          <w:noProof/>
          <w:szCs w:val="22"/>
        </w:rPr>
      </w:pPr>
      <w:r w:rsidRPr="00247F9B">
        <w:rPr>
          <w:b/>
          <w:noProof/>
          <w:szCs w:val="22"/>
        </w:rPr>
        <w:t>4.4</w:t>
      </w:r>
      <w:r w:rsidRPr="00247F9B">
        <w:rPr>
          <w:b/>
          <w:noProof/>
          <w:szCs w:val="22"/>
        </w:rPr>
        <w:tab/>
        <w:t>Special warnings and precautions for use</w:t>
      </w:r>
    </w:p>
    <w:p w14:paraId="41D3C878" w14:textId="77777777" w:rsidR="00812D16" w:rsidRPr="00247F9B" w:rsidRDefault="00812D16" w:rsidP="006A3FD6">
      <w:pPr>
        <w:keepNext/>
        <w:tabs>
          <w:tab w:val="clear" w:pos="567"/>
        </w:tabs>
        <w:spacing w:line="240" w:lineRule="auto"/>
        <w:ind w:left="567" w:hanging="567"/>
        <w:rPr>
          <w:noProof/>
          <w:szCs w:val="22"/>
        </w:rPr>
      </w:pPr>
    </w:p>
    <w:p w14:paraId="74BE86F2" w14:textId="77777777" w:rsidR="0077580C" w:rsidRPr="00247F9B" w:rsidRDefault="0077580C" w:rsidP="006A3FD6">
      <w:pPr>
        <w:tabs>
          <w:tab w:val="clear" w:pos="567"/>
        </w:tabs>
        <w:autoSpaceDE w:val="0"/>
        <w:autoSpaceDN w:val="0"/>
        <w:adjustRightInd w:val="0"/>
        <w:spacing w:line="240" w:lineRule="auto"/>
        <w:rPr>
          <w:noProof/>
          <w:szCs w:val="22"/>
        </w:rPr>
      </w:pPr>
      <w:r w:rsidRPr="00247F9B">
        <w:rPr>
          <w:noProof/>
          <w:szCs w:val="22"/>
        </w:rPr>
        <w:t>When dabrafenib is given in combination with trametinib, the SmPC of trametinib must be consulted prior to intiation of combination treatment. For additional information on warnings and precautions associated with trametinib treatment, please refer to the trametinib SmPC.</w:t>
      </w:r>
    </w:p>
    <w:p w14:paraId="4C4BEC92" w14:textId="77777777" w:rsidR="0077580C" w:rsidRPr="00247F9B" w:rsidRDefault="0077580C" w:rsidP="006A3FD6">
      <w:pPr>
        <w:tabs>
          <w:tab w:val="clear" w:pos="567"/>
        </w:tabs>
        <w:spacing w:line="240" w:lineRule="auto"/>
        <w:rPr>
          <w:szCs w:val="22"/>
        </w:rPr>
      </w:pPr>
    </w:p>
    <w:p w14:paraId="17BF8438" w14:textId="77777777" w:rsidR="0077580C" w:rsidRPr="00247F9B" w:rsidRDefault="0077580C" w:rsidP="006A3FD6">
      <w:pPr>
        <w:keepNext/>
        <w:tabs>
          <w:tab w:val="clear" w:pos="567"/>
        </w:tabs>
        <w:spacing w:line="240" w:lineRule="auto"/>
        <w:rPr>
          <w:szCs w:val="22"/>
          <w:u w:val="single"/>
        </w:rPr>
      </w:pPr>
      <w:r w:rsidRPr="00247F9B">
        <w:rPr>
          <w:szCs w:val="22"/>
          <w:u w:val="single"/>
        </w:rPr>
        <w:t>BRAF V600 testing</w:t>
      </w:r>
    </w:p>
    <w:p w14:paraId="29401064" w14:textId="77777777" w:rsidR="004A2424" w:rsidRPr="00247F9B" w:rsidRDefault="004A2424" w:rsidP="006A3FD6">
      <w:pPr>
        <w:keepNext/>
        <w:tabs>
          <w:tab w:val="clear" w:pos="567"/>
        </w:tabs>
        <w:spacing w:line="240" w:lineRule="auto"/>
        <w:rPr>
          <w:szCs w:val="22"/>
        </w:rPr>
      </w:pPr>
    </w:p>
    <w:p w14:paraId="19C1A113" w14:textId="3F157B36" w:rsidR="00CD5166" w:rsidRPr="00247F9B" w:rsidRDefault="00CE384F" w:rsidP="006A3FD6">
      <w:pPr>
        <w:tabs>
          <w:tab w:val="clear" w:pos="567"/>
        </w:tabs>
        <w:spacing w:line="240" w:lineRule="auto"/>
        <w:rPr>
          <w:szCs w:val="22"/>
        </w:rPr>
      </w:pPr>
      <w:r w:rsidRPr="00247F9B">
        <w:rPr>
          <w:szCs w:val="22"/>
        </w:rPr>
        <w:t>The efficacy and safety of dabrafenib have not been established in patients with wild</w:t>
      </w:r>
      <w:r w:rsidR="00BD74A6" w:rsidRPr="00247F9B">
        <w:rPr>
          <w:szCs w:val="22"/>
        </w:rPr>
        <w:t>-</w:t>
      </w:r>
      <w:r w:rsidRPr="00247F9B">
        <w:rPr>
          <w:szCs w:val="22"/>
        </w:rPr>
        <w:t xml:space="preserve">type BRAF melanoma </w:t>
      </w:r>
      <w:r w:rsidR="00CD5166" w:rsidRPr="00247F9B">
        <w:rPr>
          <w:szCs w:val="22"/>
        </w:rPr>
        <w:t>or wild</w:t>
      </w:r>
      <w:r w:rsidR="00BD74A6" w:rsidRPr="00247F9B">
        <w:rPr>
          <w:szCs w:val="22"/>
        </w:rPr>
        <w:t>-</w:t>
      </w:r>
      <w:r w:rsidR="00CD5166" w:rsidRPr="00247F9B">
        <w:rPr>
          <w:szCs w:val="22"/>
        </w:rPr>
        <w:t xml:space="preserve">type BRAF NSCLC </w:t>
      </w:r>
      <w:r w:rsidRPr="00247F9B">
        <w:rPr>
          <w:szCs w:val="22"/>
        </w:rPr>
        <w:t xml:space="preserve">therefore dabrafenib should not be used in patients with </w:t>
      </w:r>
      <w:r w:rsidR="00BE3AF2" w:rsidRPr="00247F9B">
        <w:rPr>
          <w:szCs w:val="22"/>
        </w:rPr>
        <w:t>wild</w:t>
      </w:r>
      <w:r w:rsidR="00BD74A6" w:rsidRPr="00247F9B">
        <w:rPr>
          <w:szCs w:val="22"/>
        </w:rPr>
        <w:t>-</w:t>
      </w:r>
      <w:r w:rsidR="00BE3AF2" w:rsidRPr="00247F9B">
        <w:rPr>
          <w:szCs w:val="22"/>
        </w:rPr>
        <w:t xml:space="preserve">type </w:t>
      </w:r>
      <w:r w:rsidRPr="00247F9B">
        <w:rPr>
          <w:szCs w:val="22"/>
        </w:rPr>
        <w:t>BRAF melanoma</w:t>
      </w:r>
      <w:r w:rsidR="00651ECB" w:rsidRPr="00247F9B">
        <w:rPr>
          <w:szCs w:val="22"/>
        </w:rPr>
        <w:t xml:space="preserve"> </w:t>
      </w:r>
      <w:r w:rsidR="00CD5166" w:rsidRPr="00247F9B">
        <w:rPr>
          <w:szCs w:val="22"/>
        </w:rPr>
        <w:t>or wild</w:t>
      </w:r>
      <w:r w:rsidR="00BD74A6" w:rsidRPr="00247F9B">
        <w:rPr>
          <w:szCs w:val="22"/>
        </w:rPr>
        <w:t>-</w:t>
      </w:r>
      <w:r w:rsidR="00CD5166" w:rsidRPr="00247F9B">
        <w:rPr>
          <w:szCs w:val="22"/>
        </w:rPr>
        <w:t xml:space="preserve">type BRAF NSCLC </w:t>
      </w:r>
      <w:r w:rsidR="00651ECB" w:rsidRPr="00247F9B">
        <w:rPr>
          <w:szCs w:val="22"/>
        </w:rPr>
        <w:t>(see section</w:t>
      </w:r>
      <w:r w:rsidR="00DB76B2" w:rsidRPr="00247F9B">
        <w:rPr>
          <w:szCs w:val="22"/>
        </w:rPr>
        <w:t>s 4.2 and</w:t>
      </w:r>
      <w:r w:rsidR="004A2424" w:rsidRPr="00247F9B">
        <w:rPr>
          <w:szCs w:val="22"/>
        </w:rPr>
        <w:t xml:space="preserve"> </w:t>
      </w:r>
      <w:r w:rsidRPr="00247F9B">
        <w:rPr>
          <w:szCs w:val="22"/>
        </w:rPr>
        <w:t>5.1).</w:t>
      </w:r>
    </w:p>
    <w:p w14:paraId="344D1A17" w14:textId="77777777" w:rsidR="00DC6B55" w:rsidRPr="00247F9B" w:rsidRDefault="00DC6B55" w:rsidP="006A3FD6">
      <w:pPr>
        <w:tabs>
          <w:tab w:val="clear" w:pos="567"/>
        </w:tabs>
        <w:spacing w:line="240" w:lineRule="auto"/>
        <w:rPr>
          <w:szCs w:val="22"/>
        </w:rPr>
      </w:pPr>
    </w:p>
    <w:p w14:paraId="0CEEA313" w14:textId="77777777" w:rsidR="00100CFE" w:rsidRPr="00247F9B" w:rsidRDefault="0077580C" w:rsidP="006A3FD6">
      <w:pPr>
        <w:keepNext/>
        <w:keepLines/>
        <w:tabs>
          <w:tab w:val="clear" w:pos="567"/>
        </w:tabs>
        <w:spacing w:line="240" w:lineRule="auto"/>
        <w:rPr>
          <w:szCs w:val="22"/>
          <w:u w:val="single"/>
        </w:rPr>
      </w:pPr>
      <w:r w:rsidRPr="00247F9B">
        <w:rPr>
          <w:szCs w:val="22"/>
          <w:u w:val="single"/>
        </w:rPr>
        <w:t xml:space="preserve">Dabrafenib in combination with trametinib in patients </w:t>
      </w:r>
      <w:r w:rsidR="00740F11" w:rsidRPr="00247F9B">
        <w:rPr>
          <w:szCs w:val="22"/>
          <w:u w:val="single"/>
        </w:rPr>
        <w:t xml:space="preserve">with melanoma </w:t>
      </w:r>
      <w:r w:rsidRPr="00247F9B">
        <w:rPr>
          <w:szCs w:val="22"/>
          <w:u w:val="single"/>
        </w:rPr>
        <w:t>who have progressed on a BRAF inhibitor</w:t>
      </w:r>
    </w:p>
    <w:p w14:paraId="39F2C4A7" w14:textId="77777777" w:rsidR="004A2424" w:rsidRPr="00247F9B" w:rsidRDefault="004A2424" w:rsidP="006A3FD6">
      <w:pPr>
        <w:keepNext/>
        <w:tabs>
          <w:tab w:val="clear" w:pos="567"/>
        </w:tabs>
        <w:spacing w:line="240" w:lineRule="auto"/>
        <w:rPr>
          <w:szCs w:val="22"/>
        </w:rPr>
      </w:pPr>
    </w:p>
    <w:p w14:paraId="316F0FB6" w14:textId="77777777" w:rsidR="005F63EC" w:rsidRPr="00247F9B" w:rsidRDefault="005F63EC" w:rsidP="006A3FD6">
      <w:pPr>
        <w:tabs>
          <w:tab w:val="clear" w:pos="567"/>
        </w:tabs>
        <w:spacing w:line="240" w:lineRule="auto"/>
        <w:rPr>
          <w:szCs w:val="22"/>
        </w:rPr>
      </w:pPr>
      <w:r w:rsidRPr="00247F9B">
        <w:rPr>
          <w:szCs w:val="22"/>
        </w:rPr>
        <w:t xml:space="preserve">There are limited data in patients taking the combination of dabrafenib with trametinib who have progressed on a prior BRAF inhibitor. These data </w:t>
      </w:r>
      <w:r w:rsidR="005C1E55" w:rsidRPr="00247F9B">
        <w:rPr>
          <w:szCs w:val="22"/>
        </w:rPr>
        <w:t>show that</w:t>
      </w:r>
      <w:r w:rsidRPr="00247F9B">
        <w:rPr>
          <w:szCs w:val="22"/>
        </w:rPr>
        <w:t xml:space="preserve"> the efficacy of the combination will be lower in these patients (see section</w:t>
      </w:r>
      <w:r w:rsidR="004A2424" w:rsidRPr="00247F9B">
        <w:rPr>
          <w:szCs w:val="22"/>
        </w:rPr>
        <w:t> </w:t>
      </w:r>
      <w:r w:rsidRPr="00247F9B">
        <w:rPr>
          <w:szCs w:val="22"/>
        </w:rPr>
        <w:t>5.1). Therefore, other treatment options should be considered before treatment with the combination in this prior BRAF inhibitor treated population. The sequencing of treatments following progression on a BRAF inhibitor therapy has not been established.</w:t>
      </w:r>
    </w:p>
    <w:p w14:paraId="0CBA992E" w14:textId="77777777" w:rsidR="00100CFE" w:rsidRPr="00247F9B" w:rsidRDefault="00100CFE" w:rsidP="006A3FD6">
      <w:pPr>
        <w:tabs>
          <w:tab w:val="clear" w:pos="567"/>
        </w:tabs>
        <w:spacing w:line="240" w:lineRule="auto"/>
        <w:rPr>
          <w:szCs w:val="22"/>
        </w:rPr>
      </w:pPr>
    </w:p>
    <w:p w14:paraId="6D9327F0" w14:textId="77777777" w:rsidR="00DC6B55" w:rsidRPr="00247F9B" w:rsidRDefault="00DC6B55" w:rsidP="006A3FD6">
      <w:pPr>
        <w:keepNext/>
        <w:tabs>
          <w:tab w:val="clear" w:pos="567"/>
        </w:tabs>
        <w:spacing w:line="240" w:lineRule="auto"/>
        <w:rPr>
          <w:noProof/>
          <w:u w:val="single"/>
        </w:rPr>
      </w:pPr>
      <w:r w:rsidRPr="00247F9B">
        <w:rPr>
          <w:noProof/>
          <w:u w:val="single"/>
        </w:rPr>
        <w:t xml:space="preserve">New </w:t>
      </w:r>
      <w:r w:rsidR="004A2424" w:rsidRPr="00247F9B">
        <w:rPr>
          <w:noProof/>
          <w:u w:val="single"/>
        </w:rPr>
        <w:t>m</w:t>
      </w:r>
      <w:r w:rsidRPr="00247F9B">
        <w:rPr>
          <w:noProof/>
          <w:szCs w:val="22"/>
          <w:u w:val="single"/>
        </w:rPr>
        <w:t>alig</w:t>
      </w:r>
      <w:r w:rsidRPr="00247F9B">
        <w:rPr>
          <w:noProof/>
          <w:u w:val="single"/>
        </w:rPr>
        <w:t>nancies</w:t>
      </w:r>
    </w:p>
    <w:p w14:paraId="4170252A" w14:textId="77777777" w:rsidR="004A2424" w:rsidRPr="00247F9B" w:rsidRDefault="004A2424" w:rsidP="006A3FD6">
      <w:pPr>
        <w:keepNext/>
        <w:tabs>
          <w:tab w:val="clear" w:pos="567"/>
        </w:tabs>
        <w:spacing w:line="240" w:lineRule="auto"/>
        <w:rPr>
          <w:szCs w:val="22"/>
        </w:rPr>
      </w:pPr>
    </w:p>
    <w:p w14:paraId="064E8338" w14:textId="5840C2A2" w:rsidR="00DC6B55" w:rsidRPr="00247F9B" w:rsidRDefault="00DC6B55" w:rsidP="006A3FD6">
      <w:pPr>
        <w:tabs>
          <w:tab w:val="clear" w:pos="567"/>
        </w:tabs>
        <w:spacing w:line="240" w:lineRule="auto"/>
        <w:rPr>
          <w:rStyle w:val="CSIchar"/>
          <w:szCs w:val="22"/>
        </w:rPr>
      </w:pPr>
      <w:r w:rsidRPr="00247F9B">
        <w:rPr>
          <w:szCs w:val="22"/>
        </w:rPr>
        <w:t>New malignancies, cutaneous and non</w:t>
      </w:r>
      <w:r w:rsidR="00BD74A6" w:rsidRPr="00247F9B">
        <w:rPr>
          <w:szCs w:val="22"/>
        </w:rPr>
        <w:t>-</w:t>
      </w:r>
      <w:r w:rsidRPr="00247F9B">
        <w:rPr>
          <w:szCs w:val="22"/>
        </w:rPr>
        <w:t>cutaneous, can occur when dabrafenib is used as monotherapy or in combination with trametinib.</w:t>
      </w:r>
    </w:p>
    <w:p w14:paraId="0D0CAF59" w14:textId="77777777" w:rsidR="005A6994" w:rsidRPr="00247F9B" w:rsidRDefault="005A6994" w:rsidP="006A3FD6">
      <w:pPr>
        <w:tabs>
          <w:tab w:val="clear" w:pos="567"/>
        </w:tabs>
        <w:spacing w:line="240" w:lineRule="auto"/>
        <w:rPr>
          <w:noProof/>
          <w:color w:val="000000"/>
          <w:szCs w:val="22"/>
        </w:rPr>
      </w:pPr>
    </w:p>
    <w:p w14:paraId="3AAF9F0E" w14:textId="77777777" w:rsidR="0096795F" w:rsidRPr="00247F9B" w:rsidRDefault="0096795F" w:rsidP="006A3FD6">
      <w:pPr>
        <w:keepNext/>
        <w:tabs>
          <w:tab w:val="clear" w:pos="567"/>
        </w:tabs>
        <w:spacing w:line="240" w:lineRule="auto"/>
        <w:rPr>
          <w:noProof/>
          <w:color w:val="000000"/>
          <w:szCs w:val="22"/>
        </w:rPr>
      </w:pPr>
      <w:r w:rsidRPr="00247F9B">
        <w:rPr>
          <w:i/>
          <w:noProof/>
          <w:color w:val="000000"/>
          <w:szCs w:val="22"/>
          <w:u w:val="single"/>
        </w:rPr>
        <w:t>Cutaneous malignancies</w:t>
      </w:r>
    </w:p>
    <w:p w14:paraId="7E75BEFD" w14:textId="77777777" w:rsidR="00ED4F93" w:rsidRPr="00247F9B" w:rsidRDefault="00ED4F93" w:rsidP="006A3FD6">
      <w:pPr>
        <w:keepNext/>
        <w:tabs>
          <w:tab w:val="clear" w:pos="567"/>
        </w:tabs>
        <w:spacing w:line="240" w:lineRule="auto"/>
        <w:rPr>
          <w:i/>
          <w:noProof/>
          <w:szCs w:val="22"/>
        </w:rPr>
      </w:pPr>
      <w:r w:rsidRPr="00247F9B">
        <w:rPr>
          <w:i/>
          <w:noProof/>
          <w:szCs w:val="22"/>
        </w:rPr>
        <w:t xml:space="preserve">Cutaneous </w:t>
      </w:r>
      <w:r w:rsidR="004A2424" w:rsidRPr="00247F9B">
        <w:rPr>
          <w:i/>
          <w:noProof/>
          <w:szCs w:val="22"/>
        </w:rPr>
        <w:t>s</w:t>
      </w:r>
      <w:r w:rsidRPr="00247F9B">
        <w:rPr>
          <w:i/>
          <w:noProof/>
          <w:szCs w:val="22"/>
        </w:rPr>
        <w:t xml:space="preserve">quamous </w:t>
      </w:r>
      <w:r w:rsidR="004A2424" w:rsidRPr="00247F9B">
        <w:rPr>
          <w:i/>
          <w:noProof/>
          <w:szCs w:val="22"/>
        </w:rPr>
        <w:t>c</w:t>
      </w:r>
      <w:r w:rsidRPr="00247F9B">
        <w:rPr>
          <w:i/>
          <w:noProof/>
          <w:szCs w:val="22"/>
        </w:rPr>
        <w:t xml:space="preserve">ell </w:t>
      </w:r>
      <w:r w:rsidR="004A2424" w:rsidRPr="00247F9B">
        <w:rPr>
          <w:i/>
          <w:noProof/>
          <w:szCs w:val="22"/>
        </w:rPr>
        <w:t>c</w:t>
      </w:r>
      <w:r w:rsidRPr="00247F9B">
        <w:rPr>
          <w:i/>
          <w:noProof/>
          <w:szCs w:val="22"/>
        </w:rPr>
        <w:t>arcinoma (cuSCC)</w:t>
      </w:r>
    </w:p>
    <w:p w14:paraId="062CE720" w14:textId="72C915F3" w:rsidR="00DC6B55" w:rsidRPr="00247F9B" w:rsidRDefault="00ED4F93" w:rsidP="006A3FD6">
      <w:pPr>
        <w:pStyle w:val="Default"/>
        <w:rPr>
          <w:color w:val="auto"/>
          <w:sz w:val="22"/>
          <w:szCs w:val="22"/>
        </w:rPr>
      </w:pPr>
      <w:r w:rsidRPr="00247F9B">
        <w:rPr>
          <w:noProof/>
          <w:sz w:val="22"/>
          <w:szCs w:val="22"/>
        </w:rPr>
        <w:t>Cases of cuSCC (</w:t>
      </w:r>
      <w:r w:rsidR="00DC6B55" w:rsidRPr="00247F9B">
        <w:rPr>
          <w:color w:val="auto"/>
          <w:sz w:val="22"/>
          <w:szCs w:val="22"/>
        </w:rPr>
        <w:t>including keratoacanthoma</w:t>
      </w:r>
      <w:r w:rsidRPr="00247F9B">
        <w:rPr>
          <w:noProof/>
          <w:sz w:val="22"/>
          <w:szCs w:val="22"/>
        </w:rPr>
        <w:t>) have been reported in patients treated with dabrafenib</w:t>
      </w:r>
      <w:r w:rsidR="00DC6B55" w:rsidRPr="00247F9B">
        <w:rPr>
          <w:sz w:val="22"/>
          <w:szCs w:val="22"/>
        </w:rPr>
        <w:t xml:space="preserve"> </w:t>
      </w:r>
      <w:r w:rsidR="00DC6B55" w:rsidRPr="00247F9B">
        <w:rPr>
          <w:color w:val="auto"/>
          <w:sz w:val="22"/>
          <w:szCs w:val="22"/>
        </w:rPr>
        <w:t>alone and in combination with trametinib</w:t>
      </w:r>
      <w:r w:rsidRPr="00247F9B">
        <w:rPr>
          <w:noProof/>
          <w:sz w:val="22"/>
          <w:szCs w:val="22"/>
        </w:rPr>
        <w:t xml:space="preserve"> (see section 4.8).</w:t>
      </w:r>
      <w:r w:rsidR="00DC6B55" w:rsidRPr="00247F9B">
        <w:rPr>
          <w:color w:val="auto"/>
          <w:sz w:val="22"/>
          <w:szCs w:val="22"/>
        </w:rPr>
        <w:t xml:space="preserve"> In the </w:t>
      </w:r>
      <w:r w:rsidR="008C6F9F" w:rsidRPr="00247F9B">
        <w:rPr>
          <w:color w:val="auto"/>
          <w:sz w:val="22"/>
          <w:szCs w:val="22"/>
        </w:rPr>
        <w:t>P</w:t>
      </w:r>
      <w:r w:rsidR="00DC6B55" w:rsidRPr="00247F9B">
        <w:rPr>
          <w:color w:val="auto"/>
          <w:sz w:val="22"/>
          <w:szCs w:val="22"/>
        </w:rPr>
        <w:t xml:space="preserve">hase III </w:t>
      </w:r>
      <w:r w:rsidR="00782F51" w:rsidRPr="00247F9B">
        <w:rPr>
          <w:color w:val="auto"/>
          <w:sz w:val="22"/>
          <w:szCs w:val="22"/>
        </w:rPr>
        <w:t xml:space="preserve">clinical trials </w:t>
      </w:r>
      <w:r w:rsidR="00DC6B55" w:rsidRPr="00247F9B">
        <w:rPr>
          <w:color w:val="auto"/>
          <w:sz w:val="22"/>
          <w:szCs w:val="22"/>
        </w:rPr>
        <w:t>MEK115306</w:t>
      </w:r>
      <w:r w:rsidR="00AF576A" w:rsidRPr="00247F9B">
        <w:rPr>
          <w:sz w:val="22"/>
          <w:szCs w:val="22"/>
        </w:rPr>
        <w:t xml:space="preserve"> </w:t>
      </w:r>
      <w:r w:rsidR="007B39D0" w:rsidRPr="00247F9B">
        <w:rPr>
          <w:sz w:val="22"/>
          <w:szCs w:val="22"/>
        </w:rPr>
        <w:t xml:space="preserve">and MEK116513 </w:t>
      </w:r>
      <w:r w:rsidR="00AF576A" w:rsidRPr="00247F9B">
        <w:rPr>
          <w:sz w:val="22"/>
          <w:szCs w:val="22"/>
        </w:rPr>
        <w:t xml:space="preserve">in patients with </w:t>
      </w:r>
      <w:r w:rsidR="0013064E" w:rsidRPr="00247F9B">
        <w:rPr>
          <w:sz w:val="22"/>
          <w:szCs w:val="22"/>
        </w:rPr>
        <w:t xml:space="preserve">unresectable or </w:t>
      </w:r>
      <w:r w:rsidR="00AF576A" w:rsidRPr="00247F9B">
        <w:rPr>
          <w:sz w:val="22"/>
          <w:szCs w:val="22"/>
        </w:rPr>
        <w:t>metastatic melanoma</w:t>
      </w:r>
      <w:r w:rsidR="00DC6B55" w:rsidRPr="00247F9B">
        <w:rPr>
          <w:color w:val="auto"/>
          <w:sz w:val="22"/>
          <w:szCs w:val="22"/>
        </w:rPr>
        <w:t xml:space="preserve">, </w:t>
      </w:r>
      <w:proofErr w:type="spellStart"/>
      <w:r w:rsidR="00DC6B55" w:rsidRPr="00247F9B">
        <w:rPr>
          <w:color w:val="auto"/>
          <w:sz w:val="22"/>
          <w:szCs w:val="22"/>
        </w:rPr>
        <w:t>cuSCC</w:t>
      </w:r>
      <w:proofErr w:type="spellEnd"/>
      <w:r w:rsidR="00DC6B55" w:rsidRPr="00247F9B">
        <w:rPr>
          <w:color w:val="auto"/>
          <w:sz w:val="22"/>
          <w:szCs w:val="22"/>
        </w:rPr>
        <w:t xml:space="preserve"> occurred in 10% (22/211) of patients receiving dabrafenib as a </w:t>
      </w:r>
      <w:r w:rsidR="00B40009" w:rsidRPr="00247F9B">
        <w:rPr>
          <w:color w:val="auto"/>
          <w:sz w:val="22"/>
          <w:szCs w:val="22"/>
        </w:rPr>
        <w:t>monotherapy</w:t>
      </w:r>
      <w:r w:rsidR="007B39D0" w:rsidRPr="00247F9B">
        <w:rPr>
          <w:color w:val="auto"/>
          <w:sz w:val="22"/>
          <w:szCs w:val="22"/>
        </w:rPr>
        <w:t xml:space="preserve"> and in 18% (63/349) of patients receiving vemurafenib as a </w:t>
      </w:r>
      <w:r w:rsidR="00B40009" w:rsidRPr="00247F9B">
        <w:rPr>
          <w:color w:val="auto"/>
          <w:sz w:val="22"/>
          <w:szCs w:val="22"/>
        </w:rPr>
        <w:t>monotherapy</w:t>
      </w:r>
      <w:r w:rsidR="007B39D0" w:rsidRPr="00247F9B">
        <w:rPr>
          <w:color w:val="auto"/>
          <w:sz w:val="22"/>
          <w:szCs w:val="22"/>
        </w:rPr>
        <w:t>, respectively</w:t>
      </w:r>
      <w:r w:rsidR="00DC6B55" w:rsidRPr="00247F9B">
        <w:rPr>
          <w:color w:val="auto"/>
          <w:sz w:val="22"/>
          <w:szCs w:val="22"/>
        </w:rPr>
        <w:t xml:space="preserve">. In the </w:t>
      </w:r>
      <w:r w:rsidR="007B39D0" w:rsidRPr="00247F9B">
        <w:rPr>
          <w:color w:val="auto"/>
          <w:sz w:val="22"/>
          <w:szCs w:val="22"/>
        </w:rPr>
        <w:t xml:space="preserve">integrated safety population of </w:t>
      </w:r>
      <w:r w:rsidR="00AF576A" w:rsidRPr="00247F9B">
        <w:rPr>
          <w:sz w:val="22"/>
          <w:szCs w:val="22"/>
        </w:rPr>
        <w:t>patients with melanoma</w:t>
      </w:r>
      <w:r w:rsidR="007B39D0" w:rsidRPr="00247F9B">
        <w:rPr>
          <w:sz w:val="22"/>
          <w:szCs w:val="22"/>
        </w:rPr>
        <w:t xml:space="preserve"> and advanced NSCLC</w:t>
      </w:r>
      <w:r w:rsidR="00DC6B55" w:rsidRPr="00247F9B">
        <w:rPr>
          <w:color w:val="auto"/>
          <w:sz w:val="22"/>
          <w:szCs w:val="22"/>
        </w:rPr>
        <w:t xml:space="preserve">, </w:t>
      </w:r>
      <w:proofErr w:type="spellStart"/>
      <w:r w:rsidR="00DC6B55" w:rsidRPr="00247F9B">
        <w:rPr>
          <w:color w:val="auto"/>
          <w:sz w:val="22"/>
          <w:szCs w:val="22"/>
        </w:rPr>
        <w:t>cuSCC</w:t>
      </w:r>
      <w:proofErr w:type="spellEnd"/>
      <w:r w:rsidR="00DC6B55" w:rsidRPr="00247F9B">
        <w:rPr>
          <w:color w:val="auto"/>
          <w:sz w:val="22"/>
          <w:szCs w:val="22"/>
        </w:rPr>
        <w:t xml:space="preserve"> occurred in </w:t>
      </w:r>
      <w:r w:rsidR="007B39D0" w:rsidRPr="00247F9B">
        <w:rPr>
          <w:color w:val="auto"/>
          <w:sz w:val="22"/>
          <w:szCs w:val="22"/>
        </w:rPr>
        <w:t>2</w:t>
      </w:r>
      <w:r w:rsidR="00DC6B55" w:rsidRPr="00247F9B">
        <w:rPr>
          <w:color w:val="auto"/>
          <w:sz w:val="22"/>
          <w:szCs w:val="22"/>
        </w:rPr>
        <w:t>% (</w:t>
      </w:r>
      <w:r w:rsidR="007B39D0" w:rsidRPr="00247F9B">
        <w:rPr>
          <w:color w:val="auto"/>
          <w:sz w:val="22"/>
          <w:szCs w:val="22"/>
        </w:rPr>
        <w:t>1</w:t>
      </w:r>
      <w:r w:rsidR="0013064E" w:rsidRPr="00247F9B">
        <w:rPr>
          <w:color w:val="auto"/>
          <w:sz w:val="22"/>
          <w:szCs w:val="22"/>
        </w:rPr>
        <w:t>9</w:t>
      </w:r>
      <w:r w:rsidR="00DC6B55" w:rsidRPr="00247F9B">
        <w:rPr>
          <w:color w:val="auto"/>
          <w:sz w:val="22"/>
          <w:szCs w:val="22"/>
        </w:rPr>
        <w:t>/</w:t>
      </w:r>
      <w:r w:rsidR="0013064E" w:rsidRPr="00247F9B">
        <w:rPr>
          <w:color w:val="auto"/>
          <w:sz w:val="22"/>
          <w:szCs w:val="22"/>
        </w:rPr>
        <w:t>1</w:t>
      </w:r>
      <w:r w:rsidR="00214FE5" w:rsidRPr="00247F9B">
        <w:rPr>
          <w:color w:val="auto"/>
          <w:sz w:val="22"/>
          <w:szCs w:val="22"/>
        </w:rPr>
        <w:t> </w:t>
      </w:r>
      <w:r w:rsidR="0013064E" w:rsidRPr="00247F9B">
        <w:rPr>
          <w:color w:val="auto"/>
          <w:sz w:val="22"/>
          <w:szCs w:val="22"/>
        </w:rPr>
        <w:t>076</w:t>
      </w:r>
      <w:r w:rsidR="00DC6B55" w:rsidRPr="00247F9B">
        <w:rPr>
          <w:color w:val="auto"/>
          <w:sz w:val="22"/>
          <w:szCs w:val="22"/>
        </w:rPr>
        <w:t xml:space="preserve">) of patients receiving </w:t>
      </w:r>
      <w:r w:rsidR="007B39D0" w:rsidRPr="00247F9B">
        <w:rPr>
          <w:color w:val="auto"/>
          <w:sz w:val="22"/>
          <w:szCs w:val="22"/>
        </w:rPr>
        <w:t xml:space="preserve">dabrafenib </w:t>
      </w:r>
      <w:r w:rsidR="00DC6B55" w:rsidRPr="00247F9B">
        <w:rPr>
          <w:color w:val="auto"/>
          <w:sz w:val="22"/>
          <w:szCs w:val="22"/>
        </w:rPr>
        <w:t xml:space="preserve">in combination with </w:t>
      </w:r>
      <w:r w:rsidR="007B39D0" w:rsidRPr="00247F9B">
        <w:rPr>
          <w:color w:val="auto"/>
          <w:sz w:val="22"/>
          <w:szCs w:val="22"/>
        </w:rPr>
        <w:t>trametinib</w:t>
      </w:r>
      <w:r w:rsidR="00DC6B55" w:rsidRPr="00247F9B">
        <w:rPr>
          <w:color w:val="auto"/>
          <w:sz w:val="22"/>
          <w:szCs w:val="22"/>
        </w:rPr>
        <w:t xml:space="preserve">. The median time to diagnosis of the first occurrence of </w:t>
      </w:r>
      <w:proofErr w:type="spellStart"/>
      <w:r w:rsidR="00DC6B55" w:rsidRPr="00247F9B">
        <w:rPr>
          <w:color w:val="auto"/>
          <w:sz w:val="22"/>
          <w:szCs w:val="22"/>
        </w:rPr>
        <w:t>cuSCC</w:t>
      </w:r>
      <w:proofErr w:type="spellEnd"/>
      <w:r w:rsidR="00DC6B55" w:rsidRPr="00247F9B">
        <w:rPr>
          <w:color w:val="auto"/>
          <w:sz w:val="22"/>
          <w:szCs w:val="22"/>
        </w:rPr>
        <w:t xml:space="preserve"> in study MEK115306 was 223</w:t>
      </w:r>
      <w:r w:rsidR="00566068" w:rsidRPr="00247F9B">
        <w:rPr>
          <w:color w:val="auto"/>
          <w:sz w:val="22"/>
          <w:szCs w:val="22"/>
        </w:rPr>
        <w:t> </w:t>
      </w:r>
      <w:r w:rsidR="00DC6B55" w:rsidRPr="00247F9B">
        <w:rPr>
          <w:color w:val="auto"/>
          <w:sz w:val="22"/>
          <w:szCs w:val="22"/>
        </w:rPr>
        <w:t xml:space="preserve">days (range 56 to </w:t>
      </w:r>
      <w:r w:rsidR="00566068" w:rsidRPr="00247F9B">
        <w:rPr>
          <w:color w:val="auto"/>
          <w:sz w:val="22"/>
          <w:szCs w:val="22"/>
        </w:rPr>
        <w:t>510 </w:t>
      </w:r>
      <w:r w:rsidR="00DC6B55" w:rsidRPr="00247F9B">
        <w:rPr>
          <w:color w:val="auto"/>
          <w:sz w:val="22"/>
          <w:szCs w:val="22"/>
        </w:rPr>
        <w:t xml:space="preserve">days) in the combination therapy </w:t>
      </w:r>
      <w:r w:rsidR="00566068" w:rsidRPr="00247F9B">
        <w:rPr>
          <w:color w:val="auto"/>
          <w:sz w:val="22"/>
          <w:szCs w:val="22"/>
        </w:rPr>
        <w:t>arm and 60</w:t>
      </w:r>
      <w:r w:rsidR="004A2424" w:rsidRPr="00247F9B">
        <w:rPr>
          <w:color w:val="auto"/>
          <w:sz w:val="22"/>
          <w:szCs w:val="22"/>
        </w:rPr>
        <w:t> </w:t>
      </w:r>
      <w:r w:rsidR="00566068" w:rsidRPr="00247F9B">
        <w:rPr>
          <w:color w:val="auto"/>
          <w:sz w:val="22"/>
          <w:szCs w:val="22"/>
        </w:rPr>
        <w:t>days (range 9 to 653 </w:t>
      </w:r>
      <w:r w:rsidR="00DC6B55" w:rsidRPr="00247F9B">
        <w:rPr>
          <w:color w:val="auto"/>
          <w:sz w:val="22"/>
          <w:szCs w:val="22"/>
        </w:rPr>
        <w:t>days) in the dabrafenib monotherapy arm.</w:t>
      </w:r>
      <w:r w:rsidR="0013064E" w:rsidRPr="00247F9B">
        <w:rPr>
          <w:sz w:val="22"/>
          <w:szCs w:val="22"/>
        </w:rPr>
        <w:t xml:space="preserve"> In the Phase III study BRF115532 (COMBI</w:t>
      </w:r>
      <w:r w:rsidR="00BD74A6" w:rsidRPr="00247F9B">
        <w:rPr>
          <w:sz w:val="22"/>
          <w:szCs w:val="22"/>
        </w:rPr>
        <w:t>-</w:t>
      </w:r>
      <w:r w:rsidR="0013064E" w:rsidRPr="00247F9B">
        <w:rPr>
          <w:sz w:val="22"/>
          <w:szCs w:val="22"/>
        </w:rPr>
        <w:t>AD) in the adjuvant treatment of melanoma, 1% (6/435) of patients receiving dabrafenib in combination with trametinib as compared to 1% (5/432) of patients receiving placebo</w:t>
      </w:r>
      <w:r w:rsidR="00BF249E" w:rsidRPr="00247F9B">
        <w:rPr>
          <w:sz w:val="22"/>
          <w:szCs w:val="22"/>
        </w:rPr>
        <w:t xml:space="preserve"> had</w:t>
      </w:r>
      <w:r w:rsidR="0013064E" w:rsidRPr="00247F9B">
        <w:rPr>
          <w:sz w:val="22"/>
          <w:szCs w:val="22"/>
        </w:rPr>
        <w:t xml:space="preserve"> developed </w:t>
      </w:r>
      <w:proofErr w:type="spellStart"/>
      <w:r w:rsidR="0013064E" w:rsidRPr="00247F9B">
        <w:rPr>
          <w:sz w:val="22"/>
          <w:szCs w:val="22"/>
        </w:rPr>
        <w:t>cuSCC</w:t>
      </w:r>
      <w:proofErr w:type="spellEnd"/>
      <w:r w:rsidR="003227DB" w:rsidRPr="00247F9B">
        <w:rPr>
          <w:sz w:val="22"/>
          <w:szCs w:val="22"/>
        </w:rPr>
        <w:t xml:space="preserve"> at the time of the primary analysis</w:t>
      </w:r>
      <w:r w:rsidR="0013064E" w:rsidRPr="00247F9B">
        <w:rPr>
          <w:sz w:val="22"/>
          <w:szCs w:val="22"/>
        </w:rPr>
        <w:t>.</w:t>
      </w:r>
      <w:r w:rsidR="003227DB" w:rsidRPr="00247F9B">
        <w:rPr>
          <w:sz w:val="22"/>
          <w:szCs w:val="22"/>
        </w:rPr>
        <w:t xml:space="preserve"> During the long</w:t>
      </w:r>
      <w:r w:rsidR="003227DB" w:rsidRPr="00247F9B">
        <w:rPr>
          <w:sz w:val="22"/>
          <w:szCs w:val="22"/>
        </w:rPr>
        <w:noBreakHyphen/>
        <w:t>term (up to 10 years) off</w:t>
      </w:r>
      <w:r w:rsidR="003227DB" w:rsidRPr="00247F9B">
        <w:rPr>
          <w:sz w:val="22"/>
          <w:szCs w:val="22"/>
        </w:rPr>
        <w:noBreakHyphen/>
        <w:t>treatment follow</w:t>
      </w:r>
      <w:r w:rsidR="003227DB" w:rsidRPr="00247F9B">
        <w:rPr>
          <w:sz w:val="22"/>
          <w:szCs w:val="22"/>
        </w:rPr>
        <w:noBreakHyphen/>
        <w:t xml:space="preserve">up, 2 additional patients reported </w:t>
      </w:r>
      <w:proofErr w:type="spellStart"/>
      <w:r w:rsidR="003227DB" w:rsidRPr="00247F9B">
        <w:rPr>
          <w:sz w:val="22"/>
          <w:szCs w:val="22"/>
        </w:rPr>
        <w:t>cuSCC</w:t>
      </w:r>
      <w:proofErr w:type="spellEnd"/>
      <w:r w:rsidR="003227DB" w:rsidRPr="00247F9B">
        <w:rPr>
          <w:sz w:val="22"/>
          <w:szCs w:val="22"/>
        </w:rPr>
        <w:t xml:space="preserve"> in each treatment arm.</w:t>
      </w:r>
      <w:r w:rsidR="0013064E" w:rsidRPr="00247F9B">
        <w:t xml:space="preserve"> </w:t>
      </w:r>
      <w:r w:rsidR="003227DB" w:rsidRPr="00247F9B">
        <w:rPr>
          <w:sz w:val="22"/>
          <w:szCs w:val="22"/>
        </w:rPr>
        <w:t xml:space="preserve">Overall, </w:t>
      </w:r>
      <w:r w:rsidR="003227DB" w:rsidRPr="00247F9B">
        <w:rPr>
          <w:color w:val="auto"/>
          <w:sz w:val="22"/>
          <w:szCs w:val="22"/>
        </w:rPr>
        <w:t>t</w:t>
      </w:r>
      <w:r w:rsidR="0013064E" w:rsidRPr="00247F9B">
        <w:rPr>
          <w:color w:val="auto"/>
          <w:sz w:val="22"/>
          <w:szCs w:val="22"/>
        </w:rPr>
        <w:t xml:space="preserve">he median time to onset of the first occurrence of </w:t>
      </w:r>
      <w:proofErr w:type="spellStart"/>
      <w:r w:rsidR="0013064E" w:rsidRPr="00247F9B">
        <w:rPr>
          <w:color w:val="auto"/>
          <w:sz w:val="22"/>
          <w:szCs w:val="22"/>
        </w:rPr>
        <w:t>cuSCC</w:t>
      </w:r>
      <w:proofErr w:type="spellEnd"/>
      <w:r w:rsidR="0013064E" w:rsidRPr="00247F9B">
        <w:rPr>
          <w:color w:val="auto"/>
          <w:sz w:val="22"/>
          <w:szCs w:val="22"/>
        </w:rPr>
        <w:t xml:space="preserve"> in the combination arm of the adjuvant treatment study was approximately </w:t>
      </w:r>
      <w:r w:rsidR="003227DB" w:rsidRPr="00247F9B">
        <w:rPr>
          <w:color w:val="auto"/>
          <w:sz w:val="22"/>
          <w:szCs w:val="22"/>
        </w:rPr>
        <w:t>2</w:t>
      </w:r>
      <w:r w:rsidR="0013064E" w:rsidRPr="00247F9B">
        <w:rPr>
          <w:color w:val="auto"/>
          <w:sz w:val="22"/>
          <w:szCs w:val="22"/>
        </w:rPr>
        <w:t>1 weeks and was 3</w:t>
      </w:r>
      <w:r w:rsidR="003227DB" w:rsidRPr="00247F9B">
        <w:rPr>
          <w:color w:val="auto"/>
          <w:sz w:val="22"/>
          <w:szCs w:val="22"/>
        </w:rPr>
        <w:t>4</w:t>
      </w:r>
      <w:r w:rsidR="0013064E" w:rsidRPr="00247F9B">
        <w:rPr>
          <w:color w:val="auto"/>
          <w:sz w:val="22"/>
          <w:szCs w:val="22"/>
        </w:rPr>
        <w:t> weeks in the placebo arm.</w:t>
      </w:r>
    </w:p>
    <w:p w14:paraId="03AB69CE" w14:textId="77777777" w:rsidR="00DC6B55" w:rsidRPr="00247F9B" w:rsidRDefault="00DC6B55" w:rsidP="006A3FD6">
      <w:pPr>
        <w:tabs>
          <w:tab w:val="clear" w:pos="567"/>
        </w:tabs>
        <w:spacing w:line="240" w:lineRule="auto"/>
        <w:rPr>
          <w:noProof/>
          <w:szCs w:val="22"/>
        </w:rPr>
      </w:pPr>
    </w:p>
    <w:p w14:paraId="6206B9A2" w14:textId="353F218C" w:rsidR="00F56664" w:rsidRPr="00247F9B" w:rsidRDefault="008D68EF" w:rsidP="006A3FD6">
      <w:pPr>
        <w:tabs>
          <w:tab w:val="clear" w:pos="567"/>
        </w:tabs>
        <w:spacing w:line="240" w:lineRule="auto"/>
        <w:rPr>
          <w:color w:val="000000"/>
        </w:rPr>
      </w:pPr>
      <w:r w:rsidRPr="00247F9B">
        <w:rPr>
          <w:noProof/>
          <w:szCs w:val="22"/>
        </w:rPr>
        <w:t xml:space="preserve">It is recommended that </w:t>
      </w:r>
      <w:r w:rsidR="005C5732" w:rsidRPr="00247F9B">
        <w:rPr>
          <w:noProof/>
          <w:szCs w:val="22"/>
        </w:rPr>
        <w:t>skin</w:t>
      </w:r>
      <w:r w:rsidR="005C5732" w:rsidRPr="00247F9B">
        <w:rPr>
          <w:color w:val="FF0000"/>
        </w:rPr>
        <w:t xml:space="preserve"> </w:t>
      </w:r>
      <w:r w:rsidR="00F56664" w:rsidRPr="00247F9B">
        <w:rPr>
          <w:color w:val="000000"/>
        </w:rPr>
        <w:t xml:space="preserve">examination be performed prior to initiation of </w:t>
      </w:r>
      <w:r w:rsidRPr="00247F9B">
        <w:rPr>
          <w:color w:val="000000"/>
        </w:rPr>
        <w:t xml:space="preserve">therapy with </w:t>
      </w:r>
      <w:r w:rsidR="00F56664" w:rsidRPr="00247F9B">
        <w:rPr>
          <w:color w:val="000000"/>
        </w:rPr>
        <w:t>dabrafenib and</w:t>
      </w:r>
      <w:r w:rsidR="004A2424" w:rsidRPr="00247F9B">
        <w:rPr>
          <w:color w:val="000000"/>
        </w:rPr>
        <w:t xml:space="preserve"> </w:t>
      </w:r>
      <w:r w:rsidR="0051378E" w:rsidRPr="00247F9B">
        <w:rPr>
          <w:color w:val="000000"/>
        </w:rPr>
        <w:t>month</w:t>
      </w:r>
      <w:r w:rsidR="0055206B" w:rsidRPr="00247F9B">
        <w:rPr>
          <w:color w:val="000000"/>
        </w:rPr>
        <w:t>ly</w:t>
      </w:r>
      <w:r w:rsidR="0051378E" w:rsidRPr="00247F9B">
        <w:rPr>
          <w:color w:val="000000"/>
        </w:rPr>
        <w:t xml:space="preserve"> </w:t>
      </w:r>
      <w:r w:rsidR="00723BC9" w:rsidRPr="00247F9B">
        <w:rPr>
          <w:color w:val="000000"/>
        </w:rPr>
        <w:t>throughout treatment</w:t>
      </w:r>
      <w:r w:rsidR="0055206B" w:rsidRPr="00247F9B">
        <w:rPr>
          <w:color w:val="000000"/>
        </w:rPr>
        <w:t xml:space="preserve"> and for up to six months after treatment for </w:t>
      </w:r>
      <w:proofErr w:type="spellStart"/>
      <w:r w:rsidR="0055206B" w:rsidRPr="00247F9B">
        <w:rPr>
          <w:color w:val="000000"/>
        </w:rPr>
        <w:t>cuSCC</w:t>
      </w:r>
      <w:proofErr w:type="spellEnd"/>
      <w:r w:rsidR="00772C92" w:rsidRPr="00247F9B">
        <w:rPr>
          <w:color w:val="000000"/>
        </w:rPr>
        <w:t xml:space="preserve">. </w:t>
      </w:r>
      <w:r w:rsidR="00CA6CFA" w:rsidRPr="00247F9B">
        <w:rPr>
          <w:color w:val="000000"/>
        </w:rPr>
        <w:t>Monitoring should continue for 6 months following discontinuation of dabrafenib or until initiation of another anti</w:t>
      </w:r>
      <w:r w:rsidR="00BD74A6" w:rsidRPr="00247F9B">
        <w:rPr>
          <w:color w:val="000000"/>
        </w:rPr>
        <w:t>-</w:t>
      </w:r>
      <w:r w:rsidR="000D24F6" w:rsidRPr="00247F9B">
        <w:rPr>
          <w:color w:val="000000"/>
        </w:rPr>
        <w:t>neoplastic</w:t>
      </w:r>
      <w:r w:rsidR="00CA6CFA" w:rsidRPr="00247F9B">
        <w:rPr>
          <w:color w:val="000000"/>
        </w:rPr>
        <w:t xml:space="preserve"> therapy</w:t>
      </w:r>
      <w:r w:rsidR="0051378E" w:rsidRPr="00247F9B">
        <w:rPr>
          <w:color w:val="000000"/>
        </w:rPr>
        <w:t>.</w:t>
      </w:r>
    </w:p>
    <w:p w14:paraId="370C65BA" w14:textId="77777777" w:rsidR="00ED4F93" w:rsidRPr="00247F9B" w:rsidRDefault="00ED4F93" w:rsidP="006A3FD6">
      <w:pPr>
        <w:tabs>
          <w:tab w:val="clear" w:pos="567"/>
        </w:tabs>
        <w:spacing w:line="240" w:lineRule="auto"/>
        <w:rPr>
          <w:noProof/>
          <w:color w:val="000000"/>
          <w:szCs w:val="22"/>
        </w:rPr>
      </w:pPr>
    </w:p>
    <w:p w14:paraId="71A75D4B" w14:textId="77777777" w:rsidR="00ED4F93" w:rsidRPr="00247F9B" w:rsidRDefault="00ED4F93" w:rsidP="006A3FD6">
      <w:pPr>
        <w:tabs>
          <w:tab w:val="clear" w:pos="567"/>
        </w:tabs>
        <w:spacing w:line="240" w:lineRule="auto"/>
        <w:rPr>
          <w:noProof/>
          <w:szCs w:val="22"/>
        </w:rPr>
      </w:pPr>
      <w:r w:rsidRPr="00247F9B">
        <w:rPr>
          <w:noProof/>
          <w:szCs w:val="22"/>
        </w:rPr>
        <w:t xml:space="preserve">Cases of cuSCC should be managed by dermatological excision and dabrafenib treatment </w:t>
      </w:r>
      <w:r w:rsidR="00DC6B55" w:rsidRPr="00247F9B">
        <w:rPr>
          <w:noProof/>
          <w:szCs w:val="22"/>
        </w:rPr>
        <w:t xml:space="preserve">or, if taken in combination, dabrafenib and trametinib </w:t>
      </w:r>
      <w:r w:rsidRPr="00247F9B">
        <w:rPr>
          <w:noProof/>
          <w:szCs w:val="22"/>
        </w:rPr>
        <w:t>should be continued without any dose adjustment. Patients should be instructed to immediately inform their physician if new lesions develop.</w:t>
      </w:r>
    </w:p>
    <w:p w14:paraId="3CB30673" w14:textId="77777777" w:rsidR="00ED4F93" w:rsidRPr="00247F9B" w:rsidRDefault="00ED4F93" w:rsidP="006A3FD6">
      <w:pPr>
        <w:tabs>
          <w:tab w:val="clear" w:pos="567"/>
        </w:tabs>
        <w:spacing w:line="240" w:lineRule="auto"/>
        <w:rPr>
          <w:noProof/>
          <w:szCs w:val="22"/>
        </w:rPr>
      </w:pPr>
    </w:p>
    <w:p w14:paraId="3B0B3B86" w14:textId="77777777" w:rsidR="00ED4F93" w:rsidRPr="00247F9B" w:rsidRDefault="00ED4F93" w:rsidP="006A3FD6">
      <w:pPr>
        <w:keepNext/>
        <w:tabs>
          <w:tab w:val="clear" w:pos="567"/>
        </w:tabs>
        <w:spacing w:line="240" w:lineRule="auto"/>
        <w:rPr>
          <w:i/>
          <w:noProof/>
          <w:szCs w:val="22"/>
        </w:rPr>
      </w:pPr>
      <w:r w:rsidRPr="00247F9B">
        <w:rPr>
          <w:i/>
          <w:noProof/>
          <w:szCs w:val="22"/>
        </w:rPr>
        <w:t>New primary melanoma</w:t>
      </w:r>
    </w:p>
    <w:p w14:paraId="38F7640A" w14:textId="77777777" w:rsidR="00ED4F93" w:rsidRPr="00247F9B" w:rsidRDefault="00ED4F93" w:rsidP="006A3FD6">
      <w:pPr>
        <w:tabs>
          <w:tab w:val="clear" w:pos="567"/>
        </w:tabs>
        <w:spacing w:line="240" w:lineRule="auto"/>
        <w:rPr>
          <w:noProof/>
          <w:szCs w:val="22"/>
        </w:rPr>
      </w:pPr>
      <w:r w:rsidRPr="00247F9B">
        <w:rPr>
          <w:noProof/>
          <w:szCs w:val="22"/>
        </w:rPr>
        <w:t xml:space="preserve">New primary melanomas have been reported in </w:t>
      </w:r>
      <w:r w:rsidR="008D68EF" w:rsidRPr="00247F9B">
        <w:rPr>
          <w:noProof/>
          <w:szCs w:val="22"/>
        </w:rPr>
        <w:t>clinical trials</w:t>
      </w:r>
      <w:r w:rsidR="00DC6B55" w:rsidRPr="00247F9B">
        <w:rPr>
          <w:noProof/>
          <w:szCs w:val="22"/>
        </w:rPr>
        <w:t xml:space="preserve"> in patients treated with dabrafenib</w:t>
      </w:r>
      <w:r w:rsidRPr="00247F9B">
        <w:rPr>
          <w:noProof/>
          <w:szCs w:val="22"/>
        </w:rPr>
        <w:t xml:space="preserve">. </w:t>
      </w:r>
      <w:r w:rsidR="00AF576A" w:rsidRPr="00247F9B">
        <w:rPr>
          <w:noProof/>
          <w:szCs w:val="22"/>
        </w:rPr>
        <w:t xml:space="preserve">In clinical trials in </w:t>
      </w:r>
      <w:r w:rsidR="0013064E" w:rsidRPr="00247F9B">
        <w:rPr>
          <w:noProof/>
          <w:szCs w:val="22"/>
        </w:rPr>
        <w:t xml:space="preserve">unresectable or </w:t>
      </w:r>
      <w:r w:rsidR="00AF576A" w:rsidRPr="00247F9B">
        <w:rPr>
          <w:noProof/>
          <w:szCs w:val="22"/>
        </w:rPr>
        <w:t>metastatic melanoma,t</w:t>
      </w:r>
      <w:r w:rsidRPr="00247F9B">
        <w:rPr>
          <w:noProof/>
          <w:szCs w:val="22"/>
        </w:rPr>
        <w:t xml:space="preserve">hese </w:t>
      </w:r>
      <w:r w:rsidR="008D68EF" w:rsidRPr="00247F9B">
        <w:rPr>
          <w:noProof/>
          <w:szCs w:val="22"/>
        </w:rPr>
        <w:t xml:space="preserve">cases </w:t>
      </w:r>
      <w:r w:rsidRPr="00247F9B">
        <w:rPr>
          <w:noProof/>
          <w:szCs w:val="22"/>
        </w:rPr>
        <w:t xml:space="preserve">were identified </w:t>
      </w:r>
      <w:r w:rsidR="0051378E" w:rsidRPr="00247F9B">
        <w:rPr>
          <w:noProof/>
          <w:szCs w:val="22"/>
        </w:rPr>
        <w:t>within the first 5 </w:t>
      </w:r>
      <w:r w:rsidR="00F7614D" w:rsidRPr="00247F9B">
        <w:rPr>
          <w:noProof/>
          <w:szCs w:val="22"/>
        </w:rPr>
        <w:t xml:space="preserve">months of </w:t>
      </w:r>
      <w:r w:rsidR="00DC6B55" w:rsidRPr="00247F9B">
        <w:rPr>
          <w:noProof/>
          <w:szCs w:val="22"/>
        </w:rPr>
        <w:t>dabrafenib as mono</w:t>
      </w:r>
      <w:r w:rsidR="00F7614D" w:rsidRPr="00247F9B">
        <w:rPr>
          <w:noProof/>
          <w:szCs w:val="22"/>
        </w:rPr>
        <w:t>therapy</w:t>
      </w:r>
      <w:r w:rsidR="00DC6B55" w:rsidRPr="00247F9B">
        <w:rPr>
          <w:noProof/>
          <w:szCs w:val="22"/>
        </w:rPr>
        <w:t>.</w:t>
      </w:r>
      <w:r w:rsidR="00DC6B55" w:rsidRPr="00247F9B">
        <w:rPr>
          <w:szCs w:val="22"/>
        </w:rPr>
        <w:t xml:space="preserve"> Cases of new primary melanoma can </w:t>
      </w:r>
      <w:r w:rsidR="00DC6B55" w:rsidRPr="00247F9B">
        <w:rPr>
          <w:noProof/>
          <w:szCs w:val="22"/>
        </w:rPr>
        <w:t>be</w:t>
      </w:r>
      <w:r w:rsidR="009F554A" w:rsidRPr="00247F9B">
        <w:rPr>
          <w:noProof/>
          <w:szCs w:val="22"/>
        </w:rPr>
        <w:t xml:space="preserve"> man</w:t>
      </w:r>
      <w:r w:rsidR="00BE3AF2" w:rsidRPr="00247F9B">
        <w:rPr>
          <w:noProof/>
          <w:szCs w:val="22"/>
        </w:rPr>
        <w:t>a</w:t>
      </w:r>
      <w:r w:rsidR="009F554A" w:rsidRPr="00247F9B">
        <w:rPr>
          <w:noProof/>
          <w:szCs w:val="22"/>
        </w:rPr>
        <w:t>ged with excision</w:t>
      </w:r>
      <w:r w:rsidR="00F7614D" w:rsidRPr="00247F9B">
        <w:rPr>
          <w:noProof/>
          <w:szCs w:val="22"/>
        </w:rPr>
        <w:t xml:space="preserve"> </w:t>
      </w:r>
      <w:r w:rsidRPr="00247F9B">
        <w:rPr>
          <w:noProof/>
          <w:szCs w:val="22"/>
        </w:rPr>
        <w:t>and d</w:t>
      </w:r>
      <w:r w:rsidR="00DC6B55" w:rsidRPr="00247F9B">
        <w:rPr>
          <w:noProof/>
          <w:szCs w:val="22"/>
        </w:rPr>
        <w:t>o</w:t>
      </w:r>
      <w:r w:rsidRPr="00247F9B">
        <w:rPr>
          <w:noProof/>
          <w:szCs w:val="22"/>
        </w:rPr>
        <w:t xml:space="preserve"> not require treatment </w:t>
      </w:r>
      <w:r w:rsidR="009F554A" w:rsidRPr="00247F9B">
        <w:rPr>
          <w:noProof/>
          <w:szCs w:val="22"/>
        </w:rPr>
        <w:t>modification</w:t>
      </w:r>
      <w:r w:rsidRPr="00247F9B">
        <w:rPr>
          <w:noProof/>
          <w:szCs w:val="22"/>
        </w:rPr>
        <w:t>. Monitoring for skin le</w:t>
      </w:r>
      <w:r w:rsidR="0051378E" w:rsidRPr="00247F9B">
        <w:rPr>
          <w:noProof/>
          <w:szCs w:val="22"/>
        </w:rPr>
        <w:t>sions should occur as described</w:t>
      </w:r>
      <w:r w:rsidR="008D68EF" w:rsidRPr="00247F9B">
        <w:rPr>
          <w:noProof/>
          <w:szCs w:val="22"/>
        </w:rPr>
        <w:t xml:space="preserve"> </w:t>
      </w:r>
      <w:r w:rsidRPr="00247F9B">
        <w:rPr>
          <w:noProof/>
          <w:szCs w:val="22"/>
        </w:rPr>
        <w:t xml:space="preserve">for </w:t>
      </w:r>
      <w:r w:rsidR="00606679" w:rsidRPr="00247F9B">
        <w:rPr>
          <w:noProof/>
          <w:szCs w:val="22"/>
        </w:rPr>
        <w:t>cuSCC</w:t>
      </w:r>
      <w:r w:rsidRPr="00247F9B">
        <w:rPr>
          <w:noProof/>
          <w:szCs w:val="22"/>
        </w:rPr>
        <w:t>.</w:t>
      </w:r>
    </w:p>
    <w:p w14:paraId="05C59DBE" w14:textId="77777777" w:rsidR="00ED4F93" w:rsidRPr="00247F9B" w:rsidRDefault="00ED4F93" w:rsidP="006A3FD6">
      <w:pPr>
        <w:tabs>
          <w:tab w:val="clear" w:pos="567"/>
        </w:tabs>
        <w:spacing w:line="240" w:lineRule="auto"/>
        <w:rPr>
          <w:noProof/>
          <w:szCs w:val="22"/>
        </w:rPr>
      </w:pPr>
    </w:p>
    <w:p w14:paraId="094127CA" w14:textId="3141B928" w:rsidR="00ED4F93" w:rsidRPr="00247F9B" w:rsidRDefault="00ED4F93" w:rsidP="006A3FD6">
      <w:pPr>
        <w:keepNext/>
        <w:tabs>
          <w:tab w:val="clear" w:pos="567"/>
        </w:tabs>
        <w:spacing w:line="240" w:lineRule="auto"/>
        <w:rPr>
          <w:i/>
          <w:noProof/>
          <w:szCs w:val="22"/>
          <w:u w:val="single"/>
        </w:rPr>
      </w:pPr>
      <w:r w:rsidRPr="00247F9B">
        <w:rPr>
          <w:i/>
          <w:noProof/>
          <w:szCs w:val="22"/>
          <w:u w:val="single"/>
        </w:rPr>
        <w:t>Non</w:t>
      </w:r>
      <w:r w:rsidR="00BD74A6" w:rsidRPr="00247F9B">
        <w:rPr>
          <w:i/>
          <w:noProof/>
          <w:szCs w:val="22"/>
          <w:u w:val="single"/>
        </w:rPr>
        <w:t>-</w:t>
      </w:r>
      <w:r w:rsidRPr="00247F9B">
        <w:rPr>
          <w:i/>
          <w:noProof/>
          <w:szCs w:val="22"/>
          <w:u w:val="single"/>
        </w:rPr>
        <w:t>cutaneous malignanc</w:t>
      </w:r>
      <w:r w:rsidR="0096795F" w:rsidRPr="00247F9B">
        <w:rPr>
          <w:i/>
          <w:noProof/>
          <w:szCs w:val="22"/>
          <w:u w:val="single"/>
        </w:rPr>
        <w:t>ies</w:t>
      </w:r>
    </w:p>
    <w:p w14:paraId="23A038D7" w14:textId="4D9C71B8" w:rsidR="00E82DDC" w:rsidRPr="00247F9B" w:rsidRDefault="00E571C7" w:rsidP="006A3FD6">
      <w:pPr>
        <w:tabs>
          <w:tab w:val="clear" w:pos="567"/>
        </w:tabs>
        <w:spacing w:line="240" w:lineRule="auto"/>
      </w:pPr>
      <w:r w:rsidRPr="00247F9B">
        <w:rPr>
          <w:i/>
        </w:rPr>
        <w:t>In vitro</w:t>
      </w:r>
      <w:r w:rsidRPr="00247F9B">
        <w:t xml:space="preserve"> experiments have demonstrated paradoxical activation of mitogen</w:t>
      </w:r>
      <w:r w:rsidR="00BD74A6" w:rsidRPr="00247F9B">
        <w:t>-</w:t>
      </w:r>
      <w:r w:rsidRPr="00247F9B">
        <w:t>activated protein kinase (MAP kinase) signalling in BRAF wild</w:t>
      </w:r>
      <w:r w:rsidR="00BD74A6" w:rsidRPr="00247F9B">
        <w:t>-</w:t>
      </w:r>
      <w:r w:rsidRPr="00247F9B">
        <w:t>type cells with RAS mutations when exposed to BRAF inhibitors. This may lead to increased risk of non</w:t>
      </w:r>
      <w:r w:rsidR="00BD74A6" w:rsidRPr="00247F9B">
        <w:t>-</w:t>
      </w:r>
      <w:r w:rsidRPr="00247F9B">
        <w:t xml:space="preserve">cutaneous malignancies with dabrafenib exposure </w:t>
      </w:r>
      <w:r w:rsidR="00566068" w:rsidRPr="00247F9B">
        <w:t>(see section </w:t>
      </w:r>
      <w:r w:rsidR="00DC6B55" w:rsidRPr="00247F9B">
        <w:t xml:space="preserve">4.8) </w:t>
      </w:r>
      <w:r w:rsidRPr="00247F9B">
        <w:t>when RAS mutations are present. RAS</w:t>
      </w:r>
      <w:r w:rsidR="00BD74A6" w:rsidRPr="00247F9B">
        <w:t>-</w:t>
      </w:r>
      <w:r w:rsidRPr="00247F9B">
        <w:t>associated malignancies have been reported</w:t>
      </w:r>
      <w:r w:rsidR="00DC6B55" w:rsidRPr="00247F9B">
        <w:t xml:space="preserve"> in clinical trials</w:t>
      </w:r>
      <w:r w:rsidRPr="00247F9B">
        <w:t>, both with another BRAF inhibitor (</w:t>
      </w:r>
      <w:r w:rsidR="003D27A3" w:rsidRPr="00247F9B">
        <w:t>c</w:t>
      </w:r>
      <w:r w:rsidRPr="00247F9B">
        <w:t>hronic myelomonocytic leuk</w:t>
      </w:r>
      <w:r w:rsidR="003D27A3" w:rsidRPr="00247F9B">
        <w:t>a</w:t>
      </w:r>
      <w:r w:rsidRPr="00247F9B">
        <w:t>emia and non</w:t>
      </w:r>
      <w:r w:rsidR="00BD74A6" w:rsidRPr="00247F9B">
        <w:t>-</w:t>
      </w:r>
      <w:r w:rsidRPr="00247F9B">
        <w:t xml:space="preserve">cutaneous SCC of the head and neck) </w:t>
      </w:r>
      <w:r w:rsidR="00632877" w:rsidRPr="00247F9B">
        <w:t>as well as with dabrafenib monotherapy (pancreatic adenocarcinoma</w:t>
      </w:r>
      <w:r w:rsidR="00DC6B55" w:rsidRPr="00247F9B">
        <w:t>, bile duct adenocarcinoma</w:t>
      </w:r>
      <w:r w:rsidR="00632877" w:rsidRPr="00247F9B">
        <w:t xml:space="preserve">) </w:t>
      </w:r>
      <w:r w:rsidRPr="00247F9B">
        <w:t>and with dabrafenib in combination wit</w:t>
      </w:r>
      <w:r w:rsidR="00933C10" w:rsidRPr="00247F9B">
        <w:t>h the MEK inhibitor, trametinib</w:t>
      </w:r>
      <w:r w:rsidRPr="00247F9B">
        <w:t xml:space="preserve"> (colorectal cancer, pancreatic cancer).</w:t>
      </w:r>
    </w:p>
    <w:p w14:paraId="54B15C62" w14:textId="77777777" w:rsidR="00E82DDC" w:rsidRPr="00247F9B" w:rsidRDefault="00E82DDC" w:rsidP="006A3FD6">
      <w:pPr>
        <w:tabs>
          <w:tab w:val="clear" w:pos="567"/>
        </w:tabs>
        <w:spacing w:line="240" w:lineRule="auto"/>
      </w:pPr>
    </w:p>
    <w:p w14:paraId="3331F1FF" w14:textId="77777777" w:rsidR="00E571C7" w:rsidRPr="00247F9B" w:rsidRDefault="00E571C7" w:rsidP="006A3FD6">
      <w:pPr>
        <w:tabs>
          <w:tab w:val="clear" w:pos="567"/>
        </w:tabs>
        <w:spacing w:line="240" w:lineRule="auto"/>
      </w:pPr>
      <w:r w:rsidRPr="00247F9B">
        <w:t xml:space="preserve">Prior to initiation of treatment patients should undergo a head and neck examination with minimally visual inspection of oral mucosa and lymph node palpation, as well as chest/abdomen </w:t>
      </w:r>
      <w:r w:rsidR="003D27A3" w:rsidRPr="00247F9B">
        <w:t>c</w:t>
      </w:r>
      <w:r w:rsidRPr="00247F9B">
        <w:t xml:space="preserve">omputerised </w:t>
      </w:r>
      <w:r w:rsidR="003D27A3" w:rsidRPr="00247F9B">
        <w:t>t</w:t>
      </w:r>
      <w:r w:rsidRPr="00247F9B">
        <w:t xml:space="preserve">omography (CT) scan. During treatment patients should be monitored as clinically appropriate which may include a head and neck examination every 3 months and a chest/abdomen CT scan every 6 months. Anal examinations and pelvic examinations are recommended before and at the end of treatment or when considered clinically indicated. </w:t>
      </w:r>
      <w:r w:rsidR="00E82DDC" w:rsidRPr="00247F9B">
        <w:t xml:space="preserve">Complete blood cell counts </w:t>
      </w:r>
      <w:r w:rsidR="0013064E" w:rsidRPr="00247F9B">
        <w:t xml:space="preserve">and blood chemistry </w:t>
      </w:r>
      <w:r w:rsidR="00E82DDC" w:rsidRPr="00247F9B">
        <w:t>should</w:t>
      </w:r>
      <w:r w:rsidR="003A77F9" w:rsidRPr="00247F9B">
        <w:t xml:space="preserve"> </w:t>
      </w:r>
      <w:r w:rsidR="00E82DDC" w:rsidRPr="00247F9B">
        <w:t xml:space="preserve">be performed </w:t>
      </w:r>
      <w:r w:rsidR="003A77F9" w:rsidRPr="00247F9B">
        <w:t>as clinically indicated</w:t>
      </w:r>
      <w:r w:rsidR="00E82DDC" w:rsidRPr="00247F9B">
        <w:t>.</w:t>
      </w:r>
    </w:p>
    <w:p w14:paraId="1E1D87AD" w14:textId="77777777" w:rsidR="00DC6B55" w:rsidRPr="00247F9B" w:rsidRDefault="00DC6B55" w:rsidP="006A3FD6">
      <w:pPr>
        <w:tabs>
          <w:tab w:val="clear" w:pos="567"/>
        </w:tabs>
        <w:spacing w:line="240" w:lineRule="auto"/>
      </w:pPr>
    </w:p>
    <w:p w14:paraId="6DEAA8A0" w14:textId="77777777" w:rsidR="00DC6B55" w:rsidRPr="00247F9B" w:rsidRDefault="00AF576A" w:rsidP="006A3FD6">
      <w:pPr>
        <w:tabs>
          <w:tab w:val="clear" w:pos="567"/>
        </w:tabs>
        <w:spacing w:line="240" w:lineRule="auto"/>
      </w:pPr>
      <w:r w:rsidRPr="00247F9B">
        <w:t>The</w:t>
      </w:r>
      <w:r w:rsidR="00DC6B55" w:rsidRPr="00247F9B">
        <w:t xml:space="preserve"> benefits and risks </w:t>
      </w:r>
      <w:r w:rsidRPr="00247F9B">
        <w:t>should be considered before administering dabrafenib in</w:t>
      </w:r>
      <w:r w:rsidR="00DC6B55" w:rsidRPr="00247F9B">
        <w:t xml:space="preserve"> patients with a prior or concurrent cancer associated with RAS mutations.</w:t>
      </w:r>
      <w:r w:rsidR="00DC6B55" w:rsidRPr="00247F9B">
        <w:rPr>
          <w:rStyle w:val="BodyText3Char"/>
        </w:rPr>
        <w:t xml:space="preserve"> </w:t>
      </w:r>
      <w:r w:rsidR="00DC6B55" w:rsidRPr="00247F9B">
        <w:t>No dose modification of trametinib is required when taken in combination with dabrafenib.</w:t>
      </w:r>
    </w:p>
    <w:p w14:paraId="5E53E57A" w14:textId="77777777" w:rsidR="00E571C7" w:rsidRPr="00247F9B" w:rsidRDefault="00E571C7" w:rsidP="006A3FD6">
      <w:pPr>
        <w:tabs>
          <w:tab w:val="clear" w:pos="567"/>
        </w:tabs>
        <w:spacing w:line="240" w:lineRule="auto"/>
      </w:pPr>
    </w:p>
    <w:p w14:paraId="53977420" w14:textId="417CB991" w:rsidR="00E96A04" w:rsidRPr="00247F9B" w:rsidRDefault="00E571C7" w:rsidP="006A3FD6">
      <w:pPr>
        <w:tabs>
          <w:tab w:val="clear" w:pos="567"/>
        </w:tabs>
        <w:spacing w:line="240" w:lineRule="auto"/>
      </w:pPr>
      <w:r w:rsidRPr="00247F9B">
        <w:t>Following discontinuation of dabrafenib, monitoring for non</w:t>
      </w:r>
      <w:r w:rsidR="00BD74A6" w:rsidRPr="00247F9B">
        <w:t>-</w:t>
      </w:r>
      <w:r w:rsidRPr="00247F9B">
        <w:t>cutaneous secondary/recurrent malignancies should continue for up to 6 months or until initiation of another anti</w:t>
      </w:r>
      <w:r w:rsidR="00BD74A6" w:rsidRPr="00247F9B">
        <w:t>-</w:t>
      </w:r>
      <w:r w:rsidRPr="00247F9B">
        <w:t>neoplastic therapy. Abnormal findings should be managed according to clinical practices.</w:t>
      </w:r>
    </w:p>
    <w:p w14:paraId="744EE4A9" w14:textId="77777777" w:rsidR="00DC6B55" w:rsidRPr="00247F9B" w:rsidRDefault="00DC6B55" w:rsidP="006A3FD6">
      <w:pPr>
        <w:tabs>
          <w:tab w:val="clear" w:pos="567"/>
        </w:tabs>
        <w:spacing w:line="240" w:lineRule="auto"/>
      </w:pPr>
    </w:p>
    <w:p w14:paraId="11A71CF6" w14:textId="77777777" w:rsidR="00DC6B55" w:rsidRPr="00247F9B" w:rsidRDefault="00DC6B55" w:rsidP="006A3FD6">
      <w:pPr>
        <w:keepNext/>
        <w:tabs>
          <w:tab w:val="clear" w:pos="567"/>
        </w:tabs>
        <w:spacing w:line="240" w:lineRule="auto"/>
        <w:rPr>
          <w:u w:val="single"/>
        </w:rPr>
      </w:pPr>
      <w:r w:rsidRPr="00247F9B">
        <w:rPr>
          <w:u w:val="single"/>
        </w:rPr>
        <w:t>Haemorrhage</w:t>
      </w:r>
    </w:p>
    <w:p w14:paraId="530EBCB1" w14:textId="77777777" w:rsidR="00DC6B55" w:rsidRPr="00247F9B" w:rsidRDefault="00DC6B55" w:rsidP="006A3FD6">
      <w:pPr>
        <w:keepNext/>
        <w:tabs>
          <w:tab w:val="clear" w:pos="567"/>
        </w:tabs>
        <w:spacing w:line="240" w:lineRule="auto"/>
      </w:pPr>
    </w:p>
    <w:p w14:paraId="7769BC65" w14:textId="77777777" w:rsidR="00DC6B55" w:rsidRPr="00247F9B" w:rsidRDefault="00DC6B55" w:rsidP="006A3FD6">
      <w:pPr>
        <w:tabs>
          <w:tab w:val="clear" w:pos="567"/>
        </w:tabs>
        <w:spacing w:line="240" w:lineRule="auto"/>
      </w:pPr>
      <w:r w:rsidRPr="00247F9B">
        <w:t>Haemorrhagic events, including major haemorrhagic and fatal haemorrhages, have occurred in patients taking the combination of dabrafenib with trametinib</w:t>
      </w:r>
      <w:r w:rsidR="0013064E" w:rsidRPr="00247F9B">
        <w:t xml:space="preserve"> </w:t>
      </w:r>
      <w:r w:rsidRPr="00247F9B">
        <w:t>(see section</w:t>
      </w:r>
      <w:r w:rsidR="003D27A3" w:rsidRPr="00247F9B">
        <w:t> </w:t>
      </w:r>
      <w:r w:rsidRPr="00247F9B">
        <w:t xml:space="preserve">4.8). Please refer to the trametinib SmPC </w:t>
      </w:r>
      <w:r w:rsidR="00FF76C7" w:rsidRPr="00247F9B">
        <w:t xml:space="preserve">(see section 4.4) </w:t>
      </w:r>
      <w:r w:rsidRPr="00247F9B">
        <w:t xml:space="preserve">for </w:t>
      </w:r>
      <w:r w:rsidR="00566068" w:rsidRPr="00247F9B">
        <w:t>additional information</w:t>
      </w:r>
      <w:r w:rsidRPr="00247F9B">
        <w:t>.</w:t>
      </w:r>
    </w:p>
    <w:p w14:paraId="2E6D76B0" w14:textId="77777777" w:rsidR="00A305EE" w:rsidRPr="00247F9B" w:rsidRDefault="00A305EE" w:rsidP="006A3FD6">
      <w:pPr>
        <w:tabs>
          <w:tab w:val="clear" w:pos="567"/>
        </w:tabs>
        <w:spacing w:line="240" w:lineRule="auto"/>
      </w:pPr>
    </w:p>
    <w:p w14:paraId="386F0B7D" w14:textId="77777777" w:rsidR="00ED4F93" w:rsidRPr="00247F9B" w:rsidRDefault="00DC6B55" w:rsidP="006A3FD6">
      <w:pPr>
        <w:keepNext/>
        <w:tabs>
          <w:tab w:val="clear" w:pos="567"/>
        </w:tabs>
        <w:spacing w:line="240" w:lineRule="auto"/>
        <w:rPr>
          <w:noProof/>
          <w:szCs w:val="22"/>
          <w:u w:val="single"/>
        </w:rPr>
      </w:pPr>
      <w:r w:rsidRPr="00247F9B">
        <w:rPr>
          <w:noProof/>
          <w:u w:val="single"/>
        </w:rPr>
        <w:t>Visual impairment</w:t>
      </w:r>
    </w:p>
    <w:p w14:paraId="1718942D" w14:textId="77777777" w:rsidR="00ED4F93" w:rsidRPr="00247F9B" w:rsidRDefault="00ED4F93" w:rsidP="006A3FD6">
      <w:pPr>
        <w:keepNext/>
        <w:tabs>
          <w:tab w:val="clear" w:pos="567"/>
        </w:tabs>
        <w:spacing w:line="240" w:lineRule="auto"/>
        <w:rPr>
          <w:noProof/>
          <w:szCs w:val="22"/>
        </w:rPr>
      </w:pPr>
    </w:p>
    <w:p w14:paraId="24F94D0E" w14:textId="77777777" w:rsidR="00E1182F" w:rsidRPr="00247F9B" w:rsidRDefault="00DC6B55" w:rsidP="006A3FD6">
      <w:pPr>
        <w:tabs>
          <w:tab w:val="clear" w:pos="567"/>
        </w:tabs>
        <w:spacing w:line="240" w:lineRule="auto"/>
        <w:rPr>
          <w:noProof/>
          <w:szCs w:val="22"/>
        </w:rPr>
      </w:pPr>
      <w:r w:rsidRPr="00247F9B">
        <w:rPr>
          <w:noProof/>
          <w:szCs w:val="22"/>
        </w:rPr>
        <w:t>In clin</w:t>
      </w:r>
      <w:r w:rsidR="00AF576A" w:rsidRPr="00247F9B">
        <w:rPr>
          <w:noProof/>
          <w:szCs w:val="22"/>
        </w:rPr>
        <w:t>i</w:t>
      </w:r>
      <w:r w:rsidRPr="00247F9B">
        <w:rPr>
          <w:noProof/>
          <w:szCs w:val="22"/>
        </w:rPr>
        <w:t>cal trials o</w:t>
      </w:r>
      <w:r w:rsidR="00ED4F93" w:rsidRPr="00247F9B">
        <w:rPr>
          <w:noProof/>
          <w:szCs w:val="22"/>
        </w:rPr>
        <w:t>phthalmologic reactions, including uveitis</w:t>
      </w:r>
      <w:r w:rsidRPr="00247F9B">
        <w:rPr>
          <w:noProof/>
          <w:szCs w:val="22"/>
        </w:rPr>
        <w:t>, iridocyclitis</w:t>
      </w:r>
      <w:r w:rsidR="00ED4F93" w:rsidRPr="00247F9B">
        <w:rPr>
          <w:noProof/>
          <w:szCs w:val="22"/>
        </w:rPr>
        <w:t xml:space="preserve"> and iritis</w:t>
      </w:r>
      <w:r w:rsidR="003D27A3" w:rsidRPr="00247F9B">
        <w:rPr>
          <w:noProof/>
          <w:szCs w:val="22"/>
        </w:rPr>
        <w:t>,</w:t>
      </w:r>
      <w:r w:rsidR="00ED4F93" w:rsidRPr="00247F9B">
        <w:rPr>
          <w:noProof/>
          <w:szCs w:val="22"/>
        </w:rPr>
        <w:t xml:space="preserve"> have been reported</w:t>
      </w:r>
      <w:r w:rsidRPr="00247F9B">
        <w:rPr>
          <w:szCs w:val="22"/>
        </w:rPr>
        <w:t xml:space="preserve"> in patients treated with dabrafenib as monotherapy and in combination with trametinib</w:t>
      </w:r>
      <w:r w:rsidR="00ED4F93" w:rsidRPr="00247F9B">
        <w:rPr>
          <w:noProof/>
          <w:szCs w:val="22"/>
        </w:rPr>
        <w:t xml:space="preserve">. </w:t>
      </w:r>
      <w:r w:rsidR="00E17ACB" w:rsidRPr="00247F9B">
        <w:rPr>
          <w:noProof/>
          <w:szCs w:val="22"/>
        </w:rPr>
        <w:t>P</w:t>
      </w:r>
      <w:r w:rsidR="00ED4F93" w:rsidRPr="00247F9B">
        <w:rPr>
          <w:noProof/>
          <w:szCs w:val="22"/>
        </w:rPr>
        <w:t xml:space="preserve">atients </w:t>
      </w:r>
      <w:r w:rsidR="00586746" w:rsidRPr="00247F9B">
        <w:rPr>
          <w:noProof/>
          <w:szCs w:val="22"/>
        </w:rPr>
        <w:t xml:space="preserve">should be </w:t>
      </w:r>
      <w:r w:rsidR="007C64E1" w:rsidRPr="00247F9B">
        <w:rPr>
          <w:noProof/>
          <w:szCs w:val="22"/>
        </w:rPr>
        <w:t xml:space="preserve">routinely </w:t>
      </w:r>
      <w:r w:rsidR="00586746" w:rsidRPr="00247F9B">
        <w:rPr>
          <w:noProof/>
          <w:szCs w:val="22"/>
        </w:rPr>
        <w:t xml:space="preserve">monitored </w:t>
      </w:r>
      <w:r w:rsidR="00ED4F93" w:rsidRPr="00247F9B">
        <w:rPr>
          <w:noProof/>
          <w:szCs w:val="22"/>
        </w:rPr>
        <w:t xml:space="preserve">for visual signs and symptoms (such as change in vision, photophobia and eye pain) </w:t>
      </w:r>
      <w:r w:rsidR="007C64E1" w:rsidRPr="00247F9B">
        <w:rPr>
          <w:noProof/>
          <w:szCs w:val="22"/>
        </w:rPr>
        <w:t xml:space="preserve">while on </w:t>
      </w:r>
      <w:r w:rsidR="00ED4F93" w:rsidRPr="00247F9B">
        <w:rPr>
          <w:noProof/>
          <w:szCs w:val="22"/>
        </w:rPr>
        <w:t>therapy.</w:t>
      </w:r>
    </w:p>
    <w:p w14:paraId="0B0DC93D" w14:textId="77777777" w:rsidR="00EA00E2" w:rsidRPr="00247F9B" w:rsidRDefault="00EA00E2" w:rsidP="006A3FD6">
      <w:pPr>
        <w:tabs>
          <w:tab w:val="clear" w:pos="567"/>
        </w:tabs>
        <w:spacing w:line="240" w:lineRule="auto"/>
        <w:rPr>
          <w:noProof/>
          <w:szCs w:val="22"/>
        </w:rPr>
      </w:pPr>
    </w:p>
    <w:p w14:paraId="2AEDD0A6" w14:textId="77777777" w:rsidR="00757D98" w:rsidRPr="00247F9B" w:rsidRDefault="00757D98" w:rsidP="006A3FD6">
      <w:pPr>
        <w:tabs>
          <w:tab w:val="clear" w:pos="567"/>
        </w:tabs>
        <w:spacing w:line="240" w:lineRule="auto"/>
        <w:rPr>
          <w:noProof/>
          <w:szCs w:val="22"/>
        </w:rPr>
      </w:pPr>
      <w:r w:rsidRPr="00247F9B">
        <w:rPr>
          <w:noProof/>
          <w:szCs w:val="22"/>
        </w:rPr>
        <w:t>No dose modifications are required as long as effective local therapies can control ocular inflammation. If</w:t>
      </w:r>
      <w:r w:rsidR="00EA00E2" w:rsidRPr="00247F9B">
        <w:rPr>
          <w:noProof/>
          <w:szCs w:val="22"/>
        </w:rPr>
        <w:t xml:space="preserve"> </w:t>
      </w:r>
      <w:r w:rsidRPr="00247F9B">
        <w:rPr>
          <w:noProof/>
          <w:szCs w:val="22"/>
        </w:rPr>
        <w:t>uveitis does not respond to local ocular therapy, withhold dabrafenib until resolution of ocular inflammation</w:t>
      </w:r>
      <w:r w:rsidR="00EA00E2" w:rsidRPr="00247F9B">
        <w:rPr>
          <w:noProof/>
          <w:szCs w:val="22"/>
        </w:rPr>
        <w:t xml:space="preserve"> </w:t>
      </w:r>
      <w:r w:rsidRPr="00247F9B">
        <w:rPr>
          <w:noProof/>
          <w:szCs w:val="22"/>
        </w:rPr>
        <w:t>and then restart dabrafenib reduced by one dose level.</w:t>
      </w:r>
      <w:r w:rsidR="00BE3007" w:rsidRPr="00247F9B">
        <w:t xml:space="preserve"> </w:t>
      </w:r>
      <w:r w:rsidR="00BE3007" w:rsidRPr="00247F9B">
        <w:rPr>
          <w:noProof/>
          <w:szCs w:val="22"/>
        </w:rPr>
        <w:t>No dose modification of trametinib is required when taken in combination with dabrafenib following diagnosis of uveitis.</w:t>
      </w:r>
    </w:p>
    <w:p w14:paraId="31972253" w14:textId="77777777" w:rsidR="0008099F" w:rsidRPr="00247F9B" w:rsidRDefault="0008099F" w:rsidP="0008099F">
      <w:pPr>
        <w:tabs>
          <w:tab w:val="clear" w:pos="567"/>
        </w:tabs>
        <w:spacing w:line="240" w:lineRule="auto"/>
      </w:pPr>
    </w:p>
    <w:p w14:paraId="0E0CA498" w14:textId="77777777" w:rsidR="0008099F" w:rsidRPr="00247F9B" w:rsidRDefault="0008099F" w:rsidP="0008099F">
      <w:pPr>
        <w:tabs>
          <w:tab w:val="clear" w:pos="567"/>
        </w:tabs>
        <w:spacing w:line="240" w:lineRule="auto"/>
        <w:rPr>
          <w:noProof/>
          <w:szCs w:val="22"/>
        </w:rPr>
      </w:pPr>
      <w:r w:rsidRPr="00247F9B">
        <w:rPr>
          <w:noProof/>
          <w:szCs w:val="22"/>
        </w:rPr>
        <w:t>Cases of biocular panuveitis or biocular iridocyclitis suggestive of Vogt-Koyanagi-Harada syndrome have been reported in patients treated with dabrafenib in combination with trametinib.</w:t>
      </w:r>
      <w:r w:rsidRPr="00247F9B">
        <w:t xml:space="preserve"> </w:t>
      </w:r>
      <w:r w:rsidRPr="00247F9B">
        <w:rPr>
          <w:noProof/>
          <w:szCs w:val="22"/>
        </w:rPr>
        <w:t>Withhold dabrafenib until resolution of ocular inflammation and consider consulting an ophthalmologist. Systemic corticosteroid treatment may be necessary.</w:t>
      </w:r>
    </w:p>
    <w:p w14:paraId="006A3F95" w14:textId="77777777" w:rsidR="00BE3007" w:rsidRPr="00247F9B" w:rsidRDefault="00BE3007" w:rsidP="006A3FD6">
      <w:pPr>
        <w:tabs>
          <w:tab w:val="clear" w:pos="567"/>
        </w:tabs>
        <w:spacing w:line="240" w:lineRule="auto"/>
        <w:rPr>
          <w:noProof/>
          <w:szCs w:val="22"/>
        </w:rPr>
      </w:pPr>
    </w:p>
    <w:p w14:paraId="0715F15A" w14:textId="77777777" w:rsidR="00DC6B55" w:rsidRPr="00247F9B" w:rsidRDefault="00DC6B55" w:rsidP="006A3FD6">
      <w:pPr>
        <w:tabs>
          <w:tab w:val="clear" w:pos="567"/>
        </w:tabs>
        <w:autoSpaceDE w:val="0"/>
        <w:autoSpaceDN w:val="0"/>
        <w:adjustRightInd w:val="0"/>
        <w:spacing w:line="240" w:lineRule="auto"/>
      </w:pPr>
      <w:r w:rsidRPr="00247F9B">
        <w:rPr>
          <w:noProof/>
        </w:rPr>
        <w:t xml:space="preserve">RPED and RVO may occur with dabrafenib in combination with trametinib. </w:t>
      </w:r>
      <w:r w:rsidRPr="00247F9B">
        <w:t>Please refer to t</w:t>
      </w:r>
      <w:r w:rsidR="00566068" w:rsidRPr="00247F9B">
        <w:t>he trametinib SmPC (see section </w:t>
      </w:r>
      <w:r w:rsidRPr="00247F9B">
        <w:t>4.4).</w:t>
      </w:r>
      <w:r w:rsidRPr="00247F9B">
        <w:rPr>
          <w:szCs w:val="22"/>
        </w:rPr>
        <w:t xml:space="preserve"> </w:t>
      </w:r>
      <w:r w:rsidRPr="00247F9B">
        <w:rPr>
          <w:noProof/>
        </w:rPr>
        <w:t>No dose modification of dabrafenib is required when taken in combination with trametinib following diagnosis of RVO or RPED.</w:t>
      </w:r>
    </w:p>
    <w:p w14:paraId="6FD8C257" w14:textId="77777777" w:rsidR="00ED4F93" w:rsidRPr="00247F9B" w:rsidRDefault="00ED4F93" w:rsidP="006A3FD6">
      <w:pPr>
        <w:tabs>
          <w:tab w:val="clear" w:pos="567"/>
        </w:tabs>
        <w:spacing w:line="240" w:lineRule="auto"/>
        <w:rPr>
          <w:noProof/>
          <w:szCs w:val="22"/>
        </w:rPr>
      </w:pPr>
    </w:p>
    <w:p w14:paraId="69A4753B" w14:textId="77777777" w:rsidR="00DC6B55" w:rsidRPr="00247F9B" w:rsidRDefault="00DC6B55" w:rsidP="006A3FD6">
      <w:pPr>
        <w:keepNext/>
        <w:tabs>
          <w:tab w:val="clear" w:pos="567"/>
        </w:tabs>
        <w:spacing w:line="240" w:lineRule="auto"/>
        <w:rPr>
          <w:noProof/>
          <w:szCs w:val="22"/>
          <w:u w:val="single"/>
        </w:rPr>
      </w:pPr>
      <w:r w:rsidRPr="00247F9B">
        <w:rPr>
          <w:noProof/>
          <w:szCs w:val="22"/>
          <w:u w:val="single"/>
        </w:rPr>
        <w:t>Pyrexia</w:t>
      </w:r>
    </w:p>
    <w:p w14:paraId="65325723" w14:textId="77777777" w:rsidR="00DC6B55" w:rsidRPr="00247F9B" w:rsidRDefault="00DC6B55" w:rsidP="006A3FD6">
      <w:pPr>
        <w:keepNext/>
        <w:tabs>
          <w:tab w:val="clear" w:pos="567"/>
        </w:tabs>
        <w:spacing w:line="240" w:lineRule="auto"/>
        <w:rPr>
          <w:noProof/>
          <w:szCs w:val="22"/>
        </w:rPr>
      </w:pPr>
    </w:p>
    <w:p w14:paraId="5745B979" w14:textId="569D33C4" w:rsidR="00DC6B55" w:rsidRPr="00247F9B" w:rsidRDefault="00DC6B55" w:rsidP="006A3FD6">
      <w:pPr>
        <w:pStyle w:val="CommentText"/>
        <w:tabs>
          <w:tab w:val="clear" w:pos="567"/>
        </w:tabs>
        <w:spacing w:line="240" w:lineRule="auto"/>
        <w:rPr>
          <w:noProof/>
          <w:sz w:val="22"/>
          <w:szCs w:val="22"/>
        </w:rPr>
      </w:pPr>
      <w:r w:rsidRPr="00247F9B">
        <w:rPr>
          <w:noProof/>
          <w:sz w:val="22"/>
          <w:szCs w:val="22"/>
        </w:rPr>
        <w:t>Fever has been reported in clinical trials</w:t>
      </w:r>
      <w:r w:rsidRPr="00247F9B">
        <w:rPr>
          <w:sz w:val="22"/>
          <w:szCs w:val="22"/>
        </w:rPr>
        <w:t xml:space="preserve"> with dabrafenib as monotherapy and in combination with trametinib (see section 4.8). </w:t>
      </w:r>
      <w:r w:rsidRPr="00247F9B">
        <w:rPr>
          <w:noProof/>
          <w:sz w:val="22"/>
          <w:szCs w:val="22"/>
        </w:rPr>
        <w:t>In 1% of patients in clinical trials with dabrafenib monotherapy, serious non</w:t>
      </w:r>
      <w:r w:rsidR="00BD74A6" w:rsidRPr="00247F9B">
        <w:rPr>
          <w:noProof/>
          <w:sz w:val="22"/>
          <w:szCs w:val="22"/>
        </w:rPr>
        <w:t>-</w:t>
      </w:r>
      <w:r w:rsidRPr="00247F9B">
        <w:rPr>
          <w:noProof/>
          <w:sz w:val="22"/>
          <w:szCs w:val="22"/>
        </w:rPr>
        <w:t xml:space="preserve">infectious febrile events were identified </w:t>
      </w:r>
      <w:r w:rsidR="00214FE5" w:rsidRPr="00247F9B">
        <w:rPr>
          <w:noProof/>
          <w:sz w:val="22"/>
          <w:szCs w:val="22"/>
        </w:rPr>
        <w:t>(</w:t>
      </w:r>
      <w:r w:rsidRPr="00247F9B">
        <w:rPr>
          <w:noProof/>
          <w:sz w:val="22"/>
          <w:szCs w:val="22"/>
        </w:rPr>
        <w:t>defined as fever accompanied by severe rigors, dehydration, hypotension and/or acute renal insufficiency of pre</w:t>
      </w:r>
      <w:r w:rsidR="00BD74A6" w:rsidRPr="00247F9B">
        <w:rPr>
          <w:noProof/>
          <w:sz w:val="22"/>
          <w:szCs w:val="22"/>
        </w:rPr>
        <w:t>-</w:t>
      </w:r>
      <w:r w:rsidRPr="00247F9B">
        <w:rPr>
          <w:noProof/>
          <w:sz w:val="22"/>
          <w:szCs w:val="22"/>
        </w:rPr>
        <w:t xml:space="preserve">renal origin in </w:t>
      </w:r>
      <w:r w:rsidR="00214FE5" w:rsidRPr="00247F9B">
        <w:rPr>
          <w:noProof/>
          <w:sz w:val="22"/>
          <w:szCs w:val="22"/>
        </w:rPr>
        <w:t xml:space="preserve">patients </w:t>
      </w:r>
      <w:r w:rsidRPr="00247F9B">
        <w:rPr>
          <w:noProof/>
          <w:sz w:val="22"/>
          <w:szCs w:val="22"/>
        </w:rPr>
        <w:t>with normal baseline renal function</w:t>
      </w:r>
      <w:r w:rsidR="00214FE5" w:rsidRPr="00247F9B">
        <w:rPr>
          <w:noProof/>
          <w:sz w:val="22"/>
          <w:szCs w:val="22"/>
        </w:rPr>
        <w:t>)</w:t>
      </w:r>
      <w:r w:rsidRPr="00247F9B">
        <w:rPr>
          <w:noProof/>
          <w:sz w:val="22"/>
          <w:szCs w:val="22"/>
        </w:rPr>
        <w:t xml:space="preserve"> (see section 4.8). The onset of these serious non</w:t>
      </w:r>
      <w:r w:rsidR="00BD74A6" w:rsidRPr="00247F9B">
        <w:rPr>
          <w:noProof/>
          <w:sz w:val="22"/>
          <w:szCs w:val="22"/>
        </w:rPr>
        <w:t>-</w:t>
      </w:r>
      <w:r w:rsidRPr="00247F9B">
        <w:rPr>
          <w:noProof/>
          <w:sz w:val="22"/>
          <w:szCs w:val="22"/>
        </w:rPr>
        <w:t>infectious febrile events was typically within the first month of dabrafenib as monotherapy.</w:t>
      </w:r>
      <w:r w:rsidRPr="00247F9B">
        <w:rPr>
          <w:sz w:val="22"/>
          <w:szCs w:val="22"/>
        </w:rPr>
        <w:t xml:space="preserve"> Patients with serious non</w:t>
      </w:r>
      <w:r w:rsidR="00BD74A6" w:rsidRPr="00247F9B">
        <w:rPr>
          <w:sz w:val="22"/>
          <w:szCs w:val="22"/>
        </w:rPr>
        <w:t>-</w:t>
      </w:r>
      <w:r w:rsidRPr="00247F9B">
        <w:rPr>
          <w:sz w:val="22"/>
          <w:szCs w:val="22"/>
        </w:rPr>
        <w:t>infectious febrile events responded</w:t>
      </w:r>
      <w:r w:rsidRPr="00247F9B">
        <w:rPr>
          <w:noProof/>
          <w:sz w:val="22"/>
          <w:szCs w:val="22"/>
        </w:rPr>
        <w:t xml:space="preserve"> well to dose interruption and/or dose reduction and supportive care.</w:t>
      </w:r>
    </w:p>
    <w:p w14:paraId="28E9360B" w14:textId="77777777" w:rsidR="00DC6B55" w:rsidRPr="00247F9B" w:rsidRDefault="00DC6B55" w:rsidP="006A3FD6">
      <w:pPr>
        <w:pStyle w:val="CommentText"/>
        <w:tabs>
          <w:tab w:val="clear" w:pos="567"/>
        </w:tabs>
        <w:spacing w:line="240" w:lineRule="auto"/>
        <w:rPr>
          <w:sz w:val="22"/>
          <w:szCs w:val="22"/>
        </w:rPr>
      </w:pPr>
    </w:p>
    <w:p w14:paraId="15CB0ABB" w14:textId="77777777" w:rsidR="00DC6B55" w:rsidRPr="00247F9B" w:rsidRDefault="00DC6B55" w:rsidP="006A3FD6">
      <w:pPr>
        <w:pStyle w:val="CommentText"/>
        <w:tabs>
          <w:tab w:val="clear" w:pos="567"/>
        </w:tabs>
        <w:spacing w:line="240" w:lineRule="auto"/>
        <w:rPr>
          <w:sz w:val="22"/>
          <w:szCs w:val="22"/>
        </w:rPr>
      </w:pPr>
      <w:r w:rsidRPr="00247F9B">
        <w:rPr>
          <w:sz w:val="22"/>
          <w:szCs w:val="22"/>
        </w:rPr>
        <w:t>The incidence and severity of pyrexia are increased with combination therapy. In the combination therapy arm of study MEK115306</w:t>
      </w:r>
      <w:r w:rsidR="00AF576A" w:rsidRPr="00247F9B">
        <w:rPr>
          <w:rFonts w:eastAsia="MS Mincho"/>
          <w:sz w:val="22"/>
          <w:szCs w:val="22"/>
          <w:lang w:eastAsia="zh-CN"/>
        </w:rPr>
        <w:t xml:space="preserve"> in patients with </w:t>
      </w:r>
      <w:r w:rsidR="0013064E" w:rsidRPr="00247F9B">
        <w:rPr>
          <w:sz w:val="22"/>
          <w:szCs w:val="22"/>
        </w:rPr>
        <w:t xml:space="preserve">unresectable or </w:t>
      </w:r>
      <w:r w:rsidR="00AF576A" w:rsidRPr="00247F9B">
        <w:rPr>
          <w:rFonts w:eastAsia="MS Mincho"/>
          <w:sz w:val="22"/>
          <w:szCs w:val="22"/>
          <w:lang w:eastAsia="zh-CN"/>
        </w:rPr>
        <w:t>metastatic melanoma,</w:t>
      </w:r>
      <w:r w:rsidRPr="00247F9B">
        <w:rPr>
          <w:sz w:val="22"/>
          <w:szCs w:val="22"/>
        </w:rPr>
        <w:t xml:space="preserve"> pyrexia was reported in 57% (119/209) of patients with 7% Grade</w:t>
      </w:r>
      <w:r w:rsidR="00566068" w:rsidRPr="00247F9B">
        <w:rPr>
          <w:sz w:val="22"/>
          <w:szCs w:val="22"/>
        </w:rPr>
        <w:t> </w:t>
      </w:r>
      <w:r w:rsidRPr="00247F9B">
        <w:rPr>
          <w:sz w:val="22"/>
          <w:szCs w:val="22"/>
        </w:rPr>
        <w:t>3, as compared to the dabrafenib monotherapy arm with 33% (69/211) of patients reporting pyrexia, 2% Grade</w:t>
      </w:r>
      <w:r w:rsidR="00566068" w:rsidRPr="00247F9B">
        <w:rPr>
          <w:sz w:val="22"/>
          <w:szCs w:val="22"/>
        </w:rPr>
        <w:t> </w:t>
      </w:r>
      <w:r w:rsidRPr="00247F9B">
        <w:rPr>
          <w:sz w:val="22"/>
          <w:szCs w:val="22"/>
        </w:rPr>
        <w:t>3.</w:t>
      </w:r>
      <w:r w:rsidR="00AF576A" w:rsidRPr="00247F9B">
        <w:rPr>
          <w:sz w:val="22"/>
          <w:szCs w:val="22"/>
        </w:rPr>
        <w:t xml:space="preserve"> In the Phase II study BRF113928 </w:t>
      </w:r>
      <w:r w:rsidR="00AF576A" w:rsidRPr="00247F9B">
        <w:rPr>
          <w:rFonts w:eastAsia="MS Mincho"/>
          <w:sz w:val="22"/>
          <w:szCs w:val="22"/>
          <w:lang w:eastAsia="zh-CN"/>
        </w:rPr>
        <w:t>in patients with advanced NSCLC the incidence and severity of pyrexia were increased slightly when dabrafenib was used in combination with trametinib (4</w:t>
      </w:r>
      <w:r w:rsidR="003B7DEF" w:rsidRPr="00247F9B">
        <w:rPr>
          <w:rFonts w:eastAsia="MS Mincho"/>
          <w:sz w:val="22"/>
          <w:szCs w:val="22"/>
          <w:lang w:eastAsia="zh-CN"/>
        </w:rPr>
        <w:t>8</w:t>
      </w:r>
      <w:r w:rsidR="00AF576A" w:rsidRPr="00247F9B">
        <w:rPr>
          <w:rFonts w:eastAsia="MS Mincho"/>
          <w:sz w:val="22"/>
          <w:szCs w:val="22"/>
          <w:lang w:eastAsia="zh-CN"/>
        </w:rPr>
        <w:t xml:space="preserve">%, </w:t>
      </w:r>
      <w:r w:rsidR="003B7DEF" w:rsidRPr="00247F9B">
        <w:rPr>
          <w:rFonts w:eastAsia="MS Mincho"/>
          <w:sz w:val="22"/>
          <w:szCs w:val="22"/>
          <w:lang w:eastAsia="zh-CN"/>
        </w:rPr>
        <w:t>3</w:t>
      </w:r>
      <w:r w:rsidR="00AF576A" w:rsidRPr="00247F9B">
        <w:rPr>
          <w:rFonts w:eastAsia="MS Mincho"/>
          <w:sz w:val="22"/>
          <w:szCs w:val="22"/>
          <w:lang w:eastAsia="zh-CN"/>
        </w:rPr>
        <w:t>% Grade 3) as compared to dabrafenib monotherapy (3</w:t>
      </w:r>
      <w:r w:rsidR="003B7DEF" w:rsidRPr="00247F9B">
        <w:rPr>
          <w:rFonts w:eastAsia="MS Mincho"/>
          <w:sz w:val="22"/>
          <w:szCs w:val="22"/>
          <w:lang w:eastAsia="zh-CN"/>
        </w:rPr>
        <w:t>9</w:t>
      </w:r>
      <w:r w:rsidR="00AF576A" w:rsidRPr="00247F9B">
        <w:rPr>
          <w:rFonts w:eastAsia="MS Mincho"/>
          <w:sz w:val="22"/>
          <w:szCs w:val="22"/>
          <w:lang w:eastAsia="zh-CN"/>
        </w:rPr>
        <w:t>%, 2% Grade 3).</w:t>
      </w:r>
      <w:r w:rsidR="0013064E" w:rsidRPr="00247F9B">
        <w:rPr>
          <w:sz w:val="22"/>
          <w:szCs w:val="22"/>
        </w:rPr>
        <w:t xml:space="preserve"> In the Phase III study BRF115532 in the adjuvant treatment of melanoma, the incidence and severity of pyrexia were higher in the dabrafenib in combination with trametinib arm (67%; 6% Grade 3/4) as compared to the placebo arm (15%; &lt;1% Grade 3).</w:t>
      </w:r>
    </w:p>
    <w:p w14:paraId="29676D65" w14:textId="77777777" w:rsidR="00DC6B55" w:rsidRPr="00247F9B" w:rsidRDefault="00DC6B55" w:rsidP="006A3FD6">
      <w:pPr>
        <w:tabs>
          <w:tab w:val="clear" w:pos="567"/>
        </w:tabs>
        <w:spacing w:line="240" w:lineRule="auto"/>
        <w:rPr>
          <w:szCs w:val="22"/>
        </w:rPr>
      </w:pPr>
    </w:p>
    <w:p w14:paraId="7FDC7DC6" w14:textId="65E6A7F6" w:rsidR="00DC6B55" w:rsidRPr="00247F9B" w:rsidRDefault="00DC6B55" w:rsidP="006A3FD6">
      <w:pPr>
        <w:tabs>
          <w:tab w:val="clear" w:pos="567"/>
        </w:tabs>
        <w:spacing w:line="240" w:lineRule="auto"/>
        <w:rPr>
          <w:noProof/>
          <w:szCs w:val="22"/>
        </w:rPr>
      </w:pPr>
      <w:r w:rsidRPr="00247F9B">
        <w:rPr>
          <w:szCs w:val="22"/>
        </w:rPr>
        <w:t xml:space="preserve">For patients </w:t>
      </w:r>
      <w:r w:rsidR="008A1507" w:rsidRPr="00247F9B">
        <w:rPr>
          <w:szCs w:val="22"/>
        </w:rPr>
        <w:t xml:space="preserve">with </w:t>
      </w:r>
      <w:r w:rsidR="0013064E" w:rsidRPr="00247F9B">
        <w:rPr>
          <w:szCs w:val="22"/>
        </w:rPr>
        <w:t xml:space="preserve">unresectable or </w:t>
      </w:r>
      <w:r w:rsidR="008A1507" w:rsidRPr="00247F9B">
        <w:rPr>
          <w:szCs w:val="22"/>
        </w:rPr>
        <w:t xml:space="preserve">metastatic melanoma </w:t>
      </w:r>
      <w:r w:rsidRPr="00247F9B">
        <w:rPr>
          <w:szCs w:val="22"/>
        </w:rPr>
        <w:t>who received dabrafenib in combination with trametinib and developed pyrexia, approximately half of the first occurrences of pyrexia happened within the first month of therapy and approximately one</w:t>
      </w:r>
      <w:r w:rsidR="00BD74A6" w:rsidRPr="00247F9B">
        <w:rPr>
          <w:szCs w:val="22"/>
        </w:rPr>
        <w:t>-</w:t>
      </w:r>
      <w:r w:rsidRPr="00247F9B">
        <w:rPr>
          <w:szCs w:val="22"/>
        </w:rPr>
        <w:t>third of the patients had 3 or more events</w:t>
      </w:r>
      <w:r w:rsidRPr="00247F9B">
        <w:rPr>
          <w:noProof/>
          <w:szCs w:val="22"/>
        </w:rPr>
        <w:t>.</w:t>
      </w:r>
    </w:p>
    <w:p w14:paraId="48D21D13" w14:textId="77777777" w:rsidR="00DC6B55" w:rsidRPr="00247F9B" w:rsidRDefault="00DC6B55" w:rsidP="006A3FD6">
      <w:pPr>
        <w:tabs>
          <w:tab w:val="clear" w:pos="567"/>
        </w:tabs>
        <w:spacing w:line="240" w:lineRule="auto"/>
        <w:rPr>
          <w:noProof/>
          <w:szCs w:val="22"/>
        </w:rPr>
      </w:pPr>
    </w:p>
    <w:p w14:paraId="3FB23D64" w14:textId="67D7D7DE" w:rsidR="00DC6B55" w:rsidRPr="00247F9B" w:rsidRDefault="00DC6B55" w:rsidP="006A3FD6">
      <w:pPr>
        <w:tabs>
          <w:tab w:val="clear" w:pos="567"/>
        </w:tabs>
        <w:spacing w:line="240" w:lineRule="auto"/>
      </w:pPr>
      <w:r w:rsidRPr="00247F9B">
        <w:rPr>
          <w:noProof/>
          <w:szCs w:val="22"/>
        </w:rPr>
        <w:t xml:space="preserve">Therapy </w:t>
      </w:r>
      <w:r w:rsidR="00D1028C" w:rsidRPr="00247F9B">
        <w:rPr>
          <w:noProof/>
          <w:szCs w:val="22"/>
        </w:rPr>
        <w:t xml:space="preserve">(dabrafenib when used as monotherapy, and both dabrafenib and trametinib when used in combination) </w:t>
      </w:r>
      <w:r w:rsidRPr="00247F9B">
        <w:rPr>
          <w:noProof/>
          <w:szCs w:val="22"/>
        </w:rPr>
        <w:t>should be interrupted if the patient’s temperature is ≥38ºC</w:t>
      </w:r>
      <w:r w:rsidR="0033088C" w:rsidRPr="00247F9B">
        <w:rPr>
          <w:noProof/>
          <w:szCs w:val="22"/>
        </w:rPr>
        <w:t xml:space="preserve"> (see section</w:t>
      </w:r>
      <w:r w:rsidR="006941C2" w:rsidRPr="00247F9B">
        <w:rPr>
          <w:noProof/>
          <w:szCs w:val="22"/>
        </w:rPr>
        <w:t> </w:t>
      </w:r>
      <w:r w:rsidR="0033088C" w:rsidRPr="00247F9B">
        <w:rPr>
          <w:noProof/>
          <w:color w:val="000000" w:themeColor="text1"/>
          <w:szCs w:val="22"/>
        </w:rPr>
        <w:t>5.1)</w:t>
      </w:r>
      <w:r w:rsidRPr="00247F9B">
        <w:rPr>
          <w:noProof/>
          <w:color w:val="000000" w:themeColor="text1"/>
          <w:szCs w:val="22"/>
        </w:rPr>
        <w:t xml:space="preserve">. </w:t>
      </w:r>
      <w:r w:rsidR="00F473E6" w:rsidRPr="00247F9B">
        <w:rPr>
          <w:noProof/>
          <w:color w:val="000000" w:themeColor="text1"/>
          <w:szCs w:val="22"/>
          <w:shd w:val="clear" w:color="auto" w:fill="FFFFFF" w:themeFill="background1"/>
        </w:rPr>
        <w:t>In case of recurrence, therapy can also be interrupted at the first symptom of pyrexia. Treatment with anti</w:t>
      </w:r>
      <w:r w:rsidR="00214FE5" w:rsidRPr="00247F9B">
        <w:rPr>
          <w:noProof/>
          <w:color w:val="000000" w:themeColor="text1"/>
          <w:szCs w:val="22"/>
          <w:shd w:val="clear" w:color="auto" w:fill="FFFFFF" w:themeFill="background1"/>
        </w:rPr>
        <w:t>-</w:t>
      </w:r>
      <w:r w:rsidR="00F473E6" w:rsidRPr="00247F9B">
        <w:rPr>
          <w:noProof/>
          <w:color w:val="000000" w:themeColor="text1"/>
          <w:szCs w:val="22"/>
          <w:shd w:val="clear" w:color="auto" w:fill="FFFFFF" w:themeFill="background1"/>
        </w:rPr>
        <w:t>pyretics such as ibuprofen or acetaminophen/paracetamol should be initiated. The use of oral corticosteroids should be considered in those instances in which anti</w:t>
      </w:r>
      <w:r w:rsidR="00BD74A6" w:rsidRPr="00247F9B">
        <w:rPr>
          <w:noProof/>
          <w:color w:val="000000" w:themeColor="text1"/>
          <w:szCs w:val="22"/>
          <w:shd w:val="clear" w:color="auto" w:fill="FFFFFF" w:themeFill="background1"/>
        </w:rPr>
        <w:t>-</w:t>
      </w:r>
      <w:r w:rsidR="00F473E6" w:rsidRPr="00247F9B">
        <w:rPr>
          <w:noProof/>
          <w:color w:val="000000" w:themeColor="text1"/>
          <w:szCs w:val="22"/>
          <w:shd w:val="clear" w:color="auto" w:fill="FFFFFF" w:themeFill="background1"/>
        </w:rPr>
        <w:t xml:space="preserve">pyretics are insufficient. </w:t>
      </w:r>
      <w:r w:rsidRPr="00247F9B">
        <w:rPr>
          <w:noProof/>
          <w:color w:val="000000" w:themeColor="text1"/>
          <w:szCs w:val="22"/>
        </w:rPr>
        <w:t xml:space="preserve">Patients </w:t>
      </w:r>
      <w:r w:rsidRPr="00247F9B">
        <w:rPr>
          <w:noProof/>
          <w:szCs w:val="22"/>
        </w:rPr>
        <w:t xml:space="preserve">should be evaluated for signs and symptoms of infection. </w:t>
      </w:r>
      <w:r w:rsidR="00F473E6" w:rsidRPr="00247F9B">
        <w:rPr>
          <w:noProof/>
          <w:szCs w:val="22"/>
          <w:shd w:val="clear" w:color="auto" w:fill="FFFFFF" w:themeFill="background1"/>
        </w:rPr>
        <w:t>Therapy</w:t>
      </w:r>
      <w:r w:rsidRPr="00247F9B">
        <w:rPr>
          <w:noProof/>
          <w:szCs w:val="22"/>
        </w:rPr>
        <w:t xml:space="preserve"> can be restarted once the fever resolves</w:t>
      </w:r>
      <w:r w:rsidRPr="00247F9B">
        <w:rPr>
          <w:szCs w:val="22"/>
        </w:rPr>
        <w:t>.</w:t>
      </w:r>
      <w:r w:rsidRPr="00247F9B">
        <w:rPr>
          <w:noProof/>
          <w:szCs w:val="22"/>
        </w:rPr>
        <w:t xml:space="preserve"> If fever is associated with other severe signs or symptoms, </w:t>
      </w:r>
      <w:r w:rsidR="00F473E6" w:rsidRPr="00247F9B">
        <w:rPr>
          <w:noProof/>
          <w:szCs w:val="22"/>
          <w:shd w:val="clear" w:color="auto" w:fill="FFFFFF" w:themeFill="background1"/>
        </w:rPr>
        <w:t>therapy</w:t>
      </w:r>
      <w:r w:rsidRPr="00247F9B">
        <w:rPr>
          <w:noProof/>
          <w:szCs w:val="22"/>
        </w:rPr>
        <w:t xml:space="preserve"> should be restarted at a reduced dose once fever resolves and as clinically appropriate (see section 4.2).</w:t>
      </w:r>
    </w:p>
    <w:p w14:paraId="33E9F6DA" w14:textId="77777777" w:rsidR="00990028" w:rsidRPr="00247F9B" w:rsidRDefault="00990028" w:rsidP="006A3FD6">
      <w:pPr>
        <w:tabs>
          <w:tab w:val="clear" w:pos="567"/>
        </w:tabs>
        <w:spacing w:line="240" w:lineRule="auto"/>
        <w:rPr>
          <w:noProof/>
          <w:szCs w:val="22"/>
        </w:rPr>
      </w:pPr>
    </w:p>
    <w:p w14:paraId="31AFD4A6" w14:textId="77777777" w:rsidR="00DC6B55" w:rsidRPr="00247F9B" w:rsidRDefault="00DC6B55" w:rsidP="006A3FD6">
      <w:pPr>
        <w:keepNext/>
        <w:tabs>
          <w:tab w:val="clear" w:pos="567"/>
        </w:tabs>
        <w:autoSpaceDE w:val="0"/>
        <w:autoSpaceDN w:val="0"/>
        <w:adjustRightInd w:val="0"/>
        <w:spacing w:line="240" w:lineRule="auto"/>
        <w:rPr>
          <w:noProof/>
          <w:u w:val="single"/>
        </w:rPr>
      </w:pPr>
      <w:r w:rsidRPr="00247F9B">
        <w:rPr>
          <w:noProof/>
          <w:u w:val="single"/>
        </w:rPr>
        <w:t>LVEF reduction/Left ventricular dysfunction</w:t>
      </w:r>
    </w:p>
    <w:p w14:paraId="417DBAC6" w14:textId="77777777" w:rsidR="00DC6B55" w:rsidRPr="00247F9B" w:rsidRDefault="00DC6B55" w:rsidP="006A3FD6">
      <w:pPr>
        <w:keepNext/>
        <w:tabs>
          <w:tab w:val="clear" w:pos="567"/>
        </w:tabs>
        <w:spacing w:line="240" w:lineRule="auto"/>
        <w:rPr>
          <w:noProof/>
        </w:rPr>
      </w:pPr>
    </w:p>
    <w:p w14:paraId="0F7308F0" w14:textId="77777777" w:rsidR="00DC6B55" w:rsidRPr="00247F9B" w:rsidRDefault="00DC6B55" w:rsidP="006A3FD6">
      <w:pPr>
        <w:tabs>
          <w:tab w:val="clear" w:pos="567"/>
        </w:tabs>
        <w:autoSpaceDE w:val="0"/>
        <w:autoSpaceDN w:val="0"/>
        <w:adjustRightInd w:val="0"/>
        <w:spacing w:line="240" w:lineRule="auto"/>
      </w:pPr>
      <w:r w:rsidRPr="00247F9B">
        <w:t>Dabrafenib in combination with trametinib has been reported to decrease LVEF (see section 4.8). Please refer to the trametinib SmPC for additional information (</w:t>
      </w:r>
      <w:r w:rsidR="00566068" w:rsidRPr="00247F9B">
        <w:t xml:space="preserve">see </w:t>
      </w:r>
      <w:r w:rsidRPr="00247F9B">
        <w:t>section</w:t>
      </w:r>
      <w:r w:rsidR="003D27A3" w:rsidRPr="00247F9B">
        <w:t> </w:t>
      </w:r>
      <w:r w:rsidRPr="00247F9B">
        <w:t xml:space="preserve">4.4). </w:t>
      </w:r>
      <w:r w:rsidRPr="00247F9B">
        <w:rPr>
          <w:szCs w:val="22"/>
        </w:rPr>
        <w:t>No dose modification of dabrafenib is required when taken in combination with trametinib.</w:t>
      </w:r>
    </w:p>
    <w:p w14:paraId="4B2A8BD8" w14:textId="77777777" w:rsidR="00DC6B55" w:rsidRPr="00247F9B" w:rsidRDefault="00DC6B55" w:rsidP="006A3FD6">
      <w:pPr>
        <w:tabs>
          <w:tab w:val="clear" w:pos="567"/>
        </w:tabs>
        <w:spacing w:line="240" w:lineRule="auto"/>
      </w:pPr>
    </w:p>
    <w:p w14:paraId="3A43C133" w14:textId="77777777" w:rsidR="00DC6B55" w:rsidRPr="00247F9B" w:rsidRDefault="00DC6B55" w:rsidP="006A3FD6">
      <w:pPr>
        <w:keepNext/>
        <w:tabs>
          <w:tab w:val="clear" w:pos="567"/>
        </w:tabs>
        <w:spacing w:line="240" w:lineRule="auto"/>
        <w:rPr>
          <w:u w:val="single"/>
        </w:rPr>
      </w:pPr>
      <w:r w:rsidRPr="00247F9B">
        <w:rPr>
          <w:u w:val="single"/>
        </w:rPr>
        <w:t>Renal failure</w:t>
      </w:r>
    </w:p>
    <w:p w14:paraId="5457924D" w14:textId="77777777" w:rsidR="00DC6B55" w:rsidRPr="00247F9B" w:rsidRDefault="00DC6B55" w:rsidP="006A3FD6">
      <w:pPr>
        <w:keepNext/>
        <w:tabs>
          <w:tab w:val="clear" w:pos="567"/>
        </w:tabs>
        <w:spacing w:line="240" w:lineRule="auto"/>
      </w:pPr>
    </w:p>
    <w:p w14:paraId="3E946678" w14:textId="77777777" w:rsidR="00DC6B55" w:rsidRPr="00247F9B" w:rsidRDefault="00DC6B55" w:rsidP="006A3FD6">
      <w:pPr>
        <w:tabs>
          <w:tab w:val="clear" w:pos="567"/>
        </w:tabs>
        <w:spacing w:line="240" w:lineRule="auto"/>
      </w:pPr>
      <w:r w:rsidRPr="00247F9B">
        <w:t xml:space="preserve">Renal failure has been identified in &lt;1% of patients treated with dabrafenib alone and </w:t>
      </w:r>
      <w:r w:rsidRPr="00247F9B">
        <w:rPr>
          <w:szCs w:val="22"/>
        </w:rPr>
        <w:t>in ≤1% of patients treated with dabrafenib in combination with trametinib</w:t>
      </w:r>
      <w:r w:rsidRPr="00247F9B">
        <w:t>. Observed cases were generally associated with pyrexia and dehydration and responded well to dose interruption and general supportive measures. Granulomatous nephritis has been reported (see section 4.8). Patients should be routinely monitored for serum creatinine while on therapy. If creatinine increases, dabrafenib may need to be interrupted as clinically appropriate. Dabrafenib has not been studied in patients with renal insufficiency (defined as creatinine &gt;1.5</w:t>
      </w:r>
      <w:r w:rsidR="00566068" w:rsidRPr="00247F9B">
        <w:t> </w:t>
      </w:r>
      <w:r w:rsidRPr="00247F9B">
        <w:t>x</w:t>
      </w:r>
      <w:r w:rsidR="00566068" w:rsidRPr="00247F9B">
        <w:t> </w:t>
      </w:r>
      <w:r w:rsidRPr="00247F9B">
        <w:t>ULN) therefore caution should be used in this setting (see section</w:t>
      </w:r>
      <w:r w:rsidR="00566068" w:rsidRPr="00247F9B">
        <w:t> </w:t>
      </w:r>
      <w:r w:rsidRPr="00247F9B">
        <w:t>5.2).</w:t>
      </w:r>
    </w:p>
    <w:p w14:paraId="5E2BE2E8" w14:textId="77777777" w:rsidR="00DC6B55" w:rsidRPr="00247F9B" w:rsidRDefault="00DC6B55" w:rsidP="006A3FD6">
      <w:pPr>
        <w:tabs>
          <w:tab w:val="clear" w:pos="567"/>
        </w:tabs>
        <w:spacing w:line="240" w:lineRule="auto"/>
        <w:contextualSpacing/>
      </w:pPr>
    </w:p>
    <w:p w14:paraId="54ACCBE7" w14:textId="77777777" w:rsidR="00DC6B55" w:rsidRPr="00247F9B" w:rsidRDefault="00DC6B55" w:rsidP="006A3FD6">
      <w:pPr>
        <w:keepNext/>
        <w:tabs>
          <w:tab w:val="clear" w:pos="567"/>
        </w:tabs>
        <w:spacing w:line="240" w:lineRule="auto"/>
        <w:contextualSpacing/>
        <w:rPr>
          <w:u w:val="single"/>
        </w:rPr>
      </w:pPr>
      <w:r w:rsidRPr="00247F9B">
        <w:rPr>
          <w:u w:val="single"/>
        </w:rPr>
        <w:t xml:space="preserve">Hepatic </w:t>
      </w:r>
      <w:r w:rsidR="003D27A3" w:rsidRPr="00247F9B">
        <w:rPr>
          <w:u w:val="single"/>
        </w:rPr>
        <w:t>e</w:t>
      </w:r>
      <w:r w:rsidRPr="00247F9B">
        <w:rPr>
          <w:u w:val="single"/>
        </w:rPr>
        <w:t>vents</w:t>
      </w:r>
    </w:p>
    <w:p w14:paraId="04172CCC" w14:textId="77777777" w:rsidR="00DC6B55" w:rsidRPr="00247F9B" w:rsidRDefault="00DC6B55" w:rsidP="006A3FD6">
      <w:pPr>
        <w:keepNext/>
        <w:tabs>
          <w:tab w:val="clear" w:pos="567"/>
        </w:tabs>
        <w:spacing w:line="240" w:lineRule="auto"/>
        <w:contextualSpacing/>
      </w:pPr>
    </w:p>
    <w:p w14:paraId="081E335A" w14:textId="77777777" w:rsidR="00DC6B55" w:rsidRPr="00247F9B" w:rsidRDefault="00DC6B55" w:rsidP="006A3FD6">
      <w:pPr>
        <w:tabs>
          <w:tab w:val="clear" w:pos="567"/>
        </w:tabs>
        <w:spacing w:line="240" w:lineRule="auto"/>
        <w:contextualSpacing/>
      </w:pPr>
      <w:r w:rsidRPr="00247F9B">
        <w:t>Hepatic adverse events have been reported in clinical trials with dabrafenib in combination with trametinib (see section</w:t>
      </w:r>
      <w:r w:rsidR="00566068" w:rsidRPr="00247F9B">
        <w:t> </w:t>
      </w:r>
      <w:r w:rsidRPr="00247F9B">
        <w:t>4.8).</w:t>
      </w:r>
      <w:r w:rsidRPr="00247F9B">
        <w:rPr>
          <w:rFonts w:eastAsia="MS Mincho"/>
        </w:rPr>
        <w:t xml:space="preserve"> It is recommended that patients receiving treatment with </w:t>
      </w:r>
      <w:r w:rsidRPr="00247F9B">
        <w:t>dabrafenib in combination with trametinib</w:t>
      </w:r>
      <w:r w:rsidRPr="00247F9B">
        <w:rPr>
          <w:rFonts w:eastAsia="MS Mincho"/>
        </w:rPr>
        <w:t xml:space="preserve"> have liver function monitored every four weeks for 6 months after treatment initiation with trametinib. Liver monitoring may be continued thereafter as clinically indicated. </w:t>
      </w:r>
      <w:r w:rsidRPr="00247F9B">
        <w:t>Please refer to the trametinib SmPC for additional information.</w:t>
      </w:r>
    </w:p>
    <w:p w14:paraId="09A4C1BD" w14:textId="77777777" w:rsidR="00DC6B55" w:rsidRPr="00247F9B" w:rsidRDefault="00DC6B55" w:rsidP="006A3FD6">
      <w:pPr>
        <w:tabs>
          <w:tab w:val="clear" w:pos="567"/>
        </w:tabs>
        <w:spacing w:line="240" w:lineRule="auto"/>
        <w:rPr>
          <w:noProof/>
          <w:szCs w:val="22"/>
        </w:rPr>
      </w:pPr>
    </w:p>
    <w:p w14:paraId="10A9326D" w14:textId="77777777" w:rsidR="00DC6B55" w:rsidRPr="00247F9B" w:rsidRDefault="00DC6B55" w:rsidP="006A3FD6">
      <w:pPr>
        <w:pStyle w:val="Default"/>
        <w:keepNext/>
        <w:rPr>
          <w:color w:val="auto"/>
          <w:sz w:val="22"/>
          <w:szCs w:val="22"/>
          <w:u w:val="single"/>
        </w:rPr>
      </w:pPr>
      <w:r w:rsidRPr="00247F9B">
        <w:rPr>
          <w:color w:val="auto"/>
          <w:sz w:val="22"/>
          <w:szCs w:val="22"/>
          <w:u w:val="single"/>
        </w:rPr>
        <w:t>Hypertension</w:t>
      </w:r>
    </w:p>
    <w:p w14:paraId="46002D01" w14:textId="77777777" w:rsidR="00DC6B55" w:rsidRPr="00247F9B" w:rsidRDefault="00DC6B55" w:rsidP="006A3FD6">
      <w:pPr>
        <w:pStyle w:val="Default"/>
        <w:keepNext/>
        <w:rPr>
          <w:color w:val="auto"/>
          <w:sz w:val="22"/>
          <w:szCs w:val="22"/>
        </w:rPr>
      </w:pPr>
    </w:p>
    <w:p w14:paraId="0FCB5C0E" w14:textId="1AC8D84B" w:rsidR="00DC6B55" w:rsidRPr="00247F9B" w:rsidRDefault="00DC6B55" w:rsidP="006A3FD6">
      <w:pPr>
        <w:tabs>
          <w:tab w:val="clear" w:pos="567"/>
        </w:tabs>
        <w:spacing w:line="240" w:lineRule="auto"/>
        <w:contextualSpacing/>
      </w:pPr>
      <w:r w:rsidRPr="00247F9B">
        <w:t>Elevations in blood pressure have been reported in association with dabrafenib in combination with trametinib, in patients with or without pre</w:t>
      </w:r>
      <w:r w:rsidR="00BD74A6" w:rsidRPr="00247F9B">
        <w:t>-</w:t>
      </w:r>
      <w:r w:rsidRPr="00247F9B">
        <w:t>existing hypertension (see section 4.8). Please refer to the trametinib SmPC for additional information.</w:t>
      </w:r>
    </w:p>
    <w:p w14:paraId="07972CA7" w14:textId="77777777" w:rsidR="00DC6B55" w:rsidRPr="00247F9B" w:rsidRDefault="00DC6B55" w:rsidP="006A3FD6">
      <w:pPr>
        <w:tabs>
          <w:tab w:val="clear" w:pos="567"/>
        </w:tabs>
        <w:spacing w:line="240" w:lineRule="auto"/>
        <w:contextualSpacing/>
        <w:rPr>
          <w:szCs w:val="22"/>
        </w:rPr>
      </w:pPr>
    </w:p>
    <w:p w14:paraId="4D98B28C" w14:textId="77777777" w:rsidR="00DC6B55" w:rsidRPr="00247F9B" w:rsidRDefault="00DC6B55" w:rsidP="006A3FD6">
      <w:pPr>
        <w:keepNext/>
        <w:tabs>
          <w:tab w:val="clear" w:pos="567"/>
        </w:tabs>
        <w:spacing w:line="240" w:lineRule="auto"/>
        <w:contextualSpacing/>
        <w:rPr>
          <w:szCs w:val="22"/>
          <w:u w:val="single"/>
        </w:rPr>
      </w:pPr>
      <w:r w:rsidRPr="00247F9B">
        <w:rPr>
          <w:szCs w:val="22"/>
          <w:u w:val="single"/>
        </w:rPr>
        <w:t>Interstitial lung disease (ILD)/Pneumonitis</w:t>
      </w:r>
    </w:p>
    <w:p w14:paraId="76068151" w14:textId="77777777" w:rsidR="00DC6B55" w:rsidRPr="00247F9B" w:rsidRDefault="00DC6B55" w:rsidP="006A3FD6">
      <w:pPr>
        <w:keepNext/>
        <w:tabs>
          <w:tab w:val="clear" w:pos="567"/>
        </w:tabs>
        <w:spacing w:line="240" w:lineRule="auto"/>
        <w:contextualSpacing/>
        <w:rPr>
          <w:szCs w:val="22"/>
        </w:rPr>
      </w:pPr>
    </w:p>
    <w:p w14:paraId="729C062C" w14:textId="77777777" w:rsidR="00DC6B55" w:rsidRPr="00247F9B" w:rsidRDefault="00DC6B55" w:rsidP="006A3FD6">
      <w:pPr>
        <w:tabs>
          <w:tab w:val="clear" w:pos="567"/>
        </w:tabs>
        <w:spacing w:line="240" w:lineRule="auto"/>
        <w:contextualSpacing/>
      </w:pPr>
      <w:r w:rsidRPr="00247F9B">
        <w:t>Cases of pneumonitis or ILD have been reported in clinical trials with dabrafenib in combination with trametinib. Please refer to the trametinib SmPC section</w:t>
      </w:r>
      <w:r w:rsidR="00566068" w:rsidRPr="00247F9B">
        <w:t> </w:t>
      </w:r>
      <w:r w:rsidRPr="00247F9B">
        <w:t>4.4 for additional information. If dabrafenib is being used in combination with trametinib then therapy with dabrafenib may be continued at the same dose.</w:t>
      </w:r>
    </w:p>
    <w:p w14:paraId="66A5A8AA" w14:textId="77777777" w:rsidR="00DC6B55" w:rsidRPr="00247F9B" w:rsidRDefault="00DC6B55" w:rsidP="006A3FD6">
      <w:pPr>
        <w:tabs>
          <w:tab w:val="clear" w:pos="567"/>
        </w:tabs>
        <w:spacing w:line="240" w:lineRule="auto"/>
        <w:contextualSpacing/>
      </w:pPr>
    </w:p>
    <w:p w14:paraId="7C446423" w14:textId="77777777" w:rsidR="00DC6B55" w:rsidRPr="00247F9B" w:rsidRDefault="00DC6B55" w:rsidP="006A3FD6">
      <w:pPr>
        <w:keepNext/>
        <w:tabs>
          <w:tab w:val="clear" w:pos="567"/>
        </w:tabs>
        <w:spacing w:line="240" w:lineRule="auto"/>
        <w:rPr>
          <w:noProof/>
          <w:u w:val="single"/>
        </w:rPr>
      </w:pPr>
      <w:r w:rsidRPr="00247F9B">
        <w:rPr>
          <w:noProof/>
          <w:u w:val="single"/>
        </w:rPr>
        <w:t>Rash</w:t>
      </w:r>
    </w:p>
    <w:p w14:paraId="66C27F82" w14:textId="77777777" w:rsidR="00DC6B55" w:rsidRPr="00247F9B" w:rsidRDefault="00DC6B55" w:rsidP="006A3FD6">
      <w:pPr>
        <w:keepNext/>
        <w:tabs>
          <w:tab w:val="clear" w:pos="567"/>
        </w:tabs>
        <w:spacing w:line="240" w:lineRule="auto"/>
        <w:rPr>
          <w:noProof/>
        </w:rPr>
      </w:pPr>
    </w:p>
    <w:p w14:paraId="4EA2948A" w14:textId="77777777" w:rsidR="00DC6B55" w:rsidRPr="00247F9B" w:rsidRDefault="00DC6B55" w:rsidP="006A3FD6">
      <w:pPr>
        <w:tabs>
          <w:tab w:val="clear" w:pos="567"/>
        </w:tabs>
        <w:spacing w:line="240" w:lineRule="auto"/>
        <w:contextualSpacing/>
        <w:rPr>
          <w:noProof/>
        </w:rPr>
      </w:pPr>
      <w:r w:rsidRPr="00247F9B">
        <w:rPr>
          <w:noProof/>
        </w:rPr>
        <w:t>Rash has been observed in about 2</w:t>
      </w:r>
      <w:r w:rsidR="0013064E" w:rsidRPr="00247F9B">
        <w:rPr>
          <w:noProof/>
        </w:rPr>
        <w:t>4</w:t>
      </w:r>
      <w:r w:rsidRPr="00247F9B">
        <w:rPr>
          <w:noProof/>
        </w:rPr>
        <w:t>% of patients in clini</w:t>
      </w:r>
      <w:r w:rsidR="0013064E" w:rsidRPr="00247F9B">
        <w:rPr>
          <w:noProof/>
        </w:rPr>
        <w:t>c</w:t>
      </w:r>
      <w:r w:rsidRPr="00247F9B">
        <w:rPr>
          <w:noProof/>
        </w:rPr>
        <w:t xml:space="preserve">al </w:t>
      </w:r>
      <w:r w:rsidR="00782F51" w:rsidRPr="00247F9B">
        <w:rPr>
          <w:noProof/>
        </w:rPr>
        <w:t xml:space="preserve">trials </w:t>
      </w:r>
      <w:r w:rsidRPr="00247F9B">
        <w:rPr>
          <w:noProof/>
        </w:rPr>
        <w:t>when dabrafenib is used in combination with trametinib</w:t>
      </w:r>
      <w:r w:rsidR="0013064E" w:rsidRPr="00247F9B">
        <w:rPr>
          <w:noProof/>
        </w:rPr>
        <w:t xml:space="preserve"> </w:t>
      </w:r>
      <w:r w:rsidR="0013064E" w:rsidRPr="00247F9B">
        <w:t xml:space="preserve">(see section 4.8). </w:t>
      </w:r>
      <w:r w:rsidR="0013064E" w:rsidRPr="00247F9B">
        <w:rPr>
          <w:noProof/>
        </w:rPr>
        <w:t>The majority of these cases were Grade 1 or 2 and did not require any dose interruptions or dose reductions</w:t>
      </w:r>
      <w:r w:rsidRPr="00247F9B">
        <w:rPr>
          <w:noProof/>
        </w:rPr>
        <w:t xml:space="preserve">. </w:t>
      </w:r>
      <w:r w:rsidRPr="00247F9B">
        <w:t>Please refer to the trametinib SmPC section</w:t>
      </w:r>
      <w:r w:rsidR="00566068" w:rsidRPr="00247F9B">
        <w:t> </w:t>
      </w:r>
      <w:r w:rsidRPr="00247F9B">
        <w:t>4.4 for additional information.</w:t>
      </w:r>
    </w:p>
    <w:p w14:paraId="4E2944B4" w14:textId="77777777" w:rsidR="00DC6B55" w:rsidRPr="00247F9B" w:rsidRDefault="00DC6B55" w:rsidP="006A3FD6">
      <w:pPr>
        <w:tabs>
          <w:tab w:val="clear" w:pos="567"/>
        </w:tabs>
        <w:spacing w:line="240" w:lineRule="auto"/>
      </w:pPr>
    </w:p>
    <w:p w14:paraId="203D8DAD" w14:textId="77777777" w:rsidR="00DC6B55" w:rsidRPr="00247F9B" w:rsidRDefault="00DC6B55" w:rsidP="006A3FD6">
      <w:pPr>
        <w:keepNext/>
        <w:tabs>
          <w:tab w:val="clear" w:pos="567"/>
        </w:tabs>
        <w:spacing w:line="240" w:lineRule="auto"/>
        <w:rPr>
          <w:u w:val="single"/>
        </w:rPr>
      </w:pPr>
      <w:r w:rsidRPr="00247F9B">
        <w:rPr>
          <w:u w:val="single"/>
        </w:rPr>
        <w:t>Rhabdomyolysis</w:t>
      </w:r>
    </w:p>
    <w:p w14:paraId="7470E8FB" w14:textId="77777777" w:rsidR="00DC6B55" w:rsidRPr="00247F9B" w:rsidRDefault="00DC6B55" w:rsidP="006A3FD6">
      <w:pPr>
        <w:keepNext/>
        <w:tabs>
          <w:tab w:val="clear" w:pos="567"/>
        </w:tabs>
        <w:spacing w:line="240" w:lineRule="auto"/>
      </w:pPr>
    </w:p>
    <w:p w14:paraId="2AA6DBCC" w14:textId="77777777" w:rsidR="00DC6B55" w:rsidRPr="00247F9B" w:rsidRDefault="00DC6B55" w:rsidP="006A3FD6">
      <w:pPr>
        <w:tabs>
          <w:tab w:val="clear" w:pos="567"/>
        </w:tabs>
        <w:autoSpaceDE w:val="0"/>
        <w:autoSpaceDN w:val="0"/>
        <w:adjustRightInd w:val="0"/>
        <w:spacing w:line="240" w:lineRule="auto"/>
      </w:pPr>
      <w:r w:rsidRPr="00247F9B">
        <w:t>Rhabdomyolysis has been reported in patients taking dabrafenib in combination with trametinib (see section</w:t>
      </w:r>
      <w:r w:rsidR="00566068" w:rsidRPr="00247F9B">
        <w:t> </w:t>
      </w:r>
      <w:r w:rsidRPr="00247F9B">
        <w:t>4.8).</w:t>
      </w:r>
      <w:r w:rsidRPr="00247F9B">
        <w:rPr>
          <w:noProof/>
        </w:rPr>
        <w:t xml:space="preserve"> </w:t>
      </w:r>
      <w:r w:rsidRPr="00247F9B">
        <w:t>Please refer to the trametinib SmPC section</w:t>
      </w:r>
      <w:r w:rsidR="00566068" w:rsidRPr="00247F9B">
        <w:t> </w:t>
      </w:r>
      <w:r w:rsidRPr="00247F9B">
        <w:t>4.4 for additional information.</w:t>
      </w:r>
    </w:p>
    <w:p w14:paraId="5E4AE944" w14:textId="77777777" w:rsidR="00587E20" w:rsidRPr="00247F9B" w:rsidRDefault="00587E20" w:rsidP="006A3FD6">
      <w:pPr>
        <w:tabs>
          <w:tab w:val="clear" w:pos="567"/>
        </w:tabs>
        <w:autoSpaceDE w:val="0"/>
        <w:autoSpaceDN w:val="0"/>
        <w:adjustRightInd w:val="0"/>
        <w:spacing w:line="240" w:lineRule="auto"/>
      </w:pPr>
    </w:p>
    <w:p w14:paraId="7AE3AC78" w14:textId="77777777" w:rsidR="0073424C" w:rsidRPr="00247F9B" w:rsidRDefault="0073424C" w:rsidP="006A3FD6">
      <w:pPr>
        <w:keepNext/>
        <w:tabs>
          <w:tab w:val="clear" w:pos="567"/>
        </w:tabs>
        <w:spacing w:line="240" w:lineRule="auto"/>
        <w:rPr>
          <w:noProof/>
          <w:szCs w:val="22"/>
          <w:u w:val="single"/>
        </w:rPr>
      </w:pPr>
      <w:r w:rsidRPr="00247F9B">
        <w:rPr>
          <w:noProof/>
          <w:szCs w:val="22"/>
          <w:u w:val="single"/>
        </w:rPr>
        <w:t>Pancreatitis</w:t>
      </w:r>
    </w:p>
    <w:p w14:paraId="0B5C5E79" w14:textId="77777777" w:rsidR="009B3961" w:rsidRPr="00247F9B" w:rsidRDefault="009B3961" w:rsidP="006A3FD6">
      <w:pPr>
        <w:keepNext/>
        <w:tabs>
          <w:tab w:val="clear" w:pos="567"/>
        </w:tabs>
        <w:spacing w:line="240" w:lineRule="auto"/>
        <w:rPr>
          <w:noProof/>
          <w:szCs w:val="22"/>
        </w:rPr>
      </w:pPr>
    </w:p>
    <w:p w14:paraId="71A10A91" w14:textId="5E814E8A" w:rsidR="002968CD" w:rsidRPr="00247F9B" w:rsidRDefault="002968CD" w:rsidP="006A3FD6">
      <w:pPr>
        <w:tabs>
          <w:tab w:val="clear" w:pos="567"/>
        </w:tabs>
        <w:spacing w:line="240" w:lineRule="auto"/>
        <w:rPr>
          <w:noProof/>
          <w:szCs w:val="22"/>
        </w:rPr>
      </w:pPr>
      <w:r w:rsidRPr="00247F9B">
        <w:rPr>
          <w:noProof/>
          <w:szCs w:val="22"/>
        </w:rPr>
        <w:t xml:space="preserve">Pancreatitis has been reported in &lt;1% of </w:t>
      </w:r>
      <w:r w:rsidR="00AF576A" w:rsidRPr="00247F9B">
        <w:rPr>
          <w:noProof/>
          <w:szCs w:val="22"/>
        </w:rPr>
        <w:t xml:space="preserve">patients </w:t>
      </w:r>
      <w:r w:rsidRPr="00247F9B">
        <w:rPr>
          <w:noProof/>
          <w:szCs w:val="22"/>
        </w:rPr>
        <w:t xml:space="preserve">treated </w:t>
      </w:r>
      <w:r w:rsidR="00AF576A" w:rsidRPr="00247F9B">
        <w:rPr>
          <w:noProof/>
          <w:szCs w:val="22"/>
        </w:rPr>
        <w:t xml:space="preserve">with dabrafenib </w:t>
      </w:r>
      <w:r w:rsidR="00587E20" w:rsidRPr="00247F9B">
        <w:rPr>
          <w:noProof/>
          <w:szCs w:val="22"/>
        </w:rPr>
        <w:t>as monotherapy and in combination with trametinib</w:t>
      </w:r>
      <w:r w:rsidR="00AF576A" w:rsidRPr="00247F9B">
        <w:rPr>
          <w:noProof/>
          <w:szCs w:val="22"/>
        </w:rPr>
        <w:t xml:space="preserve"> in </w:t>
      </w:r>
      <w:r w:rsidR="0013064E" w:rsidRPr="00247F9B">
        <w:rPr>
          <w:noProof/>
          <w:szCs w:val="22"/>
        </w:rPr>
        <w:t xml:space="preserve">unresectable or </w:t>
      </w:r>
      <w:r w:rsidR="00AF576A" w:rsidRPr="00247F9B">
        <w:rPr>
          <w:noProof/>
          <w:szCs w:val="22"/>
        </w:rPr>
        <w:t xml:space="preserve">metastatic melanoma clinical trials </w:t>
      </w:r>
      <w:r w:rsidR="00AF576A" w:rsidRPr="00247F9B">
        <w:rPr>
          <w:rFonts w:eastAsia="Calibri"/>
          <w:szCs w:val="22"/>
          <w:lang w:eastAsia="en-GB"/>
        </w:rPr>
        <w:t xml:space="preserve">and about </w:t>
      </w:r>
      <w:r w:rsidR="00FE03AA" w:rsidRPr="00247F9B">
        <w:rPr>
          <w:rFonts w:eastAsia="Calibri"/>
          <w:szCs w:val="22"/>
          <w:lang w:eastAsia="en-GB"/>
        </w:rPr>
        <w:t>4</w:t>
      </w:r>
      <w:r w:rsidR="00AF576A" w:rsidRPr="00247F9B">
        <w:rPr>
          <w:rFonts w:eastAsia="Calibri"/>
          <w:szCs w:val="22"/>
          <w:lang w:eastAsia="en-GB"/>
        </w:rPr>
        <w:t>% of patients treated with dabrafenib in combination with trametinib in the NSCLC clinical trial</w:t>
      </w:r>
      <w:r w:rsidRPr="00247F9B">
        <w:rPr>
          <w:noProof/>
          <w:szCs w:val="22"/>
        </w:rPr>
        <w:t xml:space="preserve">. </w:t>
      </w:r>
      <w:r w:rsidR="009E21A3" w:rsidRPr="00247F9B">
        <w:rPr>
          <w:noProof/>
          <w:szCs w:val="22"/>
        </w:rPr>
        <w:t xml:space="preserve">One of the </w:t>
      </w:r>
      <w:r w:rsidR="00CA6CFA" w:rsidRPr="00247F9B">
        <w:rPr>
          <w:noProof/>
          <w:szCs w:val="22"/>
        </w:rPr>
        <w:t xml:space="preserve">events occurred on the first day of </w:t>
      </w:r>
      <w:r w:rsidR="00587E20" w:rsidRPr="00247F9B">
        <w:rPr>
          <w:noProof/>
          <w:szCs w:val="22"/>
        </w:rPr>
        <w:t xml:space="preserve">dabrafenib </w:t>
      </w:r>
      <w:r w:rsidR="00CA6CFA" w:rsidRPr="00247F9B">
        <w:rPr>
          <w:noProof/>
          <w:szCs w:val="22"/>
        </w:rPr>
        <w:t xml:space="preserve">dosing </w:t>
      </w:r>
      <w:r w:rsidR="00AF576A" w:rsidRPr="00247F9B">
        <w:t xml:space="preserve">of a </w:t>
      </w:r>
      <w:r w:rsidR="0013064E" w:rsidRPr="00247F9B">
        <w:rPr>
          <w:szCs w:val="22"/>
        </w:rPr>
        <w:t xml:space="preserve">metastatic </w:t>
      </w:r>
      <w:r w:rsidR="00AF576A" w:rsidRPr="00247F9B">
        <w:t xml:space="preserve">melanoma patient </w:t>
      </w:r>
      <w:r w:rsidR="00CA6CFA" w:rsidRPr="00247F9B">
        <w:rPr>
          <w:noProof/>
          <w:szCs w:val="22"/>
        </w:rPr>
        <w:t>and recurred following re</w:t>
      </w:r>
      <w:r w:rsidR="00BD74A6" w:rsidRPr="00247F9B">
        <w:rPr>
          <w:noProof/>
          <w:szCs w:val="22"/>
        </w:rPr>
        <w:t>-</w:t>
      </w:r>
      <w:r w:rsidR="00CA6CFA" w:rsidRPr="00247F9B">
        <w:rPr>
          <w:noProof/>
          <w:szCs w:val="22"/>
        </w:rPr>
        <w:t xml:space="preserve">challenge at a reduced dose. </w:t>
      </w:r>
      <w:r w:rsidR="0013064E" w:rsidRPr="00247F9B">
        <w:t xml:space="preserve">In the adjuvant treatment of melanoma trial, pancreatitis was reported in &lt;1% (1/435) of patients receiving dabrafenib in combination with trametinib, and no patients receiving placebo. </w:t>
      </w:r>
      <w:r w:rsidRPr="00247F9B">
        <w:rPr>
          <w:noProof/>
          <w:szCs w:val="22"/>
        </w:rPr>
        <w:t>Unexplained abdominal pain should be promptly investigated to include measurement of serum amylase and lipase. Patients should be closely monitored when restarting dabrafenib after an episode of pancreatitis.</w:t>
      </w:r>
    </w:p>
    <w:p w14:paraId="4A1F48DF" w14:textId="77777777" w:rsidR="00587E20" w:rsidRPr="00247F9B" w:rsidRDefault="00587E20" w:rsidP="006A3FD6">
      <w:pPr>
        <w:tabs>
          <w:tab w:val="clear" w:pos="567"/>
        </w:tabs>
        <w:spacing w:line="240" w:lineRule="auto"/>
      </w:pPr>
    </w:p>
    <w:p w14:paraId="2D3B77F1" w14:textId="77777777" w:rsidR="00587E20" w:rsidRPr="00247F9B" w:rsidRDefault="00587E20" w:rsidP="006A3FD6">
      <w:pPr>
        <w:keepNext/>
        <w:tabs>
          <w:tab w:val="clear" w:pos="567"/>
        </w:tabs>
        <w:spacing w:line="240" w:lineRule="auto"/>
        <w:rPr>
          <w:u w:val="single"/>
        </w:rPr>
      </w:pPr>
      <w:r w:rsidRPr="00247F9B">
        <w:rPr>
          <w:u w:val="single"/>
        </w:rPr>
        <w:t>Deep vein thrombosis/Pulmonary embolism</w:t>
      </w:r>
    </w:p>
    <w:p w14:paraId="5D7525BA" w14:textId="77777777" w:rsidR="00587E20" w:rsidRPr="00247F9B" w:rsidRDefault="00587E20" w:rsidP="006A3FD6">
      <w:pPr>
        <w:keepNext/>
        <w:tabs>
          <w:tab w:val="clear" w:pos="567"/>
        </w:tabs>
        <w:spacing w:line="240" w:lineRule="auto"/>
      </w:pPr>
    </w:p>
    <w:p w14:paraId="72352DDA" w14:textId="61401A1C" w:rsidR="00587E20" w:rsidRPr="00247F9B" w:rsidRDefault="00587E20" w:rsidP="006A3FD6">
      <w:pPr>
        <w:tabs>
          <w:tab w:val="clear" w:pos="567"/>
        </w:tabs>
        <w:spacing w:line="240" w:lineRule="auto"/>
      </w:pPr>
      <w:r w:rsidRPr="00247F9B">
        <w:t>Pulmonary embolism or deep vein thrombosis can occur when dabrafenib is used in combination with trametinib. If patients develop symptoms of pulmonary embolism or deep vein thrombosis such as shortness of breath, chest pain, or arm or leg swelling, they should immediately seek medical care. Permanently discontinue trametinib and dabrafenib for life</w:t>
      </w:r>
      <w:r w:rsidR="00BD74A6" w:rsidRPr="00247F9B">
        <w:t>-</w:t>
      </w:r>
      <w:r w:rsidRPr="00247F9B">
        <w:t>threatening pulmonary embolism.</w:t>
      </w:r>
    </w:p>
    <w:p w14:paraId="7D2D09DD" w14:textId="77777777" w:rsidR="0066171D" w:rsidRPr="00247F9B" w:rsidRDefault="0066171D" w:rsidP="006A3FD6">
      <w:pPr>
        <w:tabs>
          <w:tab w:val="clear" w:pos="567"/>
        </w:tabs>
        <w:spacing w:line="240" w:lineRule="auto"/>
      </w:pPr>
    </w:p>
    <w:p w14:paraId="43E06549" w14:textId="77777777" w:rsidR="0066171D" w:rsidRPr="00247F9B" w:rsidRDefault="0066171D" w:rsidP="006A3FD6">
      <w:pPr>
        <w:keepNext/>
        <w:tabs>
          <w:tab w:val="clear" w:pos="567"/>
        </w:tabs>
        <w:spacing w:line="240" w:lineRule="auto"/>
        <w:rPr>
          <w:u w:val="single"/>
        </w:rPr>
      </w:pPr>
      <w:r w:rsidRPr="00247F9B">
        <w:rPr>
          <w:u w:val="single"/>
        </w:rPr>
        <w:t>Severe cutaneous adverse reactions</w:t>
      </w:r>
    </w:p>
    <w:p w14:paraId="129A810E" w14:textId="77777777" w:rsidR="0066171D" w:rsidRPr="00247F9B" w:rsidRDefault="0066171D" w:rsidP="006A3FD6">
      <w:pPr>
        <w:keepNext/>
        <w:tabs>
          <w:tab w:val="clear" w:pos="567"/>
        </w:tabs>
        <w:spacing w:line="240" w:lineRule="auto"/>
      </w:pPr>
    </w:p>
    <w:p w14:paraId="4C55C044" w14:textId="15A96481" w:rsidR="0066171D" w:rsidRPr="00247F9B" w:rsidRDefault="007B1BAF" w:rsidP="006A3FD6">
      <w:pPr>
        <w:tabs>
          <w:tab w:val="clear" w:pos="567"/>
        </w:tabs>
        <w:spacing w:line="240" w:lineRule="auto"/>
      </w:pPr>
      <w:r w:rsidRPr="00247F9B">
        <w:t>C</w:t>
      </w:r>
      <w:r w:rsidR="0066171D" w:rsidRPr="00247F9B">
        <w:t>ases of severe cutaneous adverse reactions (SCARs), including Stevens</w:t>
      </w:r>
      <w:r w:rsidR="00BD74A6" w:rsidRPr="00247F9B">
        <w:t>-</w:t>
      </w:r>
      <w:r w:rsidR="0066171D" w:rsidRPr="00247F9B">
        <w:t>Johnson syndrome</w:t>
      </w:r>
      <w:r w:rsidR="00B52AAA" w:rsidRPr="00247F9B">
        <w:t xml:space="preserve">, and </w:t>
      </w:r>
      <w:r w:rsidR="0066171D" w:rsidRPr="00247F9B">
        <w:t>drug reaction with eosinophilia and systemic symptoms (DRESS), which can be life</w:t>
      </w:r>
      <w:r w:rsidR="00BD74A6" w:rsidRPr="00247F9B">
        <w:t>-</w:t>
      </w:r>
      <w:r w:rsidR="0066171D" w:rsidRPr="00247F9B">
        <w:t xml:space="preserve">threatening or fatal, have been reported during treatment with dabrafenib/trametinib combination therapy. </w:t>
      </w:r>
      <w:r w:rsidR="00B52AAA" w:rsidRPr="00247F9B">
        <w:t>Before initiating treatment</w:t>
      </w:r>
      <w:r w:rsidR="000303E5" w:rsidRPr="00247F9B">
        <w:t>,</w:t>
      </w:r>
      <w:r w:rsidR="0066171D" w:rsidRPr="00247F9B">
        <w:t xml:space="preserve"> patients should be advised of the signs and symptoms and monitored closely for skin reactions. If signs and symptoms suggestive of </w:t>
      </w:r>
      <w:r w:rsidR="00B52AAA" w:rsidRPr="00247F9B">
        <w:t xml:space="preserve">SCARs </w:t>
      </w:r>
      <w:r w:rsidR="0066171D" w:rsidRPr="00247F9B">
        <w:t>appear, dabrafenib and trametinib should be withdrawn.</w:t>
      </w:r>
    </w:p>
    <w:p w14:paraId="10BDC3CD" w14:textId="77777777" w:rsidR="00790CF5" w:rsidRPr="00247F9B" w:rsidRDefault="00790CF5" w:rsidP="006A3FD6">
      <w:pPr>
        <w:tabs>
          <w:tab w:val="clear" w:pos="567"/>
        </w:tabs>
        <w:spacing w:line="240" w:lineRule="auto"/>
        <w:rPr>
          <w:color w:val="000000"/>
          <w:szCs w:val="22"/>
        </w:rPr>
      </w:pPr>
    </w:p>
    <w:p w14:paraId="5B0D53CE" w14:textId="77777777" w:rsidR="00790CF5" w:rsidRPr="00247F9B" w:rsidRDefault="00790CF5" w:rsidP="006A3FD6">
      <w:pPr>
        <w:keepNext/>
        <w:tabs>
          <w:tab w:val="clear" w:pos="567"/>
        </w:tabs>
        <w:spacing w:line="240" w:lineRule="auto"/>
        <w:rPr>
          <w:color w:val="000000"/>
          <w:szCs w:val="22"/>
        </w:rPr>
      </w:pPr>
      <w:r w:rsidRPr="00247F9B">
        <w:rPr>
          <w:color w:val="000000"/>
          <w:szCs w:val="22"/>
          <w:u w:val="single"/>
        </w:rPr>
        <w:t>Gastrointestinal disorders</w:t>
      </w:r>
    </w:p>
    <w:p w14:paraId="2954F8DA" w14:textId="77777777" w:rsidR="00790CF5" w:rsidRPr="00247F9B" w:rsidRDefault="00790CF5" w:rsidP="006A3FD6">
      <w:pPr>
        <w:keepNext/>
        <w:tabs>
          <w:tab w:val="clear" w:pos="567"/>
        </w:tabs>
        <w:spacing w:line="240" w:lineRule="auto"/>
        <w:rPr>
          <w:color w:val="000000"/>
          <w:szCs w:val="22"/>
        </w:rPr>
      </w:pPr>
    </w:p>
    <w:p w14:paraId="3BDB9611" w14:textId="75B4F63A" w:rsidR="00790CF5" w:rsidRPr="00247F9B" w:rsidRDefault="00790CF5" w:rsidP="006A3FD6">
      <w:pPr>
        <w:tabs>
          <w:tab w:val="clear" w:pos="567"/>
        </w:tabs>
        <w:spacing w:line="240" w:lineRule="auto"/>
        <w:rPr>
          <w:color w:val="000000"/>
          <w:szCs w:val="22"/>
        </w:rPr>
      </w:pPr>
      <w:r w:rsidRPr="00247F9B">
        <w:rPr>
          <w:color w:val="000000"/>
          <w:szCs w:val="22"/>
        </w:rPr>
        <w:t>Colitis and gastrointestinal perforation, including fatal outcome, have been reported in patients taking dabrafenib in combination with trametinib (see section 4.8). Please refer to the trametinib SmPC for additional information (see section 4.4).</w:t>
      </w:r>
    </w:p>
    <w:p w14:paraId="3A56F99E" w14:textId="340606E7" w:rsidR="00834F26" w:rsidRPr="00247F9B" w:rsidRDefault="00834F26" w:rsidP="006A3FD6">
      <w:pPr>
        <w:tabs>
          <w:tab w:val="clear" w:pos="567"/>
        </w:tabs>
        <w:spacing w:line="240" w:lineRule="auto"/>
        <w:rPr>
          <w:color w:val="000000"/>
          <w:szCs w:val="22"/>
        </w:rPr>
      </w:pPr>
    </w:p>
    <w:p w14:paraId="0A0B5A4A" w14:textId="1BD82170" w:rsidR="00834F26" w:rsidRPr="00247F9B" w:rsidRDefault="00834F26" w:rsidP="006A3FD6">
      <w:pPr>
        <w:keepNext/>
        <w:tabs>
          <w:tab w:val="clear" w:pos="567"/>
        </w:tabs>
        <w:spacing w:line="240" w:lineRule="auto"/>
        <w:rPr>
          <w:color w:val="000000"/>
          <w:szCs w:val="22"/>
        </w:rPr>
      </w:pPr>
      <w:r w:rsidRPr="00247F9B">
        <w:rPr>
          <w:color w:val="000000"/>
          <w:szCs w:val="22"/>
          <w:u w:val="single"/>
        </w:rPr>
        <w:t>Sarcoidosis</w:t>
      </w:r>
    </w:p>
    <w:p w14:paraId="709372FD" w14:textId="77777777" w:rsidR="00834F26" w:rsidRPr="00247F9B" w:rsidRDefault="00834F26" w:rsidP="006A3FD6">
      <w:pPr>
        <w:keepNext/>
        <w:tabs>
          <w:tab w:val="clear" w:pos="567"/>
        </w:tabs>
        <w:spacing w:line="240" w:lineRule="auto"/>
        <w:rPr>
          <w:color w:val="000000"/>
          <w:szCs w:val="22"/>
        </w:rPr>
      </w:pPr>
    </w:p>
    <w:p w14:paraId="66439D10" w14:textId="1048D73A" w:rsidR="00834F26" w:rsidRPr="00247F9B" w:rsidRDefault="00834F26" w:rsidP="006A3FD6">
      <w:pPr>
        <w:tabs>
          <w:tab w:val="clear" w:pos="567"/>
        </w:tabs>
        <w:spacing w:line="240" w:lineRule="auto"/>
        <w:rPr>
          <w:color w:val="000000"/>
          <w:szCs w:val="22"/>
        </w:rPr>
      </w:pPr>
      <w:r w:rsidRPr="00247F9B">
        <w:rPr>
          <w:color w:val="000000"/>
          <w:szCs w:val="22"/>
        </w:rPr>
        <w:t>Cases of sarcoidosis have been reported in patients treated with dabrafenib in combination with trametinib, mostly involving the skin, lung, eye and lymph nodes. In the majority of the cases, treatment with dabrafenib and trametinib was maintained. In case of a diagnosis of sarcoidosis, relevant treatment should be considered. It is important not to misinterpret sarcoidosis as disease progression.</w:t>
      </w:r>
    </w:p>
    <w:p w14:paraId="7243A93A" w14:textId="77777777" w:rsidR="00172311" w:rsidRPr="00247F9B" w:rsidRDefault="00172311" w:rsidP="00172311">
      <w:pPr>
        <w:tabs>
          <w:tab w:val="clear" w:pos="567"/>
        </w:tabs>
        <w:spacing w:line="240" w:lineRule="auto"/>
        <w:rPr>
          <w:szCs w:val="22"/>
        </w:rPr>
      </w:pPr>
    </w:p>
    <w:p w14:paraId="28C0130D" w14:textId="1AE6B006" w:rsidR="00172311" w:rsidRPr="00247F9B" w:rsidRDefault="00172311" w:rsidP="00172311">
      <w:pPr>
        <w:pStyle w:val="BodytextAgency"/>
        <w:keepNext/>
        <w:spacing w:after="0" w:line="240" w:lineRule="auto"/>
        <w:rPr>
          <w:rFonts w:ascii="Times New Roman" w:hAnsi="Times New Roman" w:cs="Times New Roman"/>
          <w:sz w:val="22"/>
          <w:szCs w:val="22"/>
          <w:u w:val="single"/>
        </w:rPr>
      </w:pPr>
      <w:proofErr w:type="spellStart"/>
      <w:r w:rsidRPr="00247F9B">
        <w:rPr>
          <w:rFonts w:ascii="Times New Roman" w:hAnsi="Times New Roman" w:cs="Times New Roman"/>
          <w:sz w:val="22"/>
          <w:szCs w:val="22"/>
          <w:u w:val="single"/>
        </w:rPr>
        <w:t>Haemophagocytic</w:t>
      </w:r>
      <w:proofErr w:type="spellEnd"/>
      <w:r w:rsidRPr="00247F9B">
        <w:rPr>
          <w:rFonts w:ascii="Times New Roman" w:hAnsi="Times New Roman" w:cs="Times New Roman"/>
          <w:sz w:val="22"/>
          <w:szCs w:val="22"/>
          <w:u w:val="single"/>
        </w:rPr>
        <w:t xml:space="preserve"> </w:t>
      </w:r>
      <w:proofErr w:type="spellStart"/>
      <w:r w:rsidRPr="00247F9B">
        <w:rPr>
          <w:rFonts w:ascii="Times New Roman" w:hAnsi="Times New Roman" w:cs="Times New Roman"/>
          <w:sz w:val="22"/>
          <w:szCs w:val="22"/>
          <w:u w:val="single"/>
        </w:rPr>
        <w:t>lymphohistiocytosis</w:t>
      </w:r>
      <w:proofErr w:type="spellEnd"/>
    </w:p>
    <w:p w14:paraId="6BA7B2A9" w14:textId="77777777" w:rsidR="00172311" w:rsidRPr="00247F9B" w:rsidRDefault="00172311" w:rsidP="00172311">
      <w:pPr>
        <w:pStyle w:val="BodytextAgency"/>
        <w:keepNext/>
        <w:spacing w:after="0" w:line="240" w:lineRule="auto"/>
        <w:rPr>
          <w:rFonts w:ascii="Times New Roman" w:hAnsi="Times New Roman" w:cs="Times New Roman"/>
          <w:sz w:val="22"/>
          <w:szCs w:val="22"/>
          <w:u w:val="single"/>
        </w:rPr>
      </w:pPr>
    </w:p>
    <w:p w14:paraId="1B7DEE8A" w14:textId="1884F84D" w:rsidR="00172311" w:rsidRPr="00247F9B" w:rsidRDefault="00172311" w:rsidP="00172311">
      <w:pPr>
        <w:pStyle w:val="BodytextAgency"/>
        <w:spacing w:after="0" w:line="240" w:lineRule="auto"/>
        <w:rPr>
          <w:rFonts w:ascii="Times New Roman" w:hAnsi="Times New Roman" w:cs="Times New Roman"/>
          <w:sz w:val="22"/>
          <w:szCs w:val="22"/>
        </w:rPr>
      </w:pPr>
      <w:r w:rsidRPr="00247F9B">
        <w:rPr>
          <w:rFonts w:ascii="Times New Roman" w:hAnsi="Times New Roman" w:cs="Times New Roman"/>
          <w:sz w:val="22"/>
          <w:szCs w:val="22"/>
        </w:rPr>
        <w:t>In post</w:t>
      </w:r>
      <w:r w:rsidR="00BD74A6" w:rsidRPr="00247F9B">
        <w:rPr>
          <w:rFonts w:ascii="Times New Roman" w:hAnsi="Times New Roman" w:cs="Times New Roman"/>
          <w:sz w:val="22"/>
          <w:szCs w:val="22"/>
        </w:rPr>
        <w:t>-</w:t>
      </w:r>
      <w:r w:rsidRPr="00247F9B">
        <w:rPr>
          <w:rFonts w:ascii="Times New Roman" w:hAnsi="Times New Roman" w:cs="Times New Roman"/>
          <w:sz w:val="22"/>
          <w:szCs w:val="22"/>
        </w:rPr>
        <w:t xml:space="preserve">marketing experience, </w:t>
      </w:r>
      <w:proofErr w:type="spellStart"/>
      <w:r w:rsidRPr="00247F9B">
        <w:rPr>
          <w:rFonts w:ascii="Times New Roman" w:hAnsi="Times New Roman" w:cs="Times New Roman"/>
          <w:sz w:val="22"/>
          <w:szCs w:val="22"/>
        </w:rPr>
        <w:t>haemophagocytic</w:t>
      </w:r>
      <w:proofErr w:type="spellEnd"/>
      <w:r w:rsidRPr="00247F9B">
        <w:rPr>
          <w:rFonts w:ascii="Times New Roman" w:hAnsi="Times New Roman" w:cs="Times New Roman"/>
          <w:sz w:val="22"/>
          <w:szCs w:val="22"/>
        </w:rPr>
        <w:t xml:space="preserve"> </w:t>
      </w:r>
      <w:proofErr w:type="spellStart"/>
      <w:r w:rsidRPr="00247F9B">
        <w:rPr>
          <w:rFonts w:ascii="Times New Roman" w:hAnsi="Times New Roman" w:cs="Times New Roman"/>
          <w:sz w:val="22"/>
          <w:szCs w:val="22"/>
        </w:rPr>
        <w:t>lymphohistiocytosis</w:t>
      </w:r>
      <w:proofErr w:type="spellEnd"/>
      <w:r w:rsidRPr="00247F9B">
        <w:rPr>
          <w:rFonts w:ascii="Times New Roman" w:hAnsi="Times New Roman" w:cs="Times New Roman"/>
          <w:sz w:val="22"/>
          <w:szCs w:val="22"/>
        </w:rPr>
        <w:t xml:space="preserve"> (HLH) has been observed in patients treated with dabrafenib in combination with trametinib. Caution should be taken when dabrafenib is administered in combination with trametinib. If HLH is confirmed, administration of dabrafenib and trametinib should be discontinued and treatment for HLH initiated.</w:t>
      </w:r>
    </w:p>
    <w:p w14:paraId="3293DA3F" w14:textId="77777777" w:rsidR="00214FE5" w:rsidRPr="00247F9B" w:rsidRDefault="00214FE5" w:rsidP="00214FE5">
      <w:pPr>
        <w:pStyle w:val="BodytextAgency"/>
        <w:spacing w:after="0" w:line="240" w:lineRule="auto"/>
        <w:rPr>
          <w:rFonts w:ascii="Times New Roman" w:hAnsi="Times New Roman" w:cs="Times New Roman"/>
          <w:sz w:val="22"/>
          <w:szCs w:val="22"/>
        </w:rPr>
      </w:pPr>
    </w:p>
    <w:p w14:paraId="6D2866C5" w14:textId="7837E798" w:rsidR="00214FE5" w:rsidRPr="00247F9B" w:rsidRDefault="00214FE5" w:rsidP="00214FE5">
      <w:pPr>
        <w:pStyle w:val="BodytextAgency"/>
        <w:keepNext/>
        <w:spacing w:after="0" w:line="240" w:lineRule="auto"/>
        <w:rPr>
          <w:rFonts w:ascii="Times New Roman" w:hAnsi="Times New Roman" w:cs="Times New Roman"/>
          <w:sz w:val="22"/>
          <w:szCs w:val="22"/>
          <w:u w:val="single"/>
        </w:rPr>
      </w:pPr>
      <w:r w:rsidRPr="00247F9B">
        <w:rPr>
          <w:rFonts w:ascii="Times New Roman" w:hAnsi="Times New Roman" w:cs="Times New Roman"/>
          <w:sz w:val="22"/>
          <w:szCs w:val="22"/>
          <w:u w:val="single"/>
        </w:rPr>
        <w:t>Tumour lysis syndrome</w:t>
      </w:r>
      <w:r w:rsidR="00395AE4" w:rsidRPr="00247F9B">
        <w:rPr>
          <w:rFonts w:ascii="Times New Roman" w:hAnsi="Times New Roman" w:cs="Times New Roman"/>
          <w:sz w:val="22"/>
          <w:szCs w:val="22"/>
          <w:u w:val="single"/>
        </w:rPr>
        <w:t xml:space="preserve"> (TLS)</w:t>
      </w:r>
    </w:p>
    <w:p w14:paraId="41FB8323" w14:textId="77777777" w:rsidR="00214FE5" w:rsidRPr="00247F9B" w:rsidRDefault="00214FE5" w:rsidP="00214FE5">
      <w:pPr>
        <w:pStyle w:val="BodytextAgency"/>
        <w:keepNext/>
        <w:spacing w:after="0" w:line="240" w:lineRule="auto"/>
        <w:rPr>
          <w:rFonts w:ascii="Times New Roman" w:hAnsi="Times New Roman" w:cs="Times New Roman"/>
          <w:sz w:val="22"/>
          <w:szCs w:val="22"/>
        </w:rPr>
      </w:pPr>
    </w:p>
    <w:p w14:paraId="68E29B05" w14:textId="35637D88" w:rsidR="00214FE5" w:rsidRPr="00247F9B" w:rsidRDefault="00405971" w:rsidP="00214FE5">
      <w:pPr>
        <w:pStyle w:val="BodytextAgency"/>
        <w:spacing w:after="0" w:line="240" w:lineRule="auto"/>
        <w:rPr>
          <w:rFonts w:ascii="Times New Roman" w:hAnsi="Times New Roman" w:cs="Times New Roman"/>
          <w:sz w:val="22"/>
          <w:szCs w:val="22"/>
        </w:rPr>
      </w:pPr>
      <w:r w:rsidRPr="00247F9B">
        <w:rPr>
          <w:rFonts w:ascii="Times New Roman" w:hAnsi="Times New Roman" w:cs="Times New Roman"/>
          <w:sz w:val="22"/>
          <w:szCs w:val="22"/>
        </w:rPr>
        <w:t xml:space="preserve">The occurrence of </w:t>
      </w:r>
      <w:r w:rsidR="00214FE5" w:rsidRPr="00247F9B">
        <w:rPr>
          <w:rFonts w:ascii="Times New Roman" w:hAnsi="Times New Roman" w:cs="Times New Roman"/>
          <w:sz w:val="22"/>
          <w:szCs w:val="22"/>
        </w:rPr>
        <w:t>TLS,</w:t>
      </w:r>
      <w:r w:rsidRPr="00247F9B">
        <w:rPr>
          <w:rFonts w:ascii="Times New Roman" w:hAnsi="Times New Roman" w:cs="Times New Roman"/>
          <w:sz w:val="22"/>
          <w:szCs w:val="22"/>
        </w:rPr>
        <w:t xml:space="preserve"> which may be</w:t>
      </w:r>
      <w:r w:rsidR="00214FE5" w:rsidRPr="00247F9B">
        <w:rPr>
          <w:rFonts w:ascii="Times New Roman" w:hAnsi="Times New Roman" w:cs="Times New Roman"/>
          <w:sz w:val="22"/>
          <w:szCs w:val="22"/>
        </w:rPr>
        <w:t xml:space="preserve"> fatal, </w:t>
      </w:r>
      <w:r w:rsidRPr="00247F9B">
        <w:rPr>
          <w:rFonts w:ascii="Times New Roman" w:hAnsi="Times New Roman" w:cs="Times New Roman"/>
          <w:sz w:val="22"/>
          <w:szCs w:val="22"/>
        </w:rPr>
        <w:t>has been associated</w:t>
      </w:r>
      <w:r w:rsidR="00214FE5" w:rsidRPr="00247F9B">
        <w:rPr>
          <w:rFonts w:ascii="Times New Roman" w:hAnsi="Times New Roman" w:cs="Times New Roman"/>
          <w:sz w:val="22"/>
          <w:szCs w:val="22"/>
        </w:rPr>
        <w:t xml:space="preserve"> with</w:t>
      </w:r>
      <w:r w:rsidRPr="00247F9B">
        <w:rPr>
          <w:rFonts w:ascii="Times New Roman" w:hAnsi="Times New Roman" w:cs="Times New Roman"/>
          <w:sz w:val="22"/>
          <w:szCs w:val="22"/>
        </w:rPr>
        <w:t xml:space="preserve"> the use of</w:t>
      </w:r>
      <w:r w:rsidR="00214FE5" w:rsidRPr="00247F9B">
        <w:rPr>
          <w:rFonts w:ascii="Times New Roman" w:hAnsi="Times New Roman" w:cs="Times New Roman"/>
          <w:sz w:val="22"/>
          <w:szCs w:val="22"/>
        </w:rPr>
        <w:t xml:space="preserve"> dabrafenib in combination with trametinib (see section 4.8). Risk factors for TLS include high tumour burden, </w:t>
      </w:r>
      <w:r w:rsidRPr="00247F9B">
        <w:rPr>
          <w:rFonts w:ascii="Times New Roman" w:hAnsi="Times New Roman" w:cs="Times New Roman"/>
          <w:sz w:val="22"/>
          <w:szCs w:val="22"/>
        </w:rPr>
        <w:t>pre</w:t>
      </w:r>
      <w:r w:rsidR="003C5D48" w:rsidRPr="00247F9B">
        <w:rPr>
          <w:rFonts w:ascii="Times New Roman" w:hAnsi="Times New Roman" w:cs="Times New Roman"/>
          <w:sz w:val="22"/>
          <w:szCs w:val="22"/>
        </w:rPr>
        <w:noBreakHyphen/>
      </w:r>
      <w:r w:rsidRPr="00247F9B">
        <w:rPr>
          <w:rFonts w:ascii="Times New Roman" w:hAnsi="Times New Roman" w:cs="Times New Roman"/>
          <w:sz w:val="22"/>
          <w:szCs w:val="22"/>
        </w:rPr>
        <w:t>existing chronic renal insufficiency, oliguria,</w:t>
      </w:r>
      <w:r w:rsidR="00214FE5" w:rsidRPr="00247F9B">
        <w:rPr>
          <w:rFonts w:ascii="Times New Roman" w:hAnsi="Times New Roman" w:cs="Times New Roman"/>
          <w:sz w:val="22"/>
          <w:szCs w:val="22"/>
        </w:rPr>
        <w:t xml:space="preserve"> dehydration</w:t>
      </w:r>
      <w:r w:rsidRPr="00247F9B">
        <w:rPr>
          <w:rFonts w:ascii="Times New Roman" w:hAnsi="Times New Roman" w:cs="Times New Roman"/>
          <w:sz w:val="22"/>
          <w:szCs w:val="22"/>
        </w:rPr>
        <w:t>, hypotension and acidic urine</w:t>
      </w:r>
      <w:r w:rsidR="00214FE5" w:rsidRPr="00247F9B">
        <w:rPr>
          <w:rFonts w:ascii="Times New Roman" w:hAnsi="Times New Roman" w:cs="Times New Roman"/>
          <w:sz w:val="22"/>
          <w:szCs w:val="22"/>
        </w:rPr>
        <w:t>.</w:t>
      </w:r>
      <w:r w:rsidRPr="00247F9B">
        <w:rPr>
          <w:rFonts w:ascii="Times New Roman" w:hAnsi="Times New Roman" w:cs="Times New Roman"/>
          <w:sz w:val="22"/>
          <w:szCs w:val="22"/>
        </w:rPr>
        <w:t xml:space="preserve"> </w:t>
      </w:r>
      <w:r w:rsidR="008E01C0" w:rsidRPr="00247F9B">
        <w:rPr>
          <w:rFonts w:ascii="Times New Roman" w:hAnsi="Times New Roman" w:cs="Times New Roman"/>
          <w:sz w:val="22"/>
          <w:szCs w:val="22"/>
        </w:rPr>
        <w:t>Patients with risk factors for TLS should be closely monitored and prophylactic hydration should be considered. TLS should be treated promptly, as clinically indicated.</w:t>
      </w:r>
    </w:p>
    <w:p w14:paraId="512BED17" w14:textId="77777777" w:rsidR="0059789A" w:rsidRPr="00247F9B" w:rsidRDefault="0059789A" w:rsidP="006A3FD6">
      <w:pPr>
        <w:tabs>
          <w:tab w:val="clear" w:pos="567"/>
        </w:tabs>
        <w:spacing w:line="240" w:lineRule="auto"/>
        <w:rPr>
          <w:szCs w:val="22"/>
        </w:rPr>
      </w:pPr>
    </w:p>
    <w:p w14:paraId="3F55061C" w14:textId="77777777" w:rsidR="00E34DAB" w:rsidRPr="00247F9B" w:rsidRDefault="009A6698" w:rsidP="006A3FD6">
      <w:pPr>
        <w:pStyle w:val="BodytextAgency"/>
        <w:keepNext/>
        <w:spacing w:after="0" w:line="240" w:lineRule="auto"/>
        <w:rPr>
          <w:rFonts w:ascii="Times New Roman" w:hAnsi="Times New Roman" w:cs="Times New Roman"/>
          <w:color w:val="000000"/>
          <w:sz w:val="22"/>
          <w:szCs w:val="22"/>
          <w:u w:val="single"/>
        </w:rPr>
      </w:pPr>
      <w:r w:rsidRPr="00247F9B">
        <w:rPr>
          <w:rFonts w:ascii="Times New Roman" w:hAnsi="Times New Roman" w:cs="Times New Roman"/>
          <w:color w:val="000000"/>
          <w:sz w:val="22"/>
          <w:szCs w:val="22"/>
          <w:u w:val="single"/>
        </w:rPr>
        <w:t xml:space="preserve">Effects of other </w:t>
      </w:r>
      <w:r w:rsidR="00430F8E" w:rsidRPr="00247F9B">
        <w:rPr>
          <w:rFonts w:ascii="Times New Roman" w:hAnsi="Times New Roman" w:cs="Times New Roman"/>
          <w:noProof/>
          <w:sz w:val="22"/>
          <w:szCs w:val="22"/>
          <w:u w:val="single"/>
        </w:rPr>
        <w:t>medicinal products</w:t>
      </w:r>
      <w:r w:rsidRPr="00247F9B">
        <w:rPr>
          <w:rFonts w:ascii="Times New Roman" w:hAnsi="Times New Roman" w:cs="Times New Roman"/>
          <w:color w:val="000000"/>
          <w:sz w:val="22"/>
          <w:szCs w:val="22"/>
          <w:u w:val="single"/>
        </w:rPr>
        <w:t xml:space="preserve"> on dabrafenib</w:t>
      </w:r>
    </w:p>
    <w:p w14:paraId="3BD831EB" w14:textId="77777777" w:rsidR="008810C2" w:rsidRPr="00247F9B" w:rsidRDefault="008810C2" w:rsidP="006A3FD6">
      <w:pPr>
        <w:pStyle w:val="BodytextAgency"/>
        <w:keepNext/>
        <w:spacing w:after="0" w:line="240" w:lineRule="auto"/>
        <w:rPr>
          <w:rFonts w:ascii="Times New Roman" w:hAnsi="Times New Roman" w:cs="Times New Roman"/>
          <w:color w:val="000000"/>
          <w:sz w:val="22"/>
          <w:szCs w:val="22"/>
        </w:rPr>
      </w:pPr>
    </w:p>
    <w:p w14:paraId="6FFFE4BA" w14:textId="77777777" w:rsidR="00FA526C" w:rsidRPr="00247F9B" w:rsidRDefault="00FA526C" w:rsidP="006A3FD6">
      <w:pPr>
        <w:pStyle w:val="BodytextAgency"/>
        <w:spacing w:after="0" w:line="240" w:lineRule="auto"/>
        <w:rPr>
          <w:rFonts w:ascii="Times New Roman" w:hAnsi="Times New Roman" w:cs="Times New Roman"/>
          <w:color w:val="000000"/>
          <w:sz w:val="22"/>
          <w:szCs w:val="22"/>
        </w:rPr>
      </w:pPr>
      <w:r w:rsidRPr="00247F9B">
        <w:rPr>
          <w:rFonts w:ascii="Times New Roman" w:hAnsi="Times New Roman" w:cs="Times New Roman"/>
          <w:color w:val="000000"/>
          <w:sz w:val="22"/>
          <w:szCs w:val="22"/>
        </w:rPr>
        <w:t xml:space="preserve">Dabrafenib is a substrate of CYP2C8 and CYP3A4. Potent inducers of these enzymes should be avoided when possible </w:t>
      </w:r>
      <w:r w:rsidR="009A6698" w:rsidRPr="00247F9B">
        <w:rPr>
          <w:rFonts w:ascii="Times New Roman" w:hAnsi="Times New Roman" w:cs="Times New Roman"/>
          <w:color w:val="000000"/>
          <w:sz w:val="22"/>
          <w:szCs w:val="22"/>
        </w:rPr>
        <w:t xml:space="preserve">as these agents may decrease the efficacy of dabrafenib </w:t>
      </w:r>
      <w:r w:rsidRPr="00247F9B">
        <w:rPr>
          <w:rFonts w:ascii="Times New Roman" w:hAnsi="Times New Roman" w:cs="Times New Roman"/>
          <w:color w:val="000000"/>
          <w:sz w:val="22"/>
          <w:szCs w:val="22"/>
        </w:rPr>
        <w:t>(see section 4.5).</w:t>
      </w:r>
    </w:p>
    <w:p w14:paraId="46F6A40A" w14:textId="77777777" w:rsidR="00E34DAB" w:rsidRPr="00247F9B" w:rsidRDefault="00E34DAB" w:rsidP="006A3FD6">
      <w:pPr>
        <w:pStyle w:val="BodytextAgency"/>
        <w:spacing w:after="0" w:line="240" w:lineRule="auto"/>
        <w:rPr>
          <w:rFonts w:ascii="Times New Roman" w:hAnsi="Times New Roman" w:cs="Times New Roman"/>
          <w:color w:val="000000"/>
          <w:sz w:val="22"/>
          <w:szCs w:val="22"/>
        </w:rPr>
      </w:pPr>
    </w:p>
    <w:p w14:paraId="7EFFDFD5" w14:textId="77777777" w:rsidR="00E34DAB" w:rsidRPr="00247F9B" w:rsidRDefault="00E34DAB" w:rsidP="006A3FD6">
      <w:pPr>
        <w:pStyle w:val="BodytextAgency"/>
        <w:keepNext/>
        <w:spacing w:after="0" w:line="240" w:lineRule="auto"/>
        <w:rPr>
          <w:rFonts w:ascii="Times New Roman" w:hAnsi="Times New Roman" w:cs="Times New Roman"/>
          <w:color w:val="000000"/>
          <w:sz w:val="22"/>
          <w:szCs w:val="22"/>
          <w:u w:val="single"/>
        </w:rPr>
      </w:pPr>
      <w:r w:rsidRPr="00247F9B">
        <w:rPr>
          <w:rFonts w:ascii="Times New Roman" w:hAnsi="Times New Roman" w:cs="Times New Roman"/>
          <w:color w:val="000000"/>
          <w:sz w:val="22"/>
          <w:szCs w:val="22"/>
          <w:u w:val="single"/>
        </w:rPr>
        <w:t xml:space="preserve">Effects of dabrafenib on other </w:t>
      </w:r>
      <w:r w:rsidR="003C2EF1" w:rsidRPr="00247F9B">
        <w:rPr>
          <w:rFonts w:ascii="Times New Roman" w:hAnsi="Times New Roman" w:cs="Times New Roman"/>
          <w:noProof/>
          <w:sz w:val="22"/>
          <w:szCs w:val="22"/>
          <w:u w:val="single"/>
        </w:rPr>
        <w:t>medicinal products</w:t>
      </w:r>
    </w:p>
    <w:p w14:paraId="393AE42B" w14:textId="77777777" w:rsidR="00E34DAB" w:rsidRPr="00247F9B" w:rsidRDefault="00E34DAB" w:rsidP="006A3FD6">
      <w:pPr>
        <w:pStyle w:val="BodytextAgency"/>
        <w:keepNext/>
        <w:spacing w:after="0" w:line="240" w:lineRule="auto"/>
        <w:rPr>
          <w:rFonts w:ascii="Times New Roman" w:hAnsi="Times New Roman" w:cs="Times New Roman"/>
          <w:color w:val="000000"/>
          <w:sz w:val="22"/>
          <w:szCs w:val="22"/>
        </w:rPr>
      </w:pPr>
    </w:p>
    <w:p w14:paraId="23500DC7" w14:textId="77777777" w:rsidR="00FA526C" w:rsidRPr="00247F9B" w:rsidRDefault="0055206B" w:rsidP="006A3FD6">
      <w:pPr>
        <w:pStyle w:val="BodytextAgency"/>
        <w:spacing w:after="0" w:line="240" w:lineRule="auto"/>
        <w:rPr>
          <w:rFonts w:ascii="Times New Roman" w:hAnsi="Times New Roman" w:cs="Times New Roman"/>
          <w:color w:val="000000"/>
          <w:sz w:val="22"/>
          <w:szCs w:val="22"/>
        </w:rPr>
      </w:pPr>
      <w:r w:rsidRPr="00247F9B">
        <w:rPr>
          <w:rFonts w:ascii="Times New Roman" w:hAnsi="Times New Roman" w:cs="Times New Roman"/>
          <w:color w:val="000000"/>
          <w:sz w:val="22"/>
          <w:szCs w:val="22"/>
        </w:rPr>
        <w:t xml:space="preserve">Dabrafenib is an </w:t>
      </w:r>
      <w:r w:rsidR="00571EB1" w:rsidRPr="00247F9B">
        <w:rPr>
          <w:rFonts w:ascii="Times New Roman" w:hAnsi="Times New Roman" w:cs="Times New Roman"/>
          <w:color w:val="000000"/>
          <w:sz w:val="22"/>
          <w:szCs w:val="22"/>
        </w:rPr>
        <w:t>inducer of metabolising enzymes which</w:t>
      </w:r>
      <w:r w:rsidR="00E34DAB" w:rsidRPr="00247F9B">
        <w:rPr>
          <w:rFonts w:ascii="Times New Roman" w:hAnsi="Times New Roman" w:cs="Times New Roman"/>
          <w:color w:val="000000"/>
          <w:sz w:val="22"/>
          <w:szCs w:val="22"/>
        </w:rPr>
        <w:t xml:space="preserve"> may lead to loss </w:t>
      </w:r>
      <w:r w:rsidRPr="00247F9B">
        <w:rPr>
          <w:rFonts w:ascii="Times New Roman" w:hAnsi="Times New Roman" w:cs="Times New Roman"/>
          <w:color w:val="000000"/>
          <w:sz w:val="22"/>
          <w:szCs w:val="22"/>
        </w:rPr>
        <w:t xml:space="preserve">of efficacy </w:t>
      </w:r>
      <w:r w:rsidR="00E34DAB" w:rsidRPr="00247F9B">
        <w:rPr>
          <w:rFonts w:ascii="Times New Roman" w:hAnsi="Times New Roman" w:cs="Times New Roman"/>
          <w:color w:val="000000"/>
          <w:sz w:val="22"/>
          <w:szCs w:val="22"/>
        </w:rPr>
        <w:t xml:space="preserve">of many commonly used medicinal products (see examples in section 4.5). A drug utilisation review (DUR) is therefore essential when initiating dabrafenib treatment. </w:t>
      </w:r>
      <w:r w:rsidR="00FA526C" w:rsidRPr="00247F9B">
        <w:rPr>
          <w:rFonts w:ascii="Times New Roman" w:hAnsi="Times New Roman" w:cs="Times New Roman"/>
          <w:color w:val="000000"/>
          <w:sz w:val="22"/>
          <w:szCs w:val="22"/>
        </w:rPr>
        <w:t xml:space="preserve">Concomitant use of dabrafenib with medicinal products that are sensitive substrates of </w:t>
      </w:r>
      <w:r w:rsidR="005B3CFB" w:rsidRPr="00247F9B">
        <w:rPr>
          <w:rFonts w:ascii="Times New Roman" w:hAnsi="Times New Roman" w:cs="Times New Roman"/>
          <w:color w:val="000000"/>
          <w:sz w:val="22"/>
          <w:szCs w:val="22"/>
        </w:rPr>
        <w:t>certain metabolising enzymes</w:t>
      </w:r>
      <w:r w:rsidR="00FA526C" w:rsidRPr="00247F9B">
        <w:rPr>
          <w:rFonts w:ascii="Times New Roman" w:hAnsi="Times New Roman" w:cs="Times New Roman"/>
          <w:color w:val="000000"/>
          <w:sz w:val="22"/>
          <w:szCs w:val="22"/>
        </w:rPr>
        <w:t xml:space="preserve"> or transporters </w:t>
      </w:r>
      <w:r w:rsidR="005B3CFB" w:rsidRPr="00247F9B">
        <w:rPr>
          <w:rFonts w:ascii="Times New Roman" w:hAnsi="Times New Roman" w:cs="Times New Roman"/>
          <w:color w:val="000000"/>
          <w:sz w:val="22"/>
          <w:szCs w:val="22"/>
        </w:rPr>
        <w:t>(see section 4.5</w:t>
      </w:r>
      <w:r w:rsidR="00B326FB" w:rsidRPr="00247F9B">
        <w:rPr>
          <w:rFonts w:ascii="Times New Roman" w:hAnsi="Times New Roman" w:cs="Times New Roman"/>
          <w:color w:val="000000"/>
          <w:sz w:val="22"/>
          <w:szCs w:val="22"/>
        </w:rPr>
        <w:t>)</w:t>
      </w:r>
      <w:r w:rsidR="00FA526C" w:rsidRPr="00247F9B">
        <w:rPr>
          <w:rFonts w:ascii="Times New Roman" w:hAnsi="Times New Roman" w:cs="Times New Roman"/>
          <w:color w:val="000000"/>
          <w:sz w:val="22"/>
          <w:szCs w:val="22"/>
        </w:rPr>
        <w:t xml:space="preserve"> should generally be avoided if </w:t>
      </w:r>
      <w:r w:rsidR="00E34DAB" w:rsidRPr="00247F9B">
        <w:rPr>
          <w:rFonts w:ascii="Times New Roman" w:hAnsi="Times New Roman" w:cs="Times New Roman"/>
          <w:color w:val="000000"/>
          <w:sz w:val="22"/>
          <w:szCs w:val="22"/>
        </w:rPr>
        <w:t>monitoring for effic</w:t>
      </w:r>
      <w:r w:rsidR="005B3CFB" w:rsidRPr="00247F9B">
        <w:rPr>
          <w:rFonts w:ascii="Times New Roman" w:hAnsi="Times New Roman" w:cs="Times New Roman"/>
          <w:color w:val="000000"/>
          <w:sz w:val="22"/>
          <w:szCs w:val="22"/>
        </w:rPr>
        <w:t xml:space="preserve">acy and </w:t>
      </w:r>
      <w:r w:rsidR="00FA526C" w:rsidRPr="00247F9B">
        <w:rPr>
          <w:rFonts w:ascii="Times New Roman" w:hAnsi="Times New Roman" w:cs="Times New Roman"/>
          <w:color w:val="000000"/>
          <w:sz w:val="22"/>
          <w:szCs w:val="22"/>
        </w:rPr>
        <w:t>dose adjustment is not possible.</w:t>
      </w:r>
    </w:p>
    <w:p w14:paraId="512D620F" w14:textId="77777777" w:rsidR="00FA526C" w:rsidRPr="00247F9B" w:rsidRDefault="00FA526C" w:rsidP="006A3FD6">
      <w:pPr>
        <w:tabs>
          <w:tab w:val="clear" w:pos="567"/>
        </w:tabs>
        <w:spacing w:line="240" w:lineRule="auto"/>
        <w:rPr>
          <w:color w:val="000000"/>
          <w:szCs w:val="22"/>
        </w:rPr>
      </w:pPr>
    </w:p>
    <w:p w14:paraId="5517C053" w14:textId="77777777" w:rsidR="00FA526C" w:rsidRPr="00247F9B" w:rsidRDefault="003418B9" w:rsidP="006A3FD6">
      <w:pPr>
        <w:tabs>
          <w:tab w:val="clear" w:pos="567"/>
        </w:tabs>
        <w:spacing w:line="240" w:lineRule="auto"/>
        <w:rPr>
          <w:color w:val="000000"/>
          <w:szCs w:val="22"/>
        </w:rPr>
      </w:pPr>
      <w:r w:rsidRPr="00247F9B">
        <w:rPr>
          <w:color w:val="000000"/>
          <w:szCs w:val="22"/>
        </w:rPr>
        <w:t>Concomitant administration of dabrafenib with warfarin result</w:t>
      </w:r>
      <w:r w:rsidR="00521E57" w:rsidRPr="00247F9B">
        <w:rPr>
          <w:color w:val="000000"/>
          <w:szCs w:val="22"/>
        </w:rPr>
        <w:t>s</w:t>
      </w:r>
      <w:r w:rsidRPr="00247F9B">
        <w:rPr>
          <w:color w:val="000000"/>
          <w:szCs w:val="22"/>
        </w:rPr>
        <w:t xml:space="preserve"> in decreased warfarin exposure. </w:t>
      </w:r>
      <w:r w:rsidR="000E5EB6" w:rsidRPr="00247F9B">
        <w:rPr>
          <w:color w:val="000000"/>
          <w:szCs w:val="22"/>
        </w:rPr>
        <w:t>C</w:t>
      </w:r>
      <w:r w:rsidR="00FA526C" w:rsidRPr="00247F9B">
        <w:rPr>
          <w:color w:val="000000"/>
          <w:szCs w:val="22"/>
        </w:rPr>
        <w:t xml:space="preserve">aution </w:t>
      </w:r>
      <w:r w:rsidR="000E5EB6" w:rsidRPr="00247F9B">
        <w:rPr>
          <w:color w:val="000000"/>
          <w:szCs w:val="22"/>
        </w:rPr>
        <w:t xml:space="preserve">should be exercised </w:t>
      </w:r>
      <w:r w:rsidR="00FA526C" w:rsidRPr="00247F9B">
        <w:rPr>
          <w:color w:val="000000"/>
          <w:szCs w:val="22"/>
        </w:rPr>
        <w:t>and</w:t>
      </w:r>
      <w:r w:rsidR="000D24F6" w:rsidRPr="00247F9B">
        <w:rPr>
          <w:color w:val="000000"/>
          <w:szCs w:val="22"/>
        </w:rPr>
        <w:t xml:space="preserve"> </w:t>
      </w:r>
      <w:r w:rsidR="00FA526C" w:rsidRPr="00247F9B">
        <w:rPr>
          <w:color w:val="000000"/>
          <w:szCs w:val="22"/>
        </w:rPr>
        <w:t xml:space="preserve">additional International </w:t>
      </w:r>
      <w:r w:rsidR="005974F3" w:rsidRPr="00247F9B">
        <w:rPr>
          <w:color w:val="000000"/>
          <w:szCs w:val="22"/>
        </w:rPr>
        <w:t xml:space="preserve">Normalised </w:t>
      </w:r>
      <w:r w:rsidR="00FA526C" w:rsidRPr="00247F9B">
        <w:rPr>
          <w:color w:val="000000"/>
          <w:szCs w:val="22"/>
        </w:rPr>
        <w:t xml:space="preserve">Ratio </w:t>
      </w:r>
      <w:r w:rsidR="000E5EB6" w:rsidRPr="00247F9B">
        <w:rPr>
          <w:color w:val="000000"/>
          <w:szCs w:val="22"/>
        </w:rPr>
        <w:t xml:space="preserve">(INR) </w:t>
      </w:r>
      <w:r w:rsidR="00FA526C" w:rsidRPr="00247F9B">
        <w:rPr>
          <w:color w:val="000000"/>
          <w:szCs w:val="22"/>
        </w:rPr>
        <w:t xml:space="preserve">monitoring </w:t>
      </w:r>
      <w:r w:rsidR="0055206B" w:rsidRPr="00247F9B">
        <w:rPr>
          <w:color w:val="000000"/>
          <w:szCs w:val="22"/>
        </w:rPr>
        <w:t>is recommended</w:t>
      </w:r>
      <w:r w:rsidR="000E5EB6" w:rsidRPr="00247F9B">
        <w:rPr>
          <w:color w:val="000000"/>
          <w:szCs w:val="22"/>
        </w:rPr>
        <w:t xml:space="preserve"> </w:t>
      </w:r>
      <w:r w:rsidR="00FA526C" w:rsidRPr="00247F9B">
        <w:rPr>
          <w:color w:val="000000"/>
          <w:szCs w:val="22"/>
        </w:rPr>
        <w:t>when dabrafenib is used concomitantly with warfarin</w:t>
      </w:r>
      <w:r w:rsidRPr="00247F9B">
        <w:rPr>
          <w:color w:val="000000"/>
          <w:szCs w:val="22"/>
        </w:rPr>
        <w:t xml:space="preserve"> and at discontinuation of dabrafenib (see section</w:t>
      </w:r>
      <w:r w:rsidR="005324EB" w:rsidRPr="00247F9B">
        <w:rPr>
          <w:noProof/>
          <w:color w:val="000000"/>
          <w:szCs w:val="22"/>
        </w:rPr>
        <w:t> </w:t>
      </w:r>
      <w:r w:rsidRPr="00247F9B">
        <w:rPr>
          <w:color w:val="000000"/>
          <w:szCs w:val="22"/>
        </w:rPr>
        <w:t>4.5)</w:t>
      </w:r>
      <w:r w:rsidR="00FA526C" w:rsidRPr="00247F9B">
        <w:rPr>
          <w:color w:val="000000"/>
          <w:szCs w:val="22"/>
        </w:rPr>
        <w:t>.</w:t>
      </w:r>
    </w:p>
    <w:p w14:paraId="0B3A190E" w14:textId="77777777" w:rsidR="003418B9" w:rsidRPr="00247F9B" w:rsidRDefault="003418B9" w:rsidP="006A3FD6">
      <w:pPr>
        <w:tabs>
          <w:tab w:val="clear" w:pos="567"/>
        </w:tabs>
        <w:spacing w:line="240" w:lineRule="auto"/>
        <w:rPr>
          <w:color w:val="000000"/>
          <w:szCs w:val="22"/>
        </w:rPr>
      </w:pPr>
    </w:p>
    <w:p w14:paraId="4EDFECF3" w14:textId="77777777" w:rsidR="003418B9" w:rsidRPr="00247F9B" w:rsidRDefault="003418B9" w:rsidP="006A3FD6">
      <w:pPr>
        <w:tabs>
          <w:tab w:val="clear" w:pos="567"/>
        </w:tabs>
        <w:spacing w:line="240" w:lineRule="auto"/>
        <w:rPr>
          <w:color w:val="000000"/>
          <w:szCs w:val="22"/>
        </w:rPr>
      </w:pPr>
      <w:r w:rsidRPr="00247F9B">
        <w:rPr>
          <w:color w:val="000000"/>
          <w:szCs w:val="22"/>
        </w:rPr>
        <w:t>Concomitant administration of dabrafenib with digoxin may result in decreased digoxin exposure. Caution should be exercised and additional monitoring of digoxin is recommended when digoxin (a transporter substrate) is used concomitantly with dabrafenib and at discontinuation of dabrafenib (see section</w:t>
      </w:r>
      <w:r w:rsidR="005324EB" w:rsidRPr="00247F9B">
        <w:rPr>
          <w:noProof/>
          <w:color w:val="000000"/>
          <w:szCs w:val="22"/>
        </w:rPr>
        <w:t> </w:t>
      </w:r>
      <w:r w:rsidRPr="00247F9B">
        <w:rPr>
          <w:color w:val="000000"/>
          <w:szCs w:val="22"/>
        </w:rPr>
        <w:t>4.5).</w:t>
      </w:r>
    </w:p>
    <w:p w14:paraId="7F920F53" w14:textId="77777777" w:rsidR="009B3961" w:rsidRPr="00247F9B" w:rsidRDefault="009B3961" w:rsidP="006A3FD6">
      <w:pPr>
        <w:tabs>
          <w:tab w:val="clear" w:pos="567"/>
        </w:tabs>
        <w:spacing w:line="240" w:lineRule="auto"/>
        <w:rPr>
          <w:noProof/>
          <w:color w:val="000000"/>
          <w:szCs w:val="22"/>
        </w:rPr>
      </w:pPr>
    </w:p>
    <w:p w14:paraId="2162D652"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4.5</w:t>
      </w:r>
      <w:r w:rsidRPr="00247F9B">
        <w:rPr>
          <w:b/>
          <w:noProof/>
          <w:szCs w:val="22"/>
        </w:rPr>
        <w:tab/>
        <w:t>Interaction with other medicinal products and other forms of interaction</w:t>
      </w:r>
    </w:p>
    <w:p w14:paraId="67C4C24E" w14:textId="77777777" w:rsidR="00812D16" w:rsidRPr="00247F9B" w:rsidRDefault="00812D16" w:rsidP="006A3FD6">
      <w:pPr>
        <w:keepNext/>
        <w:tabs>
          <w:tab w:val="clear" w:pos="567"/>
        </w:tabs>
        <w:spacing w:line="240" w:lineRule="auto"/>
        <w:rPr>
          <w:noProof/>
          <w:szCs w:val="22"/>
        </w:rPr>
      </w:pPr>
    </w:p>
    <w:p w14:paraId="025F2539" w14:textId="77777777" w:rsidR="00ED4F93" w:rsidRPr="00247F9B" w:rsidRDefault="00ED4F93" w:rsidP="006A3FD6">
      <w:pPr>
        <w:keepNext/>
        <w:tabs>
          <w:tab w:val="clear" w:pos="567"/>
        </w:tabs>
        <w:spacing w:line="240" w:lineRule="auto"/>
        <w:rPr>
          <w:noProof/>
          <w:szCs w:val="22"/>
          <w:u w:val="single"/>
        </w:rPr>
      </w:pPr>
      <w:r w:rsidRPr="00247F9B">
        <w:rPr>
          <w:noProof/>
          <w:szCs w:val="22"/>
          <w:u w:val="single"/>
        </w:rPr>
        <w:t>Effect of other medicinal products on dabrafenib</w:t>
      </w:r>
    </w:p>
    <w:p w14:paraId="1723AAFD" w14:textId="77777777" w:rsidR="00ED4F93" w:rsidRPr="00247F9B" w:rsidRDefault="00ED4F93" w:rsidP="006A3FD6">
      <w:pPr>
        <w:keepNext/>
        <w:tabs>
          <w:tab w:val="clear" w:pos="567"/>
        </w:tabs>
        <w:spacing w:line="240" w:lineRule="auto"/>
        <w:rPr>
          <w:noProof/>
          <w:szCs w:val="22"/>
        </w:rPr>
      </w:pPr>
    </w:p>
    <w:p w14:paraId="4E6376FD" w14:textId="5149344B" w:rsidR="00ED4F93" w:rsidRPr="00247F9B" w:rsidRDefault="00F53062" w:rsidP="006A3FD6">
      <w:pPr>
        <w:tabs>
          <w:tab w:val="clear" w:pos="567"/>
        </w:tabs>
        <w:spacing w:line="240" w:lineRule="auto"/>
        <w:rPr>
          <w:noProof/>
          <w:color w:val="000000"/>
          <w:szCs w:val="22"/>
        </w:rPr>
      </w:pPr>
      <w:r w:rsidRPr="00247F9B">
        <w:rPr>
          <w:noProof/>
          <w:szCs w:val="22"/>
        </w:rPr>
        <w:t>Dabrafenib is a substrate for the metabolising enzymes</w:t>
      </w:r>
      <w:r w:rsidR="00ED4F93" w:rsidRPr="00247F9B">
        <w:rPr>
          <w:noProof/>
          <w:szCs w:val="22"/>
        </w:rPr>
        <w:t xml:space="preserve"> CYP2C8 and CYP3A4</w:t>
      </w:r>
      <w:r w:rsidR="007B3465" w:rsidRPr="00247F9B">
        <w:rPr>
          <w:noProof/>
          <w:szCs w:val="22"/>
        </w:rPr>
        <w:t xml:space="preserve">, </w:t>
      </w:r>
      <w:r w:rsidR="007B3465" w:rsidRPr="00247F9B">
        <w:rPr>
          <w:iCs/>
        </w:rPr>
        <w:t xml:space="preserve">while </w:t>
      </w:r>
      <w:r w:rsidRPr="00247F9B">
        <w:rPr>
          <w:iCs/>
        </w:rPr>
        <w:t>the active metabolite</w:t>
      </w:r>
      <w:r w:rsidR="002A58E4" w:rsidRPr="00247F9B">
        <w:rPr>
          <w:iCs/>
        </w:rPr>
        <w:t>s</w:t>
      </w:r>
      <w:r w:rsidRPr="00247F9B">
        <w:rPr>
          <w:iCs/>
        </w:rPr>
        <w:t xml:space="preserve"> </w:t>
      </w:r>
      <w:r w:rsidR="007B3465" w:rsidRPr="00247F9B">
        <w:t>hydroxy</w:t>
      </w:r>
      <w:r w:rsidR="00BD74A6" w:rsidRPr="00247F9B">
        <w:t>-</w:t>
      </w:r>
      <w:r w:rsidR="007B3465" w:rsidRPr="00247F9B">
        <w:t xml:space="preserve">dabrafenib and </w:t>
      </w:r>
      <w:proofErr w:type="spellStart"/>
      <w:r w:rsidR="007B3465" w:rsidRPr="00247F9B">
        <w:t>desmethyl</w:t>
      </w:r>
      <w:proofErr w:type="spellEnd"/>
      <w:r w:rsidR="00BD74A6" w:rsidRPr="00247F9B">
        <w:t>-</w:t>
      </w:r>
      <w:r w:rsidR="007B3465" w:rsidRPr="00247F9B">
        <w:t>dabrafenib are CYP3A4 substrates.</w:t>
      </w:r>
      <w:r w:rsidR="00ED4F93" w:rsidRPr="00247F9B">
        <w:rPr>
          <w:noProof/>
          <w:szCs w:val="22"/>
        </w:rPr>
        <w:t xml:space="preserve"> Medicinal products that are strong inhibitors or inducers of CYP2C8 or CYP3A4 are </w:t>
      </w:r>
      <w:r w:rsidR="007B3465" w:rsidRPr="00247F9B">
        <w:rPr>
          <w:noProof/>
          <w:szCs w:val="22"/>
        </w:rPr>
        <w:t xml:space="preserve">therefore </w:t>
      </w:r>
      <w:r w:rsidR="00ED4F93" w:rsidRPr="00247F9B">
        <w:rPr>
          <w:noProof/>
          <w:szCs w:val="22"/>
        </w:rPr>
        <w:t xml:space="preserve">likely to increase or decrease, respectively, dabrafenib concentrations. Alternative agents should be considered during administration with dabrafenib when possible. </w:t>
      </w:r>
      <w:r w:rsidR="00214FE5" w:rsidRPr="00247F9B">
        <w:rPr>
          <w:noProof/>
          <w:szCs w:val="22"/>
        </w:rPr>
        <w:t>Dabrafenib should be u</w:t>
      </w:r>
      <w:r w:rsidR="00ED4F93" w:rsidRPr="00247F9B">
        <w:rPr>
          <w:noProof/>
          <w:szCs w:val="22"/>
        </w:rPr>
        <w:t>se</w:t>
      </w:r>
      <w:r w:rsidR="00214FE5" w:rsidRPr="00247F9B">
        <w:rPr>
          <w:noProof/>
          <w:szCs w:val="22"/>
        </w:rPr>
        <w:t>d with</w:t>
      </w:r>
      <w:r w:rsidR="00ED4F93" w:rsidRPr="00247F9B">
        <w:rPr>
          <w:noProof/>
          <w:szCs w:val="22"/>
        </w:rPr>
        <w:t xml:space="preserve"> caution if strong inhibitors (e.g. ketoconazole, </w:t>
      </w:r>
      <w:r w:rsidR="00521E57" w:rsidRPr="00247F9B">
        <w:rPr>
          <w:noProof/>
          <w:szCs w:val="22"/>
        </w:rPr>
        <w:t xml:space="preserve">gemfibrozil, </w:t>
      </w:r>
      <w:r w:rsidR="00ED4F93" w:rsidRPr="00247F9B">
        <w:rPr>
          <w:noProof/>
          <w:szCs w:val="22"/>
        </w:rPr>
        <w:t xml:space="preserve">nefazodone, clarithromycin, </w:t>
      </w:r>
      <w:r w:rsidR="009471BD" w:rsidRPr="00247F9B">
        <w:rPr>
          <w:noProof/>
          <w:szCs w:val="22"/>
        </w:rPr>
        <w:t>ritonavir</w:t>
      </w:r>
      <w:r w:rsidR="003D5E36" w:rsidRPr="00247F9B">
        <w:rPr>
          <w:noProof/>
          <w:szCs w:val="22"/>
        </w:rPr>
        <w:t>, saquinavir, telithromycin, itraconazole, voriconazole, posaconazole, atazanavi</w:t>
      </w:r>
      <w:r w:rsidR="00AD2D56" w:rsidRPr="00247F9B">
        <w:rPr>
          <w:noProof/>
          <w:szCs w:val="22"/>
        </w:rPr>
        <w:t>r</w:t>
      </w:r>
      <w:r w:rsidR="00ED4F93" w:rsidRPr="00247F9B">
        <w:rPr>
          <w:noProof/>
          <w:szCs w:val="22"/>
        </w:rPr>
        <w:t>) are</w:t>
      </w:r>
      <w:r w:rsidR="001879FE" w:rsidRPr="00247F9B">
        <w:rPr>
          <w:noProof/>
          <w:szCs w:val="22"/>
        </w:rPr>
        <w:t xml:space="preserve"> co</w:t>
      </w:r>
      <w:r w:rsidR="00BD74A6" w:rsidRPr="00247F9B">
        <w:rPr>
          <w:noProof/>
          <w:szCs w:val="22"/>
        </w:rPr>
        <w:t>-</w:t>
      </w:r>
      <w:r w:rsidR="001879FE" w:rsidRPr="00247F9B">
        <w:rPr>
          <w:noProof/>
          <w:szCs w:val="22"/>
        </w:rPr>
        <w:t>administered with dabrafenib.</w:t>
      </w:r>
      <w:r w:rsidR="0008451C" w:rsidRPr="00247F9B">
        <w:rPr>
          <w:noProof/>
          <w:szCs w:val="22"/>
        </w:rPr>
        <w:t xml:space="preserve"> </w:t>
      </w:r>
      <w:r w:rsidR="00214FE5" w:rsidRPr="00247F9B">
        <w:rPr>
          <w:noProof/>
          <w:color w:val="000000"/>
          <w:szCs w:val="22"/>
        </w:rPr>
        <w:t>C</w:t>
      </w:r>
      <w:r w:rsidR="0008451C" w:rsidRPr="00247F9B">
        <w:rPr>
          <w:noProof/>
          <w:color w:val="000000"/>
          <w:szCs w:val="22"/>
        </w:rPr>
        <w:t>o</w:t>
      </w:r>
      <w:r w:rsidR="00BD74A6" w:rsidRPr="00247F9B">
        <w:rPr>
          <w:noProof/>
          <w:color w:val="000000"/>
          <w:szCs w:val="22"/>
        </w:rPr>
        <w:t>-</w:t>
      </w:r>
      <w:r w:rsidR="0008451C" w:rsidRPr="00247F9B">
        <w:rPr>
          <w:noProof/>
          <w:color w:val="000000"/>
          <w:szCs w:val="22"/>
        </w:rPr>
        <w:t>administration of dabrafenib with</w:t>
      </w:r>
      <w:r w:rsidR="000316AD" w:rsidRPr="00247F9B">
        <w:rPr>
          <w:noProof/>
          <w:color w:val="000000"/>
          <w:szCs w:val="22"/>
        </w:rPr>
        <w:t xml:space="preserve"> potent</w:t>
      </w:r>
      <w:r w:rsidR="0008451C" w:rsidRPr="00247F9B">
        <w:rPr>
          <w:noProof/>
          <w:color w:val="000000"/>
          <w:szCs w:val="22"/>
        </w:rPr>
        <w:t xml:space="preserve"> inducers (e.g. rifampicin, phenytoin</w:t>
      </w:r>
      <w:r w:rsidR="005425BF" w:rsidRPr="00247F9B">
        <w:rPr>
          <w:noProof/>
          <w:color w:val="000000"/>
          <w:szCs w:val="22"/>
        </w:rPr>
        <w:t>, carbamazepine, phenobarbital,</w:t>
      </w:r>
      <w:r w:rsidR="008810C2" w:rsidRPr="00247F9B">
        <w:rPr>
          <w:noProof/>
          <w:color w:val="000000"/>
          <w:szCs w:val="22"/>
        </w:rPr>
        <w:t xml:space="preserve"> </w:t>
      </w:r>
      <w:r w:rsidR="005425BF" w:rsidRPr="00247F9B">
        <w:rPr>
          <w:noProof/>
          <w:color w:val="000000"/>
          <w:szCs w:val="22"/>
        </w:rPr>
        <w:t xml:space="preserve">or </w:t>
      </w:r>
      <w:r w:rsidR="0008451C" w:rsidRPr="00247F9B">
        <w:rPr>
          <w:noProof/>
          <w:color w:val="000000"/>
          <w:szCs w:val="22"/>
        </w:rPr>
        <w:t>St John’s wort</w:t>
      </w:r>
      <w:r w:rsidR="005425BF" w:rsidRPr="00247F9B">
        <w:rPr>
          <w:noProof/>
          <w:color w:val="000000"/>
          <w:szCs w:val="22"/>
        </w:rPr>
        <w:t xml:space="preserve"> (</w:t>
      </w:r>
      <w:r w:rsidR="005425BF" w:rsidRPr="00247F9B">
        <w:rPr>
          <w:i/>
          <w:noProof/>
          <w:szCs w:val="22"/>
        </w:rPr>
        <w:t>Hypericum perforatum</w:t>
      </w:r>
      <w:r w:rsidR="005425BF" w:rsidRPr="00247F9B">
        <w:rPr>
          <w:noProof/>
          <w:szCs w:val="22"/>
        </w:rPr>
        <w:t>)</w:t>
      </w:r>
      <w:r w:rsidR="0008451C" w:rsidRPr="00247F9B">
        <w:rPr>
          <w:noProof/>
          <w:color w:val="000000"/>
          <w:szCs w:val="22"/>
        </w:rPr>
        <w:t>) of CYP2C8 or CYP3A4</w:t>
      </w:r>
      <w:r w:rsidR="00214FE5" w:rsidRPr="00247F9B">
        <w:rPr>
          <w:noProof/>
          <w:color w:val="000000"/>
          <w:szCs w:val="22"/>
        </w:rPr>
        <w:t xml:space="preserve"> should be avoided</w:t>
      </w:r>
      <w:r w:rsidR="0008451C" w:rsidRPr="00247F9B">
        <w:rPr>
          <w:noProof/>
          <w:color w:val="000000"/>
          <w:szCs w:val="22"/>
        </w:rPr>
        <w:t>.</w:t>
      </w:r>
    </w:p>
    <w:p w14:paraId="58D8B8E7" w14:textId="77777777" w:rsidR="001879FE" w:rsidRPr="00247F9B" w:rsidRDefault="001879FE" w:rsidP="006A3FD6">
      <w:pPr>
        <w:tabs>
          <w:tab w:val="clear" w:pos="567"/>
        </w:tabs>
        <w:spacing w:line="240" w:lineRule="auto"/>
        <w:rPr>
          <w:noProof/>
          <w:color w:val="000000"/>
          <w:szCs w:val="22"/>
        </w:rPr>
      </w:pPr>
    </w:p>
    <w:p w14:paraId="0D3A4C77" w14:textId="42100AB9" w:rsidR="00521E57" w:rsidRPr="00247F9B" w:rsidRDefault="00521E57" w:rsidP="006A3FD6">
      <w:pPr>
        <w:tabs>
          <w:tab w:val="clear" w:pos="567"/>
        </w:tabs>
        <w:spacing w:line="240" w:lineRule="auto"/>
        <w:rPr>
          <w:noProof/>
          <w:color w:val="000000"/>
          <w:szCs w:val="22"/>
        </w:rPr>
      </w:pPr>
      <w:r w:rsidRPr="00247F9B">
        <w:rPr>
          <w:noProof/>
          <w:color w:val="000000"/>
          <w:szCs w:val="22"/>
        </w:rPr>
        <w:t xml:space="preserve">Administration of ketoconazole </w:t>
      </w:r>
      <w:r w:rsidR="00A459D6" w:rsidRPr="00247F9B">
        <w:rPr>
          <w:noProof/>
          <w:color w:val="000000"/>
          <w:szCs w:val="22"/>
        </w:rPr>
        <w:t xml:space="preserve">(a CYP3A4 inhibitor) </w:t>
      </w:r>
      <w:r w:rsidRPr="00247F9B">
        <w:rPr>
          <w:noProof/>
          <w:color w:val="000000"/>
          <w:szCs w:val="22"/>
        </w:rPr>
        <w:t>400 mg once daily, with dabrafenib 75 mg twice daily, resulted in a 71% increase in dabr</w:t>
      </w:r>
      <w:r w:rsidR="003600FD" w:rsidRPr="00247F9B">
        <w:rPr>
          <w:noProof/>
          <w:color w:val="000000"/>
          <w:szCs w:val="22"/>
        </w:rPr>
        <w:t xml:space="preserve">afenib </w:t>
      </w:r>
      <w:r w:rsidR="00484D23" w:rsidRPr="00247F9B">
        <w:t>AUC</w:t>
      </w:r>
      <w:r w:rsidRPr="00247F9B">
        <w:rPr>
          <w:noProof/>
          <w:color w:val="000000"/>
          <w:szCs w:val="22"/>
        </w:rPr>
        <w:t xml:space="preserve"> and a 33% increase in dabrafenib C</w:t>
      </w:r>
      <w:r w:rsidRPr="00247F9B">
        <w:rPr>
          <w:noProof/>
          <w:color w:val="000000"/>
          <w:szCs w:val="22"/>
          <w:vertAlign w:val="subscript"/>
        </w:rPr>
        <w:t>max</w:t>
      </w:r>
      <w:r w:rsidRPr="00247F9B">
        <w:rPr>
          <w:noProof/>
          <w:color w:val="000000"/>
          <w:szCs w:val="22"/>
        </w:rPr>
        <w:t xml:space="preserve"> relative to administration of dabrafenib 75 mg twice daily alone. </w:t>
      </w:r>
      <w:r w:rsidR="006000B7" w:rsidRPr="00247F9B">
        <w:rPr>
          <w:noProof/>
          <w:color w:val="000000"/>
          <w:szCs w:val="22"/>
        </w:rPr>
        <w:t>Co</w:t>
      </w:r>
      <w:r w:rsidR="00BD74A6" w:rsidRPr="00247F9B">
        <w:rPr>
          <w:noProof/>
          <w:color w:val="000000"/>
          <w:szCs w:val="22"/>
        </w:rPr>
        <w:t>-</w:t>
      </w:r>
      <w:r w:rsidR="006000B7" w:rsidRPr="00247F9B">
        <w:rPr>
          <w:noProof/>
          <w:color w:val="000000"/>
          <w:szCs w:val="22"/>
        </w:rPr>
        <w:t>administration resulted in i</w:t>
      </w:r>
      <w:r w:rsidRPr="00247F9B">
        <w:rPr>
          <w:noProof/>
          <w:color w:val="000000"/>
          <w:szCs w:val="22"/>
        </w:rPr>
        <w:t>ncr</w:t>
      </w:r>
      <w:r w:rsidR="005B0819" w:rsidRPr="00247F9B">
        <w:rPr>
          <w:noProof/>
          <w:color w:val="000000"/>
          <w:szCs w:val="22"/>
        </w:rPr>
        <w:t>eases in hydroxy</w:t>
      </w:r>
      <w:r w:rsidR="00BD74A6" w:rsidRPr="00247F9B">
        <w:rPr>
          <w:noProof/>
          <w:color w:val="000000"/>
          <w:szCs w:val="22"/>
        </w:rPr>
        <w:t>-</w:t>
      </w:r>
      <w:r w:rsidR="005B0819" w:rsidRPr="00247F9B">
        <w:rPr>
          <w:noProof/>
          <w:color w:val="000000"/>
          <w:szCs w:val="22"/>
        </w:rPr>
        <w:t xml:space="preserve"> and desmethyl</w:t>
      </w:r>
      <w:r w:rsidR="00BD74A6" w:rsidRPr="00247F9B">
        <w:rPr>
          <w:noProof/>
          <w:color w:val="000000"/>
          <w:szCs w:val="22"/>
        </w:rPr>
        <w:t>-</w:t>
      </w:r>
      <w:r w:rsidR="005B0819" w:rsidRPr="00247F9B">
        <w:rPr>
          <w:noProof/>
          <w:color w:val="000000"/>
          <w:szCs w:val="22"/>
        </w:rPr>
        <w:t>dabrafe</w:t>
      </w:r>
      <w:r w:rsidR="00484D23" w:rsidRPr="00247F9B">
        <w:rPr>
          <w:noProof/>
          <w:color w:val="000000"/>
          <w:szCs w:val="22"/>
        </w:rPr>
        <w:t xml:space="preserve">nib </w:t>
      </w:r>
      <w:r w:rsidR="00484D23" w:rsidRPr="00247F9B">
        <w:t>AUC</w:t>
      </w:r>
      <w:r w:rsidR="00484D23" w:rsidRPr="00247F9B">
        <w:rPr>
          <w:noProof/>
          <w:color w:val="000000"/>
          <w:szCs w:val="22"/>
        </w:rPr>
        <w:t xml:space="preserve"> </w:t>
      </w:r>
      <w:r w:rsidR="005B0819" w:rsidRPr="00247F9B">
        <w:rPr>
          <w:noProof/>
          <w:color w:val="000000"/>
          <w:szCs w:val="22"/>
        </w:rPr>
        <w:t>(increases of 82% and 68%, respectively). A decrease of 16% in AUC was noted for carboxy</w:t>
      </w:r>
      <w:r w:rsidR="00BD74A6" w:rsidRPr="00247F9B">
        <w:rPr>
          <w:noProof/>
          <w:color w:val="000000"/>
          <w:szCs w:val="22"/>
        </w:rPr>
        <w:t>-</w:t>
      </w:r>
      <w:r w:rsidR="005B0819" w:rsidRPr="00247F9B">
        <w:rPr>
          <w:noProof/>
          <w:color w:val="000000"/>
          <w:szCs w:val="22"/>
        </w:rPr>
        <w:t>dabrafenib.</w:t>
      </w:r>
    </w:p>
    <w:p w14:paraId="10941CD8" w14:textId="77777777" w:rsidR="00916D81" w:rsidRPr="00247F9B" w:rsidRDefault="00916D81" w:rsidP="006A3FD6">
      <w:pPr>
        <w:tabs>
          <w:tab w:val="clear" w:pos="567"/>
        </w:tabs>
        <w:spacing w:line="240" w:lineRule="auto"/>
        <w:rPr>
          <w:noProof/>
          <w:color w:val="000000"/>
          <w:szCs w:val="22"/>
        </w:rPr>
      </w:pPr>
    </w:p>
    <w:p w14:paraId="1D233302" w14:textId="77777777" w:rsidR="005B0819" w:rsidRPr="00247F9B" w:rsidRDefault="005B0819" w:rsidP="006A3FD6">
      <w:pPr>
        <w:tabs>
          <w:tab w:val="clear" w:pos="567"/>
        </w:tabs>
        <w:spacing w:line="240" w:lineRule="auto"/>
        <w:rPr>
          <w:noProof/>
          <w:color w:val="000000"/>
          <w:szCs w:val="22"/>
        </w:rPr>
      </w:pPr>
      <w:r w:rsidRPr="00247F9B">
        <w:rPr>
          <w:noProof/>
          <w:color w:val="000000"/>
          <w:szCs w:val="22"/>
        </w:rPr>
        <w:t xml:space="preserve">Administration of gemfibrozil </w:t>
      </w:r>
      <w:r w:rsidR="00A459D6" w:rsidRPr="00247F9B">
        <w:rPr>
          <w:noProof/>
          <w:color w:val="000000"/>
          <w:szCs w:val="22"/>
        </w:rPr>
        <w:t xml:space="preserve">(a CYP2C8 inhibitor) </w:t>
      </w:r>
      <w:r w:rsidRPr="00247F9B">
        <w:rPr>
          <w:noProof/>
          <w:color w:val="000000"/>
          <w:szCs w:val="22"/>
        </w:rPr>
        <w:t>600 mg twice daily, with dabrafenib 75 mg twice daily, resulted in a 47% increase in dabr</w:t>
      </w:r>
      <w:r w:rsidR="006000B7" w:rsidRPr="00247F9B">
        <w:rPr>
          <w:noProof/>
          <w:color w:val="000000"/>
          <w:szCs w:val="22"/>
        </w:rPr>
        <w:t xml:space="preserve">afenib </w:t>
      </w:r>
      <w:r w:rsidR="005F4704" w:rsidRPr="00247F9B">
        <w:t>AUC</w:t>
      </w:r>
      <w:r w:rsidR="006000B7" w:rsidRPr="00247F9B">
        <w:rPr>
          <w:noProof/>
          <w:color w:val="000000"/>
          <w:szCs w:val="22"/>
        </w:rPr>
        <w:t xml:space="preserve"> </w:t>
      </w:r>
      <w:r w:rsidR="0097780D" w:rsidRPr="00247F9B">
        <w:rPr>
          <w:noProof/>
          <w:color w:val="000000"/>
          <w:szCs w:val="22"/>
        </w:rPr>
        <w:t>but</w:t>
      </w:r>
      <w:r w:rsidRPr="00247F9B">
        <w:rPr>
          <w:noProof/>
          <w:color w:val="000000"/>
          <w:szCs w:val="22"/>
        </w:rPr>
        <w:t xml:space="preserve"> did not alter dabrafenib C</w:t>
      </w:r>
      <w:r w:rsidRPr="00247F9B">
        <w:rPr>
          <w:noProof/>
          <w:color w:val="000000"/>
          <w:szCs w:val="22"/>
          <w:vertAlign w:val="subscript"/>
        </w:rPr>
        <w:t>max</w:t>
      </w:r>
      <w:r w:rsidRPr="00247F9B">
        <w:rPr>
          <w:noProof/>
          <w:color w:val="000000"/>
          <w:szCs w:val="22"/>
        </w:rPr>
        <w:t xml:space="preserve"> relative to administration of dabrafenib 75 mg twice daily alone. Gemfibrozil had no clinical</w:t>
      </w:r>
      <w:r w:rsidR="00484D23" w:rsidRPr="00247F9B">
        <w:rPr>
          <w:noProof/>
          <w:color w:val="000000"/>
          <w:szCs w:val="22"/>
        </w:rPr>
        <w:t>ly</w:t>
      </w:r>
      <w:r w:rsidRPr="00247F9B">
        <w:rPr>
          <w:noProof/>
          <w:color w:val="000000"/>
          <w:szCs w:val="22"/>
        </w:rPr>
        <w:t xml:space="preserve"> relevant effect on the systemic exposure to dabrafenib metabolites (≤13%).</w:t>
      </w:r>
    </w:p>
    <w:p w14:paraId="6A689177" w14:textId="77777777" w:rsidR="0097780D" w:rsidRPr="00247F9B" w:rsidRDefault="0097780D" w:rsidP="006A3FD6">
      <w:pPr>
        <w:tabs>
          <w:tab w:val="clear" w:pos="567"/>
        </w:tabs>
        <w:spacing w:line="240" w:lineRule="auto"/>
        <w:rPr>
          <w:noProof/>
          <w:color w:val="000000"/>
          <w:szCs w:val="22"/>
        </w:rPr>
      </w:pPr>
    </w:p>
    <w:p w14:paraId="48A175D8" w14:textId="00680C06" w:rsidR="00E30D1C" w:rsidRPr="00247F9B" w:rsidRDefault="00E30D1C" w:rsidP="006A3FD6">
      <w:pPr>
        <w:tabs>
          <w:tab w:val="clear" w:pos="567"/>
        </w:tabs>
        <w:spacing w:line="240" w:lineRule="auto"/>
        <w:rPr>
          <w:noProof/>
          <w:color w:val="000000"/>
          <w:szCs w:val="22"/>
        </w:rPr>
      </w:pPr>
      <w:r w:rsidRPr="00247F9B">
        <w:rPr>
          <w:noProof/>
          <w:color w:val="000000"/>
          <w:szCs w:val="22"/>
        </w:rPr>
        <w:t>Administration of rifampin (a CYP3A4/CYP2C8 inducer) 600 mg once daily</w:t>
      </w:r>
      <w:r w:rsidR="00214FE5" w:rsidRPr="00247F9B">
        <w:rPr>
          <w:noProof/>
          <w:color w:val="000000"/>
          <w:szCs w:val="22"/>
        </w:rPr>
        <w:t>,</w:t>
      </w:r>
      <w:r w:rsidRPr="00247F9B">
        <w:rPr>
          <w:noProof/>
          <w:color w:val="000000"/>
          <w:szCs w:val="22"/>
        </w:rPr>
        <w:t xml:space="preserve"> with dabrafenib 150 mg twice daily</w:t>
      </w:r>
      <w:r w:rsidR="00214FE5" w:rsidRPr="00247F9B">
        <w:rPr>
          <w:noProof/>
          <w:color w:val="000000"/>
          <w:szCs w:val="22"/>
        </w:rPr>
        <w:t>,</w:t>
      </w:r>
      <w:r w:rsidRPr="00247F9B">
        <w:rPr>
          <w:noProof/>
          <w:color w:val="000000"/>
          <w:szCs w:val="22"/>
        </w:rPr>
        <w:t xml:space="preserve"> resulted in a decrease in repeat</w:t>
      </w:r>
      <w:r w:rsidR="00214FE5" w:rsidRPr="00247F9B">
        <w:rPr>
          <w:noProof/>
          <w:color w:val="000000"/>
          <w:szCs w:val="22"/>
        </w:rPr>
        <w:t>-</w:t>
      </w:r>
      <w:r w:rsidRPr="00247F9B">
        <w:rPr>
          <w:noProof/>
          <w:color w:val="000000"/>
          <w:szCs w:val="22"/>
        </w:rPr>
        <w:t>dose dabrafenib C</w:t>
      </w:r>
      <w:r w:rsidRPr="00247F9B">
        <w:rPr>
          <w:noProof/>
          <w:color w:val="000000"/>
          <w:szCs w:val="22"/>
          <w:vertAlign w:val="subscript"/>
        </w:rPr>
        <w:t>max</w:t>
      </w:r>
      <w:r w:rsidRPr="00247F9B">
        <w:rPr>
          <w:noProof/>
          <w:color w:val="000000"/>
          <w:szCs w:val="22"/>
        </w:rPr>
        <w:t xml:space="preserve"> (27%) and AUC (34%). No relevant change in AUC was noted for hydroxy</w:t>
      </w:r>
      <w:r w:rsidR="00BD74A6" w:rsidRPr="00247F9B">
        <w:rPr>
          <w:noProof/>
          <w:color w:val="000000"/>
          <w:szCs w:val="22"/>
        </w:rPr>
        <w:t>-</w:t>
      </w:r>
      <w:r w:rsidRPr="00247F9B">
        <w:rPr>
          <w:noProof/>
          <w:color w:val="000000"/>
          <w:szCs w:val="22"/>
        </w:rPr>
        <w:t>dabrafenib. There was an increase in AUC of 73% for carboxy</w:t>
      </w:r>
      <w:r w:rsidR="00BD74A6" w:rsidRPr="00247F9B">
        <w:rPr>
          <w:noProof/>
          <w:color w:val="000000"/>
          <w:szCs w:val="22"/>
        </w:rPr>
        <w:t>-</w:t>
      </w:r>
      <w:r w:rsidRPr="00247F9B">
        <w:rPr>
          <w:noProof/>
          <w:color w:val="000000"/>
          <w:szCs w:val="22"/>
        </w:rPr>
        <w:t>dabrafenib and a decrease in AUC of 30% for desmethyl</w:t>
      </w:r>
      <w:r w:rsidR="00BD74A6" w:rsidRPr="00247F9B">
        <w:rPr>
          <w:noProof/>
          <w:color w:val="000000"/>
          <w:szCs w:val="22"/>
        </w:rPr>
        <w:t>-</w:t>
      </w:r>
      <w:r w:rsidRPr="00247F9B">
        <w:rPr>
          <w:noProof/>
          <w:color w:val="000000"/>
          <w:szCs w:val="22"/>
        </w:rPr>
        <w:t>dabrafenib.</w:t>
      </w:r>
    </w:p>
    <w:p w14:paraId="7532C3B8" w14:textId="77777777" w:rsidR="00E30D1C" w:rsidRPr="00247F9B" w:rsidRDefault="00E30D1C" w:rsidP="006A3FD6">
      <w:pPr>
        <w:tabs>
          <w:tab w:val="clear" w:pos="567"/>
        </w:tabs>
        <w:spacing w:line="240" w:lineRule="auto"/>
        <w:rPr>
          <w:noProof/>
          <w:color w:val="000000"/>
          <w:szCs w:val="22"/>
        </w:rPr>
      </w:pPr>
    </w:p>
    <w:p w14:paraId="378B6B65" w14:textId="07DDEC34" w:rsidR="00E30D1C" w:rsidRPr="00247F9B" w:rsidRDefault="00E30D1C" w:rsidP="006A3FD6">
      <w:pPr>
        <w:pStyle w:val="Default"/>
        <w:rPr>
          <w:bCs/>
          <w:sz w:val="22"/>
          <w:szCs w:val="22"/>
        </w:rPr>
      </w:pPr>
      <w:r w:rsidRPr="00247F9B">
        <w:rPr>
          <w:bCs/>
          <w:sz w:val="22"/>
          <w:szCs w:val="22"/>
        </w:rPr>
        <w:t>Co</w:t>
      </w:r>
      <w:r w:rsidR="00BD74A6" w:rsidRPr="00247F9B">
        <w:rPr>
          <w:bCs/>
          <w:sz w:val="22"/>
          <w:szCs w:val="22"/>
        </w:rPr>
        <w:t>-</w:t>
      </w:r>
      <w:r w:rsidRPr="00247F9B">
        <w:rPr>
          <w:bCs/>
          <w:sz w:val="22"/>
          <w:szCs w:val="22"/>
        </w:rPr>
        <w:t>administration of repeat doses of dabrafenib 150 mg twice daily and the pH</w:t>
      </w:r>
      <w:r w:rsidR="00BD74A6" w:rsidRPr="00247F9B">
        <w:rPr>
          <w:bCs/>
          <w:sz w:val="22"/>
          <w:szCs w:val="22"/>
        </w:rPr>
        <w:t>-</w:t>
      </w:r>
      <w:r w:rsidRPr="00247F9B">
        <w:rPr>
          <w:bCs/>
          <w:sz w:val="22"/>
          <w:szCs w:val="22"/>
        </w:rPr>
        <w:t xml:space="preserve">elevating agent rabeprazole 40 mg once daily resulted in a 3% increase in AUC and a 12% decrease in dabrafenib </w:t>
      </w:r>
      <w:proofErr w:type="spellStart"/>
      <w:r w:rsidRPr="00247F9B">
        <w:rPr>
          <w:bCs/>
          <w:sz w:val="22"/>
          <w:szCs w:val="22"/>
        </w:rPr>
        <w:t>C</w:t>
      </w:r>
      <w:r w:rsidRPr="00247F9B">
        <w:rPr>
          <w:bCs/>
          <w:sz w:val="22"/>
          <w:szCs w:val="22"/>
          <w:vertAlign w:val="subscript"/>
        </w:rPr>
        <w:t>max</w:t>
      </w:r>
      <w:proofErr w:type="spellEnd"/>
      <w:r w:rsidRPr="00247F9B">
        <w:rPr>
          <w:bCs/>
          <w:sz w:val="22"/>
          <w:szCs w:val="22"/>
        </w:rPr>
        <w:t xml:space="preserve">. These changes in dabrafenib AUC and </w:t>
      </w:r>
      <w:proofErr w:type="spellStart"/>
      <w:r w:rsidRPr="00247F9B">
        <w:rPr>
          <w:bCs/>
          <w:sz w:val="22"/>
          <w:szCs w:val="22"/>
        </w:rPr>
        <w:t>C</w:t>
      </w:r>
      <w:r w:rsidRPr="00247F9B">
        <w:rPr>
          <w:bCs/>
          <w:sz w:val="22"/>
          <w:szCs w:val="22"/>
          <w:vertAlign w:val="subscript"/>
        </w:rPr>
        <w:t>max</w:t>
      </w:r>
      <w:proofErr w:type="spellEnd"/>
      <w:r w:rsidRPr="00247F9B">
        <w:rPr>
          <w:bCs/>
          <w:sz w:val="22"/>
          <w:szCs w:val="22"/>
        </w:rPr>
        <w:t xml:space="preserve"> are considered not clinically meaningful. Medicinal products that alter the pH of the upper gastrointestinal (GI) tract (e.g. proton pump inhibitors, H</w:t>
      </w:r>
      <w:r w:rsidRPr="00247F9B">
        <w:rPr>
          <w:bCs/>
          <w:sz w:val="22"/>
          <w:szCs w:val="22"/>
          <w:vertAlign w:val="subscript"/>
        </w:rPr>
        <w:t>2</w:t>
      </w:r>
      <w:r w:rsidR="00BD74A6" w:rsidRPr="00247F9B">
        <w:rPr>
          <w:bCs/>
          <w:sz w:val="22"/>
          <w:szCs w:val="22"/>
        </w:rPr>
        <w:t>-</w:t>
      </w:r>
      <w:r w:rsidRPr="00247F9B">
        <w:rPr>
          <w:bCs/>
          <w:sz w:val="22"/>
          <w:szCs w:val="22"/>
        </w:rPr>
        <w:t>receptor antagonists, antacids) are not expected to reduce the bioavailability of dabrafenib.</w:t>
      </w:r>
    </w:p>
    <w:p w14:paraId="7AA3DDC6" w14:textId="77777777" w:rsidR="0041615E" w:rsidRPr="00247F9B" w:rsidRDefault="0041615E" w:rsidP="006A3FD6">
      <w:pPr>
        <w:tabs>
          <w:tab w:val="clear" w:pos="567"/>
        </w:tabs>
        <w:spacing w:line="240" w:lineRule="auto"/>
      </w:pPr>
    </w:p>
    <w:p w14:paraId="7B7FFE32" w14:textId="77777777" w:rsidR="00ED4F93" w:rsidRPr="00247F9B" w:rsidRDefault="00ED4F93" w:rsidP="006A3FD6">
      <w:pPr>
        <w:keepNext/>
        <w:tabs>
          <w:tab w:val="clear" w:pos="567"/>
        </w:tabs>
        <w:spacing w:line="240" w:lineRule="auto"/>
        <w:rPr>
          <w:noProof/>
          <w:szCs w:val="22"/>
          <w:u w:val="single"/>
        </w:rPr>
      </w:pPr>
      <w:r w:rsidRPr="00247F9B">
        <w:rPr>
          <w:noProof/>
          <w:szCs w:val="22"/>
          <w:u w:val="single"/>
        </w:rPr>
        <w:t>Effect of dabrafenib on other medicinal products</w:t>
      </w:r>
    </w:p>
    <w:p w14:paraId="7847BB5F" w14:textId="77777777" w:rsidR="001879FE" w:rsidRPr="00247F9B" w:rsidRDefault="001879FE" w:rsidP="006A3FD6">
      <w:pPr>
        <w:keepNext/>
        <w:tabs>
          <w:tab w:val="clear" w:pos="567"/>
        </w:tabs>
        <w:spacing w:line="240" w:lineRule="auto"/>
        <w:rPr>
          <w:noProof/>
          <w:szCs w:val="22"/>
        </w:rPr>
      </w:pPr>
    </w:p>
    <w:p w14:paraId="72EC2B69" w14:textId="32A1EF70" w:rsidR="00172824" w:rsidRPr="00247F9B" w:rsidRDefault="00A02FF7" w:rsidP="006A3FD6">
      <w:pPr>
        <w:pStyle w:val="BodytextAgency"/>
        <w:spacing w:after="0" w:line="240" w:lineRule="auto"/>
        <w:rPr>
          <w:rFonts w:ascii="Times New Roman" w:eastAsia="Times New Roman" w:hAnsi="Times New Roman" w:cs="Times New Roman"/>
          <w:sz w:val="22"/>
          <w:szCs w:val="22"/>
          <w:lang w:eastAsia="en-US"/>
        </w:rPr>
      </w:pPr>
      <w:r w:rsidRPr="00247F9B">
        <w:rPr>
          <w:rFonts w:ascii="Times New Roman" w:hAnsi="Times New Roman" w:cs="Times New Roman"/>
          <w:sz w:val="22"/>
          <w:szCs w:val="22"/>
        </w:rPr>
        <w:t>Dabrafenib is a</w:t>
      </w:r>
      <w:r w:rsidR="00E4779A" w:rsidRPr="00247F9B">
        <w:rPr>
          <w:rFonts w:ascii="Times New Roman" w:hAnsi="Times New Roman" w:cs="Times New Roman"/>
          <w:sz w:val="22"/>
          <w:szCs w:val="22"/>
        </w:rPr>
        <w:t xml:space="preserve">n </w:t>
      </w:r>
      <w:r w:rsidRPr="00247F9B">
        <w:rPr>
          <w:rFonts w:ascii="Times New Roman" w:hAnsi="Times New Roman" w:cs="Times New Roman"/>
          <w:sz w:val="22"/>
          <w:szCs w:val="22"/>
        </w:rPr>
        <w:t>enzyme inducer and i</w:t>
      </w:r>
      <w:r w:rsidR="00E4779A" w:rsidRPr="00247F9B">
        <w:rPr>
          <w:rFonts w:ascii="Times New Roman" w:hAnsi="Times New Roman" w:cs="Times New Roman"/>
          <w:sz w:val="22"/>
          <w:szCs w:val="22"/>
        </w:rPr>
        <w:t>ncreases the synthesis of drug</w:t>
      </w:r>
      <w:r w:rsidR="00BD74A6" w:rsidRPr="00247F9B">
        <w:rPr>
          <w:rFonts w:ascii="Times New Roman" w:hAnsi="Times New Roman" w:cs="Times New Roman"/>
          <w:sz w:val="22"/>
          <w:szCs w:val="22"/>
        </w:rPr>
        <w:t>-</w:t>
      </w:r>
      <w:r w:rsidRPr="00247F9B">
        <w:rPr>
          <w:rFonts w:ascii="Times New Roman" w:hAnsi="Times New Roman" w:cs="Times New Roman"/>
          <w:sz w:val="22"/>
          <w:szCs w:val="22"/>
        </w:rPr>
        <w:t xml:space="preserve">metabolising enzymes </w:t>
      </w:r>
      <w:r w:rsidR="00E4779A" w:rsidRPr="00247F9B">
        <w:rPr>
          <w:rFonts w:ascii="Times New Roman" w:hAnsi="Times New Roman" w:cs="Times New Roman"/>
          <w:sz w:val="22"/>
          <w:szCs w:val="22"/>
        </w:rPr>
        <w:t xml:space="preserve">including CYP3A4, CYP2Cs and CYP2B6 and may increase the synthesis of </w:t>
      </w:r>
      <w:r w:rsidRPr="00247F9B">
        <w:rPr>
          <w:rFonts w:ascii="Times New Roman" w:hAnsi="Times New Roman" w:cs="Times New Roman"/>
          <w:sz w:val="22"/>
          <w:szCs w:val="22"/>
        </w:rPr>
        <w:t xml:space="preserve">transporters. This results </w:t>
      </w:r>
      <w:r w:rsidR="00E4779A" w:rsidRPr="00247F9B">
        <w:rPr>
          <w:rFonts w:ascii="Times New Roman" w:hAnsi="Times New Roman" w:cs="Times New Roman"/>
          <w:sz w:val="22"/>
          <w:szCs w:val="22"/>
        </w:rPr>
        <w:t xml:space="preserve">in reduced plasma levels of medicinal products </w:t>
      </w:r>
      <w:r w:rsidRPr="00247F9B">
        <w:rPr>
          <w:rFonts w:ascii="Times New Roman" w:hAnsi="Times New Roman" w:cs="Times New Roman"/>
          <w:sz w:val="22"/>
          <w:szCs w:val="22"/>
        </w:rPr>
        <w:t>metabolised</w:t>
      </w:r>
      <w:r w:rsidR="00E4779A" w:rsidRPr="00247F9B">
        <w:rPr>
          <w:rFonts w:ascii="Times New Roman" w:hAnsi="Times New Roman" w:cs="Times New Roman"/>
          <w:sz w:val="22"/>
          <w:szCs w:val="22"/>
        </w:rPr>
        <w:t xml:space="preserve"> by these enzymes</w:t>
      </w:r>
      <w:r w:rsidRPr="00247F9B">
        <w:rPr>
          <w:rFonts w:ascii="Times New Roman" w:hAnsi="Times New Roman" w:cs="Times New Roman"/>
          <w:sz w:val="22"/>
          <w:szCs w:val="22"/>
        </w:rPr>
        <w:t xml:space="preserve"> </w:t>
      </w:r>
      <w:r w:rsidR="00E4779A" w:rsidRPr="00247F9B">
        <w:rPr>
          <w:rFonts w:ascii="Times New Roman" w:hAnsi="Times New Roman" w:cs="Times New Roman"/>
          <w:sz w:val="22"/>
          <w:szCs w:val="22"/>
        </w:rPr>
        <w:t>and may affect</w:t>
      </w:r>
      <w:r w:rsidR="00003040" w:rsidRPr="00247F9B">
        <w:rPr>
          <w:rFonts w:ascii="Times New Roman" w:hAnsi="Times New Roman" w:cs="Times New Roman"/>
          <w:sz w:val="22"/>
          <w:szCs w:val="22"/>
        </w:rPr>
        <w:t xml:space="preserve"> some transported medicinal products</w:t>
      </w:r>
      <w:r w:rsidRPr="00247F9B">
        <w:rPr>
          <w:rFonts w:ascii="Times New Roman" w:hAnsi="Times New Roman" w:cs="Times New Roman"/>
          <w:sz w:val="22"/>
          <w:szCs w:val="22"/>
        </w:rPr>
        <w:t>. The reduction in plasma concen</w:t>
      </w:r>
      <w:r w:rsidR="00003040" w:rsidRPr="00247F9B">
        <w:rPr>
          <w:rFonts w:ascii="Times New Roman" w:hAnsi="Times New Roman" w:cs="Times New Roman"/>
          <w:sz w:val="22"/>
          <w:szCs w:val="22"/>
        </w:rPr>
        <w:t>trations can</w:t>
      </w:r>
      <w:r w:rsidRPr="00247F9B">
        <w:rPr>
          <w:rFonts w:ascii="Times New Roman" w:hAnsi="Times New Roman" w:cs="Times New Roman"/>
          <w:sz w:val="22"/>
          <w:szCs w:val="22"/>
        </w:rPr>
        <w:t xml:space="preserve"> lead to lost or reduced clinical effect</w:t>
      </w:r>
      <w:r w:rsidR="0098134C" w:rsidRPr="00247F9B">
        <w:rPr>
          <w:rFonts w:ascii="Times New Roman" w:hAnsi="Times New Roman" w:cs="Times New Roman"/>
          <w:sz w:val="22"/>
          <w:szCs w:val="22"/>
        </w:rPr>
        <w:t xml:space="preserve"> of these medicinal products</w:t>
      </w:r>
      <w:r w:rsidRPr="00247F9B">
        <w:rPr>
          <w:rFonts w:ascii="Times New Roman" w:hAnsi="Times New Roman" w:cs="Times New Roman"/>
          <w:sz w:val="22"/>
          <w:szCs w:val="22"/>
        </w:rPr>
        <w:t>. There is also a risk of increased formation of active metabolites</w:t>
      </w:r>
      <w:r w:rsidR="0098134C" w:rsidRPr="00247F9B">
        <w:rPr>
          <w:rFonts w:ascii="Times New Roman" w:hAnsi="Times New Roman" w:cs="Times New Roman"/>
          <w:sz w:val="22"/>
          <w:szCs w:val="22"/>
        </w:rPr>
        <w:t xml:space="preserve"> of these medicinal products</w:t>
      </w:r>
      <w:r w:rsidRPr="00247F9B">
        <w:rPr>
          <w:rFonts w:ascii="Times New Roman" w:hAnsi="Times New Roman" w:cs="Times New Roman"/>
          <w:sz w:val="22"/>
          <w:szCs w:val="22"/>
        </w:rPr>
        <w:t>. Enzymes that may be induced include CYP3A in the liver and gut, CYP2B6, CYP2C8, CYP2C9, CYP2C19, and UGTs (glucuronide conjugating enzymes). The transport protein P</w:t>
      </w:r>
      <w:r w:rsidR="00214FE5" w:rsidRPr="00247F9B">
        <w:rPr>
          <w:rFonts w:ascii="Times New Roman" w:hAnsi="Times New Roman" w:cs="Times New Roman"/>
          <w:sz w:val="22"/>
          <w:szCs w:val="22"/>
        </w:rPr>
        <w:t>-</w:t>
      </w:r>
      <w:proofErr w:type="spellStart"/>
      <w:r w:rsidRPr="00247F9B">
        <w:rPr>
          <w:rFonts w:ascii="Times New Roman" w:hAnsi="Times New Roman" w:cs="Times New Roman"/>
          <w:sz w:val="22"/>
          <w:szCs w:val="22"/>
        </w:rPr>
        <w:t>gp</w:t>
      </w:r>
      <w:proofErr w:type="spellEnd"/>
      <w:r w:rsidRPr="00247F9B">
        <w:rPr>
          <w:rFonts w:ascii="Times New Roman" w:hAnsi="Times New Roman" w:cs="Times New Roman"/>
          <w:sz w:val="22"/>
          <w:szCs w:val="22"/>
        </w:rPr>
        <w:t xml:space="preserve"> may also be induced </w:t>
      </w:r>
      <w:r w:rsidR="00003040" w:rsidRPr="00247F9B">
        <w:rPr>
          <w:rFonts w:ascii="Times New Roman" w:hAnsi="Times New Roman" w:cs="Times New Roman"/>
          <w:sz w:val="22"/>
          <w:szCs w:val="22"/>
        </w:rPr>
        <w:t xml:space="preserve">as well as </w:t>
      </w:r>
      <w:r w:rsidRPr="00247F9B">
        <w:rPr>
          <w:rFonts w:ascii="Times New Roman" w:hAnsi="Times New Roman" w:cs="Times New Roman"/>
          <w:sz w:val="22"/>
          <w:szCs w:val="22"/>
        </w:rPr>
        <w:t>oth</w:t>
      </w:r>
      <w:r w:rsidR="00003040" w:rsidRPr="00247F9B">
        <w:rPr>
          <w:rFonts w:ascii="Times New Roman" w:hAnsi="Times New Roman" w:cs="Times New Roman"/>
          <w:sz w:val="22"/>
          <w:szCs w:val="22"/>
        </w:rPr>
        <w:t>er transporters</w:t>
      </w:r>
      <w:r w:rsidRPr="00247F9B">
        <w:rPr>
          <w:rFonts w:ascii="Times New Roman" w:hAnsi="Times New Roman" w:cs="Times New Roman"/>
          <w:sz w:val="22"/>
          <w:szCs w:val="22"/>
        </w:rPr>
        <w:t>, e</w:t>
      </w:r>
      <w:r w:rsidR="00BB6C00" w:rsidRPr="00247F9B">
        <w:rPr>
          <w:rFonts w:ascii="Times New Roman" w:hAnsi="Times New Roman" w:cs="Times New Roman"/>
          <w:sz w:val="22"/>
          <w:szCs w:val="22"/>
        </w:rPr>
        <w:t>.</w:t>
      </w:r>
      <w:r w:rsidRPr="00247F9B">
        <w:rPr>
          <w:rFonts w:ascii="Times New Roman" w:hAnsi="Times New Roman" w:cs="Times New Roman"/>
          <w:sz w:val="22"/>
          <w:szCs w:val="22"/>
        </w:rPr>
        <w:t>g</w:t>
      </w:r>
      <w:r w:rsidR="00BB6C00" w:rsidRPr="00247F9B">
        <w:rPr>
          <w:rFonts w:ascii="Times New Roman" w:hAnsi="Times New Roman" w:cs="Times New Roman"/>
          <w:sz w:val="22"/>
          <w:szCs w:val="22"/>
        </w:rPr>
        <w:t>.</w:t>
      </w:r>
      <w:r w:rsidRPr="00247F9B">
        <w:rPr>
          <w:rFonts w:ascii="Times New Roman" w:hAnsi="Times New Roman" w:cs="Times New Roman"/>
          <w:sz w:val="22"/>
          <w:szCs w:val="22"/>
        </w:rPr>
        <w:t xml:space="preserve"> MRP</w:t>
      </w:r>
      <w:r w:rsidR="00BD74A6" w:rsidRPr="00247F9B">
        <w:rPr>
          <w:rFonts w:ascii="Times New Roman" w:hAnsi="Times New Roman" w:cs="Times New Roman"/>
          <w:sz w:val="22"/>
          <w:szCs w:val="22"/>
        </w:rPr>
        <w:t>-</w:t>
      </w:r>
      <w:r w:rsidRPr="00247F9B">
        <w:rPr>
          <w:rFonts w:ascii="Times New Roman" w:hAnsi="Times New Roman" w:cs="Times New Roman"/>
          <w:sz w:val="22"/>
          <w:szCs w:val="22"/>
        </w:rPr>
        <w:t>2.</w:t>
      </w:r>
      <w:r w:rsidR="009C782C" w:rsidRPr="00247F9B">
        <w:rPr>
          <w:rFonts w:ascii="Times New Roman" w:hAnsi="Times New Roman" w:cs="Times New Roman"/>
          <w:sz w:val="22"/>
          <w:szCs w:val="22"/>
        </w:rPr>
        <w:t xml:space="preserve"> </w:t>
      </w:r>
      <w:r w:rsidR="00420607" w:rsidRPr="00247F9B">
        <w:rPr>
          <w:rFonts w:ascii="Times New Roman" w:hAnsi="Times New Roman" w:cs="Times New Roman"/>
          <w:sz w:val="22"/>
          <w:szCs w:val="22"/>
        </w:rPr>
        <w:t>Induction of OATP1B1/1B3 and BCRP is not likely based on the observations from a clinical study with rosuvastatin.</w:t>
      </w:r>
    </w:p>
    <w:p w14:paraId="694A5DBE" w14:textId="77777777" w:rsidR="00420607" w:rsidRPr="00247F9B" w:rsidRDefault="00420607" w:rsidP="006A3FD6">
      <w:pPr>
        <w:pStyle w:val="BodytextAgency"/>
        <w:spacing w:after="0" w:line="240" w:lineRule="auto"/>
        <w:rPr>
          <w:rFonts w:ascii="Times New Roman" w:hAnsi="Times New Roman" w:cs="Times New Roman"/>
          <w:sz w:val="22"/>
          <w:szCs w:val="22"/>
        </w:rPr>
      </w:pPr>
    </w:p>
    <w:p w14:paraId="64FB32F0" w14:textId="61B38C75" w:rsidR="00460E99" w:rsidRPr="00247F9B" w:rsidRDefault="007B3465" w:rsidP="006A3FD6">
      <w:pPr>
        <w:pStyle w:val="BodytextAgency"/>
        <w:spacing w:after="0" w:line="240" w:lineRule="auto"/>
        <w:rPr>
          <w:rFonts w:ascii="Times New Roman" w:eastAsia="MS Mincho" w:hAnsi="Times New Roman" w:cs="Times New Roman"/>
          <w:sz w:val="22"/>
          <w:szCs w:val="22"/>
          <w:lang w:eastAsia="ja-JP"/>
        </w:rPr>
      </w:pPr>
      <w:r w:rsidRPr="00247F9B">
        <w:rPr>
          <w:rFonts w:ascii="Times New Roman" w:hAnsi="Times New Roman" w:cs="Times New Roman"/>
          <w:i/>
          <w:sz w:val="22"/>
          <w:szCs w:val="22"/>
        </w:rPr>
        <w:t xml:space="preserve">In </w:t>
      </w:r>
      <w:r w:rsidR="00A02FF7" w:rsidRPr="00247F9B">
        <w:rPr>
          <w:rFonts w:ascii="Times New Roman" w:hAnsi="Times New Roman" w:cs="Times New Roman"/>
          <w:i/>
          <w:sz w:val="22"/>
          <w:szCs w:val="22"/>
        </w:rPr>
        <w:t>vitro</w:t>
      </w:r>
      <w:r w:rsidRPr="00247F9B">
        <w:rPr>
          <w:rFonts w:ascii="Times New Roman" w:hAnsi="Times New Roman" w:cs="Times New Roman"/>
          <w:sz w:val="22"/>
          <w:szCs w:val="22"/>
        </w:rPr>
        <w:t>, dabrafenib produced dose</w:t>
      </w:r>
      <w:r w:rsidR="00BD74A6" w:rsidRPr="00247F9B">
        <w:rPr>
          <w:rFonts w:ascii="Times New Roman" w:hAnsi="Times New Roman" w:cs="Times New Roman"/>
          <w:sz w:val="22"/>
          <w:szCs w:val="22"/>
        </w:rPr>
        <w:t>-</w:t>
      </w:r>
      <w:r w:rsidRPr="00247F9B">
        <w:rPr>
          <w:rFonts w:ascii="Times New Roman" w:hAnsi="Times New Roman" w:cs="Times New Roman"/>
          <w:sz w:val="22"/>
          <w:szCs w:val="22"/>
        </w:rPr>
        <w:t xml:space="preserve">dependent increases in CYP2B6 and CYP3A4. In a clinical </w:t>
      </w:r>
      <w:r w:rsidR="002A58E4" w:rsidRPr="00247F9B">
        <w:rPr>
          <w:rFonts w:ascii="Times New Roman" w:hAnsi="Times New Roman" w:cs="Times New Roman"/>
          <w:sz w:val="22"/>
          <w:szCs w:val="22"/>
        </w:rPr>
        <w:t xml:space="preserve">drug </w:t>
      </w:r>
      <w:r w:rsidR="00C6509F" w:rsidRPr="00247F9B">
        <w:rPr>
          <w:rFonts w:ascii="Times New Roman" w:hAnsi="Times New Roman" w:cs="Times New Roman"/>
          <w:sz w:val="22"/>
          <w:szCs w:val="22"/>
        </w:rPr>
        <w:t xml:space="preserve">interaction </w:t>
      </w:r>
      <w:r w:rsidRPr="00247F9B">
        <w:rPr>
          <w:rFonts w:ascii="Times New Roman" w:hAnsi="Times New Roman" w:cs="Times New Roman"/>
          <w:sz w:val="22"/>
          <w:szCs w:val="22"/>
        </w:rPr>
        <w:t>study,</w:t>
      </w:r>
      <w:r w:rsidRPr="00247F9B">
        <w:rPr>
          <w:rFonts w:ascii="Times New Roman" w:eastAsia="MS Mincho" w:hAnsi="Times New Roman" w:cs="Times New Roman"/>
          <w:sz w:val="22"/>
          <w:szCs w:val="22"/>
          <w:lang w:eastAsia="ja-JP"/>
        </w:rPr>
        <w:t xml:space="preserve"> </w:t>
      </w:r>
      <w:proofErr w:type="spellStart"/>
      <w:r w:rsidR="00C6509F" w:rsidRPr="00247F9B">
        <w:rPr>
          <w:rFonts w:ascii="Times New Roman" w:eastAsia="MS Mincho" w:hAnsi="Times New Roman" w:cs="Times New Roman"/>
          <w:sz w:val="22"/>
          <w:szCs w:val="22"/>
          <w:lang w:eastAsia="ja-JP"/>
        </w:rPr>
        <w:t>C</w:t>
      </w:r>
      <w:r w:rsidR="00C6509F" w:rsidRPr="00247F9B">
        <w:rPr>
          <w:rFonts w:ascii="Times New Roman" w:eastAsia="MS Mincho" w:hAnsi="Times New Roman" w:cs="Times New Roman"/>
          <w:sz w:val="22"/>
          <w:szCs w:val="22"/>
          <w:vertAlign w:val="subscript"/>
          <w:lang w:eastAsia="ja-JP"/>
        </w:rPr>
        <w:t>max</w:t>
      </w:r>
      <w:proofErr w:type="spellEnd"/>
      <w:r w:rsidR="00C6509F" w:rsidRPr="00247F9B">
        <w:rPr>
          <w:rFonts w:ascii="Times New Roman" w:eastAsia="MS Mincho" w:hAnsi="Times New Roman" w:cs="Times New Roman"/>
          <w:sz w:val="22"/>
          <w:szCs w:val="22"/>
          <w:lang w:eastAsia="ja-JP"/>
        </w:rPr>
        <w:t xml:space="preserve"> and AUC of oral </w:t>
      </w:r>
      <w:r w:rsidRPr="00247F9B">
        <w:rPr>
          <w:rFonts w:ascii="Times New Roman" w:eastAsia="MS Mincho" w:hAnsi="Times New Roman" w:cs="Times New Roman"/>
          <w:sz w:val="22"/>
          <w:szCs w:val="22"/>
          <w:lang w:eastAsia="ja-JP"/>
        </w:rPr>
        <w:t xml:space="preserve">midazolam </w:t>
      </w:r>
      <w:r w:rsidR="00D03F27" w:rsidRPr="00247F9B">
        <w:rPr>
          <w:rFonts w:ascii="Times New Roman" w:eastAsia="MS Mincho" w:hAnsi="Times New Roman" w:cs="Times New Roman"/>
          <w:sz w:val="22"/>
          <w:szCs w:val="22"/>
          <w:lang w:eastAsia="ja-JP"/>
        </w:rPr>
        <w:t>(</w:t>
      </w:r>
      <w:r w:rsidRPr="00247F9B">
        <w:rPr>
          <w:rFonts w:ascii="Times New Roman" w:eastAsia="MS Mincho" w:hAnsi="Times New Roman" w:cs="Times New Roman"/>
          <w:sz w:val="22"/>
          <w:szCs w:val="22"/>
          <w:lang w:eastAsia="ja-JP"/>
        </w:rPr>
        <w:t>a CYP3A4 substrate</w:t>
      </w:r>
      <w:r w:rsidR="00460E99" w:rsidRPr="00247F9B">
        <w:rPr>
          <w:rFonts w:ascii="Times New Roman" w:eastAsia="MS Mincho" w:hAnsi="Times New Roman" w:cs="Times New Roman"/>
          <w:sz w:val="22"/>
          <w:szCs w:val="22"/>
          <w:lang w:eastAsia="ja-JP"/>
        </w:rPr>
        <w:t>)</w:t>
      </w:r>
      <w:r w:rsidRPr="00247F9B">
        <w:rPr>
          <w:rFonts w:ascii="Times New Roman" w:eastAsia="MS Mincho" w:hAnsi="Times New Roman" w:cs="Times New Roman"/>
          <w:sz w:val="22"/>
          <w:szCs w:val="22"/>
          <w:lang w:eastAsia="ja-JP"/>
        </w:rPr>
        <w:t xml:space="preserve"> decreased by </w:t>
      </w:r>
      <w:r w:rsidR="004272C4" w:rsidRPr="00247F9B">
        <w:rPr>
          <w:rFonts w:ascii="Times New Roman" w:eastAsia="MS Mincho" w:hAnsi="Times New Roman" w:cs="Times New Roman"/>
          <w:sz w:val="22"/>
          <w:szCs w:val="22"/>
          <w:lang w:eastAsia="ja-JP"/>
        </w:rPr>
        <w:t>47</w:t>
      </w:r>
      <w:r w:rsidRPr="00247F9B">
        <w:rPr>
          <w:rFonts w:ascii="Times New Roman" w:eastAsia="MS Mincho" w:hAnsi="Times New Roman" w:cs="Times New Roman"/>
          <w:sz w:val="22"/>
          <w:szCs w:val="22"/>
          <w:lang w:eastAsia="ja-JP"/>
        </w:rPr>
        <w:t xml:space="preserve">% and </w:t>
      </w:r>
      <w:r w:rsidR="004272C4" w:rsidRPr="00247F9B">
        <w:rPr>
          <w:rFonts w:ascii="Times New Roman" w:eastAsia="MS Mincho" w:hAnsi="Times New Roman" w:cs="Times New Roman"/>
          <w:sz w:val="22"/>
          <w:szCs w:val="22"/>
          <w:lang w:eastAsia="ja-JP"/>
        </w:rPr>
        <w:t>65</w:t>
      </w:r>
      <w:r w:rsidRPr="00247F9B">
        <w:rPr>
          <w:rFonts w:ascii="Times New Roman" w:eastAsia="MS Mincho" w:hAnsi="Times New Roman" w:cs="Times New Roman"/>
          <w:sz w:val="22"/>
          <w:szCs w:val="22"/>
          <w:lang w:eastAsia="ja-JP"/>
        </w:rPr>
        <w:t>%, respectively with co</w:t>
      </w:r>
      <w:r w:rsidR="00BD74A6" w:rsidRPr="00247F9B">
        <w:rPr>
          <w:rFonts w:ascii="Times New Roman" w:eastAsia="MS Mincho" w:hAnsi="Times New Roman" w:cs="Times New Roman"/>
          <w:sz w:val="22"/>
          <w:szCs w:val="22"/>
          <w:lang w:eastAsia="ja-JP"/>
        </w:rPr>
        <w:t>-</w:t>
      </w:r>
      <w:r w:rsidRPr="00247F9B">
        <w:rPr>
          <w:rFonts w:ascii="Times New Roman" w:eastAsia="MS Mincho" w:hAnsi="Times New Roman" w:cs="Times New Roman"/>
          <w:sz w:val="22"/>
          <w:szCs w:val="22"/>
          <w:lang w:eastAsia="ja-JP"/>
        </w:rPr>
        <w:t>administration of repeat</w:t>
      </w:r>
      <w:r w:rsidR="00BD74A6" w:rsidRPr="00247F9B">
        <w:rPr>
          <w:rFonts w:ascii="Times New Roman" w:eastAsia="MS Mincho" w:hAnsi="Times New Roman" w:cs="Times New Roman"/>
          <w:sz w:val="22"/>
          <w:szCs w:val="22"/>
          <w:lang w:eastAsia="ja-JP"/>
        </w:rPr>
        <w:t>-</w:t>
      </w:r>
      <w:r w:rsidRPr="00247F9B">
        <w:rPr>
          <w:rFonts w:ascii="Times New Roman" w:eastAsia="MS Mincho" w:hAnsi="Times New Roman" w:cs="Times New Roman"/>
          <w:sz w:val="22"/>
          <w:szCs w:val="22"/>
          <w:lang w:eastAsia="ja-JP"/>
        </w:rPr>
        <w:t>dose dabrafenib.</w:t>
      </w:r>
    </w:p>
    <w:p w14:paraId="13DE1721" w14:textId="77777777" w:rsidR="00460E99" w:rsidRPr="00247F9B" w:rsidRDefault="00460E99" w:rsidP="006A3FD6">
      <w:pPr>
        <w:pStyle w:val="BodytextAgency"/>
        <w:spacing w:after="0" w:line="240" w:lineRule="auto"/>
        <w:rPr>
          <w:rFonts w:ascii="Times New Roman" w:eastAsia="MS Mincho" w:hAnsi="Times New Roman" w:cs="Times New Roman"/>
          <w:sz w:val="22"/>
          <w:szCs w:val="22"/>
          <w:lang w:eastAsia="ja-JP"/>
        </w:rPr>
      </w:pPr>
    </w:p>
    <w:p w14:paraId="4A29FCB8" w14:textId="502BF98A" w:rsidR="00AD76C0" w:rsidRPr="00247F9B" w:rsidRDefault="00AD76C0" w:rsidP="006A3FD6">
      <w:pPr>
        <w:shd w:val="clear" w:color="auto" w:fill="FFFFFF"/>
        <w:tabs>
          <w:tab w:val="clear" w:pos="567"/>
        </w:tabs>
        <w:spacing w:line="240" w:lineRule="auto"/>
        <w:rPr>
          <w:noProof/>
          <w:color w:val="000000"/>
          <w:szCs w:val="22"/>
        </w:rPr>
      </w:pPr>
      <w:r w:rsidRPr="00247F9B">
        <w:rPr>
          <w:noProof/>
          <w:color w:val="000000"/>
          <w:szCs w:val="22"/>
        </w:rPr>
        <w:t>Administration of da</w:t>
      </w:r>
      <w:r w:rsidR="00CF5BFC" w:rsidRPr="00247F9B">
        <w:rPr>
          <w:noProof/>
          <w:color w:val="000000"/>
          <w:szCs w:val="22"/>
        </w:rPr>
        <w:t>brafenib 150 mg twice daily and</w:t>
      </w:r>
      <w:r w:rsidR="005F4704" w:rsidRPr="00247F9B">
        <w:rPr>
          <w:noProof/>
          <w:color w:val="000000"/>
          <w:szCs w:val="22"/>
        </w:rPr>
        <w:t xml:space="preserve"> </w:t>
      </w:r>
      <w:r w:rsidRPr="00247F9B">
        <w:rPr>
          <w:noProof/>
          <w:color w:val="000000"/>
          <w:szCs w:val="22"/>
        </w:rPr>
        <w:t>warfarin resulted in a decrease in AUC</w:t>
      </w:r>
      <w:r w:rsidR="00CF5BFC" w:rsidRPr="00247F9B">
        <w:rPr>
          <w:noProof/>
          <w:color w:val="000000"/>
          <w:szCs w:val="22"/>
        </w:rPr>
        <w:t xml:space="preserve"> of S</w:t>
      </w:r>
      <w:r w:rsidR="00BD74A6" w:rsidRPr="00247F9B">
        <w:rPr>
          <w:noProof/>
          <w:color w:val="000000"/>
          <w:szCs w:val="22"/>
        </w:rPr>
        <w:t>-</w:t>
      </w:r>
      <w:r w:rsidR="00CF5BFC" w:rsidRPr="00247F9B">
        <w:rPr>
          <w:noProof/>
          <w:color w:val="000000"/>
          <w:szCs w:val="22"/>
        </w:rPr>
        <w:t xml:space="preserve"> and R</w:t>
      </w:r>
      <w:r w:rsidR="00BD74A6" w:rsidRPr="00247F9B">
        <w:rPr>
          <w:noProof/>
          <w:color w:val="000000"/>
          <w:szCs w:val="22"/>
        </w:rPr>
        <w:t>-</w:t>
      </w:r>
      <w:r w:rsidR="00CF5BFC" w:rsidRPr="00247F9B">
        <w:rPr>
          <w:noProof/>
          <w:color w:val="000000"/>
          <w:szCs w:val="22"/>
        </w:rPr>
        <w:t xml:space="preserve"> warfarin </w:t>
      </w:r>
      <w:r w:rsidRPr="00247F9B">
        <w:rPr>
          <w:noProof/>
          <w:color w:val="000000"/>
          <w:szCs w:val="22"/>
        </w:rPr>
        <w:t>o</w:t>
      </w:r>
      <w:r w:rsidR="00CF5BFC" w:rsidRPr="00247F9B">
        <w:rPr>
          <w:noProof/>
          <w:color w:val="000000"/>
          <w:szCs w:val="22"/>
        </w:rPr>
        <w:t>f 37% and</w:t>
      </w:r>
      <w:r w:rsidRPr="00247F9B">
        <w:rPr>
          <w:noProof/>
          <w:color w:val="000000"/>
          <w:szCs w:val="22"/>
        </w:rPr>
        <w:t xml:space="preserve"> 33%</w:t>
      </w:r>
      <w:r w:rsidR="00F45BCA" w:rsidRPr="00247F9B">
        <w:rPr>
          <w:noProof/>
          <w:color w:val="000000"/>
          <w:szCs w:val="22"/>
        </w:rPr>
        <w:t>, respectively,</w:t>
      </w:r>
      <w:r w:rsidRPr="00247F9B">
        <w:rPr>
          <w:noProof/>
          <w:color w:val="000000"/>
          <w:szCs w:val="22"/>
        </w:rPr>
        <w:t xml:space="preserve"> compared to administration of warfarin alone. C</w:t>
      </w:r>
      <w:r w:rsidRPr="00247F9B">
        <w:rPr>
          <w:noProof/>
          <w:color w:val="000000"/>
          <w:szCs w:val="22"/>
          <w:vertAlign w:val="subscript"/>
        </w:rPr>
        <w:t>max</w:t>
      </w:r>
      <w:r w:rsidR="00CF5BFC" w:rsidRPr="00247F9B">
        <w:rPr>
          <w:noProof/>
          <w:color w:val="000000"/>
          <w:szCs w:val="22"/>
        </w:rPr>
        <w:t xml:space="preserve"> of S</w:t>
      </w:r>
      <w:r w:rsidR="00BD74A6" w:rsidRPr="00247F9B">
        <w:rPr>
          <w:noProof/>
          <w:color w:val="000000"/>
          <w:szCs w:val="22"/>
        </w:rPr>
        <w:t>-</w:t>
      </w:r>
      <w:r w:rsidR="00CF5BFC" w:rsidRPr="00247F9B">
        <w:rPr>
          <w:noProof/>
          <w:color w:val="000000"/>
          <w:szCs w:val="22"/>
        </w:rPr>
        <w:t xml:space="preserve"> and R</w:t>
      </w:r>
      <w:r w:rsidR="00BD74A6" w:rsidRPr="00247F9B">
        <w:rPr>
          <w:noProof/>
          <w:color w:val="000000"/>
          <w:szCs w:val="22"/>
        </w:rPr>
        <w:t>-</w:t>
      </w:r>
      <w:r w:rsidRPr="00247F9B">
        <w:rPr>
          <w:noProof/>
          <w:color w:val="000000"/>
          <w:szCs w:val="22"/>
        </w:rPr>
        <w:t>warfari</w:t>
      </w:r>
      <w:r w:rsidR="00CF5BFC" w:rsidRPr="00247F9B">
        <w:rPr>
          <w:noProof/>
          <w:color w:val="000000"/>
          <w:szCs w:val="22"/>
        </w:rPr>
        <w:t>n increased 18% and</w:t>
      </w:r>
      <w:r w:rsidRPr="00247F9B">
        <w:rPr>
          <w:noProof/>
          <w:color w:val="000000"/>
          <w:szCs w:val="22"/>
        </w:rPr>
        <w:t xml:space="preserve"> 19%.</w:t>
      </w:r>
    </w:p>
    <w:p w14:paraId="47D0ED5E" w14:textId="77777777" w:rsidR="00AD76C0" w:rsidRPr="00247F9B" w:rsidRDefault="00AD76C0" w:rsidP="006A3FD6">
      <w:pPr>
        <w:pStyle w:val="BodytextAgency"/>
        <w:spacing w:after="0" w:line="240" w:lineRule="auto"/>
        <w:rPr>
          <w:rFonts w:ascii="Times New Roman" w:eastAsia="MS Mincho" w:hAnsi="Times New Roman" w:cs="Times New Roman"/>
          <w:sz w:val="22"/>
          <w:szCs w:val="22"/>
          <w:lang w:eastAsia="ja-JP"/>
        </w:rPr>
      </w:pPr>
    </w:p>
    <w:p w14:paraId="352F16C6" w14:textId="77777777" w:rsidR="00172824" w:rsidRPr="00247F9B" w:rsidRDefault="00172824" w:rsidP="006A3FD6">
      <w:pPr>
        <w:pStyle w:val="BodytextAgency"/>
        <w:spacing w:after="0" w:line="240" w:lineRule="auto"/>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Interactions with many medicinal products eliminated through metabolism or active transport is expected. If their therapeutic effect is of large importance to the patient, and dose adjustments are not easily performed based on monitoring of efficacy or plasma concentration</w:t>
      </w:r>
      <w:r w:rsidR="00F5034A" w:rsidRPr="00247F9B">
        <w:rPr>
          <w:rFonts w:ascii="Times New Roman" w:eastAsia="MS Mincho" w:hAnsi="Times New Roman" w:cs="Times New Roman"/>
          <w:sz w:val="22"/>
          <w:szCs w:val="22"/>
          <w:lang w:eastAsia="ja-JP"/>
        </w:rPr>
        <w:t>s, these medicinal products</w:t>
      </w:r>
      <w:r w:rsidRPr="00247F9B">
        <w:rPr>
          <w:rFonts w:ascii="Times New Roman" w:eastAsia="MS Mincho" w:hAnsi="Times New Roman" w:cs="Times New Roman"/>
          <w:sz w:val="22"/>
          <w:szCs w:val="22"/>
          <w:lang w:eastAsia="ja-JP"/>
        </w:rPr>
        <w:t xml:space="preserve"> are to be avoided or used with caution. The risk for liver injury after paracetamol administration is suspected to be higher in patients concomitantly treated with enzyme inducers.</w:t>
      </w:r>
    </w:p>
    <w:p w14:paraId="6A898BC9" w14:textId="77777777" w:rsidR="008810C2" w:rsidRPr="00247F9B" w:rsidRDefault="008810C2" w:rsidP="006A3FD6">
      <w:pPr>
        <w:pStyle w:val="BodytextAgency"/>
        <w:spacing w:after="0" w:line="240" w:lineRule="auto"/>
        <w:rPr>
          <w:rFonts w:ascii="Times New Roman" w:eastAsia="MS Mincho" w:hAnsi="Times New Roman" w:cs="Times New Roman"/>
          <w:sz w:val="22"/>
          <w:szCs w:val="22"/>
          <w:lang w:eastAsia="ja-JP"/>
        </w:rPr>
      </w:pPr>
    </w:p>
    <w:p w14:paraId="39C48067" w14:textId="096B6A71" w:rsidR="00172824" w:rsidRPr="00247F9B" w:rsidRDefault="00172824" w:rsidP="006A3FD6">
      <w:pPr>
        <w:pStyle w:val="BodytextAgency"/>
        <w:keepNext/>
        <w:spacing w:after="0" w:line="240" w:lineRule="auto"/>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The number of affected medicina</w:t>
      </w:r>
      <w:r w:rsidR="0055206B" w:rsidRPr="00247F9B">
        <w:rPr>
          <w:rFonts w:ascii="Times New Roman" w:eastAsia="MS Mincho" w:hAnsi="Times New Roman" w:cs="Times New Roman"/>
          <w:sz w:val="22"/>
          <w:szCs w:val="22"/>
          <w:lang w:eastAsia="ja-JP"/>
        </w:rPr>
        <w:t>l product</w:t>
      </w:r>
      <w:r w:rsidR="004275C5" w:rsidRPr="00247F9B">
        <w:rPr>
          <w:rFonts w:ascii="Times New Roman" w:eastAsia="MS Mincho" w:hAnsi="Times New Roman" w:cs="Times New Roman"/>
          <w:sz w:val="22"/>
          <w:szCs w:val="22"/>
          <w:lang w:eastAsia="ja-JP"/>
        </w:rPr>
        <w:t>s</w:t>
      </w:r>
      <w:r w:rsidR="0055206B" w:rsidRPr="00247F9B">
        <w:rPr>
          <w:rFonts w:ascii="Times New Roman" w:eastAsia="MS Mincho" w:hAnsi="Times New Roman" w:cs="Times New Roman"/>
          <w:sz w:val="22"/>
          <w:szCs w:val="22"/>
          <w:lang w:eastAsia="ja-JP"/>
        </w:rPr>
        <w:t xml:space="preserve"> is expected to be</w:t>
      </w:r>
      <w:r w:rsidRPr="00247F9B">
        <w:rPr>
          <w:rFonts w:ascii="Times New Roman" w:eastAsia="MS Mincho" w:hAnsi="Times New Roman" w:cs="Times New Roman"/>
          <w:sz w:val="22"/>
          <w:szCs w:val="22"/>
          <w:lang w:eastAsia="ja-JP"/>
        </w:rPr>
        <w:t xml:space="preserve"> large</w:t>
      </w:r>
      <w:r w:rsidR="00214FE5" w:rsidRPr="00247F9B">
        <w:rPr>
          <w:rFonts w:ascii="Times New Roman" w:eastAsia="MS Mincho" w:hAnsi="Times New Roman" w:cs="Times New Roman"/>
          <w:sz w:val="22"/>
          <w:szCs w:val="22"/>
          <w:lang w:eastAsia="ja-JP"/>
        </w:rPr>
        <w:t>,</w:t>
      </w:r>
      <w:r w:rsidR="002A58E4" w:rsidRPr="00247F9B">
        <w:rPr>
          <w:rFonts w:ascii="Times New Roman" w:eastAsia="MS Mincho" w:hAnsi="Times New Roman" w:cs="Times New Roman"/>
          <w:sz w:val="22"/>
          <w:szCs w:val="22"/>
          <w:lang w:eastAsia="ja-JP"/>
        </w:rPr>
        <w:t xml:space="preserve"> although the magnitude of the interaction will vary</w:t>
      </w:r>
      <w:r w:rsidRPr="00247F9B">
        <w:rPr>
          <w:rFonts w:ascii="Times New Roman" w:eastAsia="MS Mincho" w:hAnsi="Times New Roman" w:cs="Times New Roman"/>
          <w:sz w:val="22"/>
          <w:szCs w:val="22"/>
          <w:lang w:eastAsia="ja-JP"/>
        </w:rPr>
        <w:t>. Groups of medicinal products that can be affected include, but are not limited to:</w:t>
      </w:r>
    </w:p>
    <w:p w14:paraId="427EB5DA"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Ana</w:t>
      </w:r>
      <w:r w:rsidR="00A11D17" w:rsidRPr="00247F9B">
        <w:rPr>
          <w:rFonts w:ascii="Times New Roman" w:eastAsia="MS Mincho" w:hAnsi="Times New Roman" w:cs="Times New Roman"/>
          <w:sz w:val="22"/>
          <w:szCs w:val="22"/>
          <w:lang w:eastAsia="ja-JP"/>
        </w:rPr>
        <w:t>lgesics (e.g. fentanyl, methadone</w:t>
      </w:r>
      <w:r w:rsidRPr="00247F9B">
        <w:rPr>
          <w:rFonts w:ascii="Times New Roman" w:eastAsia="MS Mincho" w:hAnsi="Times New Roman" w:cs="Times New Roman"/>
          <w:sz w:val="22"/>
          <w:szCs w:val="22"/>
          <w:lang w:eastAsia="ja-JP"/>
        </w:rPr>
        <w:t>)</w:t>
      </w:r>
    </w:p>
    <w:p w14:paraId="12133C26"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 xml:space="preserve">Antibiotics (e.g. clarithromycin, </w:t>
      </w:r>
      <w:r w:rsidR="002352E2" w:rsidRPr="00247F9B">
        <w:rPr>
          <w:rFonts w:ascii="Times New Roman" w:eastAsia="MS Mincho" w:hAnsi="Times New Roman" w:cs="Times New Roman"/>
          <w:sz w:val="22"/>
          <w:szCs w:val="22"/>
          <w:lang w:eastAsia="ja-JP"/>
        </w:rPr>
        <w:t>doxycy</w:t>
      </w:r>
      <w:r w:rsidR="00CA34C2" w:rsidRPr="00247F9B">
        <w:rPr>
          <w:rFonts w:ascii="Times New Roman" w:eastAsia="MS Mincho" w:hAnsi="Times New Roman" w:cs="Times New Roman"/>
          <w:sz w:val="22"/>
          <w:szCs w:val="22"/>
          <w:lang w:eastAsia="ja-JP"/>
        </w:rPr>
        <w:t>c</w:t>
      </w:r>
      <w:r w:rsidR="002352E2" w:rsidRPr="00247F9B">
        <w:rPr>
          <w:rFonts w:ascii="Times New Roman" w:eastAsia="MS Mincho" w:hAnsi="Times New Roman" w:cs="Times New Roman"/>
          <w:sz w:val="22"/>
          <w:szCs w:val="22"/>
          <w:lang w:eastAsia="ja-JP"/>
        </w:rPr>
        <w:t>line</w:t>
      </w:r>
      <w:r w:rsidRPr="00247F9B">
        <w:rPr>
          <w:rFonts w:ascii="Times New Roman" w:eastAsia="MS Mincho" w:hAnsi="Times New Roman" w:cs="Times New Roman"/>
          <w:sz w:val="22"/>
          <w:szCs w:val="22"/>
          <w:lang w:eastAsia="ja-JP"/>
        </w:rPr>
        <w:t>)</w:t>
      </w:r>
    </w:p>
    <w:p w14:paraId="06F72A04" w14:textId="2D7426C9"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Anti</w:t>
      </w:r>
      <w:r w:rsidR="00214FE5" w:rsidRPr="00247F9B">
        <w:rPr>
          <w:rFonts w:ascii="Times New Roman" w:eastAsia="MS Mincho" w:hAnsi="Times New Roman" w:cs="Times New Roman"/>
          <w:sz w:val="22"/>
          <w:szCs w:val="22"/>
          <w:lang w:eastAsia="ja-JP"/>
        </w:rPr>
        <w:t>-</w:t>
      </w:r>
      <w:r w:rsidRPr="00247F9B">
        <w:rPr>
          <w:rFonts w:ascii="Times New Roman" w:eastAsia="MS Mincho" w:hAnsi="Times New Roman" w:cs="Times New Roman"/>
          <w:sz w:val="22"/>
          <w:szCs w:val="22"/>
          <w:lang w:eastAsia="ja-JP"/>
        </w:rPr>
        <w:t xml:space="preserve">cancer agents (e.g. </w:t>
      </w:r>
      <w:proofErr w:type="spellStart"/>
      <w:r w:rsidRPr="00247F9B">
        <w:rPr>
          <w:rFonts w:ascii="Times New Roman" w:eastAsia="MS Mincho" w:hAnsi="Times New Roman" w:cs="Times New Roman"/>
          <w:sz w:val="22"/>
          <w:szCs w:val="22"/>
          <w:lang w:eastAsia="ja-JP"/>
        </w:rPr>
        <w:t>cabazitaxel</w:t>
      </w:r>
      <w:proofErr w:type="spellEnd"/>
      <w:r w:rsidRPr="00247F9B">
        <w:rPr>
          <w:rFonts w:ascii="Times New Roman" w:eastAsia="MS Mincho" w:hAnsi="Times New Roman" w:cs="Times New Roman"/>
          <w:sz w:val="22"/>
          <w:szCs w:val="22"/>
          <w:lang w:eastAsia="ja-JP"/>
        </w:rPr>
        <w:t>)</w:t>
      </w:r>
    </w:p>
    <w:p w14:paraId="5313955F"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 xml:space="preserve">Anticoagulants (e.g. </w:t>
      </w:r>
      <w:proofErr w:type="spellStart"/>
      <w:r w:rsidRPr="00247F9B">
        <w:rPr>
          <w:rFonts w:ascii="Times New Roman" w:eastAsia="MS Mincho" w:hAnsi="Times New Roman" w:cs="Times New Roman"/>
          <w:sz w:val="22"/>
          <w:szCs w:val="22"/>
          <w:lang w:eastAsia="ja-JP"/>
        </w:rPr>
        <w:t>acenocoumarol</w:t>
      </w:r>
      <w:proofErr w:type="spellEnd"/>
      <w:r w:rsidRPr="00247F9B">
        <w:rPr>
          <w:rFonts w:ascii="Times New Roman" w:eastAsia="MS Mincho" w:hAnsi="Times New Roman" w:cs="Times New Roman"/>
          <w:sz w:val="22"/>
          <w:szCs w:val="22"/>
          <w:lang w:eastAsia="ja-JP"/>
        </w:rPr>
        <w:t>, warfarin</w:t>
      </w:r>
      <w:r w:rsidR="00BB6C00" w:rsidRPr="00247F9B">
        <w:rPr>
          <w:rFonts w:ascii="Times New Roman" w:eastAsia="MS Mincho" w:hAnsi="Times New Roman" w:cs="Times New Roman"/>
          <w:sz w:val="22"/>
          <w:szCs w:val="22"/>
          <w:lang w:eastAsia="ja-JP"/>
        </w:rPr>
        <w:t>,</w:t>
      </w:r>
      <w:r w:rsidR="004B0249" w:rsidRPr="00247F9B">
        <w:rPr>
          <w:rFonts w:ascii="Times New Roman" w:eastAsia="MS Mincho" w:hAnsi="Times New Roman" w:cs="Times New Roman"/>
          <w:sz w:val="22"/>
          <w:szCs w:val="22"/>
          <w:lang w:eastAsia="ja-JP"/>
        </w:rPr>
        <w:t xml:space="preserve"> see section</w:t>
      </w:r>
      <w:r w:rsidR="00BB6C00" w:rsidRPr="00247F9B">
        <w:rPr>
          <w:rFonts w:ascii="Times New Roman" w:eastAsia="MS Mincho" w:hAnsi="Times New Roman" w:cs="Times New Roman"/>
          <w:sz w:val="22"/>
          <w:szCs w:val="22"/>
          <w:lang w:eastAsia="ja-JP"/>
        </w:rPr>
        <w:t> </w:t>
      </w:r>
      <w:r w:rsidR="004B0249" w:rsidRPr="00247F9B">
        <w:rPr>
          <w:rFonts w:ascii="Times New Roman" w:eastAsia="MS Mincho" w:hAnsi="Times New Roman" w:cs="Times New Roman"/>
          <w:sz w:val="22"/>
          <w:szCs w:val="22"/>
          <w:lang w:eastAsia="ja-JP"/>
        </w:rPr>
        <w:t>4.4</w:t>
      </w:r>
      <w:r w:rsidRPr="00247F9B">
        <w:rPr>
          <w:rFonts w:ascii="Times New Roman" w:eastAsia="MS Mincho" w:hAnsi="Times New Roman" w:cs="Times New Roman"/>
          <w:sz w:val="22"/>
          <w:szCs w:val="22"/>
          <w:lang w:eastAsia="ja-JP"/>
        </w:rPr>
        <w:t>)</w:t>
      </w:r>
    </w:p>
    <w:p w14:paraId="31564703" w14:textId="6380FB4E" w:rsidR="00172824" w:rsidRPr="00247F9B" w:rsidRDefault="000D24F6"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Antiepileptic</w:t>
      </w:r>
      <w:r w:rsidR="00214FE5" w:rsidRPr="00247F9B">
        <w:rPr>
          <w:rFonts w:ascii="Times New Roman" w:eastAsia="MS Mincho" w:hAnsi="Times New Roman" w:cs="Times New Roman"/>
          <w:sz w:val="22"/>
          <w:szCs w:val="22"/>
          <w:lang w:eastAsia="ja-JP"/>
        </w:rPr>
        <w:t>s</w:t>
      </w:r>
      <w:r w:rsidR="00172824" w:rsidRPr="00247F9B">
        <w:rPr>
          <w:rFonts w:ascii="Times New Roman" w:eastAsia="MS Mincho" w:hAnsi="Times New Roman" w:cs="Times New Roman"/>
          <w:sz w:val="22"/>
          <w:szCs w:val="22"/>
          <w:lang w:eastAsia="ja-JP"/>
        </w:rPr>
        <w:t xml:space="preserve"> </w:t>
      </w:r>
      <w:r w:rsidR="00A11D17" w:rsidRPr="00247F9B">
        <w:rPr>
          <w:rFonts w:ascii="Times New Roman" w:eastAsia="MS Mincho" w:hAnsi="Times New Roman" w:cs="Times New Roman"/>
          <w:sz w:val="22"/>
          <w:szCs w:val="22"/>
          <w:lang w:eastAsia="ja-JP"/>
        </w:rPr>
        <w:t xml:space="preserve">(e.g. carbamazepine, </w:t>
      </w:r>
      <w:r w:rsidR="00172824" w:rsidRPr="00247F9B">
        <w:rPr>
          <w:rFonts w:ascii="Times New Roman" w:eastAsia="MS Mincho" w:hAnsi="Times New Roman" w:cs="Times New Roman"/>
          <w:sz w:val="22"/>
          <w:szCs w:val="22"/>
          <w:lang w:eastAsia="ja-JP"/>
        </w:rPr>
        <w:t>phenytoin, primidone, valproic acid)</w:t>
      </w:r>
    </w:p>
    <w:p w14:paraId="55EF0E56"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Antipsychotics (e.g. haloperidol)</w:t>
      </w:r>
    </w:p>
    <w:p w14:paraId="4F05E7B0"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Calcium channel blockers (e.g. diltiazem, felodipine, nicardipine, nifedipine, verapamil)</w:t>
      </w:r>
    </w:p>
    <w:p w14:paraId="30961ABD" w14:textId="77777777" w:rsidR="00B750CB" w:rsidRPr="00247F9B" w:rsidRDefault="00B750CB"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Cardiac glycosides (e.g. digoxin</w:t>
      </w:r>
      <w:r w:rsidR="002D002B" w:rsidRPr="00247F9B">
        <w:rPr>
          <w:rFonts w:ascii="Times New Roman" w:eastAsia="MS Mincho" w:hAnsi="Times New Roman" w:cs="Times New Roman"/>
          <w:sz w:val="22"/>
          <w:szCs w:val="22"/>
          <w:lang w:eastAsia="ja-JP"/>
        </w:rPr>
        <w:t>, see section</w:t>
      </w:r>
      <w:r w:rsidR="00BB6C00" w:rsidRPr="00247F9B">
        <w:rPr>
          <w:rFonts w:ascii="Times New Roman" w:eastAsia="MS Mincho" w:hAnsi="Times New Roman" w:cs="Times New Roman"/>
          <w:sz w:val="22"/>
          <w:szCs w:val="22"/>
          <w:lang w:eastAsia="ja-JP"/>
        </w:rPr>
        <w:t> </w:t>
      </w:r>
      <w:r w:rsidR="002D002B" w:rsidRPr="00247F9B">
        <w:rPr>
          <w:rFonts w:ascii="Times New Roman" w:eastAsia="MS Mincho" w:hAnsi="Times New Roman" w:cs="Times New Roman"/>
          <w:sz w:val="22"/>
          <w:szCs w:val="22"/>
          <w:lang w:eastAsia="ja-JP"/>
        </w:rPr>
        <w:t>4.4</w:t>
      </w:r>
      <w:r w:rsidRPr="00247F9B">
        <w:rPr>
          <w:rFonts w:ascii="Times New Roman" w:eastAsia="MS Mincho" w:hAnsi="Times New Roman" w:cs="Times New Roman"/>
          <w:sz w:val="22"/>
          <w:szCs w:val="22"/>
          <w:lang w:eastAsia="ja-JP"/>
        </w:rPr>
        <w:t>)</w:t>
      </w:r>
    </w:p>
    <w:p w14:paraId="098C894C"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 xml:space="preserve">Corticosteroids (e.g. dexamethasone, </w:t>
      </w:r>
      <w:r w:rsidR="00A11D17" w:rsidRPr="00247F9B">
        <w:rPr>
          <w:rFonts w:ascii="Times New Roman" w:eastAsia="MS Mincho" w:hAnsi="Times New Roman" w:cs="Times New Roman"/>
          <w:sz w:val="22"/>
          <w:szCs w:val="22"/>
          <w:lang w:eastAsia="ja-JP"/>
        </w:rPr>
        <w:t>methyl</w:t>
      </w:r>
      <w:r w:rsidRPr="00247F9B">
        <w:rPr>
          <w:rFonts w:ascii="Times New Roman" w:eastAsia="MS Mincho" w:hAnsi="Times New Roman" w:cs="Times New Roman"/>
          <w:sz w:val="22"/>
          <w:szCs w:val="22"/>
          <w:lang w:eastAsia="ja-JP"/>
        </w:rPr>
        <w:t>prednisolone)</w:t>
      </w:r>
    </w:p>
    <w:p w14:paraId="6F7BEAC5"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 xml:space="preserve">HIV antivirals (e.g. </w:t>
      </w:r>
      <w:r w:rsidR="00A11D17" w:rsidRPr="00247F9B">
        <w:rPr>
          <w:rFonts w:ascii="Times New Roman" w:eastAsia="MS Mincho" w:hAnsi="Times New Roman" w:cs="Times New Roman"/>
          <w:sz w:val="22"/>
          <w:szCs w:val="22"/>
          <w:lang w:eastAsia="ja-JP"/>
        </w:rPr>
        <w:t>amprenavir, atazanavir, darunavir,</w:t>
      </w:r>
      <w:r w:rsidR="001801BF" w:rsidRPr="00247F9B">
        <w:rPr>
          <w:rFonts w:ascii="Times New Roman" w:eastAsia="MS Mincho" w:hAnsi="Times New Roman" w:cs="Times New Roman"/>
          <w:sz w:val="22"/>
          <w:szCs w:val="22"/>
          <w:lang w:eastAsia="ja-JP"/>
        </w:rPr>
        <w:t xml:space="preserve"> dela</w:t>
      </w:r>
      <w:r w:rsidR="00A11D17" w:rsidRPr="00247F9B">
        <w:rPr>
          <w:rFonts w:ascii="Times New Roman" w:eastAsia="MS Mincho" w:hAnsi="Times New Roman" w:cs="Times New Roman"/>
          <w:sz w:val="22"/>
          <w:szCs w:val="22"/>
          <w:lang w:eastAsia="ja-JP"/>
        </w:rPr>
        <w:t xml:space="preserve">virdine, efavirenz, </w:t>
      </w:r>
      <w:proofErr w:type="spellStart"/>
      <w:r w:rsidR="00A11D17" w:rsidRPr="00247F9B">
        <w:rPr>
          <w:rFonts w:ascii="Times New Roman" w:eastAsia="MS Mincho" w:hAnsi="Times New Roman" w:cs="Times New Roman"/>
          <w:sz w:val="22"/>
          <w:szCs w:val="22"/>
          <w:lang w:eastAsia="ja-JP"/>
        </w:rPr>
        <w:t>fosamprenavir</w:t>
      </w:r>
      <w:proofErr w:type="spellEnd"/>
      <w:r w:rsidR="00A11D17" w:rsidRPr="00247F9B">
        <w:rPr>
          <w:rFonts w:ascii="Times New Roman" w:eastAsia="MS Mincho" w:hAnsi="Times New Roman" w:cs="Times New Roman"/>
          <w:sz w:val="22"/>
          <w:szCs w:val="22"/>
          <w:lang w:eastAsia="ja-JP"/>
        </w:rPr>
        <w:t xml:space="preserve">, </w:t>
      </w:r>
      <w:r w:rsidRPr="00247F9B">
        <w:rPr>
          <w:rFonts w:ascii="Times New Roman" w:eastAsia="MS Mincho" w:hAnsi="Times New Roman" w:cs="Times New Roman"/>
          <w:sz w:val="22"/>
          <w:szCs w:val="22"/>
          <w:lang w:eastAsia="ja-JP"/>
        </w:rPr>
        <w:t>indinavir,</w:t>
      </w:r>
      <w:r w:rsidR="002935FC" w:rsidRPr="00247F9B">
        <w:rPr>
          <w:rFonts w:ascii="Times New Roman" w:eastAsia="MS Mincho" w:hAnsi="Times New Roman" w:cs="Times New Roman"/>
          <w:sz w:val="22"/>
          <w:szCs w:val="22"/>
          <w:lang w:eastAsia="ja-JP"/>
        </w:rPr>
        <w:t xml:space="preserve"> </w:t>
      </w:r>
      <w:r w:rsidR="00A11D17" w:rsidRPr="00247F9B">
        <w:rPr>
          <w:rFonts w:ascii="Times New Roman" w:eastAsia="MS Mincho" w:hAnsi="Times New Roman" w:cs="Times New Roman"/>
          <w:sz w:val="22"/>
          <w:szCs w:val="22"/>
          <w:lang w:eastAsia="ja-JP"/>
        </w:rPr>
        <w:t>lopinavir</w:t>
      </w:r>
      <w:r w:rsidR="002935FC" w:rsidRPr="00247F9B">
        <w:rPr>
          <w:rFonts w:ascii="Times New Roman" w:eastAsia="MS Mincho" w:hAnsi="Times New Roman" w:cs="Times New Roman"/>
          <w:sz w:val="22"/>
          <w:szCs w:val="22"/>
          <w:lang w:eastAsia="ja-JP"/>
        </w:rPr>
        <w:t>, nelfinavir, saquinavir, tipranavir</w:t>
      </w:r>
      <w:r w:rsidRPr="00247F9B">
        <w:rPr>
          <w:rFonts w:ascii="Times New Roman" w:eastAsia="MS Mincho" w:hAnsi="Times New Roman" w:cs="Times New Roman"/>
          <w:sz w:val="22"/>
          <w:szCs w:val="22"/>
          <w:lang w:eastAsia="ja-JP"/>
        </w:rPr>
        <w:t>)</w:t>
      </w:r>
    </w:p>
    <w:p w14:paraId="7FEA7050"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Hormo</w:t>
      </w:r>
      <w:r w:rsidR="00FC1FBB" w:rsidRPr="00247F9B">
        <w:rPr>
          <w:rFonts w:ascii="Times New Roman" w:eastAsia="MS Mincho" w:hAnsi="Times New Roman" w:cs="Times New Roman"/>
          <w:sz w:val="22"/>
          <w:szCs w:val="22"/>
          <w:lang w:eastAsia="ja-JP"/>
        </w:rPr>
        <w:t>nal contraceptives (see section </w:t>
      </w:r>
      <w:r w:rsidRPr="00247F9B">
        <w:rPr>
          <w:rFonts w:ascii="Times New Roman" w:eastAsia="MS Mincho" w:hAnsi="Times New Roman" w:cs="Times New Roman"/>
          <w:sz w:val="22"/>
          <w:szCs w:val="22"/>
          <w:lang w:eastAsia="ja-JP"/>
        </w:rPr>
        <w:t>4.6)</w:t>
      </w:r>
    </w:p>
    <w:p w14:paraId="5FE3AADE"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Hypnotics (e.g. diazepam, midazolam, zolpidem)</w:t>
      </w:r>
    </w:p>
    <w:p w14:paraId="3C1EDF97" w14:textId="77777777" w:rsidR="00184E16" w:rsidRPr="00247F9B" w:rsidRDefault="002935FC"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 xml:space="preserve">Immunosuppressants </w:t>
      </w:r>
      <w:r w:rsidR="002352E2" w:rsidRPr="00247F9B">
        <w:rPr>
          <w:rFonts w:ascii="Times New Roman" w:eastAsia="MS Mincho" w:hAnsi="Times New Roman" w:cs="Times New Roman"/>
          <w:sz w:val="22"/>
          <w:szCs w:val="22"/>
          <w:lang w:eastAsia="ja-JP"/>
        </w:rPr>
        <w:t>(e.g. cyclosporin, tacrolimus, sirolimus)</w:t>
      </w:r>
    </w:p>
    <w:p w14:paraId="07746EA3" w14:textId="77777777" w:rsidR="00172824" w:rsidRPr="00247F9B" w:rsidRDefault="00172824" w:rsidP="006A3FD6">
      <w:pPr>
        <w:pStyle w:val="BodytextAgency"/>
        <w:numPr>
          <w:ilvl w:val="0"/>
          <w:numId w:val="14"/>
        </w:numPr>
        <w:spacing w:after="0" w:line="240" w:lineRule="auto"/>
        <w:ind w:left="567" w:hanging="567"/>
        <w:rPr>
          <w:rFonts w:ascii="Times New Roman" w:eastAsia="MS Mincho" w:hAnsi="Times New Roman" w:cs="Times New Roman"/>
          <w:sz w:val="22"/>
          <w:szCs w:val="22"/>
          <w:lang w:eastAsia="ja-JP"/>
        </w:rPr>
      </w:pPr>
      <w:r w:rsidRPr="00247F9B">
        <w:rPr>
          <w:rFonts w:ascii="Times New Roman" w:eastAsia="MS Mincho" w:hAnsi="Times New Roman" w:cs="Times New Roman"/>
          <w:sz w:val="22"/>
          <w:szCs w:val="22"/>
          <w:lang w:eastAsia="ja-JP"/>
        </w:rPr>
        <w:t>Statins metaboli</w:t>
      </w:r>
      <w:r w:rsidR="00BB6C00" w:rsidRPr="00247F9B">
        <w:rPr>
          <w:rFonts w:ascii="Times New Roman" w:eastAsia="MS Mincho" w:hAnsi="Times New Roman" w:cs="Times New Roman"/>
          <w:sz w:val="22"/>
          <w:szCs w:val="22"/>
          <w:lang w:eastAsia="ja-JP"/>
        </w:rPr>
        <w:t>s</w:t>
      </w:r>
      <w:r w:rsidRPr="00247F9B">
        <w:rPr>
          <w:rFonts w:ascii="Times New Roman" w:eastAsia="MS Mincho" w:hAnsi="Times New Roman" w:cs="Times New Roman"/>
          <w:sz w:val="22"/>
          <w:szCs w:val="22"/>
          <w:lang w:eastAsia="ja-JP"/>
        </w:rPr>
        <w:t>ed by CYP3A4 (e.g. atorvastatin, simvastatin)</w:t>
      </w:r>
    </w:p>
    <w:p w14:paraId="18C52155" w14:textId="77777777" w:rsidR="00172824" w:rsidRPr="00247F9B" w:rsidRDefault="00172824" w:rsidP="006A3FD6">
      <w:pPr>
        <w:pStyle w:val="BodytextAgency"/>
        <w:spacing w:after="0" w:line="240" w:lineRule="auto"/>
        <w:rPr>
          <w:rFonts w:ascii="Times New Roman" w:eastAsia="MS Mincho" w:hAnsi="Times New Roman" w:cs="Times New Roman"/>
          <w:sz w:val="22"/>
          <w:szCs w:val="22"/>
          <w:lang w:eastAsia="ja-JP"/>
        </w:rPr>
      </w:pPr>
    </w:p>
    <w:p w14:paraId="5D9C839B" w14:textId="530CCACE" w:rsidR="008E05D6" w:rsidRPr="00247F9B" w:rsidRDefault="00D11C62" w:rsidP="006A3FD6">
      <w:pPr>
        <w:shd w:val="clear" w:color="auto" w:fill="FFFFFF"/>
        <w:tabs>
          <w:tab w:val="clear" w:pos="567"/>
        </w:tabs>
        <w:spacing w:line="240" w:lineRule="auto"/>
      </w:pPr>
      <w:r w:rsidRPr="00247F9B">
        <w:rPr>
          <w:color w:val="000000"/>
          <w:szCs w:val="22"/>
        </w:rPr>
        <w:t>Onset of induction is likely to occur after 3 days of repeat dosing with dabrafenib. Upon discontinuation of dabr</w:t>
      </w:r>
      <w:r w:rsidR="00BE3AF2" w:rsidRPr="00247F9B">
        <w:rPr>
          <w:color w:val="000000"/>
          <w:szCs w:val="22"/>
        </w:rPr>
        <w:t>afenib</w:t>
      </w:r>
      <w:r w:rsidR="008E05F2" w:rsidRPr="00247F9B">
        <w:rPr>
          <w:color w:val="000000"/>
          <w:szCs w:val="22"/>
        </w:rPr>
        <w:t xml:space="preserve"> offset of induction is gradual</w:t>
      </w:r>
      <w:r w:rsidR="00BE3AF2" w:rsidRPr="00247F9B">
        <w:rPr>
          <w:color w:val="000000"/>
          <w:szCs w:val="22"/>
        </w:rPr>
        <w:t xml:space="preserve">, concentrations of </w:t>
      </w:r>
      <w:r w:rsidRPr="00247F9B">
        <w:rPr>
          <w:color w:val="000000"/>
          <w:szCs w:val="22"/>
        </w:rPr>
        <w:t xml:space="preserve">sensitive </w:t>
      </w:r>
      <w:r w:rsidR="006445FD" w:rsidRPr="00247F9B">
        <w:rPr>
          <w:color w:val="000000"/>
          <w:szCs w:val="22"/>
        </w:rPr>
        <w:t>CYP3A4</w:t>
      </w:r>
      <w:r w:rsidR="008E05F2" w:rsidRPr="00247F9B">
        <w:rPr>
          <w:color w:val="000000"/>
          <w:szCs w:val="22"/>
        </w:rPr>
        <w:t xml:space="preserve">, CYP2B6, CYP2C8, CYP2C9 and CYP2C19, UDP </w:t>
      </w:r>
      <w:proofErr w:type="spellStart"/>
      <w:r w:rsidR="008E05F2" w:rsidRPr="00247F9B">
        <w:rPr>
          <w:color w:val="000000"/>
          <w:szCs w:val="22"/>
        </w:rPr>
        <w:t>glucuronosyl</w:t>
      </w:r>
      <w:proofErr w:type="spellEnd"/>
      <w:r w:rsidR="008E05F2" w:rsidRPr="00247F9B">
        <w:rPr>
          <w:color w:val="000000"/>
          <w:szCs w:val="22"/>
        </w:rPr>
        <w:t xml:space="preserve"> transferase (UGT) and</w:t>
      </w:r>
      <w:r w:rsidR="0098134C" w:rsidRPr="00247F9B">
        <w:rPr>
          <w:color w:val="000000"/>
          <w:szCs w:val="22"/>
        </w:rPr>
        <w:t xml:space="preserve"> transporter</w:t>
      </w:r>
      <w:r w:rsidR="006445FD" w:rsidRPr="00247F9B">
        <w:rPr>
          <w:color w:val="000000"/>
          <w:szCs w:val="22"/>
        </w:rPr>
        <w:t xml:space="preserve"> </w:t>
      </w:r>
      <w:r w:rsidRPr="00247F9B">
        <w:rPr>
          <w:color w:val="000000"/>
          <w:szCs w:val="22"/>
        </w:rPr>
        <w:t xml:space="preserve">substrates </w:t>
      </w:r>
      <w:r w:rsidR="009C782C" w:rsidRPr="00247F9B">
        <w:t>(e.g. P</w:t>
      </w:r>
      <w:r w:rsidR="00214FE5" w:rsidRPr="00247F9B">
        <w:t>-</w:t>
      </w:r>
      <w:proofErr w:type="spellStart"/>
      <w:r w:rsidR="009C782C" w:rsidRPr="00247F9B">
        <w:t>gp</w:t>
      </w:r>
      <w:proofErr w:type="spellEnd"/>
      <w:r w:rsidR="009C782C" w:rsidRPr="00247F9B">
        <w:t xml:space="preserve"> or MRP</w:t>
      </w:r>
      <w:r w:rsidR="00BD74A6" w:rsidRPr="00247F9B">
        <w:t>-</w:t>
      </w:r>
      <w:r w:rsidR="009C782C" w:rsidRPr="00247F9B">
        <w:t xml:space="preserve">2) </w:t>
      </w:r>
      <w:r w:rsidRPr="00247F9B">
        <w:rPr>
          <w:color w:val="000000"/>
          <w:szCs w:val="22"/>
        </w:rPr>
        <w:t xml:space="preserve">may increase and </w:t>
      </w:r>
      <w:r w:rsidR="004B0249" w:rsidRPr="00247F9B">
        <w:rPr>
          <w:color w:val="000000"/>
          <w:szCs w:val="22"/>
        </w:rPr>
        <w:t xml:space="preserve">patients </w:t>
      </w:r>
      <w:r w:rsidRPr="00247F9B">
        <w:rPr>
          <w:color w:val="000000"/>
          <w:szCs w:val="22"/>
        </w:rPr>
        <w:t>should be monitored for toxicity and d</w:t>
      </w:r>
      <w:r w:rsidR="00B40009" w:rsidRPr="00247F9B">
        <w:rPr>
          <w:color w:val="000000"/>
          <w:szCs w:val="22"/>
        </w:rPr>
        <w:t xml:space="preserve">ose </w:t>
      </w:r>
      <w:r w:rsidRPr="00247F9B">
        <w:rPr>
          <w:color w:val="000000"/>
          <w:szCs w:val="22"/>
        </w:rPr>
        <w:t>of these agents may need to be adjusted.</w:t>
      </w:r>
    </w:p>
    <w:p w14:paraId="5871C752" w14:textId="77777777" w:rsidR="00420607" w:rsidRPr="00247F9B" w:rsidRDefault="00420607" w:rsidP="006A3FD6">
      <w:pPr>
        <w:shd w:val="clear" w:color="auto" w:fill="FFFFFF"/>
        <w:tabs>
          <w:tab w:val="clear" w:pos="567"/>
        </w:tabs>
        <w:spacing w:line="240" w:lineRule="auto"/>
        <w:rPr>
          <w:noProof/>
          <w:color w:val="000000"/>
          <w:szCs w:val="22"/>
        </w:rPr>
      </w:pPr>
    </w:p>
    <w:p w14:paraId="1FF871DA" w14:textId="77777777" w:rsidR="008E05F2" w:rsidRPr="00247F9B" w:rsidRDefault="008E05F2" w:rsidP="006A3FD6">
      <w:pPr>
        <w:tabs>
          <w:tab w:val="clear" w:pos="567"/>
        </w:tabs>
        <w:spacing w:line="240" w:lineRule="auto"/>
        <w:rPr>
          <w:noProof/>
          <w:color w:val="000000"/>
          <w:szCs w:val="22"/>
        </w:rPr>
      </w:pPr>
      <w:r w:rsidRPr="00247F9B">
        <w:rPr>
          <w:i/>
          <w:noProof/>
          <w:color w:val="000000"/>
          <w:szCs w:val="22"/>
        </w:rPr>
        <w:t>In vitro</w:t>
      </w:r>
      <w:r w:rsidRPr="00247F9B">
        <w:rPr>
          <w:noProof/>
          <w:color w:val="000000"/>
          <w:szCs w:val="22"/>
        </w:rPr>
        <w:t>, dabrafenib is</w:t>
      </w:r>
      <w:r w:rsidR="002A58E4" w:rsidRPr="00247F9B">
        <w:rPr>
          <w:noProof/>
          <w:color w:val="000000"/>
          <w:szCs w:val="22"/>
        </w:rPr>
        <w:t xml:space="preserve"> </w:t>
      </w:r>
      <w:r w:rsidRPr="00247F9B">
        <w:rPr>
          <w:noProof/>
          <w:color w:val="000000"/>
          <w:szCs w:val="22"/>
        </w:rPr>
        <w:t>a me</w:t>
      </w:r>
      <w:r w:rsidR="00F53843" w:rsidRPr="00247F9B">
        <w:rPr>
          <w:noProof/>
          <w:color w:val="000000"/>
          <w:szCs w:val="22"/>
        </w:rPr>
        <w:t>chanism based inhibitor of CYP3A4</w:t>
      </w:r>
      <w:r w:rsidRPr="00247F9B">
        <w:rPr>
          <w:noProof/>
          <w:color w:val="000000"/>
          <w:szCs w:val="22"/>
        </w:rPr>
        <w:t>. Therefore, transient inhibition of CYP3A4 may be observed during the first few days of treatment.</w:t>
      </w:r>
    </w:p>
    <w:p w14:paraId="1934829A" w14:textId="77777777" w:rsidR="008E05F2" w:rsidRPr="00247F9B" w:rsidRDefault="008E05F2" w:rsidP="006A3FD6">
      <w:pPr>
        <w:tabs>
          <w:tab w:val="clear" w:pos="567"/>
        </w:tabs>
        <w:spacing w:line="240" w:lineRule="auto"/>
        <w:rPr>
          <w:noProof/>
          <w:color w:val="000000"/>
          <w:szCs w:val="22"/>
        </w:rPr>
      </w:pPr>
    </w:p>
    <w:p w14:paraId="0E830F96" w14:textId="77777777" w:rsidR="0033732D" w:rsidRPr="00247F9B" w:rsidRDefault="0033732D" w:rsidP="006A3FD6">
      <w:pPr>
        <w:keepNext/>
        <w:shd w:val="clear" w:color="auto" w:fill="FFFFFF"/>
        <w:tabs>
          <w:tab w:val="clear" w:pos="567"/>
        </w:tabs>
        <w:spacing w:line="240" w:lineRule="auto"/>
        <w:rPr>
          <w:noProof/>
          <w:color w:val="000000"/>
          <w:szCs w:val="22"/>
          <w:u w:val="single"/>
        </w:rPr>
      </w:pPr>
      <w:r w:rsidRPr="00247F9B">
        <w:rPr>
          <w:noProof/>
          <w:color w:val="000000"/>
          <w:szCs w:val="22"/>
          <w:u w:val="single"/>
        </w:rPr>
        <w:t>Effects of dabrafenib on substance transport systems</w:t>
      </w:r>
    </w:p>
    <w:p w14:paraId="54F9A576" w14:textId="77777777" w:rsidR="003B21EB" w:rsidRPr="00247F9B" w:rsidRDefault="003B21EB" w:rsidP="006A3FD6">
      <w:pPr>
        <w:keepNext/>
        <w:shd w:val="clear" w:color="auto" w:fill="FFFFFF"/>
        <w:tabs>
          <w:tab w:val="clear" w:pos="567"/>
        </w:tabs>
        <w:spacing w:line="240" w:lineRule="auto"/>
        <w:rPr>
          <w:noProof/>
          <w:szCs w:val="22"/>
        </w:rPr>
      </w:pPr>
    </w:p>
    <w:p w14:paraId="084D9402" w14:textId="30A8F871" w:rsidR="00A85A3C" w:rsidRPr="00247F9B" w:rsidRDefault="00A85A3C" w:rsidP="006A3FD6">
      <w:pPr>
        <w:shd w:val="clear" w:color="auto" w:fill="FFFFFF"/>
        <w:tabs>
          <w:tab w:val="clear" w:pos="567"/>
        </w:tabs>
        <w:spacing w:line="240" w:lineRule="auto"/>
        <w:rPr>
          <w:noProof/>
          <w:szCs w:val="22"/>
        </w:rPr>
      </w:pPr>
      <w:r w:rsidRPr="00247F9B">
        <w:rPr>
          <w:noProof/>
          <w:szCs w:val="22"/>
        </w:rPr>
        <w:t xml:space="preserve">Dabrafenib is an </w:t>
      </w:r>
      <w:r w:rsidRPr="00247F9B">
        <w:rPr>
          <w:i/>
          <w:noProof/>
          <w:szCs w:val="22"/>
        </w:rPr>
        <w:t>in vitro</w:t>
      </w:r>
      <w:r w:rsidRPr="00247F9B">
        <w:rPr>
          <w:noProof/>
          <w:szCs w:val="22"/>
        </w:rPr>
        <w:t xml:space="preserve"> inhibitor of human organic anion transporting p</w:t>
      </w:r>
      <w:r w:rsidR="0098134C" w:rsidRPr="00247F9B">
        <w:rPr>
          <w:noProof/>
          <w:szCs w:val="22"/>
        </w:rPr>
        <w:t>olypeptide (OATP) 1B1 (OATP1B1)</w:t>
      </w:r>
      <w:r w:rsidR="00CA5EBB" w:rsidRPr="00247F9B">
        <w:rPr>
          <w:noProof/>
          <w:szCs w:val="22"/>
        </w:rPr>
        <w:t xml:space="preserve">, </w:t>
      </w:r>
      <w:r w:rsidRPr="00247F9B">
        <w:rPr>
          <w:noProof/>
          <w:szCs w:val="22"/>
        </w:rPr>
        <w:t>OATP1B3</w:t>
      </w:r>
      <w:r w:rsidR="00CA5EBB" w:rsidRPr="00247F9B">
        <w:rPr>
          <w:noProof/>
          <w:szCs w:val="22"/>
        </w:rPr>
        <w:t xml:space="preserve"> and BCRP</w:t>
      </w:r>
      <w:r w:rsidR="004272C4" w:rsidRPr="00247F9B">
        <w:rPr>
          <w:noProof/>
          <w:szCs w:val="22"/>
        </w:rPr>
        <w:t xml:space="preserve">. </w:t>
      </w:r>
      <w:r w:rsidR="004272C4" w:rsidRPr="00247F9B">
        <w:rPr>
          <w:szCs w:val="24"/>
        </w:rPr>
        <w:t>Following co</w:t>
      </w:r>
      <w:r w:rsidR="00BD74A6" w:rsidRPr="00247F9B">
        <w:rPr>
          <w:szCs w:val="24"/>
        </w:rPr>
        <w:t>-</w:t>
      </w:r>
      <w:r w:rsidR="004272C4" w:rsidRPr="00247F9B">
        <w:rPr>
          <w:szCs w:val="24"/>
        </w:rPr>
        <w:t>administration of a single dose of rosuvastatin (OATP1B1</w:t>
      </w:r>
      <w:r w:rsidR="00CA5EBB" w:rsidRPr="00247F9B">
        <w:rPr>
          <w:szCs w:val="24"/>
        </w:rPr>
        <w:t xml:space="preserve">, </w:t>
      </w:r>
      <w:r w:rsidR="004272C4" w:rsidRPr="00247F9B">
        <w:rPr>
          <w:szCs w:val="24"/>
        </w:rPr>
        <w:t>OATP1B3</w:t>
      </w:r>
      <w:r w:rsidR="00CA5EBB" w:rsidRPr="00247F9B">
        <w:rPr>
          <w:szCs w:val="24"/>
        </w:rPr>
        <w:t xml:space="preserve"> </w:t>
      </w:r>
      <w:r w:rsidR="00CA5EBB" w:rsidRPr="00247F9B">
        <w:rPr>
          <w:noProof/>
          <w:szCs w:val="22"/>
        </w:rPr>
        <w:t>and BCRP</w:t>
      </w:r>
      <w:r w:rsidR="004272C4" w:rsidRPr="00247F9B">
        <w:rPr>
          <w:szCs w:val="24"/>
        </w:rPr>
        <w:t xml:space="preserve"> substrate) with repeat</w:t>
      </w:r>
      <w:r w:rsidR="00BD74A6" w:rsidRPr="00247F9B">
        <w:rPr>
          <w:szCs w:val="24"/>
        </w:rPr>
        <w:t>-</w:t>
      </w:r>
      <w:r w:rsidR="004272C4" w:rsidRPr="00247F9B">
        <w:rPr>
          <w:szCs w:val="24"/>
        </w:rPr>
        <w:t xml:space="preserve">dose </w:t>
      </w:r>
      <w:r w:rsidR="00420607" w:rsidRPr="00247F9B">
        <w:rPr>
          <w:szCs w:val="24"/>
        </w:rPr>
        <w:t>dabrafenib</w:t>
      </w:r>
      <w:r w:rsidR="004272C4" w:rsidRPr="00247F9B">
        <w:rPr>
          <w:szCs w:val="24"/>
        </w:rPr>
        <w:t xml:space="preserve"> 150</w:t>
      </w:r>
      <w:r w:rsidR="00425BC9" w:rsidRPr="00247F9B">
        <w:rPr>
          <w:szCs w:val="24"/>
        </w:rPr>
        <w:t> </w:t>
      </w:r>
      <w:r w:rsidR="004272C4" w:rsidRPr="00247F9B">
        <w:rPr>
          <w:szCs w:val="24"/>
        </w:rPr>
        <w:t xml:space="preserve">mg twice daily in 16 patients, </w:t>
      </w:r>
      <w:proofErr w:type="spellStart"/>
      <w:r w:rsidR="00420607" w:rsidRPr="00247F9B">
        <w:rPr>
          <w:szCs w:val="24"/>
        </w:rPr>
        <w:t>C</w:t>
      </w:r>
      <w:r w:rsidR="00420607" w:rsidRPr="00247F9B">
        <w:rPr>
          <w:szCs w:val="24"/>
          <w:vertAlign w:val="subscript"/>
        </w:rPr>
        <w:t>max</w:t>
      </w:r>
      <w:proofErr w:type="spellEnd"/>
      <w:r w:rsidR="00420607" w:rsidRPr="00247F9B">
        <w:rPr>
          <w:szCs w:val="24"/>
        </w:rPr>
        <w:t xml:space="preserve"> of rosuvastatin increased 2.</w:t>
      </w:r>
      <w:r w:rsidR="00D839EC" w:rsidRPr="00247F9B">
        <w:rPr>
          <w:szCs w:val="24"/>
        </w:rPr>
        <w:t>6</w:t>
      </w:r>
      <w:r w:rsidR="00BD74A6" w:rsidRPr="00247F9B">
        <w:rPr>
          <w:szCs w:val="24"/>
        </w:rPr>
        <w:t>-</w:t>
      </w:r>
      <w:r w:rsidR="00420607" w:rsidRPr="00247F9B">
        <w:rPr>
          <w:szCs w:val="24"/>
        </w:rPr>
        <w:t xml:space="preserve">fold whereas the </w:t>
      </w:r>
      <w:r w:rsidR="004272C4" w:rsidRPr="00247F9B">
        <w:rPr>
          <w:szCs w:val="24"/>
        </w:rPr>
        <w:t xml:space="preserve">AUC was </w:t>
      </w:r>
      <w:r w:rsidR="00420607" w:rsidRPr="00247F9B">
        <w:rPr>
          <w:szCs w:val="24"/>
        </w:rPr>
        <w:t xml:space="preserve">only </w:t>
      </w:r>
      <w:r w:rsidR="004272C4" w:rsidRPr="00247F9B">
        <w:rPr>
          <w:szCs w:val="24"/>
        </w:rPr>
        <w:t>minimally changed (7% increase)</w:t>
      </w:r>
      <w:r w:rsidR="00420607" w:rsidRPr="00247F9B">
        <w:rPr>
          <w:szCs w:val="24"/>
        </w:rPr>
        <w:t xml:space="preserve">. The increased </w:t>
      </w:r>
      <w:proofErr w:type="spellStart"/>
      <w:r w:rsidR="00420607" w:rsidRPr="00247F9B">
        <w:rPr>
          <w:szCs w:val="24"/>
        </w:rPr>
        <w:t>C</w:t>
      </w:r>
      <w:r w:rsidR="00420607" w:rsidRPr="00247F9B">
        <w:rPr>
          <w:szCs w:val="24"/>
          <w:vertAlign w:val="subscript"/>
        </w:rPr>
        <w:t>max</w:t>
      </w:r>
      <w:proofErr w:type="spellEnd"/>
      <w:r w:rsidR="00420607" w:rsidRPr="00247F9B">
        <w:rPr>
          <w:szCs w:val="24"/>
        </w:rPr>
        <w:t xml:space="preserve"> of rosuvastatin is unlikely to have clinical relevance</w:t>
      </w:r>
      <w:r w:rsidRPr="00247F9B">
        <w:rPr>
          <w:noProof/>
          <w:szCs w:val="22"/>
        </w:rPr>
        <w:t>.</w:t>
      </w:r>
    </w:p>
    <w:p w14:paraId="2333D909" w14:textId="77777777" w:rsidR="00A85A3C" w:rsidRPr="00247F9B" w:rsidRDefault="00A85A3C" w:rsidP="006A3FD6">
      <w:pPr>
        <w:shd w:val="clear" w:color="auto" w:fill="FFFFFF"/>
        <w:tabs>
          <w:tab w:val="clear" w:pos="567"/>
        </w:tabs>
        <w:spacing w:line="240" w:lineRule="auto"/>
        <w:rPr>
          <w:noProof/>
          <w:szCs w:val="22"/>
        </w:rPr>
      </w:pPr>
    </w:p>
    <w:p w14:paraId="1719EC9D" w14:textId="77777777" w:rsidR="00587E20" w:rsidRPr="00247F9B" w:rsidRDefault="00587E20" w:rsidP="006A3FD6">
      <w:pPr>
        <w:keepNext/>
        <w:tabs>
          <w:tab w:val="clear" w:pos="567"/>
        </w:tabs>
        <w:spacing w:line="240" w:lineRule="auto"/>
        <w:rPr>
          <w:noProof/>
          <w:szCs w:val="22"/>
          <w:u w:val="single"/>
        </w:rPr>
      </w:pPr>
      <w:r w:rsidRPr="00247F9B">
        <w:rPr>
          <w:noProof/>
          <w:szCs w:val="22"/>
          <w:u w:val="single"/>
        </w:rPr>
        <w:t>Combination with trametinib</w:t>
      </w:r>
    </w:p>
    <w:p w14:paraId="5896FB4E" w14:textId="77777777" w:rsidR="00587E20" w:rsidRPr="00247F9B" w:rsidRDefault="00587E20" w:rsidP="006A3FD6">
      <w:pPr>
        <w:keepNext/>
        <w:tabs>
          <w:tab w:val="clear" w:pos="567"/>
        </w:tabs>
        <w:spacing w:line="240" w:lineRule="auto"/>
        <w:rPr>
          <w:noProof/>
          <w:szCs w:val="22"/>
        </w:rPr>
      </w:pPr>
    </w:p>
    <w:p w14:paraId="3333C8FC" w14:textId="33C125AA" w:rsidR="00587E20" w:rsidRPr="00247F9B" w:rsidRDefault="00587E20" w:rsidP="006A3FD6">
      <w:pPr>
        <w:tabs>
          <w:tab w:val="clear" w:pos="567"/>
        </w:tabs>
        <w:spacing w:line="240" w:lineRule="auto"/>
        <w:rPr>
          <w:iCs/>
          <w:noProof/>
          <w:szCs w:val="22"/>
        </w:rPr>
      </w:pPr>
      <w:r w:rsidRPr="00247F9B">
        <w:rPr>
          <w:noProof/>
          <w:szCs w:val="22"/>
        </w:rPr>
        <w:t>Co</w:t>
      </w:r>
      <w:r w:rsidR="00BD74A6" w:rsidRPr="00247F9B">
        <w:rPr>
          <w:noProof/>
          <w:szCs w:val="22"/>
        </w:rPr>
        <w:t>-</w:t>
      </w:r>
      <w:r w:rsidRPr="00247F9B">
        <w:rPr>
          <w:noProof/>
          <w:szCs w:val="22"/>
        </w:rPr>
        <w:t xml:space="preserve">administration of repeat dosing of trametinib 2 mg </w:t>
      </w:r>
      <w:r w:rsidR="00660F02" w:rsidRPr="00247F9B">
        <w:rPr>
          <w:noProof/>
          <w:szCs w:val="22"/>
        </w:rPr>
        <w:t>once daily</w:t>
      </w:r>
      <w:r w:rsidRPr="00247F9B">
        <w:rPr>
          <w:noProof/>
          <w:szCs w:val="22"/>
        </w:rPr>
        <w:t xml:space="preserve"> and dabrafenib 150 mg </w:t>
      </w:r>
      <w:r w:rsidR="00660F02" w:rsidRPr="00247F9B">
        <w:rPr>
          <w:noProof/>
          <w:szCs w:val="22"/>
        </w:rPr>
        <w:t>twice daily</w:t>
      </w:r>
      <w:r w:rsidRPr="00247F9B">
        <w:rPr>
          <w:noProof/>
          <w:szCs w:val="22"/>
        </w:rPr>
        <w:t xml:space="preserve"> resulted in no clinically meaningful changes in trametinib or dabrafenib C</w:t>
      </w:r>
      <w:r w:rsidRPr="00247F9B">
        <w:rPr>
          <w:noProof/>
          <w:szCs w:val="22"/>
          <w:vertAlign w:val="subscript"/>
        </w:rPr>
        <w:t>max</w:t>
      </w:r>
      <w:r w:rsidRPr="00247F9B">
        <w:rPr>
          <w:noProof/>
          <w:szCs w:val="22"/>
        </w:rPr>
        <w:t xml:space="preserve"> and AUC with </w:t>
      </w:r>
      <w:r w:rsidRPr="00247F9B">
        <w:rPr>
          <w:iCs/>
          <w:noProof/>
          <w:szCs w:val="22"/>
        </w:rPr>
        <w:t>increases of 16 and 23%, respectively, in dabrafenib C</w:t>
      </w:r>
      <w:r w:rsidRPr="00247F9B">
        <w:rPr>
          <w:iCs/>
          <w:noProof/>
          <w:szCs w:val="22"/>
          <w:vertAlign w:val="subscript"/>
        </w:rPr>
        <w:t>max</w:t>
      </w:r>
      <w:r w:rsidRPr="00247F9B">
        <w:rPr>
          <w:iCs/>
          <w:noProof/>
          <w:szCs w:val="22"/>
        </w:rPr>
        <w:t xml:space="preserve"> and AUC. A small decrease in trametinib bioavailability, corresponding to a decrease in AUC of </w:t>
      </w:r>
      <w:r w:rsidR="00290DEE" w:rsidRPr="00247F9B">
        <w:rPr>
          <w:iCs/>
          <w:noProof/>
          <w:szCs w:val="22"/>
        </w:rPr>
        <w:t>12</w:t>
      </w:r>
      <w:r w:rsidRPr="00247F9B">
        <w:rPr>
          <w:iCs/>
          <w:noProof/>
          <w:szCs w:val="22"/>
        </w:rPr>
        <w:t>%, was estimated when trametinib is administered in combination with dabrafenib</w:t>
      </w:r>
      <w:r w:rsidRPr="00247F9B">
        <w:t xml:space="preserve">, a CYP3A4 inducer, </w:t>
      </w:r>
      <w:r w:rsidRPr="00247F9B">
        <w:rPr>
          <w:iCs/>
          <w:noProof/>
          <w:szCs w:val="22"/>
        </w:rPr>
        <w:t xml:space="preserve">using a population </w:t>
      </w:r>
      <w:r w:rsidR="00782F51" w:rsidRPr="00247F9B">
        <w:rPr>
          <w:iCs/>
          <w:noProof/>
          <w:szCs w:val="22"/>
        </w:rPr>
        <w:t xml:space="preserve">pharmacokinetic </w:t>
      </w:r>
      <w:r w:rsidRPr="00247F9B">
        <w:rPr>
          <w:iCs/>
          <w:noProof/>
          <w:szCs w:val="22"/>
        </w:rPr>
        <w:t>analysis.</w:t>
      </w:r>
    </w:p>
    <w:p w14:paraId="64B249BB" w14:textId="77777777" w:rsidR="00587E20" w:rsidRPr="00247F9B" w:rsidRDefault="00587E20" w:rsidP="006A3FD6">
      <w:pPr>
        <w:tabs>
          <w:tab w:val="clear" w:pos="567"/>
        </w:tabs>
        <w:spacing w:line="240" w:lineRule="auto"/>
        <w:rPr>
          <w:noProof/>
          <w:szCs w:val="22"/>
        </w:rPr>
      </w:pPr>
    </w:p>
    <w:p w14:paraId="26C37123" w14:textId="77777777" w:rsidR="00587E20" w:rsidRPr="00247F9B" w:rsidRDefault="00587E20" w:rsidP="006A3FD6">
      <w:pPr>
        <w:tabs>
          <w:tab w:val="clear" w:pos="567"/>
        </w:tabs>
        <w:spacing w:line="240" w:lineRule="auto"/>
      </w:pPr>
      <w:r w:rsidRPr="00247F9B">
        <w:t xml:space="preserve">When dabrafenib is used in combination with trametinib </w:t>
      </w:r>
      <w:r w:rsidR="00D76ED4" w:rsidRPr="00247F9B">
        <w:rPr>
          <w:szCs w:val="22"/>
        </w:rPr>
        <w:t>refer to the guidance for medicinal product interactions found in section</w:t>
      </w:r>
      <w:r w:rsidR="0043084F" w:rsidRPr="00247F9B">
        <w:rPr>
          <w:szCs w:val="22"/>
        </w:rPr>
        <w:t>s</w:t>
      </w:r>
      <w:r w:rsidR="00F27DCB" w:rsidRPr="00247F9B">
        <w:rPr>
          <w:szCs w:val="22"/>
        </w:rPr>
        <w:t> </w:t>
      </w:r>
      <w:r w:rsidR="0043084F" w:rsidRPr="00247F9B">
        <w:rPr>
          <w:szCs w:val="22"/>
        </w:rPr>
        <w:t xml:space="preserve">4.4 and </w:t>
      </w:r>
      <w:r w:rsidR="00D76ED4" w:rsidRPr="00247F9B">
        <w:rPr>
          <w:szCs w:val="22"/>
        </w:rPr>
        <w:t>4.5 of dabrafenib and trametinib SmPC</w:t>
      </w:r>
      <w:r w:rsidR="00AC744D" w:rsidRPr="00247F9B">
        <w:rPr>
          <w:szCs w:val="22"/>
        </w:rPr>
        <w:t>.</w:t>
      </w:r>
    </w:p>
    <w:p w14:paraId="32D81C44" w14:textId="77777777" w:rsidR="00290DEE" w:rsidRPr="00247F9B" w:rsidRDefault="00290DEE" w:rsidP="006A3FD6">
      <w:pPr>
        <w:tabs>
          <w:tab w:val="clear" w:pos="567"/>
        </w:tabs>
        <w:spacing w:line="240" w:lineRule="auto"/>
      </w:pPr>
    </w:p>
    <w:p w14:paraId="27C11A4C" w14:textId="77777777" w:rsidR="00E1182F" w:rsidRPr="00247F9B" w:rsidRDefault="008E05D6" w:rsidP="006A3FD6">
      <w:pPr>
        <w:keepNext/>
        <w:tabs>
          <w:tab w:val="clear" w:pos="567"/>
        </w:tabs>
        <w:spacing w:line="240" w:lineRule="auto"/>
        <w:rPr>
          <w:bCs/>
          <w:iCs/>
          <w:u w:val="single"/>
        </w:rPr>
      </w:pPr>
      <w:r w:rsidRPr="00247F9B">
        <w:rPr>
          <w:bCs/>
          <w:iCs/>
          <w:u w:val="single"/>
        </w:rPr>
        <w:t>Effect of f</w:t>
      </w:r>
      <w:r w:rsidR="00E1182F" w:rsidRPr="00247F9B">
        <w:rPr>
          <w:bCs/>
          <w:iCs/>
          <w:u w:val="single"/>
        </w:rPr>
        <w:t xml:space="preserve">ood </w:t>
      </w:r>
      <w:r w:rsidRPr="00247F9B">
        <w:rPr>
          <w:bCs/>
          <w:iCs/>
          <w:u w:val="single"/>
        </w:rPr>
        <w:t>on dabrafenib</w:t>
      </w:r>
    </w:p>
    <w:p w14:paraId="361A94ED" w14:textId="77777777" w:rsidR="001879FE" w:rsidRPr="00247F9B" w:rsidRDefault="001879FE" w:rsidP="006A3FD6">
      <w:pPr>
        <w:keepNext/>
        <w:tabs>
          <w:tab w:val="clear" w:pos="567"/>
        </w:tabs>
        <w:spacing w:line="240" w:lineRule="auto"/>
        <w:rPr>
          <w:bCs/>
          <w:iCs/>
        </w:rPr>
      </w:pPr>
    </w:p>
    <w:p w14:paraId="34D00E3B" w14:textId="77777777" w:rsidR="00E1182F" w:rsidRPr="00247F9B" w:rsidRDefault="009E3165" w:rsidP="006A3FD6">
      <w:pPr>
        <w:tabs>
          <w:tab w:val="clear" w:pos="567"/>
        </w:tabs>
        <w:autoSpaceDE w:val="0"/>
        <w:autoSpaceDN w:val="0"/>
        <w:adjustRightInd w:val="0"/>
        <w:spacing w:line="240" w:lineRule="auto"/>
      </w:pPr>
      <w:r w:rsidRPr="00247F9B">
        <w:t>Patients</w:t>
      </w:r>
      <w:r w:rsidR="00E1182F" w:rsidRPr="00247F9B">
        <w:t xml:space="preserve"> should take </w:t>
      </w:r>
      <w:r w:rsidR="00955968" w:rsidRPr="00247F9B">
        <w:t>dabrafenib</w:t>
      </w:r>
      <w:r w:rsidR="00ED4F93" w:rsidRPr="00247F9B">
        <w:t xml:space="preserve"> </w:t>
      </w:r>
      <w:r w:rsidR="00587E20" w:rsidRPr="00247F9B">
        <w:rPr>
          <w:noProof/>
          <w:szCs w:val="22"/>
        </w:rPr>
        <w:t>as monotherapy or in combination with trametinib</w:t>
      </w:r>
      <w:r w:rsidR="00587E20" w:rsidRPr="00247F9B">
        <w:t xml:space="preserve"> </w:t>
      </w:r>
      <w:r w:rsidR="00ED4F93" w:rsidRPr="00247F9B">
        <w:t>at least one </w:t>
      </w:r>
      <w:r w:rsidR="00E1182F" w:rsidRPr="00247F9B">
        <w:t xml:space="preserve">hour prior to or two hours after a meal due to </w:t>
      </w:r>
      <w:r w:rsidR="007B3465" w:rsidRPr="00247F9B">
        <w:t xml:space="preserve">the effect of </w:t>
      </w:r>
      <w:r w:rsidR="00E1182F" w:rsidRPr="00247F9B">
        <w:t xml:space="preserve">food on </w:t>
      </w:r>
      <w:r w:rsidR="00955968" w:rsidRPr="00247F9B">
        <w:t>dabrafenib</w:t>
      </w:r>
      <w:r w:rsidR="00DA7B47" w:rsidRPr="00247F9B">
        <w:t xml:space="preserve"> absorption</w:t>
      </w:r>
      <w:r w:rsidR="00772C92" w:rsidRPr="00247F9B">
        <w:t xml:space="preserve"> (see section 5.2).</w:t>
      </w:r>
    </w:p>
    <w:p w14:paraId="2CBEC7E0" w14:textId="77777777" w:rsidR="005548CC" w:rsidRPr="00247F9B" w:rsidRDefault="005548CC" w:rsidP="006A3FD6">
      <w:pPr>
        <w:tabs>
          <w:tab w:val="clear" w:pos="567"/>
        </w:tabs>
        <w:autoSpaceDE w:val="0"/>
        <w:autoSpaceDN w:val="0"/>
        <w:adjustRightInd w:val="0"/>
        <w:spacing w:line="240" w:lineRule="auto"/>
      </w:pPr>
    </w:p>
    <w:p w14:paraId="2E069911" w14:textId="77777777" w:rsidR="005548CC" w:rsidRPr="00247F9B" w:rsidRDefault="005548CC" w:rsidP="006A3FD6">
      <w:pPr>
        <w:keepNext/>
        <w:tabs>
          <w:tab w:val="clear" w:pos="567"/>
        </w:tabs>
        <w:autoSpaceDE w:val="0"/>
        <w:autoSpaceDN w:val="0"/>
        <w:adjustRightInd w:val="0"/>
        <w:spacing w:line="240" w:lineRule="auto"/>
        <w:rPr>
          <w:u w:val="single"/>
        </w:rPr>
      </w:pPr>
      <w:r w:rsidRPr="00247F9B">
        <w:rPr>
          <w:u w:val="single"/>
        </w:rPr>
        <w:t>Paediatric population</w:t>
      </w:r>
    </w:p>
    <w:p w14:paraId="4E2AFFF6" w14:textId="77777777" w:rsidR="005548CC" w:rsidRPr="00247F9B" w:rsidRDefault="005548CC" w:rsidP="006A3FD6">
      <w:pPr>
        <w:keepNext/>
        <w:tabs>
          <w:tab w:val="clear" w:pos="567"/>
        </w:tabs>
        <w:autoSpaceDE w:val="0"/>
        <w:autoSpaceDN w:val="0"/>
        <w:adjustRightInd w:val="0"/>
        <w:spacing w:line="240" w:lineRule="auto"/>
      </w:pPr>
    </w:p>
    <w:p w14:paraId="62AA5196" w14:textId="77777777" w:rsidR="005548CC" w:rsidRPr="00247F9B" w:rsidRDefault="005548CC" w:rsidP="006A3FD6">
      <w:pPr>
        <w:tabs>
          <w:tab w:val="clear" w:pos="567"/>
        </w:tabs>
        <w:autoSpaceDE w:val="0"/>
        <w:autoSpaceDN w:val="0"/>
        <w:adjustRightInd w:val="0"/>
        <w:spacing w:line="240" w:lineRule="auto"/>
      </w:pPr>
      <w:r w:rsidRPr="00247F9B">
        <w:t>Interaction studies have only been performed in adults.</w:t>
      </w:r>
    </w:p>
    <w:p w14:paraId="3B08E3CD" w14:textId="77777777" w:rsidR="00E1182F" w:rsidRPr="00247F9B" w:rsidRDefault="00E1182F" w:rsidP="006A3FD6">
      <w:pPr>
        <w:tabs>
          <w:tab w:val="clear" w:pos="567"/>
        </w:tabs>
        <w:autoSpaceDE w:val="0"/>
        <w:autoSpaceDN w:val="0"/>
        <w:adjustRightInd w:val="0"/>
        <w:spacing w:line="240" w:lineRule="auto"/>
      </w:pPr>
    </w:p>
    <w:p w14:paraId="5F17F00F"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4.6</w:t>
      </w:r>
      <w:r w:rsidRPr="00247F9B">
        <w:rPr>
          <w:b/>
          <w:noProof/>
          <w:szCs w:val="22"/>
        </w:rPr>
        <w:tab/>
      </w:r>
      <w:r w:rsidRPr="00247F9B">
        <w:rPr>
          <w:b/>
          <w:bCs/>
          <w:szCs w:val="22"/>
        </w:rPr>
        <w:t>Fertility, p</w:t>
      </w:r>
      <w:r w:rsidRPr="00247F9B">
        <w:rPr>
          <w:b/>
          <w:noProof/>
          <w:szCs w:val="22"/>
        </w:rPr>
        <w:t>regnancy and lactation</w:t>
      </w:r>
    </w:p>
    <w:p w14:paraId="34615F51" w14:textId="77777777" w:rsidR="00812D16" w:rsidRPr="00247F9B" w:rsidRDefault="00812D16" w:rsidP="006A3FD6">
      <w:pPr>
        <w:keepNext/>
        <w:tabs>
          <w:tab w:val="clear" w:pos="567"/>
        </w:tabs>
        <w:spacing w:line="240" w:lineRule="auto"/>
        <w:rPr>
          <w:noProof/>
          <w:szCs w:val="22"/>
        </w:rPr>
      </w:pPr>
    </w:p>
    <w:p w14:paraId="16928789" w14:textId="77777777" w:rsidR="00964586" w:rsidRPr="00247F9B" w:rsidRDefault="00964586" w:rsidP="006A3FD6">
      <w:pPr>
        <w:keepNext/>
        <w:tabs>
          <w:tab w:val="clear" w:pos="567"/>
        </w:tabs>
        <w:spacing w:line="240" w:lineRule="auto"/>
        <w:rPr>
          <w:noProof/>
          <w:szCs w:val="22"/>
          <w:u w:val="single"/>
        </w:rPr>
      </w:pPr>
      <w:r w:rsidRPr="00247F9B">
        <w:rPr>
          <w:noProof/>
          <w:szCs w:val="22"/>
          <w:u w:val="single"/>
        </w:rPr>
        <w:t>Women of chil</w:t>
      </w:r>
      <w:r w:rsidR="003A43B9" w:rsidRPr="00247F9B">
        <w:rPr>
          <w:noProof/>
          <w:szCs w:val="22"/>
          <w:u w:val="single"/>
        </w:rPr>
        <w:t>d</w:t>
      </w:r>
      <w:r w:rsidRPr="00247F9B">
        <w:rPr>
          <w:noProof/>
          <w:szCs w:val="22"/>
          <w:u w:val="single"/>
        </w:rPr>
        <w:t>bearing potential/Contraception i</w:t>
      </w:r>
      <w:r w:rsidR="002701C6" w:rsidRPr="00247F9B">
        <w:rPr>
          <w:noProof/>
          <w:szCs w:val="22"/>
          <w:u w:val="single"/>
        </w:rPr>
        <w:t>n</w:t>
      </w:r>
      <w:r w:rsidRPr="00247F9B">
        <w:rPr>
          <w:noProof/>
          <w:szCs w:val="22"/>
          <w:u w:val="single"/>
        </w:rPr>
        <w:t xml:space="preserve"> females</w:t>
      </w:r>
    </w:p>
    <w:p w14:paraId="0E6655D5" w14:textId="77777777" w:rsidR="00964586" w:rsidRPr="00247F9B" w:rsidRDefault="00964586" w:rsidP="006A3FD6">
      <w:pPr>
        <w:keepNext/>
        <w:tabs>
          <w:tab w:val="clear" w:pos="567"/>
        </w:tabs>
        <w:spacing w:line="240" w:lineRule="auto"/>
        <w:rPr>
          <w:noProof/>
          <w:szCs w:val="22"/>
        </w:rPr>
      </w:pPr>
    </w:p>
    <w:p w14:paraId="06F795AA" w14:textId="77777777" w:rsidR="00964586" w:rsidRPr="00247F9B" w:rsidRDefault="00964586" w:rsidP="006A3FD6">
      <w:pPr>
        <w:tabs>
          <w:tab w:val="clear" w:pos="567"/>
        </w:tabs>
        <w:autoSpaceDE w:val="0"/>
        <w:autoSpaceDN w:val="0"/>
        <w:adjustRightInd w:val="0"/>
        <w:spacing w:line="240" w:lineRule="auto"/>
        <w:rPr>
          <w:noProof/>
          <w:szCs w:val="22"/>
        </w:rPr>
      </w:pPr>
      <w:r w:rsidRPr="00247F9B">
        <w:rPr>
          <w:noProof/>
          <w:szCs w:val="22"/>
        </w:rPr>
        <w:t>Women o</w:t>
      </w:r>
      <w:r w:rsidR="000B090E" w:rsidRPr="00247F9B">
        <w:rPr>
          <w:noProof/>
          <w:szCs w:val="22"/>
        </w:rPr>
        <w:t xml:space="preserve">f childbearing potential </w:t>
      </w:r>
      <w:r w:rsidR="00026D1F" w:rsidRPr="00247F9B">
        <w:rPr>
          <w:noProof/>
          <w:szCs w:val="22"/>
        </w:rPr>
        <w:t>must</w:t>
      </w:r>
      <w:r w:rsidRPr="00247F9B">
        <w:rPr>
          <w:noProof/>
          <w:szCs w:val="22"/>
        </w:rPr>
        <w:t xml:space="preserve"> use effective methods of contraception during therapy and for </w:t>
      </w:r>
      <w:r w:rsidR="0096795F" w:rsidRPr="00247F9B">
        <w:rPr>
          <w:noProof/>
          <w:szCs w:val="22"/>
        </w:rPr>
        <w:t>2</w:t>
      </w:r>
      <w:r w:rsidRPr="00247F9B">
        <w:rPr>
          <w:noProof/>
          <w:szCs w:val="22"/>
        </w:rPr>
        <w:t> we</w:t>
      </w:r>
      <w:r w:rsidR="00DA7B47" w:rsidRPr="00247F9B">
        <w:rPr>
          <w:noProof/>
          <w:szCs w:val="22"/>
        </w:rPr>
        <w:t>eks following discontinuation</w:t>
      </w:r>
      <w:r w:rsidR="00587E20" w:rsidRPr="00247F9B">
        <w:rPr>
          <w:noProof/>
          <w:szCs w:val="22"/>
        </w:rPr>
        <w:t xml:space="preserve"> of dabrafenib and</w:t>
      </w:r>
      <w:r w:rsidR="00587E20" w:rsidRPr="00247F9B">
        <w:rPr>
          <w:rStyle w:val="BodyText3Char"/>
          <w:szCs w:val="24"/>
        </w:rPr>
        <w:t xml:space="preserve"> </w:t>
      </w:r>
      <w:r w:rsidR="0096795F" w:rsidRPr="00247F9B">
        <w:rPr>
          <w:noProof/>
          <w:szCs w:val="22"/>
        </w:rPr>
        <w:t>16 weeks</w:t>
      </w:r>
      <w:r w:rsidR="00587E20" w:rsidRPr="00247F9B">
        <w:rPr>
          <w:noProof/>
          <w:szCs w:val="22"/>
        </w:rPr>
        <w:t xml:space="preserve"> following the last dose of trametinib when given in combination with dabrafenib</w:t>
      </w:r>
      <w:r w:rsidR="00DA7B47" w:rsidRPr="00247F9B">
        <w:rPr>
          <w:noProof/>
          <w:szCs w:val="22"/>
        </w:rPr>
        <w:t>.</w:t>
      </w:r>
      <w:r w:rsidR="004B0249" w:rsidRPr="00247F9B">
        <w:rPr>
          <w:noProof/>
          <w:szCs w:val="22"/>
        </w:rPr>
        <w:t xml:space="preserve"> </w:t>
      </w:r>
      <w:r w:rsidR="000E7520" w:rsidRPr="00247F9B">
        <w:rPr>
          <w:noProof/>
          <w:szCs w:val="22"/>
        </w:rPr>
        <w:t xml:space="preserve">Dabrafenib may decrease the efficacy of </w:t>
      </w:r>
      <w:r w:rsidR="0096795F" w:rsidRPr="00247F9B">
        <w:rPr>
          <w:noProof/>
          <w:szCs w:val="22"/>
        </w:rPr>
        <w:t xml:space="preserve">oral or any systemic </w:t>
      </w:r>
      <w:r w:rsidR="000E7520" w:rsidRPr="00247F9B">
        <w:rPr>
          <w:noProof/>
          <w:szCs w:val="22"/>
        </w:rPr>
        <w:t>hormonal contraceptives</w:t>
      </w:r>
      <w:r w:rsidRPr="00247F9B">
        <w:rPr>
          <w:noProof/>
          <w:szCs w:val="22"/>
        </w:rPr>
        <w:t xml:space="preserve"> and an </w:t>
      </w:r>
      <w:r w:rsidR="0096795F" w:rsidRPr="00247F9B">
        <w:rPr>
          <w:noProof/>
          <w:szCs w:val="22"/>
        </w:rPr>
        <w:t xml:space="preserve">effective </w:t>
      </w:r>
      <w:r w:rsidRPr="00247F9B">
        <w:rPr>
          <w:noProof/>
          <w:szCs w:val="22"/>
        </w:rPr>
        <w:t>alternat</w:t>
      </w:r>
      <w:r w:rsidR="0096795F" w:rsidRPr="00247F9B">
        <w:rPr>
          <w:noProof/>
          <w:szCs w:val="22"/>
        </w:rPr>
        <w:t>iv</w:t>
      </w:r>
      <w:r w:rsidRPr="00247F9B">
        <w:rPr>
          <w:noProof/>
          <w:szCs w:val="22"/>
        </w:rPr>
        <w:t>e method of contraception should be used (see section 4.5</w:t>
      </w:r>
      <w:r w:rsidR="000E7520" w:rsidRPr="00247F9B">
        <w:rPr>
          <w:noProof/>
          <w:szCs w:val="22"/>
        </w:rPr>
        <w:t>).</w:t>
      </w:r>
    </w:p>
    <w:p w14:paraId="63354098" w14:textId="77777777" w:rsidR="00964586" w:rsidRPr="00247F9B" w:rsidRDefault="00964586" w:rsidP="006A3FD6">
      <w:pPr>
        <w:tabs>
          <w:tab w:val="clear" w:pos="567"/>
        </w:tabs>
        <w:spacing w:line="240" w:lineRule="auto"/>
        <w:rPr>
          <w:noProof/>
          <w:szCs w:val="22"/>
        </w:rPr>
      </w:pPr>
    </w:p>
    <w:p w14:paraId="0CFBFD02" w14:textId="77777777" w:rsidR="00F21838" w:rsidRPr="00247F9B" w:rsidRDefault="00F21838" w:rsidP="006A3FD6">
      <w:pPr>
        <w:keepNext/>
        <w:tabs>
          <w:tab w:val="clear" w:pos="567"/>
        </w:tabs>
        <w:spacing w:line="240" w:lineRule="auto"/>
        <w:rPr>
          <w:noProof/>
          <w:szCs w:val="22"/>
          <w:u w:val="single"/>
        </w:rPr>
      </w:pPr>
      <w:r w:rsidRPr="00247F9B">
        <w:rPr>
          <w:noProof/>
          <w:szCs w:val="22"/>
          <w:u w:val="single"/>
        </w:rPr>
        <w:t>Pregnancy</w:t>
      </w:r>
    </w:p>
    <w:p w14:paraId="3A25FDE2" w14:textId="77777777" w:rsidR="00BE30B9" w:rsidRPr="00247F9B" w:rsidRDefault="00BE30B9" w:rsidP="006A3FD6">
      <w:pPr>
        <w:keepNext/>
        <w:tabs>
          <w:tab w:val="clear" w:pos="567"/>
        </w:tabs>
        <w:spacing w:line="240" w:lineRule="auto"/>
        <w:rPr>
          <w:noProof/>
          <w:color w:val="000000"/>
          <w:szCs w:val="22"/>
        </w:rPr>
      </w:pPr>
    </w:p>
    <w:p w14:paraId="5E899DDE" w14:textId="59BC5078" w:rsidR="00F21838" w:rsidRPr="00247F9B" w:rsidRDefault="00F21838" w:rsidP="006A3FD6">
      <w:pPr>
        <w:tabs>
          <w:tab w:val="clear" w:pos="567"/>
        </w:tabs>
        <w:autoSpaceDE w:val="0"/>
        <w:autoSpaceDN w:val="0"/>
        <w:adjustRightInd w:val="0"/>
        <w:spacing w:line="240" w:lineRule="auto"/>
        <w:rPr>
          <w:noProof/>
          <w:szCs w:val="22"/>
        </w:rPr>
      </w:pPr>
      <w:r w:rsidRPr="00247F9B">
        <w:rPr>
          <w:noProof/>
          <w:color w:val="000000"/>
          <w:szCs w:val="22"/>
        </w:rPr>
        <w:t xml:space="preserve">There are no </w:t>
      </w:r>
      <w:r w:rsidR="00C438A4" w:rsidRPr="00247F9B">
        <w:rPr>
          <w:noProof/>
          <w:color w:val="000000"/>
          <w:szCs w:val="22"/>
        </w:rPr>
        <w:t xml:space="preserve">data from the use of </w:t>
      </w:r>
      <w:r w:rsidRPr="00247F9B">
        <w:rPr>
          <w:noProof/>
          <w:color w:val="000000"/>
          <w:szCs w:val="22"/>
        </w:rPr>
        <w:t>dabrafenib in pregnant women. Animal studies have shown reproductive toxic</w:t>
      </w:r>
      <w:r w:rsidR="00BE30B9" w:rsidRPr="00247F9B">
        <w:rPr>
          <w:noProof/>
          <w:color w:val="000000"/>
          <w:szCs w:val="22"/>
        </w:rPr>
        <w:t>ity</w:t>
      </w:r>
      <w:r w:rsidR="00C86B84" w:rsidRPr="00247F9B">
        <w:rPr>
          <w:noProof/>
          <w:color w:val="000000"/>
          <w:szCs w:val="22"/>
        </w:rPr>
        <w:t xml:space="preserve"> and embryo</w:t>
      </w:r>
      <w:r w:rsidR="00BD74A6" w:rsidRPr="00247F9B">
        <w:rPr>
          <w:noProof/>
          <w:color w:val="000000"/>
          <w:szCs w:val="22"/>
        </w:rPr>
        <w:t>-</w:t>
      </w:r>
      <w:r w:rsidR="00C86B84" w:rsidRPr="00247F9B">
        <w:rPr>
          <w:noProof/>
          <w:color w:val="000000"/>
          <w:szCs w:val="22"/>
        </w:rPr>
        <w:t>foetal developmental toxicities, including teratogenic effects</w:t>
      </w:r>
      <w:r w:rsidR="00BE30B9" w:rsidRPr="00247F9B">
        <w:rPr>
          <w:noProof/>
          <w:color w:val="000000"/>
          <w:szCs w:val="22"/>
        </w:rPr>
        <w:t xml:space="preserve"> (see section 5.3</w:t>
      </w:r>
      <w:r w:rsidRPr="00247F9B">
        <w:rPr>
          <w:noProof/>
          <w:color w:val="000000"/>
          <w:szCs w:val="22"/>
        </w:rPr>
        <w:t xml:space="preserve">). </w:t>
      </w:r>
      <w:r w:rsidR="00C86B84" w:rsidRPr="00247F9B">
        <w:rPr>
          <w:noProof/>
          <w:color w:val="000000"/>
          <w:szCs w:val="22"/>
        </w:rPr>
        <w:t>Dabrafenib should not be administered to pregnant women unless the potential benefit to the mother outweighs the possible risk to the foetus. If the patient becomes pregnant while taking dabrafenib, the patient should be informed of the potential hazard to the foetus</w:t>
      </w:r>
      <w:r w:rsidR="00C86B84" w:rsidRPr="00247F9B">
        <w:rPr>
          <w:noProof/>
          <w:szCs w:val="22"/>
        </w:rPr>
        <w:t>.</w:t>
      </w:r>
      <w:r w:rsidR="00587E20" w:rsidRPr="00247F9B">
        <w:rPr>
          <w:noProof/>
          <w:szCs w:val="22"/>
        </w:rPr>
        <w:t xml:space="preserve"> Please se</w:t>
      </w:r>
      <w:r w:rsidR="00442C47" w:rsidRPr="00247F9B">
        <w:rPr>
          <w:noProof/>
          <w:szCs w:val="22"/>
        </w:rPr>
        <w:t>e trametinib SmPC (see section </w:t>
      </w:r>
      <w:r w:rsidR="00587E20" w:rsidRPr="00247F9B">
        <w:rPr>
          <w:noProof/>
          <w:szCs w:val="22"/>
        </w:rPr>
        <w:t>4.6) when used in combination with trametinib.</w:t>
      </w:r>
    </w:p>
    <w:p w14:paraId="607A3486" w14:textId="77777777" w:rsidR="00BE30B9" w:rsidRPr="00247F9B" w:rsidRDefault="00BE30B9" w:rsidP="006A3FD6">
      <w:pPr>
        <w:tabs>
          <w:tab w:val="clear" w:pos="567"/>
        </w:tabs>
        <w:spacing w:line="240" w:lineRule="auto"/>
        <w:rPr>
          <w:noProof/>
          <w:szCs w:val="22"/>
        </w:rPr>
      </w:pPr>
    </w:p>
    <w:p w14:paraId="4B3DE194" w14:textId="592F7FFA" w:rsidR="00F21838" w:rsidRPr="00247F9B" w:rsidRDefault="005548CC" w:rsidP="006A3FD6">
      <w:pPr>
        <w:keepNext/>
        <w:tabs>
          <w:tab w:val="clear" w:pos="567"/>
        </w:tabs>
        <w:spacing w:line="240" w:lineRule="auto"/>
        <w:rPr>
          <w:noProof/>
          <w:szCs w:val="22"/>
          <w:u w:val="single"/>
        </w:rPr>
      </w:pPr>
      <w:r w:rsidRPr="00247F9B">
        <w:rPr>
          <w:noProof/>
          <w:szCs w:val="22"/>
          <w:u w:val="single"/>
        </w:rPr>
        <w:t>Breast</w:t>
      </w:r>
      <w:r w:rsidR="00BD74A6" w:rsidRPr="00247F9B">
        <w:rPr>
          <w:noProof/>
          <w:szCs w:val="22"/>
          <w:u w:val="single"/>
        </w:rPr>
        <w:t>-</w:t>
      </w:r>
      <w:r w:rsidRPr="00247F9B">
        <w:rPr>
          <w:noProof/>
          <w:szCs w:val="22"/>
          <w:u w:val="single"/>
        </w:rPr>
        <w:t>feeding</w:t>
      </w:r>
    </w:p>
    <w:p w14:paraId="2003CFFF" w14:textId="77777777" w:rsidR="00BE30B9" w:rsidRPr="00247F9B" w:rsidRDefault="00BE30B9" w:rsidP="006A3FD6">
      <w:pPr>
        <w:keepNext/>
        <w:tabs>
          <w:tab w:val="clear" w:pos="567"/>
        </w:tabs>
        <w:spacing w:line="240" w:lineRule="auto"/>
        <w:rPr>
          <w:noProof/>
          <w:szCs w:val="22"/>
        </w:rPr>
      </w:pPr>
    </w:p>
    <w:p w14:paraId="4D4F2C53" w14:textId="15F747FC" w:rsidR="00812D16" w:rsidRPr="00247F9B" w:rsidRDefault="00F21838" w:rsidP="006A3FD6">
      <w:pPr>
        <w:tabs>
          <w:tab w:val="clear" w:pos="567"/>
        </w:tabs>
        <w:autoSpaceDE w:val="0"/>
        <w:autoSpaceDN w:val="0"/>
        <w:adjustRightInd w:val="0"/>
        <w:spacing w:line="240" w:lineRule="auto"/>
        <w:rPr>
          <w:noProof/>
          <w:szCs w:val="22"/>
        </w:rPr>
      </w:pPr>
      <w:r w:rsidRPr="00247F9B">
        <w:rPr>
          <w:noProof/>
          <w:szCs w:val="22"/>
        </w:rPr>
        <w:t xml:space="preserve">It is not known whether dabrafenib is excreted in human milk. Because many medicinal products are excreted in human milk, a risk to the </w:t>
      </w:r>
      <w:r w:rsidR="00026D1F" w:rsidRPr="00247F9B">
        <w:rPr>
          <w:noProof/>
          <w:szCs w:val="22"/>
        </w:rPr>
        <w:t>breast</w:t>
      </w:r>
      <w:r w:rsidR="00BD74A6" w:rsidRPr="00247F9B">
        <w:rPr>
          <w:noProof/>
          <w:szCs w:val="22"/>
        </w:rPr>
        <w:t>-</w:t>
      </w:r>
      <w:r w:rsidR="00026D1F" w:rsidRPr="00247F9B">
        <w:rPr>
          <w:noProof/>
          <w:szCs w:val="22"/>
        </w:rPr>
        <w:t>feeding</w:t>
      </w:r>
      <w:r w:rsidRPr="00247F9B">
        <w:rPr>
          <w:noProof/>
          <w:szCs w:val="22"/>
        </w:rPr>
        <w:t xml:space="preserve"> child cannot be excluded. A decision should be made whether to discontinue breast</w:t>
      </w:r>
      <w:r w:rsidR="00BD74A6" w:rsidRPr="00247F9B">
        <w:rPr>
          <w:noProof/>
          <w:szCs w:val="22"/>
        </w:rPr>
        <w:t>-</w:t>
      </w:r>
      <w:r w:rsidRPr="00247F9B">
        <w:rPr>
          <w:noProof/>
          <w:szCs w:val="22"/>
        </w:rPr>
        <w:t xml:space="preserve">feeding or discontinue dabrafenib, taking into account the </w:t>
      </w:r>
      <w:r w:rsidR="00964586" w:rsidRPr="00247F9B">
        <w:rPr>
          <w:noProof/>
          <w:szCs w:val="22"/>
        </w:rPr>
        <w:t>benefit of breast</w:t>
      </w:r>
      <w:r w:rsidR="00BD74A6" w:rsidRPr="00247F9B">
        <w:rPr>
          <w:noProof/>
          <w:szCs w:val="22"/>
        </w:rPr>
        <w:t>-</w:t>
      </w:r>
      <w:r w:rsidR="00964586" w:rsidRPr="00247F9B">
        <w:rPr>
          <w:noProof/>
          <w:szCs w:val="22"/>
        </w:rPr>
        <w:t>feeding for the child and the benefit of therapy for the woman.</w:t>
      </w:r>
    </w:p>
    <w:p w14:paraId="716438F3" w14:textId="77777777" w:rsidR="00BE30B9" w:rsidRPr="00247F9B" w:rsidRDefault="00BE30B9" w:rsidP="006A3FD6">
      <w:pPr>
        <w:tabs>
          <w:tab w:val="clear" w:pos="567"/>
        </w:tabs>
        <w:spacing w:line="240" w:lineRule="auto"/>
        <w:rPr>
          <w:noProof/>
          <w:szCs w:val="22"/>
        </w:rPr>
      </w:pPr>
    </w:p>
    <w:p w14:paraId="2CE9C973" w14:textId="77777777" w:rsidR="00274329" w:rsidRPr="00247F9B" w:rsidRDefault="00274329" w:rsidP="006A3FD6">
      <w:pPr>
        <w:keepNext/>
        <w:tabs>
          <w:tab w:val="clear" w:pos="567"/>
        </w:tabs>
        <w:spacing w:line="240" w:lineRule="auto"/>
        <w:rPr>
          <w:noProof/>
          <w:szCs w:val="22"/>
          <w:u w:val="single"/>
        </w:rPr>
      </w:pPr>
      <w:r w:rsidRPr="00247F9B">
        <w:rPr>
          <w:noProof/>
          <w:szCs w:val="22"/>
          <w:u w:val="single"/>
        </w:rPr>
        <w:t>Fertility</w:t>
      </w:r>
    </w:p>
    <w:p w14:paraId="1FE20E55" w14:textId="77777777" w:rsidR="00274329" w:rsidRPr="00247F9B" w:rsidRDefault="00274329" w:rsidP="006A3FD6">
      <w:pPr>
        <w:keepNext/>
        <w:tabs>
          <w:tab w:val="clear" w:pos="567"/>
        </w:tabs>
        <w:spacing w:line="240" w:lineRule="auto"/>
        <w:rPr>
          <w:noProof/>
          <w:szCs w:val="22"/>
        </w:rPr>
      </w:pPr>
    </w:p>
    <w:p w14:paraId="3E4C8648" w14:textId="77777777" w:rsidR="00274329" w:rsidRPr="00247F9B" w:rsidRDefault="00274329" w:rsidP="006A3FD6">
      <w:pPr>
        <w:tabs>
          <w:tab w:val="clear" w:pos="567"/>
        </w:tabs>
        <w:spacing w:line="240" w:lineRule="auto"/>
        <w:rPr>
          <w:noProof/>
          <w:szCs w:val="22"/>
        </w:rPr>
      </w:pPr>
      <w:r w:rsidRPr="00247F9B">
        <w:rPr>
          <w:noProof/>
          <w:szCs w:val="22"/>
        </w:rPr>
        <w:t>There are no data in humans</w:t>
      </w:r>
      <w:r w:rsidR="00587E20" w:rsidRPr="00247F9B">
        <w:rPr>
          <w:noProof/>
          <w:szCs w:val="22"/>
        </w:rPr>
        <w:t xml:space="preserve"> for dabrafenib as monotherapy or in combination with trametinib</w:t>
      </w:r>
      <w:r w:rsidRPr="00247F9B">
        <w:rPr>
          <w:noProof/>
          <w:szCs w:val="22"/>
        </w:rPr>
        <w:t xml:space="preserve">. </w:t>
      </w:r>
      <w:r w:rsidR="00C86B84" w:rsidRPr="00247F9B">
        <w:rPr>
          <w:noProof/>
          <w:szCs w:val="22"/>
        </w:rPr>
        <w:t>Dabrafenib may impair male and female fertility as</w:t>
      </w:r>
      <w:r w:rsidRPr="00247F9B">
        <w:rPr>
          <w:noProof/>
          <w:szCs w:val="22"/>
        </w:rPr>
        <w:t xml:space="preserve"> </w:t>
      </w:r>
      <w:r w:rsidR="00C86B84" w:rsidRPr="00247F9B">
        <w:rPr>
          <w:noProof/>
          <w:szCs w:val="22"/>
        </w:rPr>
        <w:t>a</w:t>
      </w:r>
      <w:r w:rsidRPr="00247F9B">
        <w:rPr>
          <w:noProof/>
          <w:szCs w:val="22"/>
        </w:rPr>
        <w:t xml:space="preserve">dverse effects on male </w:t>
      </w:r>
      <w:r w:rsidR="00C86B84" w:rsidRPr="00247F9B">
        <w:rPr>
          <w:noProof/>
          <w:szCs w:val="22"/>
        </w:rPr>
        <w:t xml:space="preserve">and female </w:t>
      </w:r>
      <w:r w:rsidRPr="00247F9B">
        <w:rPr>
          <w:noProof/>
          <w:szCs w:val="22"/>
        </w:rPr>
        <w:t>reproductive organs have been seen in animals (see section 5.3). Male patients</w:t>
      </w:r>
      <w:r w:rsidR="00587E20" w:rsidRPr="00247F9B">
        <w:rPr>
          <w:noProof/>
          <w:szCs w:val="22"/>
        </w:rPr>
        <w:t xml:space="preserve"> taking dabrafenib as monotherapy or in combination with trametinib</w:t>
      </w:r>
      <w:r w:rsidRPr="00247F9B">
        <w:rPr>
          <w:noProof/>
          <w:szCs w:val="22"/>
        </w:rPr>
        <w:t xml:space="preserve"> should be informed of the potential risk for impaired spermatogenesis, which may be irreversible</w:t>
      </w:r>
      <w:r w:rsidR="00D2346E" w:rsidRPr="00247F9B">
        <w:rPr>
          <w:noProof/>
          <w:szCs w:val="22"/>
        </w:rPr>
        <w:t>.</w:t>
      </w:r>
      <w:r w:rsidR="0013064E" w:rsidRPr="00247F9B">
        <w:rPr>
          <w:noProof/>
          <w:szCs w:val="22"/>
        </w:rPr>
        <w:t xml:space="preserve"> Please see trametinib SmPC (see section</w:t>
      </w:r>
      <w:r w:rsidR="00B57E2A" w:rsidRPr="00247F9B">
        <w:rPr>
          <w:noProof/>
          <w:szCs w:val="22"/>
        </w:rPr>
        <w:t> </w:t>
      </w:r>
      <w:r w:rsidR="0013064E" w:rsidRPr="00247F9B">
        <w:rPr>
          <w:noProof/>
          <w:szCs w:val="22"/>
        </w:rPr>
        <w:t>4.6) when used in combination with trametinib.</w:t>
      </w:r>
    </w:p>
    <w:p w14:paraId="18C842DD" w14:textId="77777777" w:rsidR="00B66680" w:rsidRPr="00247F9B" w:rsidRDefault="00B66680" w:rsidP="006A3FD6">
      <w:pPr>
        <w:tabs>
          <w:tab w:val="clear" w:pos="567"/>
        </w:tabs>
        <w:spacing w:line="240" w:lineRule="auto"/>
        <w:rPr>
          <w:noProof/>
          <w:szCs w:val="22"/>
        </w:rPr>
      </w:pPr>
    </w:p>
    <w:p w14:paraId="55B9CF6E"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4.7</w:t>
      </w:r>
      <w:r w:rsidRPr="00247F9B">
        <w:rPr>
          <w:b/>
          <w:noProof/>
          <w:szCs w:val="22"/>
        </w:rPr>
        <w:tab/>
        <w:t>Effects on ability to drive and use machines</w:t>
      </w:r>
    </w:p>
    <w:p w14:paraId="5457A32C" w14:textId="77777777" w:rsidR="00812D16" w:rsidRPr="00247F9B" w:rsidRDefault="00812D16" w:rsidP="006A3FD6">
      <w:pPr>
        <w:keepNext/>
        <w:tabs>
          <w:tab w:val="clear" w:pos="567"/>
        </w:tabs>
        <w:spacing w:line="240" w:lineRule="auto"/>
        <w:rPr>
          <w:noProof/>
          <w:szCs w:val="22"/>
        </w:rPr>
      </w:pPr>
    </w:p>
    <w:p w14:paraId="411BC49F" w14:textId="77777777" w:rsidR="00E1182F" w:rsidRPr="00247F9B" w:rsidRDefault="00A32A68" w:rsidP="006A3FD6">
      <w:pPr>
        <w:tabs>
          <w:tab w:val="clear" w:pos="567"/>
        </w:tabs>
        <w:spacing w:line="240" w:lineRule="auto"/>
      </w:pPr>
      <w:r w:rsidRPr="00247F9B">
        <w:t xml:space="preserve">Dabrafenib has </w:t>
      </w:r>
      <w:r w:rsidR="00FC1FBB" w:rsidRPr="00247F9B">
        <w:t>minor</w:t>
      </w:r>
      <w:r w:rsidRPr="00247F9B">
        <w:t xml:space="preserve"> influence on the ability to drive and use machines.</w:t>
      </w:r>
      <w:r w:rsidR="00E1182F" w:rsidRPr="00247F9B">
        <w:t xml:space="preserve"> The clinical status of the patient and the adverse </w:t>
      </w:r>
      <w:r w:rsidR="004B0249" w:rsidRPr="00247F9B">
        <w:t xml:space="preserve">reaction </w:t>
      </w:r>
      <w:r w:rsidR="00E1182F" w:rsidRPr="00247F9B">
        <w:t xml:space="preserve">profile of </w:t>
      </w:r>
      <w:r w:rsidR="00955968" w:rsidRPr="00247F9B">
        <w:t>dabrafenib</w:t>
      </w:r>
      <w:r w:rsidR="00E1182F" w:rsidRPr="00247F9B">
        <w:t xml:space="preserve"> should be borne in mind when considering the patient's ability to perform tasks that require judgement, motor or cognitive skills.</w:t>
      </w:r>
      <w:r w:rsidRPr="00247F9B">
        <w:t xml:space="preserve"> Patients should be made aware of the potential for fatigue and eye problems to affect these activities.</w:t>
      </w:r>
    </w:p>
    <w:p w14:paraId="6152E858" w14:textId="77777777" w:rsidR="00812D16" w:rsidRPr="00247F9B" w:rsidRDefault="00812D16" w:rsidP="006A3FD6">
      <w:pPr>
        <w:tabs>
          <w:tab w:val="clear" w:pos="567"/>
        </w:tabs>
        <w:spacing w:line="240" w:lineRule="auto"/>
        <w:rPr>
          <w:noProof/>
          <w:szCs w:val="22"/>
        </w:rPr>
      </w:pPr>
    </w:p>
    <w:p w14:paraId="44A856FA" w14:textId="77777777" w:rsidR="00812D16" w:rsidRPr="00247F9B" w:rsidRDefault="00855481" w:rsidP="006A3FD6">
      <w:pPr>
        <w:keepNext/>
        <w:tabs>
          <w:tab w:val="clear" w:pos="567"/>
        </w:tabs>
        <w:spacing w:line="240" w:lineRule="auto"/>
        <w:rPr>
          <w:b/>
          <w:noProof/>
          <w:szCs w:val="22"/>
        </w:rPr>
      </w:pPr>
      <w:r w:rsidRPr="00247F9B">
        <w:rPr>
          <w:b/>
          <w:noProof/>
          <w:szCs w:val="22"/>
        </w:rPr>
        <w:t>4.8</w:t>
      </w:r>
      <w:r w:rsidRPr="00247F9B">
        <w:rPr>
          <w:b/>
          <w:noProof/>
          <w:szCs w:val="22"/>
        </w:rPr>
        <w:tab/>
      </w:r>
      <w:r w:rsidR="00812D16" w:rsidRPr="00247F9B">
        <w:rPr>
          <w:b/>
          <w:noProof/>
          <w:szCs w:val="22"/>
        </w:rPr>
        <w:t>Undesirable effects</w:t>
      </w:r>
    </w:p>
    <w:p w14:paraId="091D9AF4" w14:textId="77777777" w:rsidR="00812D16" w:rsidRPr="00247F9B" w:rsidRDefault="00812D16" w:rsidP="006A3FD6">
      <w:pPr>
        <w:keepNext/>
        <w:tabs>
          <w:tab w:val="clear" w:pos="567"/>
        </w:tabs>
        <w:autoSpaceDE w:val="0"/>
        <w:autoSpaceDN w:val="0"/>
        <w:adjustRightInd w:val="0"/>
        <w:spacing w:line="240" w:lineRule="auto"/>
        <w:rPr>
          <w:szCs w:val="22"/>
        </w:rPr>
      </w:pPr>
    </w:p>
    <w:p w14:paraId="4FCE25DB" w14:textId="77777777" w:rsidR="002701C6" w:rsidRPr="00247F9B" w:rsidRDefault="002701C6" w:rsidP="006A3FD6">
      <w:pPr>
        <w:keepNext/>
        <w:tabs>
          <w:tab w:val="clear" w:pos="567"/>
        </w:tabs>
        <w:spacing w:line="240" w:lineRule="auto"/>
        <w:rPr>
          <w:u w:val="single"/>
        </w:rPr>
      </w:pPr>
      <w:r w:rsidRPr="00247F9B">
        <w:rPr>
          <w:u w:val="single"/>
        </w:rPr>
        <w:t>Summary of the safety profile</w:t>
      </w:r>
    </w:p>
    <w:p w14:paraId="328F2AA3" w14:textId="77777777" w:rsidR="00521040" w:rsidRPr="00247F9B" w:rsidRDefault="00521040" w:rsidP="006A3FD6">
      <w:pPr>
        <w:keepNext/>
        <w:tabs>
          <w:tab w:val="clear" w:pos="567"/>
        </w:tabs>
        <w:autoSpaceDE w:val="0"/>
        <w:autoSpaceDN w:val="0"/>
        <w:adjustRightInd w:val="0"/>
        <w:spacing w:line="240" w:lineRule="auto"/>
        <w:rPr>
          <w:rFonts w:eastAsia="SimSun"/>
          <w:szCs w:val="22"/>
        </w:rPr>
      </w:pPr>
    </w:p>
    <w:p w14:paraId="39636E28" w14:textId="77777777" w:rsidR="002701C6" w:rsidRPr="00247F9B" w:rsidRDefault="002701C6" w:rsidP="006A3FD6">
      <w:pPr>
        <w:tabs>
          <w:tab w:val="clear" w:pos="567"/>
        </w:tabs>
        <w:autoSpaceDE w:val="0"/>
        <w:autoSpaceDN w:val="0"/>
        <w:adjustRightInd w:val="0"/>
        <w:spacing w:line="240" w:lineRule="auto"/>
      </w:pPr>
      <w:r w:rsidRPr="00247F9B">
        <w:rPr>
          <w:rFonts w:eastAsia="SimSun"/>
          <w:szCs w:val="22"/>
        </w:rPr>
        <w:t xml:space="preserve">The </w:t>
      </w:r>
      <w:r w:rsidR="002E322A" w:rsidRPr="00247F9B">
        <w:rPr>
          <w:rFonts w:eastAsia="SimSun"/>
          <w:szCs w:val="22"/>
        </w:rPr>
        <w:t xml:space="preserve">safety of </w:t>
      </w:r>
      <w:r w:rsidR="00587E20" w:rsidRPr="00247F9B">
        <w:rPr>
          <w:rFonts w:eastAsia="SimSun"/>
          <w:szCs w:val="22"/>
        </w:rPr>
        <w:t xml:space="preserve">dabrafenib monotherapy </w:t>
      </w:r>
      <w:r w:rsidRPr="00247F9B">
        <w:rPr>
          <w:rFonts w:eastAsia="SimSun"/>
          <w:szCs w:val="22"/>
        </w:rPr>
        <w:t xml:space="preserve">is based on </w:t>
      </w:r>
      <w:r w:rsidR="00681706" w:rsidRPr="00247F9B">
        <w:rPr>
          <w:rFonts w:eastAsia="SimSun"/>
          <w:szCs w:val="22"/>
        </w:rPr>
        <w:t xml:space="preserve">the integrated safety population </w:t>
      </w:r>
      <w:r w:rsidRPr="00247F9B">
        <w:rPr>
          <w:rFonts w:eastAsia="SimSun"/>
          <w:szCs w:val="22"/>
        </w:rPr>
        <w:t xml:space="preserve">from </w:t>
      </w:r>
      <w:r w:rsidRPr="00247F9B">
        <w:t xml:space="preserve">five clinical </w:t>
      </w:r>
      <w:r w:rsidR="00782F51" w:rsidRPr="00247F9B">
        <w:t>trials</w:t>
      </w:r>
      <w:r w:rsidR="0096795F" w:rsidRPr="00247F9B">
        <w:t>, BRF113683 (BREAK-3), BRF113929 (BREAK-MB), BRF113710 (BREAK-2), BRF113220, and BRF112680, which</w:t>
      </w:r>
      <w:r w:rsidR="00782F51" w:rsidRPr="00247F9B">
        <w:t xml:space="preserve"> </w:t>
      </w:r>
      <w:r w:rsidRPr="00247F9B">
        <w:t>includ</w:t>
      </w:r>
      <w:r w:rsidR="0096795F" w:rsidRPr="00247F9B">
        <w:t>ed</w:t>
      </w:r>
      <w:r w:rsidRPr="00247F9B">
        <w:t xml:space="preserve"> 578 patients with </w:t>
      </w:r>
      <w:r w:rsidR="00F45BCA" w:rsidRPr="00247F9B">
        <w:t xml:space="preserve">BRAF V600 mutant unresectable or metastatic </w:t>
      </w:r>
      <w:r w:rsidRPr="00247F9B">
        <w:t>melanoma</w:t>
      </w:r>
      <w:r w:rsidR="002E322A" w:rsidRPr="00247F9B">
        <w:t xml:space="preserve"> treated with dabrafenib 150 mg twice daily</w:t>
      </w:r>
      <w:r w:rsidRPr="00247F9B">
        <w:rPr>
          <w:rFonts w:eastAsia="SimSun"/>
          <w:szCs w:val="22"/>
        </w:rPr>
        <w:t xml:space="preserve">. The most </w:t>
      </w:r>
      <w:r w:rsidR="002E322A" w:rsidRPr="00247F9B">
        <w:rPr>
          <w:rFonts w:eastAsia="SimSun"/>
          <w:szCs w:val="22"/>
        </w:rPr>
        <w:t xml:space="preserve">common </w:t>
      </w:r>
      <w:r w:rsidRPr="00247F9B">
        <w:rPr>
          <w:rFonts w:eastAsia="SimSun"/>
          <w:szCs w:val="22"/>
        </w:rPr>
        <w:t xml:space="preserve">adverse reactions </w:t>
      </w:r>
      <w:r w:rsidRPr="00247F9B">
        <w:t>(</w:t>
      </w:r>
      <w:r w:rsidR="006A254A" w:rsidRPr="00247F9B">
        <w:t xml:space="preserve">incidence </w:t>
      </w:r>
      <w:r w:rsidRPr="00247F9B">
        <w:rPr>
          <w:rFonts w:ascii="Symbol" w:eastAsia="Symbol" w:hAnsi="Symbol" w:cs="Symbol"/>
        </w:rPr>
        <w:t>³</w:t>
      </w:r>
      <w:r w:rsidRPr="00247F9B">
        <w:t>15%) reported with dabrafenib were hyperkeratosis, headache, pyrexia, a</w:t>
      </w:r>
      <w:r w:rsidR="00221C1D" w:rsidRPr="00247F9B">
        <w:t>rthralgia, fatigue, nausea,</w:t>
      </w:r>
      <w:r w:rsidRPr="00247F9B">
        <w:t xml:space="preserve"> </w:t>
      </w:r>
      <w:r w:rsidR="004758E3" w:rsidRPr="00247F9B">
        <w:t>papilloma,</w:t>
      </w:r>
      <w:r w:rsidRPr="00247F9B">
        <w:t xml:space="preserve"> alopecia, rash</w:t>
      </w:r>
      <w:r w:rsidR="0013064E" w:rsidRPr="00247F9B">
        <w:t>,</w:t>
      </w:r>
      <w:r w:rsidRPr="00247F9B">
        <w:t xml:space="preserve"> and vomiting.</w:t>
      </w:r>
    </w:p>
    <w:p w14:paraId="3685BE30" w14:textId="77777777" w:rsidR="005A3CE2" w:rsidRPr="00247F9B" w:rsidRDefault="005A3CE2" w:rsidP="006A3FD6">
      <w:pPr>
        <w:tabs>
          <w:tab w:val="clear" w:pos="567"/>
        </w:tabs>
        <w:autoSpaceDE w:val="0"/>
        <w:autoSpaceDN w:val="0"/>
        <w:adjustRightInd w:val="0"/>
        <w:spacing w:line="240" w:lineRule="auto"/>
      </w:pPr>
    </w:p>
    <w:p w14:paraId="43DE001E" w14:textId="55731069" w:rsidR="005A3CE2" w:rsidRPr="00247F9B" w:rsidRDefault="005A3CE2" w:rsidP="006A3FD6">
      <w:pPr>
        <w:tabs>
          <w:tab w:val="clear" w:pos="567"/>
        </w:tabs>
        <w:autoSpaceDE w:val="0"/>
        <w:autoSpaceDN w:val="0"/>
        <w:adjustRightInd w:val="0"/>
        <w:spacing w:line="240" w:lineRule="auto"/>
        <w:rPr>
          <w:szCs w:val="22"/>
        </w:rPr>
      </w:pPr>
      <w:r w:rsidRPr="00247F9B">
        <w:t xml:space="preserve">The safety of dabrafenib in combination with trametinib has been evaluated in the integrated safety population of </w:t>
      </w:r>
      <w:r w:rsidR="0013064E" w:rsidRPr="00247F9B">
        <w:t>1</w:t>
      </w:r>
      <w:r w:rsidR="00214FE5" w:rsidRPr="00247F9B">
        <w:t> </w:t>
      </w:r>
      <w:r w:rsidR="0013064E" w:rsidRPr="00247F9B">
        <w:t>076</w:t>
      </w:r>
      <w:r w:rsidRPr="00247F9B">
        <w:t xml:space="preserve"> patients with </w:t>
      </w:r>
      <w:r w:rsidRPr="00247F9B">
        <w:rPr>
          <w:rFonts w:eastAsia="MS Mincho"/>
          <w:szCs w:val="22"/>
          <w:lang w:eastAsia="en-GB"/>
        </w:rPr>
        <w:t xml:space="preserve">BRAF V600 mutant unresectable or </w:t>
      </w:r>
      <w:r w:rsidRPr="00247F9B">
        <w:rPr>
          <w:noProof/>
          <w:szCs w:val="22"/>
        </w:rPr>
        <w:t>metastatic melanoma</w:t>
      </w:r>
      <w:r w:rsidR="0013064E" w:rsidRPr="00247F9B">
        <w:rPr>
          <w:noProof/>
          <w:szCs w:val="22"/>
        </w:rPr>
        <w:t>, Stage III BRAF V600 mutant melanoma following complete resection (adjuvant treatment)</w:t>
      </w:r>
      <w:r w:rsidRPr="00247F9B">
        <w:rPr>
          <w:noProof/>
          <w:szCs w:val="22"/>
        </w:rPr>
        <w:t xml:space="preserve"> and advanced NSCLC treated with dabrafenib 150 mg twice daily and trametinib 2 mg once daily.</w:t>
      </w:r>
      <w:r w:rsidRPr="00247F9B">
        <w:t xml:space="preserve"> Of these patients, 559 were treated with the combination for BRAF V600 mutant melanoma in two randomised Phase III </w:t>
      </w:r>
      <w:r w:rsidR="00782F51" w:rsidRPr="00247F9B">
        <w:t>clinical trials</w:t>
      </w:r>
      <w:r w:rsidRPr="00247F9B">
        <w:t>, MEK115306 (COMBI</w:t>
      </w:r>
      <w:r w:rsidR="00BD74A6" w:rsidRPr="00247F9B">
        <w:t>-</w:t>
      </w:r>
      <w:r w:rsidRPr="00247F9B">
        <w:t>d) and MEK116513 (COMBI</w:t>
      </w:r>
      <w:r w:rsidR="00BD74A6" w:rsidRPr="00247F9B">
        <w:t>-</w:t>
      </w:r>
      <w:r w:rsidRPr="00247F9B">
        <w:t xml:space="preserve">v), </w:t>
      </w:r>
      <w:r w:rsidR="0013064E" w:rsidRPr="00247F9B">
        <w:rPr>
          <w:noProof/>
          <w:szCs w:val="22"/>
        </w:rPr>
        <w:t>435 were treated with the combination in the adjuvant treatment of Stage III BRAF V600 mutant melanoma after complete resection in a randomised Phase III study BRF115532 (COMBI</w:t>
      </w:r>
      <w:r w:rsidR="00BD74A6" w:rsidRPr="00247F9B">
        <w:rPr>
          <w:noProof/>
          <w:szCs w:val="22"/>
        </w:rPr>
        <w:t>-</w:t>
      </w:r>
      <w:r w:rsidR="0013064E" w:rsidRPr="00247F9B">
        <w:rPr>
          <w:noProof/>
          <w:szCs w:val="22"/>
        </w:rPr>
        <w:t xml:space="preserve">AD) </w:t>
      </w:r>
      <w:r w:rsidRPr="00247F9B">
        <w:t xml:space="preserve">and 82 were treated with the combination </w:t>
      </w:r>
      <w:r w:rsidRPr="00247F9B">
        <w:rPr>
          <w:noProof/>
          <w:szCs w:val="22"/>
        </w:rPr>
        <w:t>for</w:t>
      </w:r>
      <w:r w:rsidRPr="00247F9B">
        <w:rPr>
          <w:szCs w:val="22"/>
        </w:rPr>
        <w:t xml:space="preserve"> BRAF V600 mutant NSCLC </w:t>
      </w:r>
      <w:r w:rsidRPr="00247F9B">
        <w:t>in a multi</w:t>
      </w:r>
      <w:r w:rsidR="00BD74A6" w:rsidRPr="00247F9B">
        <w:t>-</w:t>
      </w:r>
      <w:r w:rsidRPr="00247F9B">
        <w:t>cohort, non</w:t>
      </w:r>
      <w:r w:rsidR="00BD74A6" w:rsidRPr="00247F9B">
        <w:t>-</w:t>
      </w:r>
      <w:r w:rsidRPr="00247F9B">
        <w:t>randomised Phase II study BRF113928</w:t>
      </w:r>
      <w:r w:rsidRPr="00247F9B">
        <w:rPr>
          <w:noProof/>
          <w:szCs w:val="22"/>
        </w:rPr>
        <w:t xml:space="preserve"> </w:t>
      </w:r>
      <w:r w:rsidRPr="00247F9B">
        <w:rPr>
          <w:szCs w:val="22"/>
        </w:rPr>
        <w:t>(see section 5.1).</w:t>
      </w:r>
    </w:p>
    <w:p w14:paraId="36B76015" w14:textId="77777777" w:rsidR="005A3CE2" w:rsidRPr="00247F9B" w:rsidRDefault="005A3CE2" w:rsidP="006A3FD6">
      <w:pPr>
        <w:tabs>
          <w:tab w:val="clear" w:pos="567"/>
        </w:tabs>
        <w:autoSpaceDE w:val="0"/>
        <w:autoSpaceDN w:val="0"/>
        <w:adjustRightInd w:val="0"/>
        <w:spacing w:line="240" w:lineRule="auto"/>
        <w:rPr>
          <w:szCs w:val="22"/>
        </w:rPr>
      </w:pPr>
    </w:p>
    <w:p w14:paraId="33EDCFA9" w14:textId="77777777" w:rsidR="005A3CE2" w:rsidRPr="00247F9B" w:rsidRDefault="005A3CE2" w:rsidP="006A3FD6">
      <w:pPr>
        <w:tabs>
          <w:tab w:val="clear" w:pos="567"/>
        </w:tabs>
        <w:autoSpaceDE w:val="0"/>
        <w:autoSpaceDN w:val="0"/>
        <w:adjustRightInd w:val="0"/>
        <w:spacing w:line="240" w:lineRule="auto"/>
        <w:rPr>
          <w:szCs w:val="22"/>
        </w:rPr>
      </w:pPr>
      <w:r w:rsidRPr="00247F9B">
        <w:rPr>
          <w:noProof/>
          <w:szCs w:val="22"/>
        </w:rPr>
        <w:t xml:space="preserve">The most common adverse reactions (incidence </w:t>
      </w:r>
      <w:r w:rsidRPr="00247F9B">
        <w:rPr>
          <w:rFonts w:ascii="Symbol" w:eastAsia="Symbol" w:hAnsi="Symbol" w:cs="Symbol"/>
        </w:rPr>
        <w:t>³</w:t>
      </w:r>
      <w:r w:rsidRPr="00247F9B">
        <w:rPr>
          <w:noProof/>
          <w:szCs w:val="22"/>
        </w:rPr>
        <w:t xml:space="preserve">20%) for </w:t>
      </w:r>
      <w:r w:rsidR="0013064E" w:rsidRPr="00247F9B">
        <w:rPr>
          <w:noProof/>
          <w:szCs w:val="22"/>
        </w:rPr>
        <w:t>dabrafenib</w:t>
      </w:r>
      <w:r w:rsidRPr="00247F9B">
        <w:rPr>
          <w:noProof/>
          <w:szCs w:val="22"/>
        </w:rPr>
        <w:t xml:space="preserve"> in combination with </w:t>
      </w:r>
      <w:r w:rsidR="0013064E" w:rsidRPr="00247F9B">
        <w:rPr>
          <w:noProof/>
          <w:szCs w:val="22"/>
        </w:rPr>
        <w:t>trametinib</w:t>
      </w:r>
      <w:r w:rsidRPr="00247F9B">
        <w:rPr>
          <w:noProof/>
          <w:szCs w:val="22"/>
        </w:rPr>
        <w:t xml:space="preserve"> were: pyrexia, </w:t>
      </w:r>
      <w:r w:rsidR="0013064E" w:rsidRPr="00247F9B">
        <w:rPr>
          <w:noProof/>
          <w:szCs w:val="22"/>
        </w:rPr>
        <w:t xml:space="preserve">fatigue, </w:t>
      </w:r>
      <w:r w:rsidRPr="00247F9B">
        <w:rPr>
          <w:noProof/>
          <w:szCs w:val="22"/>
        </w:rPr>
        <w:t xml:space="preserve">nausea, </w:t>
      </w:r>
      <w:r w:rsidR="0013064E" w:rsidRPr="00247F9B">
        <w:rPr>
          <w:noProof/>
          <w:szCs w:val="22"/>
        </w:rPr>
        <w:t xml:space="preserve">chills, headache, </w:t>
      </w:r>
      <w:r w:rsidRPr="00247F9B">
        <w:rPr>
          <w:noProof/>
          <w:szCs w:val="22"/>
        </w:rPr>
        <w:t>diarrhoea, vomiting, arthralgia</w:t>
      </w:r>
      <w:r w:rsidR="0013064E" w:rsidRPr="00247F9B">
        <w:rPr>
          <w:noProof/>
          <w:szCs w:val="22"/>
        </w:rPr>
        <w:t xml:space="preserve"> and</w:t>
      </w:r>
      <w:r w:rsidRPr="00247F9B">
        <w:rPr>
          <w:noProof/>
          <w:szCs w:val="22"/>
        </w:rPr>
        <w:t xml:space="preserve"> rash.</w:t>
      </w:r>
    </w:p>
    <w:p w14:paraId="45444B8E" w14:textId="77777777" w:rsidR="00B10793" w:rsidRPr="00247F9B" w:rsidRDefault="00B10793" w:rsidP="006A3FD6">
      <w:pPr>
        <w:tabs>
          <w:tab w:val="clear" w:pos="567"/>
        </w:tabs>
        <w:autoSpaceDE w:val="0"/>
        <w:autoSpaceDN w:val="0"/>
        <w:adjustRightInd w:val="0"/>
        <w:spacing w:line="240" w:lineRule="auto"/>
        <w:rPr>
          <w:szCs w:val="22"/>
        </w:rPr>
      </w:pPr>
    </w:p>
    <w:p w14:paraId="68135329" w14:textId="77777777" w:rsidR="002701C6" w:rsidRPr="00247F9B" w:rsidRDefault="000D655D" w:rsidP="006A3FD6">
      <w:pPr>
        <w:keepNext/>
        <w:tabs>
          <w:tab w:val="clear" w:pos="567"/>
        </w:tabs>
        <w:spacing w:line="240" w:lineRule="auto"/>
        <w:rPr>
          <w:szCs w:val="22"/>
        </w:rPr>
      </w:pPr>
      <w:r w:rsidRPr="00247F9B">
        <w:rPr>
          <w:u w:val="single"/>
        </w:rPr>
        <w:t>Tabulated</w:t>
      </w:r>
      <w:r w:rsidR="002701C6" w:rsidRPr="00247F9B">
        <w:rPr>
          <w:u w:val="single"/>
        </w:rPr>
        <w:t xml:space="preserve"> </w:t>
      </w:r>
      <w:r w:rsidR="00BC1487" w:rsidRPr="00247F9B">
        <w:rPr>
          <w:u w:val="single"/>
        </w:rPr>
        <w:t xml:space="preserve">list </w:t>
      </w:r>
      <w:r w:rsidR="002701C6" w:rsidRPr="00247F9B">
        <w:rPr>
          <w:u w:val="single"/>
        </w:rPr>
        <w:t>of adverse reactions</w:t>
      </w:r>
    </w:p>
    <w:p w14:paraId="486A3E29" w14:textId="77777777" w:rsidR="00DA7B47" w:rsidRPr="00247F9B" w:rsidRDefault="00DA7B47" w:rsidP="006A3FD6">
      <w:pPr>
        <w:keepNext/>
        <w:tabs>
          <w:tab w:val="clear" w:pos="567"/>
        </w:tabs>
        <w:spacing w:line="240" w:lineRule="auto"/>
        <w:rPr>
          <w:szCs w:val="22"/>
        </w:rPr>
      </w:pPr>
    </w:p>
    <w:p w14:paraId="2EDF84CF" w14:textId="34B22992" w:rsidR="00A85A3C" w:rsidRPr="00247F9B" w:rsidRDefault="002E56D9" w:rsidP="006A3FD6">
      <w:pPr>
        <w:tabs>
          <w:tab w:val="clear" w:pos="567"/>
        </w:tabs>
        <w:spacing w:line="240" w:lineRule="auto"/>
        <w:rPr>
          <w:color w:val="000000" w:themeColor="text1"/>
          <w:szCs w:val="22"/>
        </w:rPr>
      </w:pPr>
      <w:bookmarkStart w:id="0" w:name="_Hlk124438275"/>
      <w:r w:rsidRPr="00247F9B">
        <w:rPr>
          <w:color w:val="000000" w:themeColor="text1"/>
          <w:szCs w:val="22"/>
        </w:rPr>
        <w:t>Adverse reactions associated with dabrafenib obtained from clinical studies and post</w:t>
      </w:r>
      <w:r w:rsidR="00BD74A6" w:rsidRPr="00247F9B">
        <w:rPr>
          <w:color w:val="000000" w:themeColor="text1"/>
          <w:szCs w:val="22"/>
        </w:rPr>
        <w:t>-</w:t>
      </w:r>
      <w:r w:rsidRPr="00247F9B">
        <w:rPr>
          <w:color w:val="000000" w:themeColor="text1"/>
          <w:szCs w:val="22"/>
        </w:rPr>
        <w:t>marketing surveillance are tabulated below for dabrafenib monotherapy (Table</w:t>
      </w:r>
      <w:r w:rsidR="001D58DB" w:rsidRPr="00247F9B">
        <w:rPr>
          <w:color w:val="000000" w:themeColor="text1"/>
          <w:szCs w:val="22"/>
        </w:rPr>
        <w:t> </w:t>
      </w:r>
      <w:r w:rsidRPr="00247F9B">
        <w:rPr>
          <w:color w:val="000000" w:themeColor="text1"/>
          <w:szCs w:val="22"/>
        </w:rPr>
        <w:t>3) and dabrafenib in combination with trametinib (Table</w:t>
      </w:r>
      <w:r w:rsidR="001D58DB" w:rsidRPr="00247F9B">
        <w:rPr>
          <w:color w:val="000000" w:themeColor="text1"/>
          <w:szCs w:val="22"/>
        </w:rPr>
        <w:t> </w:t>
      </w:r>
      <w:r w:rsidRPr="00247F9B">
        <w:rPr>
          <w:color w:val="000000" w:themeColor="text1"/>
          <w:szCs w:val="22"/>
        </w:rPr>
        <w:t xml:space="preserve">4). </w:t>
      </w:r>
      <w:bookmarkEnd w:id="0"/>
      <w:r w:rsidR="006801FB" w:rsidRPr="00247F9B">
        <w:rPr>
          <w:color w:val="000000" w:themeColor="text1"/>
          <w:szCs w:val="22"/>
        </w:rPr>
        <w:t xml:space="preserve">Adverse reactions are listed below by MedDRA system organ class </w:t>
      </w:r>
      <w:r w:rsidR="00214FE5" w:rsidRPr="00247F9B">
        <w:rPr>
          <w:color w:val="000000" w:themeColor="text1"/>
          <w:szCs w:val="22"/>
        </w:rPr>
        <w:t xml:space="preserve">and </w:t>
      </w:r>
      <w:r w:rsidR="006801FB" w:rsidRPr="00247F9B">
        <w:rPr>
          <w:color w:val="000000" w:themeColor="text1"/>
          <w:szCs w:val="22"/>
        </w:rPr>
        <w:t>ranked by frequency using the following con</w:t>
      </w:r>
      <w:r w:rsidR="005F199C" w:rsidRPr="00247F9B">
        <w:rPr>
          <w:color w:val="000000" w:themeColor="text1"/>
          <w:szCs w:val="22"/>
        </w:rPr>
        <w:t>v</w:t>
      </w:r>
      <w:r w:rsidR="006801FB" w:rsidRPr="00247F9B">
        <w:rPr>
          <w:color w:val="000000" w:themeColor="text1"/>
          <w:szCs w:val="22"/>
        </w:rPr>
        <w:t>ention: very common (≥1/10), common (≥1/100 to &lt;1/10), uncommon (</w:t>
      </w:r>
      <w:r w:rsidR="006801FB" w:rsidRPr="00247F9B">
        <w:rPr>
          <w:rFonts w:ascii="Symbol" w:eastAsia="Symbol" w:hAnsi="Symbol" w:cs="Symbol"/>
          <w:color w:val="000000" w:themeColor="text1"/>
          <w:szCs w:val="22"/>
        </w:rPr>
        <w:t>³</w:t>
      </w:r>
      <w:r w:rsidR="006801FB" w:rsidRPr="00247F9B">
        <w:rPr>
          <w:color w:val="000000" w:themeColor="text1"/>
          <w:szCs w:val="22"/>
        </w:rPr>
        <w:t>1/1</w:t>
      </w:r>
      <w:r w:rsidR="00214FE5" w:rsidRPr="00247F9B">
        <w:rPr>
          <w:color w:val="000000" w:themeColor="text1"/>
          <w:szCs w:val="22"/>
        </w:rPr>
        <w:t> </w:t>
      </w:r>
      <w:r w:rsidR="006801FB" w:rsidRPr="00247F9B">
        <w:rPr>
          <w:color w:val="000000" w:themeColor="text1"/>
          <w:szCs w:val="22"/>
        </w:rPr>
        <w:t>000 to &lt;1/100), rare (</w:t>
      </w:r>
      <w:r w:rsidR="006801FB" w:rsidRPr="00247F9B">
        <w:rPr>
          <w:rFonts w:ascii="Symbol" w:eastAsia="Symbol" w:hAnsi="Symbol" w:cs="Symbol"/>
          <w:color w:val="000000" w:themeColor="text1"/>
          <w:szCs w:val="22"/>
        </w:rPr>
        <w:t>³</w:t>
      </w:r>
      <w:r w:rsidR="006801FB" w:rsidRPr="00247F9B">
        <w:rPr>
          <w:color w:val="000000" w:themeColor="text1"/>
          <w:szCs w:val="22"/>
        </w:rPr>
        <w:t>1/10</w:t>
      </w:r>
      <w:r w:rsidR="00214FE5" w:rsidRPr="00247F9B">
        <w:rPr>
          <w:color w:val="000000" w:themeColor="text1"/>
          <w:szCs w:val="22"/>
        </w:rPr>
        <w:t> </w:t>
      </w:r>
      <w:r w:rsidR="006801FB" w:rsidRPr="00247F9B">
        <w:rPr>
          <w:color w:val="000000" w:themeColor="text1"/>
          <w:szCs w:val="22"/>
        </w:rPr>
        <w:t>000 to &lt;1/1</w:t>
      </w:r>
      <w:r w:rsidR="00214FE5" w:rsidRPr="00247F9B">
        <w:rPr>
          <w:color w:val="000000" w:themeColor="text1"/>
          <w:szCs w:val="22"/>
        </w:rPr>
        <w:t> </w:t>
      </w:r>
      <w:r w:rsidR="006801FB" w:rsidRPr="00247F9B">
        <w:rPr>
          <w:color w:val="000000" w:themeColor="text1"/>
          <w:szCs w:val="22"/>
        </w:rPr>
        <w:t>000), very rare (&lt;1/10</w:t>
      </w:r>
      <w:r w:rsidR="00214FE5" w:rsidRPr="00247F9B">
        <w:rPr>
          <w:color w:val="000000" w:themeColor="text1"/>
          <w:szCs w:val="22"/>
        </w:rPr>
        <w:t> </w:t>
      </w:r>
      <w:r w:rsidR="006801FB" w:rsidRPr="00247F9B">
        <w:rPr>
          <w:color w:val="000000" w:themeColor="text1"/>
          <w:szCs w:val="22"/>
        </w:rPr>
        <w:t>000) and not known (cannot be estimated from the available data). Within each frequency grouping, adverse reactions are presented in order of decreasing seriousness.</w:t>
      </w:r>
    </w:p>
    <w:p w14:paraId="4FF6D1D7" w14:textId="77777777" w:rsidR="008C716C" w:rsidRPr="00247F9B" w:rsidRDefault="008C716C" w:rsidP="006A3FD6">
      <w:pPr>
        <w:tabs>
          <w:tab w:val="clear" w:pos="567"/>
        </w:tabs>
        <w:spacing w:line="240" w:lineRule="auto"/>
        <w:rPr>
          <w:szCs w:val="22"/>
        </w:rPr>
      </w:pPr>
    </w:p>
    <w:p w14:paraId="4ADCFA60" w14:textId="1A47FF00" w:rsidR="00985DC6" w:rsidRPr="00247F9B" w:rsidRDefault="002106FC" w:rsidP="006A3FD6">
      <w:pPr>
        <w:keepNext/>
        <w:tabs>
          <w:tab w:val="clear" w:pos="567"/>
        </w:tabs>
        <w:spacing w:line="240" w:lineRule="auto"/>
        <w:ind w:left="1134" w:hanging="1134"/>
        <w:rPr>
          <w:b/>
          <w:bCs/>
        </w:rPr>
      </w:pPr>
      <w:bookmarkStart w:id="1" w:name="_Hlk124438314"/>
      <w:r w:rsidRPr="00247F9B">
        <w:rPr>
          <w:b/>
          <w:bCs/>
        </w:rPr>
        <w:t>Table </w:t>
      </w:r>
      <w:r w:rsidR="00A55DDD" w:rsidRPr="00247F9B">
        <w:rPr>
          <w:b/>
          <w:bCs/>
        </w:rPr>
        <w:t>3</w:t>
      </w:r>
      <w:r w:rsidR="00F27DCB" w:rsidRPr="00247F9B">
        <w:rPr>
          <w:b/>
          <w:bCs/>
        </w:rPr>
        <w:tab/>
      </w:r>
      <w:r w:rsidR="000520AB" w:rsidRPr="00247F9B">
        <w:rPr>
          <w:b/>
          <w:bCs/>
        </w:rPr>
        <w:t xml:space="preserve">Adverse reactions </w:t>
      </w:r>
      <w:r w:rsidR="002E56D9" w:rsidRPr="00247F9B">
        <w:rPr>
          <w:b/>
          <w:bCs/>
        </w:rPr>
        <w:t>with</w:t>
      </w:r>
      <w:r w:rsidR="000520AB" w:rsidRPr="00247F9B">
        <w:rPr>
          <w:b/>
          <w:bCs/>
        </w:rPr>
        <w:t xml:space="preserve"> </w:t>
      </w:r>
      <w:r w:rsidR="000520AB" w:rsidRPr="00247F9B">
        <w:rPr>
          <w:b/>
          <w:bCs/>
          <w:noProof/>
          <w:szCs w:val="22"/>
        </w:rPr>
        <w:t>d</w:t>
      </w:r>
      <w:r w:rsidR="001256F4" w:rsidRPr="00247F9B">
        <w:rPr>
          <w:b/>
          <w:bCs/>
          <w:noProof/>
          <w:szCs w:val="22"/>
        </w:rPr>
        <w:t>abrafenib monotherapy</w:t>
      </w:r>
      <w:bookmarkEnd w:id="1"/>
    </w:p>
    <w:p w14:paraId="1A7E037A" w14:textId="77777777" w:rsidR="00200E3B" w:rsidRPr="00247F9B" w:rsidRDefault="00200E3B" w:rsidP="006A3FD6">
      <w:pPr>
        <w:keepNext/>
        <w:tabs>
          <w:tab w:val="clear" w:pos="567"/>
        </w:tabs>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2511"/>
        <w:gridCol w:w="3637"/>
      </w:tblGrid>
      <w:tr w:rsidR="008810C2" w:rsidRPr="00247F9B" w14:paraId="714EA19E" w14:textId="77777777" w:rsidTr="004A2288">
        <w:trPr>
          <w:cantSplit/>
        </w:trPr>
        <w:tc>
          <w:tcPr>
            <w:tcW w:w="3174" w:type="dxa"/>
            <w:tcBorders>
              <w:bottom w:val="single" w:sz="4" w:space="0" w:color="auto"/>
            </w:tcBorders>
            <w:vAlign w:val="center"/>
          </w:tcPr>
          <w:p w14:paraId="6F58278C" w14:textId="77777777" w:rsidR="008810C2" w:rsidRPr="00247F9B" w:rsidRDefault="008810C2" w:rsidP="006A3FD6">
            <w:pPr>
              <w:keepNext/>
              <w:tabs>
                <w:tab w:val="clear" w:pos="567"/>
              </w:tabs>
              <w:spacing w:line="240" w:lineRule="auto"/>
              <w:rPr>
                <w:b/>
              </w:rPr>
            </w:pPr>
            <w:r w:rsidRPr="00247F9B">
              <w:rPr>
                <w:b/>
              </w:rPr>
              <w:t xml:space="preserve">System </w:t>
            </w:r>
            <w:r w:rsidR="00240ADB" w:rsidRPr="00247F9B">
              <w:rPr>
                <w:b/>
              </w:rPr>
              <w:t>o</w:t>
            </w:r>
            <w:r w:rsidRPr="00247F9B">
              <w:rPr>
                <w:b/>
              </w:rPr>
              <w:t xml:space="preserve">rgan </w:t>
            </w:r>
            <w:r w:rsidR="00240ADB" w:rsidRPr="00247F9B">
              <w:rPr>
                <w:b/>
              </w:rPr>
              <w:t>c</w:t>
            </w:r>
            <w:r w:rsidRPr="00247F9B">
              <w:rPr>
                <w:b/>
              </w:rPr>
              <w:t>lass</w:t>
            </w:r>
          </w:p>
        </w:tc>
        <w:tc>
          <w:tcPr>
            <w:tcW w:w="2511" w:type="dxa"/>
            <w:vAlign w:val="center"/>
          </w:tcPr>
          <w:p w14:paraId="23F229F6" w14:textId="77777777" w:rsidR="008810C2" w:rsidRPr="00247F9B" w:rsidRDefault="008810C2" w:rsidP="006A3FD6">
            <w:pPr>
              <w:keepNext/>
              <w:tabs>
                <w:tab w:val="clear" w:pos="567"/>
              </w:tabs>
              <w:spacing w:line="240" w:lineRule="auto"/>
              <w:rPr>
                <w:b/>
              </w:rPr>
            </w:pPr>
            <w:r w:rsidRPr="00247F9B">
              <w:rPr>
                <w:b/>
              </w:rPr>
              <w:t>Frequency (all grades)</w:t>
            </w:r>
          </w:p>
        </w:tc>
        <w:tc>
          <w:tcPr>
            <w:tcW w:w="3637" w:type="dxa"/>
            <w:vAlign w:val="center"/>
          </w:tcPr>
          <w:p w14:paraId="1C407ED6" w14:textId="77777777" w:rsidR="008810C2" w:rsidRPr="00247F9B" w:rsidRDefault="008810C2" w:rsidP="006A3FD6">
            <w:pPr>
              <w:keepNext/>
              <w:tabs>
                <w:tab w:val="clear" w:pos="567"/>
              </w:tabs>
              <w:spacing w:line="240" w:lineRule="auto"/>
              <w:rPr>
                <w:b/>
              </w:rPr>
            </w:pPr>
            <w:r w:rsidRPr="00247F9B">
              <w:rPr>
                <w:b/>
              </w:rPr>
              <w:t xml:space="preserve">Adverse </w:t>
            </w:r>
            <w:r w:rsidR="00240ADB" w:rsidRPr="00247F9B">
              <w:rPr>
                <w:b/>
              </w:rPr>
              <w:t>r</w:t>
            </w:r>
            <w:r w:rsidRPr="00247F9B">
              <w:rPr>
                <w:b/>
              </w:rPr>
              <w:t>eactions</w:t>
            </w:r>
          </w:p>
        </w:tc>
      </w:tr>
      <w:tr w:rsidR="008810C2" w:rsidRPr="00247F9B" w14:paraId="2A9C5482" w14:textId="77777777" w:rsidTr="004A2288">
        <w:trPr>
          <w:cantSplit/>
          <w:trHeight w:val="287"/>
        </w:trPr>
        <w:tc>
          <w:tcPr>
            <w:tcW w:w="3174" w:type="dxa"/>
            <w:vMerge w:val="restart"/>
            <w:tcBorders>
              <w:top w:val="single" w:sz="4" w:space="0" w:color="auto"/>
            </w:tcBorders>
            <w:vAlign w:val="center"/>
          </w:tcPr>
          <w:p w14:paraId="709B2E58" w14:textId="09A73781" w:rsidR="008810C2" w:rsidRPr="00247F9B" w:rsidRDefault="008810C2" w:rsidP="006A3FD6">
            <w:pPr>
              <w:keepNext/>
              <w:keepLines/>
              <w:tabs>
                <w:tab w:val="clear" w:pos="567"/>
              </w:tabs>
              <w:spacing w:line="240" w:lineRule="auto"/>
              <w:rPr>
                <w:b/>
                <w:color w:val="000000"/>
              </w:rPr>
            </w:pPr>
            <w:r w:rsidRPr="00247F9B">
              <w:rPr>
                <w:b/>
                <w:noProof/>
              </w:rPr>
              <w:t>Neoplasms benign, malignant and unspecified (incl cysts and polyps)</w:t>
            </w:r>
          </w:p>
        </w:tc>
        <w:tc>
          <w:tcPr>
            <w:tcW w:w="2511" w:type="dxa"/>
            <w:vAlign w:val="center"/>
          </w:tcPr>
          <w:p w14:paraId="0C4DE13B" w14:textId="77777777" w:rsidR="008810C2" w:rsidRPr="00247F9B" w:rsidRDefault="008810C2" w:rsidP="006A3FD6">
            <w:pPr>
              <w:keepNext/>
              <w:keepLines/>
              <w:tabs>
                <w:tab w:val="clear" w:pos="567"/>
              </w:tabs>
              <w:spacing w:line="240" w:lineRule="auto"/>
              <w:rPr>
                <w:color w:val="000000"/>
              </w:rPr>
            </w:pPr>
            <w:r w:rsidRPr="00247F9B">
              <w:rPr>
                <w:color w:val="000000"/>
              </w:rPr>
              <w:t>Very common</w:t>
            </w:r>
          </w:p>
        </w:tc>
        <w:tc>
          <w:tcPr>
            <w:tcW w:w="3637" w:type="dxa"/>
            <w:vAlign w:val="center"/>
          </w:tcPr>
          <w:p w14:paraId="22C64045" w14:textId="77777777" w:rsidR="008810C2" w:rsidRPr="00247F9B" w:rsidRDefault="008810C2" w:rsidP="006A3FD6">
            <w:pPr>
              <w:keepNext/>
              <w:keepLines/>
              <w:tabs>
                <w:tab w:val="clear" w:pos="567"/>
              </w:tabs>
              <w:spacing w:line="240" w:lineRule="auto"/>
              <w:rPr>
                <w:color w:val="000000"/>
              </w:rPr>
            </w:pPr>
            <w:r w:rsidRPr="00247F9B">
              <w:rPr>
                <w:color w:val="000000"/>
              </w:rPr>
              <w:t>Papilloma</w:t>
            </w:r>
          </w:p>
        </w:tc>
      </w:tr>
      <w:tr w:rsidR="00E44570" w:rsidRPr="00247F9B" w14:paraId="5C5AFB41" w14:textId="77777777" w:rsidTr="004A2288">
        <w:trPr>
          <w:cantSplit/>
          <w:trHeight w:val="287"/>
        </w:trPr>
        <w:tc>
          <w:tcPr>
            <w:tcW w:w="3174" w:type="dxa"/>
            <w:vMerge/>
            <w:vAlign w:val="center"/>
          </w:tcPr>
          <w:p w14:paraId="4A62D6F8" w14:textId="77777777" w:rsidR="00E44570" w:rsidRPr="00247F9B" w:rsidRDefault="00E44570" w:rsidP="006A3FD6">
            <w:pPr>
              <w:keepNext/>
              <w:keepLines/>
              <w:tabs>
                <w:tab w:val="clear" w:pos="567"/>
              </w:tabs>
              <w:spacing w:line="240" w:lineRule="auto"/>
              <w:rPr>
                <w:b/>
                <w:color w:val="000000"/>
              </w:rPr>
            </w:pPr>
          </w:p>
        </w:tc>
        <w:tc>
          <w:tcPr>
            <w:tcW w:w="2511" w:type="dxa"/>
            <w:vMerge w:val="restart"/>
            <w:vAlign w:val="center"/>
          </w:tcPr>
          <w:p w14:paraId="4CDDB678" w14:textId="77777777" w:rsidR="00E44570" w:rsidRPr="00247F9B" w:rsidRDefault="00E44570" w:rsidP="006A3FD6">
            <w:pPr>
              <w:keepNext/>
              <w:keepLines/>
              <w:spacing w:line="240" w:lineRule="auto"/>
              <w:rPr>
                <w:color w:val="000000"/>
              </w:rPr>
            </w:pPr>
            <w:r w:rsidRPr="00247F9B">
              <w:rPr>
                <w:color w:val="000000"/>
              </w:rPr>
              <w:t>Common</w:t>
            </w:r>
          </w:p>
        </w:tc>
        <w:tc>
          <w:tcPr>
            <w:tcW w:w="3637" w:type="dxa"/>
            <w:vAlign w:val="center"/>
          </w:tcPr>
          <w:p w14:paraId="70ADF348" w14:textId="77777777" w:rsidR="00E44570" w:rsidRPr="00247F9B" w:rsidRDefault="00E44570" w:rsidP="006A3FD6">
            <w:pPr>
              <w:keepNext/>
              <w:keepLines/>
              <w:tabs>
                <w:tab w:val="clear" w:pos="567"/>
              </w:tabs>
              <w:spacing w:line="240" w:lineRule="auto"/>
              <w:rPr>
                <w:color w:val="000000"/>
              </w:rPr>
            </w:pPr>
            <w:r w:rsidRPr="00247F9B">
              <w:rPr>
                <w:color w:val="000000"/>
              </w:rPr>
              <w:t>Cutaneous squamous cell carcinoma</w:t>
            </w:r>
          </w:p>
        </w:tc>
      </w:tr>
      <w:tr w:rsidR="00E44570" w:rsidRPr="00247F9B" w14:paraId="00D150F5" w14:textId="77777777" w:rsidTr="004A2288">
        <w:trPr>
          <w:cantSplit/>
          <w:trHeight w:val="287"/>
        </w:trPr>
        <w:tc>
          <w:tcPr>
            <w:tcW w:w="3174" w:type="dxa"/>
            <w:vMerge/>
            <w:vAlign w:val="center"/>
          </w:tcPr>
          <w:p w14:paraId="2965CE3F" w14:textId="77777777" w:rsidR="00E44570" w:rsidRPr="00247F9B" w:rsidRDefault="00E44570" w:rsidP="006A3FD6">
            <w:pPr>
              <w:keepNext/>
              <w:keepLines/>
              <w:tabs>
                <w:tab w:val="clear" w:pos="567"/>
              </w:tabs>
              <w:spacing w:line="240" w:lineRule="auto"/>
              <w:rPr>
                <w:b/>
                <w:color w:val="000000"/>
              </w:rPr>
            </w:pPr>
          </w:p>
        </w:tc>
        <w:tc>
          <w:tcPr>
            <w:tcW w:w="2511" w:type="dxa"/>
            <w:vMerge/>
            <w:vAlign w:val="center"/>
          </w:tcPr>
          <w:p w14:paraId="41A6145D" w14:textId="77777777" w:rsidR="00E44570" w:rsidRPr="00247F9B" w:rsidRDefault="00E44570" w:rsidP="006A3FD6">
            <w:pPr>
              <w:keepNext/>
              <w:keepLines/>
              <w:spacing w:line="240" w:lineRule="auto"/>
              <w:rPr>
                <w:color w:val="000000"/>
              </w:rPr>
            </w:pPr>
          </w:p>
        </w:tc>
        <w:tc>
          <w:tcPr>
            <w:tcW w:w="3637" w:type="dxa"/>
            <w:vAlign w:val="center"/>
          </w:tcPr>
          <w:p w14:paraId="1B680695" w14:textId="77777777" w:rsidR="00E44570" w:rsidRPr="00247F9B" w:rsidRDefault="00E44570" w:rsidP="006A3FD6">
            <w:pPr>
              <w:keepNext/>
              <w:keepLines/>
              <w:tabs>
                <w:tab w:val="clear" w:pos="567"/>
              </w:tabs>
              <w:spacing w:line="240" w:lineRule="auto"/>
              <w:rPr>
                <w:color w:val="000000"/>
              </w:rPr>
            </w:pPr>
            <w:r w:rsidRPr="00247F9B">
              <w:rPr>
                <w:color w:val="000000"/>
              </w:rPr>
              <w:t>Seborrhoeic keratosis</w:t>
            </w:r>
          </w:p>
        </w:tc>
      </w:tr>
      <w:tr w:rsidR="00E44570" w:rsidRPr="00247F9B" w14:paraId="75A02D01" w14:textId="77777777" w:rsidTr="004A2288">
        <w:trPr>
          <w:cantSplit/>
          <w:trHeight w:val="287"/>
        </w:trPr>
        <w:tc>
          <w:tcPr>
            <w:tcW w:w="3174" w:type="dxa"/>
            <w:vMerge/>
            <w:vAlign w:val="center"/>
          </w:tcPr>
          <w:p w14:paraId="791B7DC6" w14:textId="77777777" w:rsidR="00E44570" w:rsidRPr="00247F9B" w:rsidRDefault="00E44570" w:rsidP="006A3FD6">
            <w:pPr>
              <w:keepNext/>
              <w:keepLines/>
              <w:tabs>
                <w:tab w:val="clear" w:pos="567"/>
              </w:tabs>
              <w:spacing w:line="240" w:lineRule="auto"/>
              <w:rPr>
                <w:b/>
                <w:color w:val="000000"/>
              </w:rPr>
            </w:pPr>
          </w:p>
        </w:tc>
        <w:tc>
          <w:tcPr>
            <w:tcW w:w="2511" w:type="dxa"/>
            <w:vMerge/>
            <w:vAlign w:val="center"/>
          </w:tcPr>
          <w:p w14:paraId="2EB50CAB" w14:textId="77777777" w:rsidR="00E44570" w:rsidRPr="00247F9B" w:rsidRDefault="00E44570" w:rsidP="006A3FD6">
            <w:pPr>
              <w:keepNext/>
              <w:keepLines/>
              <w:spacing w:line="240" w:lineRule="auto"/>
              <w:rPr>
                <w:color w:val="000000"/>
              </w:rPr>
            </w:pPr>
          </w:p>
        </w:tc>
        <w:tc>
          <w:tcPr>
            <w:tcW w:w="3637" w:type="dxa"/>
            <w:vAlign w:val="center"/>
          </w:tcPr>
          <w:p w14:paraId="72B3C52C" w14:textId="77777777" w:rsidR="00E44570" w:rsidRPr="00247F9B" w:rsidRDefault="00E44570" w:rsidP="006A3FD6">
            <w:pPr>
              <w:keepNext/>
              <w:keepLines/>
              <w:tabs>
                <w:tab w:val="clear" w:pos="567"/>
              </w:tabs>
              <w:spacing w:line="240" w:lineRule="auto"/>
              <w:rPr>
                <w:color w:val="000000"/>
              </w:rPr>
            </w:pPr>
            <w:r w:rsidRPr="00247F9B">
              <w:rPr>
                <w:color w:val="000000"/>
              </w:rPr>
              <w:t>Acrochordon (skin tags)</w:t>
            </w:r>
          </w:p>
        </w:tc>
      </w:tr>
      <w:tr w:rsidR="00E44570" w:rsidRPr="00247F9B" w14:paraId="1D923101" w14:textId="77777777" w:rsidTr="004A2288">
        <w:trPr>
          <w:cantSplit/>
          <w:trHeight w:val="287"/>
        </w:trPr>
        <w:tc>
          <w:tcPr>
            <w:tcW w:w="3174" w:type="dxa"/>
            <w:vMerge/>
            <w:vAlign w:val="center"/>
          </w:tcPr>
          <w:p w14:paraId="1CEB81AB" w14:textId="77777777" w:rsidR="00E44570" w:rsidRPr="00247F9B" w:rsidRDefault="00E44570" w:rsidP="006A3FD6">
            <w:pPr>
              <w:keepNext/>
              <w:keepLines/>
              <w:tabs>
                <w:tab w:val="clear" w:pos="567"/>
              </w:tabs>
              <w:spacing w:line="240" w:lineRule="auto"/>
              <w:rPr>
                <w:b/>
                <w:color w:val="000000"/>
              </w:rPr>
            </w:pPr>
          </w:p>
        </w:tc>
        <w:tc>
          <w:tcPr>
            <w:tcW w:w="2511" w:type="dxa"/>
            <w:vMerge/>
            <w:vAlign w:val="center"/>
          </w:tcPr>
          <w:p w14:paraId="11DA2BCE" w14:textId="77777777" w:rsidR="00E44570" w:rsidRPr="00247F9B" w:rsidRDefault="00E44570" w:rsidP="006A3FD6">
            <w:pPr>
              <w:keepNext/>
              <w:keepLines/>
              <w:tabs>
                <w:tab w:val="clear" w:pos="567"/>
              </w:tabs>
              <w:spacing w:line="240" w:lineRule="auto"/>
              <w:rPr>
                <w:color w:val="000000"/>
              </w:rPr>
            </w:pPr>
          </w:p>
        </w:tc>
        <w:tc>
          <w:tcPr>
            <w:tcW w:w="3637" w:type="dxa"/>
            <w:vAlign w:val="center"/>
          </w:tcPr>
          <w:p w14:paraId="79CF3787" w14:textId="77777777" w:rsidR="00E44570" w:rsidRPr="00247F9B" w:rsidRDefault="00E44570" w:rsidP="006A3FD6">
            <w:pPr>
              <w:keepNext/>
              <w:keepLines/>
              <w:tabs>
                <w:tab w:val="clear" w:pos="567"/>
              </w:tabs>
              <w:spacing w:line="240" w:lineRule="auto"/>
              <w:rPr>
                <w:color w:val="000000"/>
              </w:rPr>
            </w:pPr>
            <w:r w:rsidRPr="00247F9B">
              <w:rPr>
                <w:color w:val="000000"/>
              </w:rPr>
              <w:t>Basal cell carcinoma</w:t>
            </w:r>
          </w:p>
        </w:tc>
      </w:tr>
      <w:tr w:rsidR="008810C2" w:rsidRPr="00247F9B" w14:paraId="1B375D82" w14:textId="77777777" w:rsidTr="004A2288">
        <w:trPr>
          <w:cantSplit/>
          <w:trHeight w:val="287"/>
        </w:trPr>
        <w:tc>
          <w:tcPr>
            <w:tcW w:w="3174" w:type="dxa"/>
            <w:vMerge/>
            <w:vAlign w:val="center"/>
          </w:tcPr>
          <w:p w14:paraId="0C6EA9B1" w14:textId="77777777" w:rsidR="008810C2" w:rsidRPr="00247F9B" w:rsidRDefault="008810C2" w:rsidP="006A3FD6">
            <w:pPr>
              <w:keepNext/>
              <w:keepLines/>
              <w:tabs>
                <w:tab w:val="clear" w:pos="567"/>
              </w:tabs>
              <w:spacing w:line="240" w:lineRule="auto"/>
              <w:rPr>
                <w:b/>
                <w:color w:val="000000"/>
              </w:rPr>
            </w:pPr>
          </w:p>
        </w:tc>
        <w:tc>
          <w:tcPr>
            <w:tcW w:w="2511" w:type="dxa"/>
            <w:vAlign w:val="center"/>
          </w:tcPr>
          <w:p w14:paraId="0C7092DE" w14:textId="77777777" w:rsidR="008810C2" w:rsidRPr="00247F9B" w:rsidRDefault="008810C2" w:rsidP="006A3FD6">
            <w:pPr>
              <w:keepNext/>
              <w:keepLines/>
              <w:tabs>
                <w:tab w:val="clear" w:pos="567"/>
              </w:tabs>
              <w:spacing w:line="240" w:lineRule="auto"/>
              <w:rPr>
                <w:color w:val="000000"/>
              </w:rPr>
            </w:pPr>
            <w:r w:rsidRPr="00247F9B">
              <w:rPr>
                <w:color w:val="000000"/>
              </w:rPr>
              <w:t>Uncommon</w:t>
            </w:r>
          </w:p>
        </w:tc>
        <w:tc>
          <w:tcPr>
            <w:tcW w:w="3637" w:type="dxa"/>
            <w:vAlign w:val="center"/>
          </w:tcPr>
          <w:p w14:paraId="55BEFE87" w14:textId="77777777" w:rsidR="008810C2" w:rsidRPr="00247F9B" w:rsidRDefault="008810C2" w:rsidP="006A3FD6">
            <w:pPr>
              <w:keepNext/>
              <w:keepLines/>
              <w:tabs>
                <w:tab w:val="clear" w:pos="567"/>
              </w:tabs>
              <w:spacing w:line="240" w:lineRule="auto"/>
              <w:rPr>
                <w:color w:val="000000"/>
              </w:rPr>
            </w:pPr>
            <w:r w:rsidRPr="00247F9B">
              <w:rPr>
                <w:color w:val="000000"/>
              </w:rPr>
              <w:t>New primary melanoma</w:t>
            </w:r>
          </w:p>
        </w:tc>
      </w:tr>
      <w:tr w:rsidR="003B3D64" w:rsidRPr="00247F9B" w14:paraId="0353E120" w14:textId="77777777" w:rsidTr="004A2288">
        <w:trPr>
          <w:cantSplit/>
          <w:trHeight w:hRule="exact" w:val="339"/>
        </w:trPr>
        <w:tc>
          <w:tcPr>
            <w:tcW w:w="3174" w:type="dxa"/>
            <w:tcBorders>
              <w:top w:val="single" w:sz="4" w:space="0" w:color="auto"/>
            </w:tcBorders>
            <w:vAlign w:val="center"/>
          </w:tcPr>
          <w:p w14:paraId="360AFD3F" w14:textId="77777777" w:rsidR="003B3D64" w:rsidRPr="00247F9B" w:rsidRDefault="003B3D64" w:rsidP="006A3FD6">
            <w:pPr>
              <w:tabs>
                <w:tab w:val="clear" w:pos="567"/>
              </w:tabs>
              <w:spacing w:line="240" w:lineRule="auto"/>
              <w:rPr>
                <w:b/>
                <w:color w:val="000000"/>
              </w:rPr>
            </w:pPr>
            <w:r w:rsidRPr="00247F9B">
              <w:rPr>
                <w:b/>
                <w:color w:val="000000"/>
              </w:rPr>
              <w:t>Immune system disorders</w:t>
            </w:r>
          </w:p>
        </w:tc>
        <w:tc>
          <w:tcPr>
            <w:tcW w:w="2511" w:type="dxa"/>
            <w:vAlign w:val="center"/>
          </w:tcPr>
          <w:p w14:paraId="5EA23C7E" w14:textId="77777777" w:rsidR="003B3D64" w:rsidRPr="00247F9B" w:rsidRDefault="003B3D64" w:rsidP="006A3FD6">
            <w:pPr>
              <w:tabs>
                <w:tab w:val="clear" w:pos="567"/>
              </w:tabs>
              <w:spacing w:line="240" w:lineRule="auto"/>
              <w:rPr>
                <w:color w:val="000000"/>
              </w:rPr>
            </w:pPr>
            <w:r w:rsidRPr="00247F9B">
              <w:rPr>
                <w:color w:val="000000"/>
              </w:rPr>
              <w:t>Uncommon</w:t>
            </w:r>
          </w:p>
        </w:tc>
        <w:tc>
          <w:tcPr>
            <w:tcW w:w="3637" w:type="dxa"/>
            <w:vAlign w:val="center"/>
          </w:tcPr>
          <w:p w14:paraId="10F7891D" w14:textId="77777777" w:rsidR="003B3D64" w:rsidRPr="00247F9B" w:rsidRDefault="001F601D" w:rsidP="006A3FD6">
            <w:pPr>
              <w:tabs>
                <w:tab w:val="clear" w:pos="567"/>
              </w:tabs>
              <w:spacing w:line="240" w:lineRule="auto"/>
              <w:rPr>
                <w:color w:val="000000"/>
              </w:rPr>
            </w:pPr>
            <w:r w:rsidRPr="00247F9B">
              <w:rPr>
                <w:color w:val="000000"/>
              </w:rPr>
              <w:t>Hypersensitivity</w:t>
            </w:r>
          </w:p>
        </w:tc>
      </w:tr>
      <w:tr w:rsidR="000D191E" w:rsidRPr="00247F9B" w14:paraId="0F417FEE" w14:textId="77777777" w:rsidTr="004A2288">
        <w:trPr>
          <w:cantSplit/>
        </w:trPr>
        <w:tc>
          <w:tcPr>
            <w:tcW w:w="3174" w:type="dxa"/>
            <w:vMerge w:val="restart"/>
            <w:vAlign w:val="center"/>
          </w:tcPr>
          <w:p w14:paraId="43F035F5" w14:textId="77777777" w:rsidR="000D191E" w:rsidRPr="00247F9B" w:rsidRDefault="000D191E" w:rsidP="006A3FD6">
            <w:pPr>
              <w:keepNext/>
              <w:tabs>
                <w:tab w:val="clear" w:pos="567"/>
              </w:tabs>
              <w:spacing w:line="240" w:lineRule="auto"/>
              <w:rPr>
                <w:b/>
                <w:color w:val="000000"/>
              </w:rPr>
            </w:pPr>
            <w:r w:rsidRPr="00247F9B">
              <w:rPr>
                <w:b/>
                <w:color w:val="000000"/>
              </w:rPr>
              <w:t>Metabolism and nutrition disorders</w:t>
            </w:r>
          </w:p>
        </w:tc>
        <w:tc>
          <w:tcPr>
            <w:tcW w:w="2511" w:type="dxa"/>
            <w:vAlign w:val="center"/>
          </w:tcPr>
          <w:p w14:paraId="7152CDB9" w14:textId="77777777" w:rsidR="000D191E" w:rsidRPr="00247F9B" w:rsidRDefault="000D191E" w:rsidP="006A3FD6">
            <w:pPr>
              <w:keepNext/>
              <w:tabs>
                <w:tab w:val="clear" w:pos="567"/>
              </w:tabs>
              <w:spacing w:line="240" w:lineRule="auto"/>
              <w:rPr>
                <w:color w:val="000000"/>
              </w:rPr>
            </w:pPr>
            <w:r w:rsidRPr="00247F9B">
              <w:rPr>
                <w:color w:val="000000"/>
              </w:rPr>
              <w:t>Very common</w:t>
            </w:r>
          </w:p>
        </w:tc>
        <w:tc>
          <w:tcPr>
            <w:tcW w:w="3637" w:type="dxa"/>
            <w:vAlign w:val="center"/>
          </w:tcPr>
          <w:p w14:paraId="10AB1B42" w14:textId="77777777" w:rsidR="000D191E" w:rsidRPr="00247F9B" w:rsidRDefault="000D191E" w:rsidP="006A3FD6">
            <w:pPr>
              <w:keepNext/>
              <w:tabs>
                <w:tab w:val="clear" w:pos="567"/>
              </w:tabs>
              <w:spacing w:line="240" w:lineRule="auto"/>
              <w:rPr>
                <w:color w:val="000000"/>
              </w:rPr>
            </w:pPr>
            <w:r w:rsidRPr="00247F9B">
              <w:rPr>
                <w:color w:val="000000"/>
              </w:rPr>
              <w:t>Decreased appetite</w:t>
            </w:r>
          </w:p>
        </w:tc>
      </w:tr>
      <w:tr w:rsidR="00E44570" w:rsidRPr="00247F9B" w14:paraId="1B0FA8DD" w14:textId="77777777" w:rsidTr="004A2288">
        <w:trPr>
          <w:cantSplit/>
        </w:trPr>
        <w:tc>
          <w:tcPr>
            <w:tcW w:w="3174" w:type="dxa"/>
            <w:vMerge/>
            <w:vAlign w:val="center"/>
          </w:tcPr>
          <w:p w14:paraId="5ED595D7" w14:textId="77777777" w:rsidR="00E44570" w:rsidRPr="00247F9B" w:rsidRDefault="00E44570" w:rsidP="006A3FD6">
            <w:pPr>
              <w:keepNext/>
              <w:tabs>
                <w:tab w:val="clear" w:pos="567"/>
              </w:tabs>
              <w:spacing w:line="240" w:lineRule="auto"/>
              <w:rPr>
                <w:b/>
                <w:color w:val="000000"/>
              </w:rPr>
            </w:pPr>
          </w:p>
        </w:tc>
        <w:tc>
          <w:tcPr>
            <w:tcW w:w="2511" w:type="dxa"/>
            <w:vMerge w:val="restart"/>
            <w:vAlign w:val="center"/>
          </w:tcPr>
          <w:p w14:paraId="42E244C7" w14:textId="77777777" w:rsidR="00E44570" w:rsidRPr="00247F9B" w:rsidRDefault="00E44570" w:rsidP="006A3FD6">
            <w:pPr>
              <w:keepNext/>
              <w:spacing w:line="240" w:lineRule="auto"/>
              <w:rPr>
                <w:color w:val="000000"/>
              </w:rPr>
            </w:pPr>
            <w:r w:rsidRPr="00247F9B">
              <w:rPr>
                <w:color w:val="000000"/>
              </w:rPr>
              <w:t>Common</w:t>
            </w:r>
          </w:p>
        </w:tc>
        <w:tc>
          <w:tcPr>
            <w:tcW w:w="3637" w:type="dxa"/>
            <w:vAlign w:val="center"/>
          </w:tcPr>
          <w:p w14:paraId="7D7560CE" w14:textId="77777777" w:rsidR="00E44570" w:rsidRPr="00247F9B" w:rsidRDefault="00E44570" w:rsidP="006A3FD6">
            <w:pPr>
              <w:keepNext/>
              <w:tabs>
                <w:tab w:val="clear" w:pos="567"/>
              </w:tabs>
              <w:spacing w:line="240" w:lineRule="auto"/>
              <w:rPr>
                <w:color w:val="000000"/>
              </w:rPr>
            </w:pPr>
            <w:proofErr w:type="spellStart"/>
            <w:r w:rsidRPr="00247F9B">
              <w:rPr>
                <w:color w:val="000000"/>
              </w:rPr>
              <w:t>Hypophosphataemia</w:t>
            </w:r>
            <w:proofErr w:type="spellEnd"/>
          </w:p>
        </w:tc>
      </w:tr>
      <w:tr w:rsidR="00E44570" w:rsidRPr="00247F9B" w14:paraId="3D9F96EB" w14:textId="77777777" w:rsidTr="004A2288">
        <w:trPr>
          <w:cantSplit/>
        </w:trPr>
        <w:tc>
          <w:tcPr>
            <w:tcW w:w="3174" w:type="dxa"/>
            <w:vMerge/>
            <w:tcBorders>
              <w:bottom w:val="nil"/>
            </w:tcBorders>
            <w:vAlign w:val="center"/>
          </w:tcPr>
          <w:p w14:paraId="42CDDAA9" w14:textId="77777777" w:rsidR="00E44570" w:rsidRPr="00247F9B" w:rsidRDefault="00E44570" w:rsidP="006A3FD6">
            <w:pPr>
              <w:tabs>
                <w:tab w:val="clear" w:pos="567"/>
              </w:tabs>
              <w:spacing w:line="240" w:lineRule="auto"/>
              <w:rPr>
                <w:b/>
                <w:color w:val="000000"/>
              </w:rPr>
            </w:pPr>
          </w:p>
        </w:tc>
        <w:tc>
          <w:tcPr>
            <w:tcW w:w="2511" w:type="dxa"/>
            <w:vMerge/>
            <w:vAlign w:val="center"/>
          </w:tcPr>
          <w:p w14:paraId="6E4A5DF5" w14:textId="77777777" w:rsidR="00E44570" w:rsidRPr="00247F9B" w:rsidRDefault="00E44570" w:rsidP="006A3FD6">
            <w:pPr>
              <w:tabs>
                <w:tab w:val="clear" w:pos="567"/>
              </w:tabs>
              <w:spacing w:line="240" w:lineRule="auto"/>
              <w:rPr>
                <w:color w:val="000000"/>
              </w:rPr>
            </w:pPr>
          </w:p>
        </w:tc>
        <w:tc>
          <w:tcPr>
            <w:tcW w:w="3637" w:type="dxa"/>
            <w:vAlign w:val="center"/>
          </w:tcPr>
          <w:p w14:paraId="360374AB" w14:textId="77777777" w:rsidR="00E44570" w:rsidRPr="00247F9B" w:rsidRDefault="00E44570" w:rsidP="006A3FD6">
            <w:pPr>
              <w:tabs>
                <w:tab w:val="clear" w:pos="567"/>
              </w:tabs>
              <w:spacing w:line="240" w:lineRule="auto"/>
              <w:rPr>
                <w:color w:val="000000"/>
              </w:rPr>
            </w:pPr>
            <w:r w:rsidRPr="00247F9B">
              <w:rPr>
                <w:color w:val="000000"/>
              </w:rPr>
              <w:t>Hyperglycaemia</w:t>
            </w:r>
          </w:p>
        </w:tc>
      </w:tr>
      <w:tr w:rsidR="00970DFB" w:rsidRPr="00247F9B" w14:paraId="02E329DA" w14:textId="77777777" w:rsidTr="004A2288">
        <w:trPr>
          <w:cantSplit/>
        </w:trPr>
        <w:tc>
          <w:tcPr>
            <w:tcW w:w="3174" w:type="dxa"/>
            <w:vMerge w:val="restart"/>
            <w:vAlign w:val="center"/>
          </w:tcPr>
          <w:p w14:paraId="2E6D8432" w14:textId="77777777" w:rsidR="00970DFB" w:rsidRPr="00247F9B" w:rsidRDefault="00970DFB" w:rsidP="0059200D">
            <w:pPr>
              <w:keepNext/>
              <w:tabs>
                <w:tab w:val="clear" w:pos="567"/>
              </w:tabs>
              <w:spacing w:line="240" w:lineRule="auto"/>
              <w:rPr>
                <w:b/>
                <w:color w:val="000000"/>
              </w:rPr>
            </w:pPr>
            <w:r w:rsidRPr="00247F9B">
              <w:rPr>
                <w:b/>
                <w:color w:val="000000"/>
              </w:rPr>
              <w:t>Nervous system disorders</w:t>
            </w:r>
          </w:p>
        </w:tc>
        <w:tc>
          <w:tcPr>
            <w:tcW w:w="2511" w:type="dxa"/>
            <w:vAlign w:val="center"/>
          </w:tcPr>
          <w:p w14:paraId="3A754F4D" w14:textId="77777777" w:rsidR="00970DFB" w:rsidRPr="00247F9B" w:rsidRDefault="00970DFB" w:rsidP="0059200D">
            <w:pPr>
              <w:keepNext/>
              <w:tabs>
                <w:tab w:val="clear" w:pos="567"/>
              </w:tabs>
              <w:spacing w:line="240" w:lineRule="auto"/>
              <w:rPr>
                <w:color w:val="000000"/>
              </w:rPr>
            </w:pPr>
            <w:r w:rsidRPr="00247F9B">
              <w:rPr>
                <w:color w:val="000000"/>
              </w:rPr>
              <w:t>Very common</w:t>
            </w:r>
          </w:p>
        </w:tc>
        <w:tc>
          <w:tcPr>
            <w:tcW w:w="3637" w:type="dxa"/>
            <w:vAlign w:val="center"/>
          </w:tcPr>
          <w:p w14:paraId="41700E58" w14:textId="77777777" w:rsidR="00970DFB" w:rsidRPr="00247F9B" w:rsidRDefault="00970DFB" w:rsidP="0059200D">
            <w:pPr>
              <w:keepNext/>
              <w:tabs>
                <w:tab w:val="clear" w:pos="567"/>
              </w:tabs>
              <w:spacing w:line="240" w:lineRule="auto"/>
              <w:rPr>
                <w:color w:val="000000"/>
              </w:rPr>
            </w:pPr>
            <w:r w:rsidRPr="00247F9B">
              <w:rPr>
                <w:color w:val="000000"/>
              </w:rPr>
              <w:t>Headache</w:t>
            </w:r>
          </w:p>
        </w:tc>
      </w:tr>
      <w:tr w:rsidR="00970DFB" w:rsidRPr="00247F9B" w14:paraId="5D74C232" w14:textId="77777777" w:rsidTr="004A2288">
        <w:trPr>
          <w:cantSplit/>
        </w:trPr>
        <w:tc>
          <w:tcPr>
            <w:tcW w:w="3174" w:type="dxa"/>
            <w:vMerge/>
            <w:vAlign w:val="center"/>
          </w:tcPr>
          <w:p w14:paraId="5FFFF059" w14:textId="77777777" w:rsidR="00970DFB" w:rsidRPr="00247F9B" w:rsidRDefault="00970DFB" w:rsidP="006A3FD6">
            <w:pPr>
              <w:tabs>
                <w:tab w:val="clear" w:pos="567"/>
              </w:tabs>
              <w:spacing w:line="240" w:lineRule="auto"/>
              <w:rPr>
                <w:b/>
                <w:color w:val="000000"/>
              </w:rPr>
            </w:pPr>
          </w:p>
        </w:tc>
        <w:tc>
          <w:tcPr>
            <w:tcW w:w="2511" w:type="dxa"/>
            <w:vAlign w:val="center"/>
          </w:tcPr>
          <w:p w14:paraId="78B45CF2" w14:textId="108B88DF" w:rsidR="00970DFB" w:rsidRPr="00247F9B" w:rsidRDefault="00970DFB" w:rsidP="006A3FD6">
            <w:pPr>
              <w:tabs>
                <w:tab w:val="clear" w:pos="567"/>
              </w:tabs>
              <w:spacing w:line="240" w:lineRule="auto"/>
              <w:rPr>
                <w:color w:val="000000"/>
              </w:rPr>
            </w:pPr>
            <w:r w:rsidRPr="00247F9B">
              <w:rPr>
                <w:color w:val="000000"/>
              </w:rPr>
              <w:t>Common</w:t>
            </w:r>
          </w:p>
        </w:tc>
        <w:tc>
          <w:tcPr>
            <w:tcW w:w="3637" w:type="dxa"/>
            <w:vAlign w:val="center"/>
          </w:tcPr>
          <w:p w14:paraId="3A5EAF38" w14:textId="4A52DA51" w:rsidR="00970DFB" w:rsidRPr="00247F9B" w:rsidRDefault="00970DFB" w:rsidP="006A3FD6">
            <w:pPr>
              <w:tabs>
                <w:tab w:val="clear" w:pos="567"/>
              </w:tabs>
              <w:spacing w:line="240" w:lineRule="auto"/>
              <w:rPr>
                <w:color w:val="000000"/>
              </w:rPr>
            </w:pPr>
            <w:r w:rsidRPr="00247F9B">
              <w:rPr>
                <w:color w:val="000000"/>
              </w:rPr>
              <w:t>Peripheral neuropathy (including sensory and motor neuropathy)</w:t>
            </w:r>
          </w:p>
        </w:tc>
      </w:tr>
      <w:tr w:rsidR="008810C2" w:rsidRPr="00247F9B" w14:paraId="2290C370" w14:textId="77777777" w:rsidTr="004A2288">
        <w:trPr>
          <w:cantSplit/>
          <w:trHeight w:val="287"/>
        </w:trPr>
        <w:tc>
          <w:tcPr>
            <w:tcW w:w="3174" w:type="dxa"/>
            <w:tcBorders>
              <w:bottom w:val="single" w:sz="4" w:space="0" w:color="auto"/>
            </w:tcBorders>
            <w:vAlign w:val="center"/>
          </w:tcPr>
          <w:p w14:paraId="5FC9488A" w14:textId="77777777" w:rsidR="008810C2" w:rsidRPr="00247F9B" w:rsidRDefault="008810C2" w:rsidP="006A3FD6">
            <w:pPr>
              <w:tabs>
                <w:tab w:val="clear" w:pos="567"/>
              </w:tabs>
              <w:spacing w:line="240" w:lineRule="auto"/>
              <w:rPr>
                <w:b/>
                <w:color w:val="000000"/>
              </w:rPr>
            </w:pPr>
            <w:r w:rsidRPr="00247F9B">
              <w:rPr>
                <w:b/>
                <w:color w:val="000000"/>
              </w:rPr>
              <w:t>Eye disorders</w:t>
            </w:r>
          </w:p>
        </w:tc>
        <w:tc>
          <w:tcPr>
            <w:tcW w:w="2511" w:type="dxa"/>
            <w:vAlign w:val="center"/>
          </w:tcPr>
          <w:p w14:paraId="47F0C6C1" w14:textId="77777777" w:rsidR="008810C2" w:rsidRPr="00247F9B" w:rsidRDefault="008810C2" w:rsidP="006A3FD6">
            <w:pPr>
              <w:tabs>
                <w:tab w:val="clear" w:pos="567"/>
              </w:tabs>
              <w:spacing w:line="240" w:lineRule="auto"/>
              <w:rPr>
                <w:color w:val="000000"/>
              </w:rPr>
            </w:pPr>
            <w:r w:rsidRPr="00247F9B">
              <w:rPr>
                <w:color w:val="000000"/>
              </w:rPr>
              <w:t>Uncommon</w:t>
            </w:r>
          </w:p>
        </w:tc>
        <w:tc>
          <w:tcPr>
            <w:tcW w:w="3637" w:type="dxa"/>
            <w:vAlign w:val="center"/>
          </w:tcPr>
          <w:p w14:paraId="7B05A4D0" w14:textId="77777777" w:rsidR="008810C2" w:rsidRPr="00247F9B" w:rsidRDefault="008810C2" w:rsidP="006A3FD6">
            <w:pPr>
              <w:tabs>
                <w:tab w:val="clear" w:pos="567"/>
              </w:tabs>
              <w:spacing w:line="240" w:lineRule="auto"/>
              <w:rPr>
                <w:color w:val="000000"/>
              </w:rPr>
            </w:pPr>
            <w:r w:rsidRPr="00247F9B">
              <w:rPr>
                <w:color w:val="000000"/>
              </w:rPr>
              <w:t>Uveitis</w:t>
            </w:r>
          </w:p>
        </w:tc>
      </w:tr>
      <w:tr w:rsidR="008810C2" w:rsidRPr="00247F9B" w14:paraId="14F1F2CC" w14:textId="77777777" w:rsidTr="004A2288">
        <w:trPr>
          <w:cantSplit/>
        </w:trPr>
        <w:tc>
          <w:tcPr>
            <w:tcW w:w="3174" w:type="dxa"/>
            <w:vAlign w:val="center"/>
          </w:tcPr>
          <w:p w14:paraId="26A66D8A" w14:textId="77777777" w:rsidR="008810C2" w:rsidRPr="00247F9B" w:rsidRDefault="008810C2" w:rsidP="006A3FD6">
            <w:pPr>
              <w:tabs>
                <w:tab w:val="clear" w:pos="567"/>
              </w:tabs>
              <w:spacing w:line="240" w:lineRule="auto"/>
              <w:rPr>
                <w:b/>
                <w:color w:val="000000"/>
              </w:rPr>
            </w:pPr>
            <w:r w:rsidRPr="00247F9B">
              <w:rPr>
                <w:b/>
                <w:color w:val="000000"/>
              </w:rPr>
              <w:t>Respiratory, thoracic and mediastinal disorders</w:t>
            </w:r>
          </w:p>
        </w:tc>
        <w:tc>
          <w:tcPr>
            <w:tcW w:w="2511" w:type="dxa"/>
            <w:vAlign w:val="center"/>
          </w:tcPr>
          <w:p w14:paraId="59C51668" w14:textId="77777777" w:rsidR="008810C2" w:rsidRPr="00247F9B" w:rsidRDefault="008810C2" w:rsidP="006A3FD6">
            <w:pPr>
              <w:tabs>
                <w:tab w:val="clear" w:pos="567"/>
              </w:tabs>
              <w:spacing w:line="240" w:lineRule="auto"/>
              <w:rPr>
                <w:color w:val="000000"/>
              </w:rPr>
            </w:pPr>
            <w:r w:rsidRPr="00247F9B">
              <w:rPr>
                <w:color w:val="000000"/>
              </w:rPr>
              <w:t>Very common</w:t>
            </w:r>
          </w:p>
        </w:tc>
        <w:tc>
          <w:tcPr>
            <w:tcW w:w="3637" w:type="dxa"/>
            <w:vAlign w:val="center"/>
          </w:tcPr>
          <w:p w14:paraId="78F9745C" w14:textId="77777777" w:rsidR="008810C2" w:rsidRPr="00247F9B" w:rsidRDefault="008810C2" w:rsidP="006A3FD6">
            <w:pPr>
              <w:tabs>
                <w:tab w:val="clear" w:pos="567"/>
              </w:tabs>
              <w:spacing w:line="240" w:lineRule="auto"/>
              <w:rPr>
                <w:color w:val="000000"/>
              </w:rPr>
            </w:pPr>
            <w:r w:rsidRPr="00247F9B">
              <w:rPr>
                <w:color w:val="000000"/>
              </w:rPr>
              <w:t>Cough</w:t>
            </w:r>
          </w:p>
        </w:tc>
      </w:tr>
      <w:tr w:rsidR="00E44570" w:rsidRPr="00247F9B" w14:paraId="5DCCBAC8" w14:textId="77777777" w:rsidTr="004A2288">
        <w:trPr>
          <w:cantSplit/>
        </w:trPr>
        <w:tc>
          <w:tcPr>
            <w:tcW w:w="3174" w:type="dxa"/>
            <w:vMerge w:val="restart"/>
            <w:vAlign w:val="center"/>
          </w:tcPr>
          <w:p w14:paraId="20FC3BE0" w14:textId="77777777" w:rsidR="00E44570" w:rsidRPr="00247F9B" w:rsidRDefault="00E44570" w:rsidP="006A3FD6">
            <w:pPr>
              <w:keepNext/>
              <w:tabs>
                <w:tab w:val="clear" w:pos="567"/>
              </w:tabs>
              <w:spacing w:line="240" w:lineRule="auto"/>
              <w:rPr>
                <w:b/>
                <w:color w:val="000000"/>
              </w:rPr>
            </w:pPr>
            <w:r w:rsidRPr="00247F9B">
              <w:rPr>
                <w:b/>
                <w:color w:val="000000"/>
              </w:rPr>
              <w:t>Gastrointestinal disorders</w:t>
            </w:r>
          </w:p>
        </w:tc>
        <w:tc>
          <w:tcPr>
            <w:tcW w:w="2511" w:type="dxa"/>
            <w:vMerge w:val="restart"/>
            <w:vAlign w:val="center"/>
          </w:tcPr>
          <w:p w14:paraId="0791C9F5" w14:textId="77777777" w:rsidR="00E44570" w:rsidRPr="00247F9B" w:rsidRDefault="00E44570" w:rsidP="006A3FD6">
            <w:pPr>
              <w:keepNext/>
              <w:spacing w:line="240" w:lineRule="auto"/>
              <w:rPr>
                <w:color w:val="000000"/>
              </w:rPr>
            </w:pPr>
            <w:r w:rsidRPr="00247F9B">
              <w:rPr>
                <w:color w:val="000000"/>
              </w:rPr>
              <w:t>Very common</w:t>
            </w:r>
          </w:p>
        </w:tc>
        <w:tc>
          <w:tcPr>
            <w:tcW w:w="3637" w:type="dxa"/>
            <w:vAlign w:val="center"/>
          </w:tcPr>
          <w:p w14:paraId="7EFD7DB6" w14:textId="77777777" w:rsidR="00E44570" w:rsidRPr="00247F9B" w:rsidRDefault="00E44570" w:rsidP="006A3FD6">
            <w:pPr>
              <w:keepNext/>
              <w:tabs>
                <w:tab w:val="clear" w:pos="567"/>
              </w:tabs>
              <w:spacing w:line="240" w:lineRule="auto"/>
              <w:rPr>
                <w:color w:val="000000"/>
              </w:rPr>
            </w:pPr>
            <w:r w:rsidRPr="00247F9B">
              <w:rPr>
                <w:color w:val="000000"/>
              </w:rPr>
              <w:t>Nausea</w:t>
            </w:r>
          </w:p>
        </w:tc>
      </w:tr>
      <w:tr w:rsidR="00E44570" w:rsidRPr="00247F9B" w14:paraId="485A2619" w14:textId="77777777" w:rsidTr="004A2288">
        <w:trPr>
          <w:cantSplit/>
        </w:trPr>
        <w:tc>
          <w:tcPr>
            <w:tcW w:w="3174" w:type="dxa"/>
            <w:vMerge/>
            <w:vAlign w:val="center"/>
          </w:tcPr>
          <w:p w14:paraId="12267AAD"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693D0787" w14:textId="77777777" w:rsidR="00E44570" w:rsidRPr="00247F9B" w:rsidRDefault="00E44570" w:rsidP="006A3FD6">
            <w:pPr>
              <w:keepNext/>
              <w:spacing w:line="240" w:lineRule="auto"/>
              <w:rPr>
                <w:color w:val="000000"/>
              </w:rPr>
            </w:pPr>
          </w:p>
        </w:tc>
        <w:tc>
          <w:tcPr>
            <w:tcW w:w="3637" w:type="dxa"/>
            <w:vAlign w:val="center"/>
          </w:tcPr>
          <w:p w14:paraId="6556A739" w14:textId="77777777" w:rsidR="00E44570" w:rsidRPr="00247F9B" w:rsidRDefault="00E44570" w:rsidP="006A3FD6">
            <w:pPr>
              <w:keepNext/>
              <w:tabs>
                <w:tab w:val="clear" w:pos="567"/>
              </w:tabs>
              <w:spacing w:line="240" w:lineRule="auto"/>
              <w:rPr>
                <w:color w:val="000000"/>
              </w:rPr>
            </w:pPr>
            <w:r w:rsidRPr="00247F9B">
              <w:rPr>
                <w:color w:val="000000"/>
              </w:rPr>
              <w:t>Vomiting</w:t>
            </w:r>
          </w:p>
        </w:tc>
      </w:tr>
      <w:tr w:rsidR="00E44570" w:rsidRPr="00247F9B" w14:paraId="10B98E11" w14:textId="77777777" w:rsidTr="004A2288">
        <w:trPr>
          <w:cantSplit/>
        </w:trPr>
        <w:tc>
          <w:tcPr>
            <w:tcW w:w="3174" w:type="dxa"/>
            <w:vMerge/>
            <w:vAlign w:val="center"/>
          </w:tcPr>
          <w:p w14:paraId="4574789B"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20439EE3" w14:textId="77777777" w:rsidR="00E44570" w:rsidRPr="00247F9B" w:rsidRDefault="00E44570" w:rsidP="006A3FD6">
            <w:pPr>
              <w:keepNext/>
              <w:tabs>
                <w:tab w:val="clear" w:pos="567"/>
              </w:tabs>
              <w:spacing w:line="240" w:lineRule="auto"/>
              <w:rPr>
                <w:color w:val="000000"/>
              </w:rPr>
            </w:pPr>
          </w:p>
        </w:tc>
        <w:tc>
          <w:tcPr>
            <w:tcW w:w="3637" w:type="dxa"/>
            <w:vAlign w:val="center"/>
          </w:tcPr>
          <w:p w14:paraId="5D33365E" w14:textId="77777777" w:rsidR="00E44570" w:rsidRPr="00247F9B" w:rsidRDefault="00E44570" w:rsidP="006A3FD6">
            <w:pPr>
              <w:keepNext/>
              <w:tabs>
                <w:tab w:val="clear" w:pos="567"/>
              </w:tabs>
              <w:spacing w:line="240" w:lineRule="auto"/>
              <w:rPr>
                <w:color w:val="000000"/>
              </w:rPr>
            </w:pPr>
            <w:r w:rsidRPr="00247F9B">
              <w:rPr>
                <w:color w:val="000000"/>
              </w:rPr>
              <w:t>Diarrhoea</w:t>
            </w:r>
          </w:p>
        </w:tc>
      </w:tr>
      <w:tr w:rsidR="008810C2" w:rsidRPr="00247F9B" w14:paraId="6CB2DC9D" w14:textId="77777777" w:rsidTr="004A2288">
        <w:trPr>
          <w:cantSplit/>
        </w:trPr>
        <w:tc>
          <w:tcPr>
            <w:tcW w:w="3174" w:type="dxa"/>
            <w:vMerge/>
            <w:vAlign w:val="center"/>
          </w:tcPr>
          <w:p w14:paraId="398BD474" w14:textId="77777777" w:rsidR="008810C2" w:rsidRPr="00247F9B" w:rsidRDefault="008810C2" w:rsidP="006A3FD6">
            <w:pPr>
              <w:keepNext/>
              <w:tabs>
                <w:tab w:val="clear" w:pos="567"/>
              </w:tabs>
              <w:spacing w:line="240" w:lineRule="auto"/>
              <w:rPr>
                <w:b/>
                <w:color w:val="000000"/>
              </w:rPr>
            </w:pPr>
          </w:p>
        </w:tc>
        <w:tc>
          <w:tcPr>
            <w:tcW w:w="2511" w:type="dxa"/>
            <w:vAlign w:val="center"/>
          </w:tcPr>
          <w:p w14:paraId="44623B69" w14:textId="77777777" w:rsidR="008810C2" w:rsidRPr="00247F9B" w:rsidRDefault="008810C2" w:rsidP="006A3FD6">
            <w:pPr>
              <w:keepNext/>
              <w:tabs>
                <w:tab w:val="clear" w:pos="567"/>
              </w:tabs>
              <w:spacing w:line="240" w:lineRule="auto"/>
              <w:rPr>
                <w:color w:val="000000"/>
              </w:rPr>
            </w:pPr>
            <w:r w:rsidRPr="00247F9B">
              <w:rPr>
                <w:color w:val="000000"/>
              </w:rPr>
              <w:t>Common</w:t>
            </w:r>
          </w:p>
        </w:tc>
        <w:tc>
          <w:tcPr>
            <w:tcW w:w="3637" w:type="dxa"/>
            <w:vAlign w:val="center"/>
          </w:tcPr>
          <w:p w14:paraId="078DF9C0" w14:textId="77777777" w:rsidR="008810C2" w:rsidRPr="00247F9B" w:rsidRDefault="008810C2" w:rsidP="006A3FD6">
            <w:pPr>
              <w:keepNext/>
              <w:tabs>
                <w:tab w:val="clear" w:pos="567"/>
              </w:tabs>
              <w:spacing w:line="240" w:lineRule="auto"/>
              <w:rPr>
                <w:color w:val="000000"/>
              </w:rPr>
            </w:pPr>
            <w:r w:rsidRPr="00247F9B">
              <w:rPr>
                <w:color w:val="000000"/>
              </w:rPr>
              <w:t>Constipation</w:t>
            </w:r>
          </w:p>
        </w:tc>
      </w:tr>
      <w:tr w:rsidR="008810C2" w:rsidRPr="00247F9B" w14:paraId="0922D861" w14:textId="77777777" w:rsidTr="004A2288">
        <w:trPr>
          <w:cantSplit/>
        </w:trPr>
        <w:tc>
          <w:tcPr>
            <w:tcW w:w="3174" w:type="dxa"/>
            <w:vMerge/>
            <w:vAlign w:val="center"/>
          </w:tcPr>
          <w:p w14:paraId="24C67723" w14:textId="77777777" w:rsidR="008810C2" w:rsidRPr="00247F9B" w:rsidRDefault="008810C2" w:rsidP="006A3FD6">
            <w:pPr>
              <w:tabs>
                <w:tab w:val="clear" w:pos="567"/>
              </w:tabs>
              <w:spacing w:line="240" w:lineRule="auto"/>
              <w:rPr>
                <w:b/>
                <w:color w:val="000000"/>
              </w:rPr>
            </w:pPr>
          </w:p>
        </w:tc>
        <w:tc>
          <w:tcPr>
            <w:tcW w:w="2511" w:type="dxa"/>
            <w:vAlign w:val="center"/>
          </w:tcPr>
          <w:p w14:paraId="6CD5362E" w14:textId="77777777" w:rsidR="008810C2" w:rsidRPr="00247F9B" w:rsidRDefault="008810C2" w:rsidP="006A3FD6">
            <w:pPr>
              <w:tabs>
                <w:tab w:val="clear" w:pos="567"/>
              </w:tabs>
              <w:spacing w:line="240" w:lineRule="auto"/>
              <w:rPr>
                <w:color w:val="000000"/>
              </w:rPr>
            </w:pPr>
            <w:r w:rsidRPr="00247F9B">
              <w:rPr>
                <w:color w:val="000000"/>
              </w:rPr>
              <w:t>Uncommon</w:t>
            </w:r>
          </w:p>
        </w:tc>
        <w:tc>
          <w:tcPr>
            <w:tcW w:w="3637" w:type="dxa"/>
            <w:vAlign w:val="center"/>
          </w:tcPr>
          <w:p w14:paraId="4A8C72F4" w14:textId="77777777" w:rsidR="008810C2" w:rsidRPr="00247F9B" w:rsidRDefault="008810C2" w:rsidP="006A3FD6">
            <w:pPr>
              <w:tabs>
                <w:tab w:val="clear" w:pos="567"/>
              </w:tabs>
              <w:spacing w:line="240" w:lineRule="auto"/>
              <w:rPr>
                <w:color w:val="000000"/>
              </w:rPr>
            </w:pPr>
            <w:r w:rsidRPr="00247F9B">
              <w:t>Pancreatitis</w:t>
            </w:r>
          </w:p>
        </w:tc>
      </w:tr>
      <w:tr w:rsidR="00E44570" w:rsidRPr="00247F9B" w14:paraId="46CD034E" w14:textId="77777777" w:rsidTr="004A2288">
        <w:trPr>
          <w:cantSplit/>
        </w:trPr>
        <w:tc>
          <w:tcPr>
            <w:tcW w:w="3174" w:type="dxa"/>
            <w:vMerge w:val="restart"/>
            <w:vAlign w:val="center"/>
          </w:tcPr>
          <w:p w14:paraId="18D3BDA2" w14:textId="77777777" w:rsidR="00E44570" w:rsidRPr="00247F9B" w:rsidRDefault="00E44570" w:rsidP="006A3FD6">
            <w:pPr>
              <w:keepNext/>
              <w:tabs>
                <w:tab w:val="clear" w:pos="567"/>
              </w:tabs>
              <w:spacing w:line="240" w:lineRule="auto"/>
              <w:rPr>
                <w:b/>
                <w:color w:val="000000"/>
              </w:rPr>
            </w:pPr>
            <w:r w:rsidRPr="00247F9B">
              <w:rPr>
                <w:b/>
                <w:color w:val="000000"/>
              </w:rPr>
              <w:t>Skin and subcutaneous tissue disorders</w:t>
            </w:r>
          </w:p>
        </w:tc>
        <w:tc>
          <w:tcPr>
            <w:tcW w:w="2511" w:type="dxa"/>
            <w:vMerge w:val="restart"/>
            <w:vAlign w:val="center"/>
          </w:tcPr>
          <w:p w14:paraId="0E1EB2C4" w14:textId="77777777" w:rsidR="00E44570" w:rsidRPr="00247F9B" w:rsidRDefault="00E44570" w:rsidP="006A3FD6">
            <w:pPr>
              <w:keepNext/>
              <w:spacing w:line="240" w:lineRule="auto"/>
              <w:rPr>
                <w:color w:val="000000"/>
              </w:rPr>
            </w:pPr>
            <w:r w:rsidRPr="00247F9B">
              <w:rPr>
                <w:color w:val="000000"/>
              </w:rPr>
              <w:t>Very common</w:t>
            </w:r>
          </w:p>
        </w:tc>
        <w:tc>
          <w:tcPr>
            <w:tcW w:w="3637" w:type="dxa"/>
            <w:vAlign w:val="center"/>
          </w:tcPr>
          <w:p w14:paraId="4ABCC48C" w14:textId="77777777" w:rsidR="00E44570" w:rsidRPr="00247F9B" w:rsidRDefault="00E44570" w:rsidP="006A3FD6">
            <w:pPr>
              <w:keepNext/>
              <w:tabs>
                <w:tab w:val="clear" w:pos="567"/>
              </w:tabs>
              <w:spacing w:line="240" w:lineRule="auto"/>
              <w:rPr>
                <w:color w:val="000000"/>
              </w:rPr>
            </w:pPr>
            <w:r w:rsidRPr="00247F9B">
              <w:rPr>
                <w:color w:val="000000"/>
              </w:rPr>
              <w:t>Hyperkeratosis</w:t>
            </w:r>
          </w:p>
        </w:tc>
      </w:tr>
      <w:tr w:rsidR="00E44570" w:rsidRPr="00247F9B" w14:paraId="46DBDB44" w14:textId="77777777" w:rsidTr="004A2288">
        <w:trPr>
          <w:cantSplit/>
        </w:trPr>
        <w:tc>
          <w:tcPr>
            <w:tcW w:w="3174" w:type="dxa"/>
            <w:vMerge/>
            <w:vAlign w:val="center"/>
          </w:tcPr>
          <w:p w14:paraId="42049603"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44FBC04A" w14:textId="77777777" w:rsidR="00E44570" w:rsidRPr="00247F9B" w:rsidRDefault="00E44570" w:rsidP="006A3FD6">
            <w:pPr>
              <w:keepNext/>
              <w:spacing w:line="240" w:lineRule="auto"/>
              <w:rPr>
                <w:color w:val="000000"/>
              </w:rPr>
            </w:pPr>
          </w:p>
        </w:tc>
        <w:tc>
          <w:tcPr>
            <w:tcW w:w="3637" w:type="dxa"/>
            <w:vAlign w:val="center"/>
          </w:tcPr>
          <w:p w14:paraId="090CB080" w14:textId="77777777" w:rsidR="00E44570" w:rsidRPr="00247F9B" w:rsidRDefault="00E44570" w:rsidP="006A3FD6">
            <w:pPr>
              <w:keepNext/>
              <w:tabs>
                <w:tab w:val="clear" w:pos="567"/>
              </w:tabs>
              <w:spacing w:line="240" w:lineRule="auto"/>
              <w:rPr>
                <w:color w:val="000000"/>
                <w:szCs w:val="22"/>
              </w:rPr>
            </w:pPr>
            <w:r w:rsidRPr="00247F9B">
              <w:rPr>
                <w:color w:val="000000"/>
                <w:szCs w:val="22"/>
              </w:rPr>
              <w:t>Alopecia</w:t>
            </w:r>
          </w:p>
        </w:tc>
      </w:tr>
      <w:tr w:rsidR="00E44570" w:rsidRPr="00247F9B" w14:paraId="4D71836D" w14:textId="77777777" w:rsidTr="004A2288">
        <w:trPr>
          <w:cantSplit/>
        </w:trPr>
        <w:tc>
          <w:tcPr>
            <w:tcW w:w="3174" w:type="dxa"/>
            <w:vMerge/>
            <w:vAlign w:val="center"/>
          </w:tcPr>
          <w:p w14:paraId="7B77A574"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3813469B" w14:textId="77777777" w:rsidR="00E44570" w:rsidRPr="00247F9B" w:rsidRDefault="00E44570" w:rsidP="006A3FD6">
            <w:pPr>
              <w:keepNext/>
              <w:spacing w:line="240" w:lineRule="auto"/>
              <w:rPr>
                <w:color w:val="000000"/>
              </w:rPr>
            </w:pPr>
          </w:p>
        </w:tc>
        <w:tc>
          <w:tcPr>
            <w:tcW w:w="3637" w:type="dxa"/>
            <w:vAlign w:val="center"/>
          </w:tcPr>
          <w:p w14:paraId="56887EB3" w14:textId="77777777" w:rsidR="00E44570" w:rsidRPr="00247F9B" w:rsidRDefault="00E44570" w:rsidP="006A3FD6">
            <w:pPr>
              <w:keepNext/>
              <w:tabs>
                <w:tab w:val="clear" w:pos="567"/>
              </w:tabs>
              <w:spacing w:line="240" w:lineRule="auto"/>
              <w:rPr>
                <w:color w:val="000000"/>
              </w:rPr>
            </w:pPr>
            <w:r w:rsidRPr="00247F9B">
              <w:rPr>
                <w:color w:val="000000"/>
              </w:rPr>
              <w:t>Rash</w:t>
            </w:r>
          </w:p>
        </w:tc>
      </w:tr>
      <w:tr w:rsidR="00E44570" w:rsidRPr="00247F9B" w14:paraId="52C4547D" w14:textId="77777777" w:rsidTr="004A2288">
        <w:trPr>
          <w:cantSplit/>
        </w:trPr>
        <w:tc>
          <w:tcPr>
            <w:tcW w:w="3174" w:type="dxa"/>
            <w:vMerge/>
            <w:vAlign w:val="center"/>
          </w:tcPr>
          <w:p w14:paraId="16CBC3BE"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22210D04" w14:textId="77777777" w:rsidR="00E44570" w:rsidRPr="00247F9B" w:rsidRDefault="00E44570" w:rsidP="006A3FD6">
            <w:pPr>
              <w:keepNext/>
              <w:tabs>
                <w:tab w:val="clear" w:pos="567"/>
              </w:tabs>
              <w:spacing w:line="240" w:lineRule="auto"/>
              <w:rPr>
                <w:color w:val="000000"/>
              </w:rPr>
            </w:pPr>
          </w:p>
        </w:tc>
        <w:tc>
          <w:tcPr>
            <w:tcW w:w="3637" w:type="dxa"/>
            <w:vAlign w:val="center"/>
          </w:tcPr>
          <w:p w14:paraId="68FD26BF" w14:textId="742FEB7D" w:rsidR="00E44570" w:rsidRPr="00247F9B" w:rsidRDefault="006F6248" w:rsidP="006A3FD6">
            <w:pPr>
              <w:keepNext/>
              <w:tabs>
                <w:tab w:val="clear" w:pos="567"/>
              </w:tabs>
              <w:spacing w:line="240" w:lineRule="auto"/>
              <w:rPr>
                <w:color w:val="000000"/>
                <w:szCs w:val="22"/>
              </w:rPr>
            </w:pPr>
            <w:r w:rsidRPr="00247F9B">
              <w:rPr>
                <w:color w:val="000000"/>
                <w:szCs w:val="22"/>
              </w:rPr>
              <w:t>Palmar</w:t>
            </w:r>
            <w:r w:rsidR="00BD74A6" w:rsidRPr="00247F9B">
              <w:rPr>
                <w:color w:val="000000"/>
                <w:szCs w:val="22"/>
              </w:rPr>
              <w:t>-</w:t>
            </w:r>
            <w:r w:rsidR="00E44570" w:rsidRPr="00247F9B">
              <w:rPr>
                <w:color w:val="000000"/>
                <w:szCs w:val="22"/>
              </w:rPr>
              <w:t xml:space="preserve">plantar </w:t>
            </w:r>
            <w:proofErr w:type="spellStart"/>
            <w:r w:rsidR="00E44570" w:rsidRPr="00247F9B">
              <w:rPr>
                <w:color w:val="000000"/>
                <w:szCs w:val="22"/>
              </w:rPr>
              <w:t>erythrodysaesthesia</w:t>
            </w:r>
            <w:proofErr w:type="spellEnd"/>
            <w:r w:rsidR="00E44570" w:rsidRPr="00247F9B">
              <w:rPr>
                <w:color w:val="000000"/>
                <w:szCs w:val="22"/>
              </w:rPr>
              <w:t xml:space="preserve"> syndrome</w:t>
            </w:r>
          </w:p>
        </w:tc>
      </w:tr>
      <w:tr w:rsidR="009A7A68" w:rsidRPr="00247F9B" w14:paraId="34AFB35D" w14:textId="77777777" w:rsidTr="004A2288">
        <w:trPr>
          <w:cantSplit/>
        </w:trPr>
        <w:tc>
          <w:tcPr>
            <w:tcW w:w="3174" w:type="dxa"/>
            <w:vMerge/>
            <w:vAlign w:val="center"/>
          </w:tcPr>
          <w:p w14:paraId="50EA16DA" w14:textId="77777777" w:rsidR="009A7A68" w:rsidRPr="00247F9B" w:rsidRDefault="009A7A68" w:rsidP="006A3FD6">
            <w:pPr>
              <w:keepNext/>
              <w:tabs>
                <w:tab w:val="clear" w:pos="567"/>
              </w:tabs>
              <w:spacing w:line="240" w:lineRule="auto"/>
              <w:rPr>
                <w:b/>
                <w:color w:val="000000"/>
              </w:rPr>
            </w:pPr>
          </w:p>
        </w:tc>
        <w:tc>
          <w:tcPr>
            <w:tcW w:w="2511" w:type="dxa"/>
            <w:vMerge w:val="restart"/>
            <w:vAlign w:val="center"/>
          </w:tcPr>
          <w:p w14:paraId="3F7B8210" w14:textId="77777777" w:rsidR="009A7A68" w:rsidRPr="00247F9B" w:rsidRDefault="009A7A68" w:rsidP="006A3FD6">
            <w:pPr>
              <w:keepNext/>
              <w:spacing w:line="240" w:lineRule="auto"/>
              <w:rPr>
                <w:color w:val="000000"/>
              </w:rPr>
            </w:pPr>
            <w:r w:rsidRPr="00247F9B">
              <w:rPr>
                <w:color w:val="000000"/>
              </w:rPr>
              <w:t>Common</w:t>
            </w:r>
          </w:p>
        </w:tc>
        <w:tc>
          <w:tcPr>
            <w:tcW w:w="3637" w:type="dxa"/>
            <w:vAlign w:val="center"/>
          </w:tcPr>
          <w:p w14:paraId="003963A0" w14:textId="77777777" w:rsidR="009A7A68" w:rsidRPr="00247F9B" w:rsidRDefault="009A7A68" w:rsidP="006A3FD6">
            <w:pPr>
              <w:keepNext/>
              <w:tabs>
                <w:tab w:val="clear" w:pos="567"/>
              </w:tabs>
              <w:spacing w:line="240" w:lineRule="auto"/>
              <w:rPr>
                <w:color w:val="000000"/>
                <w:szCs w:val="22"/>
              </w:rPr>
            </w:pPr>
            <w:r w:rsidRPr="00247F9B">
              <w:rPr>
                <w:color w:val="000000"/>
                <w:szCs w:val="22"/>
              </w:rPr>
              <w:t>Dry skin</w:t>
            </w:r>
          </w:p>
        </w:tc>
      </w:tr>
      <w:tr w:rsidR="009A7A68" w:rsidRPr="00247F9B" w14:paraId="6DC8CD1F" w14:textId="77777777" w:rsidTr="004A2288">
        <w:trPr>
          <w:cantSplit/>
        </w:trPr>
        <w:tc>
          <w:tcPr>
            <w:tcW w:w="3174" w:type="dxa"/>
            <w:vMerge/>
            <w:vAlign w:val="center"/>
          </w:tcPr>
          <w:p w14:paraId="5380C024" w14:textId="77777777" w:rsidR="009A7A68" w:rsidRPr="00247F9B" w:rsidRDefault="009A7A68" w:rsidP="006A3FD6">
            <w:pPr>
              <w:keepNext/>
              <w:tabs>
                <w:tab w:val="clear" w:pos="567"/>
              </w:tabs>
              <w:spacing w:line="240" w:lineRule="auto"/>
              <w:rPr>
                <w:b/>
                <w:color w:val="000000"/>
              </w:rPr>
            </w:pPr>
          </w:p>
        </w:tc>
        <w:tc>
          <w:tcPr>
            <w:tcW w:w="2511" w:type="dxa"/>
            <w:vMerge/>
            <w:vAlign w:val="center"/>
          </w:tcPr>
          <w:p w14:paraId="0D5806A3" w14:textId="77777777" w:rsidR="009A7A68" w:rsidRPr="00247F9B" w:rsidRDefault="009A7A68" w:rsidP="006A3FD6">
            <w:pPr>
              <w:keepNext/>
              <w:spacing w:line="240" w:lineRule="auto"/>
              <w:rPr>
                <w:color w:val="000000"/>
              </w:rPr>
            </w:pPr>
          </w:p>
        </w:tc>
        <w:tc>
          <w:tcPr>
            <w:tcW w:w="3637" w:type="dxa"/>
            <w:vAlign w:val="center"/>
          </w:tcPr>
          <w:p w14:paraId="050361BA" w14:textId="77777777" w:rsidR="009A7A68" w:rsidRPr="00247F9B" w:rsidRDefault="009A7A68" w:rsidP="006A3FD6">
            <w:pPr>
              <w:keepNext/>
              <w:tabs>
                <w:tab w:val="clear" w:pos="567"/>
              </w:tabs>
              <w:spacing w:line="240" w:lineRule="auto"/>
              <w:rPr>
                <w:color w:val="000000"/>
                <w:szCs w:val="22"/>
              </w:rPr>
            </w:pPr>
            <w:r w:rsidRPr="00247F9B">
              <w:rPr>
                <w:color w:val="000000"/>
                <w:szCs w:val="22"/>
              </w:rPr>
              <w:t>Pruritus</w:t>
            </w:r>
          </w:p>
        </w:tc>
      </w:tr>
      <w:tr w:rsidR="009A7A68" w:rsidRPr="00247F9B" w14:paraId="20409726" w14:textId="77777777" w:rsidTr="004A2288">
        <w:trPr>
          <w:cantSplit/>
        </w:trPr>
        <w:tc>
          <w:tcPr>
            <w:tcW w:w="3174" w:type="dxa"/>
            <w:vMerge/>
            <w:vAlign w:val="center"/>
          </w:tcPr>
          <w:p w14:paraId="4B721313" w14:textId="77777777" w:rsidR="009A7A68" w:rsidRPr="00247F9B" w:rsidRDefault="009A7A68" w:rsidP="006A3FD6">
            <w:pPr>
              <w:keepNext/>
              <w:tabs>
                <w:tab w:val="clear" w:pos="567"/>
              </w:tabs>
              <w:spacing w:line="240" w:lineRule="auto"/>
              <w:rPr>
                <w:b/>
                <w:color w:val="000000"/>
              </w:rPr>
            </w:pPr>
          </w:p>
        </w:tc>
        <w:tc>
          <w:tcPr>
            <w:tcW w:w="2511" w:type="dxa"/>
            <w:vMerge/>
            <w:vAlign w:val="center"/>
          </w:tcPr>
          <w:p w14:paraId="7252A0A2" w14:textId="77777777" w:rsidR="009A7A68" w:rsidRPr="00247F9B" w:rsidRDefault="009A7A68" w:rsidP="006A3FD6">
            <w:pPr>
              <w:keepNext/>
              <w:spacing w:line="240" w:lineRule="auto"/>
              <w:rPr>
                <w:color w:val="000000"/>
              </w:rPr>
            </w:pPr>
          </w:p>
        </w:tc>
        <w:tc>
          <w:tcPr>
            <w:tcW w:w="3637" w:type="dxa"/>
            <w:vAlign w:val="center"/>
          </w:tcPr>
          <w:p w14:paraId="66E953CC" w14:textId="77777777" w:rsidR="009A7A68" w:rsidRPr="00247F9B" w:rsidRDefault="009A7A68" w:rsidP="006A3FD6">
            <w:pPr>
              <w:keepNext/>
              <w:tabs>
                <w:tab w:val="clear" w:pos="567"/>
              </w:tabs>
              <w:spacing w:line="240" w:lineRule="auto"/>
              <w:rPr>
                <w:color w:val="000000"/>
                <w:szCs w:val="22"/>
              </w:rPr>
            </w:pPr>
            <w:r w:rsidRPr="00247F9B">
              <w:rPr>
                <w:color w:val="000000"/>
                <w:szCs w:val="22"/>
              </w:rPr>
              <w:t>Actinic keratosis</w:t>
            </w:r>
          </w:p>
        </w:tc>
      </w:tr>
      <w:tr w:rsidR="009A7A68" w:rsidRPr="00247F9B" w14:paraId="033B28C1" w14:textId="77777777" w:rsidTr="004A2288">
        <w:trPr>
          <w:cantSplit/>
        </w:trPr>
        <w:tc>
          <w:tcPr>
            <w:tcW w:w="3174" w:type="dxa"/>
            <w:vMerge/>
            <w:vAlign w:val="center"/>
          </w:tcPr>
          <w:p w14:paraId="68F33EB4" w14:textId="77777777" w:rsidR="009A7A68" w:rsidRPr="00247F9B" w:rsidRDefault="009A7A68" w:rsidP="006A3FD6">
            <w:pPr>
              <w:keepNext/>
              <w:tabs>
                <w:tab w:val="clear" w:pos="567"/>
              </w:tabs>
              <w:spacing w:line="240" w:lineRule="auto"/>
              <w:rPr>
                <w:b/>
                <w:color w:val="000000"/>
              </w:rPr>
            </w:pPr>
          </w:p>
        </w:tc>
        <w:tc>
          <w:tcPr>
            <w:tcW w:w="2511" w:type="dxa"/>
            <w:vMerge/>
            <w:vAlign w:val="center"/>
          </w:tcPr>
          <w:p w14:paraId="56B97E8B" w14:textId="77777777" w:rsidR="009A7A68" w:rsidRPr="00247F9B" w:rsidRDefault="009A7A68" w:rsidP="006A3FD6">
            <w:pPr>
              <w:keepNext/>
              <w:spacing w:line="240" w:lineRule="auto"/>
              <w:rPr>
                <w:color w:val="000000"/>
              </w:rPr>
            </w:pPr>
          </w:p>
        </w:tc>
        <w:tc>
          <w:tcPr>
            <w:tcW w:w="3637" w:type="dxa"/>
            <w:vAlign w:val="center"/>
          </w:tcPr>
          <w:p w14:paraId="25387DB4" w14:textId="77777777" w:rsidR="009A7A68" w:rsidRPr="00247F9B" w:rsidRDefault="009A7A68" w:rsidP="006A3FD6">
            <w:pPr>
              <w:keepNext/>
              <w:tabs>
                <w:tab w:val="clear" w:pos="567"/>
              </w:tabs>
              <w:spacing w:line="240" w:lineRule="auto"/>
              <w:rPr>
                <w:color w:val="000000"/>
                <w:szCs w:val="22"/>
              </w:rPr>
            </w:pPr>
            <w:r w:rsidRPr="00247F9B">
              <w:rPr>
                <w:color w:val="000000"/>
                <w:szCs w:val="22"/>
              </w:rPr>
              <w:t>Skin lesion</w:t>
            </w:r>
          </w:p>
        </w:tc>
      </w:tr>
      <w:tr w:rsidR="009A7A68" w:rsidRPr="00247F9B" w14:paraId="0DE3F43A" w14:textId="77777777" w:rsidTr="004A2288">
        <w:trPr>
          <w:cantSplit/>
        </w:trPr>
        <w:tc>
          <w:tcPr>
            <w:tcW w:w="3174" w:type="dxa"/>
            <w:vMerge/>
            <w:vAlign w:val="center"/>
          </w:tcPr>
          <w:p w14:paraId="0F9716BC" w14:textId="77777777" w:rsidR="009A7A68" w:rsidRPr="00247F9B" w:rsidRDefault="009A7A68" w:rsidP="006A3FD6">
            <w:pPr>
              <w:keepNext/>
              <w:tabs>
                <w:tab w:val="clear" w:pos="567"/>
              </w:tabs>
              <w:spacing w:line="240" w:lineRule="auto"/>
              <w:rPr>
                <w:b/>
                <w:color w:val="000000"/>
              </w:rPr>
            </w:pPr>
          </w:p>
        </w:tc>
        <w:tc>
          <w:tcPr>
            <w:tcW w:w="2511" w:type="dxa"/>
            <w:vMerge/>
            <w:vAlign w:val="center"/>
          </w:tcPr>
          <w:p w14:paraId="324FDAA1" w14:textId="77777777" w:rsidR="009A7A68" w:rsidRPr="00247F9B" w:rsidRDefault="009A7A68" w:rsidP="006A3FD6">
            <w:pPr>
              <w:keepNext/>
              <w:tabs>
                <w:tab w:val="clear" w:pos="567"/>
              </w:tabs>
              <w:spacing w:line="240" w:lineRule="auto"/>
              <w:rPr>
                <w:color w:val="000000"/>
              </w:rPr>
            </w:pPr>
          </w:p>
        </w:tc>
        <w:tc>
          <w:tcPr>
            <w:tcW w:w="3637" w:type="dxa"/>
            <w:vAlign w:val="center"/>
          </w:tcPr>
          <w:p w14:paraId="3C832309" w14:textId="77777777" w:rsidR="009A7A68" w:rsidRPr="00247F9B" w:rsidRDefault="009A7A68" w:rsidP="006A3FD6">
            <w:pPr>
              <w:keepNext/>
              <w:tabs>
                <w:tab w:val="clear" w:pos="567"/>
              </w:tabs>
              <w:spacing w:line="240" w:lineRule="auto"/>
              <w:rPr>
                <w:color w:val="000000"/>
                <w:szCs w:val="22"/>
              </w:rPr>
            </w:pPr>
            <w:r w:rsidRPr="00247F9B">
              <w:rPr>
                <w:color w:val="000000"/>
                <w:szCs w:val="22"/>
              </w:rPr>
              <w:t>Erythema</w:t>
            </w:r>
          </w:p>
        </w:tc>
      </w:tr>
      <w:tr w:rsidR="009A7A68" w:rsidRPr="00247F9B" w14:paraId="1AE94660" w14:textId="77777777" w:rsidTr="004A2288">
        <w:trPr>
          <w:cantSplit/>
        </w:trPr>
        <w:tc>
          <w:tcPr>
            <w:tcW w:w="3174" w:type="dxa"/>
            <w:vMerge/>
            <w:vAlign w:val="center"/>
          </w:tcPr>
          <w:p w14:paraId="7D1D1462" w14:textId="77777777" w:rsidR="009A7A68" w:rsidRPr="00247F9B" w:rsidRDefault="009A7A68" w:rsidP="006A3FD6">
            <w:pPr>
              <w:keepNext/>
              <w:tabs>
                <w:tab w:val="clear" w:pos="567"/>
              </w:tabs>
              <w:spacing w:line="240" w:lineRule="auto"/>
              <w:rPr>
                <w:b/>
                <w:color w:val="000000"/>
              </w:rPr>
            </w:pPr>
          </w:p>
        </w:tc>
        <w:tc>
          <w:tcPr>
            <w:tcW w:w="2511" w:type="dxa"/>
            <w:vMerge/>
            <w:vAlign w:val="center"/>
          </w:tcPr>
          <w:p w14:paraId="5FA3E019" w14:textId="77777777" w:rsidR="009A7A68" w:rsidRPr="00247F9B" w:rsidRDefault="009A7A68" w:rsidP="006A3FD6">
            <w:pPr>
              <w:keepNext/>
              <w:tabs>
                <w:tab w:val="clear" w:pos="567"/>
              </w:tabs>
              <w:spacing w:line="240" w:lineRule="auto"/>
              <w:rPr>
                <w:color w:val="000000"/>
              </w:rPr>
            </w:pPr>
          </w:p>
        </w:tc>
        <w:tc>
          <w:tcPr>
            <w:tcW w:w="3637" w:type="dxa"/>
            <w:vAlign w:val="center"/>
          </w:tcPr>
          <w:p w14:paraId="2CD8F986" w14:textId="77777777" w:rsidR="009A7A68" w:rsidRPr="00247F9B" w:rsidRDefault="009A7A68" w:rsidP="006A3FD6">
            <w:pPr>
              <w:keepNext/>
              <w:tabs>
                <w:tab w:val="clear" w:pos="567"/>
              </w:tabs>
              <w:spacing w:line="240" w:lineRule="auto"/>
              <w:rPr>
                <w:color w:val="000000"/>
                <w:szCs w:val="22"/>
              </w:rPr>
            </w:pPr>
            <w:r w:rsidRPr="00247F9B">
              <w:rPr>
                <w:color w:val="000000"/>
                <w:szCs w:val="22"/>
              </w:rPr>
              <w:t>Photosensitivity</w:t>
            </w:r>
          </w:p>
        </w:tc>
      </w:tr>
      <w:tr w:rsidR="0006160E" w:rsidRPr="00247F9B" w14:paraId="4D5D3DFE" w14:textId="77777777" w:rsidTr="004A2288">
        <w:trPr>
          <w:cantSplit/>
          <w:trHeight w:val="251"/>
        </w:trPr>
        <w:tc>
          <w:tcPr>
            <w:tcW w:w="3174" w:type="dxa"/>
            <w:vMerge/>
            <w:vAlign w:val="center"/>
          </w:tcPr>
          <w:p w14:paraId="1F640648" w14:textId="77777777" w:rsidR="0006160E" w:rsidRPr="00247F9B" w:rsidRDefault="0006160E" w:rsidP="006A3FD6">
            <w:pPr>
              <w:tabs>
                <w:tab w:val="clear" w:pos="567"/>
              </w:tabs>
              <w:spacing w:line="240" w:lineRule="auto"/>
              <w:rPr>
                <w:b/>
                <w:color w:val="000000"/>
              </w:rPr>
            </w:pPr>
          </w:p>
        </w:tc>
        <w:tc>
          <w:tcPr>
            <w:tcW w:w="2511" w:type="dxa"/>
            <w:vMerge w:val="restart"/>
            <w:vAlign w:val="center"/>
          </w:tcPr>
          <w:p w14:paraId="5B51B1DA" w14:textId="179B6D5A" w:rsidR="0006160E" w:rsidRPr="00247F9B" w:rsidRDefault="0006160E" w:rsidP="006A3FD6">
            <w:pPr>
              <w:spacing w:line="240" w:lineRule="auto"/>
              <w:rPr>
                <w:color w:val="000000"/>
              </w:rPr>
            </w:pPr>
            <w:r w:rsidRPr="00247F9B">
              <w:rPr>
                <w:color w:val="000000"/>
              </w:rPr>
              <w:t>Uncommon</w:t>
            </w:r>
          </w:p>
        </w:tc>
        <w:tc>
          <w:tcPr>
            <w:tcW w:w="3637" w:type="dxa"/>
            <w:vAlign w:val="center"/>
          </w:tcPr>
          <w:p w14:paraId="6820CCCA" w14:textId="7446EE60" w:rsidR="0006160E" w:rsidRPr="00247F9B" w:rsidRDefault="0006160E" w:rsidP="006A3FD6">
            <w:pPr>
              <w:tabs>
                <w:tab w:val="clear" w:pos="567"/>
              </w:tabs>
              <w:spacing w:line="240" w:lineRule="auto"/>
              <w:rPr>
                <w:color w:val="000000"/>
                <w:szCs w:val="22"/>
              </w:rPr>
            </w:pPr>
            <w:r w:rsidRPr="00247F9B">
              <w:rPr>
                <w:color w:val="000000"/>
                <w:szCs w:val="22"/>
              </w:rPr>
              <w:t>Acute febrile neutrophilic dermatosis</w:t>
            </w:r>
          </w:p>
        </w:tc>
      </w:tr>
      <w:tr w:rsidR="0006160E" w:rsidRPr="00247F9B" w14:paraId="18A1E5BF" w14:textId="77777777" w:rsidTr="004A2288">
        <w:trPr>
          <w:cantSplit/>
          <w:trHeight w:val="251"/>
        </w:trPr>
        <w:tc>
          <w:tcPr>
            <w:tcW w:w="3174" w:type="dxa"/>
            <w:vMerge/>
            <w:vAlign w:val="center"/>
          </w:tcPr>
          <w:p w14:paraId="023D894D" w14:textId="77777777" w:rsidR="0006160E" w:rsidRPr="00247F9B" w:rsidRDefault="0006160E" w:rsidP="006A3FD6">
            <w:pPr>
              <w:tabs>
                <w:tab w:val="clear" w:pos="567"/>
              </w:tabs>
              <w:spacing w:line="240" w:lineRule="auto"/>
              <w:rPr>
                <w:b/>
                <w:color w:val="000000"/>
              </w:rPr>
            </w:pPr>
          </w:p>
        </w:tc>
        <w:tc>
          <w:tcPr>
            <w:tcW w:w="2511" w:type="dxa"/>
            <w:vMerge/>
            <w:vAlign w:val="center"/>
          </w:tcPr>
          <w:p w14:paraId="0DC8F9D6" w14:textId="0DA1EA05" w:rsidR="0006160E" w:rsidRPr="00247F9B" w:rsidRDefault="0006160E" w:rsidP="006A3FD6">
            <w:pPr>
              <w:tabs>
                <w:tab w:val="clear" w:pos="567"/>
              </w:tabs>
              <w:spacing w:line="240" w:lineRule="auto"/>
              <w:rPr>
                <w:color w:val="000000"/>
              </w:rPr>
            </w:pPr>
          </w:p>
        </w:tc>
        <w:tc>
          <w:tcPr>
            <w:tcW w:w="3637" w:type="dxa"/>
            <w:vAlign w:val="center"/>
          </w:tcPr>
          <w:p w14:paraId="72253652" w14:textId="77777777" w:rsidR="0006160E" w:rsidRPr="00247F9B" w:rsidRDefault="0006160E" w:rsidP="006A3FD6">
            <w:pPr>
              <w:tabs>
                <w:tab w:val="clear" w:pos="567"/>
              </w:tabs>
              <w:spacing w:line="240" w:lineRule="auto"/>
              <w:rPr>
                <w:color w:val="000000"/>
              </w:rPr>
            </w:pPr>
            <w:r w:rsidRPr="00247F9B">
              <w:rPr>
                <w:color w:val="000000"/>
                <w:szCs w:val="22"/>
              </w:rPr>
              <w:t>Panniculitis</w:t>
            </w:r>
          </w:p>
        </w:tc>
      </w:tr>
      <w:tr w:rsidR="00E44570" w:rsidRPr="00247F9B" w14:paraId="6C0CFA32" w14:textId="77777777" w:rsidTr="004A2288">
        <w:trPr>
          <w:cantSplit/>
          <w:trHeight w:val="251"/>
        </w:trPr>
        <w:tc>
          <w:tcPr>
            <w:tcW w:w="3174" w:type="dxa"/>
            <w:vMerge w:val="restart"/>
            <w:vAlign w:val="center"/>
          </w:tcPr>
          <w:p w14:paraId="15F790E7" w14:textId="77777777" w:rsidR="00E44570" w:rsidRPr="00247F9B" w:rsidRDefault="00E44570" w:rsidP="006A3FD6">
            <w:pPr>
              <w:keepNext/>
              <w:tabs>
                <w:tab w:val="clear" w:pos="567"/>
              </w:tabs>
              <w:spacing w:line="240" w:lineRule="auto"/>
              <w:rPr>
                <w:b/>
                <w:color w:val="000000"/>
              </w:rPr>
            </w:pPr>
            <w:r w:rsidRPr="00247F9B">
              <w:rPr>
                <w:b/>
                <w:color w:val="000000"/>
              </w:rPr>
              <w:t>Musculoskeletal and connective tissue disorders</w:t>
            </w:r>
          </w:p>
        </w:tc>
        <w:tc>
          <w:tcPr>
            <w:tcW w:w="2511" w:type="dxa"/>
            <w:vMerge w:val="restart"/>
            <w:vAlign w:val="center"/>
          </w:tcPr>
          <w:p w14:paraId="557EB074" w14:textId="77777777" w:rsidR="00E44570" w:rsidRPr="00247F9B" w:rsidRDefault="00E44570" w:rsidP="006A3FD6">
            <w:pPr>
              <w:keepNext/>
              <w:spacing w:line="240" w:lineRule="auto"/>
              <w:rPr>
                <w:color w:val="000000"/>
              </w:rPr>
            </w:pPr>
            <w:r w:rsidRPr="00247F9B">
              <w:rPr>
                <w:color w:val="000000"/>
              </w:rPr>
              <w:t>Very common</w:t>
            </w:r>
          </w:p>
        </w:tc>
        <w:tc>
          <w:tcPr>
            <w:tcW w:w="3637" w:type="dxa"/>
            <w:vAlign w:val="center"/>
          </w:tcPr>
          <w:p w14:paraId="7844375E" w14:textId="77777777" w:rsidR="00E44570" w:rsidRPr="00247F9B" w:rsidRDefault="00E44570" w:rsidP="006A3FD6">
            <w:pPr>
              <w:keepNext/>
              <w:tabs>
                <w:tab w:val="clear" w:pos="567"/>
              </w:tabs>
              <w:spacing w:line="240" w:lineRule="auto"/>
              <w:rPr>
                <w:color w:val="000000"/>
              </w:rPr>
            </w:pPr>
            <w:r w:rsidRPr="00247F9B">
              <w:rPr>
                <w:color w:val="000000"/>
              </w:rPr>
              <w:t>Arthralgia</w:t>
            </w:r>
          </w:p>
        </w:tc>
      </w:tr>
      <w:tr w:rsidR="00E44570" w:rsidRPr="00247F9B" w14:paraId="55F5C49A" w14:textId="77777777" w:rsidTr="004A2288">
        <w:trPr>
          <w:cantSplit/>
        </w:trPr>
        <w:tc>
          <w:tcPr>
            <w:tcW w:w="3174" w:type="dxa"/>
            <w:vMerge/>
            <w:vAlign w:val="center"/>
          </w:tcPr>
          <w:p w14:paraId="48E7437A"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6B148E23" w14:textId="77777777" w:rsidR="00E44570" w:rsidRPr="00247F9B" w:rsidRDefault="00E44570" w:rsidP="006A3FD6">
            <w:pPr>
              <w:keepNext/>
              <w:spacing w:line="240" w:lineRule="auto"/>
              <w:rPr>
                <w:color w:val="000000"/>
              </w:rPr>
            </w:pPr>
          </w:p>
        </w:tc>
        <w:tc>
          <w:tcPr>
            <w:tcW w:w="3637" w:type="dxa"/>
            <w:vAlign w:val="center"/>
          </w:tcPr>
          <w:p w14:paraId="0E9DC75C" w14:textId="77777777" w:rsidR="00E44570" w:rsidRPr="00247F9B" w:rsidRDefault="00E44570" w:rsidP="006A3FD6">
            <w:pPr>
              <w:keepNext/>
              <w:tabs>
                <w:tab w:val="clear" w:pos="567"/>
              </w:tabs>
              <w:spacing w:line="240" w:lineRule="auto"/>
              <w:rPr>
                <w:color w:val="000000"/>
              </w:rPr>
            </w:pPr>
            <w:r w:rsidRPr="00247F9B">
              <w:rPr>
                <w:color w:val="000000"/>
              </w:rPr>
              <w:t>Myalgia</w:t>
            </w:r>
          </w:p>
        </w:tc>
      </w:tr>
      <w:tr w:rsidR="00E44570" w:rsidRPr="00247F9B" w14:paraId="0D85073D" w14:textId="77777777" w:rsidTr="004A2288">
        <w:trPr>
          <w:cantSplit/>
        </w:trPr>
        <w:tc>
          <w:tcPr>
            <w:tcW w:w="3174" w:type="dxa"/>
            <w:vMerge/>
            <w:vAlign w:val="center"/>
          </w:tcPr>
          <w:p w14:paraId="508419EB" w14:textId="77777777" w:rsidR="00E44570" w:rsidRPr="00247F9B" w:rsidRDefault="00E44570" w:rsidP="006A3FD6">
            <w:pPr>
              <w:tabs>
                <w:tab w:val="clear" w:pos="567"/>
              </w:tabs>
              <w:spacing w:line="240" w:lineRule="auto"/>
              <w:rPr>
                <w:b/>
                <w:color w:val="000000"/>
              </w:rPr>
            </w:pPr>
          </w:p>
        </w:tc>
        <w:tc>
          <w:tcPr>
            <w:tcW w:w="2511" w:type="dxa"/>
            <w:vMerge/>
            <w:vAlign w:val="center"/>
          </w:tcPr>
          <w:p w14:paraId="76E31B44" w14:textId="77777777" w:rsidR="00E44570" w:rsidRPr="00247F9B" w:rsidRDefault="00E44570" w:rsidP="006A3FD6">
            <w:pPr>
              <w:tabs>
                <w:tab w:val="clear" w:pos="567"/>
              </w:tabs>
              <w:spacing w:line="240" w:lineRule="auto"/>
              <w:rPr>
                <w:color w:val="000000"/>
              </w:rPr>
            </w:pPr>
          </w:p>
        </w:tc>
        <w:tc>
          <w:tcPr>
            <w:tcW w:w="3637" w:type="dxa"/>
            <w:vAlign w:val="center"/>
          </w:tcPr>
          <w:p w14:paraId="019A0A2D" w14:textId="77777777" w:rsidR="00E44570" w:rsidRPr="00247F9B" w:rsidRDefault="00E44570" w:rsidP="006A3FD6">
            <w:pPr>
              <w:tabs>
                <w:tab w:val="clear" w:pos="567"/>
              </w:tabs>
              <w:spacing w:line="240" w:lineRule="auto"/>
              <w:rPr>
                <w:color w:val="000000"/>
              </w:rPr>
            </w:pPr>
            <w:r w:rsidRPr="00247F9B">
              <w:rPr>
                <w:color w:val="000000"/>
              </w:rPr>
              <w:t>Pain in extremity</w:t>
            </w:r>
          </w:p>
        </w:tc>
      </w:tr>
      <w:tr w:rsidR="00E44570" w:rsidRPr="00247F9B" w14:paraId="267FFB1F" w14:textId="77777777" w:rsidTr="004A2288">
        <w:trPr>
          <w:cantSplit/>
          <w:trHeight w:val="305"/>
        </w:trPr>
        <w:tc>
          <w:tcPr>
            <w:tcW w:w="3174" w:type="dxa"/>
            <w:vMerge w:val="restart"/>
            <w:vAlign w:val="center"/>
          </w:tcPr>
          <w:p w14:paraId="43736D0D" w14:textId="77777777" w:rsidR="00E44570" w:rsidRPr="00247F9B" w:rsidRDefault="00E44570" w:rsidP="006A3FD6">
            <w:pPr>
              <w:keepNext/>
              <w:tabs>
                <w:tab w:val="clear" w:pos="567"/>
              </w:tabs>
              <w:spacing w:line="240" w:lineRule="auto"/>
              <w:rPr>
                <w:b/>
                <w:color w:val="000000"/>
              </w:rPr>
            </w:pPr>
            <w:r w:rsidRPr="00247F9B">
              <w:rPr>
                <w:b/>
                <w:color w:val="000000"/>
              </w:rPr>
              <w:t>Renal and urinary disorders</w:t>
            </w:r>
          </w:p>
        </w:tc>
        <w:tc>
          <w:tcPr>
            <w:tcW w:w="2511" w:type="dxa"/>
            <w:vMerge w:val="restart"/>
            <w:vAlign w:val="center"/>
          </w:tcPr>
          <w:p w14:paraId="3E2B726A" w14:textId="77777777" w:rsidR="00E44570" w:rsidRPr="00247F9B" w:rsidRDefault="00E44570" w:rsidP="006A3FD6">
            <w:pPr>
              <w:keepNext/>
              <w:spacing w:line="240" w:lineRule="auto"/>
              <w:rPr>
                <w:color w:val="000000"/>
              </w:rPr>
            </w:pPr>
            <w:r w:rsidRPr="00247F9B">
              <w:rPr>
                <w:color w:val="000000"/>
              </w:rPr>
              <w:t>Uncommon</w:t>
            </w:r>
          </w:p>
        </w:tc>
        <w:tc>
          <w:tcPr>
            <w:tcW w:w="3637" w:type="dxa"/>
            <w:vAlign w:val="center"/>
          </w:tcPr>
          <w:p w14:paraId="23D110D8" w14:textId="77777777" w:rsidR="00E44570" w:rsidRPr="00247F9B" w:rsidRDefault="00E44570" w:rsidP="006A3FD6">
            <w:pPr>
              <w:keepNext/>
              <w:tabs>
                <w:tab w:val="clear" w:pos="567"/>
              </w:tabs>
              <w:spacing w:line="240" w:lineRule="auto"/>
              <w:rPr>
                <w:color w:val="000000"/>
              </w:rPr>
            </w:pPr>
            <w:r w:rsidRPr="00247F9B">
              <w:rPr>
                <w:color w:val="000000"/>
              </w:rPr>
              <w:t>Renal failure, acute renal failure</w:t>
            </w:r>
          </w:p>
        </w:tc>
      </w:tr>
      <w:tr w:rsidR="00E44570" w:rsidRPr="00247F9B" w14:paraId="1CFECF41" w14:textId="77777777" w:rsidTr="004A2288">
        <w:trPr>
          <w:cantSplit/>
          <w:trHeight w:val="305"/>
        </w:trPr>
        <w:tc>
          <w:tcPr>
            <w:tcW w:w="3174" w:type="dxa"/>
            <w:vMerge/>
            <w:tcBorders>
              <w:bottom w:val="single" w:sz="4" w:space="0" w:color="auto"/>
            </w:tcBorders>
            <w:vAlign w:val="center"/>
          </w:tcPr>
          <w:p w14:paraId="16D1A723" w14:textId="77777777" w:rsidR="00E44570" w:rsidRPr="00247F9B" w:rsidRDefault="00E44570" w:rsidP="006A3FD6">
            <w:pPr>
              <w:tabs>
                <w:tab w:val="clear" w:pos="567"/>
              </w:tabs>
              <w:spacing w:line="240" w:lineRule="auto"/>
              <w:rPr>
                <w:b/>
                <w:color w:val="000000"/>
              </w:rPr>
            </w:pPr>
          </w:p>
        </w:tc>
        <w:tc>
          <w:tcPr>
            <w:tcW w:w="2511" w:type="dxa"/>
            <w:vMerge/>
            <w:vAlign w:val="center"/>
          </w:tcPr>
          <w:p w14:paraId="04059926" w14:textId="77777777" w:rsidR="00E44570" w:rsidRPr="00247F9B" w:rsidRDefault="00E44570" w:rsidP="006A3FD6">
            <w:pPr>
              <w:tabs>
                <w:tab w:val="clear" w:pos="567"/>
              </w:tabs>
              <w:spacing w:line="240" w:lineRule="auto"/>
              <w:rPr>
                <w:color w:val="000000"/>
              </w:rPr>
            </w:pPr>
          </w:p>
        </w:tc>
        <w:tc>
          <w:tcPr>
            <w:tcW w:w="3637" w:type="dxa"/>
            <w:vAlign w:val="center"/>
          </w:tcPr>
          <w:p w14:paraId="65D0F974" w14:textId="77777777" w:rsidR="00E44570" w:rsidRPr="00247F9B" w:rsidRDefault="001F601D" w:rsidP="006A3FD6">
            <w:pPr>
              <w:tabs>
                <w:tab w:val="clear" w:pos="567"/>
              </w:tabs>
              <w:spacing w:line="240" w:lineRule="auto"/>
              <w:rPr>
                <w:color w:val="000000"/>
              </w:rPr>
            </w:pPr>
            <w:r w:rsidRPr="00247F9B">
              <w:rPr>
                <w:color w:val="000000"/>
              </w:rPr>
              <w:t>Nephritis</w:t>
            </w:r>
          </w:p>
        </w:tc>
      </w:tr>
      <w:tr w:rsidR="00E44570" w:rsidRPr="00247F9B" w14:paraId="602E898F" w14:textId="77777777" w:rsidTr="004A2288">
        <w:trPr>
          <w:cantSplit/>
        </w:trPr>
        <w:tc>
          <w:tcPr>
            <w:tcW w:w="3174" w:type="dxa"/>
            <w:vMerge w:val="restart"/>
            <w:vAlign w:val="center"/>
          </w:tcPr>
          <w:p w14:paraId="7661AA9B" w14:textId="77777777" w:rsidR="00E44570" w:rsidRPr="00247F9B" w:rsidRDefault="00E44570" w:rsidP="006A3FD6">
            <w:pPr>
              <w:keepNext/>
              <w:tabs>
                <w:tab w:val="clear" w:pos="567"/>
              </w:tabs>
              <w:spacing w:line="240" w:lineRule="auto"/>
              <w:rPr>
                <w:b/>
                <w:color w:val="000000"/>
              </w:rPr>
            </w:pPr>
            <w:r w:rsidRPr="00247F9B">
              <w:rPr>
                <w:b/>
                <w:color w:val="000000"/>
              </w:rPr>
              <w:t>General disorders and administration site conditions</w:t>
            </w:r>
          </w:p>
        </w:tc>
        <w:tc>
          <w:tcPr>
            <w:tcW w:w="2511" w:type="dxa"/>
            <w:vMerge w:val="restart"/>
            <w:vAlign w:val="center"/>
          </w:tcPr>
          <w:p w14:paraId="1BDAECC7" w14:textId="77777777" w:rsidR="00E44570" w:rsidRPr="00247F9B" w:rsidRDefault="00E44570" w:rsidP="006A3FD6">
            <w:pPr>
              <w:keepNext/>
              <w:spacing w:line="240" w:lineRule="auto"/>
              <w:rPr>
                <w:color w:val="000000"/>
              </w:rPr>
            </w:pPr>
            <w:r w:rsidRPr="00247F9B">
              <w:rPr>
                <w:color w:val="000000"/>
              </w:rPr>
              <w:t>Very common</w:t>
            </w:r>
          </w:p>
        </w:tc>
        <w:tc>
          <w:tcPr>
            <w:tcW w:w="3637" w:type="dxa"/>
            <w:vAlign w:val="center"/>
          </w:tcPr>
          <w:p w14:paraId="38BA5A7F" w14:textId="77777777" w:rsidR="00E44570" w:rsidRPr="00247F9B" w:rsidRDefault="00E44570" w:rsidP="006A3FD6">
            <w:pPr>
              <w:keepNext/>
              <w:tabs>
                <w:tab w:val="clear" w:pos="567"/>
              </w:tabs>
              <w:spacing w:line="240" w:lineRule="auto"/>
              <w:rPr>
                <w:color w:val="000000"/>
              </w:rPr>
            </w:pPr>
            <w:r w:rsidRPr="00247F9B">
              <w:rPr>
                <w:color w:val="000000"/>
              </w:rPr>
              <w:t>Pyrexia</w:t>
            </w:r>
          </w:p>
        </w:tc>
      </w:tr>
      <w:tr w:rsidR="00E44570" w:rsidRPr="00247F9B" w14:paraId="36D58340" w14:textId="77777777" w:rsidTr="004A2288">
        <w:trPr>
          <w:cantSplit/>
        </w:trPr>
        <w:tc>
          <w:tcPr>
            <w:tcW w:w="3174" w:type="dxa"/>
            <w:vMerge/>
            <w:vAlign w:val="center"/>
          </w:tcPr>
          <w:p w14:paraId="74602177"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26F0CF5D" w14:textId="77777777" w:rsidR="00E44570" w:rsidRPr="00247F9B" w:rsidRDefault="00E44570" w:rsidP="006A3FD6">
            <w:pPr>
              <w:keepNext/>
              <w:spacing w:line="240" w:lineRule="auto"/>
              <w:rPr>
                <w:color w:val="000000"/>
              </w:rPr>
            </w:pPr>
          </w:p>
        </w:tc>
        <w:tc>
          <w:tcPr>
            <w:tcW w:w="3637" w:type="dxa"/>
            <w:vAlign w:val="center"/>
          </w:tcPr>
          <w:p w14:paraId="7F4FE372" w14:textId="77777777" w:rsidR="00E44570" w:rsidRPr="00247F9B" w:rsidRDefault="00E44570" w:rsidP="006A3FD6">
            <w:pPr>
              <w:keepNext/>
              <w:tabs>
                <w:tab w:val="clear" w:pos="567"/>
              </w:tabs>
              <w:spacing w:line="240" w:lineRule="auto"/>
              <w:rPr>
                <w:color w:val="000000"/>
              </w:rPr>
            </w:pPr>
            <w:r w:rsidRPr="00247F9B">
              <w:rPr>
                <w:color w:val="000000"/>
              </w:rPr>
              <w:t>Fatigue</w:t>
            </w:r>
          </w:p>
        </w:tc>
      </w:tr>
      <w:tr w:rsidR="00E44570" w:rsidRPr="00247F9B" w14:paraId="4D0F24F8" w14:textId="77777777" w:rsidTr="004A2288">
        <w:trPr>
          <w:cantSplit/>
        </w:trPr>
        <w:tc>
          <w:tcPr>
            <w:tcW w:w="3174" w:type="dxa"/>
            <w:vMerge/>
            <w:vAlign w:val="center"/>
          </w:tcPr>
          <w:p w14:paraId="38190B63"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33D6A657" w14:textId="77777777" w:rsidR="00E44570" w:rsidRPr="00247F9B" w:rsidRDefault="00E44570" w:rsidP="006A3FD6">
            <w:pPr>
              <w:keepNext/>
              <w:spacing w:line="240" w:lineRule="auto"/>
              <w:rPr>
                <w:color w:val="000000"/>
              </w:rPr>
            </w:pPr>
          </w:p>
        </w:tc>
        <w:tc>
          <w:tcPr>
            <w:tcW w:w="3637" w:type="dxa"/>
            <w:vAlign w:val="center"/>
          </w:tcPr>
          <w:p w14:paraId="4CB8151F" w14:textId="77777777" w:rsidR="00E44570" w:rsidRPr="00247F9B" w:rsidRDefault="00E44570" w:rsidP="006A3FD6">
            <w:pPr>
              <w:keepNext/>
              <w:tabs>
                <w:tab w:val="clear" w:pos="567"/>
              </w:tabs>
              <w:spacing w:line="240" w:lineRule="auto"/>
              <w:rPr>
                <w:color w:val="000000"/>
              </w:rPr>
            </w:pPr>
            <w:r w:rsidRPr="00247F9B">
              <w:rPr>
                <w:color w:val="000000"/>
              </w:rPr>
              <w:t>Chills</w:t>
            </w:r>
          </w:p>
        </w:tc>
      </w:tr>
      <w:tr w:rsidR="00E44570" w:rsidRPr="00247F9B" w14:paraId="4EAEA8FC" w14:textId="77777777" w:rsidTr="004A2288">
        <w:trPr>
          <w:cantSplit/>
        </w:trPr>
        <w:tc>
          <w:tcPr>
            <w:tcW w:w="3174" w:type="dxa"/>
            <w:vMerge/>
            <w:vAlign w:val="center"/>
          </w:tcPr>
          <w:p w14:paraId="590A2EB6" w14:textId="77777777" w:rsidR="00E44570" w:rsidRPr="00247F9B" w:rsidRDefault="00E44570" w:rsidP="006A3FD6">
            <w:pPr>
              <w:keepNext/>
              <w:tabs>
                <w:tab w:val="clear" w:pos="567"/>
              </w:tabs>
              <w:spacing w:line="240" w:lineRule="auto"/>
              <w:rPr>
                <w:b/>
                <w:color w:val="000000"/>
              </w:rPr>
            </w:pPr>
          </w:p>
        </w:tc>
        <w:tc>
          <w:tcPr>
            <w:tcW w:w="2511" w:type="dxa"/>
            <w:vMerge/>
            <w:vAlign w:val="center"/>
          </w:tcPr>
          <w:p w14:paraId="76AED62E" w14:textId="77777777" w:rsidR="00E44570" w:rsidRPr="00247F9B" w:rsidRDefault="00E44570" w:rsidP="006A3FD6">
            <w:pPr>
              <w:keepNext/>
              <w:tabs>
                <w:tab w:val="clear" w:pos="567"/>
              </w:tabs>
              <w:spacing w:line="240" w:lineRule="auto"/>
              <w:rPr>
                <w:color w:val="000000"/>
              </w:rPr>
            </w:pPr>
          </w:p>
        </w:tc>
        <w:tc>
          <w:tcPr>
            <w:tcW w:w="3637" w:type="dxa"/>
            <w:vAlign w:val="center"/>
          </w:tcPr>
          <w:p w14:paraId="2C5B894A" w14:textId="77777777" w:rsidR="00E44570" w:rsidRPr="00247F9B" w:rsidRDefault="00E44570" w:rsidP="006A3FD6">
            <w:pPr>
              <w:keepNext/>
              <w:tabs>
                <w:tab w:val="clear" w:pos="567"/>
              </w:tabs>
              <w:spacing w:line="240" w:lineRule="auto"/>
              <w:rPr>
                <w:color w:val="000000"/>
              </w:rPr>
            </w:pPr>
            <w:r w:rsidRPr="00247F9B">
              <w:rPr>
                <w:color w:val="000000"/>
              </w:rPr>
              <w:t>Asthenia</w:t>
            </w:r>
          </w:p>
        </w:tc>
      </w:tr>
      <w:tr w:rsidR="008810C2" w:rsidRPr="00247F9B" w14:paraId="2CE51501" w14:textId="77777777" w:rsidTr="004A2288">
        <w:trPr>
          <w:cantSplit/>
        </w:trPr>
        <w:tc>
          <w:tcPr>
            <w:tcW w:w="3174" w:type="dxa"/>
            <w:vMerge/>
            <w:vAlign w:val="center"/>
          </w:tcPr>
          <w:p w14:paraId="1D95A1DE" w14:textId="77777777" w:rsidR="008810C2" w:rsidRPr="00247F9B" w:rsidRDefault="008810C2" w:rsidP="006A3FD6">
            <w:pPr>
              <w:tabs>
                <w:tab w:val="clear" w:pos="567"/>
              </w:tabs>
              <w:spacing w:line="240" w:lineRule="auto"/>
              <w:rPr>
                <w:b/>
                <w:color w:val="000000"/>
              </w:rPr>
            </w:pPr>
          </w:p>
        </w:tc>
        <w:tc>
          <w:tcPr>
            <w:tcW w:w="2511" w:type="dxa"/>
            <w:vAlign w:val="center"/>
          </w:tcPr>
          <w:p w14:paraId="106F7EB8" w14:textId="77777777" w:rsidR="008810C2" w:rsidRPr="00247F9B" w:rsidRDefault="004A2288" w:rsidP="006A3FD6">
            <w:pPr>
              <w:tabs>
                <w:tab w:val="clear" w:pos="567"/>
              </w:tabs>
              <w:spacing w:line="240" w:lineRule="auto"/>
              <w:rPr>
                <w:color w:val="000000"/>
              </w:rPr>
            </w:pPr>
            <w:r w:rsidRPr="00247F9B">
              <w:rPr>
                <w:color w:val="000000"/>
              </w:rPr>
              <w:t>Common</w:t>
            </w:r>
          </w:p>
        </w:tc>
        <w:tc>
          <w:tcPr>
            <w:tcW w:w="3637" w:type="dxa"/>
            <w:vAlign w:val="center"/>
          </w:tcPr>
          <w:p w14:paraId="205D0DBF" w14:textId="29BAE8C7" w:rsidR="008810C2" w:rsidRPr="00247F9B" w:rsidRDefault="008810C2" w:rsidP="006A3FD6">
            <w:pPr>
              <w:tabs>
                <w:tab w:val="clear" w:pos="567"/>
              </w:tabs>
              <w:spacing w:line="240" w:lineRule="auto"/>
              <w:rPr>
                <w:color w:val="000000"/>
              </w:rPr>
            </w:pPr>
            <w:r w:rsidRPr="00247F9B">
              <w:rPr>
                <w:color w:val="000000"/>
              </w:rPr>
              <w:t>Influenza</w:t>
            </w:r>
            <w:r w:rsidR="00BD74A6" w:rsidRPr="00247F9B">
              <w:rPr>
                <w:color w:val="000000"/>
              </w:rPr>
              <w:t>-</w:t>
            </w:r>
            <w:r w:rsidRPr="00247F9B">
              <w:rPr>
                <w:color w:val="000000"/>
              </w:rPr>
              <w:t>like illness</w:t>
            </w:r>
          </w:p>
        </w:tc>
      </w:tr>
    </w:tbl>
    <w:p w14:paraId="6B639F2D" w14:textId="77777777" w:rsidR="00E23DEC" w:rsidRPr="00247F9B" w:rsidRDefault="00E23DEC" w:rsidP="006A3FD6">
      <w:pPr>
        <w:tabs>
          <w:tab w:val="clear" w:pos="567"/>
        </w:tabs>
        <w:spacing w:line="240" w:lineRule="auto"/>
        <w:rPr>
          <w:color w:val="000000"/>
          <w:szCs w:val="22"/>
        </w:rPr>
      </w:pPr>
    </w:p>
    <w:p w14:paraId="67DE7D0D" w14:textId="0DA6B8EC" w:rsidR="001C1850" w:rsidRPr="00247F9B" w:rsidRDefault="001C1850" w:rsidP="006A3FD6">
      <w:pPr>
        <w:keepNext/>
        <w:keepLines/>
        <w:tabs>
          <w:tab w:val="clear" w:pos="567"/>
        </w:tabs>
        <w:spacing w:line="240" w:lineRule="auto"/>
        <w:ind w:left="1134" w:hanging="1134"/>
        <w:rPr>
          <w:b/>
          <w:bCs/>
        </w:rPr>
      </w:pPr>
      <w:bookmarkStart w:id="2" w:name="_Hlk124438337"/>
      <w:r w:rsidRPr="00247F9B">
        <w:rPr>
          <w:b/>
          <w:bCs/>
        </w:rPr>
        <w:t>Table 4</w:t>
      </w:r>
      <w:r w:rsidRPr="00247F9B">
        <w:rPr>
          <w:b/>
          <w:bCs/>
        </w:rPr>
        <w:tab/>
        <w:t xml:space="preserve">Adverse reactions </w:t>
      </w:r>
      <w:r w:rsidR="002E56D9" w:rsidRPr="00247F9B">
        <w:rPr>
          <w:b/>
          <w:bCs/>
        </w:rPr>
        <w:t>with</w:t>
      </w:r>
      <w:r w:rsidRPr="00247F9B">
        <w:rPr>
          <w:b/>
          <w:bCs/>
        </w:rPr>
        <w:t xml:space="preserve"> </w:t>
      </w:r>
      <w:r w:rsidRPr="00247F9B">
        <w:rPr>
          <w:b/>
          <w:bCs/>
          <w:noProof/>
          <w:szCs w:val="22"/>
        </w:rPr>
        <w:t>dabrafenib in combination with trametinib</w:t>
      </w:r>
      <w:bookmarkEnd w:id="2"/>
    </w:p>
    <w:p w14:paraId="5D7057BA" w14:textId="77777777" w:rsidR="00891D73" w:rsidRPr="00247F9B" w:rsidRDefault="00891D73" w:rsidP="006A3FD6">
      <w:pPr>
        <w:keepNext/>
        <w:tabs>
          <w:tab w:val="clear" w:pos="567"/>
        </w:tabs>
        <w:spacing w:line="240" w:lineRule="auto"/>
        <w:ind w:left="1134" w:hanging="1134"/>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5"/>
        <w:gridCol w:w="2662"/>
        <w:gridCol w:w="3690"/>
      </w:tblGrid>
      <w:tr w:rsidR="00891D73" w:rsidRPr="00247F9B" w14:paraId="56FC9985" w14:textId="77777777" w:rsidTr="00490B74">
        <w:trPr>
          <w:cantSplit/>
        </w:trPr>
        <w:tc>
          <w:tcPr>
            <w:tcW w:w="2975" w:type="dxa"/>
            <w:tcMar>
              <w:top w:w="0" w:type="dxa"/>
              <w:left w:w="108" w:type="dxa"/>
              <w:bottom w:w="0" w:type="dxa"/>
              <w:right w:w="108" w:type="dxa"/>
            </w:tcMar>
            <w:vAlign w:val="center"/>
          </w:tcPr>
          <w:p w14:paraId="39E26C03" w14:textId="77777777" w:rsidR="00891D73" w:rsidRPr="00247F9B" w:rsidRDefault="00891D73" w:rsidP="006A3FD6">
            <w:pPr>
              <w:keepNext/>
              <w:keepLines/>
              <w:tabs>
                <w:tab w:val="clear" w:pos="567"/>
              </w:tabs>
              <w:spacing w:line="240" w:lineRule="auto"/>
              <w:rPr>
                <w:b/>
                <w:bCs/>
              </w:rPr>
            </w:pPr>
            <w:r w:rsidRPr="00247F9B">
              <w:rPr>
                <w:b/>
                <w:bCs/>
              </w:rPr>
              <w:t>System organ class</w:t>
            </w:r>
          </w:p>
        </w:tc>
        <w:tc>
          <w:tcPr>
            <w:tcW w:w="2662" w:type="dxa"/>
            <w:tcMar>
              <w:top w:w="0" w:type="dxa"/>
              <w:left w:w="108" w:type="dxa"/>
              <w:bottom w:w="0" w:type="dxa"/>
              <w:right w:w="108" w:type="dxa"/>
            </w:tcMar>
            <w:hideMark/>
          </w:tcPr>
          <w:p w14:paraId="3E568914" w14:textId="77777777" w:rsidR="00891D73" w:rsidRPr="00247F9B" w:rsidRDefault="00891D73" w:rsidP="006A3FD6">
            <w:pPr>
              <w:keepNext/>
              <w:keepLines/>
              <w:tabs>
                <w:tab w:val="clear" w:pos="567"/>
              </w:tabs>
              <w:spacing w:line="240" w:lineRule="auto"/>
              <w:rPr>
                <w:b/>
                <w:bCs/>
              </w:rPr>
            </w:pPr>
            <w:r w:rsidRPr="00247F9B">
              <w:rPr>
                <w:b/>
                <w:bCs/>
              </w:rPr>
              <w:t>Frequency (all grades)</w:t>
            </w:r>
          </w:p>
        </w:tc>
        <w:tc>
          <w:tcPr>
            <w:tcW w:w="3690" w:type="dxa"/>
            <w:tcMar>
              <w:top w:w="0" w:type="dxa"/>
              <w:left w:w="108" w:type="dxa"/>
              <w:bottom w:w="0" w:type="dxa"/>
              <w:right w:w="108" w:type="dxa"/>
            </w:tcMar>
            <w:hideMark/>
          </w:tcPr>
          <w:p w14:paraId="18D5A3E0" w14:textId="77777777" w:rsidR="00891D73" w:rsidRPr="00247F9B" w:rsidRDefault="00891D73" w:rsidP="006A3FD6">
            <w:pPr>
              <w:keepNext/>
              <w:keepLines/>
              <w:tabs>
                <w:tab w:val="clear" w:pos="567"/>
              </w:tabs>
              <w:spacing w:line="240" w:lineRule="auto"/>
              <w:rPr>
                <w:b/>
                <w:bCs/>
              </w:rPr>
            </w:pPr>
            <w:r w:rsidRPr="00247F9B">
              <w:rPr>
                <w:b/>
                <w:bCs/>
              </w:rPr>
              <w:t>Adverse reactions</w:t>
            </w:r>
          </w:p>
        </w:tc>
      </w:tr>
      <w:tr w:rsidR="00E4465C" w:rsidRPr="00247F9B" w14:paraId="535747CC" w14:textId="77777777" w:rsidTr="00490B74">
        <w:trPr>
          <w:cantSplit/>
        </w:trPr>
        <w:tc>
          <w:tcPr>
            <w:tcW w:w="2975" w:type="dxa"/>
            <w:vMerge w:val="restart"/>
            <w:tcMar>
              <w:top w:w="0" w:type="dxa"/>
              <w:left w:w="108" w:type="dxa"/>
              <w:bottom w:w="0" w:type="dxa"/>
              <w:right w:w="108" w:type="dxa"/>
            </w:tcMar>
            <w:vAlign w:val="center"/>
          </w:tcPr>
          <w:p w14:paraId="339A78A8" w14:textId="77777777" w:rsidR="00E4465C" w:rsidRPr="00247F9B" w:rsidRDefault="00E4465C" w:rsidP="006A3FD6">
            <w:pPr>
              <w:keepNext/>
              <w:keepLines/>
              <w:tabs>
                <w:tab w:val="clear" w:pos="567"/>
              </w:tabs>
              <w:spacing w:line="240" w:lineRule="auto"/>
              <w:rPr>
                <w:b/>
                <w:bCs/>
              </w:rPr>
            </w:pPr>
            <w:r w:rsidRPr="00247F9B">
              <w:rPr>
                <w:b/>
                <w:szCs w:val="24"/>
              </w:rPr>
              <w:t>Infections and infestations</w:t>
            </w:r>
          </w:p>
        </w:tc>
        <w:tc>
          <w:tcPr>
            <w:tcW w:w="2662" w:type="dxa"/>
            <w:tcMar>
              <w:top w:w="0" w:type="dxa"/>
              <w:left w:w="108" w:type="dxa"/>
              <w:bottom w:w="0" w:type="dxa"/>
              <w:right w:w="108" w:type="dxa"/>
            </w:tcMar>
            <w:vAlign w:val="center"/>
            <w:hideMark/>
          </w:tcPr>
          <w:p w14:paraId="481389BE" w14:textId="77777777" w:rsidR="00E4465C" w:rsidRPr="00247F9B" w:rsidRDefault="00E4465C" w:rsidP="006A3FD6">
            <w:pPr>
              <w:keepNext/>
              <w:keepLines/>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30980728" w14:textId="77777777" w:rsidR="00E4465C" w:rsidRPr="00247F9B" w:rsidRDefault="00E4465C" w:rsidP="006A3FD6">
            <w:pPr>
              <w:keepNext/>
              <w:keepLines/>
              <w:tabs>
                <w:tab w:val="clear" w:pos="567"/>
              </w:tabs>
              <w:spacing w:line="240" w:lineRule="auto"/>
              <w:rPr>
                <w:bCs/>
              </w:rPr>
            </w:pPr>
            <w:r w:rsidRPr="00247F9B">
              <w:rPr>
                <w:bCs/>
              </w:rPr>
              <w:t>Nasopharyngitis</w:t>
            </w:r>
          </w:p>
        </w:tc>
      </w:tr>
      <w:tr w:rsidR="00E4465C" w:rsidRPr="00247F9B" w14:paraId="4FD21077" w14:textId="77777777" w:rsidTr="00490B74">
        <w:trPr>
          <w:cantSplit/>
        </w:trPr>
        <w:tc>
          <w:tcPr>
            <w:tcW w:w="2975" w:type="dxa"/>
            <w:vMerge/>
            <w:tcMar>
              <w:top w:w="0" w:type="dxa"/>
              <w:left w:w="108" w:type="dxa"/>
              <w:bottom w:w="0" w:type="dxa"/>
              <w:right w:w="108" w:type="dxa"/>
            </w:tcMar>
            <w:vAlign w:val="center"/>
          </w:tcPr>
          <w:p w14:paraId="566A34C6" w14:textId="77777777" w:rsidR="00E4465C" w:rsidRPr="00247F9B" w:rsidRDefault="00E4465C" w:rsidP="006A3FD6">
            <w:pPr>
              <w:keepNext/>
              <w:keepLines/>
              <w:tabs>
                <w:tab w:val="clear" w:pos="567"/>
              </w:tabs>
              <w:spacing w:line="240" w:lineRule="auto"/>
              <w:rPr>
                <w:b/>
                <w:bCs/>
              </w:rPr>
            </w:pPr>
          </w:p>
        </w:tc>
        <w:tc>
          <w:tcPr>
            <w:tcW w:w="2662" w:type="dxa"/>
            <w:vMerge w:val="restart"/>
            <w:tcMar>
              <w:top w:w="0" w:type="dxa"/>
              <w:left w:w="108" w:type="dxa"/>
              <w:bottom w:w="0" w:type="dxa"/>
              <w:right w:w="108" w:type="dxa"/>
            </w:tcMar>
            <w:vAlign w:val="center"/>
          </w:tcPr>
          <w:p w14:paraId="43777DB3" w14:textId="77777777" w:rsidR="00E4465C" w:rsidRPr="00247F9B" w:rsidRDefault="00E4465C" w:rsidP="006A3FD6">
            <w:pPr>
              <w:keepNext/>
              <w:keepLines/>
              <w:spacing w:line="240" w:lineRule="auto"/>
              <w:rPr>
                <w:bCs/>
              </w:rPr>
            </w:pPr>
            <w:r w:rsidRPr="00247F9B">
              <w:rPr>
                <w:bCs/>
              </w:rPr>
              <w:t>Common</w:t>
            </w:r>
          </w:p>
        </w:tc>
        <w:tc>
          <w:tcPr>
            <w:tcW w:w="3690" w:type="dxa"/>
            <w:tcMar>
              <w:top w:w="0" w:type="dxa"/>
              <w:left w:w="108" w:type="dxa"/>
              <w:bottom w:w="0" w:type="dxa"/>
              <w:right w:w="108" w:type="dxa"/>
            </w:tcMar>
            <w:vAlign w:val="center"/>
          </w:tcPr>
          <w:p w14:paraId="5A1E19D6" w14:textId="77777777" w:rsidR="00E4465C" w:rsidRPr="00247F9B" w:rsidRDefault="00E4465C" w:rsidP="006A3FD6">
            <w:pPr>
              <w:keepNext/>
              <w:keepLines/>
              <w:tabs>
                <w:tab w:val="clear" w:pos="567"/>
              </w:tabs>
              <w:spacing w:line="240" w:lineRule="auto"/>
              <w:rPr>
                <w:bCs/>
              </w:rPr>
            </w:pPr>
            <w:r w:rsidRPr="00247F9B">
              <w:rPr>
                <w:bCs/>
              </w:rPr>
              <w:t>Urinary tract infection</w:t>
            </w:r>
          </w:p>
        </w:tc>
      </w:tr>
      <w:tr w:rsidR="00E4465C" w:rsidRPr="00247F9B" w14:paraId="1B551592" w14:textId="77777777" w:rsidTr="00490B74">
        <w:trPr>
          <w:cantSplit/>
        </w:trPr>
        <w:tc>
          <w:tcPr>
            <w:tcW w:w="2975" w:type="dxa"/>
            <w:vMerge/>
            <w:tcMar>
              <w:top w:w="0" w:type="dxa"/>
              <w:left w:w="108" w:type="dxa"/>
              <w:bottom w:w="0" w:type="dxa"/>
              <w:right w:w="108" w:type="dxa"/>
            </w:tcMar>
            <w:vAlign w:val="center"/>
          </w:tcPr>
          <w:p w14:paraId="48CE8A62" w14:textId="77777777" w:rsidR="00E4465C" w:rsidRPr="00247F9B" w:rsidRDefault="00E4465C" w:rsidP="006A3FD6">
            <w:pPr>
              <w:keepNext/>
              <w:keepLines/>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69FB3AF" w14:textId="77777777" w:rsidR="00E4465C" w:rsidRPr="00247F9B" w:rsidRDefault="00E4465C" w:rsidP="006A3FD6">
            <w:pPr>
              <w:keepNext/>
              <w:keepLines/>
              <w:tabs>
                <w:tab w:val="clear" w:pos="567"/>
              </w:tabs>
              <w:spacing w:line="240" w:lineRule="auto"/>
              <w:rPr>
                <w:bCs/>
              </w:rPr>
            </w:pPr>
          </w:p>
        </w:tc>
        <w:tc>
          <w:tcPr>
            <w:tcW w:w="3690" w:type="dxa"/>
            <w:tcMar>
              <w:top w:w="0" w:type="dxa"/>
              <w:left w:w="108" w:type="dxa"/>
              <w:bottom w:w="0" w:type="dxa"/>
              <w:right w:w="108" w:type="dxa"/>
            </w:tcMar>
            <w:vAlign w:val="center"/>
            <w:hideMark/>
          </w:tcPr>
          <w:p w14:paraId="27BD1180" w14:textId="77777777" w:rsidR="00E4465C" w:rsidRPr="00247F9B" w:rsidRDefault="00E4465C" w:rsidP="006A3FD6">
            <w:pPr>
              <w:keepNext/>
              <w:keepLines/>
              <w:tabs>
                <w:tab w:val="clear" w:pos="567"/>
              </w:tabs>
              <w:spacing w:line="240" w:lineRule="auto"/>
              <w:rPr>
                <w:bCs/>
              </w:rPr>
            </w:pPr>
            <w:r w:rsidRPr="00247F9B">
              <w:rPr>
                <w:bCs/>
              </w:rPr>
              <w:t>Cellulitis</w:t>
            </w:r>
          </w:p>
        </w:tc>
      </w:tr>
      <w:tr w:rsidR="00E4465C" w:rsidRPr="00247F9B" w14:paraId="3D562746" w14:textId="77777777" w:rsidTr="00490B74">
        <w:trPr>
          <w:cantSplit/>
        </w:trPr>
        <w:tc>
          <w:tcPr>
            <w:tcW w:w="2975" w:type="dxa"/>
            <w:vMerge/>
            <w:tcMar>
              <w:top w:w="0" w:type="dxa"/>
              <w:left w:w="108" w:type="dxa"/>
              <w:bottom w:w="0" w:type="dxa"/>
              <w:right w:w="108" w:type="dxa"/>
            </w:tcMar>
            <w:vAlign w:val="center"/>
          </w:tcPr>
          <w:p w14:paraId="2A29531D" w14:textId="77777777" w:rsidR="00E4465C" w:rsidRPr="00247F9B" w:rsidRDefault="00E4465C" w:rsidP="006A3FD6">
            <w:pPr>
              <w:keepNext/>
              <w:keepLines/>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E66478B" w14:textId="77777777" w:rsidR="00E4465C" w:rsidRPr="00247F9B" w:rsidRDefault="00E4465C" w:rsidP="006A3FD6">
            <w:pPr>
              <w:keepNext/>
              <w:keepLines/>
              <w:tabs>
                <w:tab w:val="clear" w:pos="567"/>
              </w:tabs>
              <w:spacing w:line="240" w:lineRule="auto"/>
              <w:rPr>
                <w:bCs/>
              </w:rPr>
            </w:pPr>
          </w:p>
        </w:tc>
        <w:tc>
          <w:tcPr>
            <w:tcW w:w="3690" w:type="dxa"/>
            <w:tcMar>
              <w:top w:w="0" w:type="dxa"/>
              <w:left w:w="108" w:type="dxa"/>
              <w:bottom w:w="0" w:type="dxa"/>
              <w:right w:w="108" w:type="dxa"/>
            </w:tcMar>
            <w:vAlign w:val="center"/>
            <w:hideMark/>
          </w:tcPr>
          <w:p w14:paraId="04D36855" w14:textId="77777777" w:rsidR="00E4465C" w:rsidRPr="00247F9B" w:rsidRDefault="00E4465C" w:rsidP="006A3FD6">
            <w:pPr>
              <w:keepNext/>
              <w:keepLines/>
              <w:tabs>
                <w:tab w:val="clear" w:pos="567"/>
              </w:tabs>
              <w:spacing w:line="240" w:lineRule="auto"/>
              <w:rPr>
                <w:bCs/>
              </w:rPr>
            </w:pPr>
            <w:r w:rsidRPr="00247F9B">
              <w:rPr>
                <w:bCs/>
              </w:rPr>
              <w:t>Folliculitis</w:t>
            </w:r>
          </w:p>
        </w:tc>
      </w:tr>
      <w:tr w:rsidR="00E4465C" w:rsidRPr="00247F9B" w14:paraId="3E051DDC" w14:textId="77777777" w:rsidTr="00490B74">
        <w:trPr>
          <w:cantSplit/>
        </w:trPr>
        <w:tc>
          <w:tcPr>
            <w:tcW w:w="2975" w:type="dxa"/>
            <w:vMerge/>
            <w:tcMar>
              <w:top w:w="0" w:type="dxa"/>
              <w:left w:w="108" w:type="dxa"/>
              <w:bottom w:w="0" w:type="dxa"/>
              <w:right w:w="108" w:type="dxa"/>
            </w:tcMar>
            <w:vAlign w:val="center"/>
          </w:tcPr>
          <w:p w14:paraId="2D2D6A38" w14:textId="77777777" w:rsidR="00E4465C" w:rsidRPr="00247F9B" w:rsidRDefault="00E4465C" w:rsidP="006A3FD6">
            <w:pPr>
              <w:keepNext/>
              <w:keepLines/>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4250AC41" w14:textId="77777777" w:rsidR="00E4465C" w:rsidRPr="00247F9B" w:rsidRDefault="00E4465C" w:rsidP="006A3FD6">
            <w:pPr>
              <w:keepNext/>
              <w:keepLines/>
              <w:tabs>
                <w:tab w:val="clear" w:pos="567"/>
              </w:tabs>
              <w:spacing w:line="240" w:lineRule="auto"/>
              <w:rPr>
                <w:bCs/>
              </w:rPr>
            </w:pPr>
          </w:p>
        </w:tc>
        <w:tc>
          <w:tcPr>
            <w:tcW w:w="3690" w:type="dxa"/>
            <w:tcMar>
              <w:top w:w="0" w:type="dxa"/>
              <w:left w:w="108" w:type="dxa"/>
              <w:bottom w:w="0" w:type="dxa"/>
              <w:right w:w="108" w:type="dxa"/>
            </w:tcMar>
            <w:vAlign w:val="center"/>
            <w:hideMark/>
          </w:tcPr>
          <w:p w14:paraId="2BECFF26" w14:textId="77777777" w:rsidR="00E4465C" w:rsidRPr="00247F9B" w:rsidRDefault="00E4465C" w:rsidP="006A3FD6">
            <w:pPr>
              <w:keepNext/>
              <w:keepLines/>
              <w:tabs>
                <w:tab w:val="clear" w:pos="567"/>
              </w:tabs>
              <w:spacing w:line="240" w:lineRule="auto"/>
              <w:rPr>
                <w:bCs/>
              </w:rPr>
            </w:pPr>
            <w:r w:rsidRPr="00247F9B">
              <w:rPr>
                <w:bCs/>
              </w:rPr>
              <w:t>Paronychia</w:t>
            </w:r>
          </w:p>
        </w:tc>
      </w:tr>
      <w:tr w:rsidR="00E4465C" w:rsidRPr="00247F9B" w14:paraId="2AB753C0" w14:textId="77777777" w:rsidTr="00490B74">
        <w:trPr>
          <w:cantSplit/>
        </w:trPr>
        <w:tc>
          <w:tcPr>
            <w:tcW w:w="2975" w:type="dxa"/>
            <w:vMerge/>
            <w:tcMar>
              <w:top w:w="0" w:type="dxa"/>
              <w:left w:w="108" w:type="dxa"/>
              <w:bottom w:w="0" w:type="dxa"/>
              <w:right w:w="108" w:type="dxa"/>
            </w:tcMar>
            <w:vAlign w:val="center"/>
          </w:tcPr>
          <w:p w14:paraId="65575E95" w14:textId="77777777" w:rsidR="00E4465C" w:rsidRPr="00247F9B" w:rsidRDefault="00E4465C" w:rsidP="006A3FD6">
            <w:pPr>
              <w:keepNext/>
              <w:keepLines/>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3D455EA" w14:textId="77777777" w:rsidR="00E4465C" w:rsidRPr="00247F9B" w:rsidRDefault="00E4465C" w:rsidP="006A3FD6">
            <w:pPr>
              <w:keepNext/>
              <w:keepLines/>
              <w:tabs>
                <w:tab w:val="clear" w:pos="567"/>
              </w:tabs>
              <w:spacing w:line="240" w:lineRule="auto"/>
              <w:rPr>
                <w:bCs/>
              </w:rPr>
            </w:pPr>
          </w:p>
        </w:tc>
        <w:tc>
          <w:tcPr>
            <w:tcW w:w="3690" w:type="dxa"/>
            <w:tcMar>
              <w:top w:w="0" w:type="dxa"/>
              <w:left w:w="108" w:type="dxa"/>
              <w:bottom w:w="0" w:type="dxa"/>
              <w:right w:w="108" w:type="dxa"/>
            </w:tcMar>
            <w:vAlign w:val="center"/>
            <w:hideMark/>
          </w:tcPr>
          <w:p w14:paraId="63F0DF67" w14:textId="77777777" w:rsidR="00E4465C" w:rsidRPr="00247F9B" w:rsidRDefault="00E4465C" w:rsidP="006A3FD6">
            <w:pPr>
              <w:keepNext/>
              <w:keepLines/>
              <w:tabs>
                <w:tab w:val="clear" w:pos="567"/>
              </w:tabs>
              <w:spacing w:line="240" w:lineRule="auto"/>
              <w:rPr>
                <w:bCs/>
              </w:rPr>
            </w:pPr>
            <w:r w:rsidRPr="00247F9B">
              <w:rPr>
                <w:bCs/>
              </w:rPr>
              <w:t>Rash pustular</w:t>
            </w:r>
          </w:p>
        </w:tc>
      </w:tr>
      <w:tr w:rsidR="00E4465C" w:rsidRPr="00247F9B" w14:paraId="2FBC3F7B" w14:textId="77777777" w:rsidTr="00490B74">
        <w:trPr>
          <w:cantSplit/>
        </w:trPr>
        <w:tc>
          <w:tcPr>
            <w:tcW w:w="2975" w:type="dxa"/>
            <w:vMerge w:val="restart"/>
            <w:tcMar>
              <w:top w:w="0" w:type="dxa"/>
              <w:left w:w="108" w:type="dxa"/>
              <w:bottom w:w="0" w:type="dxa"/>
              <w:right w:w="108" w:type="dxa"/>
            </w:tcMar>
            <w:vAlign w:val="center"/>
          </w:tcPr>
          <w:p w14:paraId="5614C4B7" w14:textId="77777777" w:rsidR="00E4465C" w:rsidRPr="00247F9B" w:rsidRDefault="00E4465C" w:rsidP="006A3FD6">
            <w:pPr>
              <w:keepNext/>
              <w:tabs>
                <w:tab w:val="clear" w:pos="567"/>
              </w:tabs>
              <w:spacing w:line="240" w:lineRule="auto"/>
              <w:rPr>
                <w:b/>
                <w:bCs/>
              </w:rPr>
            </w:pPr>
            <w:r w:rsidRPr="00247F9B">
              <w:rPr>
                <w:b/>
                <w:bCs/>
              </w:rPr>
              <w:t>Neoplasms benign, malignant and unspecified (</w:t>
            </w:r>
            <w:proofErr w:type="spellStart"/>
            <w:r w:rsidRPr="00247F9B">
              <w:rPr>
                <w:b/>
                <w:bCs/>
              </w:rPr>
              <w:t>incl</w:t>
            </w:r>
            <w:proofErr w:type="spellEnd"/>
            <w:r w:rsidRPr="00247F9B">
              <w:rPr>
                <w:b/>
                <w:bCs/>
              </w:rPr>
              <w:t xml:space="preserve"> cysts and polyps)</w:t>
            </w:r>
          </w:p>
        </w:tc>
        <w:tc>
          <w:tcPr>
            <w:tcW w:w="2662" w:type="dxa"/>
            <w:vMerge w:val="restart"/>
            <w:tcMar>
              <w:top w:w="0" w:type="dxa"/>
              <w:left w:w="108" w:type="dxa"/>
              <w:bottom w:w="0" w:type="dxa"/>
              <w:right w:w="108" w:type="dxa"/>
            </w:tcMar>
            <w:vAlign w:val="center"/>
            <w:hideMark/>
          </w:tcPr>
          <w:p w14:paraId="75CB83C2" w14:textId="77777777" w:rsidR="00E4465C" w:rsidRPr="00247F9B" w:rsidRDefault="00E4465C"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1B8A9D2B" w14:textId="5010F0DA" w:rsidR="00E4465C" w:rsidRPr="00247F9B" w:rsidRDefault="00E4465C" w:rsidP="006A3FD6">
            <w:pPr>
              <w:keepNext/>
              <w:tabs>
                <w:tab w:val="clear" w:pos="567"/>
              </w:tabs>
              <w:spacing w:line="240" w:lineRule="auto"/>
              <w:rPr>
                <w:bCs/>
              </w:rPr>
            </w:pPr>
            <w:r w:rsidRPr="00247F9B">
              <w:rPr>
                <w:bCs/>
              </w:rPr>
              <w:t xml:space="preserve">Cutaneous squamous cell </w:t>
            </w:r>
            <w:proofErr w:type="spellStart"/>
            <w:r w:rsidRPr="00247F9B">
              <w:rPr>
                <w:bCs/>
              </w:rPr>
              <w:t>carcinoma</w:t>
            </w:r>
            <w:r w:rsidR="002E56D9" w:rsidRPr="00247F9B">
              <w:rPr>
                <w:bCs/>
                <w:vertAlign w:val="superscript"/>
              </w:rPr>
              <w:t>a</w:t>
            </w:r>
            <w:proofErr w:type="spellEnd"/>
          </w:p>
        </w:tc>
      </w:tr>
      <w:tr w:rsidR="00E4465C" w:rsidRPr="00247F9B" w14:paraId="78E52DB6" w14:textId="77777777" w:rsidTr="00490B74">
        <w:trPr>
          <w:cantSplit/>
        </w:trPr>
        <w:tc>
          <w:tcPr>
            <w:tcW w:w="2975" w:type="dxa"/>
            <w:vMerge/>
            <w:tcMar>
              <w:top w:w="0" w:type="dxa"/>
              <w:left w:w="108" w:type="dxa"/>
              <w:bottom w:w="0" w:type="dxa"/>
              <w:right w:w="108" w:type="dxa"/>
            </w:tcMar>
            <w:vAlign w:val="center"/>
          </w:tcPr>
          <w:p w14:paraId="63DC28C0"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10142A24"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70A15921" w14:textId="34F4C119" w:rsidR="00E4465C" w:rsidRPr="00247F9B" w:rsidRDefault="00E4465C" w:rsidP="006A3FD6">
            <w:pPr>
              <w:keepNext/>
              <w:tabs>
                <w:tab w:val="clear" w:pos="567"/>
              </w:tabs>
              <w:spacing w:line="240" w:lineRule="auto"/>
              <w:rPr>
                <w:bCs/>
              </w:rPr>
            </w:pPr>
            <w:proofErr w:type="spellStart"/>
            <w:r w:rsidRPr="00247F9B">
              <w:rPr>
                <w:bCs/>
              </w:rPr>
              <w:t>Papilloma</w:t>
            </w:r>
            <w:r w:rsidR="002E56D9" w:rsidRPr="00247F9B">
              <w:rPr>
                <w:bCs/>
                <w:vertAlign w:val="superscript"/>
              </w:rPr>
              <w:t>b</w:t>
            </w:r>
            <w:proofErr w:type="spellEnd"/>
          </w:p>
        </w:tc>
      </w:tr>
      <w:tr w:rsidR="00E4465C" w:rsidRPr="00247F9B" w14:paraId="4DBCD556" w14:textId="77777777" w:rsidTr="00490B74">
        <w:trPr>
          <w:cantSplit/>
        </w:trPr>
        <w:tc>
          <w:tcPr>
            <w:tcW w:w="2975" w:type="dxa"/>
            <w:vMerge/>
            <w:tcMar>
              <w:top w:w="0" w:type="dxa"/>
              <w:left w:w="108" w:type="dxa"/>
              <w:bottom w:w="0" w:type="dxa"/>
              <w:right w:w="108" w:type="dxa"/>
            </w:tcMar>
            <w:vAlign w:val="center"/>
          </w:tcPr>
          <w:p w14:paraId="0B17A086"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475DC78"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5897AC60" w14:textId="77777777" w:rsidR="00E4465C" w:rsidRPr="00247F9B" w:rsidRDefault="00E4465C" w:rsidP="006A3FD6">
            <w:pPr>
              <w:keepNext/>
              <w:tabs>
                <w:tab w:val="clear" w:pos="567"/>
              </w:tabs>
              <w:spacing w:line="240" w:lineRule="auto"/>
              <w:rPr>
                <w:bCs/>
              </w:rPr>
            </w:pPr>
            <w:r w:rsidRPr="00247F9B">
              <w:rPr>
                <w:bCs/>
              </w:rPr>
              <w:t>Seborrhoeic keratosis</w:t>
            </w:r>
          </w:p>
        </w:tc>
      </w:tr>
      <w:tr w:rsidR="00E4465C" w:rsidRPr="00247F9B" w14:paraId="041A1C0F" w14:textId="77777777" w:rsidTr="00490B74">
        <w:trPr>
          <w:cantSplit/>
        </w:trPr>
        <w:tc>
          <w:tcPr>
            <w:tcW w:w="2975" w:type="dxa"/>
            <w:vMerge/>
            <w:tcMar>
              <w:top w:w="0" w:type="dxa"/>
              <w:left w:w="108" w:type="dxa"/>
              <w:bottom w:w="0" w:type="dxa"/>
              <w:right w:w="108" w:type="dxa"/>
            </w:tcMar>
            <w:vAlign w:val="center"/>
          </w:tcPr>
          <w:p w14:paraId="605124C0" w14:textId="77777777" w:rsidR="00E4465C" w:rsidRPr="00247F9B" w:rsidRDefault="00E4465C"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23FBB1CB" w14:textId="77777777" w:rsidR="00E4465C" w:rsidRPr="00247F9B" w:rsidRDefault="00E4465C" w:rsidP="006A3FD6">
            <w:pPr>
              <w:keepNext/>
              <w:tabs>
                <w:tab w:val="clear" w:pos="567"/>
              </w:tabs>
              <w:spacing w:line="240" w:lineRule="auto"/>
              <w:rPr>
                <w:bCs/>
              </w:rPr>
            </w:pPr>
            <w:r w:rsidRPr="00247F9B">
              <w:rPr>
                <w:bCs/>
              </w:rPr>
              <w:t>Uncommon</w:t>
            </w:r>
          </w:p>
        </w:tc>
        <w:tc>
          <w:tcPr>
            <w:tcW w:w="3690" w:type="dxa"/>
            <w:tcMar>
              <w:top w:w="0" w:type="dxa"/>
              <w:left w:w="108" w:type="dxa"/>
              <w:bottom w:w="0" w:type="dxa"/>
              <w:right w:w="108" w:type="dxa"/>
            </w:tcMar>
            <w:vAlign w:val="center"/>
            <w:hideMark/>
          </w:tcPr>
          <w:p w14:paraId="09E07CA2" w14:textId="2CA0B71F" w:rsidR="00E4465C" w:rsidRPr="00247F9B" w:rsidRDefault="00E4465C" w:rsidP="006A3FD6">
            <w:pPr>
              <w:keepNext/>
              <w:tabs>
                <w:tab w:val="clear" w:pos="567"/>
              </w:tabs>
              <w:spacing w:line="240" w:lineRule="auto"/>
              <w:rPr>
                <w:bCs/>
              </w:rPr>
            </w:pPr>
            <w:r w:rsidRPr="00247F9B">
              <w:rPr>
                <w:bCs/>
              </w:rPr>
              <w:t xml:space="preserve">New primary </w:t>
            </w:r>
            <w:proofErr w:type="spellStart"/>
            <w:r w:rsidRPr="00247F9B">
              <w:rPr>
                <w:bCs/>
              </w:rPr>
              <w:t>melanoma</w:t>
            </w:r>
            <w:r w:rsidR="002E56D9" w:rsidRPr="00247F9B">
              <w:rPr>
                <w:bCs/>
                <w:vertAlign w:val="superscript"/>
              </w:rPr>
              <w:t>c</w:t>
            </w:r>
            <w:proofErr w:type="spellEnd"/>
          </w:p>
        </w:tc>
      </w:tr>
      <w:tr w:rsidR="00E4465C" w:rsidRPr="00247F9B" w14:paraId="48D61E28" w14:textId="77777777" w:rsidTr="00490B74">
        <w:trPr>
          <w:cantSplit/>
        </w:trPr>
        <w:tc>
          <w:tcPr>
            <w:tcW w:w="2975" w:type="dxa"/>
            <w:vMerge/>
            <w:tcMar>
              <w:top w:w="0" w:type="dxa"/>
              <w:left w:w="108" w:type="dxa"/>
              <w:bottom w:w="0" w:type="dxa"/>
              <w:right w:w="108" w:type="dxa"/>
            </w:tcMar>
            <w:vAlign w:val="center"/>
          </w:tcPr>
          <w:p w14:paraId="78B330AE" w14:textId="77777777" w:rsidR="00E4465C" w:rsidRPr="00247F9B" w:rsidRDefault="00E4465C" w:rsidP="006A3FD6">
            <w:pPr>
              <w:tabs>
                <w:tab w:val="clear" w:pos="567"/>
              </w:tabs>
              <w:spacing w:line="240" w:lineRule="auto"/>
              <w:rPr>
                <w:b/>
                <w:bCs/>
              </w:rPr>
            </w:pPr>
          </w:p>
        </w:tc>
        <w:tc>
          <w:tcPr>
            <w:tcW w:w="2662" w:type="dxa"/>
            <w:vMerge/>
            <w:tcMar>
              <w:top w:w="0" w:type="dxa"/>
              <w:left w:w="108" w:type="dxa"/>
              <w:bottom w:w="0" w:type="dxa"/>
              <w:right w:w="108" w:type="dxa"/>
            </w:tcMar>
            <w:vAlign w:val="center"/>
          </w:tcPr>
          <w:p w14:paraId="0D5F7D1F" w14:textId="77777777" w:rsidR="00E4465C" w:rsidRPr="00247F9B" w:rsidRDefault="00E4465C" w:rsidP="006A3FD6">
            <w:pPr>
              <w:tabs>
                <w:tab w:val="clear" w:pos="567"/>
              </w:tabs>
              <w:spacing w:line="240" w:lineRule="auto"/>
              <w:rPr>
                <w:bCs/>
              </w:rPr>
            </w:pPr>
          </w:p>
        </w:tc>
        <w:tc>
          <w:tcPr>
            <w:tcW w:w="3690" w:type="dxa"/>
            <w:tcMar>
              <w:top w:w="0" w:type="dxa"/>
              <w:left w:w="108" w:type="dxa"/>
              <w:bottom w:w="0" w:type="dxa"/>
              <w:right w:w="108" w:type="dxa"/>
            </w:tcMar>
            <w:vAlign w:val="center"/>
          </w:tcPr>
          <w:p w14:paraId="234FD61F" w14:textId="77777777" w:rsidR="00E4465C" w:rsidRPr="00247F9B" w:rsidRDefault="00E4465C" w:rsidP="006A3FD6">
            <w:pPr>
              <w:tabs>
                <w:tab w:val="clear" w:pos="567"/>
              </w:tabs>
              <w:spacing w:line="240" w:lineRule="auto"/>
              <w:rPr>
                <w:bCs/>
              </w:rPr>
            </w:pPr>
            <w:r w:rsidRPr="00247F9B">
              <w:rPr>
                <w:bCs/>
              </w:rPr>
              <w:t>Acrochordon (skin tags)</w:t>
            </w:r>
          </w:p>
        </w:tc>
      </w:tr>
      <w:tr w:rsidR="00E4465C" w:rsidRPr="00247F9B" w14:paraId="38963388" w14:textId="77777777" w:rsidTr="00490B74">
        <w:trPr>
          <w:cantSplit/>
        </w:trPr>
        <w:tc>
          <w:tcPr>
            <w:tcW w:w="2975" w:type="dxa"/>
            <w:vMerge w:val="restart"/>
            <w:tcMar>
              <w:top w:w="0" w:type="dxa"/>
              <w:left w:w="108" w:type="dxa"/>
              <w:bottom w:w="0" w:type="dxa"/>
              <w:right w:w="108" w:type="dxa"/>
            </w:tcMar>
            <w:vAlign w:val="center"/>
          </w:tcPr>
          <w:p w14:paraId="594FB587" w14:textId="77777777" w:rsidR="00E4465C" w:rsidRPr="00247F9B" w:rsidRDefault="00E4465C" w:rsidP="006A3FD6">
            <w:pPr>
              <w:keepNext/>
              <w:tabs>
                <w:tab w:val="clear" w:pos="567"/>
              </w:tabs>
              <w:spacing w:line="240" w:lineRule="auto"/>
              <w:rPr>
                <w:b/>
                <w:bCs/>
              </w:rPr>
            </w:pPr>
            <w:r w:rsidRPr="00247F9B">
              <w:rPr>
                <w:b/>
                <w:bCs/>
              </w:rPr>
              <w:t>Blood and lymphatic system disorders</w:t>
            </w:r>
          </w:p>
        </w:tc>
        <w:tc>
          <w:tcPr>
            <w:tcW w:w="2662" w:type="dxa"/>
            <w:vMerge w:val="restart"/>
            <w:tcMar>
              <w:top w:w="0" w:type="dxa"/>
              <w:left w:w="108" w:type="dxa"/>
              <w:bottom w:w="0" w:type="dxa"/>
              <w:right w:w="108" w:type="dxa"/>
            </w:tcMar>
            <w:vAlign w:val="center"/>
            <w:hideMark/>
          </w:tcPr>
          <w:p w14:paraId="61F3E371" w14:textId="77777777" w:rsidR="00E4465C" w:rsidRPr="00247F9B" w:rsidRDefault="00E4465C"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6469595D" w14:textId="77777777" w:rsidR="00E4465C" w:rsidRPr="00247F9B" w:rsidRDefault="00E4465C" w:rsidP="006A3FD6">
            <w:pPr>
              <w:keepNext/>
              <w:tabs>
                <w:tab w:val="clear" w:pos="567"/>
              </w:tabs>
              <w:spacing w:line="240" w:lineRule="auto"/>
              <w:rPr>
                <w:bCs/>
              </w:rPr>
            </w:pPr>
            <w:r w:rsidRPr="00247F9B">
              <w:rPr>
                <w:bCs/>
              </w:rPr>
              <w:t>Neutropenia</w:t>
            </w:r>
          </w:p>
        </w:tc>
      </w:tr>
      <w:tr w:rsidR="00E4465C" w:rsidRPr="00247F9B" w14:paraId="16806747" w14:textId="77777777" w:rsidTr="00490B74">
        <w:trPr>
          <w:cantSplit/>
        </w:trPr>
        <w:tc>
          <w:tcPr>
            <w:tcW w:w="2975" w:type="dxa"/>
            <w:vMerge/>
            <w:tcMar>
              <w:top w:w="0" w:type="dxa"/>
              <w:left w:w="108" w:type="dxa"/>
              <w:bottom w:w="0" w:type="dxa"/>
              <w:right w:w="108" w:type="dxa"/>
            </w:tcMar>
            <w:vAlign w:val="center"/>
          </w:tcPr>
          <w:p w14:paraId="7543ADB6"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406C1FFF"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0F143D4D" w14:textId="77777777" w:rsidR="00E4465C" w:rsidRPr="00247F9B" w:rsidRDefault="00E4465C" w:rsidP="006A3FD6">
            <w:pPr>
              <w:keepNext/>
              <w:tabs>
                <w:tab w:val="clear" w:pos="567"/>
              </w:tabs>
              <w:spacing w:line="240" w:lineRule="auto"/>
              <w:rPr>
                <w:bCs/>
              </w:rPr>
            </w:pPr>
            <w:r w:rsidRPr="00247F9B">
              <w:rPr>
                <w:bCs/>
              </w:rPr>
              <w:t>Anaemia</w:t>
            </w:r>
          </w:p>
        </w:tc>
      </w:tr>
      <w:tr w:rsidR="00E4465C" w:rsidRPr="00247F9B" w14:paraId="412978A5" w14:textId="77777777" w:rsidTr="00490B74">
        <w:trPr>
          <w:cantSplit/>
        </w:trPr>
        <w:tc>
          <w:tcPr>
            <w:tcW w:w="2975" w:type="dxa"/>
            <w:vMerge/>
            <w:tcMar>
              <w:top w:w="0" w:type="dxa"/>
              <w:left w:w="108" w:type="dxa"/>
              <w:bottom w:w="0" w:type="dxa"/>
              <w:right w:w="108" w:type="dxa"/>
            </w:tcMar>
            <w:vAlign w:val="center"/>
          </w:tcPr>
          <w:p w14:paraId="5706BA07"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81B70F7"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0FC98614" w14:textId="77777777" w:rsidR="00E4465C" w:rsidRPr="00247F9B" w:rsidRDefault="00E4465C" w:rsidP="006A3FD6">
            <w:pPr>
              <w:keepNext/>
              <w:tabs>
                <w:tab w:val="clear" w:pos="567"/>
              </w:tabs>
              <w:spacing w:line="240" w:lineRule="auto"/>
              <w:rPr>
                <w:bCs/>
              </w:rPr>
            </w:pPr>
            <w:r w:rsidRPr="00247F9B">
              <w:rPr>
                <w:bCs/>
              </w:rPr>
              <w:t>Thrombocytopenia</w:t>
            </w:r>
          </w:p>
        </w:tc>
      </w:tr>
      <w:tr w:rsidR="00E4465C" w:rsidRPr="00247F9B" w14:paraId="02351A87" w14:textId="77777777" w:rsidTr="00490B74">
        <w:trPr>
          <w:cantSplit/>
        </w:trPr>
        <w:tc>
          <w:tcPr>
            <w:tcW w:w="2975" w:type="dxa"/>
            <w:vMerge/>
            <w:tcMar>
              <w:top w:w="0" w:type="dxa"/>
              <w:left w:w="108" w:type="dxa"/>
              <w:bottom w:w="0" w:type="dxa"/>
              <w:right w:w="108" w:type="dxa"/>
            </w:tcMar>
            <w:vAlign w:val="center"/>
          </w:tcPr>
          <w:p w14:paraId="6F062170" w14:textId="77777777" w:rsidR="00E4465C" w:rsidRPr="00247F9B" w:rsidRDefault="00E4465C" w:rsidP="006A3FD6">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593DBB2D" w14:textId="77777777" w:rsidR="00E4465C" w:rsidRPr="00247F9B" w:rsidRDefault="00E4465C" w:rsidP="006A3FD6">
            <w:pPr>
              <w:tabs>
                <w:tab w:val="clear" w:pos="567"/>
              </w:tabs>
              <w:spacing w:line="240" w:lineRule="auto"/>
              <w:rPr>
                <w:bCs/>
              </w:rPr>
            </w:pPr>
          </w:p>
        </w:tc>
        <w:tc>
          <w:tcPr>
            <w:tcW w:w="3690" w:type="dxa"/>
            <w:tcMar>
              <w:top w:w="0" w:type="dxa"/>
              <w:left w:w="108" w:type="dxa"/>
              <w:bottom w:w="0" w:type="dxa"/>
              <w:right w:w="108" w:type="dxa"/>
            </w:tcMar>
            <w:vAlign w:val="center"/>
            <w:hideMark/>
          </w:tcPr>
          <w:p w14:paraId="30427FFF" w14:textId="77777777" w:rsidR="00E4465C" w:rsidRPr="00247F9B" w:rsidRDefault="00E4465C" w:rsidP="006A3FD6">
            <w:pPr>
              <w:tabs>
                <w:tab w:val="clear" w:pos="567"/>
              </w:tabs>
              <w:spacing w:line="240" w:lineRule="auto"/>
              <w:rPr>
                <w:bCs/>
              </w:rPr>
            </w:pPr>
            <w:r w:rsidRPr="00247F9B">
              <w:rPr>
                <w:bCs/>
              </w:rPr>
              <w:t>Leukopenia</w:t>
            </w:r>
          </w:p>
        </w:tc>
      </w:tr>
      <w:tr w:rsidR="0059789A" w:rsidRPr="00247F9B" w14:paraId="55F3BDB8" w14:textId="77777777" w:rsidTr="00490B74">
        <w:trPr>
          <w:cantSplit/>
        </w:trPr>
        <w:tc>
          <w:tcPr>
            <w:tcW w:w="2975" w:type="dxa"/>
            <w:vMerge w:val="restart"/>
            <w:tcMar>
              <w:top w:w="0" w:type="dxa"/>
              <w:left w:w="108" w:type="dxa"/>
              <w:bottom w:w="0" w:type="dxa"/>
              <w:right w:w="108" w:type="dxa"/>
            </w:tcMar>
            <w:vAlign w:val="center"/>
          </w:tcPr>
          <w:p w14:paraId="4A476C0F" w14:textId="77777777" w:rsidR="0059789A" w:rsidRPr="00247F9B" w:rsidRDefault="0059789A" w:rsidP="006A3FD6">
            <w:pPr>
              <w:tabs>
                <w:tab w:val="clear" w:pos="567"/>
              </w:tabs>
              <w:spacing w:line="240" w:lineRule="auto"/>
              <w:rPr>
                <w:b/>
                <w:bCs/>
              </w:rPr>
            </w:pPr>
            <w:r w:rsidRPr="00247F9B">
              <w:rPr>
                <w:b/>
                <w:bCs/>
              </w:rPr>
              <w:t>Immune system disorders</w:t>
            </w:r>
          </w:p>
        </w:tc>
        <w:tc>
          <w:tcPr>
            <w:tcW w:w="2662" w:type="dxa"/>
            <w:vMerge w:val="restart"/>
            <w:tcMar>
              <w:top w:w="0" w:type="dxa"/>
              <w:left w:w="108" w:type="dxa"/>
              <w:bottom w:w="0" w:type="dxa"/>
              <w:right w:w="108" w:type="dxa"/>
            </w:tcMar>
            <w:vAlign w:val="center"/>
          </w:tcPr>
          <w:p w14:paraId="31094C13" w14:textId="77777777" w:rsidR="0059789A" w:rsidRPr="00247F9B" w:rsidRDefault="0059789A" w:rsidP="006A3FD6">
            <w:pPr>
              <w:tabs>
                <w:tab w:val="clear" w:pos="567"/>
              </w:tabs>
              <w:spacing w:line="240" w:lineRule="auto"/>
              <w:rPr>
                <w:bCs/>
              </w:rPr>
            </w:pPr>
            <w:r w:rsidRPr="00247F9B">
              <w:rPr>
                <w:bCs/>
              </w:rPr>
              <w:t>Uncommon</w:t>
            </w:r>
          </w:p>
        </w:tc>
        <w:tc>
          <w:tcPr>
            <w:tcW w:w="3690" w:type="dxa"/>
            <w:tcMar>
              <w:top w:w="0" w:type="dxa"/>
              <w:left w:w="108" w:type="dxa"/>
              <w:bottom w:w="0" w:type="dxa"/>
              <w:right w:w="108" w:type="dxa"/>
            </w:tcMar>
            <w:vAlign w:val="center"/>
          </w:tcPr>
          <w:p w14:paraId="4CB85077" w14:textId="2C9DEE57" w:rsidR="0059789A" w:rsidRPr="00247F9B" w:rsidRDefault="0059789A" w:rsidP="006A3FD6">
            <w:pPr>
              <w:tabs>
                <w:tab w:val="clear" w:pos="567"/>
              </w:tabs>
              <w:spacing w:line="240" w:lineRule="auto"/>
              <w:rPr>
                <w:bCs/>
              </w:rPr>
            </w:pPr>
            <w:proofErr w:type="spellStart"/>
            <w:r w:rsidRPr="00247F9B">
              <w:rPr>
                <w:bCs/>
              </w:rPr>
              <w:t>Hypersensitivity</w:t>
            </w:r>
            <w:r w:rsidR="002E56D9" w:rsidRPr="00247F9B">
              <w:rPr>
                <w:bCs/>
                <w:vertAlign w:val="superscript"/>
              </w:rPr>
              <w:t>d</w:t>
            </w:r>
            <w:proofErr w:type="spellEnd"/>
          </w:p>
        </w:tc>
      </w:tr>
      <w:tr w:rsidR="0059789A" w:rsidRPr="00247F9B" w14:paraId="482044A6" w14:textId="77777777" w:rsidTr="00490B74">
        <w:trPr>
          <w:cantSplit/>
        </w:trPr>
        <w:tc>
          <w:tcPr>
            <w:tcW w:w="2975" w:type="dxa"/>
            <w:vMerge/>
            <w:tcMar>
              <w:top w:w="0" w:type="dxa"/>
              <w:left w:w="108" w:type="dxa"/>
              <w:bottom w:w="0" w:type="dxa"/>
              <w:right w:w="108" w:type="dxa"/>
            </w:tcMar>
            <w:vAlign w:val="center"/>
          </w:tcPr>
          <w:p w14:paraId="03156A0E" w14:textId="77777777" w:rsidR="0059789A" w:rsidRPr="00247F9B" w:rsidRDefault="0059789A" w:rsidP="006A3FD6">
            <w:pPr>
              <w:tabs>
                <w:tab w:val="clear" w:pos="567"/>
              </w:tabs>
              <w:spacing w:line="240" w:lineRule="auto"/>
              <w:rPr>
                <w:b/>
                <w:bCs/>
              </w:rPr>
            </w:pPr>
          </w:p>
        </w:tc>
        <w:tc>
          <w:tcPr>
            <w:tcW w:w="2662" w:type="dxa"/>
            <w:vMerge/>
            <w:tcMar>
              <w:top w:w="0" w:type="dxa"/>
              <w:left w:w="108" w:type="dxa"/>
              <w:bottom w:w="0" w:type="dxa"/>
              <w:right w:w="108" w:type="dxa"/>
            </w:tcMar>
            <w:vAlign w:val="center"/>
          </w:tcPr>
          <w:p w14:paraId="679259B9" w14:textId="77777777" w:rsidR="0059789A" w:rsidRPr="00247F9B" w:rsidRDefault="0059789A" w:rsidP="006A3FD6">
            <w:pPr>
              <w:tabs>
                <w:tab w:val="clear" w:pos="567"/>
              </w:tabs>
              <w:spacing w:line="240" w:lineRule="auto"/>
              <w:rPr>
                <w:bCs/>
              </w:rPr>
            </w:pPr>
          </w:p>
        </w:tc>
        <w:tc>
          <w:tcPr>
            <w:tcW w:w="3690" w:type="dxa"/>
            <w:tcMar>
              <w:top w:w="0" w:type="dxa"/>
              <w:left w:w="108" w:type="dxa"/>
              <w:bottom w:w="0" w:type="dxa"/>
              <w:right w:w="108" w:type="dxa"/>
            </w:tcMar>
            <w:vAlign w:val="center"/>
          </w:tcPr>
          <w:p w14:paraId="748908B7" w14:textId="4B947F29" w:rsidR="0059789A" w:rsidRPr="00247F9B" w:rsidRDefault="0059789A" w:rsidP="006A3FD6">
            <w:pPr>
              <w:tabs>
                <w:tab w:val="clear" w:pos="567"/>
              </w:tabs>
              <w:spacing w:line="240" w:lineRule="auto"/>
              <w:rPr>
                <w:bCs/>
              </w:rPr>
            </w:pPr>
            <w:r w:rsidRPr="00247F9B">
              <w:rPr>
                <w:bCs/>
              </w:rPr>
              <w:t>Sarcoidosis</w:t>
            </w:r>
          </w:p>
        </w:tc>
      </w:tr>
      <w:tr w:rsidR="00172311" w:rsidRPr="00247F9B" w14:paraId="71BF9939" w14:textId="77777777" w:rsidTr="00490B74">
        <w:trPr>
          <w:cantSplit/>
        </w:trPr>
        <w:tc>
          <w:tcPr>
            <w:tcW w:w="2975" w:type="dxa"/>
            <w:vMerge/>
            <w:tcMar>
              <w:top w:w="0" w:type="dxa"/>
              <w:left w:w="108" w:type="dxa"/>
              <w:bottom w:w="0" w:type="dxa"/>
              <w:right w:w="108" w:type="dxa"/>
            </w:tcMar>
            <w:vAlign w:val="center"/>
          </w:tcPr>
          <w:p w14:paraId="21D3B285" w14:textId="77777777" w:rsidR="00172311" w:rsidRPr="00247F9B" w:rsidRDefault="00172311" w:rsidP="00172311">
            <w:pPr>
              <w:tabs>
                <w:tab w:val="clear" w:pos="567"/>
              </w:tabs>
              <w:spacing w:line="240" w:lineRule="auto"/>
              <w:rPr>
                <w:b/>
                <w:bCs/>
              </w:rPr>
            </w:pPr>
          </w:p>
        </w:tc>
        <w:tc>
          <w:tcPr>
            <w:tcW w:w="2662" w:type="dxa"/>
            <w:tcMar>
              <w:top w:w="0" w:type="dxa"/>
              <w:left w:w="108" w:type="dxa"/>
              <w:bottom w:w="0" w:type="dxa"/>
              <w:right w:w="108" w:type="dxa"/>
            </w:tcMar>
            <w:vAlign w:val="center"/>
          </w:tcPr>
          <w:p w14:paraId="5174668A" w14:textId="2640D305" w:rsidR="00172311" w:rsidRPr="00247F9B" w:rsidRDefault="00172311" w:rsidP="00172311">
            <w:pPr>
              <w:tabs>
                <w:tab w:val="clear" w:pos="567"/>
              </w:tabs>
              <w:spacing w:line="240" w:lineRule="auto"/>
              <w:rPr>
                <w:bCs/>
              </w:rPr>
            </w:pPr>
            <w:r w:rsidRPr="00247F9B">
              <w:rPr>
                <w:bCs/>
              </w:rPr>
              <w:t>Rare</w:t>
            </w:r>
          </w:p>
        </w:tc>
        <w:tc>
          <w:tcPr>
            <w:tcW w:w="3690" w:type="dxa"/>
            <w:tcMar>
              <w:top w:w="0" w:type="dxa"/>
              <w:left w:w="108" w:type="dxa"/>
              <w:bottom w:w="0" w:type="dxa"/>
              <w:right w:w="108" w:type="dxa"/>
            </w:tcMar>
            <w:vAlign w:val="center"/>
          </w:tcPr>
          <w:p w14:paraId="798EAE3F" w14:textId="4BFE0065" w:rsidR="00172311" w:rsidRPr="00247F9B" w:rsidRDefault="00172311" w:rsidP="00172311">
            <w:pPr>
              <w:tabs>
                <w:tab w:val="clear" w:pos="567"/>
              </w:tabs>
              <w:spacing w:line="240" w:lineRule="auto"/>
              <w:rPr>
                <w:bCs/>
              </w:rPr>
            </w:pPr>
            <w:proofErr w:type="spellStart"/>
            <w:r w:rsidRPr="00247F9B">
              <w:rPr>
                <w:bCs/>
              </w:rPr>
              <w:t>Haemophagocytic</w:t>
            </w:r>
            <w:proofErr w:type="spellEnd"/>
            <w:r w:rsidRPr="00247F9B">
              <w:rPr>
                <w:bCs/>
              </w:rPr>
              <w:t xml:space="preserve"> </w:t>
            </w:r>
            <w:proofErr w:type="spellStart"/>
            <w:r w:rsidRPr="00247F9B">
              <w:rPr>
                <w:bCs/>
              </w:rPr>
              <w:t>lymphohistiocytosis</w:t>
            </w:r>
            <w:proofErr w:type="spellEnd"/>
          </w:p>
        </w:tc>
      </w:tr>
      <w:tr w:rsidR="00214FE5" w:rsidRPr="00247F9B" w14:paraId="02247CD5" w14:textId="77777777" w:rsidTr="00490B74">
        <w:trPr>
          <w:cantSplit/>
        </w:trPr>
        <w:tc>
          <w:tcPr>
            <w:tcW w:w="2975" w:type="dxa"/>
            <w:vMerge w:val="restart"/>
            <w:tcMar>
              <w:top w:w="0" w:type="dxa"/>
              <w:left w:w="108" w:type="dxa"/>
              <w:bottom w:w="0" w:type="dxa"/>
              <w:right w:w="108" w:type="dxa"/>
            </w:tcMar>
            <w:vAlign w:val="center"/>
          </w:tcPr>
          <w:p w14:paraId="02C2298B" w14:textId="77777777" w:rsidR="00214FE5" w:rsidRPr="00247F9B" w:rsidRDefault="00214FE5" w:rsidP="006A3FD6">
            <w:pPr>
              <w:keepNext/>
              <w:tabs>
                <w:tab w:val="clear" w:pos="567"/>
              </w:tabs>
              <w:spacing w:line="240" w:lineRule="auto"/>
              <w:rPr>
                <w:b/>
                <w:bCs/>
              </w:rPr>
            </w:pPr>
            <w:r w:rsidRPr="00247F9B">
              <w:rPr>
                <w:b/>
                <w:bCs/>
              </w:rPr>
              <w:t>Metabolism and nutrition disorders</w:t>
            </w:r>
          </w:p>
        </w:tc>
        <w:tc>
          <w:tcPr>
            <w:tcW w:w="2662" w:type="dxa"/>
            <w:tcMar>
              <w:top w:w="0" w:type="dxa"/>
              <w:left w:w="108" w:type="dxa"/>
              <w:bottom w:w="0" w:type="dxa"/>
              <w:right w:w="108" w:type="dxa"/>
            </w:tcMar>
            <w:vAlign w:val="center"/>
            <w:hideMark/>
          </w:tcPr>
          <w:p w14:paraId="6DC069F9" w14:textId="77777777" w:rsidR="00214FE5" w:rsidRPr="00247F9B" w:rsidRDefault="00214FE5"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09AE634F" w14:textId="77777777" w:rsidR="00214FE5" w:rsidRPr="00247F9B" w:rsidRDefault="00214FE5" w:rsidP="006A3FD6">
            <w:pPr>
              <w:keepNext/>
              <w:tabs>
                <w:tab w:val="clear" w:pos="567"/>
              </w:tabs>
              <w:spacing w:line="240" w:lineRule="auto"/>
              <w:rPr>
                <w:bCs/>
              </w:rPr>
            </w:pPr>
            <w:r w:rsidRPr="00247F9B">
              <w:rPr>
                <w:bCs/>
              </w:rPr>
              <w:t>Decreased appetite</w:t>
            </w:r>
          </w:p>
        </w:tc>
      </w:tr>
      <w:tr w:rsidR="00214FE5" w:rsidRPr="00247F9B" w14:paraId="073C8C56" w14:textId="77777777" w:rsidTr="00490B74">
        <w:trPr>
          <w:cantSplit/>
        </w:trPr>
        <w:tc>
          <w:tcPr>
            <w:tcW w:w="2975" w:type="dxa"/>
            <w:vMerge/>
            <w:tcMar>
              <w:top w:w="0" w:type="dxa"/>
              <w:left w:w="108" w:type="dxa"/>
              <w:bottom w:w="0" w:type="dxa"/>
              <w:right w:w="108" w:type="dxa"/>
            </w:tcMar>
            <w:vAlign w:val="center"/>
          </w:tcPr>
          <w:p w14:paraId="4CD5B485" w14:textId="77777777" w:rsidR="00214FE5" w:rsidRPr="00247F9B" w:rsidRDefault="00214FE5"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3D7B348D" w14:textId="77777777" w:rsidR="00214FE5" w:rsidRPr="00247F9B" w:rsidRDefault="00214FE5"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3A9BD4B9" w14:textId="77777777" w:rsidR="00214FE5" w:rsidRPr="00247F9B" w:rsidRDefault="00214FE5" w:rsidP="006A3FD6">
            <w:pPr>
              <w:keepNext/>
              <w:tabs>
                <w:tab w:val="clear" w:pos="567"/>
              </w:tabs>
              <w:spacing w:line="240" w:lineRule="auto"/>
              <w:rPr>
                <w:bCs/>
              </w:rPr>
            </w:pPr>
            <w:r w:rsidRPr="00247F9B">
              <w:rPr>
                <w:bCs/>
              </w:rPr>
              <w:t>Dehydration</w:t>
            </w:r>
          </w:p>
        </w:tc>
      </w:tr>
      <w:tr w:rsidR="00214FE5" w:rsidRPr="00247F9B" w14:paraId="3D3925BB" w14:textId="77777777" w:rsidTr="00490B74">
        <w:trPr>
          <w:cantSplit/>
        </w:trPr>
        <w:tc>
          <w:tcPr>
            <w:tcW w:w="2975" w:type="dxa"/>
            <w:vMerge/>
            <w:tcMar>
              <w:top w:w="0" w:type="dxa"/>
              <w:left w:w="108" w:type="dxa"/>
              <w:bottom w:w="0" w:type="dxa"/>
              <w:right w:w="108" w:type="dxa"/>
            </w:tcMar>
            <w:vAlign w:val="center"/>
          </w:tcPr>
          <w:p w14:paraId="38E06B87" w14:textId="77777777" w:rsidR="00214FE5" w:rsidRPr="00247F9B" w:rsidRDefault="00214FE5"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1489DAEF" w14:textId="77777777" w:rsidR="00214FE5" w:rsidRPr="00247F9B" w:rsidRDefault="00214FE5"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07A0C1D8" w14:textId="77777777" w:rsidR="00214FE5" w:rsidRPr="00247F9B" w:rsidRDefault="00214FE5" w:rsidP="006A3FD6">
            <w:pPr>
              <w:keepNext/>
              <w:tabs>
                <w:tab w:val="clear" w:pos="567"/>
              </w:tabs>
              <w:spacing w:line="240" w:lineRule="auto"/>
              <w:rPr>
                <w:bCs/>
              </w:rPr>
            </w:pPr>
            <w:r w:rsidRPr="00247F9B">
              <w:rPr>
                <w:bCs/>
              </w:rPr>
              <w:t>Hyponatraemia</w:t>
            </w:r>
          </w:p>
        </w:tc>
      </w:tr>
      <w:tr w:rsidR="00214FE5" w:rsidRPr="00247F9B" w14:paraId="75DF85E1" w14:textId="77777777" w:rsidTr="00490B74">
        <w:trPr>
          <w:cantSplit/>
        </w:trPr>
        <w:tc>
          <w:tcPr>
            <w:tcW w:w="2975" w:type="dxa"/>
            <w:vMerge/>
            <w:tcMar>
              <w:top w:w="0" w:type="dxa"/>
              <w:left w:w="108" w:type="dxa"/>
              <w:bottom w:w="0" w:type="dxa"/>
              <w:right w:w="108" w:type="dxa"/>
            </w:tcMar>
            <w:vAlign w:val="center"/>
          </w:tcPr>
          <w:p w14:paraId="54693B7E" w14:textId="77777777" w:rsidR="00214FE5" w:rsidRPr="00247F9B" w:rsidRDefault="00214FE5"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41C3254" w14:textId="77777777" w:rsidR="00214FE5" w:rsidRPr="00247F9B" w:rsidRDefault="00214FE5"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28C3AD63" w14:textId="77777777" w:rsidR="00214FE5" w:rsidRPr="00247F9B" w:rsidRDefault="00214FE5" w:rsidP="006A3FD6">
            <w:pPr>
              <w:keepNext/>
              <w:tabs>
                <w:tab w:val="clear" w:pos="567"/>
              </w:tabs>
              <w:spacing w:line="240" w:lineRule="auto"/>
              <w:rPr>
                <w:bCs/>
              </w:rPr>
            </w:pPr>
            <w:proofErr w:type="spellStart"/>
            <w:r w:rsidRPr="00247F9B">
              <w:rPr>
                <w:bCs/>
              </w:rPr>
              <w:t>Hypophosphataemia</w:t>
            </w:r>
            <w:proofErr w:type="spellEnd"/>
          </w:p>
        </w:tc>
      </w:tr>
      <w:tr w:rsidR="00214FE5" w:rsidRPr="00247F9B" w14:paraId="08637B62" w14:textId="77777777" w:rsidTr="00490B74">
        <w:trPr>
          <w:cantSplit/>
        </w:trPr>
        <w:tc>
          <w:tcPr>
            <w:tcW w:w="2975" w:type="dxa"/>
            <w:vMerge/>
            <w:tcMar>
              <w:top w:w="0" w:type="dxa"/>
              <w:left w:w="108" w:type="dxa"/>
              <w:bottom w:w="0" w:type="dxa"/>
              <w:right w:w="108" w:type="dxa"/>
            </w:tcMar>
            <w:vAlign w:val="center"/>
          </w:tcPr>
          <w:p w14:paraId="1B1FFD8E" w14:textId="77777777" w:rsidR="00214FE5" w:rsidRPr="00247F9B" w:rsidRDefault="00214FE5" w:rsidP="006A3FD6">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54EEAF5" w14:textId="77777777" w:rsidR="00214FE5" w:rsidRPr="00247F9B" w:rsidRDefault="00214FE5" w:rsidP="006A3FD6">
            <w:pPr>
              <w:tabs>
                <w:tab w:val="clear" w:pos="567"/>
              </w:tabs>
              <w:spacing w:line="240" w:lineRule="auto"/>
              <w:rPr>
                <w:bCs/>
              </w:rPr>
            </w:pPr>
          </w:p>
        </w:tc>
        <w:tc>
          <w:tcPr>
            <w:tcW w:w="3690" w:type="dxa"/>
            <w:tcMar>
              <w:top w:w="0" w:type="dxa"/>
              <w:left w:w="108" w:type="dxa"/>
              <w:bottom w:w="0" w:type="dxa"/>
              <w:right w:w="108" w:type="dxa"/>
            </w:tcMar>
            <w:vAlign w:val="center"/>
            <w:hideMark/>
          </w:tcPr>
          <w:p w14:paraId="2F987F96" w14:textId="77777777" w:rsidR="00214FE5" w:rsidRPr="00247F9B" w:rsidRDefault="00214FE5" w:rsidP="006A3FD6">
            <w:pPr>
              <w:tabs>
                <w:tab w:val="clear" w:pos="567"/>
              </w:tabs>
              <w:spacing w:line="240" w:lineRule="auto"/>
              <w:rPr>
                <w:bCs/>
              </w:rPr>
            </w:pPr>
            <w:r w:rsidRPr="00247F9B">
              <w:rPr>
                <w:bCs/>
              </w:rPr>
              <w:t>Hyperglycaemia</w:t>
            </w:r>
          </w:p>
        </w:tc>
      </w:tr>
      <w:tr w:rsidR="00214FE5" w:rsidRPr="00247F9B" w14:paraId="661F2EB0" w14:textId="77777777" w:rsidTr="00490B74">
        <w:trPr>
          <w:cantSplit/>
        </w:trPr>
        <w:tc>
          <w:tcPr>
            <w:tcW w:w="2975" w:type="dxa"/>
            <w:vMerge/>
            <w:tcMar>
              <w:top w:w="0" w:type="dxa"/>
              <w:left w:w="108" w:type="dxa"/>
              <w:bottom w:w="0" w:type="dxa"/>
              <w:right w:w="108" w:type="dxa"/>
            </w:tcMar>
            <w:vAlign w:val="center"/>
          </w:tcPr>
          <w:p w14:paraId="2C27AE5A" w14:textId="77777777" w:rsidR="00214FE5" w:rsidRPr="00247F9B" w:rsidRDefault="00214FE5" w:rsidP="006A3FD6">
            <w:pPr>
              <w:tabs>
                <w:tab w:val="clear" w:pos="567"/>
              </w:tabs>
              <w:spacing w:line="240" w:lineRule="auto"/>
              <w:rPr>
                <w:b/>
                <w:bCs/>
              </w:rPr>
            </w:pPr>
          </w:p>
        </w:tc>
        <w:tc>
          <w:tcPr>
            <w:tcW w:w="2662" w:type="dxa"/>
            <w:tcMar>
              <w:top w:w="0" w:type="dxa"/>
              <w:left w:w="108" w:type="dxa"/>
              <w:bottom w:w="0" w:type="dxa"/>
              <w:right w:w="108" w:type="dxa"/>
            </w:tcMar>
            <w:vAlign w:val="center"/>
          </w:tcPr>
          <w:p w14:paraId="095888F1" w14:textId="16DF2061" w:rsidR="00214FE5" w:rsidRPr="00247F9B" w:rsidRDefault="00214FE5" w:rsidP="006A3FD6">
            <w:pPr>
              <w:tabs>
                <w:tab w:val="clear" w:pos="567"/>
              </w:tabs>
              <w:spacing w:line="240" w:lineRule="auto"/>
              <w:rPr>
                <w:bCs/>
              </w:rPr>
            </w:pPr>
            <w:r w:rsidRPr="00247F9B">
              <w:rPr>
                <w:bCs/>
              </w:rPr>
              <w:t>Not known</w:t>
            </w:r>
          </w:p>
        </w:tc>
        <w:tc>
          <w:tcPr>
            <w:tcW w:w="3690" w:type="dxa"/>
            <w:tcMar>
              <w:top w:w="0" w:type="dxa"/>
              <w:left w:w="108" w:type="dxa"/>
              <w:bottom w:w="0" w:type="dxa"/>
              <w:right w:w="108" w:type="dxa"/>
            </w:tcMar>
            <w:vAlign w:val="center"/>
          </w:tcPr>
          <w:p w14:paraId="248A3BA7" w14:textId="66872D5A" w:rsidR="00214FE5" w:rsidRPr="00247F9B" w:rsidRDefault="00214FE5" w:rsidP="006A3FD6">
            <w:pPr>
              <w:tabs>
                <w:tab w:val="clear" w:pos="567"/>
              </w:tabs>
              <w:spacing w:line="240" w:lineRule="auto"/>
              <w:rPr>
                <w:bCs/>
              </w:rPr>
            </w:pPr>
            <w:r w:rsidRPr="00247F9B">
              <w:rPr>
                <w:bCs/>
              </w:rPr>
              <w:t>Tumour lysis syndrome</w:t>
            </w:r>
          </w:p>
        </w:tc>
      </w:tr>
      <w:tr w:rsidR="00970DFB" w:rsidRPr="00247F9B" w14:paraId="719C3BE3" w14:textId="77777777" w:rsidTr="00490B74">
        <w:trPr>
          <w:cantSplit/>
        </w:trPr>
        <w:tc>
          <w:tcPr>
            <w:tcW w:w="2975" w:type="dxa"/>
            <w:vMerge w:val="restart"/>
            <w:tcMar>
              <w:top w:w="0" w:type="dxa"/>
              <w:left w:w="108" w:type="dxa"/>
              <w:bottom w:w="0" w:type="dxa"/>
              <w:right w:w="108" w:type="dxa"/>
            </w:tcMar>
            <w:vAlign w:val="center"/>
          </w:tcPr>
          <w:p w14:paraId="6B810291" w14:textId="77777777" w:rsidR="00970DFB" w:rsidRPr="00247F9B" w:rsidRDefault="00970DFB" w:rsidP="006A3FD6">
            <w:pPr>
              <w:keepNext/>
              <w:tabs>
                <w:tab w:val="clear" w:pos="567"/>
              </w:tabs>
              <w:spacing w:line="240" w:lineRule="auto"/>
              <w:rPr>
                <w:b/>
                <w:bCs/>
              </w:rPr>
            </w:pPr>
            <w:r w:rsidRPr="00247F9B">
              <w:rPr>
                <w:b/>
                <w:bCs/>
              </w:rPr>
              <w:t>Nervous system disorders</w:t>
            </w:r>
          </w:p>
        </w:tc>
        <w:tc>
          <w:tcPr>
            <w:tcW w:w="2662" w:type="dxa"/>
            <w:vMerge w:val="restart"/>
            <w:tcMar>
              <w:top w:w="0" w:type="dxa"/>
              <w:left w:w="108" w:type="dxa"/>
              <w:bottom w:w="0" w:type="dxa"/>
              <w:right w:w="108" w:type="dxa"/>
            </w:tcMar>
            <w:vAlign w:val="center"/>
            <w:hideMark/>
          </w:tcPr>
          <w:p w14:paraId="4F4C55B5" w14:textId="77777777" w:rsidR="00970DFB" w:rsidRPr="00247F9B" w:rsidRDefault="00970DFB"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3E80E349" w14:textId="77777777" w:rsidR="00970DFB" w:rsidRPr="00247F9B" w:rsidRDefault="00970DFB" w:rsidP="006A3FD6">
            <w:pPr>
              <w:keepNext/>
              <w:tabs>
                <w:tab w:val="clear" w:pos="567"/>
              </w:tabs>
              <w:spacing w:line="240" w:lineRule="auto"/>
              <w:rPr>
                <w:bCs/>
              </w:rPr>
            </w:pPr>
            <w:r w:rsidRPr="00247F9B">
              <w:rPr>
                <w:bCs/>
              </w:rPr>
              <w:t>Headache</w:t>
            </w:r>
          </w:p>
        </w:tc>
      </w:tr>
      <w:tr w:rsidR="00970DFB" w:rsidRPr="00247F9B" w14:paraId="431AAEC3" w14:textId="77777777" w:rsidTr="00490B74">
        <w:trPr>
          <w:cantSplit/>
        </w:trPr>
        <w:tc>
          <w:tcPr>
            <w:tcW w:w="2975" w:type="dxa"/>
            <w:vMerge/>
            <w:tcMar>
              <w:top w:w="0" w:type="dxa"/>
              <w:left w:w="108" w:type="dxa"/>
              <w:bottom w:w="0" w:type="dxa"/>
              <w:right w:w="108" w:type="dxa"/>
            </w:tcMar>
            <w:vAlign w:val="center"/>
          </w:tcPr>
          <w:p w14:paraId="11B2618A" w14:textId="77777777" w:rsidR="00970DFB" w:rsidRPr="00247F9B" w:rsidRDefault="00970DFB" w:rsidP="006A3FD6">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354982B" w14:textId="77777777" w:rsidR="00970DFB" w:rsidRPr="00247F9B" w:rsidRDefault="00970DFB" w:rsidP="006A3FD6">
            <w:pPr>
              <w:tabs>
                <w:tab w:val="clear" w:pos="567"/>
              </w:tabs>
              <w:spacing w:line="240" w:lineRule="auto"/>
              <w:rPr>
                <w:bCs/>
              </w:rPr>
            </w:pPr>
          </w:p>
        </w:tc>
        <w:tc>
          <w:tcPr>
            <w:tcW w:w="3690" w:type="dxa"/>
            <w:tcMar>
              <w:top w:w="0" w:type="dxa"/>
              <w:left w:w="108" w:type="dxa"/>
              <w:bottom w:w="0" w:type="dxa"/>
              <w:right w:w="108" w:type="dxa"/>
            </w:tcMar>
            <w:vAlign w:val="center"/>
            <w:hideMark/>
          </w:tcPr>
          <w:p w14:paraId="5F5E6377" w14:textId="77777777" w:rsidR="00970DFB" w:rsidRPr="00247F9B" w:rsidRDefault="00970DFB" w:rsidP="006A3FD6">
            <w:pPr>
              <w:tabs>
                <w:tab w:val="clear" w:pos="567"/>
              </w:tabs>
              <w:spacing w:line="240" w:lineRule="auto"/>
              <w:rPr>
                <w:bCs/>
              </w:rPr>
            </w:pPr>
            <w:r w:rsidRPr="00247F9B">
              <w:rPr>
                <w:bCs/>
              </w:rPr>
              <w:t>Dizziness</w:t>
            </w:r>
          </w:p>
        </w:tc>
      </w:tr>
      <w:tr w:rsidR="00970DFB" w:rsidRPr="00247F9B" w14:paraId="29808F1C" w14:textId="77777777" w:rsidTr="00490B74">
        <w:trPr>
          <w:cantSplit/>
        </w:trPr>
        <w:tc>
          <w:tcPr>
            <w:tcW w:w="2975" w:type="dxa"/>
            <w:vMerge/>
            <w:tcMar>
              <w:top w:w="0" w:type="dxa"/>
              <w:left w:w="108" w:type="dxa"/>
              <w:bottom w:w="0" w:type="dxa"/>
              <w:right w:w="108" w:type="dxa"/>
            </w:tcMar>
            <w:vAlign w:val="center"/>
          </w:tcPr>
          <w:p w14:paraId="432B55B4" w14:textId="77777777" w:rsidR="00970DFB" w:rsidRPr="00247F9B" w:rsidRDefault="00970DFB" w:rsidP="006A3FD6">
            <w:pPr>
              <w:tabs>
                <w:tab w:val="clear" w:pos="567"/>
              </w:tabs>
              <w:spacing w:line="240" w:lineRule="auto"/>
              <w:rPr>
                <w:b/>
                <w:bCs/>
              </w:rPr>
            </w:pPr>
          </w:p>
        </w:tc>
        <w:tc>
          <w:tcPr>
            <w:tcW w:w="2662" w:type="dxa"/>
            <w:tcMar>
              <w:top w:w="0" w:type="dxa"/>
              <w:left w:w="108" w:type="dxa"/>
              <w:bottom w:w="0" w:type="dxa"/>
              <w:right w:w="108" w:type="dxa"/>
            </w:tcMar>
            <w:vAlign w:val="center"/>
          </w:tcPr>
          <w:p w14:paraId="7083BFFE" w14:textId="66E389B8" w:rsidR="00970DFB" w:rsidRPr="00247F9B" w:rsidRDefault="00970DFB" w:rsidP="006A3FD6">
            <w:pPr>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tcPr>
          <w:p w14:paraId="096958CE" w14:textId="3ACC531E" w:rsidR="00970DFB" w:rsidRPr="00247F9B" w:rsidRDefault="00970DFB" w:rsidP="006A3FD6">
            <w:pPr>
              <w:tabs>
                <w:tab w:val="clear" w:pos="567"/>
              </w:tabs>
              <w:spacing w:line="240" w:lineRule="auto"/>
              <w:rPr>
                <w:bCs/>
              </w:rPr>
            </w:pPr>
            <w:r w:rsidRPr="00247F9B">
              <w:rPr>
                <w:bCs/>
              </w:rPr>
              <w:t>Peripheral neuropathy (including sensory and motor neuropathy)</w:t>
            </w:r>
          </w:p>
        </w:tc>
      </w:tr>
      <w:tr w:rsidR="00E4465C" w:rsidRPr="00247F9B" w14:paraId="128CE686" w14:textId="77777777" w:rsidTr="00490B74">
        <w:trPr>
          <w:cantSplit/>
        </w:trPr>
        <w:tc>
          <w:tcPr>
            <w:tcW w:w="2975" w:type="dxa"/>
            <w:vMerge w:val="restart"/>
            <w:tcMar>
              <w:top w:w="0" w:type="dxa"/>
              <w:left w:w="108" w:type="dxa"/>
              <w:bottom w:w="0" w:type="dxa"/>
              <w:right w:w="108" w:type="dxa"/>
            </w:tcMar>
            <w:vAlign w:val="center"/>
          </w:tcPr>
          <w:p w14:paraId="71AF5A36" w14:textId="77777777" w:rsidR="00E4465C" w:rsidRPr="00247F9B" w:rsidRDefault="00E4465C" w:rsidP="006A3FD6">
            <w:pPr>
              <w:keepNext/>
              <w:tabs>
                <w:tab w:val="clear" w:pos="567"/>
              </w:tabs>
              <w:spacing w:line="240" w:lineRule="auto"/>
              <w:rPr>
                <w:b/>
                <w:bCs/>
              </w:rPr>
            </w:pPr>
            <w:r w:rsidRPr="00247F9B">
              <w:rPr>
                <w:b/>
                <w:bCs/>
              </w:rPr>
              <w:t>Eye disorders</w:t>
            </w:r>
          </w:p>
        </w:tc>
        <w:tc>
          <w:tcPr>
            <w:tcW w:w="2662" w:type="dxa"/>
            <w:vMerge w:val="restart"/>
            <w:tcMar>
              <w:top w:w="0" w:type="dxa"/>
              <w:left w:w="108" w:type="dxa"/>
              <w:bottom w:w="0" w:type="dxa"/>
              <w:right w:w="108" w:type="dxa"/>
            </w:tcMar>
            <w:vAlign w:val="center"/>
            <w:hideMark/>
          </w:tcPr>
          <w:p w14:paraId="6F24AE9E" w14:textId="77777777" w:rsidR="00E4465C" w:rsidRPr="00247F9B" w:rsidRDefault="00E4465C"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6D4BDDE7" w14:textId="77777777" w:rsidR="00E4465C" w:rsidRPr="00247F9B" w:rsidRDefault="00E4465C" w:rsidP="006A3FD6">
            <w:pPr>
              <w:keepNext/>
              <w:tabs>
                <w:tab w:val="clear" w:pos="567"/>
              </w:tabs>
              <w:spacing w:line="240" w:lineRule="auto"/>
              <w:rPr>
                <w:bCs/>
              </w:rPr>
            </w:pPr>
            <w:r w:rsidRPr="00247F9B">
              <w:rPr>
                <w:bCs/>
              </w:rPr>
              <w:t>Vision blurred</w:t>
            </w:r>
          </w:p>
        </w:tc>
      </w:tr>
      <w:tr w:rsidR="00E4465C" w:rsidRPr="00247F9B" w14:paraId="20000D42" w14:textId="77777777" w:rsidTr="00490B74">
        <w:trPr>
          <w:cantSplit/>
        </w:trPr>
        <w:tc>
          <w:tcPr>
            <w:tcW w:w="2975" w:type="dxa"/>
            <w:vMerge/>
            <w:tcMar>
              <w:top w:w="0" w:type="dxa"/>
              <w:left w:w="108" w:type="dxa"/>
              <w:bottom w:w="0" w:type="dxa"/>
              <w:right w:w="108" w:type="dxa"/>
            </w:tcMar>
            <w:vAlign w:val="center"/>
          </w:tcPr>
          <w:p w14:paraId="4274630B"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60877F7"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0DEEDF7A" w14:textId="77777777" w:rsidR="00E4465C" w:rsidRPr="00247F9B" w:rsidRDefault="00E4465C" w:rsidP="006A3FD6">
            <w:pPr>
              <w:keepNext/>
              <w:tabs>
                <w:tab w:val="clear" w:pos="567"/>
              </w:tabs>
              <w:spacing w:line="240" w:lineRule="auto"/>
              <w:rPr>
                <w:bCs/>
              </w:rPr>
            </w:pPr>
            <w:r w:rsidRPr="00247F9B">
              <w:rPr>
                <w:bCs/>
              </w:rPr>
              <w:t>Visual impairment</w:t>
            </w:r>
          </w:p>
        </w:tc>
      </w:tr>
      <w:tr w:rsidR="00E4465C" w:rsidRPr="00247F9B" w14:paraId="1E99C577" w14:textId="77777777" w:rsidTr="00490B74">
        <w:trPr>
          <w:cantSplit/>
        </w:trPr>
        <w:tc>
          <w:tcPr>
            <w:tcW w:w="2975" w:type="dxa"/>
            <w:vMerge/>
            <w:tcMar>
              <w:top w:w="0" w:type="dxa"/>
              <w:left w:w="108" w:type="dxa"/>
              <w:bottom w:w="0" w:type="dxa"/>
              <w:right w:w="108" w:type="dxa"/>
            </w:tcMar>
            <w:vAlign w:val="center"/>
          </w:tcPr>
          <w:p w14:paraId="3D0970D2"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2E3A0BF2"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tcPr>
          <w:p w14:paraId="03E90CB9" w14:textId="76251FE2" w:rsidR="00E4465C" w:rsidRPr="00247F9B" w:rsidRDefault="00E4465C" w:rsidP="006A3FD6">
            <w:pPr>
              <w:keepNext/>
              <w:tabs>
                <w:tab w:val="clear" w:pos="567"/>
              </w:tabs>
              <w:spacing w:line="240" w:lineRule="auto"/>
              <w:rPr>
                <w:bCs/>
              </w:rPr>
            </w:pPr>
            <w:proofErr w:type="spellStart"/>
            <w:r w:rsidRPr="00247F9B">
              <w:rPr>
                <w:bCs/>
              </w:rPr>
              <w:t>Uveitis</w:t>
            </w:r>
            <w:r w:rsidR="0008099F" w:rsidRPr="00247F9B">
              <w:rPr>
                <w:bCs/>
                <w:vertAlign w:val="superscript"/>
              </w:rPr>
              <w:t>e</w:t>
            </w:r>
            <w:proofErr w:type="spellEnd"/>
          </w:p>
        </w:tc>
      </w:tr>
      <w:tr w:rsidR="00E4465C" w:rsidRPr="00247F9B" w14:paraId="33FB61B4" w14:textId="77777777" w:rsidTr="00490B74">
        <w:trPr>
          <w:cantSplit/>
        </w:trPr>
        <w:tc>
          <w:tcPr>
            <w:tcW w:w="2975" w:type="dxa"/>
            <w:vMerge/>
            <w:tcMar>
              <w:top w:w="0" w:type="dxa"/>
              <w:left w:w="108" w:type="dxa"/>
              <w:bottom w:w="0" w:type="dxa"/>
              <w:right w:w="108" w:type="dxa"/>
            </w:tcMar>
            <w:vAlign w:val="center"/>
          </w:tcPr>
          <w:p w14:paraId="0C3918D0" w14:textId="77777777" w:rsidR="00E4465C" w:rsidRPr="00247F9B" w:rsidRDefault="00E4465C"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057987FB" w14:textId="77777777" w:rsidR="00E4465C" w:rsidRPr="00247F9B" w:rsidRDefault="00E4465C" w:rsidP="006A3FD6">
            <w:pPr>
              <w:keepNext/>
              <w:tabs>
                <w:tab w:val="clear" w:pos="567"/>
              </w:tabs>
              <w:spacing w:line="240" w:lineRule="auto"/>
              <w:rPr>
                <w:bCs/>
              </w:rPr>
            </w:pPr>
            <w:r w:rsidRPr="00247F9B">
              <w:rPr>
                <w:bCs/>
              </w:rPr>
              <w:t>Uncommon</w:t>
            </w:r>
          </w:p>
        </w:tc>
        <w:tc>
          <w:tcPr>
            <w:tcW w:w="3690" w:type="dxa"/>
            <w:tcMar>
              <w:top w:w="0" w:type="dxa"/>
              <w:left w:w="108" w:type="dxa"/>
              <w:bottom w:w="0" w:type="dxa"/>
              <w:right w:w="108" w:type="dxa"/>
            </w:tcMar>
            <w:vAlign w:val="center"/>
            <w:hideMark/>
          </w:tcPr>
          <w:p w14:paraId="2262664D" w14:textId="77777777" w:rsidR="00E4465C" w:rsidRPr="00247F9B" w:rsidRDefault="00E4465C" w:rsidP="006A3FD6">
            <w:pPr>
              <w:keepNext/>
              <w:tabs>
                <w:tab w:val="clear" w:pos="567"/>
              </w:tabs>
              <w:spacing w:line="240" w:lineRule="auto"/>
              <w:rPr>
                <w:bCs/>
              </w:rPr>
            </w:pPr>
            <w:r w:rsidRPr="00247F9B">
              <w:rPr>
                <w:bCs/>
              </w:rPr>
              <w:t>Chorioretinopathy</w:t>
            </w:r>
          </w:p>
        </w:tc>
      </w:tr>
      <w:tr w:rsidR="00E4465C" w:rsidRPr="00247F9B" w14:paraId="4C52092D" w14:textId="77777777" w:rsidTr="00490B74">
        <w:trPr>
          <w:cantSplit/>
        </w:trPr>
        <w:tc>
          <w:tcPr>
            <w:tcW w:w="2975" w:type="dxa"/>
            <w:vMerge/>
            <w:tcMar>
              <w:top w:w="0" w:type="dxa"/>
              <w:left w:w="108" w:type="dxa"/>
              <w:bottom w:w="0" w:type="dxa"/>
              <w:right w:w="108" w:type="dxa"/>
            </w:tcMar>
            <w:vAlign w:val="center"/>
          </w:tcPr>
          <w:p w14:paraId="4DE0060A"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6548AB2"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14599912" w14:textId="77777777" w:rsidR="00E4465C" w:rsidRPr="00247F9B" w:rsidRDefault="00E4465C" w:rsidP="006A3FD6">
            <w:pPr>
              <w:keepNext/>
              <w:tabs>
                <w:tab w:val="clear" w:pos="567"/>
              </w:tabs>
              <w:spacing w:line="240" w:lineRule="auto"/>
              <w:rPr>
                <w:bCs/>
              </w:rPr>
            </w:pPr>
            <w:r w:rsidRPr="00247F9B">
              <w:rPr>
                <w:bCs/>
              </w:rPr>
              <w:t>Retinal detachment</w:t>
            </w:r>
          </w:p>
        </w:tc>
      </w:tr>
      <w:tr w:rsidR="00E4465C" w:rsidRPr="00247F9B" w14:paraId="127FF0B6" w14:textId="77777777" w:rsidTr="00490B74">
        <w:trPr>
          <w:cantSplit/>
        </w:trPr>
        <w:tc>
          <w:tcPr>
            <w:tcW w:w="2975" w:type="dxa"/>
            <w:vMerge/>
            <w:tcMar>
              <w:top w:w="0" w:type="dxa"/>
              <w:left w:w="108" w:type="dxa"/>
              <w:bottom w:w="0" w:type="dxa"/>
              <w:right w:w="108" w:type="dxa"/>
            </w:tcMar>
            <w:vAlign w:val="center"/>
          </w:tcPr>
          <w:p w14:paraId="0236E1B0" w14:textId="77777777" w:rsidR="00E4465C" w:rsidRPr="00247F9B" w:rsidRDefault="00E4465C" w:rsidP="006A3FD6">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E7CC45A" w14:textId="77777777" w:rsidR="00E4465C" w:rsidRPr="00247F9B" w:rsidRDefault="00E4465C" w:rsidP="006A3FD6">
            <w:pPr>
              <w:tabs>
                <w:tab w:val="clear" w:pos="567"/>
              </w:tabs>
              <w:spacing w:line="240" w:lineRule="auto"/>
              <w:rPr>
                <w:bCs/>
              </w:rPr>
            </w:pPr>
          </w:p>
        </w:tc>
        <w:tc>
          <w:tcPr>
            <w:tcW w:w="3690" w:type="dxa"/>
            <w:tcMar>
              <w:top w:w="0" w:type="dxa"/>
              <w:left w:w="108" w:type="dxa"/>
              <w:bottom w:w="0" w:type="dxa"/>
              <w:right w:w="108" w:type="dxa"/>
            </w:tcMar>
            <w:vAlign w:val="center"/>
            <w:hideMark/>
          </w:tcPr>
          <w:p w14:paraId="63857900" w14:textId="77777777" w:rsidR="00E4465C" w:rsidRPr="00247F9B" w:rsidRDefault="00E4465C" w:rsidP="006A3FD6">
            <w:pPr>
              <w:tabs>
                <w:tab w:val="clear" w:pos="567"/>
              </w:tabs>
              <w:spacing w:line="240" w:lineRule="auto"/>
              <w:rPr>
                <w:bCs/>
              </w:rPr>
            </w:pPr>
            <w:r w:rsidRPr="00247F9B">
              <w:rPr>
                <w:bCs/>
              </w:rPr>
              <w:t>Periorbital oedema</w:t>
            </w:r>
          </w:p>
        </w:tc>
      </w:tr>
      <w:tr w:rsidR="002C5CEE" w:rsidRPr="00247F9B" w14:paraId="4940F003" w14:textId="77777777" w:rsidTr="00490B74">
        <w:trPr>
          <w:cantSplit/>
        </w:trPr>
        <w:tc>
          <w:tcPr>
            <w:tcW w:w="2975" w:type="dxa"/>
            <w:vMerge w:val="restart"/>
            <w:tcMar>
              <w:top w:w="0" w:type="dxa"/>
              <w:left w:w="108" w:type="dxa"/>
              <w:bottom w:w="0" w:type="dxa"/>
              <w:right w:w="108" w:type="dxa"/>
            </w:tcMar>
            <w:vAlign w:val="center"/>
          </w:tcPr>
          <w:p w14:paraId="51422552" w14:textId="77777777" w:rsidR="002C5CEE" w:rsidRPr="00247F9B" w:rsidRDefault="002C5CEE" w:rsidP="006A3FD6">
            <w:pPr>
              <w:keepNext/>
              <w:tabs>
                <w:tab w:val="clear" w:pos="567"/>
              </w:tabs>
              <w:spacing w:line="240" w:lineRule="auto"/>
              <w:rPr>
                <w:b/>
                <w:bCs/>
              </w:rPr>
            </w:pPr>
            <w:r w:rsidRPr="00247F9B">
              <w:rPr>
                <w:b/>
                <w:bCs/>
              </w:rPr>
              <w:t>Cardiac disorders</w:t>
            </w:r>
          </w:p>
        </w:tc>
        <w:tc>
          <w:tcPr>
            <w:tcW w:w="2662" w:type="dxa"/>
            <w:vMerge w:val="restart"/>
            <w:tcMar>
              <w:top w:w="0" w:type="dxa"/>
              <w:left w:w="108" w:type="dxa"/>
              <w:bottom w:w="0" w:type="dxa"/>
              <w:right w:w="108" w:type="dxa"/>
            </w:tcMar>
            <w:vAlign w:val="center"/>
          </w:tcPr>
          <w:p w14:paraId="719EA542" w14:textId="77777777" w:rsidR="002C5CEE" w:rsidRPr="00247F9B" w:rsidRDefault="002C5CEE"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tcPr>
          <w:p w14:paraId="6E36D973" w14:textId="77777777" w:rsidR="002C5CEE" w:rsidRPr="00247F9B" w:rsidRDefault="002C5CEE" w:rsidP="006A3FD6">
            <w:pPr>
              <w:keepNext/>
              <w:tabs>
                <w:tab w:val="clear" w:pos="567"/>
              </w:tabs>
              <w:spacing w:line="240" w:lineRule="auto"/>
              <w:rPr>
                <w:bCs/>
              </w:rPr>
            </w:pPr>
            <w:r w:rsidRPr="00247F9B">
              <w:rPr>
                <w:szCs w:val="24"/>
              </w:rPr>
              <w:t>Ejection fraction decreased</w:t>
            </w:r>
          </w:p>
        </w:tc>
      </w:tr>
      <w:tr w:rsidR="002C5CEE" w:rsidRPr="00247F9B" w14:paraId="481CB3C7" w14:textId="77777777" w:rsidTr="00490B74">
        <w:trPr>
          <w:cantSplit/>
        </w:trPr>
        <w:tc>
          <w:tcPr>
            <w:tcW w:w="2975" w:type="dxa"/>
            <w:vMerge/>
            <w:tcMar>
              <w:top w:w="0" w:type="dxa"/>
              <w:left w:w="108" w:type="dxa"/>
              <w:bottom w:w="0" w:type="dxa"/>
              <w:right w:w="108" w:type="dxa"/>
            </w:tcMar>
            <w:vAlign w:val="center"/>
          </w:tcPr>
          <w:p w14:paraId="1F450920" w14:textId="77777777" w:rsidR="002C5CEE" w:rsidRPr="00247F9B" w:rsidRDefault="002C5CEE"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367BCA9F" w14:textId="77777777" w:rsidR="002C5CEE" w:rsidRPr="00247F9B" w:rsidRDefault="002C5CEE" w:rsidP="006A3FD6">
            <w:pPr>
              <w:keepNext/>
              <w:tabs>
                <w:tab w:val="clear" w:pos="567"/>
              </w:tabs>
              <w:spacing w:line="240" w:lineRule="auto"/>
              <w:rPr>
                <w:bCs/>
              </w:rPr>
            </w:pPr>
          </w:p>
        </w:tc>
        <w:tc>
          <w:tcPr>
            <w:tcW w:w="3690" w:type="dxa"/>
            <w:tcMar>
              <w:top w:w="0" w:type="dxa"/>
              <w:left w:w="108" w:type="dxa"/>
              <w:bottom w:w="0" w:type="dxa"/>
              <w:right w:w="108" w:type="dxa"/>
            </w:tcMar>
            <w:vAlign w:val="center"/>
          </w:tcPr>
          <w:p w14:paraId="4618FFDE" w14:textId="68A5B672" w:rsidR="002C5CEE" w:rsidRPr="00247F9B" w:rsidRDefault="002C5CEE" w:rsidP="006A3FD6">
            <w:pPr>
              <w:keepNext/>
              <w:tabs>
                <w:tab w:val="clear" w:pos="567"/>
              </w:tabs>
              <w:spacing w:line="240" w:lineRule="auto"/>
              <w:rPr>
                <w:szCs w:val="24"/>
              </w:rPr>
            </w:pPr>
            <w:r w:rsidRPr="00247F9B">
              <w:rPr>
                <w:szCs w:val="24"/>
              </w:rPr>
              <w:t xml:space="preserve">Atrioventricular </w:t>
            </w:r>
            <w:proofErr w:type="spellStart"/>
            <w:r w:rsidRPr="00247F9B">
              <w:rPr>
                <w:szCs w:val="24"/>
              </w:rPr>
              <w:t>block</w:t>
            </w:r>
            <w:r w:rsidR="0008099F" w:rsidRPr="00247F9B">
              <w:rPr>
                <w:szCs w:val="24"/>
                <w:vertAlign w:val="superscript"/>
              </w:rPr>
              <w:t>f</w:t>
            </w:r>
            <w:proofErr w:type="spellEnd"/>
          </w:p>
        </w:tc>
      </w:tr>
      <w:tr w:rsidR="00E4465C" w:rsidRPr="00247F9B" w14:paraId="60024E89" w14:textId="77777777" w:rsidTr="00490B74">
        <w:trPr>
          <w:cantSplit/>
        </w:trPr>
        <w:tc>
          <w:tcPr>
            <w:tcW w:w="2975" w:type="dxa"/>
            <w:vMerge/>
            <w:tcMar>
              <w:top w:w="0" w:type="dxa"/>
              <w:left w:w="108" w:type="dxa"/>
              <w:bottom w:w="0" w:type="dxa"/>
              <w:right w:w="108" w:type="dxa"/>
            </w:tcMar>
            <w:vAlign w:val="center"/>
          </w:tcPr>
          <w:p w14:paraId="5B4477D5" w14:textId="77777777" w:rsidR="00E4465C" w:rsidRPr="00247F9B" w:rsidRDefault="00E4465C" w:rsidP="006A3FD6">
            <w:pPr>
              <w:keepNext/>
              <w:tabs>
                <w:tab w:val="clear" w:pos="567"/>
              </w:tabs>
              <w:spacing w:line="240" w:lineRule="auto"/>
              <w:rPr>
                <w:b/>
                <w:bCs/>
              </w:rPr>
            </w:pPr>
          </w:p>
        </w:tc>
        <w:tc>
          <w:tcPr>
            <w:tcW w:w="2662" w:type="dxa"/>
            <w:tcMar>
              <w:top w:w="0" w:type="dxa"/>
              <w:left w:w="108" w:type="dxa"/>
              <w:bottom w:w="0" w:type="dxa"/>
              <w:right w:w="108" w:type="dxa"/>
            </w:tcMar>
          </w:tcPr>
          <w:p w14:paraId="6CB610ED" w14:textId="77777777" w:rsidR="00E4465C" w:rsidRPr="00247F9B" w:rsidRDefault="00E4465C" w:rsidP="006A3FD6">
            <w:pPr>
              <w:keepNext/>
              <w:tabs>
                <w:tab w:val="clear" w:pos="567"/>
              </w:tabs>
              <w:spacing w:line="240" w:lineRule="auto"/>
              <w:rPr>
                <w:bCs/>
              </w:rPr>
            </w:pPr>
            <w:r w:rsidRPr="00247F9B">
              <w:rPr>
                <w:bCs/>
              </w:rPr>
              <w:t>Uncommon</w:t>
            </w:r>
          </w:p>
        </w:tc>
        <w:tc>
          <w:tcPr>
            <w:tcW w:w="3690" w:type="dxa"/>
            <w:tcMar>
              <w:top w:w="0" w:type="dxa"/>
              <w:left w:w="108" w:type="dxa"/>
              <w:bottom w:w="0" w:type="dxa"/>
              <w:right w:w="108" w:type="dxa"/>
            </w:tcMar>
            <w:vAlign w:val="center"/>
          </w:tcPr>
          <w:p w14:paraId="1FB4392E" w14:textId="77777777" w:rsidR="00E4465C" w:rsidRPr="00247F9B" w:rsidRDefault="00E4465C" w:rsidP="006A3FD6">
            <w:pPr>
              <w:keepNext/>
              <w:tabs>
                <w:tab w:val="clear" w:pos="567"/>
              </w:tabs>
              <w:spacing w:line="240" w:lineRule="auto"/>
              <w:rPr>
                <w:szCs w:val="24"/>
              </w:rPr>
            </w:pPr>
            <w:r w:rsidRPr="00247F9B">
              <w:rPr>
                <w:szCs w:val="24"/>
              </w:rPr>
              <w:t>Bradycardia</w:t>
            </w:r>
          </w:p>
        </w:tc>
      </w:tr>
      <w:tr w:rsidR="00E4465C" w:rsidRPr="00247F9B" w14:paraId="2492C787" w14:textId="77777777" w:rsidTr="00490B74">
        <w:trPr>
          <w:cantSplit/>
        </w:trPr>
        <w:tc>
          <w:tcPr>
            <w:tcW w:w="2975" w:type="dxa"/>
            <w:vMerge/>
            <w:tcMar>
              <w:top w:w="0" w:type="dxa"/>
              <w:left w:w="108" w:type="dxa"/>
              <w:bottom w:w="0" w:type="dxa"/>
              <w:right w:w="108" w:type="dxa"/>
            </w:tcMar>
            <w:vAlign w:val="center"/>
          </w:tcPr>
          <w:p w14:paraId="538BB9C8" w14:textId="77777777" w:rsidR="00E4465C" w:rsidRPr="00247F9B" w:rsidRDefault="00E4465C" w:rsidP="006A3FD6">
            <w:pPr>
              <w:tabs>
                <w:tab w:val="clear" w:pos="567"/>
              </w:tabs>
              <w:spacing w:line="240" w:lineRule="auto"/>
              <w:rPr>
                <w:b/>
                <w:bCs/>
              </w:rPr>
            </w:pPr>
          </w:p>
        </w:tc>
        <w:tc>
          <w:tcPr>
            <w:tcW w:w="2662" w:type="dxa"/>
            <w:tcMar>
              <w:top w:w="0" w:type="dxa"/>
              <w:left w:w="108" w:type="dxa"/>
              <w:bottom w:w="0" w:type="dxa"/>
              <w:right w:w="108" w:type="dxa"/>
            </w:tcMar>
          </w:tcPr>
          <w:p w14:paraId="32630998" w14:textId="77777777" w:rsidR="00E4465C" w:rsidRPr="00247F9B" w:rsidRDefault="00E4465C" w:rsidP="006A3FD6">
            <w:pPr>
              <w:tabs>
                <w:tab w:val="clear" w:pos="567"/>
              </w:tabs>
              <w:spacing w:line="240" w:lineRule="auto"/>
              <w:rPr>
                <w:bCs/>
              </w:rPr>
            </w:pPr>
            <w:r w:rsidRPr="00247F9B">
              <w:rPr>
                <w:bCs/>
              </w:rPr>
              <w:t>Not known</w:t>
            </w:r>
          </w:p>
        </w:tc>
        <w:tc>
          <w:tcPr>
            <w:tcW w:w="3690" w:type="dxa"/>
            <w:tcMar>
              <w:top w:w="0" w:type="dxa"/>
              <w:left w:w="108" w:type="dxa"/>
              <w:bottom w:w="0" w:type="dxa"/>
              <w:right w:w="108" w:type="dxa"/>
            </w:tcMar>
            <w:vAlign w:val="center"/>
          </w:tcPr>
          <w:p w14:paraId="1C73E131" w14:textId="77777777" w:rsidR="00E4465C" w:rsidRPr="00247F9B" w:rsidRDefault="00E4465C" w:rsidP="006A3FD6">
            <w:pPr>
              <w:tabs>
                <w:tab w:val="clear" w:pos="567"/>
              </w:tabs>
              <w:spacing w:line="240" w:lineRule="auto"/>
              <w:rPr>
                <w:szCs w:val="24"/>
              </w:rPr>
            </w:pPr>
            <w:r w:rsidRPr="00247F9B">
              <w:rPr>
                <w:szCs w:val="24"/>
              </w:rPr>
              <w:t>Myocarditis</w:t>
            </w:r>
          </w:p>
        </w:tc>
      </w:tr>
      <w:tr w:rsidR="00E4465C" w:rsidRPr="00247F9B" w14:paraId="1CD5F820" w14:textId="77777777" w:rsidTr="00490B74">
        <w:trPr>
          <w:cantSplit/>
        </w:trPr>
        <w:tc>
          <w:tcPr>
            <w:tcW w:w="2975" w:type="dxa"/>
            <w:vMerge w:val="restart"/>
            <w:tcMar>
              <w:top w:w="0" w:type="dxa"/>
              <w:left w:w="108" w:type="dxa"/>
              <w:bottom w:w="0" w:type="dxa"/>
              <w:right w:w="108" w:type="dxa"/>
            </w:tcMar>
            <w:vAlign w:val="center"/>
          </w:tcPr>
          <w:p w14:paraId="2DFD5EC2" w14:textId="77777777" w:rsidR="00E4465C" w:rsidRPr="00247F9B" w:rsidRDefault="00E4465C" w:rsidP="006A3FD6">
            <w:pPr>
              <w:keepNext/>
              <w:tabs>
                <w:tab w:val="clear" w:pos="567"/>
              </w:tabs>
              <w:spacing w:line="240" w:lineRule="auto"/>
              <w:rPr>
                <w:b/>
                <w:bCs/>
              </w:rPr>
            </w:pPr>
            <w:r w:rsidRPr="00247F9B">
              <w:rPr>
                <w:b/>
                <w:bCs/>
              </w:rPr>
              <w:t>Vascular disorders</w:t>
            </w:r>
          </w:p>
        </w:tc>
        <w:tc>
          <w:tcPr>
            <w:tcW w:w="2662" w:type="dxa"/>
            <w:vMerge w:val="restart"/>
            <w:tcMar>
              <w:top w:w="0" w:type="dxa"/>
              <w:left w:w="108" w:type="dxa"/>
              <w:bottom w:w="0" w:type="dxa"/>
              <w:right w:w="108" w:type="dxa"/>
            </w:tcMar>
            <w:vAlign w:val="center"/>
            <w:hideMark/>
          </w:tcPr>
          <w:p w14:paraId="6C2914B6" w14:textId="77777777" w:rsidR="00E4465C" w:rsidRPr="00247F9B" w:rsidRDefault="00E4465C"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7F0C7AF5" w14:textId="77777777" w:rsidR="00E4465C" w:rsidRPr="00247F9B" w:rsidRDefault="00E4465C" w:rsidP="006A3FD6">
            <w:pPr>
              <w:keepNext/>
              <w:tabs>
                <w:tab w:val="clear" w:pos="567"/>
              </w:tabs>
              <w:spacing w:line="240" w:lineRule="auto"/>
              <w:rPr>
                <w:bCs/>
              </w:rPr>
            </w:pPr>
            <w:r w:rsidRPr="00247F9B">
              <w:rPr>
                <w:bCs/>
              </w:rPr>
              <w:t>Hypertension</w:t>
            </w:r>
          </w:p>
        </w:tc>
      </w:tr>
      <w:tr w:rsidR="00E4465C" w:rsidRPr="00247F9B" w14:paraId="1DF2A60B" w14:textId="77777777" w:rsidTr="00490B74">
        <w:trPr>
          <w:cantSplit/>
        </w:trPr>
        <w:tc>
          <w:tcPr>
            <w:tcW w:w="2975" w:type="dxa"/>
            <w:vMerge/>
            <w:tcMar>
              <w:top w:w="0" w:type="dxa"/>
              <w:left w:w="108" w:type="dxa"/>
              <w:bottom w:w="0" w:type="dxa"/>
              <w:right w:w="108" w:type="dxa"/>
            </w:tcMar>
            <w:vAlign w:val="center"/>
          </w:tcPr>
          <w:p w14:paraId="579CA57C"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F85794A"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2E8ACD4C" w14:textId="38552861" w:rsidR="00E4465C" w:rsidRPr="00247F9B" w:rsidRDefault="00E4465C" w:rsidP="006A3FD6">
            <w:pPr>
              <w:keepNext/>
              <w:tabs>
                <w:tab w:val="clear" w:pos="567"/>
              </w:tabs>
              <w:spacing w:line="240" w:lineRule="auto"/>
              <w:rPr>
                <w:bCs/>
              </w:rPr>
            </w:pPr>
            <w:proofErr w:type="spellStart"/>
            <w:r w:rsidRPr="00247F9B">
              <w:rPr>
                <w:bCs/>
              </w:rPr>
              <w:t>Haemorrhage</w:t>
            </w:r>
            <w:r w:rsidR="0008099F" w:rsidRPr="00247F9B">
              <w:rPr>
                <w:bCs/>
                <w:vertAlign w:val="superscript"/>
              </w:rPr>
              <w:t>g</w:t>
            </w:r>
            <w:proofErr w:type="spellEnd"/>
          </w:p>
        </w:tc>
      </w:tr>
      <w:tr w:rsidR="00E4465C" w:rsidRPr="00247F9B" w14:paraId="5F2B5546" w14:textId="77777777" w:rsidTr="00490B74">
        <w:trPr>
          <w:cantSplit/>
        </w:trPr>
        <w:tc>
          <w:tcPr>
            <w:tcW w:w="2975" w:type="dxa"/>
            <w:vMerge/>
            <w:tcMar>
              <w:top w:w="0" w:type="dxa"/>
              <w:left w:w="108" w:type="dxa"/>
              <w:bottom w:w="0" w:type="dxa"/>
              <w:right w:w="108" w:type="dxa"/>
            </w:tcMar>
            <w:vAlign w:val="center"/>
          </w:tcPr>
          <w:p w14:paraId="00D8A7C7" w14:textId="77777777" w:rsidR="00E4465C" w:rsidRPr="00247F9B" w:rsidRDefault="00E4465C"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12A91E1D" w14:textId="77777777" w:rsidR="00E4465C" w:rsidRPr="00247F9B" w:rsidRDefault="00E4465C"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7CF50770" w14:textId="77777777" w:rsidR="00E4465C" w:rsidRPr="00247F9B" w:rsidRDefault="00E4465C" w:rsidP="006A3FD6">
            <w:pPr>
              <w:keepNext/>
              <w:tabs>
                <w:tab w:val="clear" w:pos="567"/>
              </w:tabs>
              <w:spacing w:line="240" w:lineRule="auto"/>
              <w:rPr>
                <w:bCs/>
              </w:rPr>
            </w:pPr>
            <w:r w:rsidRPr="00247F9B">
              <w:rPr>
                <w:bCs/>
              </w:rPr>
              <w:t>Hypotension</w:t>
            </w:r>
          </w:p>
        </w:tc>
      </w:tr>
      <w:tr w:rsidR="00E4465C" w:rsidRPr="00247F9B" w14:paraId="4C3A4044" w14:textId="77777777" w:rsidTr="00490B74">
        <w:trPr>
          <w:cantSplit/>
        </w:trPr>
        <w:tc>
          <w:tcPr>
            <w:tcW w:w="2975" w:type="dxa"/>
            <w:vMerge/>
            <w:tcMar>
              <w:top w:w="0" w:type="dxa"/>
              <w:left w:w="108" w:type="dxa"/>
              <w:bottom w:w="0" w:type="dxa"/>
              <w:right w:w="108" w:type="dxa"/>
            </w:tcMar>
            <w:vAlign w:val="center"/>
          </w:tcPr>
          <w:p w14:paraId="1C735126" w14:textId="77777777" w:rsidR="00E4465C" w:rsidRPr="00247F9B" w:rsidRDefault="00E4465C" w:rsidP="006A3FD6">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EFCD5CE" w14:textId="77777777" w:rsidR="00E4465C" w:rsidRPr="00247F9B" w:rsidRDefault="00E4465C" w:rsidP="006A3FD6">
            <w:pPr>
              <w:tabs>
                <w:tab w:val="clear" w:pos="567"/>
              </w:tabs>
              <w:spacing w:line="240" w:lineRule="auto"/>
              <w:rPr>
                <w:bCs/>
              </w:rPr>
            </w:pPr>
          </w:p>
        </w:tc>
        <w:tc>
          <w:tcPr>
            <w:tcW w:w="3690" w:type="dxa"/>
            <w:tcMar>
              <w:top w:w="0" w:type="dxa"/>
              <w:left w:w="108" w:type="dxa"/>
              <w:bottom w:w="0" w:type="dxa"/>
              <w:right w:w="108" w:type="dxa"/>
            </w:tcMar>
            <w:vAlign w:val="center"/>
            <w:hideMark/>
          </w:tcPr>
          <w:p w14:paraId="14A2FFC1" w14:textId="77777777" w:rsidR="00E4465C" w:rsidRPr="00247F9B" w:rsidRDefault="00E4465C" w:rsidP="006A3FD6">
            <w:pPr>
              <w:tabs>
                <w:tab w:val="clear" w:pos="567"/>
              </w:tabs>
              <w:spacing w:line="240" w:lineRule="auto"/>
              <w:rPr>
                <w:bCs/>
              </w:rPr>
            </w:pPr>
            <w:r w:rsidRPr="00247F9B">
              <w:rPr>
                <w:bCs/>
              </w:rPr>
              <w:t>Lymphoedema</w:t>
            </w:r>
          </w:p>
        </w:tc>
      </w:tr>
      <w:tr w:rsidR="00E4465C" w:rsidRPr="00247F9B" w14:paraId="459B185A" w14:textId="77777777" w:rsidTr="00490B74">
        <w:trPr>
          <w:cantSplit/>
        </w:trPr>
        <w:tc>
          <w:tcPr>
            <w:tcW w:w="2975" w:type="dxa"/>
            <w:vMerge w:val="restart"/>
            <w:tcMar>
              <w:top w:w="0" w:type="dxa"/>
              <w:left w:w="108" w:type="dxa"/>
              <w:bottom w:w="0" w:type="dxa"/>
              <w:right w:w="108" w:type="dxa"/>
            </w:tcMar>
            <w:vAlign w:val="center"/>
          </w:tcPr>
          <w:p w14:paraId="71C05089" w14:textId="77777777" w:rsidR="00E4465C" w:rsidRPr="00247F9B" w:rsidRDefault="00E4465C" w:rsidP="006A3FD6">
            <w:pPr>
              <w:keepNext/>
              <w:tabs>
                <w:tab w:val="clear" w:pos="567"/>
              </w:tabs>
              <w:spacing w:line="240" w:lineRule="auto"/>
              <w:rPr>
                <w:b/>
                <w:bCs/>
              </w:rPr>
            </w:pPr>
            <w:r w:rsidRPr="00247F9B">
              <w:rPr>
                <w:b/>
                <w:bCs/>
              </w:rPr>
              <w:t>Respiratory, thoracic and mediastinal disorders</w:t>
            </w:r>
          </w:p>
        </w:tc>
        <w:tc>
          <w:tcPr>
            <w:tcW w:w="2662" w:type="dxa"/>
            <w:tcMar>
              <w:top w:w="0" w:type="dxa"/>
              <w:left w:w="108" w:type="dxa"/>
              <w:bottom w:w="0" w:type="dxa"/>
              <w:right w:w="108" w:type="dxa"/>
            </w:tcMar>
            <w:vAlign w:val="center"/>
            <w:hideMark/>
          </w:tcPr>
          <w:p w14:paraId="79DE7DD2" w14:textId="77777777" w:rsidR="00E4465C" w:rsidRPr="00247F9B" w:rsidRDefault="00E4465C"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678DCA69" w14:textId="77777777" w:rsidR="00E4465C" w:rsidRPr="00247F9B" w:rsidRDefault="00E4465C" w:rsidP="006A3FD6">
            <w:pPr>
              <w:keepNext/>
              <w:tabs>
                <w:tab w:val="clear" w:pos="567"/>
              </w:tabs>
              <w:spacing w:line="240" w:lineRule="auto"/>
              <w:rPr>
                <w:bCs/>
              </w:rPr>
            </w:pPr>
            <w:r w:rsidRPr="00247F9B">
              <w:rPr>
                <w:bCs/>
              </w:rPr>
              <w:t>Cough</w:t>
            </w:r>
          </w:p>
        </w:tc>
      </w:tr>
      <w:tr w:rsidR="00E4465C" w:rsidRPr="00247F9B" w14:paraId="1A8A96D7" w14:textId="77777777" w:rsidTr="00490B74">
        <w:trPr>
          <w:cantSplit/>
        </w:trPr>
        <w:tc>
          <w:tcPr>
            <w:tcW w:w="2975" w:type="dxa"/>
            <w:vMerge/>
            <w:tcMar>
              <w:top w:w="0" w:type="dxa"/>
              <w:left w:w="108" w:type="dxa"/>
              <w:bottom w:w="0" w:type="dxa"/>
              <w:right w:w="108" w:type="dxa"/>
            </w:tcMar>
            <w:vAlign w:val="center"/>
          </w:tcPr>
          <w:p w14:paraId="6A021859" w14:textId="77777777" w:rsidR="00E4465C" w:rsidRPr="00247F9B" w:rsidRDefault="00E4465C" w:rsidP="006A3FD6">
            <w:pPr>
              <w:keepNext/>
              <w:tabs>
                <w:tab w:val="clear" w:pos="567"/>
              </w:tabs>
              <w:spacing w:line="240" w:lineRule="auto"/>
              <w:rPr>
                <w:b/>
                <w:bCs/>
              </w:rPr>
            </w:pPr>
          </w:p>
        </w:tc>
        <w:tc>
          <w:tcPr>
            <w:tcW w:w="2662" w:type="dxa"/>
            <w:tcMar>
              <w:top w:w="0" w:type="dxa"/>
              <w:left w:w="108" w:type="dxa"/>
              <w:bottom w:w="0" w:type="dxa"/>
              <w:right w:w="108" w:type="dxa"/>
            </w:tcMar>
            <w:vAlign w:val="center"/>
            <w:hideMark/>
          </w:tcPr>
          <w:p w14:paraId="6D6CFE7F" w14:textId="77777777" w:rsidR="00E4465C" w:rsidRPr="00247F9B" w:rsidRDefault="00E4465C"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096C4B1F" w14:textId="77777777" w:rsidR="00E4465C" w:rsidRPr="00247F9B" w:rsidRDefault="00E4465C" w:rsidP="006A3FD6">
            <w:pPr>
              <w:keepNext/>
              <w:tabs>
                <w:tab w:val="clear" w:pos="567"/>
              </w:tabs>
              <w:spacing w:line="240" w:lineRule="auto"/>
              <w:rPr>
                <w:bCs/>
              </w:rPr>
            </w:pPr>
            <w:r w:rsidRPr="00247F9B">
              <w:rPr>
                <w:bCs/>
              </w:rPr>
              <w:t>Dyspnoea</w:t>
            </w:r>
          </w:p>
        </w:tc>
      </w:tr>
      <w:tr w:rsidR="00E4465C" w:rsidRPr="00247F9B" w14:paraId="4D1D2292" w14:textId="77777777" w:rsidTr="00490B74">
        <w:trPr>
          <w:cantSplit/>
        </w:trPr>
        <w:tc>
          <w:tcPr>
            <w:tcW w:w="2975" w:type="dxa"/>
            <w:vMerge/>
            <w:tcMar>
              <w:top w:w="0" w:type="dxa"/>
              <w:left w:w="108" w:type="dxa"/>
              <w:bottom w:w="0" w:type="dxa"/>
              <w:right w:w="108" w:type="dxa"/>
            </w:tcMar>
            <w:vAlign w:val="center"/>
          </w:tcPr>
          <w:p w14:paraId="51C980E2" w14:textId="77777777" w:rsidR="00E4465C" w:rsidRPr="00247F9B" w:rsidRDefault="00E4465C" w:rsidP="006A3FD6">
            <w:pPr>
              <w:tabs>
                <w:tab w:val="clear" w:pos="567"/>
              </w:tabs>
              <w:spacing w:line="240" w:lineRule="auto"/>
              <w:rPr>
                <w:b/>
                <w:bCs/>
              </w:rPr>
            </w:pPr>
          </w:p>
        </w:tc>
        <w:tc>
          <w:tcPr>
            <w:tcW w:w="2662" w:type="dxa"/>
            <w:tcMar>
              <w:top w:w="0" w:type="dxa"/>
              <w:left w:w="108" w:type="dxa"/>
              <w:bottom w:w="0" w:type="dxa"/>
              <w:right w:w="108" w:type="dxa"/>
            </w:tcMar>
            <w:vAlign w:val="center"/>
          </w:tcPr>
          <w:p w14:paraId="3A624295" w14:textId="77777777" w:rsidR="00E4465C" w:rsidRPr="00247F9B" w:rsidRDefault="00E4465C" w:rsidP="006A3FD6">
            <w:pPr>
              <w:tabs>
                <w:tab w:val="clear" w:pos="567"/>
              </w:tabs>
              <w:spacing w:line="240" w:lineRule="auto"/>
              <w:rPr>
                <w:bCs/>
              </w:rPr>
            </w:pPr>
            <w:r w:rsidRPr="00247F9B">
              <w:rPr>
                <w:bCs/>
              </w:rPr>
              <w:t>Uncommon</w:t>
            </w:r>
          </w:p>
        </w:tc>
        <w:tc>
          <w:tcPr>
            <w:tcW w:w="3690" w:type="dxa"/>
            <w:tcMar>
              <w:top w:w="0" w:type="dxa"/>
              <w:left w:w="108" w:type="dxa"/>
              <w:bottom w:w="0" w:type="dxa"/>
              <w:right w:w="108" w:type="dxa"/>
            </w:tcMar>
            <w:vAlign w:val="center"/>
          </w:tcPr>
          <w:p w14:paraId="66A117DB" w14:textId="77777777" w:rsidR="00E4465C" w:rsidRPr="00247F9B" w:rsidRDefault="00E4465C" w:rsidP="006A3FD6">
            <w:pPr>
              <w:tabs>
                <w:tab w:val="clear" w:pos="567"/>
              </w:tabs>
              <w:spacing w:line="240" w:lineRule="auto"/>
              <w:rPr>
                <w:bCs/>
              </w:rPr>
            </w:pPr>
            <w:r w:rsidRPr="00247F9B">
              <w:rPr>
                <w:bCs/>
              </w:rPr>
              <w:t>Pneumonitis</w:t>
            </w:r>
          </w:p>
        </w:tc>
      </w:tr>
      <w:tr w:rsidR="00E4465C" w:rsidRPr="00247F9B" w14:paraId="0E98C496" w14:textId="77777777" w:rsidTr="00490B74">
        <w:trPr>
          <w:cantSplit/>
        </w:trPr>
        <w:tc>
          <w:tcPr>
            <w:tcW w:w="2975" w:type="dxa"/>
            <w:vMerge w:val="restart"/>
            <w:tcMar>
              <w:top w:w="0" w:type="dxa"/>
              <w:left w:w="108" w:type="dxa"/>
              <w:bottom w:w="0" w:type="dxa"/>
              <w:right w:w="108" w:type="dxa"/>
            </w:tcMar>
            <w:vAlign w:val="center"/>
          </w:tcPr>
          <w:p w14:paraId="71C41819" w14:textId="77777777" w:rsidR="00E4465C" w:rsidRPr="00247F9B" w:rsidRDefault="00E4465C" w:rsidP="006A3FD6">
            <w:pPr>
              <w:keepNext/>
              <w:tabs>
                <w:tab w:val="clear" w:pos="567"/>
              </w:tabs>
              <w:spacing w:line="240" w:lineRule="auto"/>
              <w:rPr>
                <w:b/>
                <w:bCs/>
              </w:rPr>
            </w:pPr>
            <w:r w:rsidRPr="00247F9B">
              <w:rPr>
                <w:b/>
                <w:bCs/>
              </w:rPr>
              <w:t>Gastrointestinal disorders</w:t>
            </w:r>
          </w:p>
        </w:tc>
        <w:tc>
          <w:tcPr>
            <w:tcW w:w="2662" w:type="dxa"/>
            <w:vMerge w:val="restart"/>
            <w:tcMar>
              <w:top w:w="0" w:type="dxa"/>
              <w:left w:w="108" w:type="dxa"/>
              <w:bottom w:w="0" w:type="dxa"/>
              <w:right w:w="108" w:type="dxa"/>
            </w:tcMar>
            <w:vAlign w:val="center"/>
            <w:hideMark/>
          </w:tcPr>
          <w:p w14:paraId="0ADD67DA" w14:textId="77777777" w:rsidR="00E4465C" w:rsidRPr="00247F9B" w:rsidRDefault="00E4465C"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6AE5D7E8" w14:textId="35FAD978" w:rsidR="00E4465C" w:rsidRPr="00247F9B" w:rsidRDefault="00E4465C" w:rsidP="006A3FD6">
            <w:pPr>
              <w:keepNext/>
              <w:tabs>
                <w:tab w:val="clear" w:pos="567"/>
              </w:tabs>
              <w:spacing w:line="240" w:lineRule="auto"/>
              <w:rPr>
                <w:bCs/>
              </w:rPr>
            </w:pPr>
            <w:r w:rsidRPr="00247F9B">
              <w:rPr>
                <w:bCs/>
              </w:rPr>
              <w:t xml:space="preserve">Abdominal </w:t>
            </w:r>
            <w:proofErr w:type="spellStart"/>
            <w:r w:rsidRPr="00247F9B">
              <w:rPr>
                <w:bCs/>
              </w:rPr>
              <w:t>pain</w:t>
            </w:r>
            <w:r w:rsidR="0008099F" w:rsidRPr="00247F9B">
              <w:rPr>
                <w:bCs/>
                <w:vertAlign w:val="superscript"/>
              </w:rPr>
              <w:t>h</w:t>
            </w:r>
            <w:proofErr w:type="spellEnd"/>
          </w:p>
        </w:tc>
      </w:tr>
      <w:tr w:rsidR="00E4465C" w:rsidRPr="00247F9B" w14:paraId="0EFFA177" w14:textId="77777777" w:rsidTr="00490B74">
        <w:trPr>
          <w:cantSplit/>
        </w:trPr>
        <w:tc>
          <w:tcPr>
            <w:tcW w:w="2975" w:type="dxa"/>
            <w:vMerge/>
            <w:tcMar>
              <w:top w:w="0" w:type="dxa"/>
              <w:left w:w="108" w:type="dxa"/>
              <w:bottom w:w="0" w:type="dxa"/>
              <w:right w:w="108" w:type="dxa"/>
            </w:tcMar>
            <w:vAlign w:val="center"/>
          </w:tcPr>
          <w:p w14:paraId="15BA7826"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DA0127D"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70F2003A" w14:textId="77777777" w:rsidR="00E4465C" w:rsidRPr="00247F9B" w:rsidRDefault="00E4465C" w:rsidP="006A3FD6">
            <w:pPr>
              <w:keepNext/>
              <w:tabs>
                <w:tab w:val="clear" w:pos="567"/>
              </w:tabs>
              <w:spacing w:line="240" w:lineRule="auto"/>
              <w:rPr>
                <w:bCs/>
              </w:rPr>
            </w:pPr>
            <w:r w:rsidRPr="00247F9B">
              <w:rPr>
                <w:bCs/>
              </w:rPr>
              <w:t>Constipation</w:t>
            </w:r>
          </w:p>
        </w:tc>
      </w:tr>
      <w:tr w:rsidR="00E4465C" w:rsidRPr="00247F9B" w14:paraId="249B6FBB" w14:textId="77777777" w:rsidTr="00490B74">
        <w:trPr>
          <w:cantSplit/>
        </w:trPr>
        <w:tc>
          <w:tcPr>
            <w:tcW w:w="2975" w:type="dxa"/>
            <w:vMerge/>
            <w:tcMar>
              <w:top w:w="0" w:type="dxa"/>
              <w:left w:w="108" w:type="dxa"/>
              <w:bottom w:w="0" w:type="dxa"/>
              <w:right w:w="108" w:type="dxa"/>
            </w:tcMar>
            <w:vAlign w:val="center"/>
          </w:tcPr>
          <w:p w14:paraId="7FE21763"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1FA823E8"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10764756" w14:textId="77777777" w:rsidR="00E4465C" w:rsidRPr="00247F9B" w:rsidRDefault="00E4465C" w:rsidP="006A3FD6">
            <w:pPr>
              <w:keepNext/>
              <w:tabs>
                <w:tab w:val="clear" w:pos="567"/>
              </w:tabs>
              <w:spacing w:line="240" w:lineRule="auto"/>
              <w:rPr>
                <w:bCs/>
              </w:rPr>
            </w:pPr>
            <w:r w:rsidRPr="00247F9B">
              <w:rPr>
                <w:bCs/>
              </w:rPr>
              <w:t>Diarrhoea</w:t>
            </w:r>
          </w:p>
        </w:tc>
      </w:tr>
      <w:tr w:rsidR="00E4465C" w:rsidRPr="00247F9B" w14:paraId="31FD6FEC" w14:textId="77777777" w:rsidTr="00490B74">
        <w:trPr>
          <w:cantSplit/>
        </w:trPr>
        <w:tc>
          <w:tcPr>
            <w:tcW w:w="2975" w:type="dxa"/>
            <w:vMerge/>
            <w:tcMar>
              <w:top w:w="0" w:type="dxa"/>
              <w:left w:w="108" w:type="dxa"/>
              <w:bottom w:w="0" w:type="dxa"/>
              <w:right w:w="108" w:type="dxa"/>
            </w:tcMar>
            <w:vAlign w:val="center"/>
          </w:tcPr>
          <w:p w14:paraId="7A1A2954"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58B077E5"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04F47A1D" w14:textId="77777777" w:rsidR="00E4465C" w:rsidRPr="00247F9B" w:rsidRDefault="00E4465C" w:rsidP="006A3FD6">
            <w:pPr>
              <w:keepNext/>
              <w:tabs>
                <w:tab w:val="clear" w:pos="567"/>
              </w:tabs>
              <w:spacing w:line="240" w:lineRule="auto"/>
              <w:rPr>
                <w:bCs/>
              </w:rPr>
            </w:pPr>
            <w:r w:rsidRPr="00247F9B">
              <w:rPr>
                <w:bCs/>
              </w:rPr>
              <w:t>Nausea</w:t>
            </w:r>
          </w:p>
        </w:tc>
      </w:tr>
      <w:tr w:rsidR="00E4465C" w:rsidRPr="00247F9B" w14:paraId="1B0A5557" w14:textId="77777777" w:rsidTr="00490B74">
        <w:trPr>
          <w:cantSplit/>
        </w:trPr>
        <w:tc>
          <w:tcPr>
            <w:tcW w:w="2975" w:type="dxa"/>
            <w:vMerge/>
            <w:tcMar>
              <w:top w:w="0" w:type="dxa"/>
              <w:left w:w="108" w:type="dxa"/>
              <w:bottom w:w="0" w:type="dxa"/>
              <w:right w:w="108" w:type="dxa"/>
            </w:tcMar>
            <w:vAlign w:val="center"/>
          </w:tcPr>
          <w:p w14:paraId="62BB6BDA"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4B257019"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764A4A1E" w14:textId="77777777" w:rsidR="00E4465C" w:rsidRPr="00247F9B" w:rsidRDefault="00E4465C" w:rsidP="006A3FD6">
            <w:pPr>
              <w:keepNext/>
              <w:tabs>
                <w:tab w:val="clear" w:pos="567"/>
              </w:tabs>
              <w:spacing w:line="240" w:lineRule="auto"/>
              <w:rPr>
                <w:bCs/>
              </w:rPr>
            </w:pPr>
            <w:r w:rsidRPr="00247F9B">
              <w:rPr>
                <w:bCs/>
              </w:rPr>
              <w:t>Vomiting</w:t>
            </w:r>
          </w:p>
        </w:tc>
      </w:tr>
      <w:tr w:rsidR="00E4465C" w:rsidRPr="00247F9B" w14:paraId="77195623" w14:textId="77777777" w:rsidTr="00490B74">
        <w:trPr>
          <w:cantSplit/>
        </w:trPr>
        <w:tc>
          <w:tcPr>
            <w:tcW w:w="2975" w:type="dxa"/>
            <w:vMerge/>
            <w:tcMar>
              <w:top w:w="0" w:type="dxa"/>
              <w:left w:w="108" w:type="dxa"/>
              <w:bottom w:w="0" w:type="dxa"/>
              <w:right w:w="108" w:type="dxa"/>
            </w:tcMar>
            <w:vAlign w:val="center"/>
          </w:tcPr>
          <w:p w14:paraId="7678A891" w14:textId="77777777" w:rsidR="00E4465C" w:rsidRPr="00247F9B" w:rsidRDefault="00E4465C"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0DE7CB33" w14:textId="77777777" w:rsidR="00E4465C" w:rsidRPr="00247F9B" w:rsidRDefault="00E4465C"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106B1535" w14:textId="77777777" w:rsidR="00E4465C" w:rsidRPr="00247F9B" w:rsidRDefault="00E4465C" w:rsidP="006A3FD6">
            <w:pPr>
              <w:keepNext/>
              <w:tabs>
                <w:tab w:val="clear" w:pos="567"/>
              </w:tabs>
              <w:spacing w:line="240" w:lineRule="auto"/>
              <w:rPr>
                <w:bCs/>
              </w:rPr>
            </w:pPr>
            <w:r w:rsidRPr="00247F9B">
              <w:rPr>
                <w:bCs/>
              </w:rPr>
              <w:t>Dry mouth</w:t>
            </w:r>
          </w:p>
        </w:tc>
      </w:tr>
      <w:tr w:rsidR="00E4465C" w:rsidRPr="00247F9B" w14:paraId="3DC32111" w14:textId="77777777" w:rsidTr="00490B74">
        <w:trPr>
          <w:cantSplit/>
        </w:trPr>
        <w:tc>
          <w:tcPr>
            <w:tcW w:w="2975" w:type="dxa"/>
            <w:vMerge/>
            <w:tcMar>
              <w:top w:w="0" w:type="dxa"/>
              <w:left w:w="108" w:type="dxa"/>
              <w:bottom w:w="0" w:type="dxa"/>
              <w:right w:w="108" w:type="dxa"/>
            </w:tcMar>
            <w:vAlign w:val="center"/>
          </w:tcPr>
          <w:p w14:paraId="220A6C49"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4E8F1D5"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77922C87" w14:textId="77777777" w:rsidR="00E4465C" w:rsidRPr="00247F9B" w:rsidRDefault="00E4465C" w:rsidP="006A3FD6">
            <w:pPr>
              <w:keepNext/>
              <w:tabs>
                <w:tab w:val="clear" w:pos="567"/>
              </w:tabs>
              <w:spacing w:line="240" w:lineRule="auto"/>
              <w:rPr>
                <w:bCs/>
              </w:rPr>
            </w:pPr>
            <w:r w:rsidRPr="00247F9B">
              <w:rPr>
                <w:bCs/>
              </w:rPr>
              <w:t>Stomatitis</w:t>
            </w:r>
          </w:p>
        </w:tc>
      </w:tr>
      <w:tr w:rsidR="00E4465C" w:rsidRPr="00247F9B" w14:paraId="60A2241D" w14:textId="77777777" w:rsidTr="00490B74">
        <w:trPr>
          <w:cantSplit/>
        </w:trPr>
        <w:tc>
          <w:tcPr>
            <w:tcW w:w="2975" w:type="dxa"/>
            <w:vMerge/>
            <w:tcMar>
              <w:top w:w="0" w:type="dxa"/>
              <w:left w:w="108" w:type="dxa"/>
              <w:bottom w:w="0" w:type="dxa"/>
              <w:right w:w="108" w:type="dxa"/>
            </w:tcMar>
            <w:vAlign w:val="center"/>
          </w:tcPr>
          <w:p w14:paraId="01D863EB" w14:textId="77777777" w:rsidR="00E4465C" w:rsidRPr="00247F9B" w:rsidRDefault="00E4465C"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657DE092" w14:textId="77777777" w:rsidR="00E4465C" w:rsidRPr="00247F9B" w:rsidRDefault="00E4465C" w:rsidP="006A3FD6">
            <w:pPr>
              <w:keepNext/>
              <w:tabs>
                <w:tab w:val="clear" w:pos="567"/>
              </w:tabs>
              <w:spacing w:line="240" w:lineRule="auto"/>
              <w:rPr>
                <w:bCs/>
              </w:rPr>
            </w:pPr>
            <w:r w:rsidRPr="00247F9B">
              <w:rPr>
                <w:bCs/>
              </w:rPr>
              <w:t>Uncommon</w:t>
            </w:r>
          </w:p>
        </w:tc>
        <w:tc>
          <w:tcPr>
            <w:tcW w:w="3690" w:type="dxa"/>
            <w:tcMar>
              <w:top w:w="0" w:type="dxa"/>
              <w:left w:w="108" w:type="dxa"/>
              <w:bottom w:w="0" w:type="dxa"/>
              <w:right w:w="108" w:type="dxa"/>
            </w:tcMar>
            <w:vAlign w:val="center"/>
            <w:hideMark/>
          </w:tcPr>
          <w:p w14:paraId="291D35B5" w14:textId="77777777" w:rsidR="00E4465C" w:rsidRPr="00247F9B" w:rsidRDefault="00E4465C" w:rsidP="006A3FD6">
            <w:pPr>
              <w:keepNext/>
              <w:tabs>
                <w:tab w:val="clear" w:pos="567"/>
              </w:tabs>
              <w:spacing w:line="240" w:lineRule="auto"/>
              <w:rPr>
                <w:bCs/>
              </w:rPr>
            </w:pPr>
            <w:r w:rsidRPr="00247F9B">
              <w:rPr>
                <w:bCs/>
              </w:rPr>
              <w:t>Pancreatitis</w:t>
            </w:r>
          </w:p>
        </w:tc>
      </w:tr>
      <w:tr w:rsidR="00E4465C" w:rsidRPr="00247F9B" w14:paraId="64DCEA17" w14:textId="77777777" w:rsidTr="00490B74">
        <w:trPr>
          <w:cantSplit/>
        </w:trPr>
        <w:tc>
          <w:tcPr>
            <w:tcW w:w="2975" w:type="dxa"/>
            <w:vMerge/>
            <w:tcMar>
              <w:top w:w="0" w:type="dxa"/>
              <w:left w:w="108" w:type="dxa"/>
              <w:bottom w:w="0" w:type="dxa"/>
              <w:right w:w="108" w:type="dxa"/>
            </w:tcMar>
            <w:vAlign w:val="center"/>
          </w:tcPr>
          <w:p w14:paraId="475051B0"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6F5AAF04"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tcPr>
          <w:p w14:paraId="04F923BE" w14:textId="77777777" w:rsidR="00E4465C" w:rsidRPr="00247F9B" w:rsidRDefault="00E4465C" w:rsidP="006A3FD6">
            <w:pPr>
              <w:keepNext/>
              <w:tabs>
                <w:tab w:val="clear" w:pos="567"/>
              </w:tabs>
              <w:spacing w:line="240" w:lineRule="auto"/>
              <w:rPr>
                <w:bCs/>
              </w:rPr>
            </w:pPr>
            <w:r w:rsidRPr="00247F9B">
              <w:rPr>
                <w:szCs w:val="22"/>
              </w:rPr>
              <w:t>Colitis</w:t>
            </w:r>
          </w:p>
        </w:tc>
      </w:tr>
      <w:tr w:rsidR="00E4465C" w:rsidRPr="00247F9B" w14:paraId="4F7C92AB" w14:textId="77777777" w:rsidTr="00490B74">
        <w:trPr>
          <w:cantSplit/>
        </w:trPr>
        <w:tc>
          <w:tcPr>
            <w:tcW w:w="2975" w:type="dxa"/>
            <w:vMerge/>
            <w:tcMar>
              <w:top w:w="0" w:type="dxa"/>
              <w:left w:w="108" w:type="dxa"/>
              <w:bottom w:w="0" w:type="dxa"/>
              <w:right w:w="108" w:type="dxa"/>
            </w:tcMar>
            <w:vAlign w:val="center"/>
          </w:tcPr>
          <w:p w14:paraId="0A0D6BCB" w14:textId="77777777" w:rsidR="00E4465C" w:rsidRPr="00247F9B" w:rsidRDefault="00E4465C" w:rsidP="006A3FD6">
            <w:pPr>
              <w:tabs>
                <w:tab w:val="clear" w:pos="567"/>
              </w:tabs>
              <w:spacing w:line="240" w:lineRule="auto"/>
              <w:rPr>
                <w:b/>
                <w:bCs/>
              </w:rPr>
            </w:pPr>
          </w:p>
        </w:tc>
        <w:tc>
          <w:tcPr>
            <w:tcW w:w="2662" w:type="dxa"/>
            <w:tcMar>
              <w:top w:w="0" w:type="dxa"/>
              <w:left w:w="108" w:type="dxa"/>
              <w:bottom w:w="0" w:type="dxa"/>
              <w:right w:w="108" w:type="dxa"/>
            </w:tcMar>
            <w:vAlign w:val="center"/>
          </w:tcPr>
          <w:p w14:paraId="3FED12C1" w14:textId="77777777" w:rsidR="00E4465C" w:rsidRPr="00247F9B" w:rsidRDefault="00E4465C" w:rsidP="006A3FD6">
            <w:pPr>
              <w:tabs>
                <w:tab w:val="clear" w:pos="567"/>
              </w:tabs>
              <w:spacing w:line="240" w:lineRule="auto"/>
              <w:rPr>
                <w:bCs/>
              </w:rPr>
            </w:pPr>
            <w:r w:rsidRPr="00247F9B">
              <w:rPr>
                <w:bCs/>
              </w:rPr>
              <w:t>Rare</w:t>
            </w:r>
          </w:p>
        </w:tc>
        <w:tc>
          <w:tcPr>
            <w:tcW w:w="3690" w:type="dxa"/>
            <w:tcMar>
              <w:top w:w="0" w:type="dxa"/>
              <w:left w:w="108" w:type="dxa"/>
              <w:bottom w:w="0" w:type="dxa"/>
              <w:right w:w="108" w:type="dxa"/>
            </w:tcMar>
            <w:vAlign w:val="center"/>
          </w:tcPr>
          <w:p w14:paraId="04F53EF3" w14:textId="77777777" w:rsidR="00E4465C" w:rsidRPr="00247F9B" w:rsidRDefault="00E4465C" w:rsidP="006A3FD6">
            <w:pPr>
              <w:tabs>
                <w:tab w:val="clear" w:pos="567"/>
              </w:tabs>
              <w:spacing w:line="240" w:lineRule="auto"/>
              <w:rPr>
                <w:szCs w:val="22"/>
              </w:rPr>
            </w:pPr>
            <w:r w:rsidRPr="00247F9B">
              <w:rPr>
                <w:bCs/>
              </w:rPr>
              <w:t>Gastrointestinal perforation</w:t>
            </w:r>
          </w:p>
        </w:tc>
      </w:tr>
      <w:tr w:rsidR="0066171D" w:rsidRPr="00247F9B" w14:paraId="345BB614" w14:textId="77777777" w:rsidTr="00490B74">
        <w:trPr>
          <w:cantSplit/>
        </w:trPr>
        <w:tc>
          <w:tcPr>
            <w:tcW w:w="2975" w:type="dxa"/>
            <w:vMerge w:val="restart"/>
            <w:tcMar>
              <w:top w:w="0" w:type="dxa"/>
              <w:left w:w="108" w:type="dxa"/>
              <w:bottom w:w="0" w:type="dxa"/>
              <w:right w:w="108" w:type="dxa"/>
            </w:tcMar>
            <w:vAlign w:val="center"/>
          </w:tcPr>
          <w:p w14:paraId="79139245" w14:textId="0FA37389" w:rsidR="0066171D" w:rsidRPr="00247F9B" w:rsidRDefault="0066171D" w:rsidP="006A3FD6">
            <w:pPr>
              <w:keepNext/>
              <w:tabs>
                <w:tab w:val="clear" w:pos="567"/>
              </w:tabs>
              <w:spacing w:line="240" w:lineRule="auto"/>
              <w:rPr>
                <w:b/>
                <w:bCs/>
              </w:rPr>
            </w:pPr>
            <w:r w:rsidRPr="00247F9B">
              <w:rPr>
                <w:b/>
                <w:bCs/>
              </w:rPr>
              <w:t xml:space="preserve">Skin and subcutaneous </w:t>
            </w:r>
            <w:r w:rsidR="00214FE5" w:rsidRPr="00247F9B">
              <w:rPr>
                <w:b/>
                <w:bCs/>
              </w:rPr>
              <w:t xml:space="preserve">tissue </w:t>
            </w:r>
            <w:r w:rsidRPr="00247F9B">
              <w:rPr>
                <w:b/>
                <w:bCs/>
              </w:rPr>
              <w:t>disorders</w:t>
            </w:r>
          </w:p>
        </w:tc>
        <w:tc>
          <w:tcPr>
            <w:tcW w:w="2662" w:type="dxa"/>
            <w:vMerge w:val="restart"/>
            <w:tcMar>
              <w:top w:w="0" w:type="dxa"/>
              <w:left w:w="108" w:type="dxa"/>
              <w:bottom w:w="0" w:type="dxa"/>
              <w:right w:w="108" w:type="dxa"/>
            </w:tcMar>
            <w:vAlign w:val="center"/>
            <w:hideMark/>
          </w:tcPr>
          <w:p w14:paraId="7EDF4D56" w14:textId="77777777" w:rsidR="0066171D" w:rsidRPr="00247F9B" w:rsidRDefault="0066171D"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57A6C836" w14:textId="77777777" w:rsidR="0066171D" w:rsidRPr="00247F9B" w:rsidRDefault="0066171D" w:rsidP="006A3FD6">
            <w:pPr>
              <w:keepNext/>
              <w:tabs>
                <w:tab w:val="clear" w:pos="567"/>
              </w:tabs>
              <w:spacing w:line="240" w:lineRule="auto"/>
              <w:rPr>
                <w:bCs/>
              </w:rPr>
            </w:pPr>
            <w:r w:rsidRPr="00247F9B">
              <w:rPr>
                <w:bCs/>
              </w:rPr>
              <w:t>Dry skin</w:t>
            </w:r>
          </w:p>
        </w:tc>
      </w:tr>
      <w:tr w:rsidR="0066171D" w:rsidRPr="00247F9B" w14:paraId="7EFC092C" w14:textId="77777777" w:rsidTr="00490B74">
        <w:trPr>
          <w:cantSplit/>
        </w:trPr>
        <w:tc>
          <w:tcPr>
            <w:tcW w:w="2975" w:type="dxa"/>
            <w:vMerge/>
            <w:tcMar>
              <w:top w:w="0" w:type="dxa"/>
              <w:left w:w="108" w:type="dxa"/>
              <w:bottom w:w="0" w:type="dxa"/>
              <w:right w:w="108" w:type="dxa"/>
            </w:tcMar>
            <w:vAlign w:val="center"/>
          </w:tcPr>
          <w:p w14:paraId="3D64FDC6"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6686CF8"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4F295057" w14:textId="77777777" w:rsidR="0066171D" w:rsidRPr="00247F9B" w:rsidRDefault="0066171D" w:rsidP="006A3FD6">
            <w:pPr>
              <w:keepNext/>
              <w:tabs>
                <w:tab w:val="clear" w:pos="567"/>
              </w:tabs>
              <w:spacing w:line="240" w:lineRule="auto"/>
              <w:rPr>
                <w:bCs/>
              </w:rPr>
            </w:pPr>
            <w:r w:rsidRPr="00247F9B">
              <w:rPr>
                <w:bCs/>
              </w:rPr>
              <w:t>Pruritus</w:t>
            </w:r>
          </w:p>
        </w:tc>
      </w:tr>
      <w:tr w:rsidR="0066171D" w:rsidRPr="00247F9B" w14:paraId="046CE5C8" w14:textId="77777777" w:rsidTr="00490B74">
        <w:trPr>
          <w:cantSplit/>
        </w:trPr>
        <w:tc>
          <w:tcPr>
            <w:tcW w:w="2975" w:type="dxa"/>
            <w:vMerge/>
            <w:tcMar>
              <w:top w:w="0" w:type="dxa"/>
              <w:left w:w="108" w:type="dxa"/>
              <w:bottom w:w="0" w:type="dxa"/>
              <w:right w:w="108" w:type="dxa"/>
            </w:tcMar>
            <w:vAlign w:val="center"/>
          </w:tcPr>
          <w:p w14:paraId="25F8C895"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5433CFAC"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62B2E7A1" w14:textId="77777777" w:rsidR="0066171D" w:rsidRPr="00247F9B" w:rsidRDefault="0066171D" w:rsidP="006A3FD6">
            <w:pPr>
              <w:keepNext/>
              <w:tabs>
                <w:tab w:val="clear" w:pos="567"/>
              </w:tabs>
              <w:spacing w:line="240" w:lineRule="auto"/>
              <w:rPr>
                <w:bCs/>
              </w:rPr>
            </w:pPr>
            <w:r w:rsidRPr="00247F9B">
              <w:rPr>
                <w:bCs/>
              </w:rPr>
              <w:t>Rash</w:t>
            </w:r>
          </w:p>
        </w:tc>
      </w:tr>
      <w:tr w:rsidR="0066171D" w:rsidRPr="00247F9B" w14:paraId="69C5607D" w14:textId="77777777" w:rsidTr="00490B74">
        <w:trPr>
          <w:cantSplit/>
        </w:trPr>
        <w:tc>
          <w:tcPr>
            <w:tcW w:w="2975" w:type="dxa"/>
            <w:vMerge/>
            <w:tcMar>
              <w:top w:w="0" w:type="dxa"/>
              <w:left w:w="108" w:type="dxa"/>
              <w:bottom w:w="0" w:type="dxa"/>
              <w:right w:w="108" w:type="dxa"/>
            </w:tcMar>
            <w:vAlign w:val="center"/>
          </w:tcPr>
          <w:p w14:paraId="60B7D869"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7F61B2D"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077D3776" w14:textId="7375AE54" w:rsidR="0066171D" w:rsidRPr="00247F9B" w:rsidRDefault="0066171D" w:rsidP="006A3FD6">
            <w:pPr>
              <w:keepNext/>
              <w:tabs>
                <w:tab w:val="clear" w:pos="567"/>
              </w:tabs>
              <w:spacing w:line="240" w:lineRule="auto"/>
              <w:rPr>
                <w:bCs/>
              </w:rPr>
            </w:pPr>
            <w:proofErr w:type="spellStart"/>
            <w:r w:rsidRPr="00247F9B">
              <w:rPr>
                <w:bCs/>
              </w:rPr>
              <w:t>Erythema</w:t>
            </w:r>
            <w:r w:rsidR="0008099F" w:rsidRPr="00247F9B">
              <w:rPr>
                <w:bCs/>
                <w:vertAlign w:val="superscript"/>
              </w:rPr>
              <w:t>i</w:t>
            </w:r>
            <w:proofErr w:type="spellEnd"/>
          </w:p>
        </w:tc>
      </w:tr>
      <w:tr w:rsidR="0066171D" w:rsidRPr="00247F9B" w14:paraId="1067410B" w14:textId="77777777" w:rsidTr="00490B74">
        <w:trPr>
          <w:cantSplit/>
        </w:trPr>
        <w:tc>
          <w:tcPr>
            <w:tcW w:w="2975" w:type="dxa"/>
            <w:vMerge/>
            <w:tcMar>
              <w:top w:w="0" w:type="dxa"/>
              <w:left w:w="108" w:type="dxa"/>
              <w:bottom w:w="0" w:type="dxa"/>
              <w:right w:w="108" w:type="dxa"/>
            </w:tcMar>
            <w:vAlign w:val="center"/>
          </w:tcPr>
          <w:p w14:paraId="54138535" w14:textId="77777777" w:rsidR="0066171D" w:rsidRPr="00247F9B" w:rsidRDefault="0066171D"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0BEA2E61" w14:textId="77777777" w:rsidR="0066171D" w:rsidRPr="00247F9B" w:rsidRDefault="0066171D"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3201F6D6" w14:textId="77777777" w:rsidR="0066171D" w:rsidRPr="00247F9B" w:rsidRDefault="0066171D" w:rsidP="006A3FD6">
            <w:pPr>
              <w:keepNext/>
              <w:tabs>
                <w:tab w:val="clear" w:pos="567"/>
              </w:tabs>
              <w:spacing w:line="240" w:lineRule="auto"/>
              <w:rPr>
                <w:bCs/>
              </w:rPr>
            </w:pPr>
            <w:r w:rsidRPr="00247F9B">
              <w:rPr>
                <w:bCs/>
              </w:rPr>
              <w:t>Dermatitis acneiform</w:t>
            </w:r>
          </w:p>
        </w:tc>
      </w:tr>
      <w:tr w:rsidR="0066171D" w:rsidRPr="00247F9B" w14:paraId="14C26C48" w14:textId="77777777" w:rsidTr="00490B74">
        <w:trPr>
          <w:cantSplit/>
        </w:trPr>
        <w:tc>
          <w:tcPr>
            <w:tcW w:w="2975" w:type="dxa"/>
            <w:vMerge/>
            <w:tcMar>
              <w:top w:w="0" w:type="dxa"/>
              <w:left w:w="108" w:type="dxa"/>
              <w:bottom w:w="0" w:type="dxa"/>
              <w:right w:w="108" w:type="dxa"/>
            </w:tcMar>
            <w:vAlign w:val="center"/>
          </w:tcPr>
          <w:p w14:paraId="6436F98B"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C102C54"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03815C66" w14:textId="77777777" w:rsidR="0066171D" w:rsidRPr="00247F9B" w:rsidRDefault="0066171D" w:rsidP="006A3FD6">
            <w:pPr>
              <w:keepNext/>
              <w:tabs>
                <w:tab w:val="clear" w:pos="567"/>
              </w:tabs>
              <w:spacing w:line="240" w:lineRule="auto"/>
              <w:rPr>
                <w:bCs/>
              </w:rPr>
            </w:pPr>
            <w:r w:rsidRPr="00247F9B">
              <w:rPr>
                <w:bCs/>
              </w:rPr>
              <w:t>Actinic keratosis</w:t>
            </w:r>
          </w:p>
        </w:tc>
      </w:tr>
      <w:tr w:rsidR="0066171D" w:rsidRPr="00247F9B" w14:paraId="2B84852F" w14:textId="77777777" w:rsidTr="00490B74">
        <w:trPr>
          <w:cantSplit/>
        </w:trPr>
        <w:tc>
          <w:tcPr>
            <w:tcW w:w="2975" w:type="dxa"/>
            <w:vMerge/>
            <w:tcMar>
              <w:top w:w="0" w:type="dxa"/>
              <w:left w:w="108" w:type="dxa"/>
              <w:bottom w:w="0" w:type="dxa"/>
              <w:right w:w="108" w:type="dxa"/>
            </w:tcMar>
            <w:vAlign w:val="center"/>
          </w:tcPr>
          <w:p w14:paraId="01C0B49E"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58DDB630"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4CA33066" w14:textId="77777777" w:rsidR="0066171D" w:rsidRPr="00247F9B" w:rsidRDefault="0066171D" w:rsidP="006A3FD6">
            <w:pPr>
              <w:keepNext/>
              <w:tabs>
                <w:tab w:val="clear" w:pos="567"/>
              </w:tabs>
              <w:spacing w:line="240" w:lineRule="auto"/>
              <w:rPr>
                <w:bCs/>
              </w:rPr>
            </w:pPr>
            <w:r w:rsidRPr="00247F9B">
              <w:rPr>
                <w:bCs/>
              </w:rPr>
              <w:t>Night sweats</w:t>
            </w:r>
          </w:p>
        </w:tc>
      </w:tr>
      <w:tr w:rsidR="0066171D" w:rsidRPr="00247F9B" w14:paraId="08D06A22" w14:textId="77777777" w:rsidTr="00490B74">
        <w:trPr>
          <w:cantSplit/>
        </w:trPr>
        <w:tc>
          <w:tcPr>
            <w:tcW w:w="2975" w:type="dxa"/>
            <w:vMerge/>
            <w:tcMar>
              <w:top w:w="0" w:type="dxa"/>
              <w:left w:w="108" w:type="dxa"/>
              <w:bottom w:w="0" w:type="dxa"/>
              <w:right w:w="108" w:type="dxa"/>
            </w:tcMar>
            <w:vAlign w:val="center"/>
          </w:tcPr>
          <w:p w14:paraId="15F62488"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1EE441B0"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35B8ACF8" w14:textId="77777777" w:rsidR="0066171D" w:rsidRPr="00247F9B" w:rsidRDefault="0066171D" w:rsidP="006A3FD6">
            <w:pPr>
              <w:keepNext/>
              <w:tabs>
                <w:tab w:val="clear" w:pos="567"/>
              </w:tabs>
              <w:spacing w:line="240" w:lineRule="auto"/>
              <w:rPr>
                <w:bCs/>
              </w:rPr>
            </w:pPr>
            <w:r w:rsidRPr="00247F9B">
              <w:rPr>
                <w:bCs/>
              </w:rPr>
              <w:t>Hyperkeratosis</w:t>
            </w:r>
          </w:p>
        </w:tc>
      </w:tr>
      <w:tr w:rsidR="0066171D" w:rsidRPr="00247F9B" w14:paraId="0A911985" w14:textId="77777777" w:rsidTr="00490B74">
        <w:trPr>
          <w:cantSplit/>
        </w:trPr>
        <w:tc>
          <w:tcPr>
            <w:tcW w:w="2975" w:type="dxa"/>
            <w:vMerge/>
            <w:tcMar>
              <w:top w:w="0" w:type="dxa"/>
              <w:left w:w="108" w:type="dxa"/>
              <w:bottom w:w="0" w:type="dxa"/>
              <w:right w:w="108" w:type="dxa"/>
            </w:tcMar>
            <w:vAlign w:val="center"/>
          </w:tcPr>
          <w:p w14:paraId="3E844B21"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74431457"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4C704843" w14:textId="77777777" w:rsidR="0066171D" w:rsidRPr="00247F9B" w:rsidRDefault="0066171D" w:rsidP="006A3FD6">
            <w:pPr>
              <w:keepNext/>
              <w:tabs>
                <w:tab w:val="clear" w:pos="567"/>
              </w:tabs>
              <w:spacing w:line="240" w:lineRule="auto"/>
              <w:rPr>
                <w:bCs/>
              </w:rPr>
            </w:pPr>
            <w:r w:rsidRPr="00247F9B">
              <w:rPr>
                <w:bCs/>
              </w:rPr>
              <w:t>Alopecia</w:t>
            </w:r>
          </w:p>
        </w:tc>
      </w:tr>
      <w:tr w:rsidR="0066171D" w:rsidRPr="00247F9B" w14:paraId="253E61CE" w14:textId="77777777" w:rsidTr="00490B74">
        <w:trPr>
          <w:cantSplit/>
        </w:trPr>
        <w:tc>
          <w:tcPr>
            <w:tcW w:w="2975" w:type="dxa"/>
            <w:vMerge/>
            <w:tcMar>
              <w:top w:w="0" w:type="dxa"/>
              <w:left w:w="108" w:type="dxa"/>
              <w:bottom w:w="0" w:type="dxa"/>
              <w:right w:w="108" w:type="dxa"/>
            </w:tcMar>
            <w:vAlign w:val="center"/>
          </w:tcPr>
          <w:p w14:paraId="7B8CBB5C"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0FCB387"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59802CAA" w14:textId="77F9CF42" w:rsidR="0066171D" w:rsidRPr="00247F9B" w:rsidRDefault="0066171D" w:rsidP="006A3FD6">
            <w:pPr>
              <w:keepNext/>
              <w:tabs>
                <w:tab w:val="clear" w:pos="567"/>
              </w:tabs>
              <w:spacing w:line="240" w:lineRule="auto"/>
              <w:rPr>
                <w:bCs/>
              </w:rPr>
            </w:pPr>
            <w:r w:rsidRPr="00247F9B">
              <w:rPr>
                <w:bCs/>
              </w:rPr>
              <w:t>Palmar</w:t>
            </w:r>
            <w:r w:rsidR="00BD74A6" w:rsidRPr="00247F9B">
              <w:rPr>
                <w:bCs/>
              </w:rPr>
              <w:t>-</w:t>
            </w:r>
            <w:r w:rsidRPr="00247F9B">
              <w:rPr>
                <w:bCs/>
              </w:rPr>
              <w:t xml:space="preserve">plantar </w:t>
            </w:r>
            <w:proofErr w:type="spellStart"/>
            <w:r w:rsidRPr="00247F9B">
              <w:rPr>
                <w:bCs/>
              </w:rPr>
              <w:t>erythrodysaesthesia</w:t>
            </w:r>
            <w:proofErr w:type="spellEnd"/>
            <w:r w:rsidRPr="00247F9B">
              <w:rPr>
                <w:bCs/>
              </w:rPr>
              <w:t xml:space="preserve"> syndrome</w:t>
            </w:r>
          </w:p>
        </w:tc>
      </w:tr>
      <w:tr w:rsidR="0066171D" w:rsidRPr="00247F9B" w14:paraId="7C864845" w14:textId="77777777" w:rsidTr="00490B74">
        <w:trPr>
          <w:cantSplit/>
        </w:trPr>
        <w:tc>
          <w:tcPr>
            <w:tcW w:w="2975" w:type="dxa"/>
            <w:vMerge/>
            <w:tcMar>
              <w:top w:w="0" w:type="dxa"/>
              <w:left w:w="108" w:type="dxa"/>
              <w:bottom w:w="0" w:type="dxa"/>
              <w:right w:w="108" w:type="dxa"/>
            </w:tcMar>
            <w:vAlign w:val="center"/>
          </w:tcPr>
          <w:p w14:paraId="653AF2D3"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1828470"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271F72DD" w14:textId="77777777" w:rsidR="0066171D" w:rsidRPr="00247F9B" w:rsidRDefault="0066171D" w:rsidP="006A3FD6">
            <w:pPr>
              <w:keepNext/>
              <w:tabs>
                <w:tab w:val="clear" w:pos="567"/>
              </w:tabs>
              <w:spacing w:line="240" w:lineRule="auto"/>
              <w:rPr>
                <w:bCs/>
              </w:rPr>
            </w:pPr>
            <w:r w:rsidRPr="00247F9B">
              <w:rPr>
                <w:bCs/>
              </w:rPr>
              <w:t>Skin lesion</w:t>
            </w:r>
          </w:p>
        </w:tc>
      </w:tr>
      <w:tr w:rsidR="0066171D" w:rsidRPr="00247F9B" w14:paraId="2F097669" w14:textId="77777777" w:rsidTr="00490B74">
        <w:trPr>
          <w:cantSplit/>
        </w:trPr>
        <w:tc>
          <w:tcPr>
            <w:tcW w:w="2975" w:type="dxa"/>
            <w:vMerge/>
            <w:tcMar>
              <w:top w:w="0" w:type="dxa"/>
              <w:left w:w="108" w:type="dxa"/>
              <w:bottom w:w="0" w:type="dxa"/>
              <w:right w:w="108" w:type="dxa"/>
            </w:tcMar>
            <w:vAlign w:val="center"/>
          </w:tcPr>
          <w:p w14:paraId="468F83EA"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AC483CC"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3000F025" w14:textId="77777777" w:rsidR="0066171D" w:rsidRPr="00247F9B" w:rsidRDefault="0066171D" w:rsidP="006A3FD6">
            <w:pPr>
              <w:keepNext/>
              <w:tabs>
                <w:tab w:val="clear" w:pos="567"/>
              </w:tabs>
              <w:spacing w:line="240" w:lineRule="auto"/>
              <w:rPr>
                <w:bCs/>
              </w:rPr>
            </w:pPr>
            <w:r w:rsidRPr="00247F9B">
              <w:rPr>
                <w:bCs/>
              </w:rPr>
              <w:t>Hyperhidrosis</w:t>
            </w:r>
          </w:p>
        </w:tc>
      </w:tr>
      <w:tr w:rsidR="0066171D" w:rsidRPr="00247F9B" w14:paraId="445C8A74" w14:textId="77777777" w:rsidTr="00490B74">
        <w:trPr>
          <w:cantSplit/>
        </w:trPr>
        <w:tc>
          <w:tcPr>
            <w:tcW w:w="2975" w:type="dxa"/>
            <w:vMerge/>
            <w:tcMar>
              <w:top w:w="0" w:type="dxa"/>
              <w:left w:w="108" w:type="dxa"/>
              <w:bottom w:w="0" w:type="dxa"/>
              <w:right w:w="108" w:type="dxa"/>
            </w:tcMar>
            <w:vAlign w:val="center"/>
          </w:tcPr>
          <w:p w14:paraId="1910721D"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6F67F74"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59845277" w14:textId="77777777" w:rsidR="0066171D" w:rsidRPr="00247F9B" w:rsidRDefault="0066171D" w:rsidP="006A3FD6">
            <w:pPr>
              <w:keepNext/>
              <w:tabs>
                <w:tab w:val="clear" w:pos="567"/>
              </w:tabs>
              <w:spacing w:line="240" w:lineRule="auto"/>
              <w:rPr>
                <w:bCs/>
              </w:rPr>
            </w:pPr>
            <w:r w:rsidRPr="00247F9B">
              <w:rPr>
                <w:bCs/>
              </w:rPr>
              <w:t>Panniculitis</w:t>
            </w:r>
          </w:p>
        </w:tc>
      </w:tr>
      <w:tr w:rsidR="0066171D" w:rsidRPr="00247F9B" w14:paraId="018C9201" w14:textId="77777777" w:rsidTr="00490B74">
        <w:trPr>
          <w:cantSplit/>
        </w:trPr>
        <w:tc>
          <w:tcPr>
            <w:tcW w:w="2975" w:type="dxa"/>
            <w:vMerge/>
            <w:tcMar>
              <w:top w:w="0" w:type="dxa"/>
              <w:left w:w="108" w:type="dxa"/>
              <w:bottom w:w="0" w:type="dxa"/>
              <w:right w:w="108" w:type="dxa"/>
            </w:tcMar>
            <w:vAlign w:val="center"/>
          </w:tcPr>
          <w:p w14:paraId="2D385B35"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60FDCA3"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099057FF" w14:textId="77777777" w:rsidR="0066171D" w:rsidRPr="00247F9B" w:rsidRDefault="0066171D" w:rsidP="006A3FD6">
            <w:pPr>
              <w:keepNext/>
              <w:tabs>
                <w:tab w:val="clear" w:pos="567"/>
              </w:tabs>
              <w:spacing w:line="240" w:lineRule="auto"/>
              <w:rPr>
                <w:bCs/>
              </w:rPr>
            </w:pPr>
            <w:r w:rsidRPr="00247F9B">
              <w:rPr>
                <w:bCs/>
              </w:rPr>
              <w:t>Skin fissures</w:t>
            </w:r>
          </w:p>
        </w:tc>
      </w:tr>
      <w:tr w:rsidR="0066171D" w:rsidRPr="00247F9B" w14:paraId="4D8595F4" w14:textId="77777777" w:rsidTr="00490B74">
        <w:trPr>
          <w:cantSplit/>
        </w:trPr>
        <w:tc>
          <w:tcPr>
            <w:tcW w:w="2975" w:type="dxa"/>
            <w:vMerge/>
            <w:tcMar>
              <w:top w:w="0" w:type="dxa"/>
              <w:left w:w="108" w:type="dxa"/>
              <w:bottom w:w="0" w:type="dxa"/>
              <w:right w:w="108" w:type="dxa"/>
            </w:tcMar>
            <w:vAlign w:val="center"/>
          </w:tcPr>
          <w:p w14:paraId="08C9E4F7"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44619ED7"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tcPr>
          <w:p w14:paraId="70176B8B" w14:textId="77777777" w:rsidR="0066171D" w:rsidRPr="00247F9B" w:rsidRDefault="0066171D" w:rsidP="006A3FD6">
            <w:pPr>
              <w:keepNext/>
              <w:tabs>
                <w:tab w:val="clear" w:pos="567"/>
              </w:tabs>
              <w:spacing w:line="240" w:lineRule="auto"/>
              <w:rPr>
                <w:bCs/>
              </w:rPr>
            </w:pPr>
            <w:r w:rsidRPr="00247F9B">
              <w:rPr>
                <w:bCs/>
              </w:rPr>
              <w:t>Photosensitivity</w:t>
            </w:r>
          </w:p>
        </w:tc>
      </w:tr>
      <w:tr w:rsidR="0006160E" w:rsidRPr="00247F9B" w14:paraId="47801FE9" w14:textId="77777777" w:rsidTr="00490B74">
        <w:trPr>
          <w:cantSplit/>
        </w:trPr>
        <w:tc>
          <w:tcPr>
            <w:tcW w:w="2975" w:type="dxa"/>
            <w:vMerge/>
            <w:tcMar>
              <w:top w:w="0" w:type="dxa"/>
              <w:left w:w="108" w:type="dxa"/>
              <w:bottom w:w="0" w:type="dxa"/>
              <w:right w:w="108" w:type="dxa"/>
            </w:tcMar>
            <w:vAlign w:val="center"/>
          </w:tcPr>
          <w:p w14:paraId="0C06B1EB" w14:textId="77777777" w:rsidR="0006160E" w:rsidRPr="00247F9B" w:rsidRDefault="0006160E" w:rsidP="006A3FD6">
            <w:pPr>
              <w:keepNext/>
              <w:tabs>
                <w:tab w:val="clear" w:pos="567"/>
              </w:tabs>
              <w:spacing w:line="240" w:lineRule="auto"/>
              <w:rPr>
                <w:b/>
                <w:bCs/>
              </w:rPr>
            </w:pPr>
          </w:p>
        </w:tc>
        <w:tc>
          <w:tcPr>
            <w:tcW w:w="2662" w:type="dxa"/>
            <w:tcMar>
              <w:top w:w="0" w:type="dxa"/>
              <w:left w:w="108" w:type="dxa"/>
              <w:bottom w:w="0" w:type="dxa"/>
              <w:right w:w="108" w:type="dxa"/>
            </w:tcMar>
            <w:vAlign w:val="center"/>
          </w:tcPr>
          <w:p w14:paraId="77E43765" w14:textId="788E0932" w:rsidR="0006160E" w:rsidRPr="00247F9B" w:rsidRDefault="0006160E" w:rsidP="006A3FD6">
            <w:pPr>
              <w:keepNext/>
              <w:tabs>
                <w:tab w:val="clear" w:pos="567"/>
              </w:tabs>
              <w:spacing w:line="240" w:lineRule="auto"/>
              <w:rPr>
                <w:bCs/>
              </w:rPr>
            </w:pPr>
            <w:r w:rsidRPr="00247F9B">
              <w:rPr>
                <w:bCs/>
              </w:rPr>
              <w:t>Uncommon</w:t>
            </w:r>
          </w:p>
        </w:tc>
        <w:tc>
          <w:tcPr>
            <w:tcW w:w="3690" w:type="dxa"/>
            <w:tcMar>
              <w:top w:w="0" w:type="dxa"/>
              <w:left w:w="108" w:type="dxa"/>
              <w:bottom w:w="0" w:type="dxa"/>
              <w:right w:w="108" w:type="dxa"/>
            </w:tcMar>
            <w:vAlign w:val="center"/>
          </w:tcPr>
          <w:p w14:paraId="092E1249" w14:textId="55C8296F" w:rsidR="0006160E" w:rsidRPr="00247F9B" w:rsidRDefault="0006160E" w:rsidP="006A3FD6">
            <w:pPr>
              <w:keepNext/>
              <w:tabs>
                <w:tab w:val="clear" w:pos="567"/>
              </w:tabs>
              <w:spacing w:line="240" w:lineRule="auto"/>
              <w:rPr>
                <w:bCs/>
              </w:rPr>
            </w:pPr>
            <w:r w:rsidRPr="00247F9B">
              <w:rPr>
                <w:bCs/>
              </w:rPr>
              <w:t>Acute febrile neutrophilic dermatosis</w:t>
            </w:r>
          </w:p>
        </w:tc>
      </w:tr>
      <w:tr w:rsidR="0066171D" w:rsidRPr="00247F9B" w14:paraId="0CD3ABD4" w14:textId="77777777" w:rsidTr="00490B74">
        <w:trPr>
          <w:cantSplit/>
        </w:trPr>
        <w:tc>
          <w:tcPr>
            <w:tcW w:w="2975" w:type="dxa"/>
            <w:vMerge/>
            <w:tcMar>
              <w:top w:w="0" w:type="dxa"/>
              <w:left w:w="108" w:type="dxa"/>
              <w:bottom w:w="0" w:type="dxa"/>
              <w:right w:w="108" w:type="dxa"/>
            </w:tcMar>
            <w:vAlign w:val="center"/>
          </w:tcPr>
          <w:p w14:paraId="18D67F32" w14:textId="77777777" w:rsidR="0066171D" w:rsidRPr="00247F9B" w:rsidRDefault="0066171D"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tcPr>
          <w:p w14:paraId="77DA5490" w14:textId="77777777" w:rsidR="0066171D" w:rsidRPr="00247F9B" w:rsidRDefault="0066171D" w:rsidP="006A3FD6">
            <w:pPr>
              <w:keepNext/>
              <w:tabs>
                <w:tab w:val="clear" w:pos="567"/>
              </w:tabs>
              <w:spacing w:line="240" w:lineRule="auto"/>
              <w:rPr>
                <w:bCs/>
              </w:rPr>
            </w:pPr>
            <w:r w:rsidRPr="00247F9B">
              <w:rPr>
                <w:bCs/>
              </w:rPr>
              <w:t>Not known</w:t>
            </w:r>
          </w:p>
        </w:tc>
        <w:tc>
          <w:tcPr>
            <w:tcW w:w="3690" w:type="dxa"/>
            <w:tcMar>
              <w:top w:w="0" w:type="dxa"/>
              <w:left w:w="108" w:type="dxa"/>
              <w:bottom w:w="0" w:type="dxa"/>
              <w:right w:w="108" w:type="dxa"/>
            </w:tcMar>
            <w:vAlign w:val="center"/>
          </w:tcPr>
          <w:p w14:paraId="0DEB0962" w14:textId="77777777" w:rsidR="0066171D" w:rsidRPr="00247F9B" w:rsidRDefault="0066171D" w:rsidP="006A3FD6">
            <w:pPr>
              <w:keepNext/>
              <w:tabs>
                <w:tab w:val="clear" w:pos="567"/>
              </w:tabs>
              <w:spacing w:line="240" w:lineRule="auto"/>
              <w:rPr>
                <w:bCs/>
              </w:rPr>
            </w:pPr>
            <w:bookmarkStart w:id="3" w:name="_Hlk124438068"/>
            <w:r w:rsidRPr="00247F9B">
              <w:rPr>
                <w:bCs/>
              </w:rPr>
              <w:t>Stevens</w:t>
            </w:r>
            <w:r w:rsidR="00017921" w:rsidRPr="00247F9B">
              <w:rPr>
                <w:bCs/>
              </w:rPr>
              <w:t>-</w:t>
            </w:r>
            <w:r w:rsidRPr="00247F9B">
              <w:rPr>
                <w:bCs/>
              </w:rPr>
              <w:t>Johnson syndrome</w:t>
            </w:r>
            <w:bookmarkEnd w:id="3"/>
          </w:p>
        </w:tc>
      </w:tr>
      <w:tr w:rsidR="0066171D" w:rsidRPr="00247F9B" w14:paraId="79AAA39F" w14:textId="77777777" w:rsidTr="00490B74">
        <w:trPr>
          <w:cantSplit/>
        </w:trPr>
        <w:tc>
          <w:tcPr>
            <w:tcW w:w="2975" w:type="dxa"/>
            <w:vMerge/>
            <w:tcMar>
              <w:top w:w="0" w:type="dxa"/>
              <w:left w:w="108" w:type="dxa"/>
              <w:bottom w:w="0" w:type="dxa"/>
              <w:right w:w="108" w:type="dxa"/>
            </w:tcMar>
            <w:vAlign w:val="center"/>
          </w:tcPr>
          <w:p w14:paraId="2F739279" w14:textId="77777777" w:rsidR="0066171D" w:rsidRPr="00247F9B" w:rsidRDefault="0066171D"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7FC6F71B" w14:textId="77777777" w:rsidR="0066171D" w:rsidRPr="00247F9B" w:rsidRDefault="0066171D" w:rsidP="006A3FD6">
            <w:pPr>
              <w:keepNext/>
              <w:tabs>
                <w:tab w:val="clear" w:pos="567"/>
              </w:tabs>
              <w:spacing w:line="240" w:lineRule="auto"/>
              <w:rPr>
                <w:bCs/>
              </w:rPr>
            </w:pPr>
          </w:p>
        </w:tc>
        <w:tc>
          <w:tcPr>
            <w:tcW w:w="3690" w:type="dxa"/>
            <w:tcMar>
              <w:top w:w="0" w:type="dxa"/>
              <w:left w:w="108" w:type="dxa"/>
              <w:bottom w:w="0" w:type="dxa"/>
              <w:right w:w="108" w:type="dxa"/>
            </w:tcMar>
            <w:vAlign w:val="center"/>
          </w:tcPr>
          <w:p w14:paraId="0F02CE22" w14:textId="77777777" w:rsidR="0066171D" w:rsidRPr="00247F9B" w:rsidRDefault="0066171D" w:rsidP="006A3FD6">
            <w:pPr>
              <w:keepNext/>
              <w:tabs>
                <w:tab w:val="clear" w:pos="567"/>
              </w:tabs>
              <w:spacing w:line="240" w:lineRule="auto"/>
              <w:rPr>
                <w:bCs/>
              </w:rPr>
            </w:pPr>
            <w:r w:rsidRPr="00247F9B">
              <w:rPr>
                <w:bCs/>
              </w:rPr>
              <w:t>Drug reaction with eosinophilia and systemic symptoms</w:t>
            </w:r>
          </w:p>
        </w:tc>
      </w:tr>
      <w:tr w:rsidR="0066171D" w:rsidRPr="00247F9B" w14:paraId="1BDFBD6A" w14:textId="77777777" w:rsidTr="00490B74">
        <w:trPr>
          <w:cantSplit/>
        </w:trPr>
        <w:tc>
          <w:tcPr>
            <w:tcW w:w="2975" w:type="dxa"/>
            <w:vMerge/>
            <w:tcMar>
              <w:top w:w="0" w:type="dxa"/>
              <w:left w:w="108" w:type="dxa"/>
              <w:bottom w:w="0" w:type="dxa"/>
              <w:right w:w="108" w:type="dxa"/>
            </w:tcMar>
            <w:vAlign w:val="center"/>
          </w:tcPr>
          <w:p w14:paraId="22541096" w14:textId="77777777" w:rsidR="0066171D" w:rsidRPr="00247F9B" w:rsidRDefault="0066171D" w:rsidP="006A3FD6">
            <w:pPr>
              <w:tabs>
                <w:tab w:val="clear" w:pos="567"/>
              </w:tabs>
              <w:spacing w:line="240" w:lineRule="auto"/>
              <w:rPr>
                <w:b/>
                <w:bCs/>
              </w:rPr>
            </w:pPr>
          </w:p>
        </w:tc>
        <w:tc>
          <w:tcPr>
            <w:tcW w:w="2662" w:type="dxa"/>
            <w:vMerge/>
            <w:tcMar>
              <w:top w:w="0" w:type="dxa"/>
              <w:left w:w="108" w:type="dxa"/>
              <w:bottom w:w="0" w:type="dxa"/>
              <w:right w:w="108" w:type="dxa"/>
            </w:tcMar>
            <w:vAlign w:val="center"/>
          </w:tcPr>
          <w:p w14:paraId="0E0D0DDB" w14:textId="77777777" w:rsidR="0066171D" w:rsidRPr="00247F9B" w:rsidRDefault="0066171D" w:rsidP="006A3FD6">
            <w:pPr>
              <w:tabs>
                <w:tab w:val="clear" w:pos="567"/>
              </w:tabs>
              <w:spacing w:line="240" w:lineRule="auto"/>
              <w:rPr>
                <w:bCs/>
              </w:rPr>
            </w:pPr>
          </w:p>
        </w:tc>
        <w:tc>
          <w:tcPr>
            <w:tcW w:w="3690" w:type="dxa"/>
            <w:tcMar>
              <w:top w:w="0" w:type="dxa"/>
              <w:left w:w="108" w:type="dxa"/>
              <w:bottom w:w="0" w:type="dxa"/>
              <w:right w:w="108" w:type="dxa"/>
            </w:tcMar>
            <w:vAlign w:val="center"/>
          </w:tcPr>
          <w:p w14:paraId="25D9495A" w14:textId="77777777" w:rsidR="0066171D" w:rsidRPr="00247F9B" w:rsidRDefault="0066171D" w:rsidP="006A3FD6">
            <w:pPr>
              <w:tabs>
                <w:tab w:val="clear" w:pos="567"/>
              </w:tabs>
              <w:spacing w:line="240" w:lineRule="auto"/>
              <w:rPr>
                <w:bCs/>
              </w:rPr>
            </w:pPr>
            <w:r w:rsidRPr="00247F9B">
              <w:rPr>
                <w:bCs/>
              </w:rPr>
              <w:t>Dermatitis exfoliative generalised</w:t>
            </w:r>
          </w:p>
        </w:tc>
      </w:tr>
      <w:tr w:rsidR="00E4465C" w:rsidRPr="00247F9B" w14:paraId="187B5615" w14:textId="77777777" w:rsidTr="00490B74">
        <w:trPr>
          <w:cantSplit/>
        </w:trPr>
        <w:tc>
          <w:tcPr>
            <w:tcW w:w="2975" w:type="dxa"/>
            <w:vMerge w:val="restart"/>
            <w:tcMar>
              <w:top w:w="0" w:type="dxa"/>
              <w:left w:w="108" w:type="dxa"/>
              <w:bottom w:w="0" w:type="dxa"/>
              <w:right w:w="108" w:type="dxa"/>
            </w:tcMar>
            <w:vAlign w:val="center"/>
          </w:tcPr>
          <w:p w14:paraId="71725C6D" w14:textId="77777777" w:rsidR="00E4465C" w:rsidRPr="00247F9B" w:rsidRDefault="00E4465C" w:rsidP="006A3FD6">
            <w:pPr>
              <w:keepNext/>
              <w:tabs>
                <w:tab w:val="clear" w:pos="567"/>
              </w:tabs>
              <w:spacing w:line="240" w:lineRule="auto"/>
              <w:rPr>
                <w:b/>
                <w:bCs/>
              </w:rPr>
            </w:pPr>
            <w:r w:rsidRPr="00247F9B">
              <w:rPr>
                <w:b/>
                <w:bCs/>
              </w:rPr>
              <w:t>Musculoskeletal and connective tissue disorders</w:t>
            </w:r>
          </w:p>
        </w:tc>
        <w:tc>
          <w:tcPr>
            <w:tcW w:w="2662" w:type="dxa"/>
            <w:vMerge w:val="restart"/>
            <w:tcMar>
              <w:top w:w="0" w:type="dxa"/>
              <w:left w:w="108" w:type="dxa"/>
              <w:bottom w:w="0" w:type="dxa"/>
              <w:right w:w="108" w:type="dxa"/>
            </w:tcMar>
            <w:vAlign w:val="center"/>
            <w:hideMark/>
          </w:tcPr>
          <w:p w14:paraId="4B50C865" w14:textId="77777777" w:rsidR="00E4465C" w:rsidRPr="00247F9B" w:rsidRDefault="00E4465C"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75249BD6" w14:textId="77777777" w:rsidR="00E4465C" w:rsidRPr="00247F9B" w:rsidRDefault="00E4465C" w:rsidP="006A3FD6">
            <w:pPr>
              <w:keepNext/>
              <w:tabs>
                <w:tab w:val="clear" w:pos="567"/>
              </w:tabs>
              <w:spacing w:line="240" w:lineRule="auto"/>
              <w:rPr>
                <w:bCs/>
              </w:rPr>
            </w:pPr>
            <w:r w:rsidRPr="00247F9B">
              <w:rPr>
                <w:bCs/>
              </w:rPr>
              <w:t>Arthralgia</w:t>
            </w:r>
          </w:p>
        </w:tc>
      </w:tr>
      <w:tr w:rsidR="00E4465C" w:rsidRPr="00247F9B" w14:paraId="4DCE762B" w14:textId="77777777" w:rsidTr="00490B74">
        <w:trPr>
          <w:cantSplit/>
        </w:trPr>
        <w:tc>
          <w:tcPr>
            <w:tcW w:w="2975" w:type="dxa"/>
            <w:vMerge/>
            <w:tcMar>
              <w:top w:w="0" w:type="dxa"/>
              <w:left w:w="108" w:type="dxa"/>
              <w:bottom w:w="0" w:type="dxa"/>
              <w:right w:w="108" w:type="dxa"/>
            </w:tcMar>
            <w:vAlign w:val="center"/>
          </w:tcPr>
          <w:p w14:paraId="4EA2287D"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DF81A7A"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721C96B4" w14:textId="77777777" w:rsidR="00E4465C" w:rsidRPr="00247F9B" w:rsidRDefault="00E4465C" w:rsidP="006A3FD6">
            <w:pPr>
              <w:keepNext/>
              <w:tabs>
                <w:tab w:val="clear" w:pos="567"/>
              </w:tabs>
              <w:spacing w:line="240" w:lineRule="auto"/>
              <w:rPr>
                <w:bCs/>
              </w:rPr>
            </w:pPr>
            <w:r w:rsidRPr="00247F9B">
              <w:rPr>
                <w:bCs/>
              </w:rPr>
              <w:t>Myalgia</w:t>
            </w:r>
          </w:p>
        </w:tc>
      </w:tr>
      <w:tr w:rsidR="00E4465C" w:rsidRPr="00247F9B" w14:paraId="39121DC8" w14:textId="77777777" w:rsidTr="00490B74">
        <w:trPr>
          <w:cantSplit/>
        </w:trPr>
        <w:tc>
          <w:tcPr>
            <w:tcW w:w="2975" w:type="dxa"/>
            <w:vMerge/>
            <w:tcMar>
              <w:top w:w="0" w:type="dxa"/>
              <w:left w:w="108" w:type="dxa"/>
              <w:bottom w:w="0" w:type="dxa"/>
              <w:right w:w="108" w:type="dxa"/>
            </w:tcMar>
            <w:vAlign w:val="center"/>
          </w:tcPr>
          <w:p w14:paraId="0498365A"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5E69CF4B"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1C425DB8" w14:textId="77777777" w:rsidR="00E4465C" w:rsidRPr="00247F9B" w:rsidRDefault="00E4465C" w:rsidP="006A3FD6">
            <w:pPr>
              <w:keepNext/>
              <w:tabs>
                <w:tab w:val="clear" w:pos="567"/>
              </w:tabs>
              <w:spacing w:line="240" w:lineRule="auto"/>
              <w:rPr>
                <w:bCs/>
              </w:rPr>
            </w:pPr>
            <w:r w:rsidRPr="00247F9B">
              <w:rPr>
                <w:bCs/>
              </w:rPr>
              <w:t>Pain in extremity</w:t>
            </w:r>
          </w:p>
        </w:tc>
      </w:tr>
      <w:tr w:rsidR="00E4465C" w:rsidRPr="00247F9B" w14:paraId="3EBF2CDC" w14:textId="77777777" w:rsidTr="00490B74">
        <w:trPr>
          <w:cantSplit/>
        </w:trPr>
        <w:tc>
          <w:tcPr>
            <w:tcW w:w="2975" w:type="dxa"/>
            <w:vMerge/>
            <w:tcMar>
              <w:top w:w="0" w:type="dxa"/>
              <w:left w:w="108" w:type="dxa"/>
              <w:bottom w:w="0" w:type="dxa"/>
              <w:right w:w="108" w:type="dxa"/>
            </w:tcMar>
            <w:vAlign w:val="center"/>
          </w:tcPr>
          <w:p w14:paraId="070D5581" w14:textId="77777777" w:rsidR="00E4465C" w:rsidRPr="00247F9B" w:rsidRDefault="00E4465C" w:rsidP="006A3FD6">
            <w:pPr>
              <w:tabs>
                <w:tab w:val="clear" w:pos="567"/>
              </w:tabs>
              <w:spacing w:line="240" w:lineRule="auto"/>
              <w:rPr>
                <w:b/>
                <w:bCs/>
              </w:rPr>
            </w:pPr>
          </w:p>
        </w:tc>
        <w:tc>
          <w:tcPr>
            <w:tcW w:w="2662" w:type="dxa"/>
            <w:vMerge/>
            <w:tcMar>
              <w:top w:w="0" w:type="dxa"/>
              <w:left w:w="108" w:type="dxa"/>
              <w:bottom w:w="0" w:type="dxa"/>
              <w:right w:w="108" w:type="dxa"/>
            </w:tcMar>
            <w:vAlign w:val="center"/>
          </w:tcPr>
          <w:p w14:paraId="2595F328" w14:textId="77777777" w:rsidR="00E4465C" w:rsidRPr="00247F9B" w:rsidRDefault="00E4465C" w:rsidP="006A3FD6">
            <w:pPr>
              <w:tabs>
                <w:tab w:val="clear" w:pos="567"/>
              </w:tabs>
              <w:spacing w:line="240" w:lineRule="auto"/>
              <w:rPr>
                <w:bCs/>
              </w:rPr>
            </w:pPr>
          </w:p>
        </w:tc>
        <w:tc>
          <w:tcPr>
            <w:tcW w:w="3690" w:type="dxa"/>
            <w:tcMar>
              <w:top w:w="0" w:type="dxa"/>
              <w:left w:w="108" w:type="dxa"/>
              <w:bottom w:w="0" w:type="dxa"/>
              <w:right w:w="108" w:type="dxa"/>
            </w:tcMar>
            <w:vAlign w:val="center"/>
          </w:tcPr>
          <w:p w14:paraId="049E0F57" w14:textId="04ADAF46" w:rsidR="00E4465C" w:rsidRPr="00247F9B" w:rsidRDefault="00E4465C" w:rsidP="006A3FD6">
            <w:pPr>
              <w:tabs>
                <w:tab w:val="clear" w:pos="567"/>
              </w:tabs>
              <w:spacing w:line="240" w:lineRule="auto"/>
              <w:rPr>
                <w:bCs/>
              </w:rPr>
            </w:pPr>
            <w:r w:rsidRPr="00247F9B">
              <w:rPr>
                <w:bCs/>
              </w:rPr>
              <w:t xml:space="preserve">Muscle </w:t>
            </w:r>
            <w:proofErr w:type="spellStart"/>
            <w:r w:rsidRPr="00247F9B">
              <w:rPr>
                <w:bCs/>
              </w:rPr>
              <w:t>spasms</w:t>
            </w:r>
            <w:r w:rsidR="0008099F" w:rsidRPr="00247F9B">
              <w:rPr>
                <w:bCs/>
                <w:vertAlign w:val="superscript"/>
              </w:rPr>
              <w:t>j</w:t>
            </w:r>
            <w:proofErr w:type="spellEnd"/>
          </w:p>
        </w:tc>
      </w:tr>
      <w:tr w:rsidR="00E4465C" w:rsidRPr="00247F9B" w14:paraId="2EDED5FB" w14:textId="77777777" w:rsidTr="00490B74">
        <w:trPr>
          <w:cantSplit/>
        </w:trPr>
        <w:tc>
          <w:tcPr>
            <w:tcW w:w="2975" w:type="dxa"/>
            <w:vMerge w:val="restart"/>
            <w:tcMar>
              <w:top w:w="0" w:type="dxa"/>
              <w:left w:w="108" w:type="dxa"/>
              <w:bottom w:w="0" w:type="dxa"/>
              <w:right w:w="108" w:type="dxa"/>
            </w:tcMar>
            <w:vAlign w:val="center"/>
          </w:tcPr>
          <w:p w14:paraId="4728CCDD" w14:textId="77777777" w:rsidR="00E4465C" w:rsidRPr="00247F9B" w:rsidRDefault="00E4465C" w:rsidP="006A3FD6">
            <w:pPr>
              <w:keepNext/>
              <w:spacing w:line="240" w:lineRule="auto"/>
              <w:rPr>
                <w:b/>
                <w:bCs/>
              </w:rPr>
            </w:pPr>
            <w:r w:rsidRPr="00247F9B">
              <w:rPr>
                <w:b/>
                <w:bCs/>
              </w:rPr>
              <w:t>Renal and urinary disorders</w:t>
            </w:r>
          </w:p>
        </w:tc>
        <w:tc>
          <w:tcPr>
            <w:tcW w:w="2662" w:type="dxa"/>
            <w:vMerge w:val="restart"/>
            <w:tcMar>
              <w:top w:w="0" w:type="dxa"/>
              <w:left w:w="108" w:type="dxa"/>
              <w:bottom w:w="0" w:type="dxa"/>
              <w:right w:w="108" w:type="dxa"/>
            </w:tcMar>
            <w:vAlign w:val="center"/>
          </w:tcPr>
          <w:p w14:paraId="03480511" w14:textId="77777777" w:rsidR="00E4465C" w:rsidRPr="00247F9B" w:rsidRDefault="00E4465C" w:rsidP="006A3FD6">
            <w:pPr>
              <w:keepNext/>
              <w:spacing w:line="240" w:lineRule="auto"/>
              <w:rPr>
                <w:bCs/>
              </w:rPr>
            </w:pPr>
            <w:r w:rsidRPr="00247F9B">
              <w:rPr>
                <w:bCs/>
              </w:rPr>
              <w:t>Uncommon</w:t>
            </w:r>
          </w:p>
        </w:tc>
        <w:tc>
          <w:tcPr>
            <w:tcW w:w="3690" w:type="dxa"/>
            <w:tcMar>
              <w:top w:w="0" w:type="dxa"/>
              <w:left w:w="108" w:type="dxa"/>
              <w:bottom w:w="0" w:type="dxa"/>
              <w:right w:w="108" w:type="dxa"/>
            </w:tcMar>
            <w:vAlign w:val="center"/>
          </w:tcPr>
          <w:p w14:paraId="7CF71B4A" w14:textId="77777777" w:rsidR="00E4465C" w:rsidRPr="00247F9B" w:rsidDel="00813E17" w:rsidRDefault="00E4465C" w:rsidP="006A3FD6">
            <w:pPr>
              <w:keepNext/>
              <w:tabs>
                <w:tab w:val="clear" w:pos="567"/>
              </w:tabs>
              <w:spacing w:line="240" w:lineRule="auto"/>
              <w:rPr>
                <w:bCs/>
              </w:rPr>
            </w:pPr>
            <w:r w:rsidRPr="00247F9B">
              <w:rPr>
                <w:bCs/>
              </w:rPr>
              <w:t>Renal failure</w:t>
            </w:r>
          </w:p>
        </w:tc>
      </w:tr>
      <w:tr w:rsidR="00E4465C" w:rsidRPr="00247F9B" w14:paraId="575C9EC7" w14:textId="77777777" w:rsidTr="00490B74">
        <w:trPr>
          <w:cantSplit/>
        </w:trPr>
        <w:tc>
          <w:tcPr>
            <w:tcW w:w="2975" w:type="dxa"/>
            <w:vMerge/>
            <w:tcMar>
              <w:top w:w="0" w:type="dxa"/>
              <w:left w:w="108" w:type="dxa"/>
              <w:bottom w:w="0" w:type="dxa"/>
              <w:right w:w="108" w:type="dxa"/>
            </w:tcMar>
            <w:vAlign w:val="center"/>
          </w:tcPr>
          <w:p w14:paraId="35C3BE8C" w14:textId="77777777" w:rsidR="00E4465C" w:rsidRPr="00247F9B" w:rsidRDefault="00E4465C" w:rsidP="006A3FD6">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171DBD3" w14:textId="77777777" w:rsidR="00E4465C" w:rsidRPr="00247F9B" w:rsidRDefault="00E4465C" w:rsidP="006A3FD6">
            <w:pPr>
              <w:tabs>
                <w:tab w:val="clear" w:pos="567"/>
              </w:tabs>
              <w:spacing w:line="240" w:lineRule="auto"/>
              <w:rPr>
                <w:bCs/>
              </w:rPr>
            </w:pPr>
          </w:p>
        </w:tc>
        <w:tc>
          <w:tcPr>
            <w:tcW w:w="3690" w:type="dxa"/>
            <w:tcMar>
              <w:top w:w="0" w:type="dxa"/>
              <w:left w:w="108" w:type="dxa"/>
              <w:bottom w:w="0" w:type="dxa"/>
              <w:right w:w="108" w:type="dxa"/>
            </w:tcMar>
            <w:vAlign w:val="center"/>
            <w:hideMark/>
          </w:tcPr>
          <w:p w14:paraId="780AF4C2" w14:textId="77777777" w:rsidR="00E4465C" w:rsidRPr="00247F9B" w:rsidRDefault="00E4465C" w:rsidP="006A3FD6">
            <w:pPr>
              <w:tabs>
                <w:tab w:val="clear" w:pos="567"/>
              </w:tabs>
              <w:spacing w:line="240" w:lineRule="auto"/>
              <w:rPr>
                <w:bCs/>
              </w:rPr>
            </w:pPr>
            <w:r w:rsidRPr="00247F9B">
              <w:rPr>
                <w:bCs/>
              </w:rPr>
              <w:t>Nephritis</w:t>
            </w:r>
          </w:p>
        </w:tc>
      </w:tr>
      <w:tr w:rsidR="00E4465C" w:rsidRPr="00247F9B" w14:paraId="7AD9160A" w14:textId="77777777" w:rsidTr="00490B74">
        <w:trPr>
          <w:cantSplit/>
        </w:trPr>
        <w:tc>
          <w:tcPr>
            <w:tcW w:w="2975" w:type="dxa"/>
            <w:vMerge w:val="restart"/>
            <w:tcMar>
              <w:top w:w="0" w:type="dxa"/>
              <w:left w:w="108" w:type="dxa"/>
              <w:bottom w:w="0" w:type="dxa"/>
              <w:right w:w="108" w:type="dxa"/>
            </w:tcMar>
            <w:vAlign w:val="center"/>
          </w:tcPr>
          <w:p w14:paraId="17440C24" w14:textId="77777777" w:rsidR="00E4465C" w:rsidRPr="00247F9B" w:rsidRDefault="00E4465C" w:rsidP="006A3FD6">
            <w:pPr>
              <w:keepNext/>
              <w:tabs>
                <w:tab w:val="clear" w:pos="567"/>
              </w:tabs>
              <w:spacing w:line="240" w:lineRule="auto"/>
              <w:rPr>
                <w:b/>
                <w:bCs/>
              </w:rPr>
            </w:pPr>
            <w:r w:rsidRPr="00247F9B">
              <w:rPr>
                <w:b/>
                <w:bCs/>
              </w:rPr>
              <w:t>General disorders and administration site conditions</w:t>
            </w:r>
          </w:p>
        </w:tc>
        <w:tc>
          <w:tcPr>
            <w:tcW w:w="2662" w:type="dxa"/>
            <w:vMerge w:val="restart"/>
            <w:tcMar>
              <w:top w:w="0" w:type="dxa"/>
              <w:left w:w="108" w:type="dxa"/>
              <w:bottom w:w="0" w:type="dxa"/>
              <w:right w:w="108" w:type="dxa"/>
            </w:tcMar>
            <w:vAlign w:val="center"/>
            <w:hideMark/>
          </w:tcPr>
          <w:p w14:paraId="28927E5F" w14:textId="77777777" w:rsidR="00E4465C" w:rsidRPr="00247F9B" w:rsidRDefault="00E4465C"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hideMark/>
          </w:tcPr>
          <w:p w14:paraId="1706CC52" w14:textId="77777777" w:rsidR="00E4465C" w:rsidRPr="00247F9B" w:rsidRDefault="00E4465C" w:rsidP="006A3FD6">
            <w:pPr>
              <w:keepNext/>
              <w:tabs>
                <w:tab w:val="clear" w:pos="567"/>
              </w:tabs>
              <w:spacing w:line="240" w:lineRule="auto"/>
              <w:rPr>
                <w:bCs/>
              </w:rPr>
            </w:pPr>
            <w:r w:rsidRPr="00247F9B">
              <w:rPr>
                <w:bCs/>
              </w:rPr>
              <w:t>Fatigue</w:t>
            </w:r>
          </w:p>
        </w:tc>
      </w:tr>
      <w:tr w:rsidR="00E4465C" w:rsidRPr="00247F9B" w14:paraId="4081681C" w14:textId="77777777" w:rsidTr="00490B74">
        <w:trPr>
          <w:cantSplit/>
        </w:trPr>
        <w:tc>
          <w:tcPr>
            <w:tcW w:w="2975" w:type="dxa"/>
            <w:vMerge/>
            <w:tcMar>
              <w:top w:w="0" w:type="dxa"/>
              <w:left w:w="108" w:type="dxa"/>
              <w:bottom w:w="0" w:type="dxa"/>
              <w:right w:w="108" w:type="dxa"/>
            </w:tcMar>
            <w:vAlign w:val="center"/>
          </w:tcPr>
          <w:p w14:paraId="752F7CEF"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9D8CE0B"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4D654128" w14:textId="77777777" w:rsidR="00E4465C" w:rsidRPr="00247F9B" w:rsidRDefault="00E4465C" w:rsidP="006A3FD6">
            <w:pPr>
              <w:keepNext/>
              <w:tabs>
                <w:tab w:val="clear" w:pos="567"/>
              </w:tabs>
              <w:spacing w:line="240" w:lineRule="auto"/>
              <w:rPr>
                <w:bCs/>
              </w:rPr>
            </w:pPr>
            <w:r w:rsidRPr="00247F9B">
              <w:rPr>
                <w:bCs/>
              </w:rPr>
              <w:t>Chills</w:t>
            </w:r>
          </w:p>
        </w:tc>
      </w:tr>
      <w:tr w:rsidR="00E4465C" w:rsidRPr="00247F9B" w14:paraId="0E6971F3" w14:textId="77777777" w:rsidTr="00490B74">
        <w:trPr>
          <w:cantSplit/>
        </w:trPr>
        <w:tc>
          <w:tcPr>
            <w:tcW w:w="2975" w:type="dxa"/>
            <w:vMerge/>
            <w:tcMar>
              <w:top w:w="0" w:type="dxa"/>
              <w:left w:w="108" w:type="dxa"/>
              <w:bottom w:w="0" w:type="dxa"/>
              <w:right w:w="108" w:type="dxa"/>
            </w:tcMar>
            <w:vAlign w:val="center"/>
          </w:tcPr>
          <w:p w14:paraId="3F83C613"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D52A0D1"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25F04A91" w14:textId="77777777" w:rsidR="00E4465C" w:rsidRPr="00247F9B" w:rsidRDefault="00E4465C" w:rsidP="006A3FD6">
            <w:pPr>
              <w:keepNext/>
              <w:tabs>
                <w:tab w:val="clear" w:pos="567"/>
              </w:tabs>
              <w:spacing w:line="240" w:lineRule="auto"/>
              <w:rPr>
                <w:bCs/>
              </w:rPr>
            </w:pPr>
            <w:r w:rsidRPr="00247F9B">
              <w:rPr>
                <w:bCs/>
              </w:rPr>
              <w:t>Asthenia</w:t>
            </w:r>
          </w:p>
        </w:tc>
      </w:tr>
      <w:tr w:rsidR="00E4465C" w:rsidRPr="00247F9B" w14:paraId="3149DAF5" w14:textId="77777777" w:rsidTr="00490B74">
        <w:trPr>
          <w:cantSplit/>
        </w:trPr>
        <w:tc>
          <w:tcPr>
            <w:tcW w:w="2975" w:type="dxa"/>
            <w:vMerge/>
            <w:tcMar>
              <w:top w:w="0" w:type="dxa"/>
              <w:left w:w="108" w:type="dxa"/>
              <w:bottom w:w="0" w:type="dxa"/>
              <w:right w:w="108" w:type="dxa"/>
            </w:tcMar>
            <w:vAlign w:val="center"/>
          </w:tcPr>
          <w:p w14:paraId="7E451F83"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CD6D32F"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18708FD0" w14:textId="77777777" w:rsidR="00E4465C" w:rsidRPr="00247F9B" w:rsidRDefault="00E4465C" w:rsidP="006A3FD6">
            <w:pPr>
              <w:keepNext/>
              <w:tabs>
                <w:tab w:val="clear" w:pos="567"/>
              </w:tabs>
              <w:spacing w:line="240" w:lineRule="auto"/>
              <w:rPr>
                <w:bCs/>
              </w:rPr>
            </w:pPr>
            <w:r w:rsidRPr="00247F9B">
              <w:rPr>
                <w:bCs/>
              </w:rPr>
              <w:t>Oedema peripheral</w:t>
            </w:r>
          </w:p>
        </w:tc>
      </w:tr>
      <w:tr w:rsidR="00E4465C" w:rsidRPr="00247F9B" w14:paraId="5C1EEBC5" w14:textId="77777777" w:rsidTr="00490B74">
        <w:trPr>
          <w:cantSplit/>
        </w:trPr>
        <w:tc>
          <w:tcPr>
            <w:tcW w:w="2975" w:type="dxa"/>
            <w:vMerge/>
            <w:tcMar>
              <w:top w:w="0" w:type="dxa"/>
              <w:left w:w="108" w:type="dxa"/>
              <w:bottom w:w="0" w:type="dxa"/>
              <w:right w:w="108" w:type="dxa"/>
            </w:tcMar>
            <w:vAlign w:val="center"/>
          </w:tcPr>
          <w:p w14:paraId="7961ABE9"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30D11B7"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hideMark/>
          </w:tcPr>
          <w:p w14:paraId="176D6DED" w14:textId="77777777" w:rsidR="00E4465C" w:rsidRPr="00247F9B" w:rsidRDefault="00E4465C" w:rsidP="006A3FD6">
            <w:pPr>
              <w:keepNext/>
              <w:tabs>
                <w:tab w:val="clear" w:pos="567"/>
              </w:tabs>
              <w:spacing w:line="240" w:lineRule="auto"/>
              <w:rPr>
                <w:bCs/>
              </w:rPr>
            </w:pPr>
            <w:r w:rsidRPr="00247F9B">
              <w:rPr>
                <w:bCs/>
              </w:rPr>
              <w:t>Pyrexia</w:t>
            </w:r>
          </w:p>
        </w:tc>
      </w:tr>
      <w:tr w:rsidR="00E4465C" w:rsidRPr="00247F9B" w14:paraId="45591EA8" w14:textId="77777777" w:rsidTr="00490B74">
        <w:trPr>
          <w:cantSplit/>
        </w:trPr>
        <w:tc>
          <w:tcPr>
            <w:tcW w:w="2975" w:type="dxa"/>
            <w:vMerge/>
            <w:tcMar>
              <w:top w:w="0" w:type="dxa"/>
              <w:left w:w="108" w:type="dxa"/>
              <w:bottom w:w="0" w:type="dxa"/>
              <w:right w:w="108" w:type="dxa"/>
            </w:tcMar>
            <w:vAlign w:val="center"/>
          </w:tcPr>
          <w:p w14:paraId="2947DA21"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4487FD9A"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tcPr>
          <w:p w14:paraId="3018E014" w14:textId="77777777" w:rsidR="00E4465C" w:rsidRPr="00247F9B" w:rsidRDefault="00E4465C" w:rsidP="006A3FD6">
            <w:pPr>
              <w:keepNext/>
              <w:tabs>
                <w:tab w:val="clear" w:pos="567"/>
              </w:tabs>
              <w:spacing w:line="240" w:lineRule="auto"/>
              <w:rPr>
                <w:bCs/>
              </w:rPr>
            </w:pPr>
            <w:r w:rsidRPr="00247F9B">
              <w:rPr>
                <w:bCs/>
              </w:rPr>
              <w:t>Influenza-like illness</w:t>
            </w:r>
          </w:p>
        </w:tc>
      </w:tr>
      <w:tr w:rsidR="00E4465C" w:rsidRPr="00247F9B" w14:paraId="393CD17C" w14:textId="77777777" w:rsidTr="00490B74">
        <w:trPr>
          <w:cantSplit/>
        </w:trPr>
        <w:tc>
          <w:tcPr>
            <w:tcW w:w="2975" w:type="dxa"/>
            <w:vMerge/>
            <w:tcMar>
              <w:top w:w="0" w:type="dxa"/>
              <w:left w:w="108" w:type="dxa"/>
              <w:bottom w:w="0" w:type="dxa"/>
              <w:right w:w="108" w:type="dxa"/>
            </w:tcMar>
            <w:vAlign w:val="center"/>
          </w:tcPr>
          <w:p w14:paraId="06F9E023" w14:textId="77777777" w:rsidR="00E4465C" w:rsidRPr="00247F9B" w:rsidRDefault="00E4465C" w:rsidP="006A3FD6">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3B184EAB" w14:textId="77777777" w:rsidR="00E4465C" w:rsidRPr="00247F9B" w:rsidRDefault="00E4465C" w:rsidP="006A3FD6">
            <w:pPr>
              <w:keepNext/>
              <w:tabs>
                <w:tab w:val="clear" w:pos="567"/>
              </w:tabs>
              <w:spacing w:line="240" w:lineRule="auto"/>
              <w:rPr>
                <w:bCs/>
              </w:rPr>
            </w:pPr>
            <w:r w:rsidRPr="00247F9B">
              <w:rPr>
                <w:bCs/>
              </w:rPr>
              <w:t>Common</w:t>
            </w:r>
          </w:p>
        </w:tc>
        <w:tc>
          <w:tcPr>
            <w:tcW w:w="3690" w:type="dxa"/>
            <w:tcMar>
              <w:top w:w="0" w:type="dxa"/>
              <w:left w:w="108" w:type="dxa"/>
              <w:bottom w:w="0" w:type="dxa"/>
              <w:right w:w="108" w:type="dxa"/>
            </w:tcMar>
            <w:vAlign w:val="center"/>
            <w:hideMark/>
          </w:tcPr>
          <w:p w14:paraId="2E8ED98D" w14:textId="77777777" w:rsidR="00E4465C" w:rsidRPr="00247F9B" w:rsidRDefault="00E4465C" w:rsidP="006A3FD6">
            <w:pPr>
              <w:keepNext/>
              <w:tabs>
                <w:tab w:val="clear" w:pos="567"/>
              </w:tabs>
              <w:spacing w:line="240" w:lineRule="auto"/>
              <w:rPr>
                <w:bCs/>
              </w:rPr>
            </w:pPr>
            <w:r w:rsidRPr="00247F9B">
              <w:rPr>
                <w:bCs/>
              </w:rPr>
              <w:t>Mucosal inflammation</w:t>
            </w:r>
          </w:p>
        </w:tc>
      </w:tr>
      <w:tr w:rsidR="00E4465C" w:rsidRPr="00247F9B" w14:paraId="5AA097C5" w14:textId="77777777" w:rsidTr="00490B74">
        <w:trPr>
          <w:cantSplit/>
        </w:trPr>
        <w:tc>
          <w:tcPr>
            <w:tcW w:w="2975" w:type="dxa"/>
            <w:vMerge/>
            <w:tcMar>
              <w:top w:w="0" w:type="dxa"/>
              <w:left w:w="108" w:type="dxa"/>
              <w:bottom w:w="0" w:type="dxa"/>
              <w:right w:w="108" w:type="dxa"/>
            </w:tcMar>
            <w:vAlign w:val="center"/>
          </w:tcPr>
          <w:p w14:paraId="6D3D6506" w14:textId="77777777" w:rsidR="00E4465C" w:rsidRPr="00247F9B" w:rsidRDefault="00E4465C" w:rsidP="006A3FD6">
            <w:pPr>
              <w:tabs>
                <w:tab w:val="clear" w:pos="567"/>
              </w:tabs>
              <w:spacing w:line="240" w:lineRule="auto"/>
              <w:rPr>
                <w:b/>
                <w:bCs/>
              </w:rPr>
            </w:pPr>
          </w:p>
        </w:tc>
        <w:tc>
          <w:tcPr>
            <w:tcW w:w="2662" w:type="dxa"/>
            <w:vMerge/>
            <w:tcMar>
              <w:top w:w="0" w:type="dxa"/>
              <w:left w:w="108" w:type="dxa"/>
              <w:bottom w:w="0" w:type="dxa"/>
              <w:right w:w="108" w:type="dxa"/>
            </w:tcMar>
            <w:vAlign w:val="center"/>
          </w:tcPr>
          <w:p w14:paraId="6759955B" w14:textId="77777777" w:rsidR="00E4465C" w:rsidRPr="00247F9B" w:rsidRDefault="00E4465C" w:rsidP="006A3FD6">
            <w:pPr>
              <w:tabs>
                <w:tab w:val="clear" w:pos="567"/>
              </w:tabs>
              <w:spacing w:line="240" w:lineRule="auto"/>
              <w:rPr>
                <w:bCs/>
              </w:rPr>
            </w:pPr>
          </w:p>
        </w:tc>
        <w:tc>
          <w:tcPr>
            <w:tcW w:w="3690" w:type="dxa"/>
            <w:tcMar>
              <w:top w:w="0" w:type="dxa"/>
              <w:left w:w="108" w:type="dxa"/>
              <w:bottom w:w="0" w:type="dxa"/>
              <w:right w:w="108" w:type="dxa"/>
            </w:tcMar>
            <w:vAlign w:val="center"/>
          </w:tcPr>
          <w:p w14:paraId="72C3BFC3" w14:textId="77777777" w:rsidR="00E4465C" w:rsidRPr="00247F9B" w:rsidRDefault="00E4465C" w:rsidP="006A3FD6">
            <w:pPr>
              <w:tabs>
                <w:tab w:val="clear" w:pos="567"/>
              </w:tabs>
              <w:spacing w:line="240" w:lineRule="auto"/>
              <w:rPr>
                <w:bCs/>
              </w:rPr>
            </w:pPr>
            <w:r w:rsidRPr="00247F9B">
              <w:rPr>
                <w:bCs/>
              </w:rPr>
              <w:t>Face oedema</w:t>
            </w:r>
          </w:p>
        </w:tc>
      </w:tr>
      <w:tr w:rsidR="00E4465C" w:rsidRPr="00247F9B" w14:paraId="57E4CD0D" w14:textId="77777777" w:rsidTr="00490B74">
        <w:trPr>
          <w:cantSplit/>
        </w:trPr>
        <w:tc>
          <w:tcPr>
            <w:tcW w:w="2975" w:type="dxa"/>
            <w:vMerge w:val="restart"/>
            <w:tcMar>
              <w:top w:w="0" w:type="dxa"/>
              <w:left w:w="108" w:type="dxa"/>
              <w:bottom w:w="0" w:type="dxa"/>
              <w:right w:w="108" w:type="dxa"/>
            </w:tcMar>
            <w:vAlign w:val="center"/>
          </w:tcPr>
          <w:p w14:paraId="5DEB4B30" w14:textId="77777777" w:rsidR="00E4465C" w:rsidRPr="00247F9B" w:rsidRDefault="00E4465C" w:rsidP="006A3FD6">
            <w:pPr>
              <w:keepNext/>
              <w:spacing w:line="240" w:lineRule="auto"/>
              <w:rPr>
                <w:b/>
                <w:bCs/>
              </w:rPr>
            </w:pPr>
            <w:r w:rsidRPr="00247F9B">
              <w:rPr>
                <w:b/>
                <w:bCs/>
              </w:rPr>
              <w:t>Investigations</w:t>
            </w:r>
          </w:p>
        </w:tc>
        <w:tc>
          <w:tcPr>
            <w:tcW w:w="2662" w:type="dxa"/>
            <w:vMerge w:val="restart"/>
            <w:tcMar>
              <w:top w:w="0" w:type="dxa"/>
              <w:left w:w="108" w:type="dxa"/>
              <w:bottom w:w="0" w:type="dxa"/>
              <w:right w:w="108" w:type="dxa"/>
            </w:tcMar>
            <w:vAlign w:val="center"/>
          </w:tcPr>
          <w:p w14:paraId="26B05C7C" w14:textId="77777777" w:rsidR="00E4465C" w:rsidRPr="00247F9B" w:rsidRDefault="00E4465C" w:rsidP="006A3FD6">
            <w:pPr>
              <w:keepNext/>
              <w:tabs>
                <w:tab w:val="clear" w:pos="567"/>
              </w:tabs>
              <w:spacing w:line="240" w:lineRule="auto"/>
              <w:rPr>
                <w:bCs/>
              </w:rPr>
            </w:pPr>
            <w:r w:rsidRPr="00247F9B">
              <w:rPr>
                <w:bCs/>
              </w:rPr>
              <w:t>Very common</w:t>
            </w:r>
          </w:p>
        </w:tc>
        <w:tc>
          <w:tcPr>
            <w:tcW w:w="3690" w:type="dxa"/>
            <w:tcMar>
              <w:top w:w="0" w:type="dxa"/>
              <w:left w:w="108" w:type="dxa"/>
              <w:bottom w:w="0" w:type="dxa"/>
              <w:right w:w="108" w:type="dxa"/>
            </w:tcMar>
            <w:vAlign w:val="center"/>
          </w:tcPr>
          <w:p w14:paraId="56D8D80A" w14:textId="77777777" w:rsidR="00E4465C" w:rsidRPr="00247F9B" w:rsidRDefault="00E4465C" w:rsidP="006A3FD6">
            <w:pPr>
              <w:keepNext/>
              <w:tabs>
                <w:tab w:val="clear" w:pos="567"/>
              </w:tabs>
              <w:spacing w:line="240" w:lineRule="auto"/>
              <w:rPr>
                <w:bCs/>
              </w:rPr>
            </w:pPr>
            <w:r w:rsidRPr="00247F9B">
              <w:rPr>
                <w:bCs/>
              </w:rPr>
              <w:t>Alanine aminotransferase increased</w:t>
            </w:r>
          </w:p>
        </w:tc>
      </w:tr>
      <w:tr w:rsidR="00E4465C" w:rsidRPr="00247F9B" w14:paraId="2EFF1E75" w14:textId="77777777" w:rsidTr="00490B74">
        <w:trPr>
          <w:cantSplit/>
        </w:trPr>
        <w:tc>
          <w:tcPr>
            <w:tcW w:w="2975" w:type="dxa"/>
            <w:vMerge/>
            <w:tcMar>
              <w:top w:w="0" w:type="dxa"/>
              <w:left w:w="108" w:type="dxa"/>
              <w:bottom w:w="0" w:type="dxa"/>
              <w:right w:w="108" w:type="dxa"/>
            </w:tcMar>
            <w:vAlign w:val="center"/>
          </w:tcPr>
          <w:p w14:paraId="7F9B4841" w14:textId="77777777" w:rsidR="00E4465C" w:rsidRPr="00247F9B" w:rsidRDefault="00E4465C" w:rsidP="006A3FD6">
            <w:pPr>
              <w:keepNext/>
              <w:spacing w:line="240" w:lineRule="auto"/>
              <w:rPr>
                <w:b/>
                <w:bCs/>
              </w:rPr>
            </w:pPr>
          </w:p>
        </w:tc>
        <w:tc>
          <w:tcPr>
            <w:tcW w:w="2662" w:type="dxa"/>
            <w:vMerge/>
            <w:tcMar>
              <w:top w:w="0" w:type="dxa"/>
              <w:left w:w="108" w:type="dxa"/>
              <w:bottom w:w="0" w:type="dxa"/>
              <w:right w:w="108" w:type="dxa"/>
            </w:tcMar>
            <w:vAlign w:val="center"/>
          </w:tcPr>
          <w:p w14:paraId="032FF255"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tcPr>
          <w:p w14:paraId="61705F26" w14:textId="77777777" w:rsidR="00E4465C" w:rsidRPr="00247F9B" w:rsidRDefault="00E4465C" w:rsidP="006A3FD6">
            <w:pPr>
              <w:keepNext/>
              <w:tabs>
                <w:tab w:val="clear" w:pos="567"/>
              </w:tabs>
              <w:spacing w:line="240" w:lineRule="auto"/>
              <w:rPr>
                <w:bCs/>
              </w:rPr>
            </w:pPr>
            <w:r w:rsidRPr="00247F9B">
              <w:rPr>
                <w:bCs/>
              </w:rPr>
              <w:t>Aspartate aminotransferase increased</w:t>
            </w:r>
          </w:p>
        </w:tc>
      </w:tr>
      <w:tr w:rsidR="00E4465C" w:rsidRPr="00247F9B" w14:paraId="27A95784" w14:textId="77777777" w:rsidTr="00490B74">
        <w:trPr>
          <w:cantSplit/>
        </w:trPr>
        <w:tc>
          <w:tcPr>
            <w:tcW w:w="2975" w:type="dxa"/>
            <w:vMerge/>
            <w:tcMar>
              <w:top w:w="0" w:type="dxa"/>
              <w:left w:w="108" w:type="dxa"/>
              <w:bottom w:w="0" w:type="dxa"/>
              <w:right w:w="108" w:type="dxa"/>
            </w:tcMar>
            <w:vAlign w:val="center"/>
          </w:tcPr>
          <w:p w14:paraId="0C403D55" w14:textId="77777777" w:rsidR="00E4465C" w:rsidRPr="00247F9B" w:rsidRDefault="00E4465C" w:rsidP="006A3FD6">
            <w:pPr>
              <w:keepNext/>
              <w:spacing w:line="240" w:lineRule="auto"/>
              <w:rPr>
                <w:b/>
                <w:bCs/>
              </w:rPr>
            </w:pPr>
          </w:p>
        </w:tc>
        <w:tc>
          <w:tcPr>
            <w:tcW w:w="2662" w:type="dxa"/>
            <w:vMerge w:val="restart"/>
            <w:tcMar>
              <w:top w:w="0" w:type="dxa"/>
              <w:left w:w="108" w:type="dxa"/>
              <w:bottom w:w="0" w:type="dxa"/>
              <w:right w:w="108" w:type="dxa"/>
            </w:tcMar>
            <w:vAlign w:val="center"/>
          </w:tcPr>
          <w:p w14:paraId="177D9CA7" w14:textId="77777777" w:rsidR="00E4465C" w:rsidRPr="00247F9B" w:rsidRDefault="00E4465C" w:rsidP="006A3FD6">
            <w:pPr>
              <w:keepNext/>
              <w:spacing w:line="240" w:lineRule="auto"/>
              <w:rPr>
                <w:bCs/>
              </w:rPr>
            </w:pPr>
            <w:r w:rsidRPr="00247F9B">
              <w:rPr>
                <w:bCs/>
              </w:rPr>
              <w:t>Common</w:t>
            </w:r>
          </w:p>
        </w:tc>
        <w:tc>
          <w:tcPr>
            <w:tcW w:w="3690" w:type="dxa"/>
            <w:tcMar>
              <w:top w:w="0" w:type="dxa"/>
              <w:left w:w="108" w:type="dxa"/>
              <w:bottom w:w="0" w:type="dxa"/>
              <w:right w:w="108" w:type="dxa"/>
            </w:tcMar>
            <w:vAlign w:val="center"/>
          </w:tcPr>
          <w:p w14:paraId="48EF840A" w14:textId="77777777" w:rsidR="00E4465C" w:rsidRPr="00247F9B" w:rsidRDefault="00E4465C" w:rsidP="006A3FD6">
            <w:pPr>
              <w:keepNext/>
              <w:tabs>
                <w:tab w:val="clear" w:pos="567"/>
              </w:tabs>
              <w:spacing w:line="240" w:lineRule="auto"/>
              <w:rPr>
                <w:bCs/>
              </w:rPr>
            </w:pPr>
            <w:r w:rsidRPr="00247F9B">
              <w:rPr>
                <w:bCs/>
              </w:rPr>
              <w:t>Blood alkaline phosphatase increased</w:t>
            </w:r>
          </w:p>
        </w:tc>
      </w:tr>
      <w:tr w:rsidR="00E4465C" w:rsidRPr="00247F9B" w14:paraId="5B88F8ED" w14:textId="77777777" w:rsidTr="00490B74">
        <w:trPr>
          <w:cantSplit/>
        </w:trPr>
        <w:tc>
          <w:tcPr>
            <w:tcW w:w="2975" w:type="dxa"/>
            <w:vMerge/>
            <w:tcMar>
              <w:top w:w="0" w:type="dxa"/>
              <w:left w:w="108" w:type="dxa"/>
              <w:bottom w:w="0" w:type="dxa"/>
              <w:right w:w="108" w:type="dxa"/>
            </w:tcMar>
            <w:vAlign w:val="center"/>
          </w:tcPr>
          <w:p w14:paraId="268F1B4D" w14:textId="77777777" w:rsidR="00E4465C" w:rsidRPr="00247F9B" w:rsidRDefault="00E4465C" w:rsidP="006A3FD6">
            <w:pPr>
              <w:keepNext/>
              <w:spacing w:line="240" w:lineRule="auto"/>
              <w:rPr>
                <w:b/>
                <w:bCs/>
              </w:rPr>
            </w:pPr>
          </w:p>
        </w:tc>
        <w:tc>
          <w:tcPr>
            <w:tcW w:w="2662" w:type="dxa"/>
            <w:vMerge/>
            <w:tcMar>
              <w:top w:w="0" w:type="dxa"/>
              <w:left w:w="108" w:type="dxa"/>
              <w:bottom w:w="0" w:type="dxa"/>
              <w:right w:w="108" w:type="dxa"/>
            </w:tcMar>
            <w:vAlign w:val="center"/>
          </w:tcPr>
          <w:p w14:paraId="5B17233A" w14:textId="77777777" w:rsidR="00E4465C" w:rsidRPr="00247F9B" w:rsidRDefault="00E4465C" w:rsidP="006A3FD6">
            <w:pPr>
              <w:keepNext/>
              <w:spacing w:line="240" w:lineRule="auto"/>
              <w:rPr>
                <w:bCs/>
              </w:rPr>
            </w:pPr>
          </w:p>
        </w:tc>
        <w:tc>
          <w:tcPr>
            <w:tcW w:w="3690" w:type="dxa"/>
            <w:tcMar>
              <w:top w:w="0" w:type="dxa"/>
              <w:left w:w="108" w:type="dxa"/>
              <w:bottom w:w="0" w:type="dxa"/>
              <w:right w:w="108" w:type="dxa"/>
            </w:tcMar>
            <w:vAlign w:val="center"/>
          </w:tcPr>
          <w:p w14:paraId="21AF4223" w14:textId="575108A9" w:rsidR="00E4465C" w:rsidRPr="00247F9B" w:rsidRDefault="00E4465C" w:rsidP="006A3FD6">
            <w:pPr>
              <w:keepNext/>
              <w:tabs>
                <w:tab w:val="clear" w:pos="567"/>
              </w:tabs>
              <w:spacing w:line="240" w:lineRule="auto"/>
              <w:rPr>
                <w:bCs/>
              </w:rPr>
            </w:pPr>
            <w:r w:rsidRPr="00247F9B">
              <w:rPr>
                <w:bCs/>
              </w:rPr>
              <w:t>Gamma</w:t>
            </w:r>
            <w:r w:rsidR="00BD74A6" w:rsidRPr="00247F9B">
              <w:rPr>
                <w:bCs/>
              </w:rPr>
              <w:t>-</w:t>
            </w:r>
            <w:proofErr w:type="spellStart"/>
            <w:r w:rsidRPr="00247F9B">
              <w:rPr>
                <w:bCs/>
              </w:rPr>
              <w:t>glutamyltransferase</w:t>
            </w:r>
            <w:proofErr w:type="spellEnd"/>
            <w:r w:rsidRPr="00247F9B">
              <w:rPr>
                <w:bCs/>
              </w:rPr>
              <w:t xml:space="preserve"> increased</w:t>
            </w:r>
          </w:p>
        </w:tc>
      </w:tr>
      <w:tr w:rsidR="00E4465C" w:rsidRPr="00247F9B" w14:paraId="0F93DE6F" w14:textId="77777777" w:rsidTr="00490B74">
        <w:trPr>
          <w:cantSplit/>
        </w:trPr>
        <w:tc>
          <w:tcPr>
            <w:tcW w:w="2975" w:type="dxa"/>
            <w:vMerge/>
            <w:tcMar>
              <w:top w:w="0" w:type="dxa"/>
              <w:left w:w="108" w:type="dxa"/>
              <w:bottom w:w="0" w:type="dxa"/>
              <w:right w:w="108" w:type="dxa"/>
            </w:tcMar>
            <w:vAlign w:val="center"/>
          </w:tcPr>
          <w:p w14:paraId="30C28F7D" w14:textId="77777777" w:rsidR="00E4465C" w:rsidRPr="00247F9B" w:rsidRDefault="00E4465C" w:rsidP="006A3FD6">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33077DC3" w14:textId="77777777" w:rsidR="00E4465C" w:rsidRPr="00247F9B" w:rsidRDefault="00E4465C" w:rsidP="006A3FD6">
            <w:pPr>
              <w:keepNext/>
              <w:tabs>
                <w:tab w:val="clear" w:pos="567"/>
              </w:tabs>
              <w:spacing w:line="240" w:lineRule="auto"/>
              <w:rPr>
                <w:bCs/>
              </w:rPr>
            </w:pPr>
          </w:p>
        </w:tc>
        <w:tc>
          <w:tcPr>
            <w:tcW w:w="3690" w:type="dxa"/>
            <w:tcMar>
              <w:top w:w="0" w:type="dxa"/>
              <w:left w:w="108" w:type="dxa"/>
              <w:bottom w:w="0" w:type="dxa"/>
              <w:right w:w="108" w:type="dxa"/>
            </w:tcMar>
            <w:vAlign w:val="center"/>
          </w:tcPr>
          <w:p w14:paraId="41706307" w14:textId="77777777" w:rsidR="00E4465C" w:rsidRPr="00247F9B" w:rsidRDefault="00E4465C" w:rsidP="006A3FD6">
            <w:pPr>
              <w:keepNext/>
              <w:tabs>
                <w:tab w:val="clear" w:pos="567"/>
              </w:tabs>
              <w:spacing w:line="240" w:lineRule="auto"/>
              <w:rPr>
                <w:bCs/>
              </w:rPr>
            </w:pPr>
            <w:r w:rsidRPr="00247F9B">
              <w:rPr>
                <w:bCs/>
              </w:rPr>
              <w:t>Blood creatine phosphokinase increased</w:t>
            </w:r>
          </w:p>
        </w:tc>
      </w:tr>
      <w:tr w:rsidR="00490B74" w:rsidRPr="00247F9B" w14:paraId="6C0FDD65" w14:textId="77777777" w:rsidTr="00490B74">
        <w:trPr>
          <w:cantSplit/>
        </w:trPr>
        <w:tc>
          <w:tcPr>
            <w:tcW w:w="9327" w:type="dxa"/>
            <w:gridSpan w:val="3"/>
            <w:tcMar>
              <w:top w:w="0" w:type="dxa"/>
              <w:left w:w="108" w:type="dxa"/>
              <w:bottom w:w="0" w:type="dxa"/>
              <w:right w:w="108" w:type="dxa"/>
            </w:tcMar>
            <w:vAlign w:val="center"/>
          </w:tcPr>
          <w:p w14:paraId="12E1D860" w14:textId="77777777" w:rsidR="00490B74" w:rsidRPr="00247F9B" w:rsidRDefault="00490B74" w:rsidP="00BF5CC7">
            <w:pPr>
              <w:tabs>
                <w:tab w:val="clear" w:pos="567"/>
              </w:tabs>
              <w:spacing w:line="240" w:lineRule="auto"/>
              <w:rPr>
                <w:spacing w:val="-3"/>
                <w:sz w:val="20"/>
              </w:rPr>
            </w:pPr>
            <w:r w:rsidRPr="00247F9B">
              <w:rPr>
                <w:spacing w:val="-3"/>
                <w:sz w:val="20"/>
              </w:rPr>
              <w:t>The safety profile from MEK116513 is generally similar to that of MEK115306 with the following exceptions: 1) The following adverse reactions have a higher frequency category as compared to MEK115306: muscle spasm (very common); renal failure and lymphoedema (common); acute renal failure (uncommon); 2) The following adverse reactions have occurred in MEK116513 but not in MEK115306: cardiac failure, left ventricular dysfunction, interstitial lung disease (uncommon); 3) The following adverse reaction has occurred in MEK116513 and BRF115532 but not in MEK115306 and BRF113928: rhabdomyolysis (uncommon).</w:t>
            </w:r>
          </w:p>
          <w:p w14:paraId="7D369B9C" w14:textId="77777777" w:rsidR="00490B74" w:rsidRPr="00247F9B" w:rsidRDefault="00490B74" w:rsidP="00BF5CC7">
            <w:pPr>
              <w:tabs>
                <w:tab w:val="clear" w:pos="567"/>
              </w:tabs>
              <w:spacing w:line="240" w:lineRule="auto"/>
              <w:rPr>
                <w:sz w:val="20"/>
              </w:rPr>
            </w:pPr>
            <w:r w:rsidRPr="00247F9B">
              <w:rPr>
                <w:spacing w:val="-3"/>
                <w:sz w:val="20"/>
                <w:vertAlign w:val="superscript"/>
              </w:rPr>
              <w:t>a</w:t>
            </w:r>
            <w:r w:rsidRPr="00247F9B">
              <w:rPr>
                <w:spacing w:val="-3"/>
                <w:sz w:val="20"/>
              </w:rPr>
              <w:t xml:space="preserve"> Cutaneous squamous cell carcinoma (</w:t>
            </w:r>
            <w:r w:rsidRPr="00247F9B">
              <w:rPr>
                <w:sz w:val="20"/>
              </w:rPr>
              <w:t>cu</w:t>
            </w:r>
            <w:r w:rsidRPr="00247F9B">
              <w:rPr>
                <w:spacing w:val="-4"/>
                <w:sz w:val="20"/>
              </w:rPr>
              <w:t xml:space="preserve"> </w:t>
            </w:r>
            <w:r w:rsidRPr="00247F9B">
              <w:rPr>
                <w:sz w:val="20"/>
              </w:rPr>
              <w:t>SCC):</w:t>
            </w:r>
            <w:r w:rsidRPr="00247F9B">
              <w:rPr>
                <w:spacing w:val="-5"/>
                <w:sz w:val="20"/>
              </w:rPr>
              <w:t xml:space="preserve"> SCC, </w:t>
            </w:r>
            <w:r w:rsidRPr="00247F9B">
              <w:rPr>
                <w:sz w:val="20"/>
              </w:rPr>
              <w:t>SCC</w:t>
            </w:r>
            <w:r w:rsidRPr="00247F9B">
              <w:rPr>
                <w:spacing w:val="-4"/>
                <w:sz w:val="20"/>
              </w:rPr>
              <w:t xml:space="preserve"> </w:t>
            </w:r>
            <w:r w:rsidRPr="00247F9B">
              <w:rPr>
                <w:sz w:val="20"/>
              </w:rPr>
              <w:t>of</w:t>
            </w:r>
            <w:r w:rsidRPr="00247F9B">
              <w:rPr>
                <w:spacing w:val="-5"/>
                <w:sz w:val="20"/>
              </w:rPr>
              <w:t xml:space="preserve"> </w:t>
            </w:r>
            <w:r w:rsidRPr="00247F9B">
              <w:rPr>
                <w:sz w:val="20"/>
              </w:rPr>
              <w:t>the</w:t>
            </w:r>
            <w:r w:rsidRPr="00247F9B">
              <w:rPr>
                <w:spacing w:val="-4"/>
                <w:sz w:val="20"/>
              </w:rPr>
              <w:t xml:space="preserve"> </w:t>
            </w:r>
            <w:r w:rsidRPr="00247F9B">
              <w:rPr>
                <w:sz w:val="20"/>
              </w:rPr>
              <w:t>skin,</w:t>
            </w:r>
            <w:r w:rsidRPr="00247F9B">
              <w:rPr>
                <w:spacing w:val="-5"/>
                <w:sz w:val="20"/>
              </w:rPr>
              <w:t xml:space="preserve"> </w:t>
            </w:r>
            <w:r w:rsidRPr="00247F9B">
              <w:rPr>
                <w:sz w:val="20"/>
              </w:rPr>
              <w:t>SCC</w:t>
            </w:r>
            <w:r w:rsidRPr="00247F9B">
              <w:rPr>
                <w:spacing w:val="-4"/>
                <w:sz w:val="20"/>
              </w:rPr>
              <w:t xml:space="preserve"> </w:t>
            </w:r>
            <w:r w:rsidRPr="00247F9B">
              <w:rPr>
                <w:i/>
                <w:sz w:val="20"/>
              </w:rPr>
              <w:t>in</w:t>
            </w:r>
            <w:r w:rsidRPr="00247F9B">
              <w:rPr>
                <w:i/>
                <w:spacing w:val="-5"/>
                <w:sz w:val="20"/>
              </w:rPr>
              <w:t xml:space="preserve"> </w:t>
            </w:r>
            <w:r w:rsidRPr="00247F9B">
              <w:rPr>
                <w:i/>
                <w:sz w:val="20"/>
              </w:rPr>
              <w:t>situ</w:t>
            </w:r>
            <w:r w:rsidRPr="00247F9B">
              <w:rPr>
                <w:spacing w:val="-4"/>
                <w:sz w:val="20"/>
              </w:rPr>
              <w:t xml:space="preserve"> </w:t>
            </w:r>
            <w:r w:rsidRPr="00247F9B">
              <w:rPr>
                <w:sz w:val="20"/>
              </w:rPr>
              <w:t>(Bowen’s</w:t>
            </w:r>
            <w:r w:rsidRPr="00247F9B">
              <w:rPr>
                <w:spacing w:val="-5"/>
                <w:sz w:val="20"/>
              </w:rPr>
              <w:t xml:space="preserve"> </w:t>
            </w:r>
            <w:r w:rsidRPr="00247F9B">
              <w:rPr>
                <w:sz w:val="20"/>
              </w:rPr>
              <w:t>disease)</w:t>
            </w:r>
            <w:r w:rsidRPr="00247F9B">
              <w:rPr>
                <w:spacing w:val="-4"/>
                <w:sz w:val="20"/>
              </w:rPr>
              <w:t xml:space="preserve"> </w:t>
            </w:r>
            <w:r w:rsidRPr="00247F9B">
              <w:rPr>
                <w:sz w:val="20"/>
              </w:rPr>
              <w:t>and</w:t>
            </w:r>
            <w:r w:rsidRPr="00247F9B">
              <w:rPr>
                <w:spacing w:val="-5"/>
                <w:sz w:val="20"/>
              </w:rPr>
              <w:t xml:space="preserve"> </w:t>
            </w:r>
            <w:r w:rsidRPr="00247F9B">
              <w:rPr>
                <w:sz w:val="20"/>
              </w:rPr>
              <w:t>keratoacanthoma</w:t>
            </w:r>
          </w:p>
          <w:p w14:paraId="32FCAD7A" w14:textId="77777777" w:rsidR="00490B74" w:rsidRPr="00247F9B" w:rsidRDefault="00490B74" w:rsidP="00BF5CC7">
            <w:pPr>
              <w:tabs>
                <w:tab w:val="clear" w:pos="567"/>
              </w:tabs>
              <w:spacing w:line="240" w:lineRule="auto"/>
              <w:rPr>
                <w:sz w:val="20"/>
              </w:rPr>
            </w:pPr>
            <w:r w:rsidRPr="00247F9B">
              <w:rPr>
                <w:sz w:val="20"/>
                <w:vertAlign w:val="superscript"/>
              </w:rPr>
              <w:t>b</w:t>
            </w:r>
            <w:r w:rsidRPr="00247F9B">
              <w:rPr>
                <w:spacing w:val="10"/>
                <w:sz w:val="20"/>
              </w:rPr>
              <w:t xml:space="preserve"> </w:t>
            </w:r>
            <w:r w:rsidRPr="00247F9B">
              <w:rPr>
                <w:sz w:val="20"/>
              </w:rPr>
              <w:t>Papilloma,</w:t>
            </w:r>
            <w:r w:rsidRPr="00247F9B">
              <w:rPr>
                <w:spacing w:val="-7"/>
                <w:sz w:val="20"/>
              </w:rPr>
              <w:t xml:space="preserve"> </w:t>
            </w:r>
            <w:r w:rsidRPr="00247F9B">
              <w:rPr>
                <w:sz w:val="20"/>
              </w:rPr>
              <w:t>skin</w:t>
            </w:r>
            <w:r w:rsidRPr="00247F9B">
              <w:rPr>
                <w:spacing w:val="-7"/>
                <w:sz w:val="20"/>
              </w:rPr>
              <w:t xml:space="preserve"> </w:t>
            </w:r>
            <w:r w:rsidRPr="00247F9B">
              <w:rPr>
                <w:sz w:val="20"/>
              </w:rPr>
              <w:t>papilloma</w:t>
            </w:r>
          </w:p>
          <w:p w14:paraId="2297FA43" w14:textId="77777777" w:rsidR="00490B74" w:rsidRPr="00247F9B" w:rsidRDefault="00490B74" w:rsidP="00BF5CC7">
            <w:pPr>
              <w:tabs>
                <w:tab w:val="clear" w:pos="567"/>
              </w:tabs>
              <w:spacing w:line="240" w:lineRule="auto"/>
              <w:rPr>
                <w:sz w:val="20"/>
              </w:rPr>
            </w:pPr>
            <w:r w:rsidRPr="00247F9B">
              <w:rPr>
                <w:sz w:val="20"/>
                <w:vertAlign w:val="superscript"/>
              </w:rPr>
              <w:t>c</w:t>
            </w:r>
            <w:r w:rsidRPr="00247F9B">
              <w:rPr>
                <w:sz w:val="20"/>
              </w:rPr>
              <w:t xml:space="preserve"> Malignant melanoma, metastatic malignant melanoma, and superficial spreading melanoma stage III</w:t>
            </w:r>
          </w:p>
          <w:p w14:paraId="3B68A71E" w14:textId="77777777" w:rsidR="00490B74" w:rsidRPr="00247F9B" w:rsidRDefault="00490B74" w:rsidP="00BF5CC7">
            <w:pPr>
              <w:tabs>
                <w:tab w:val="clear" w:pos="567"/>
              </w:tabs>
              <w:spacing w:line="240" w:lineRule="auto"/>
              <w:rPr>
                <w:sz w:val="20"/>
              </w:rPr>
            </w:pPr>
            <w:r w:rsidRPr="00247F9B">
              <w:rPr>
                <w:sz w:val="20"/>
                <w:vertAlign w:val="superscript"/>
              </w:rPr>
              <w:t>d</w:t>
            </w:r>
            <w:r w:rsidRPr="00247F9B">
              <w:rPr>
                <w:sz w:val="20"/>
              </w:rPr>
              <w:t xml:space="preserve"> Includes drug hypersensitivity</w:t>
            </w:r>
          </w:p>
          <w:p w14:paraId="28266481" w14:textId="77777777" w:rsidR="0008099F" w:rsidRPr="00247F9B" w:rsidRDefault="0008099F" w:rsidP="0008099F">
            <w:pPr>
              <w:tabs>
                <w:tab w:val="clear" w:pos="567"/>
              </w:tabs>
              <w:spacing w:line="240" w:lineRule="auto"/>
              <w:rPr>
                <w:sz w:val="20"/>
              </w:rPr>
            </w:pPr>
            <w:r w:rsidRPr="00247F9B">
              <w:rPr>
                <w:sz w:val="20"/>
                <w:vertAlign w:val="superscript"/>
              </w:rPr>
              <w:t>e</w:t>
            </w:r>
            <w:r w:rsidRPr="00247F9B">
              <w:rPr>
                <w:sz w:val="20"/>
              </w:rPr>
              <w:t xml:space="preserve"> Includes cases of </w:t>
            </w:r>
            <w:proofErr w:type="spellStart"/>
            <w:r w:rsidRPr="00247F9B">
              <w:rPr>
                <w:sz w:val="20"/>
              </w:rPr>
              <w:t>biocular</w:t>
            </w:r>
            <w:proofErr w:type="spellEnd"/>
            <w:r w:rsidRPr="00247F9B">
              <w:rPr>
                <w:sz w:val="20"/>
              </w:rPr>
              <w:t xml:space="preserve"> panuveitis or </w:t>
            </w:r>
            <w:proofErr w:type="spellStart"/>
            <w:r w:rsidRPr="00247F9B">
              <w:rPr>
                <w:sz w:val="20"/>
              </w:rPr>
              <w:t>biocular</w:t>
            </w:r>
            <w:proofErr w:type="spellEnd"/>
            <w:r w:rsidRPr="00247F9B">
              <w:rPr>
                <w:sz w:val="20"/>
              </w:rPr>
              <w:t xml:space="preserve"> iridocyclitis suggestive of Vogt-Koyanagi-Harada syndrome</w:t>
            </w:r>
          </w:p>
          <w:p w14:paraId="74BEF5CC" w14:textId="1629D37E" w:rsidR="002C5CEE" w:rsidRPr="00247F9B" w:rsidRDefault="0008099F" w:rsidP="002C5CEE">
            <w:pPr>
              <w:keepNext/>
              <w:tabs>
                <w:tab w:val="clear" w:pos="567"/>
              </w:tabs>
              <w:spacing w:line="240" w:lineRule="auto"/>
              <w:rPr>
                <w:sz w:val="20"/>
              </w:rPr>
            </w:pPr>
            <w:r w:rsidRPr="00247F9B">
              <w:rPr>
                <w:sz w:val="20"/>
                <w:vertAlign w:val="superscript"/>
              </w:rPr>
              <w:t>f</w:t>
            </w:r>
            <w:r w:rsidR="002C5CEE" w:rsidRPr="00247F9B">
              <w:rPr>
                <w:spacing w:val="10"/>
                <w:sz w:val="20"/>
              </w:rPr>
              <w:t xml:space="preserve"> </w:t>
            </w:r>
            <w:r w:rsidR="002C5CEE" w:rsidRPr="00247F9B">
              <w:rPr>
                <w:sz w:val="20"/>
              </w:rPr>
              <w:t>Atrioventricular block, atrioventricular block first degree, atrioventricular block second degree, atrioventricular block complete</w:t>
            </w:r>
          </w:p>
          <w:p w14:paraId="38E00E61" w14:textId="5DA3520D" w:rsidR="00490B74" w:rsidRPr="00247F9B" w:rsidRDefault="0008099F" w:rsidP="00BF5CC7">
            <w:pPr>
              <w:tabs>
                <w:tab w:val="clear" w:pos="567"/>
              </w:tabs>
              <w:spacing w:line="240" w:lineRule="auto"/>
              <w:rPr>
                <w:sz w:val="20"/>
              </w:rPr>
            </w:pPr>
            <w:r w:rsidRPr="00247F9B">
              <w:rPr>
                <w:sz w:val="20"/>
                <w:vertAlign w:val="superscript"/>
              </w:rPr>
              <w:t>g</w:t>
            </w:r>
            <w:r w:rsidR="00490B74" w:rsidRPr="00247F9B">
              <w:rPr>
                <w:spacing w:val="10"/>
                <w:sz w:val="20"/>
              </w:rPr>
              <w:t xml:space="preserve"> </w:t>
            </w:r>
            <w:r w:rsidR="00490B74" w:rsidRPr="00247F9B">
              <w:rPr>
                <w:sz w:val="20"/>
              </w:rPr>
              <w:t>Bleeding from various sites, including intracranial bleeding and fatal bleeding</w:t>
            </w:r>
          </w:p>
          <w:p w14:paraId="069468F9" w14:textId="5D8FAF49" w:rsidR="00490B74" w:rsidRPr="00247F9B" w:rsidRDefault="0008099F" w:rsidP="00BF5CC7">
            <w:pPr>
              <w:tabs>
                <w:tab w:val="clear" w:pos="567"/>
              </w:tabs>
              <w:spacing w:line="240" w:lineRule="auto"/>
              <w:rPr>
                <w:sz w:val="20"/>
              </w:rPr>
            </w:pPr>
            <w:r w:rsidRPr="00247F9B">
              <w:rPr>
                <w:sz w:val="20"/>
                <w:vertAlign w:val="superscript"/>
              </w:rPr>
              <w:t>h</w:t>
            </w:r>
            <w:r w:rsidR="00490B74" w:rsidRPr="00247F9B">
              <w:rPr>
                <w:sz w:val="20"/>
              </w:rPr>
              <w:t xml:space="preserve"> Abdominal pain upper and abdominal pain lower</w:t>
            </w:r>
          </w:p>
          <w:p w14:paraId="068BC1BF" w14:textId="6C44794E" w:rsidR="00490B74" w:rsidRPr="00247F9B" w:rsidRDefault="0008099F" w:rsidP="00BF5CC7">
            <w:pPr>
              <w:tabs>
                <w:tab w:val="clear" w:pos="567"/>
              </w:tabs>
              <w:spacing w:line="240" w:lineRule="auto"/>
              <w:rPr>
                <w:sz w:val="20"/>
              </w:rPr>
            </w:pPr>
            <w:proofErr w:type="spellStart"/>
            <w:r w:rsidRPr="00247F9B">
              <w:rPr>
                <w:sz w:val="20"/>
                <w:vertAlign w:val="superscript"/>
              </w:rPr>
              <w:t>i</w:t>
            </w:r>
            <w:proofErr w:type="spellEnd"/>
            <w:r w:rsidR="00490B74" w:rsidRPr="00247F9B">
              <w:rPr>
                <w:sz w:val="20"/>
              </w:rPr>
              <w:t xml:space="preserve"> Erythema, generalised erythema</w:t>
            </w:r>
          </w:p>
          <w:p w14:paraId="3A947316" w14:textId="19EE93DC" w:rsidR="00490B74" w:rsidRPr="00247F9B" w:rsidRDefault="0008099F" w:rsidP="00BF5CC7">
            <w:pPr>
              <w:tabs>
                <w:tab w:val="clear" w:pos="567"/>
              </w:tabs>
              <w:spacing w:line="240" w:lineRule="auto"/>
              <w:rPr>
                <w:bCs/>
                <w:sz w:val="20"/>
              </w:rPr>
            </w:pPr>
            <w:r w:rsidRPr="00247F9B">
              <w:rPr>
                <w:sz w:val="20"/>
                <w:vertAlign w:val="superscript"/>
              </w:rPr>
              <w:t>j</w:t>
            </w:r>
            <w:r w:rsidR="00490B74" w:rsidRPr="00247F9B">
              <w:rPr>
                <w:sz w:val="20"/>
              </w:rPr>
              <w:t xml:space="preserve"> Muscle spasms, musculoskeletal stiffness</w:t>
            </w:r>
          </w:p>
        </w:tc>
      </w:tr>
    </w:tbl>
    <w:p w14:paraId="406BFC1E" w14:textId="77777777" w:rsidR="00715300" w:rsidRPr="00247F9B" w:rsidRDefault="00715300" w:rsidP="006A3FD6">
      <w:pPr>
        <w:tabs>
          <w:tab w:val="clear" w:pos="567"/>
        </w:tabs>
        <w:spacing w:line="240" w:lineRule="auto"/>
        <w:rPr>
          <w:szCs w:val="22"/>
          <w:u w:val="single"/>
        </w:rPr>
      </w:pPr>
    </w:p>
    <w:p w14:paraId="09B3EAF6" w14:textId="77777777" w:rsidR="007622B4" w:rsidRPr="00247F9B" w:rsidRDefault="007622B4" w:rsidP="006A3FD6">
      <w:pPr>
        <w:keepNext/>
        <w:tabs>
          <w:tab w:val="clear" w:pos="567"/>
        </w:tabs>
        <w:spacing w:line="240" w:lineRule="auto"/>
        <w:rPr>
          <w:u w:val="single"/>
        </w:rPr>
      </w:pPr>
      <w:r w:rsidRPr="00247F9B">
        <w:rPr>
          <w:u w:val="single"/>
        </w:rPr>
        <w:t>Description of selected adverse reactions</w:t>
      </w:r>
    </w:p>
    <w:p w14:paraId="56498D99" w14:textId="77777777" w:rsidR="00731EE8" w:rsidRPr="00247F9B" w:rsidRDefault="00731EE8" w:rsidP="006A3FD6">
      <w:pPr>
        <w:keepNext/>
        <w:tabs>
          <w:tab w:val="clear" w:pos="567"/>
        </w:tabs>
        <w:spacing w:line="240" w:lineRule="auto"/>
        <w:rPr>
          <w:szCs w:val="22"/>
        </w:rPr>
      </w:pPr>
    </w:p>
    <w:p w14:paraId="5ECA0331" w14:textId="77777777" w:rsidR="00472ED6" w:rsidRPr="00247F9B" w:rsidRDefault="00472ED6" w:rsidP="006A3FD6">
      <w:pPr>
        <w:pStyle w:val="listbull"/>
        <w:keepNext/>
        <w:numPr>
          <w:ilvl w:val="0"/>
          <w:numId w:val="0"/>
        </w:numPr>
        <w:spacing w:after="0"/>
        <w:rPr>
          <w:i/>
          <w:sz w:val="22"/>
          <w:szCs w:val="22"/>
          <w:u w:val="single"/>
        </w:rPr>
      </w:pPr>
      <w:r w:rsidRPr="00247F9B">
        <w:rPr>
          <w:i/>
          <w:sz w:val="22"/>
          <w:szCs w:val="22"/>
          <w:u w:val="single"/>
        </w:rPr>
        <w:t>Cutaneous squamous cell carcinoma</w:t>
      </w:r>
    </w:p>
    <w:p w14:paraId="06E95C20" w14:textId="1A06C0A3" w:rsidR="009105EB" w:rsidRPr="00247F9B" w:rsidRDefault="00F021DE" w:rsidP="006A3FD6">
      <w:pPr>
        <w:tabs>
          <w:tab w:val="clear" w:pos="567"/>
        </w:tabs>
        <w:spacing w:line="240" w:lineRule="auto"/>
      </w:pPr>
      <w:r w:rsidRPr="00247F9B">
        <w:t>F</w:t>
      </w:r>
      <w:r w:rsidR="00461B1C" w:rsidRPr="00247F9B">
        <w:t>or dabrafenib monotherapy</w:t>
      </w:r>
      <w:r w:rsidRPr="00247F9B">
        <w:t xml:space="preserve"> in study MEK115306</w:t>
      </w:r>
      <w:r w:rsidR="00B6585F" w:rsidRPr="00247F9B">
        <w:t>, c</w:t>
      </w:r>
      <w:r w:rsidR="00472ED6" w:rsidRPr="00247F9B">
        <w:t xml:space="preserve">utaneous squamous cell carcinomas (including those classified as keratoacanthoma or mixed keratoacanthoma subtype) occurred in </w:t>
      </w:r>
      <w:r w:rsidR="00C232B1" w:rsidRPr="00247F9B">
        <w:t>10</w:t>
      </w:r>
      <w:r w:rsidR="00472ED6" w:rsidRPr="00247F9B">
        <w:t>% o</w:t>
      </w:r>
      <w:r w:rsidR="00703CC2" w:rsidRPr="00247F9B">
        <w:t>f patients</w:t>
      </w:r>
      <w:r w:rsidR="00461B1C" w:rsidRPr="00247F9B">
        <w:t xml:space="preserve"> and </w:t>
      </w:r>
      <w:r w:rsidR="00461B1C" w:rsidRPr="00247F9B">
        <w:rPr>
          <w:szCs w:val="22"/>
        </w:rPr>
        <w:t>a</w:t>
      </w:r>
      <w:r w:rsidR="00461B1C" w:rsidRPr="00247F9B">
        <w:t>pproximately 70% of the events occurred within the first 12 weeks of treatment with a median time to onset of 8 weeks.</w:t>
      </w:r>
      <w:r w:rsidR="00587E20" w:rsidRPr="00247F9B">
        <w:rPr>
          <w:szCs w:val="22"/>
        </w:rPr>
        <w:t xml:space="preserve"> </w:t>
      </w:r>
      <w:r w:rsidR="008C65CF" w:rsidRPr="00247F9B">
        <w:rPr>
          <w:szCs w:val="22"/>
        </w:rPr>
        <w:t>I</w:t>
      </w:r>
      <w:r w:rsidR="00C232B1" w:rsidRPr="00247F9B">
        <w:rPr>
          <w:szCs w:val="22"/>
        </w:rPr>
        <w:t xml:space="preserve">n the integrated safety population </w:t>
      </w:r>
      <w:r w:rsidR="00461B1C" w:rsidRPr="00247F9B">
        <w:rPr>
          <w:szCs w:val="22"/>
        </w:rPr>
        <w:t xml:space="preserve">for </w:t>
      </w:r>
      <w:r w:rsidR="00587E20" w:rsidRPr="00247F9B">
        <w:rPr>
          <w:szCs w:val="22"/>
        </w:rPr>
        <w:t xml:space="preserve">dabrafenib in combination with trametinib, </w:t>
      </w:r>
      <w:r w:rsidR="002816C5" w:rsidRPr="00247F9B">
        <w:rPr>
          <w:szCs w:val="22"/>
        </w:rPr>
        <w:t xml:space="preserve">2% of patients developed </w:t>
      </w:r>
      <w:proofErr w:type="spellStart"/>
      <w:r w:rsidR="002816C5" w:rsidRPr="00247F9B">
        <w:rPr>
          <w:szCs w:val="22"/>
        </w:rPr>
        <w:t>cu</w:t>
      </w:r>
      <w:r w:rsidR="00715300" w:rsidRPr="00247F9B">
        <w:rPr>
          <w:szCs w:val="22"/>
        </w:rPr>
        <w:t>SC</w:t>
      </w:r>
      <w:r w:rsidR="002816C5" w:rsidRPr="00247F9B">
        <w:rPr>
          <w:szCs w:val="22"/>
        </w:rPr>
        <w:t>C</w:t>
      </w:r>
      <w:proofErr w:type="spellEnd"/>
      <w:r w:rsidR="002816C5" w:rsidRPr="00247F9B">
        <w:rPr>
          <w:szCs w:val="22"/>
        </w:rPr>
        <w:t xml:space="preserve"> and the </w:t>
      </w:r>
      <w:r w:rsidR="00587E20" w:rsidRPr="00247F9B">
        <w:rPr>
          <w:szCs w:val="22"/>
        </w:rPr>
        <w:t xml:space="preserve">events occurred later </w:t>
      </w:r>
      <w:r w:rsidR="002816C5" w:rsidRPr="00247F9B">
        <w:rPr>
          <w:szCs w:val="22"/>
        </w:rPr>
        <w:t xml:space="preserve">than with dabrafenib monotherapy </w:t>
      </w:r>
      <w:r w:rsidR="00587E20" w:rsidRPr="00247F9B">
        <w:rPr>
          <w:szCs w:val="22"/>
        </w:rPr>
        <w:t xml:space="preserve">with </w:t>
      </w:r>
      <w:r w:rsidR="002816C5" w:rsidRPr="00247F9B">
        <w:rPr>
          <w:szCs w:val="22"/>
        </w:rPr>
        <w:t xml:space="preserve">a </w:t>
      </w:r>
      <w:r w:rsidR="00587E20" w:rsidRPr="00247F9B">
        <w:rPr>
          <w:szCs w:val="22"/>
        </w:rPr>
        <w:t xml:space="preserve">median time to onset of </w:t>
      </w:r>
      <w:r w:rsidR="00715300" w:rsidRPr="00247F9B">
        <w:rPr>
          <w:szCs w:val="22"/>
        </w:rPr>
        <w:t>18</w:t>
      </w:r>
      <w:r w:rsidR="00BD74A6" w:rsidRPr="00247F9B">
        <w:rPr>
          <w:szCs w:val="22"/>
        </w:rPr>
        <w:t>-</w:t>
      </w:r>
      <w:r w:rsidR="00C232B1" w:rsidRPr="00247F9B">
        <w:rPr>
          <w:szCs w:val="22"/>
        </w:rPr>
        <w:t>31</w:t>
      </w:r>
      <w:r w:rsidR="00587E20" w:rsidRPr="00247F9B">
        <w:rPr>
          <w:szCs w:val="22"/>
        </w:rPr>
        <w:t xml:space="preserve"> weeks. </w:t>
      </w:r>
      <w:r w:rsidR="009105EB" w:rsidRPr="00247F9B">
        <w:rPr>
          <w:szCs w:val="22"/>
        </w:rPr>
        <w:t>All</w:t>
      </w:r>
      <w:r w:rsidR="009105EB" w:rsidRPr="00247F9B">
        <w:t xml:space="preserve"> </w:t>
      </w:r>
      <w:r w:rsidR="00472ED6" w:rsidRPr="00247F9B">
        <w:t xml:space="preserve">patients </w:t>
      </w:r>
      <w:r w:rsidRPr="00247F9B">
        <w:rPr>
          <w:szCs w:val="22"/>
        </w:rPr>
        <w:t>receiving</w:t>
      </w:r>
      <w:r w:rsidR="002816C5" w:rsidRPr="00247F9B">
        <w:rPr>
          <w:szCs w:val="22"/>
        </w:rPr>
        <w:t xml:space="preserve"> </w:t>
      </w:r>
      <w:r w:rsidR="00587E20" w:rsidRPr="00247F9B">
        <w:rPr>
          <w:szCs w:val="22"/>
        </w:rPr>
        <w:t xml:space="preserve">dabrafenib </w:t>
      </w:r>
      <w:r w:rsidR="002E068C" w:rsidRPr="00247F9B">
        <w:rPr>
          <w:szCs w:val="22"/>
        </w:rPr>
        <w:t xml:space="preserve">as </w:t>
      </w:r>
      <w:r w:rsidR="00587E20" w:rsidRPr="00247F9B">
        <w:rPr>
          <w:szCs w:val="22"/>
        </w:rPr>
        <w:t xml:space="preserve">monotherapy </w:t>
      </w:r>
      <w:r w:rsidR="002816C5" w:rsidRPr="00247F9B">
        <w:rPr>
          <w:szCs w:val="22"/>
        </w:rPr>
        <w:t xml:space="preserve">or in </w:t>
      </w:r>
      <w:r w:rsidR="00587E20" w:rsidRPr="00247F9B">
        <w:rPr>
          <w:szCs w:val="22"/>
        </w:rPr>
        <w:t xml:space="preserve">combination </w:t>
      </w:r>
      <w:r w:rsidR="002816C5" w:rsidRPr="00247F9B">
        <w:rPr>
          <w:szCs w:val="22"/>
        </w:rPr>
        <w:t xml:space="preserve">with trametinib </w:t>
      </w:r>
      <w:r w:rsidR="00472ED6" w:rsidRPr="00247F9B">
        <w:t xml:space="preserve">who developed </w:t>
      </w:r>
      <w:proofErr w:type="spellStart"/>
      <w:r w:rsidR="00472ED6" w:rsidRPr="00247F9B">
        <w:t>cuSCC</w:t>
      </w:r>
      <w:proofErr w:type="spellEnd"/>
      <w:r w:rsidR="00472ED6" w:rsidRPr="00247F9B">
        <w:t xml:space="preserve"> continued on treatment without dose modification.</w:t>
      </w:r>
    </w:p>
    <w:p w14:paraId="417FEBA0" w14:textId="77777777" w:rsidR="00703CC2" w:rsidRPr="00247F9B" w:rsidRDefault="00703CC2" w:rsidP="006A3FD6">
      <w:pPr>
        <w:tabs>
          <w:tab w:val="clear" w:pos="567"/>
        </w:tabs>
        <w:spacing w:line="240" w:lineRule="auto"/>
        <w:rPr>
          <w:bCs/>
          <w:iCs/>
          <w:szCs w:val="24"/>
        </w:rPr>
      </w:pPr>
    </w:p>
    <w:p w14:paraId="637F3536" w14:textId="77777777" w:rsidR="0086449E" w:rsidRPr="00247F9B" w:rsidRDefault="0086449E" w:rsidP="006A3FD6">
      <w:pPr>
        <w:keepNext/>
        <w:tabs>
          <w:tab w:val="clear" w:pos="567"/>
        </w:tabs>
        <w:spacing w:line="240" w:lineRule="auto"/>
        <w:rPr>
          <w:bCs/>
          <w:i/>
          <w:iCs/>
          <w:szCs w:val="24"/>
          <w:u w:val="single"/>
        </w:rPr>
      </w:pPr>
      <w:r w:rsidRPr="00247F9B">
        <w:rPr>
          <w:bCs/>
          <w:i/>
          <w:iCs/>
          <w:szCs w:val="24"/>
          <w:u w:val="single"/>
        </w:rPr>
        <w:t>New primary melanoma</w:t>
      </w:r>
    </w:p>
    <w:p w14:paraId="22293B86" w14:textId="77777777" w:rsidR="0086449E" w:rsidRPr="00247F9B" w:rsidRDefault="0086449E" w:rsidP="006A3FD6">
      <w:pPr>
        <w:tabs>
          <w:tab w:val="clear" w:pos="567"/>
        </w:tabs>
        <w:spacing w:line="240" w:lineRule="auto"/>
        <w:rPr>
          <w:bCs/>
          <w:iCs/>
          <w:szCs w:val="24"/>
        </w:rPr>
      </w:pPr>
      <w:r w:rsidRPr="00247F9B">
        <w:rPr>
          <w:bCs/>
          <w:iCs/>
          <w:szCs w:val="24"/>
        </w:rPr>
        <w:t>New primary melanomas have been reported in clinical trials with dabrafenib</w:t>
      </w:r>
      <w:r w:rsidR="00587E20" w:rsidRPr="00247F9B">
        <w:t xml:space="preserve"> as monotherapy and in combination with trametinib</w:t>
      </w:r>
      <w:r w:rsidR="00B6585F" w:rsidRPr="00247F9B">
        <w:t xml:space="preserve"> in melanoma studies</w:t>
      </w:r>
      <w:r w:rsidRPr="00247F9B">
        <w:rPr>
          <w:bCs/>
          <w:iCs/>
          <w:szCs w:val="24"/>
        </w:rPr>
        <w:t>. Cases were managed with excision and did not require treatment modification (see section 4.4)</w:t>
      </w:r>
      <w:r w:rsidR="003C3B3E" w:rsidRPr="00247F9B">
        <w:rPr>
          <w:bCs/>
          <w:iCs/>
          <w:szCs w:val="24"/>
        </w:rPr>
        <w:t>.</w:t>
      </w:r>
      <w:r w:rsidR="00B6585F" w:rsidRPr="00247F9B">
        <w:rPr>
          <w:bCs/>
          <w:iCs/>
          <w:szCs w:val="24"/>
        </w:rPr>
        <w:t xml:space="preserve"> No new primary melanoma was reported from the </w:t>
      </w:r>
      <w:r w:rsidR="00725EAC" w:rsidRPr="00247F9B">
        <w:rPr>
          <w:bCs/>
          <w:iCs/>
          <w:szCs w:val="24"/>
        </w:rPr>
        <w:t>P</w:t>
      </w:r>
      <w:r w:rsidR="00B6585F" w:rsidRPr="00247F9B">
        <w:rPr>
          <w:bCs/>
          <w:iCs/>
          <w:szCs w:val="24"/>
        </w:rPr>
        <w:t>hase</w:t>
      </w:r>
      <w:r w:rsidR="00725EAC" w:rsidRPr="00247F9B">
        <w:rPr>
          <w:bCs/>
          <w:iCs/>
          <w:szCs w:val="24"/>
        </w:rPr>
        <w:t> </w:t>
      </w:r>
      <w:r w:rsidR="00B6585F" w:rsidRPr="00247F9B">
        <w:rPr>
          <w:bCs/>
          <w:iCs/>
          <w:szCs w:val="24"/>
        </w:rPr>
        <w:t>II NSCLC study</w:t>
      </w:r>
      <w:r w:rsidR="00BC0252" w:rsidRPr="00247F9B">
        <w:rPr>
          <w:bCs/>
          <w:iCs/>
          <w:szCs w:val="24"/>
        </w:rPr>
        <w:t xml:space="preserve"> (BRF113928)</w:t>
      </w:r>
      <w:r w:rsidR="00B6585F" w:rsidRPr="00247F9B">
        <w:rPr>
          <w:bCs/>
          <w:iCs/>
          <w:szCs w:val="24"/>
        </w:rPr>
        <w:t>.</w:t>
      </w:r>
    </w:p>
    <w:p w14:paraId="22DD5488" w14:textId="77777777" w:rsidR="0086449E" w:rsidRPr="00247F9B" w:rsidRDefault="0086449E" w:rsidP="006A3FD6">
      <w:pPr>
        <w:tabs>
          <w:tab w:val="clear" w:pos="567"/>
        </w:tabs>
        <w:spacing w:line="240" w:lineRule="auto"/>
        <w:rPr>
          <w:bCs/>
          <w:iCs/>
          <w:szCs w:val="24"/>
        </w:rPr>
      </w:pPr>
    </w:p>
    <w:p w14:paraId="20009882" w14:textId="594CB29E" w:rsidR="00263320" w:rsidRPr="00247F9B" w:rsidRDefault="00263320" w:rsidP="006A3FD6">
      <w:pPr>
        <w:keepNext/>
        <w:tabs>
          <w:tab w:val="clear" w:pos="567"/>
        </w:tabs>
        <w:spacing w:line="240" w:lineRule="auto"/>
        <w:rPr>
          <w:bCs/>
          <w:i/>
          <w:iCs/>
          <w:szCs w:val="24"/>
          <w:u w:val="single"/>
        </w:rPr>
      </w:pPr>
      <w:r w:rsidRPr="00247F9B">
        <w:rPr>
          <w:bCs/>
          <w:i/>
          <w:iCs/>
          <w:szCs w:val="24"/>
          <w:u w:val="single"/>
        </w:rPr>
        <w:t>Non</w:t>
      </w:r>
      <w:r w:rsidR="00BD74A6" w:rsidRPr="00247F9B">
        <w:rPr>
          <w:bCs/>
          <w:i/>
          <w:iCs/>
          <w:szCs w:val="24"/>
          <w:u w:val="single"/>
        </w:rPr>
        <w:t>-</w:t>
      </w:r>
      <w:r w:rsidRPr="00247F9B">
        <w:rPr>
          <w:bCs/>
          <w:i/>
          <w:iCs/>
          <w:szCs w:val="24"/>
          <w:u w:val="single"/>
        </w:rPr>
        <w:t>cutaneous malignancy</w:t>
      </w:r>
    </w:p>
    <w:p w14:paraId="51E7886B" w14:textId="03E7B279" w:rsidR="00263320" w:rsidRPr="00247F9B" w:rsidRDefault="00263320" w:rsidP="006A3FD6">
      <w:pPr>
        <w:tabs>
          <w:tab w:val="clear" w:pos="567"/>
        </w:tabs>
        <w:spacing w:line="240" w:lineRule="auto"/>
      </w:pPr>
      <w:r w:rsidRPr="00247F9B">
        <w:rPr>
          <w:bCs/>
          <w:iCs/>
          <w:szCs w:val="24"/>
        </w:rPr>
        <w:t xml:space="preserve">Activation </w:t>
      </w:r>
      <w:r w:rsidRPr="00247F9B">
        <w:t>of MAP</w:t>
      </w:r>
      <w:r w:rsidR="00214FE5" w:rsidRPr="00247F9B">
        <w:t xml:space="preserve"> </w:t>
      </w:r>
      <w:r w:rsidRPr="00247F9B">
        <w:t>kinase signalling in BRAF wild</w:t>
      </w:r>
      <w:r w:rsidR="00214FE5" w:rsidRPr="00247F9B">
        <w:t>-</w:t>
      </w:r>
      <w:r w:rsidRPr="00247F9B">
        <w:t>type cells which are exposed to BRAF inhibitors may lead to increased risk of non</w:t>
      </w:r>
      <w:r w:rsidR="00BD74A6" w:rsidRPr="00247F9B">
        <w:t>-</w:t>
      </w:r>
      <w:r w:rsidRPr="00247F9B">
        <w:t>cutaneous malignancies, including those with RAS mutations (see section 4.4</w:t>
      </w:r>
      <w:r w:rsidR="00935F3E" w:rsidRPr="00247F9B">
        <w:t>)</w:t>
      </w:r>
      <w:r w:rsidR="00500E53" w:rsidRPr="00247F9B">
        <w:t>.</w:t>
      </w:r>
      <w:r w:rsidR="00935F3E" w:rsidRPr="00247F9B">
        <w:t xml:space="preserve"> </w:t>
      </w:r>
      <w:r w:rsidR="00681706" w:rsidRPr="00247F9B">
        <w:t>N</w:t>
      </w:r>
      <w:r w:rsidR="00587E20" w:rsidRPr="00247F9B">
        <w:t>on</w:t>
      </w:r>
      <w:r w:rsidR="00BD74A6" w:rsidRPr="00247F9B">
        <w:t>-</w:t>
      </w:r>
      <w:r w:rsidR="00587E20" w:rsidRPr="00247F9B">
        <w:t xml:space="preserve">cutaneous malignancies were reported in 1% (6/586) of patients </w:t>
      </w:r>
      <w:r w:rsidR="00681706" w:rsidRPr="00247F9B">
        <w:t>in the integrated safety population of</w:t>
      </w:r>
      <w:r w:rsidR="00587E20" w:rsidRPr="00247F9B">
        <w:t xml:space="preserve"> dabrafenib monotherapy, and </w:t>
      </w:r>
      <w:r w:rsidR="00715300" w:rsidRPr="00247F9B">
        <w:t>&lt;</w:t>
      </w:r>
      <w:r w:rsidR="00587E20" w:rsidRPr="00247F9B">
        <w:t>1% (</w:t>
      </w:r>
      <w:r w:rsidR="00715300" w:rsidRPr="00247F9B">
        <w:t>8</w:t>
      </w:r>
      <w:r w:rsidR="00587E20" w:rsidRPr="00247F9B">
        <w:t>/</w:t>
      </w:r>
      <w:r w:rsidR="00715300" w:rsidRPr="00247F9B">
        <w:t>1</w:t>
      </w:r>
      <w:r w:rsidR="00214FE5" w:rsidRPr="00247F9B">
        <w:t> </w:t>
      </w:r>
      <w:r w:rsidR="00715300" w:rsidRPr="00247F9B">
        <w:t>076</w:t>
      </w:r>
      <w:r w:rsidR="00587E20" w:rsidRPr="00247F9B">
        <w:t xml:space="preserve">) of patients in </w:t>
      </w:r>
      <w:r w:rsidR="002E068C" w:rsidRPr="00247F9B">
        <w:t xml:space="preserve">the integrated safety population of </w:t>
      </w:r>
      <w:r w:rsidR="00587E20" w:rsidRPr="00247F9B">
        <w:t>dabrafenib in combination with trametinib.</w:t>
      </w:r>
      <w:r w:rsidR="003227DB" w:rsidRPr="00247F9B">
        <w:t xml:space="preserve"> In the Phase III study BRF115532 (COMBI</w:t>
      </w:r>
      <w:r w:rsidR="003227DB" w:rsidRPr="00247F9B">
        <w:noBreakHyphen/>
        <w:t xml:space="preserve">AD) in the adjuvant treatment of melanoma, 1% (5/435) of patients receiving dabrafenib in combination with trametinib as compared to &lt;1% (3/432) of patients receiving placebo developed non-cutaneous malignancies. </w:t>
      </w:r>
      <w:r w:rsidR="003227DB" w:rsidRPr="00247F9B">
        <w:rPr>
          <w:rStyle w:val="ui-provider"/>
        </w:rPr>
        <w:t>During the long</w:t>
      </w:r>
      <w:r w:rsidR="003227DB" w:rsidRPr="00247F9B">
        <w:rPr>
          <w:rStyle w:val="ui-provider"/>
        </w:rPr>
        <w:noBreakHyphen/>
        <w:t>term (up to 10 years) off</w:t>
      </w:r>
      <w:r w:rsidR="003227DB" w:rsidRPr="00247F9B">
        <w:rPr>
          <w:rStyle w:val="ui-provider"/>
        </w:rPr>
        <w:noBreakHyphen/>
        <w:t>treatment follow</w:t>
      </w:r>
      <w:r w:rsidR="003227DB" w:rsidRPr="00247F9B">
        <w:rPr>
          <w:rStyle w:val="ui-provider"/>
        </w:rPr>
        <w:noBreakHyphen/>
        <w:t xml:space="preserve">up, </w:t>
      </w:r>
      <w:bookmarkStart w:id="4" w:name="_Hlk169854994"/>
      <w:r w:rsidR="003227DB" w:rsidRPr="00247F9B">
        <w:rPr>
          <w:rStyle w:val="ui-provider"/>
        </w:rPr>
        <w:t>9 additional patients reported non-cutaneous malignancies in the combination arm and 4 in in the placebo arm.</w:t>
      </w:r>
      <w:bookmarkEnd w:id="4"/>
      <w:r w:rsidR="009105EB" w:rsidRPr="00247F9B">
        <w:rPr>
          <w:color w:val="000000"/>
        </w:rPr>
        <w:t xml:space="preserve"> </w:t>
      </w:r>
      <w:r w:rsidR="00935F3E" w:rsidRPr="00247F9B">
        <w:t>Cases</w:t>
      </w:r>
      <w:r w:rsidR="006344C8" w:rsidRPr="00247F9B">
        <w:t xml:space="preserve"> of RAS</w:t>
      </w:r>
      <w:r w:rsidR="00BD74A6" w:rsidRPr="00247F9B">
        <w:t>-</w:t>
      </w:r>
      <w:r w:rsidR="006344C8" w:rsidRPr="00247F9B">
        <w:t>driven malignancies have been seen with dabrafenib</w:t>
      </w:r>
      <w:r w:rsidR="00587E20" w:rsidRPr="00247F9B">
        <w:t xml:space="preserve"> as monotherapy and in combination with trametinib</w:t>
      </w:r>
      <w:r w:rsidR="006344C8" w:rsidRPr="00247F9B">
        <w:t>. Patients should be monitored as clinically appropriate.</w:t>
      </w:r>
    </w:p>
    <w:p w14:paraId="3A695EDE" w14:textId="77777777" w:rsidR="00587E20" w:rsidRPr="00247F9B" w:rsidRDefault="00587E20" w:rsidP="006A3FD6">
      <w:pPr>
        <w:tabs>
          <w:tab w:val="clear" w:pos="567"/>
        </w:tabs>
        <w:spacing w:line="240" w:lineRule="auto"/>
      </w:pPr>
    </w:p>
    <w:p w14:paraId="776936FF" w14:textId="77777777" w:rsidR="00587E20" w:rsidRPr="00247F9B" w:rsidRDefault="00587E20" w:rsidP="006A3FD6">
      <w:pPr>
        <w:keepNext/>
        <w:tabs>
          <w:tab w:val="clear" w:pos="567"/>
        </w:tabs>
        <w:spacing w:line="240" w:lineRule="auto"/>
        <w:rPr>
          <w:i/>
          <w:u w:val="single"/>
        </w:rPr>
      </w:pPr>
      <w:r w:rsidRPr="00247F9B">
        <w:rPr>
          <w:i/>
          <w:u w:val="single"/>
        </w:rPr>
        <w:t>Haemorrhage</w:t>
      </w:r>
    </w:p>
    <w:p w14:paraId="1A6FD85D" w14:textId="77777777" w:rsidR="00587E20" w:rsidRPr="00247F9B" w:rsidRDefault="00587E20" w:rsidP="006A3FD6">
      <w:pPr>
        <w:tabs>
          <w:tab w:val="clear" w:pos="567"/>
        </w:tabs>
        <w:spacing w:line="240" w:lineRule="auto"/>
      </w:pPr>
      <w:r w:rsidRPr="00247F9B">
        <w:t>Haemorrhagic events, including major haemorrhagic events and fatal haemorrhages</w:t>
      </w:r>
      <w:r w:rsidR="000B1DD1" w:rsidRPr="00247F9B">
        <w:t>,</w:t>
      </w:r>
      <w:r w:rsidRPr="00247F9B">
        <w:t xml:space="preserve"> have occurred in patients taking dabrafenib in combination with trametinib. </w:t>
      </w:r>
      <w:r w:rsidRPr="00247F9B">
        <w:rPr>
          <w:szCs w:val="22"/>
        </w:rPr>
        <w:t>Please refer to the trametinib SmPC.</w:t>
      </w:r>
    </w:p>
    <w:p w14:paraId="4FCC27D9" w14:textId="77777777" w:rsidR="00832B51" w:rsidRPr="00247F9B" w:rsidRDefault="00832B51" w:rsidP="006A3FD6">
      <w:pPr>
        <w:tabs>
          <w:tab w:val="clear" w:pos="567"/>
        </w:tabs>
        <w:spacing w:line="240" w:lineRule="auto"/>
      </w:pPr>
    </w:p>
    <w:p w14:paraId="66219548" w14:textId="77777777" w:rsidR="00832B51" w:rsidRPr="00247F9B" w:rsidRDefault="00832B51" w:rsidP="006A3FD6">
      <w:pPr>
        <w:keepNext/>
        <w:tabs>
          <w:tab w:val="clear" w:pos="567"/>
        </w:tabs>
        <w:spacing w:line="240" w:lineRule="auto"/>
        <w:rPr>
          <w:i/>
          <w:u w:val="single"/>
        </w:rPr>
      </w:pPr>
      <w:r w:rsidRPr="00247F9B">
        <w:rPr>
          <w:i/>
          <w:u w:val="single"/>
        </w:rPr>
        <w:t xml:space="preserve">LVEF </w:t>
      </w:r>
      <w:r w:rsidR="000B1DD1" w:rsidRPr="00247F9B">
        <w:rPr>
          <w:i/>
          <w:u w:val="single"/>
        </w:rPr>
        <w:t>r</w:t>
      </w:r>
      <w:r w:rsidR="00213611" w:rsidRPr="00247F9B">
        <w:rPr>
          <w:bCs/>
          <w:i/>
          <w:iCs/>
          <w:u w:val="single"/>
        </w:rPr>
        <w:t xml:space="preserve">eduction/Left </w:t>
      </w:r>
      <w:r w:rsidR="000B1DD1" w:rsidRPr="00247F9B">
        <w:rPr>
          <w:bCs/>
          <w:i/>
          <w:iCs/>
          <w:u w:val="single"/>
        </w:rPr>
        <w:t>v</w:t>
      </w:r>
      <w:r w:rsidR="00213611" w:rsidRPr="00247F9B">
        <w:rPr>
          <w:bCs/>
          <w:i/>
          <w:iCs/>
          <w:u w:val="single"/>
        </w:rPr>
        <w:t xml:space="preserve">entricular </w:t>
      </w:r>
      <w:r w:rsidR="000B1DD1" w:rsidRPr="00247F9B">
        <w:rPr>
          <w:bCs/>
          <w:i/>
          <w:iCs/>
          <w:u w:val="single"/>
        </w:rPr>
        <w:t>d</w:t>
      </w:r>
      <w:r w:rsidR="00213611" w:rsidRPr="00247F9B">
        <w:rPr>
          <w:bCs/>
          <w:i/>
          <w:iCs/>
          <w:u w:val="single"/>
        </w:rPr>
        <w:t>ysfunction</w:t>
      </w:r>
    </w:p>
    <w:p w14:paraId="3168E91D" w14:textId="253772A8" w:rsidR="00BB0113" w:rsidRPr="00247F9B" w:rsidRDefault="00BB0113" w:rsidP="006A3FD6">
      <w:pPr>
        <w:tabs>
          <w:tab w:val="clear" w:pos="567"/>
        </w:tabs>
        <w:spacing w:line="240" w:lineRule="auto"/>
      </w:pPr>
      <w:r w:rsidRPr="00247F9B">
        <w:t xml:space="preserve">Decreased LVEF has been reported in </w:t>
      </w:r>
      <w:r w:rsidR="00715300" w:rsidRPr="00247F9B">
        <w:t>6</w:t>
      </w:r>
      <w:r w:rsidRPr="00247F9B">
        <w:t>% (</w:t>
      </w:r>
      <w:r w:rsidR="00715300" w:rsidRPr="00247F9B">
        <w:t>6</w:t>
      </w:r>
      <w:r w:rsidRPr="00247F9B">
        <w:t>5/</w:t>
      </w:r>
      <w:r w:rsidR="00715300" w:rsidRPr="00247F9B">
        <w:t>1</w:t>
      </w:r>
      <w:r w:rsidR="00214FE5" w:rsidRPr="00247F9B">
        <w:t> </w:t>
      </w:r>
      <w:r w:rsidR="00715300" w:rsidRPr="00247F9B">
        <w:t>076</w:t>
      </w:r>
      <w:r w:rsidRPr="00247F9B">
        <w:t>) of patients in the integrated safety population of dabrafenib in combination with trametinib. Most cases were asymptomatic and reversible. Patients with LVEF lower than the institutional lower limit of normal were not included in clinical trials with dabrafenib. Dabrafenib in combination with trametinib should be used with caution in patients with conditions that could impair left ventricular function.</w:t>
      </w:r>
      <w:r w:rsidRPr="00247F9B">
        <w:rPr>
          <w:szCs w:val="22"/>
        </w:rPr>
        <w:t xml:space="preserve"> Please refer to the trametinib SmPC.</w:t>
      </w:r>
    </w:p>
    <w:p w14:paraId="20C3BDFA" w14:textId="77777777" w:rsidR="00832B51" w:rsidRPr="00247F9B" w:rsidRDefault="00832B51" w:rsidP="006A3FD6">
      <w:pPr>
        <w:tabs>
          <w:tab w:val="clear" w:pos="567"/>
        </w:tabs>
        <w:spacing w:line="240" w:lineRule="auto"/>
      </w:pPr>
    </w:p>
    <w:p w14:paraId="105BDB64" w14:textId="77777777" w:rsidR="00213611" w:rsidRPr="00247F9B" w:rsidRDefault="00213611" w:rsidP="006A3FD6">
      <w:pPr>
        <w:keepNext/>
        <w:tabs>
          <w:tab w:val="clear" w:pos="567"/>
        </w:tabs>
        <w:spacing w:line="240" w:lineRule="auto"/>
        <w:rPr>
          <w:szCs w:val="22"/>
          <w:u w:val="single"/>
        </w:rPr>
      </w:pPr>
      <w:r w:rsidRPr="00247F9B">
        <w:rPr>
          <w:i/>
          <w:szCs w:val="22"/>
          <w:u w:val="single"/>
        </w:rPr>
        <w:t>Pyrexia</w:t>
      </w:r>
    </w:p>
    <w:p w14:paraId="2EFC4E51" w14:textId="1EF330C9" w:rsidR="00FA0043" w:rsidRPr="00247F9B" w:rsidRDefault="00213611" w:rsidP="006A3FD6">
      <w:pPr>
        <w:rPr>
          <w:noProof/>
          <w:szCs w:val="22"/>
        </w:rPr>
      </w:pPr>
      <w:r w:rsidRPr="00247F9B">
        <w:rPr>
          <w:noProof/>
          <w:szCs w:val="22"/>
        </w:rPr>
        <w:t>Fever has been reported in clinical trials</w:t>
      </w:r>
      <w:r w:rsidRPr="00247F9B">
        <w:t xml:space="preserve"> with dabrafenib as monotherapy and in combination with trametinib; the incidence and severity of pyrexia are increased with the combination therapy (see section</w:t>
      </w:r>
      <w:r w:rsidR="00442C47" w:rsidRPr="00247F9B">
        <w:t> </w:t>
      </w:r>
      <w:r w:rsidRPr="00247F9B">
        <w:t>4.4). For patients who received dabrafenib in combination with trametinib and developed pyrexia, approximately half of the first occurrences of pyrexia happened within the first month of therapy and approximately one</w:t>
      </w:r>
      <w:r w:rsidR="00BD74A6" w:rsidRPr="00247F9B">
        <w:t>-</w:t>
      </w:r>
      <w:r w:rsidRPr="00247F9B">
        <w:t>third of the patients had 3 or more events. In 1%</w:t>
      </w:r>
      <w:r w:rsidRPr="00247F9B">
        <w:rPr>
          <w:noProof/>
          <w:szCs w:val="22"/>
        </w:rPr>
        <w:t xml:space="preserve"> of patients receiving dabrafenib as monotherapy in the integrated safety population, serious non</w:t>
      </w:r>
      <w:r w:rsidR="00BD74A6" w:rsidRPr="00247F9B">
        <w:rPr>
          <w:noProof/>
          <w:szCs w:val="22"/>
        </w:rPr>
        <w:t>-</w:t>
      </w:r>
      <w:r w:rsidRPr="00247F9B">
        <w:rPr>
          <w:noProof/>
          <w:szCs w:val="22"/>
        </w:rPr>
        <w:t>infectious febrile events were identified as fever accompanied by severe rigors, dehydration, hypotension and/or acute renal insufficiency or pre</w:t>
      </w:r>
      <w:r w:rsidR="00BD74A6" w:rsidRPr="00247F9B">
        <w:rPr>
          <w:noProof/>
          <w:szCs w:val="22"/>
        </w:rPr>
        <w:t>-</w:t>
      </w:r>
      <w:r w:rsidRPr="00247F9B">
        <w:rPr>
          <w:noProof/>
          <w:szCs w:val="22"/>
        </w:rPr>
        <w:t>renal origin in subjects with normal baseline renal function. The onset of these serious non</w:t>
      </w:r>
      <w:r w:rsidR="00BD74A6" w:rsidRPr="00247F9B">
        <w:rPr>
          <w:noProof/>
          <w:szCs w:val="22"/>
        </w:rPr>
        <w:t>-</w:t>
      </w:r>
      <w:r w:rsidRPr="00247F9B">
        <w:rPr>
          <w:noProof/>
          <w:szCs w:val="22"/>
        </w:rPr>
        <w:t>infectious febrile events was typically wit</w:t>
      </w:r>
      <w:r w:rsidR="00442C47" w:rsidRPr="00247F9B">
        <w:rPr>
          <w:noProof/>
          <w:szCs w:val="22"/>
        </w:rPr>
        <w:t xml:space="preserve">hin the first month of therapy. </w:t>
      </w:r>
      <w:r w:rsidRPr="00247F9B">
        <w:rPr>
          <w:noProof/>
          <w:szCs w:val="22"/>
        </w:rPr>
        <w:t>Patients with serious non</w:t>
      </w:r>
      <w:r w:rsidR="00BD74A6" w:rsidRPr="00247F9B">
        <w:rPr>
          <w:noProof/>
          <w:szCs w:val="22"/>
        </w:rPr>
        <w:t>-</w:t>
      </w:r>
      <w:r w:rsidRPr="00247F9B">
        <w:rPr>
          <w:noProof/>
          <w:szCs w:val="22"/>
        </w:rPr>
        <w:t>infectious febrile events responded well to dose interruption and/or dose reduction and supportive care (see sections 4.2 and 4.4).</w:t>
      </w:r>
    </w:p>
    <w:p w14:paraId="20553BBD" w14:textId="77777777" w:rsidR="00213611" w:rsidRPr="00247F9B" w:rsidRDefault="00213611" w:rsidP="006A3FD6">
      <w:pPr>
        <w:tabs>
          <w:tab w:val="clear" w:pos="567"/>
        </w:tabs>
        <w:spacing w:line="240" w:lineRule="auto"/>
        <w:rPr>
          <w:noProof/>
          <w:szCs w:val="22"/>
        </w:rPr>
      </w:pPr>
    </w:p>
    <w:p w14:paraId="00E191FD" w14:textId="77777777" w:rsidR="00213611" w:rsidRPr="00247F9B" w:rsidRDefault="00213611" w:rsidP="006A3FD6">
      <w:pPr>
        <w:keepNext/>
        <w:tabs>
          <w:tab w:val="clear" w:pos="567"/>
        </w:tabs>
        <w:spacing w:line="240" w:lineRule="auto"/>
        <w:contextualSpacing/>
        <w:rPr>
          <w:i/>
          <w:u w:val="single"/>
        </w:rPr>
      </w:pPr>
      <w:r w:rsidRPr="00247F9B">
        <w:rPr>
          <w:i/>
          <w:u w:val="single"/>
        </w:rPr>
        <w:t xml:space="preserve">Hepatic </w:t>
      </w:r>
      <w:r w:rsidR="000B1DD1" w:rsidRPr="00247F9B">
        <w:rPr>
          <w:i/>
          <w:u w:val="single"/>
        </w:rPr>
        <w:t>e</w:t>
      </w:r>
      <w:r w:rsidRPr="00247F9B">
        <w:rPr>
          <w:i/>
          <w:u w:val="single"/>
        </w:rPr>
        <w:t>vents</w:t>
      </w:r>
    </w:p>
    <w:p w14:paraId="68AA3F98" w14:textId="77777777" w:rsidR="00213611" w:rsidRPr="00247F9B" w:rsidRDefault="00213611" w:rsidP="006A3FD6">
      <w:pPr>
        <w:tabs>
          <w:tab w:val="clear" w:pos="567"/>
        </w:tabs>
        <w:spacing w:line="240" w:lineRule="auto"/>
        <w:rPr>
          <w:noProof/>
          <w:szCs w:val="22"/>
        </w:rPr>
      </w:pPr>
      <w:r w:rsidRPr="00247F9B">
        <w:t>Hepatic adverse events have been reported in clinical trials with dabrafenib in combination with trametinib</w:t>
      </w:r>
      <w:r w:rsidR="00E557B7" w:rsidRPr="00247F9B">
        <w:t>.</w:t>
      </w:r>
      <w:r w:rsidRPr="00247F9B">
        <w:rPr>
          <w:szCs w:val="22"/>
        </w:rPr>
        <w:t xml:space="preserve"> Please refer to the trametinib SmPC.</w:t>
      </w:r>
    </w:p>
    <w:p w14:paraId="66569C42" w14:textId="77777777" w:rsidR="00213611" w:rsidRPr="00247F9B" w:rsidRDefault="00213611" w:rsidP="006A3FD6">
      <w:pPr>
        <w:tabs>
          <w:tab w:val="clear" w:pos="567"/>
        </w:tabs>
        <w:spacing w:line="240" w:lineRule="auto"/>
      </w:pPr>
    </w:p>
    <w:p w14:paraId="23B586D1" w14:textId="77777777" w:rsidR="00213611" w:rsidRPr="00247F9B" w:rsidRDefault="00213611" w:rsidP="006A3FD6">
      <w:pPr>
        <w:pStyle w:val="Default"/>
        <w:keepNext/>
        <w:rPr>
          <w:i/>
          <w:color w:val="auto"/>
          <w:sz w:val="22"/>
          <w:szCs w:val="22"/>
          <w:u w:val="single"/>
        </w:rPr>
      </w:pPr>
      <w:r w:rsidRPr="00247F9B">
        <w:rPr>
          <w:i/>
          <w:color w:val="auto"/>
          <w:sz w:val="22"/>
          <w:szCs w:val="22"/>
          <w:u w:val="single"/>
        </w:rPr>
        <w:t>Hypertension</w:t>
      </w:r>
    </w:p>
    <w:p w14:paraId="0601B68D" w14:textId="2402BFDE" w:rsidR="00213611" w:rsidRPr="00247F9B" w:rsidRDefault="00213611" w:rsidP="006A3FD6">
      <w:pPr>
        <w:tabs>
          <w:tab w:val="clear" w:pos="567"/>
        </w:tabs>
        <w:spacing w:line="240" w:lineRule="auto"/>
        <w:rPr>
          <w:szCs w:val="22"/>
        </w:rPr>
      </w:pPr>
      <w:r w:rsidRPr="00247F9B">
        <w:rPr>
          <w:bCs/>
          <w:szCs w:val="22"/>
        </w:rPr>
        <w:t>Elevations in blood pressure have been reported in association with dabrafenib in combination with trametinib, in patients with or without pre</w:t>
      </w:r>
      <w:r w:rsidR="00BD74A6" w:rsidRPr="00247F9B">
        <w:rPr>
          <w:bCs/>
          <w:szCs w:val="22"/>
        </w:rPr>
        <w:t>-</w:t>
      </w:r>
      <w:r w:rsidRPr="00247F9B">
        <w:rPr>
          <w:bCs/>
          <w:szCs w:val="22"/>
        </w:rPr>
        <w:t xml:space="preserve">existing hypertension. </w:t>
      </w:r>
      <w:r w:rsidRPr="00247F9B">
        <w:rPr>
          <w:szCs w:val="22"/>
        </w:rPr>
        <w:t>Blood pressure should be measured at baseline and monitored during treatment, with control of hypertension by standard therapy as appropriate.</w:t>
      </w:r>
    </w:p>
    <w:p w14:paraId="0AC502A9" w14:textId="77777777" w:rsidR="00213611" w:rsidRPr="00247F9B" w:rsidRDefault="00213611" w:rsidP="006A3FD6">
      <w:pPr>
        <w:tabs>
          <w:tab w:val="clear" w:pos="567"/>
        </w:tabs>
        <w:spacing w:line="240" w:lineRule="auto"/>
        <w:rPr>
          <w:szCs w:val="22"/>
        </w:rPr>
      </w:pPr>
    </w:p>
    <w:p w14:paraId="4303D327" w14:textId="77777777" w:rsidR="00D043CC" w:rsidRPr="00247F9B" w:rsidRDefault="00310BDC" w:rsidP="006A3FD6">
      <w:pPr>
        <w:keepNext/>
        <w:tabs>
          <w:tab w:val="clear" w:pos="567"/>
        </w:tabs>
        <w:spacing w:line="240" w:lineRule="auto"/>
        <w:rPr>
          <w:i/>
          <w:u w:val="single"/>
        </w:rPr>
      </w:pPr>
      <w:r w:rsidRPr="00247F9B">
        <w:rPr>
          <w:i/>
          <w:u w:val="single"/>
        </w:rPr>
        <w:t>Arthralgia</w:t>
      </w:r>
    </w:p>
    <w:p w14:paraId="04C85D22" w14:textId="77777777" w:rsidR="00D043CC" w:rsidRPr="00247F9B" w:rsidRDefault="00310BDC" w:rsidP="006A3FD6">
      <w:pPr>
        <w:tabs>
          <w:tab w:val="clear" w:pos="567"/>
        </w:tabs>
        <w:spacing w:line="240" w:lineRule="auto"/>
      </w:pPr>
      <w:r w:rsidRPr="00247F9B">
        <w:t>Arthralgia</w:t>
      </w:r>
      <w:r w:rsidR="00D043CC" w:rsidRPr="00247F9B">
        <w:t xml:space="preserve"> was reported very commonly in </w:t>
      </w:r>
      <w:r w:rsidR="00FD3603" w:rsidRPr="00247F9B">
        <w:t xml:space="preserve">the integrated safety population of </w:t>
      </w:r>
      <w:r w:rsidR="00D043CC" w:rsidRPr="00247F9B">
        <w:t>dabrafenib</w:t>
      </w:r>
      <w:r w:rsidR="00213611" w:rsidRPr="00247F9B">
        <w:t xml:space="preserve"> monotherapy </w:t>
      </w:r>
      <w:r w:rsidR="00703797" w:rsidRPr="00247F9B">
        <w:t xml:space="preserve">(25%) </w:t>
      </w:r>
      <w:r w:rsidR="00213611" w:rsidRPr="00247F9B">
        <w:t xml:space="preserve">and </w:t>
      </w:r>
      <w:r w:rsidR="00FD3603" w:rsidRPr="00247F9B">
        <w:t xml:space="preserve">dabrafenib </w:t>
      </w:r>
      <w:r w:rsidR="00213611" w:rsidRPr="00247F9B">
        <w:t>in combination with trametinib</w:t>
      </w:r>
      <w:r w:rsidR="00D043CC" w:rsidRPr="00247F9B">
        <w:t xml:space="preserve"> </w:t>
      </w:r>
      <w:r w:rsidR="00832B51" w:rsidRPr="00247F9B">
        <w:t>(</w:t>
      </w:r>
      <w:r w:rsidR="005E61C3" w:rsidRPr="00247F9B">
        <w:t>2</w:t>
      </w:r>
      <w:r w:rsidR="00715300" w:rsidRPr="00247F9B">
        <w:t>5</w:t>
      </w:r>
      <w:r w:rsidR="005E61C3" w:rsidRPr="00247F9B">
        <w:t>%)</w:t>
      </w:r>
      <w:r w:rsidR="00D043CC" w:rsidRPr="00247F9B">
        <w:t xml:space="preserve"> although these were mainly </w:t>
      </w:r>
      <w:r w:rsidR="000B1DD1" w:rsidRPr="00247F9B">
        <w:t>G</w:t>
      </w:r>
      <w:r w:rsidR="004275C5" w:rsidRPr="00247F9B">
        <w:t>rade </w:t>
      </w:r>
      <w:r w:rsidRPr="00247F9B">
        <w:t>1 and 2 in severity with Grade 3 occurring</w:t>
      </w:r>
      <w:r w:rsidR="00832B51" w:rsidRPr="00247F9B">
        <w:t xml:space="preserve"> uncommonly (&lt;1%</w:t>
      </w:r>
      <w:r w:rsidRPr="00247F9B">
        <w:t>) and no Grade 4 occur</w:t>
      </w:r>
      <w:r w:rsidR="00832B51" w:rsidRPr="00247F9B">
        <w:t>r</w:t>
      </w:r>
      <w:r w:rsidRPr="00247F9B">
        <w:t>ences being reported.</w:t>
      </w:r>
    </w:p>
    <w:p w14:paraId="15A98C4A" w14:textId="77777777" w:rsidR="00310BDC" w:rsidRPr="00247F9B" w:rsidRDefault="00310BDC" w:rsidP="006A3FD6">
      <w:pPr>
        <w:tabs>
          <w:tab w:val="clear" w:pos="567"/>
        </w:tabs>
        <w:spacing w:line="240" w:lineRule="auto"/>
      </w:pPr>
    </w:p>
    <w:p w14:paraId="2477A96F" w14:textId="77777777" w:rsidR="005E61C3" w:rsidRPr="00247F9B" w:rsidRDefault="005E61C3" w:rsidP="006A3FD6">
      <w:pPr>
        <w:keepNext/>
        <w:tabs>
          <w:tab w:val="clear" w:pos="567"/>
        </w:tabs>
        <w:spacing w:line="240" w:lineRule="auto"/>
        <w:rPr>
          <w:i/>
          <w:u w:val="single"/>
        </w:rPr>
      </w:pPr>
      <w:proofErr w:type="spellStart"/>
      <w:r w:rsidRPr="00247F9B">
        <w:rPr>
          <w:i/>
          <w:u w:val="single"/>
        </w:rPr>
        <w:t>Hypophosphataemia</w:t>
      </w:r>
      <w:proofErr w:type="spellEnd"/>
    </w:p>
    <w:p w14:paraId="1DABC3CB" w14:textId="77777777" w:rsidR="004542E0" w:rsidRPr="00247F9B" w:rsidRDefault="004542E0" w:rsidP="006A3FD6">
      <w:pPr>
        <w:tabs>
          <w:tab w:val="clear" w:pos="567"/>
        </w:tabs>
        <w:spacing w:line="240" w:lineRule="auto"/>
      </w:pPr>
      <w:proofErr w:type="spellStart"/>
      <w:r w:rsidRPr="00247F9B">
        <w:t>Hypophosphataemia</w:t>
      </w:r>
      <w:proofErr w:type="spellEnd"/>
      <w:r w:rsidRPr="00247F9B">
        <w:t xml:space="preserve"> has been reported commonly in </w:t>
      </w:r>
      <w:r w:rsidR="00213611" w:rsidRPr="00247F9B">
        <w:t xml:space="preserve">the integrated safety population </w:t>
      </w:r>
      <w:r w:rsidR="00FD3603" w:rsidRPr="00247F9B">
        <w:t xml:space="preserve">of </w:t>
      </w:r>
      <w:r w:rsidRPr="00247F9B">
        <w:t xml:space="preserve">dabrafenib </w:t>
      </w:r>
      <w:r w:rsidR="00213611" w:rsidRPr="00247F9B">
        <w:t xml:space="preserve">monotherapy </w:t>
      </w:r>
      <w:r w:rsidRPr="00247F9B">
        <w:t>(7%)</w:t>
      </w:r>
      <w:r w:rsidR="00213611" w:rsidRPr="00247F9B">
        <w:t xml:space="preserve"> and </w:t>
      </w:r>
      <w:r w:rsidR="00FD3603" w:rsidRPr="00247F9B">
        <w:t xml:space="preserve">of dabrafenib </w:t>
      </w:r>
      <w:r w:rsidR="00213611" w:rsidRPr="00247F9B">
        <w:t>in combination with trametinib (4%)</w:t>
      </w:r>
      <w:r w:rsidR="00016C7D" w:rsidRPr="00247F9B">
        <w:t xml:space="preserve">. It should be noted that approximately half of these occurrences </w:t>
      </w:r>
      <w:r w:rsidR="00213611" w:rsidRPr="00247F9B">
        <w:t xml:space="preserve">with dabrafenib monotherapy </w:t>
      </w:r>
      <w:r w:rsidR="00A1375C" w:rsidRPr="00247F9B">
        <w:t xml:space="preserve">(4%) </w:t>
      </w:r>
      <w:r w:rsidR="00213611" w:rsidRPr="00247F9B">
        <w:t xml:space="preserve">and 1% with dabrafenib in combination with trametinib </w:t>
      </w:r>
      <w:r w:rsidR="00016C7D" w:rsidRPr="00247F9B">
        <w:t>were Grade 3 in severity.</w:t>
      </w:r>
      <w:r w:rsidR="00BC0252" w:rsidRPr="00247F9B">
        <w:t xml:space="preserve"> </w:t>
      </w:r>
    </w:p>
    <w:p w14:paraId="61830CA0" w14:textId="77777777" w:rsidR="00016C7D" w:rsidRPr="00247F9B" w:rsidRDefault="00016C7D" w:rsidP="006A3FD6">
      <w:pPr>
        <w:tabs>
          <w:tab w:val="clear" w:pos="567"/>
        </w:tabs>
        <w:spacing w:line="240" w:lineRule="auto"/>
      </w:pPr>
    </w:p>
    <w:p w14:paraId="7B8833B5" w14:textId="77777777" w:rsidR="007622B4" w:rsidRPr="00247F9B" w:rsidRDefault="007622B4" w:rsidP="006A3FD6">
      <w:pPr>
        <w:keepNext/>
        <w:tabs>
          <w:tab w:val="clear" w:pos="567"/>
        </w:tabs>
        <w:spacing w:line="240" w:lineRule="auto"/>
        <w:rPr>
          <w:i/>
          <w:u w:val="single"/>
        </w:rPr>
      </w:pPr>
      <w:r w:rsidRPr="00247F9B">
        <w:rPr>
          <w:i/>
          <w:u w:val="single"/>
        </w:rPr>
        <w:t>Pancreatitis</w:t>
      </w:r>
    </w:p>
    <w:p w14:paraId="3334A1F0" w14:textId="0D535946" w:rsidR="002F03BD" w:rsidRPr="00247F9B" w:rsidRDefault="002F03BD" w:rsidP="006A3FD6">
      <w:pPr>
        <w:tabs>
          <w:tab w:val="clear" w:pos="567"/>
        </w:tabs>
        <w:spacing w:line="240" w:lineRule="auto"/>
        <w:rPr>
          <w:noProof/>
          <w:szCs w:val="22"/>
        </w:rPr>
      </w:pPr>
      <w:r w:rsidRPr="00247F9B">
        <w:rPr>
          <w:noProof/>
          <w:szCs w:val="22"/>
        </w:rPr>
        <w:t>Pancreatitis has been reported in dabrafenib</w:t>
      </w:r>
      <w:r w:rsidR="00213611" w:rsidRPr="00247F9B">
        <w:rPr>
          <w:noProof/>
          <w:szCs w:val="22"/>
        </w:rPr>
        <w:t xml:space="preserve"> monotherapy and in combination with trametinib</w:t>
      </w:r>
      <w:r w:rsidRPr="00247F9B">
        <w:rPr>
          <w:noProof/>
          <w:szCs w:val="22"/>
        </w:rPr>
        <w:t>. Unexplained abdominal pain should be promptly investigated to include measurement of serum amylase and lipase. Patients should be closely monitored when re</w:t>
      </w:r>
      <w:r w:rsidR="00BD74A6" w:rsidRPr="00247F9B">
        <w:rPr>
          <w:noProof/>
          <w:szCs w:val="22"/>
        </w:rPr>
        <w:t>-</w:t>
      </w:r>
      <w:r w:rsidRPr="00247F9B">
        <w:rPr>
          <w:noProof/>
          <w:szCs w:val="22"/>
        </w:rPr>
        <w:t>starting dabrafenib after an episode of pancreatitis</w:t>
      </w:r>
      <w:r w:rsidR="003C3B3E" w:rsidRPr="00247F9B">
        <w:rPr>
          <w:noProof/>
          <w:szCs w:val="22"/>
        </w:rPr>
        <w:t xml:space="preserve"> (see section</w:t>
      </w:r>
      <w:r w:rsidRPr="00247F9B">
        <w:rPr>
          <w:noProof/>
          <w:szCs w:val="22"/>
        </w:rPr>
        <w:t> 4.4).</w:t>
      </w:r>
    </w:p>
    <w:p w14:paraId="05353F58" w14:textId="77777777" w:rsidR="008B7B3F" w:rsidRPr="00247F9B" w:rsidRDefault="008B7B3F" w:rsidP="006A3FD6">
      <w:pPr>
        <w:tabs>
          <w:tab w:val="clear" w:pos="567"/>
        </w:tabs>
        <w:spacing w:line="240" w:lineRule="auto"/>
        <w:rPr>
          <w:szCs w:val="22"/>
        </w:rPr>
      </w:pPr>
    </w:p>
    <w:p w14:paraId="66CBCD90" w14:textId="77777777" w:rsidR="0010694B" w:rsidRPr="00247F9B" w:rsidRDefault="0010694B" w:rsidP="006A3FD6">
      <w:pPr>
        <w:keepNext/>
        <w:tabs>
          <w:tab w:val="clear" w:pos="567"/>
        </w:tabs>
        <w:spacing w:line="240" w:lineRule="auto"/>
        <w:rPr>
          <w:i/>
          <w:u w:val="single"/>
        </w:rPr>
      </w:pPr>
      <w:r w:rsidRPr="00247F9B">
        <w:rPr>
          <w:i/>
          <w:u w:val="single"/>
        </w:rPr>
        <w:t xml:space="preserve">Renal </w:t>
      </w:r>
      <w:r w:rsidR="00500E53" w:rsidRPr="00247F9B">
        <w:rPr>
          <w:i/>
          <w:u w:val="single"/>
        </w:rPr>
        <w:t>f</w:t>
      </w:r>
      <w:r w:rsidRPr="00247F9B">
        <w:rPr>
          <w:i/>
          <w:u w:val="single"/>
        </w:rPr>
        <w:t>ailure</w:t>
      </w:r>
    </w:p>
    <w:p w14:paraId="3399E8CD" w14:textId="7B71E62D" w:rsidR="0010694B" w:rsidRPr="00247F9B" w:rsidRDefault="0010694B" w:rsidP="006A3FD6">
      <w:pPr>
        <w:tabs>
          <w:tab w:val="clear" w:pos="567"/>
        </w:tabs>
        <w:spacing w:line="240" w:lineRule="auto"/>
        <w:rPr>
          <w:szCs w:val="22"/>
        </w:rPr>
      </w:pPr>
      <w:r w:rsidRPr="00247F9B">
        <w:t>Renal failure due to pyrexia</w:t>
      </w:r>
      <w:r w:rsidR="00BD74A6" w:rsidRPr="00247F9B">
        <w:t>-</w:t>
      </w:r>
      <w:r w:rsidRPr="00247F9B">
        <w:t>associated pre</w:t>
      </w:r>
      <w:r w:rsidR="00BD74A6" w:rsidRPr="00247F9B">
        <w:t>-</w:t>
      </w:r>
      <w:r w:rsidRPr="00247F9B">
        <w:t>renal azot</w:t>
      </w:r>
      <w:r w:rsidR="004F7E83" w:rsidRPr="00247F9B">
        <w:t>a</w:t>
      </w:r>
      <w:r w:rsidRPr="00247F9B">
        <w:t xml:space="preserve">emia </w:t>
      </w:r>
      <w:r w:rsidR="00891612" w:rsidRPr="00247F9B">
        <w:t xml:space="preserve">or </w:t>
      </w:r>
      <w:r w:rsidRPr="00247F9B">
        <w:t>granulomatous nephritis was uncommon; however</w:t>
      </w:r>
      <w:r w:rsidR="00214FE5" w:rsidRPr="00247F9B">
        <w:t>,</w:t>
      </w:r>
      <w:r w:rsidRPr="00247F9B">
        <w:t xml:space="preserve"> dabrafenib has not been studied in patients with</w:t>
      </w:r>
      <w:r w:rsidR="004F7E83" w:rsidRPr="00247F9B">
        <w:t xml:space="preserve"> renal insufficiency</w:t>
      </w:r>
      <w:r w:rsidR="005D4DF0" w:rsidRPr="00247F9B">
        <w:t xml:space="preserve"> (defined as creatinine &gt;1.5</w:t>
      </w:r>
      <w:r w:rsidR="000B1DD1" w:rsidRPr="00247F9B">
        <w:t> </w:t>
      </w:r>
      <w:r w:rsidR="005D4DF0" w:rsidRPr="00247F9B">
        <w:t>x</w:t>
      </w:r>
      <w:r w:rsidR="000B1DD1" w:rsidRPr="00247F9B">
        <w:t> </w:t>
      </w:r>
      <w:r w:rsidR="005D4DF0" w:rsidRPr="00247F9B">
        <w:t>ULN)</w:t>
      </w:r>
      <w:r w:rsidR="004F7E83" w:rsidRPr="00247F9B">
        <w:t xml:space="preserve">. </w:t>
      </w:r>
      <w:r w:rsidRPr="00247F9B">
        <w:t>Caution should be used in this setting (see section </w:t>
      </w:r>
      <w:r w:rsidR="00FA30A9" w:rsidRPr="00247F9B">
        <w:t>4.4</w:t>
      </w:r>
      <w:r w:rsidRPr="00247F9B">
        <w:t>)</w:t>
      </w:r>
      <w:r w:rsidR="00500E53" w:rsidRPr="00247F9B">
        <w:t>.</w:t>
      </w:r>
    </w:p>
    <w:p w14:paraId="3284D1FF" w14:textId="77777777" w:rsidR="00891612" w:rsidRPr="00247F9B" w:rsidRDefault="00891612" w:rsidP="006A3FD6">
      <w:pPr>
        <w:tabs>
          <w:tab w:val="clear" w:pos="567"/>
        </w:tabs>
        <w:spacing w:line="240" w:lineRule="auto"/>
        <w:rPr>
          <w:szCs w:val="22"/>
        </w:rPr>
      </w:pPr>
    </w:p>
    <w:p w14:paraId="2C78EF17" w14:textId="77777777" w:rsidR="003C3B3E" w:rsidRPr="00247F9B" w:rsidRDefault="003C3B3E" w:rsidP="006A3FD6">
      <w:pPr>
        <w:keepNext/>
        <w:tabs>
          <w:tab w:val="clear" w:pos="567"/>
        </w:tabs>
        <w:spacing w:line="240" w:lineRule="auto"/>
        <w:rPr>
          <w:bCs/>
          <w:iCs/>
          <w:szCs w:val="24"/>
          <w:u w:val="single"/>
        </w:rPr>
      </w:pPr>
      <w:r w:rsidRPr="00247F9B">
        <w:rPr>
          <w:bCs/>
          <w:iCs/>
          <w:szCs w:val="24"/>
          <w:u w:val="single"/>
        </w:rPr>
        <w:t>Special populations</w:t>
      </w:r>
    </w:p>
    <w:p w14:paraId="36791BD3" w14:textId="77777777" w:rsidR="003C3B3E" w:rsidRPr="00247F9B" w:rsidRDefault="003C3B3E" w:rsidP="006A3FD6">
      <w:pPr>
        <w:keepNext/>
        <w:tabs>
          <w:tab w:val="clear" w:pos="567"/>
        </w:tabs>
        <w:spacing w:line="240" w:lineRule="auto"/>
        <w:rPr>
          <w:bCs/>
          <w:iCs/>
          <w:szCs w:val="24"/>
        </w:rPr>
      </w:pPr>
    </w:p>
    <w:p w14:paraId="5F2D38A7" w14:textId="77777777" w:rsidR="00A2465C" w:rsidRPr="00247F9B" w:rsidRDefault="00703CC2" w:rsidP="006A3FD6">
      <w:pPr>
        <w:keepNext/>
        <w:tabs>
          <w:tab w:val="clear" w:pos="567"/>
        </w:tabs>
        <w:spacing w:line="240" w:lineRule="auto"/>
        <w:rPr>
          <w:szCs w:val="24"/>
          <w:u w:val="single"/>
        </w:rPr>
      </w:pPr>
      <w:r w:rsidRPr="00247F9B">
        <w:rPr>
          <w:i/>
          <w:szCs w:val="24"/>
          <w:u w:val="single"/>
        </w:rPr>
        <w:t>E</w:t>
      </w:r>
      <w:r w:rsidR="00A2465C" w:rsidRPr="00247F9B">
        <w:rPr>
          <w:i/>
          <w:szCs w:val="24"/>
          <w:u w:val="single"/>
        </w:rPr>
        <w:t>lderly</w:t>
      </w:r>
    </w:p>
    <w:p w14:paraId="64E3580D" w14:textId="77777777" w:rsidR="00A2465C" w:rsidRPr="00247F9B" w:rsidRDefault="00A2465C" w:rsidP="006A3FD6">
      <w:pPr>
        <w:tabs>
          <w:tab w:val="clear" w:pos="567"/>
        </w:tabs>
        <w:spacing w:line="240" w:lineRule="auto"/>
        <w:rPr>
          <w:snapToGrid w:val="0"/>
          <w:color w:val="000000"/>
        </w:rPr>
      </w:pPr>
      <w:r w:rsidRPr="00247F9B">
        <w:rPr>
          <w:szCs w:val="24"/>
        </w:rPr>
        <w:t>Of the total number of patients</w:t>
      </w:r>
      <w:r w:rsidR="000D655D" w:rsidRPr="00247F9B">
        <w:rPr>
          <w:szCs w:val="24"/>
        </w:rPr>
        <w:t xml:space="preserve"> in </w:t>
      </w:r>
      <w:r w:rsidR="00FD3603" w:rsidRPr="00247F9B">
        <w:rPr>
          <w:szCs w:val="24"/>
        </w:rPr>
        <w:t xml:space="preserve">the integrated safety population </w:t>
      </w:r>
      <w:r w:rsidR="000D655D" w:rsidRPr="00247F9B">
        <w:rPr>
          <w:szCs w:val="24"/>
        </w:rPr>
        <w:t>of dabrafenib</w:t>
      </w:r>
      <w:r w:rsidRPr="00247F9B">
        <w:rPr>
          <w:szCs w:val="24"/>
        </w:rPr>
        <w:t xml:space="preserve"> </w:t>
      </w:r>
      <w:r w:rsidR="005E61C3" w:rsidRPr="00247F9B">
        <w:rPr>
          <w:szCs w:val="24"/>
        </w:rPr>
        <w:t xml:space="preserve">monotherapy </w:t>
      </w:r>
      <w:r w:rsidRPr="00247F9B">
        <w:rPr>
          <w:szCs w:val="24"/>
        </w:rPr>
        <w:t>(</w:t>
      </w:r>
      <w:r w:rsidR="00FD3603" w:rsidRPr="00247F9B">
        <w:rPr>
          <w:szCs w:val="24"/>
        </w:rPr>
        <w:t>n</w:t>
      </w:r>
      <w:r w:rsidRPr="00247F9B">
        <w:rPr>
          <w:szCs w:val="24"/>
        </w:rPr>
        <w:t>=578), 22% were 65</w:t>
      </w:r>
      <w:r w:rsidRPr="00247F9B">
        <w:rPr>
          <w:color w:val="000000"/>
        </w:rPr>
        <w:t> years of age and older,</w:t>
      </w:r>
      <w:r w:rsidRPr="00247F9B">
        <w:rPr>
          <w:szCs w:val="24"/>
        </w:rPr>
        <w:t xml:space="preserve"> and 6% were 75</w:t>
      </w:r>
      <w:r w:rsidRPr="00247F9B">
        <w:rPr>
          <w:color w:val="000000"/>
        </w:rPr>
        <w:t> years of age and older</w:t>
      </w:r>
      <w:r w:rsidRPr="00247F9B">
        <w:rPr>
          <w:szCs w:val="24"/>
        </w:rPr>
        <w:t xml:space="preserve">. </w:t>
      </w:r>
      <w:r w:rsidRPr="00247F9B">
        <w:t xml:space="preserve">Compared with younger subjects (&lt;65), more subjects </w:t>
      </w:r>
      <w:r w:rsidRPr="00247F9B">
        <w:rPr>
          <w:rFonts w:ascii="Symbol" w:eastAsia="Symbol" w:hAnsi="Symbol" w:cs="Symbol"/>
        </w:rPr>
        <w:t>³</w:t>
      </w:r>
      <w:r w:rsidR="000D655D" w:rsidRPr="00247F9B">
        <w:t>65 </w:t>
      </w:r>
      <w:r w:rsidRPr="00247F9B">
        <w:t xml:space="preserve">years old had adverse </w:t>
      </w:r>
      <w:r w:rsidR="00F53843" w:rsidRPr="00247F9B">
        <w:t>reactions</w:t>
      </w:r>
      <w:r w:rsidRPr="00247F9B">
        <w:t xml:space="preserve"> that led to study drug dose reductions (22% versus 12%) or interruptions (39% versus 27%). In addition, older patients experienced more serious adverse </w:t>
      </w:r>
      <w:r w:rsidR="00F53843" w:rsidRPr="00247F9B">
        <w:t>reactions</w:t>
      </w:r>
      <w:r w:rsidRPr="00247F9B">
        <w:t xml:space="preserve"> compared to younger patients (41% versus 22%).</w:t>
      </w:r>
      <w:r w:rsidR="00F470C6" w:rsidRPr="00247F9B">
        <w:t xml:space="preserve"> No overall differences in efficacy were observed between these subjects and younger subjects.</w:t>
      </w:r>
    </w:p>
    <w:p w14:paraId="00B5CE75" w14:textId="77777777" w:rsidR="00213611" w:rsidRPr="00247F9B" w:rsidRDefault="00213611" w:rsidP="006A3FD6">
      <w:pPr>
        <w:tabs>
          <w:tab w:val="clear" w:pos="567"/>
        </w:tabs>
        <w:spacing w:line="240" w:lineRule="auto"/>
      </w:pPr>
    </w:p>
    <w:p w14:paraId="59BE08E9" w14:textId="0296F41A" w:rsidR="00213611" w:rsidRPr="00247F9B" w:rsidRDefault="00213611" w:rsidP="006A3FD6">
      <w:pPr>
        <w:shd w:val="clear" w:color="auto" w:fill="FFFFFF"/>
        <w:tabs>
          <w:tab w:val="clear" w:pos="567"/>
        </w:tabs>
        <w:spacing w:line="240" w:lineRule="auto"/>
        <w:rPr>
          <w:bdr w:val="none" w:sz="0" w:space="0" w:color="auto" w:frame="1"/>
        </w:rPr>
      </w:pPr>
      <w:r w:rsidRPr="00247F9B">
        <w:rPr>
          <w:bdr w:val="none" w:sz="0" w:space="0" w:color="auto" w:frame="1"/>
        </w:rPr>
        <w:t xml:space="preserve">In the </w:t>
      </w:r>
      <w:r w:rsidR="00FD3603" w:rsidRPr="00247F9B">
        <w:rPr>
          <w:bdr w:val="none" w:sz="0" w:space="0" w:color="auto" w:frame="1"/>
        </w:rPr>
        <w:t xml:space="preserve">integrated safety population of </w:t>
      </w:r>
      <w:r w:rsidRPr="00247F9B">
        <w:rPr>
          <w:bdr w:val="none" w:sz="0" w:space="0" w:color="auto" w:frame="1"/>
        </w:rPr>
        <w:t>dabrafenib in combination with trametinib</w:t>
      </w:r>
      <w:r w:rsidR="00FD3603" w:rsidRPr="00247F9B">
        <w:rPr>
          <w:bdr w:val="none" w:sz="0" w:space="0" w:color="auto" w:frame="1"/>
        </w:rPr>
        <w:t xml:space="preserve"> (n=</w:t>
      </w:r>
      <w:r w:rsidR="00715300" w:rsidRPr="00247F9B">
        <w:rPr>
          <w:bdr w:val="none" w:sz="0" w:space="0" w:color="auto" w:frame="1"/>
        </w:rPr>
        <w:t>1</w:t>
      </w:r>
      <w:r w:rsidR="00214FE5" w:rsidRPr="00247F9B">
        <w:rPr>
          <w:bdr w:val="none" w:sz="0" w:space="0" w:color="auto" w:frame="1"/>
        </w:rPr>
        <w:t> </w:t>
      </w:r>
      <w:r w:rsidR="00715300" w:rsidRPr="00247F9B">
        <w:rPr>
          <w:bdr w:val="none" w:sz="0" w:space="0" w:color="auto" w:frame="1"/>
        </w:rPr>
        <w:t>076</w:t>
      </w:r>
      <w:r w:rsidR="00FD3603" w:rsidRPr="00247F9B">
        <w:rPr>
          <w:bdr w:val="none" w:sz="0" w:space="0" w:color="auto" w:frame="1"/>
        </w:rPr>
        <w:t>)</w:t>
      </w:r>
      <w:r w:rsidRPr="00247F9B">
        <w:rPr>
          <w:bdr w:val="none" w:sz="0" w:space="0" w:color="auto" w:frame="1"/>
        </w:rPr>
        <w:t xml:space="preserve">, </w:t>
      </w:r>
      <w:r w:rsidR="00715300" w:rsidRPr="00247F9B">
        <w:rPr>
          <w:bdr w:val="none" w:sz="0" w:space="0" w:color="auto" w:frame="1"/>
        </w:rPr>
        <w:t>265</w:t>
      </w:r>
      <w:r w:rsidR="00B4675B" w:rsidRPr="00247F9B">
        <w:rPr>
          <w:bdr w:val="none" w:sz="0" w:space="0" w:color="auto" w:frame="1"/>
        </w:rPr>
        <w:t> </w:t>
      </w:r>
      <w:r w:rsidRPr="00247F9B">
        <w:rPr>
          <w:bdr w:val="none" w:sz="0" w:space="0" w:color="auto" w:frame="1"/>
        </w:rPr>
        <w:t>patients (2</w:t>
      </w:r>
      <w:r w:rsidR="00715300" w:rsidRPr="00247F9B">
        <w:rPr>
          <w:bdr w:val="none" w:sz="0" w:space="0" w:color="auto" w:frame="1"/>
        </w:rPr>
        <w:t>5</w:t>
      </w:r>
      <w:r w:rsidRPr="00247F9B">
        <w:rPr>
          <w:bdr w:val="none" w:sz="0" w:space="0" w:color="auto" w:frame="1"/>
        </w:rPr>
        <w:t>%) were ≥65 years of age</w:t>
      </w:r>
      <w:r w:rsidR="00073410" w:rsidRPr="00247F9B">
        <w:rPr>
          <w:bdr w:val="none" w:sz="0" w:space="0" w:color="auto" w:frame="1"/>
        </w:rPr>
        <w:t xml:space="preserve">, </w:t>
      </w:r>
      <w:r w:rsidR="00715300" w:rsidRPr="00247F9B">
        <w:rPr>
          <w:bdr w:val="none" w:sz="0" w:space="0" w:color="auto" w:frame="1"/>
        </w:rPr>
        <w:t>62</w:t>
      </w:r>
      <w:r w:rsidR="00B4675B" w:rsidRPr="00247F9B">
        <w:rPr>
          <w:bdr w:val="none" w:sz="0" w:space="0" w:color="auto" w:frame="1"/>
        </w:rPr>
        <w:t> </w:t>
      </w:r>
      <w:r w:rsidR="00073410" w:rsidRPr="00247F9B">
        <w:rPr>
          <w:bdr w:val="none" w:sz="0" w:space="0" w:color="auto" w:frame="1"/>
        </w:rPr>
        <w:t>patients (</w:t>
      </w:r>
      <w:r w:rsidR="00715300" w:rsidRPr="00247F9B">
        <w:rPr>
          <w:bdr w:val="none" w:sz="0" w:space="0" w:color="auto" w:frame="1"/>
        </w:rPr>
        <w:t>6</w:t>
      </w:r>
      <w:r w:rsidR="00073410" w:rsidRPr="00247F9B">
        <w:rPr>
          <w:bdr w:val="none" w:sz="0" w:space="0" w:color="auto" w:frame="1"/>
        </w:rPr>
        <w:t>%) were ≥75</w:t>
      </w:r>
      <w:r w:rsidR="00B4675B" w:rsidRPr="00247F9B">
        <w:rPr>
          <w:bdr w:val="none" w:sz="0" w:space="0" w:color="auto" w:frame="1"/>
        </w:rPr>
        <w:t> </w:t>
      </w:r>
      <w:r w:rsidR="00073410" w:rsidRPr="00247F9B">
        <w:rPr>
          <w:bdr w:val="none" w:sz="0" w:space="0" w:color="auto" w:frame="1"/>
        </w:rPr>
        <w:t>years of age</w:t>
      </w:r>
      <w:r w:rsidRPr="00247F9B">
        <w:rPr>
          <w:bdr w:val="none" w:sz="0" w:space="0" w:color="auto" w:frame="1"/>
        </w:rPr>
        <w:t xml:space="preserve">. The proportion of patients experiencing AEs was similar in those aged &lt;65 years and those aged ≥65 years in </w:t>
      </w:r>
      <w:r w:rsidR="00FD3603" w:rsidRPr="00247F9B">
        <w:rPr>
          <w:bdr w:val="none" w:sz="0" w:space="0" w:color="auto" w:frame="1"/>
        </w:rPr>
        <w:t xml:space="preserve">all </w:t>
      </w:r>
      <w:r w:rsidR="00782F51" w:rsidRPr="00247F9B">
        <w:rPr>
          <w:bdr w:val="none" w:sz="0" w:space="0" w:color="auto" w:frame="1"/>
        </w:rPr>
        <w:t>clinical trials</w:t>
      </w:r>
      <w:r w:rsidRPr="00247F9B">
        <w:rPr>
          <w:bdr w:val="none" w:sz="0" w:space="0" w:color="auto" w:frame="1"/>
        </w:rPr>
        <w:t>. Patients</w:t>
      </w:r>
      <w:r w:rsidR="00442C47" w:rsidRPr="00247F9B">
        <w:rPr>
          <w:bdr w:val="none" w:sz="0" w:space="0" w:color="auto" w:frame="1"/>
        </w:rPr>
        <w:t xml:space="preserve"> </w:t>
      </w:r>
      <w:r w:rsidRPr="00247F9B">
        <w:rPr>
          <w:bdr w:val="none" w:sz="0" w:space="0" w:color="auto" w:frame="1"/>
        </w:rPr>
        <w:t>≥65 years were more likely to experience SAEs and AEs leading to permanent discontinuation of medicinal product, dose reduction and dose interruption than those &lt;65 years.</w:t>
      </w:r>
    </w:p>
    <w:p w14:paraId="6A68CB81" w14:textId="77777777" w:rsidR="00B66680" w:rsidRPr="00247F9B" w:rsidRDefault="00B66680" w:rsidP="006A3FD6">
      <w:pPr>
        <w:tabs>
          <w:tab w:val="clear" w:pos="567"/>
        </w:tabs>
        <w:spacing w:line="240" w:lineRule="auto"/>
      </w:pPr>
    </w:p>
    <w:p w14:paraId="5153F8A4" w14:textId="77777777" w:rsidR="00AE332E" w:rsidRPr="00247F9B" w:rsidRDefault="00AE332E" w:rsidP="006A3FD6">
      <w:pPr>
        <w:keepNext/>
        <w:tabs>
          <w:tab w:val="clear" w:pos="567"/>
        </w:tabs>
        <w:spacing w:line="240" w:lineRule="auto"/>
        <w:rPr>
          <w:i/>
          <w:szCs w:val="22"/>
          <w:u w:val="single"/>
        </w:rPr>
      </w:pPr>
      <w:r w:rsidRPr="00247F9B">
        <w:rPr>
          <w:i/>
          <w:szCs w:val="22"/>
          <w:u w:val="single"/>
        </w:rPr>
        <w:t>Dabrafenib in combination with trametinib in patients with brain metastases</w:t>
      </w:r>
    </w:p>
    <w:p w14:paraId="1D76912F" w14:textId="77777777" w:rsidR="00AE332E" w:rsidRPr="00247F9B" w:rsidRDefault="00AE332E" w:rsidP="006A3FD6">
      <w:pPr>
        <w:keepNext/>
        <w:tabs>
          <w:tab w:val="clear" w:pos="567"/>
        </w:tabs>
        <w:spacing w:line="240" w:lineRule="auto"/>
        <w:rPr>
          <w:szCs w:val="22"/>
        </w:rPr>
      </w:pPr>
    </w:p>
    <w:p w14:paraId="68AC773D" w14:textId="6739EB57" w:rsidR="00AE332E" w:rsidRPr="00247F9B" w:rsidRDefault="00AE332E" w:rsidP="006A3FD6">
      <w:pPr>
        <w:tabs>
          <w:tab w:val="clear" w:pos="567"/>
        </w:tabs>
        <w:spacing w:line="240" w:lineRule="auto"/>
        <w:rPr>
          <w:szCs w:val="22"/>
        </w:rPr>
      </w:pPr>
      <w:r w:rsidRPr="00247F9B">
        <w:rPr>
          <w:szCs w:val="22"/>
        </w:rPr>
        <w:t>The safety and efficacy of the combination of dabrafenib and trametinib have been evaluated in a multi</w:t>
      </w:r>
      <w:r w:rsidR="00BD74A6" w:rsidRPr="00247F9B">
        <w:rPr>
          <w:szCs w:val="22"/>
        </w:rPr>
        <w:t>-</w:t>
      </w:r>
      <w:r w:rsidRPr="00247F9B">
        <w:rPr>
          <w:szCs w:val="22"/>
        </w:rPr>
        <w:t>cohort, open-label, Phase II study in patients with BRAF V600 mutant melanoma with brain metastases. The safety profile observed in these patients appears to be consistent with the integrated safety profile of the combination.</w:t>
      </w:r>
    </w:p>
    <w:p w14:paraId="3B673DB8" w14:textId="77777777" w:rsidR="00AE332E" w:rsidRPr="00247F9B" w:rsidRDefault="00AE332E" w:rsidP="006A3FD6">
      <w:pPr>
        <w:tabs>
          <w:tab w:val="clear" w:pos="567"/>
        </w:tabs>
        <w:spacing w:line="240" w:lineRule="auto"/>
      </w:pPr>
    </w:p>
    <w:p w14:paraId="02B79E87" w14:textId="77777777" w:rsidR="00BC1487" w:rsidRPr="00247F9B" w:rsidRDefault="00BC1487" w:rsidP="006A3FD6">
      <w:pPr>
        <w:keepNext/>
        <w:tabs>
          <w:tab w:val="clear" w:pos="567"/>
        </w:tabs>
        <w:spacing w:line="240" w:lineRule="auto"/>
        <w:rPr>
          <w:u w:val="single"/>
        </w:rPr>
      </w:pPr>
      <w:r w:rsidRPr="00247F9B">
        <w:rPr>
          <w:u w:val="single"/>
        </w:rPr>
        <w:t>Reporting of suspected adverse reactions</w:t>
      </w:r>
    </w:p>
    <w:p w14:paraId="59495CFC" w14:textId="77777777" w:rsidR="00BC1487" w:rsidRPr="00247F9B" w:rsidRDefault="00BC1487" w:rsidP="006A3FD6">
      <w:pPr>
        <w:keepNext/>
        <w:tabs>
          <w:tab w:val="clear" w:pos="567"/>
        </w:tabs>
        <w:spacing w:line="240" w:lineRule="auto"/>
        <w:rPr>
          <w:szCs w:val="22"/>
        </w:rPr>
      </w:pPr>
    </w:p>
    <w:p w14:paraId="6E811560" w14:textId="2CC7BB64" w:rsidR="00BC1487" w:rsidRPr="00247F9B" w:rsidRDefault="00BC1487" w:rsidP="006A3FD6">
      <w:pPr>
        <w:tabs>
          <w:tab w:val="clear" w:pos="567"/>
        </w:tabs>
        <w:spacing w:line="240" w:lineRule="auto"/>
        <w:rPr>
          <w:szCs w:val="22"/>
        </w:rPr>
      </w:pPr>
      <w:r w:rsidRPr="00247F9B">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247F9B">
        <w:rPr>
          <w:szCs w:val="22"/>
          <w:shd w:val="pct15" w:color="auto" w:fill="auto"/>
        </w:rPr>
        <w:t xml:space="preserve">the national reporting system listed in </w:t>
      </w:r>
      <w:hyperlink r:id="rId13" w:history="1">
        <w:r w:rsidRPr="00247F9B">
          <w:rPr>
            <w:rStyle w:val="Hyperlink"/>
            <w:szCs w:val="22"/>
            <w:shd w:val="pct15" w:color="auto" w:fill="auto"/>
          </w:rPr>
          <w:t>Appendix V</w:t>
        </w:r>
      </w:hyperlink>
      <w:r w:rsidRPr="00247F9B">
        <w:rPr>
          <w:szCs w:val="22"/>
        </w:rPr>
        <w:t>.</w:t>
      </w:r>
    </w:p>
    <w:p w14:paraId="691DEEF2" w14:textId="77777777" w:rsidR="00BC1487" w:rsidRPr="00247F9B" w:rsidRDefault="00BC1487" w:rsidP="006A3FD6">
      <w:pPr>
        <w:tabs>
          <w:tab w:val="clear" w:pos="567"/>
        </w:tabs>
        <w:spacing w:line="240" w:lineRule="auto"/>
        <w:rPr>
          <w:szCs w:val="22"/>
        </w:rPr>
      </w:pPr>
    </w:p>
    <w:p w14:paraId="3C64A97C"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4.9</w:t>
      </w:r>
      <w:r w:rsidRPr="00247F9B">
        <w:rPr>
          <w:b/>
          <w:noProof/>
          <w:szCs w:val="22"/>
        </w:rPr>
        <w:tab/>
        <w:t>Overdose</w:t>
      </w:r>
    </w:p>
    <w:p w14:paraId="7CC6BF47" w14:textId="77777777" w:rsidR="00812D16" w:rsidRPr="00247F9B" w:rsidRDefault="00812D16" w:rsidP="006A3FD6">
      <w:pPr>
        <w:keepNext/>
        <w:tabs>
          <w:tab w:val="clear" w:pos="567"/>
        </w:tabs>
        <w:spacing w:line="240" w:lineRule="auto"/>
        <w:rPr>
          <w:noProof/>
          <w:szCs w:val="22"/>
        </w:rPr>
      </w:pPr>
    </w:p>
    <w:p w14:paraId="6FA500B3" w14:textId="77777777" w:rsidR="0012193C" w:rsidRPr="00247F9B" w:rsidRDefault="00BE30B9" w:rsidP="006A3FD6">
      <w:pPr>
        <w:tabs>
          <w:tab w:val="clear" w:pos="567"/>
        </w:tabs>
        <w:spacing w:line="240" w:lineRule="auto"/>
        <w:rPr>
          <w:noProof/>
          <w:szCs w:val="22"/>
        </w:rPr>
      </w:pPr>
      <w:r w:rsidRPr="00247F9B">
        <w:rPr>
          <w:noProof/>
          <w:szCs w:val="22"/>
        </w:rPr>
        <w:t>There is no specific treatment for an overdose of dabrafenib. If overdose occurs, the patient should be treated supportively with appropriate monitoring as necessary.</w:t>
      </w:r>
    </w:p>
    <w:p w14:paraId="2818C140" w14:textId="77777777" w:rsidR="00BE30B9" w:rsidRPr="00247F9B" w:rsidRDefault="00BE30B9" w:rsidP="006A3FD6">
      <w:pPr>
        <w:tabs>
          <w:tab w:val="clear" w:pos="567"/>
        </w:tabs>
        <w:spacing w:line="240" w:lineRule="auto"/>
        <w:rPr>
          <w:noProof/>
          <w:szCs w:val="22"/>
        </w:rPr>
      </w:pPr>
    </w:p>
    <w:p w14:paraId="58BA6F38" w14:textId="77777777" w:rsidR="005265EE" w:rsidRPr="00247F9B" w:rsidRDefault="005265EE" w:rsidP="006A3FD6">
      <w:pPr>
        <w:tabs>
          <w:tab w:val="clear" w:pos="567"/>
        </w:tabs>
        <w:spacing w:line="240" w:lineRule="auto"/>
        <w:rPr>
          <w:noProof/>
          <w:szCs w:val="22"/>
        </w:rPr>
      </w:pPr>
    </w:p>
    <w:p w14:paraId="03498F50"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5.</w:t>
      </w:r>
      <w:r w:rsidRPr="00247F9B">
        <w:rPr>
          <w:b/>
          <w:noProof/>
          <w:szCs w:val="22"/>
        </w:rPr>
        <w:tab/>
        <w:t>PHARMACOLOGICAL PROPERTIES</w:t>
      </w:r>
    </w:p>
    <w:p w14:paraId="380BACFB" w14:textId="77777777" w:rsidR="00812D16" w:rsidRPr="00247F9B" w:rsidRDefault="00812D16" w:rsidP="006A3FD6">
      <w:pPr>
        <w:keepNext/>
        <w:tabs>
          <w:tab w:val="clear" w:pos="567"/>
        </w:tabs>
        <w:spacing w:line="240" w:lineRule="auto"/>
        <w:rPr>
          <w:noProof/>
          <w:szCs w:val="22"/>
        </w:rPr>
      </w:pPr>
    </w:p>
    <w:p w14:paraId="32F7E683"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5.1</w:t>
      </w:r>
      <w:r w:rsidRPr="00247F9B">
        <w:rPr>
          <w:b/>
          <w:noProof/>
          <w:szCs w:val="22"/>
        </w:rPr>
        <w:tab/>
        <w:t>Pharmacodynamic properties</w:t>
      </w:r>
    </w:p>
    <w:p w14:paraId="6B530B73" w14:textId="77777777" w:rsidR="00812D16" w:rsidRPr="00247F9B" w:rsidRDefault="00812D16" w:rsidP="006A3FD6">
      <w:pPr>
        <w:keepNext/>
        <w:tabs>
          <w:tab w:val="clear" w:pos="567"/>
        </w:tabs>
        <w:spacing w:line="240" w:lineRule="auto"/>
        <w:rPr>
          <w:noProof/>
          <w:szCs w:val="22"/>
        </w:rPr>
      </w:pPr>
    </w:p>
    <w:p w14:paraId="6BEB2F23" w14:textId="5AAA3309" w:rsidR="00E1182F" w:rsidRPr="00247F9B" w:rsidRDefault="00E1182F" w:rsidP="006A3FD6">
      <w:pPr>
        <w:keepNext/>
        <w:keepLines/>
        <w:tabs>
          <w:tab w:val="clear" w:pos="567"/>
        </w:tabs>
        <w:spacing w:line="240" w:lineRule="auto"/>
        <w:rPr>
          <w:noProof/>
          <w:szCs w:val="22"/>
        </w:rPr>
      </w:pPr>
      <w:r w:rsidRPr="00247F9B">
        <w:rPr>
          <w:noProof/>
          <w:szCs w:val="22"/>
        </w:rPr>
        <w:t xml:space="preserve">Pharmacotherapeutic group: </w:t>
      </w:r>
      <w:r w:rsidR="00B254D2" w:rsidRPr="00247F9B">
        <w:rPr>
          <w:noProof/>
          <w:szCs w:val="22"/>
        </w:rPr>
        <w:t>Antineoplastic agents, protein kinase inhibitor</w:t>
      </w:r>
      <w:r w:rsidR="007652BC" w:rsidRPr="00247F9B">
        <w:rPr>
          <w:noProof/>
          <w:szCs w:val="22"/>
        </w:rPr>
        <w:t>s</w:t>
      </w:r>
      <w:r w:rsidRPr="00247F9B">
        <w:rPr>
          <w:noProof/>
          <w:szCs w:val="22"/>
        </w:rPr>
        <w:t xml:space="preserve">, </w:t>
      </w:r>
      <w:r w:rsidR="005921D6" w:rsidRPr="00247F9B">
        <w:rPr>
          <w:noProof/>
          <w:szCs w:val="22"/>
        </w:rPr>
        <w:t xml:space="preserve">B-Raf serine-threonine kinase (BRAF) inhibitors, </w:t>
      </w:r>
      <w:r w:rsidRPr="00247F9B">
        <w:rPr>
          <w:noProof/>
          <w:szCs w:val="22"/>
        </w:rPr>
        <w:t>ATC code:</w:t>
      </w:r>
      <w:r w:rsidR="00472610" w:rsidRPr="00247F9B">
        <w:rPr>
          <w:noProof/>
          <w:szCs w:val="22"/>
        </w:rPr>
        <w:t xml:space="preserve"> </w:t>
      </w:r>
      <w:r w:rsidR="005921D6" w:rsidRPr="00247F9B">
        <w:rPr>
          <w:noProof/>
          <w:szCs w:val="22"/>
        </w:rPr>
        <w:t>L01EC02</w:t>
      </w:r>
    </w:p>
    <w:p w14:paraId="387C555D" w14:textId="77777777" w:rsidR="00E1182F" w:rsidRPr="00247F9B" w:rsidRDefault="00E1182F" w:rsidP="006A3FD6">
      <w:pPr>
        <w:keepNext/>
        <w:tabs>
          <w:tab w:val="clear" w:pos="567"/>
        </w:tabs>
        <w:spacing w:line="240" w:lineRule="auto"/>
        <w:rPr>
          <w:noProof/>
          <w:szCs w:val="22"/>
        </w:rPr>
      </w:pPr>
    </w:p>
    <w:p w14:paraId="14E3B02C" w14:textId="77777777" w:rsidR="00367E64" w:rsidRPr="00247F9B" w:rsidRDefault="00367E64" w:rsidP="006A3FD6">
      <w:pPr>
        <w:pStyle w:val="NoNumHead5"/>
        <w:spacing w:after="0"/>
        <w:outlineLvl w:val="9"/>
        <w:rPr>
          <w:rFonts w:ascii="Times New Roman" w:hAnsi="Times New Roman"/>
          <w:b w:val="0"/>
          <w:i w:val="0"/>
          <w:u w:val="single"/>
        </w:rPr>
      </w:pPr>
      <w:r w:rsidRPr="00247F9B">
        <w:rPr>
          <w:rFonts w:ascii="Times New Roman" w:hAnsi="Times New Roman"/>
          <w:b w:val="0"/>
          <w:i w:val="0"/>
          <w:u w:val="single"/>
        </w:rPr>
        <w:t xml:space="preserve">Mechanism of </w:t>
      </w:r>
      <w:r w:rsidR="00C40933" w:rsidRPr="00247F9B">
        <w:rPr>
          <w:rFonts w:ascii="Times New Roman" w:hAnsi="Times New Roman"/>
          <w:b w:val="0"/>
          <w:i w:val="0"/>
          <w:u w:val="single"/>
        </w:rPr>
        <w:t>a</w:t>
      </w:r>
      <w:r w:rsidRPr="00247F9B">
        <w:rPr>
          <w:rFonts w:ascii="Times New Roman" w:hAnsi="Times New Roman"/>
          <w:b w:val="0"/>
          <w:i w:val="0"/>
          <w:u w:val="single"/>
        </w:rPr>
        <w:t>ction</w:t>
      </w:r>
    </w:p>
    <w:p w14:paraId="7DEA4439" w14:textId="77777777" w:rsidR="000B1DD1" w:rsidRPr="00247F9B" w:rsidRDefault="000B1DD1" w:rsidP="006A3FD6">
      <w:pPr>
        <w:keepNext/>
        <w:tabs>
          <w:tab w:val="clear" w:pos="567"/>
        </w:tabs>
        <w:spacing w:line="240" w:lineRule="auto"/>
        <w:rPr>
          <w:color w:val="000000"/>
          <w:szCs w:val="22"/>
        </w:rPr>
      </w:pPr>
    </w:p>
    <w:p w14:paraId="1F484069" w14:textId="77777777" w:rsidR="00683B86" w:rsidRPr="00247F9B" w:rsidRDefault="00367E64" w:rsidP="006A3FD6">
      <w:pPr>
        <w:tabs>
          <w:tab w:val="clear" w:pos="567"/>
        </w:tabs>
        <w:spacing w:line="240" w:lineRule="auto"/>
      </w:pPr>
      <w:r w:rsidRPr="00247F9B">
        <w:rPr>
          <w:color w:val="000000"/>
          <w:szCs w:val="22"/>
        </w:rPr>
        <w:t>Dabrafenib is a</w:t>
      </w:r>
      <w:r w:rsidR="00842AC4" w:rsidRPr="00247F9B">
        <w:rPr>
          <w:color w:val="000000"/>
          <w:szCs w:val="22"/>
        </w:rPr>
        <w:t>n</w:t>
      </w:r>
      <w:r w:rsidRPr="00247F9B">
        <w:rPr>
          <w:color w:val="000000"/>
          <w:szCs w:val="22"/>
        </w:rPr>
        <w:t xml:space="preserve"> inhibitor of RAF kinases. </w:t>
      </w:r>
      <w:r w:rsidRPr="00247F9B">
        <w:rPr>
          <w:color w:val="000000"/>
        </w:rPr>
        <w:t xml:space="preserve">Oncogenic mutations in BRAF </w:t>
      </w:r>
      <w:r w:rsidRPr="00247F9B">
        <w:t xml:space="preserve">lead to constitutive activation of the RAS/RAF/MEK/ERK pathway. BRAF mutations have been identified at a high frequency in specific cancers, including </w:t>
      </w:r>
      <w:r w:rsidR="000D655D" w:rsidRPr="00247F9B">
        <w:t>approximately 50% of melanoma.</w:t>
      </w:r>
      <w:r w:rsidR="00217667" w:rsidRPr="00247F9B">
        <w:t xml:space="preserve"> </w:t>
      </w:r>
      <w:r w:rsidR="00B53285" w:rsidRPr="00247F9B">
        <w:t xml:space="preserve">The most commonly observed BRAF mutation </w:t>
      </w:r>
      <w:r w:rsidR="008A518C" w:rsidRPr="00247F9B">
        <w:t xml:space="preserve">is </w:t>
      </w:r>
      <w:r w:rsidR="00B53285" w:rsidRPr="00247F9B">
        <w:t>V600E</w:t>
      </w:r>
      <w:r w:rsidR="008A518C" w:rsidRPr="00247F9B">
        <w:t xml:space="preserve"> which accounts for </w:t>
      </w:r>
      <w:r w:rsidR="00BF4173" w:rsidRPr="00247F9B">
        <w:t xml:space="preserve">approximately </w:t>
      </w:r>
      <w:r w:rsidR="008A518C" w:rsidRPr="00247F9B">
        <w:t xml:space="preserve">90% of the BRAF mutations that are seen in </w:t>
      </w:r>
      <w:r w:rsidR="00CD056F" w:rsidRPr="00247F9B">
        <w:t>melanoma</w:t>
      </w:r>
      <w:r w:rsidR="008A518C" w:rsidRPr="00247F9B">
        <w:t>.</w:t>
      </w:r>
    </w:p>
    <w:p w14:paraId="31DBBFCE" w14:textId="77777777" w:rsidR="00500E53" w:rsidRPr="00247F9B" w:rsidRDefault="00500E53" w:rsidP="006A3FD6">
      <w:pPr>
        <w:tabs>
          <w:tab w:val="clear" w:pos="567"/>
        </w:tabs>
        <w:spacing w:line="240" w:lineRule="auto"/>
        <w:rPr>
          <w:sz w:val="14"/>
          <w:szCs w:val="14"/>
        </w:rPr>
      </w:pPr>
    </w:p>
    <w:p w14:paraId="565A1C80" w14:textId="77777777" w:rsidR="00772C7D" w:rsidRPr="00247F9B" w:rsidRDefault="00772C7D" w:rsidP="006A3FD6">
      <w:pPr>
        <w:tabs>
          <w:tab w:val="clear" w:pos="567"/>
        </w:tabs>
        <w:spacing w:line="240" w:lineRule="auto"/>
      </w:pPr>
      <w:r w:rsidRPr="00247F9B">
        <w:rPr>
          <w:szCs w:val="22"/>
        </w:rPr>
        <w:t>Preclinical data generated in biochemical assays demonstrated that dabrafenib inhibit</w:t>
      </w:r>
      <w:r w:rsidR="008936DD" w:rsidRPr="00247F9B">
        <w:rPr>
          <w:szCs w:val="22"/>
        </w:rPr>
        <w:t>s</w:t>
      </w:r>
      <w:r w:rsidRPr="00247F9B">
        <w:rPr>
          <w:szCs w:val="22"/>
        </w:rPr>
        <w:t xml:space="preserve"> BRA</w:t>
      </w:r>
      <w:r w:rsidR="005E1D1B" w:rsidRPr="00247F9B">
        <w:rPr>
          <w:szCs w:val="22"/>
        </w:rPr>
        <w:t>F kinases with activating codon </w:t>
      </w:r>
      <w:r w:rsidRPr="00247F9B">
        <w:rPr>
          <w:szCs w:val="22"/>
        </w:rPr>
        <w:t>600 mutations (Table </w:t>
      </w:r>
      <w:r w:rsidR="008A7209" w:rsidRPr="00247F9B">
        <w:rPr>
          <w:szCs w:val="22"/>
        </w:rPr>
        <w:t>5</w:t>
      </w:r>
      <w:r w:rsidRPr="00247F9B">
        <w:rPr>
          <w:szCs w:val="22"/>
        </w:rPr>
        <w:t>)</w:t>
      </w:r>
      <w:r w:rsidR="009F6790" w:rsidRPr="00247F9B">
        <w:rPr>
          <w:szCs w:val="22"/>
        </w:rPr>
        <w:t>.</w:t>
      </w:r>
    </w:p>
    <w:p w14:paraId="5A042C18" w14:textId="77777777" w:rsidR="002F03BD" w:rsidRPr="00247F9B" w:rsidRDefault="002F03BD" w:rsidP="006A3FD6">
      <w:pPr>
        <w:pStyle w:val="Default"/>
        <w:rPr>
          <w:bCs/>
          <w:sz w:val="22"/>
          <w:szCs w:val="22"/>
        </w:rPr>
      </w:pPr>
    </w:p>
    <w:p w14:paraId="6D1C8D80" w14:textId="77777777" w:rsidR="00772C7D" w:rsidRPr="00247F9B" w:rsidRDefault="00772C7D" w:rsidP="006A3FD6">
      <w:pPr>
        <w:pStyle w:val="Default"/>
        <w:keepNext/>
        <w:rPr>
          <w:b/>
          <w:sz w:val="22"/>
          <w:szCs w:val="22"/>
        </w:rPr>
      </w:pPr>
      <w:r w:rsidRPr="00247F9B">
        <w:rPr>
          <w:b/>
          <w:sz w:val="22"/>
          <w:szCs w:val="22"/>
        </w:rPr>
        <w:t>Table </w:t>
      </w:r>
      <w:r w:rsidR="008A7209" w:rsidRPr="00247F9B">
        <w:rPr>
          <w:b/>
          <w:sz w:val="22"/>
          <w:szCs w:val="22"/>
        </w:rPr>
        <w:t>5</w:t>
      </w:r>
      <w:r w:rsidR="00F83DE0" w:rsidRPr="00247F9B">
        <w:rPr>
          <w:b/>
          <w:sz w:val="22"/>
          <w:szCs w:val="22"/>
        </w:rPr>
        <w:tab/>
      </w:r>
      <w:r w:rsidRPr="00247F9B">
        <w:rPr>
          <w:b/>
          <w:sz w:val="22"/>
          <w:szCs w:val="22"/>
        </w:rPr>
        <w:t>Kinase inhibitory activity of dabrafenib against RAF kinases</w:t>
      </w:r>
    </w:p>
    <w:p w14:paraId="7B6D6035" w14:textId="77777777" w:rsidR="00772C7D" w:rsidRPr="00247F9B" w:rsidRDefault="00772C7D" w:rsidP="006A3FD6">
      <w:pPr>
        <w:pStyle w:val="Default"/>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772C7D" w:rsidRPr="00247F9B" w14:paraId="462AD79A" w14:textId="77777777" w:rsidTr="004A2288">
        <w:trPr>
          <w:cantSplit/>
        </w:trPr>
        <w:tc>
          <w:tcPr>
            <w:tcW w:w="3652" w:type="dxa"/>
          </w:tcPr>
          <w:p w14:paraId="2E10C312" w14:textId="77777777" w:rsidR="00772C7D" w:rsidRPr="00247F9B" w:rsidRDefault="00772C7D" w:rsidP="006A3FD6">
            <w:pPr>
              <w:pStyle w:val="Default"/>
              <w:keepNext/>
              <w:jc w:val="center"/>
              <w:rPr>
                <w:b/>
                <w:sz w:val="22"/>
                <w:szCs w:val="22"/>
              </w:rPr>
            </w:pPr>
            <w:r w:rsidRPr="00247F9B">
              <w:rPr>
                <w:b/>
                <w:sz w:val="22"/>
                <w:szCs w:val="22"/>
              </w:rPr>
              <w:t>Kinase</w:t>
            </w:r>
          </w:p>
        </w:tc>
        <w:tc>
          <w:tcPr>
            <w:tcW w:w="4678" w:type="dxa"/>
          </w:tcPr>
          <w:p w14:paraId="54186015" w14:textId="77777777" w:rsidR="00772C7D" w:rsidRPr="00247F9B" w:rsidRDefault="00772C7D" w:rsidP="006A3FD6">
            <w:pPr>
              <w:pStyle w:val="Default"/>
              <w:keepNext/>
              <w:jc w:val="center"/>
              <w:rPr>
                <w:b/>
                <w:sz w:val="22"/>
                <w:szCs w:val="22"/>
              </w:rPr>
            </w:pPr>
            <w:r w:rsidRPr="00247F9B">
              <w:rPr>
                <w:b/>
                <w:sz w:val="22"/>
                <w:szCs w:val="22"/>
              </w:rPr>
              <w:t>Inhibitory concentration 50 (</w:t>
            </w:r>
            <w:proofErr w:type="spellStart"/>
            <w:r w:rsidRPr="00247F9B">
              <w:rPr>
                <w:b/>
                <w:sz w:val="22"/>
                <w:szCs w:val="22"/>
              </w:rPr>
              <w:t>nM</w:t>
            </w:r>
            <w:proofErr w:type="spellEnd"/>
            <w:r w:rsidRPr="00247F9B">
              <w:rPr>
                <w:b/>
                <w:sz w:val="22"/>
                <w:szCs w:val="22"/>
              </w:rPr>
              <w:t>)</w:t>
            </w:r>
          </w:p>
        </w:tc>
      </w:tr>
      <w:tr w:rsidR="00772C7D" w:rsidRPr="00247F9B" w14:paraId="293473A8" w14:textId="77777777" w:rsidTr="004A2288">
        <w:trPr>
          <w:cantSplit/>
        </w:trPr>
        <w:tc>
          <w:tcPr>
            <w:tcW w:w="3652" w:type="dxa"/>
          </w:tcPr>
          <w:p w14:paraId="749DFDD8" w14:textId="77777777" w:rsidR="00772C7D" w:rsidRPr="00247F9B" w:rsidRDefault="00D27456" w:rsidP="006A3FD6">
            <w:pPr>
              <w:pStyle w:val="Default"/>
              <w:keepNext/>
              <w:jc w:val="center"/>
              <w:rPr>
                <w:sz w:val="22"/>
                <w:szCs w:val="22"/>
              </w:rPr>
            </w:pPr>
            <w:r w:rsidRPr="00247F9B">
              <w:rPr>
                <w:sz w:val="22"/>
                <w:szCs w:val="22"/>
              </w:rPr>
              <w:t>BRAF V600E</w:t>
            </w:r>
          </w:p>
        </w:tc>
        <w:tc>
          <w:tcPr>
            <w:tcW w:w="4678" w:type="dxa"/>
          </w:tcPr>
          <w:p w14:paraId="6C202B92" w14:textId="77777777" w:rsidR="00772C7D" w:rsidRPr="00247F9B" w:rsidRDefault="00D27456" w:rsidP="006A3FD6">
            <w:pPr>
              <w:pStyle w:val="Default"/>
              <w:keepNext/>
              <w:jc w:val="center"/>
              <w:rPr>
                <w:sz w:val="22"/>
                <w:szCs w:val="22"/>
              </w:rPr>
            </w:pPr>
            <w:r w:rsidRPr="00247F9B">
              <w:rPr>
                <w:sz w:val="22"/>
                <w:szCs w:val="22"/>
              </w:rPr>
              <w:t>0.65</w:t>
            </w:r>
          </w:p>
        </w:tc>
      </w:tr>
      <w:tr w:rsidR="00772C7D" w:rsidRPr="00247F9B" w14:paraId="07AFF4A4" w14:textId="77777777" w:rsidTr="004A2288">
        <w:trPr>
          <w:cantSplit/>
        </w:trPr>
        <w:tc>
          <w:tcPr>
            <w:tcW w:w="3652" w:type="dxa"/>
          </w:tcPr>
          <w:p w14:paraId="5C45B1FF" w14:textId="77777777" w:rsidR="00772C7D" w:rsidRPr="00247F9B" w:rsidRDefault="00D27456" w:rsidP="006A3FD6">
            <w:pPr>
              <w:pStyle w:val="Default"/>
              <w:keepNext/>
              <w:jc w:val="center"/>
              <w:rPr>
                <w:sz w:val="22"/>
                <w:szCs w:val="22"/>
              </w:rPr>
            </w:pPr>
            <w:r w:rsidRPr="00247F9B">
              <w:rPr>
                <w:sz w:val="22"/>
                <w:szCs w:val="22"/>
              </w:rPr>
              <w:t>BRAF V600K</w:t>
            </w:r>
          </w:p>
        </w:tc>
        <w:tc>
          <w:tcPr>
            <w:tcW w:w="4678" w:type="dxa"/>
          </w:tcPr>
          <w:p w14:paraId="78CA65CA" w14:textId="77777777" w:rsidR="00772C7D" w:rsidRPr="00247F9B" w:rsidRDefault="00D27456" w:rsidP="006A3FD6">
            <w:pPr>
              <w:pStyle w:val="Default"/>
              <w:keepNext/>
              <w:jc w:val="center"/>
              <w:rPr>
                <w:sz w:val="22"/>
                <w:szCs w:val="22"/>
              </w:rPr>
            </w:pPr>
            <w:r w:rsidRPr="00247F9B">
              <w:rPr>
                <w:sz w:val="22"/>
                <w:szCs w:val="22"/>
              </w:rPr>
              <w:t>0.50</w:t>
            </w:r>
          </w:p>
        </w:tc>
      </w:tr>
      <w:tr w:rsidR="00772C7D" w:rsidRPr="00247F9B" w14:paraId="536A8126" w14:textId="77777777" w:rsidTr="004A2288">
        <w:trPr>
          <w:cantSplit/>
        </w:trPr>
        <w:tc>
          <w:tcPr>
            <w:tcW w:w="3652" w:type="dxa"/>
          </w:tcPr>
          <w:p w14:paraId="0448ED9B" w14:textId="77777777" w:rsidR="00772C7D" w:rsidRPr="00247F9B" w:rsidRDefault="00D27456" w:rsidP="006A3FD6">
            <w:pPr>
              <w:pStyle w:val="Default"/>
              <w:keepNext/>
              <w:jc w:val="center"/>
              <w:rPr>
                <w:sz w:val="22"/>
                <w:szCs w:val="22"/>
              </w:rPr>
            </w:pPr>
            <w:r w:rsidRPr="00247F9B">
              <w:rPr>
                <w:sz w:val="22"/>
                <w:szCs w:val="22"/>
              </w:rPr>
              <w:t>BRAF V600D</w:t>
            </w:r>
          </w:p>
        </w:tc>
        <w:tc>
          <w:tcPr>
            <w:tcW w:w="4678" w:type="dxa"/>
          </w:tcPr>
          <w:p w14:paraId="7CD0055B" w14:textId="77777777" w:rsidR="00772C7D" w:rsidRPr="00247F9B" w:rsidRDefault="00D27456" w:rsidP="006A3FD6">
            <w:pPr>
              <w:pStyle w:val="Default"/>
              <w:keepNext/>
              <w:jc w:val="center"/>
              <w:rPr>
                <w:sz w:val="22"/>
                <w:szCs w:val="22"/>
              </w:rPr>
            </w:pPr>
            <w:r w:rsidRPr="00247F9B">
              <w:rPr>
                <w:sz w:val="22"/>
                <w:szCs w:val="22"/>
              </w:rPr>
              <w:t>1.8</w:t>
            </w:r>
          </w:p>
        </w:tc>
      </w:tr>
      <w:tr w:rsidR="00772C7D" w:rsidRPr="00247F9B" w14:paraId="3EDB25AD" w14:textId="77777777" w:rsidTr="004A2288">
        <w:trPr>
          <w:cantSplit/>
        </w:trPr>
        <w:tc>
          <w:tcPr>
            <w:tcW w:w="3652" w:type="dxa"/>
          </w:tcPr>
          <w:p w14:paraId="37E969D8" w14:textId="77777777" w:rsidR="00772C7D" w:rsidRPr="00247F9B" w:rsidRDefault="00D27456" w:rsidP="006A3FD6">
            <w:pPr>
              <w:pStyle w:val="Default"/>
              <w:keepNext/>
              <w:jc w:val="center"/>
              <w:rPr>
                <w:sz w:val="22"/>
                <w:szCs w:val="22"/>
              </w:rPr>
            </w:pPr>
            <w:r w:rsidRPr="00247F9B">
              <w:rPr>
                <w:sz w:val="22"/>
                <w:szCs w:val="22"/>
              </w:rPr>
              <w:t>BRAF WT</w:t>
            </w:r>
          </w:p>
        </w:tc>
        <w:tc>
          <w:tcPr>
            <w:tcW w:w="4678" w:type="dxa"/>
          </w:tcPr>
          <w:p w14:paraId="108E518C" w14:textId="77777777" w:rsidR="00772C7D" w:rsidRPr="00247F9B" w:rsidRDefault="00D27456" w:rsidP="006A3FD6">
            <w:pPr>
              <w:pStyle w:val="Default"/>
              <w:keepNext/>
              <w:jc w:val="center"/>
              <w:rPr>
                <w:sz w:val="22"/>
                <w:szCs w:val="22"/>
              </w:rPr>
            </w:pPr>
            <w:r w:rsidRPr="00247F9B">
              <w:rPr>
                <w:sz w:val="22"/>
                <w:szCs w:val="22"/>
              </w:rPr>
              <w:t>3.2</w:t>
            </w:r>
          </w:p>
        </w:tc>
      </w:tr>
      <w:tr w:rsidR="00772C7D" w:rsidRPr="00247F9B" w14:paraId="14D53057" w14:textId="77777777" w:rsidTr="004A2288">
        <w:trPr>
          <w:cantSplit/>
        </w:trPr>
        <w:tc>
          <w:tcPr>
            <w:tcW w:w="3652" w:type="dxa"/>
          </w:tcPr>
          <w:p w14:paraId="78413210" w14:textId="77777777" w:rsidR="00772C7D" w:rsidRPr="00247F9B" w:rsidRDefault="00D27456" w:rsidP="006A3FD6">
            <w:pPr>
              <w:pStyle w:val="Default"/>
              <w:jc w:val="center"/>
              <w:rPr>
                <w:sz w:val="22"/>
                <w:szCs w:val="22"/>
              </w:rPr>
            </w:pPr>
            <w:r w:rsidRPr="00247F9B">
              <w:rPr>
                <w:sz w:val="22"/>
                <w:szCs w:val="22"/>
              </w:rPr>
              <w:t>CRAF WT</w:t>
            </w:r>
          </w:p>
        </w:tc>
        <w:tc>
          <w:tcPr>
            <w:tcW w:w="4678" w:type="dxa"/>
          </w:tcPr>
          <w:p w14:paraId="782A964E" w14:textId="77777777" w:rsidR="00772C7D" w:rsidRPr="00247F9B" w:rsidRDefault="00D27456" w:rsidP="006A3FD6">
            <w:pPr>
              <w:pStyle w:val="Default"/>
              <w:jc w:val="center"/>
              <w:rPr>
                <w:sz w:val="22"/>
                <w:szCs w:val="22"/>
              </w:rPr>
            </w:pPr>
            <w:r w:rsidRPr="00247F9B">
              <w:rPr>
                <w:sz w:val="22"/>
                <w:szCs w:val="22"/>
              </w:rPr>
              <w:t>5.0</w:t>
            </w:r>
          </w:p>
        </w:tc>
      </w:tr>
    </w:tbl>
    <w:p w14:paraId="51AC32C6" w14:textId="77777777" w:rsidR="00772C7D" w:rsidRPr="00247F9B" w:rsidRDefault="00772C7D" w:rsidP="006A3FD6">
      <w:pPr>
        <w:pStyle w:val="Default"/>
        <w:rPr>
          <w:sz w:val="22"/>
          <w:szCs w:val="22"/>
        </w:rPr>
      </w:pPr>
    </w:p>
    <w:p w14:paraId="5624C679" w14:textId="77777777" w:rsidR="001A3A5B" w:rsidRPr="00247F9B" w:rsidRDefault="001A3A5B" w:rsidP="006A3FD6">
      <w:pPr>
        <w:tabs>
          <w:tab w:val="clear" w:pos="567"/>
        </w:tabs>
        <w:spacing w:line="240" w:lineRule="auto"/>
      </w:pPr>
      <w:r w:rsidRPr="00247F9B">
        <w:t xml:space="preserve">Dabrafenib demonstrated suppression of a downstream pharmacodynamic biomarker (phosphorylated ERK) </w:t>
      </w:r>
      <w:r w:rsidR="008936DD" w:rsidRPr="00247F9B">
        <w:t>and inhibited cell growth of</w:t>
      </w:r>
      <w:r w:rsidRPr="00247F9B">
        <w:t xml:space="preserve"> BRAF</w:t>
      </w:r>
      <w:r w:rsidR="002106FC" w:rsidRPr="00247F9B">
        <w:t xml:space="preserve"> </w:t>
      </w:r>
      <w:r w:rsidRPr="00247F9B">
        <w:t xml:space="preserve">V600 mutant melanoma cell lines, </w:t>
      </w:r>
      <w:r w:rsidRPr="00247F9B">
        <w:rPr>
          <w:i/>
        </w:rPr>
        <w:t>in vitro</w:t>
      </w:r>
      <w:r w:rsidRPr="00247F9B">
        <w:t xml:space="preserve"> and in animal models.</w:t>
      </w:r>
    </w:p>
    <w:p w14:paraId="5BDEE30D" w14:textId="77777777" w:rsidR="00500E53" w:rsidRPr="00247F9B" w:rsidRDefault="00500E53" w:rsidP="006A3FD6">
      <w:pPr>
        <w:tabs>
          <w:tab w:val="clear" w:pos="567"/>
        </w:tabs>
        <w:spacing w:line="240" w:lineRule="auto"/>
      </w:pPr>
    </w:p>
    <w:p w14:paraId="10B9546C" w14:textId="42C9F505" w:rsidR="001A3A5B" w:rsidRPr="00247F9B" w:rsidRDefault="001A3A5B" w:rsidP="006A3FD6">
      <w:pPr>
        <w:tabs>
          <w:tab w:val="clear" w:pos="567"/>
        </w:tabs>
        <w:spacing w:line="240" w:lineRule="auto"/>
      </w:pPr>
      <w:r w:rsidRPr="00247F9B">
        <w:t>I</w:t>
      </w:r>
      <w:r w:rsidR="009F554A" w:rsidRPr="00247F9B">
        <w:t>n subjects with BRAF V600 mutation</w:t>
      </w:r>
      <w:r w:rsidR="00214FE5" w:rsidRPr="00247F9B">
        <w:t>-</w:t>
      </w:r>
      <w:r w:rsidR="009F554A" w:rsidRPr="00247F9B">
        <w:t>positive</w:t>
      </w:r>
      <w:r w:rsidRPr="00247F9B">
        <w:t xml:space="preserve"> melanoma, administration of dabrafenib resulted in inhibition of tumour phosphorylated ERK relative to baseline.</w:t>
      </w:r>
    </w:p>
    <w:p w14:paraId="30E87FE3" w14:textId="77777777" w:rsidR="008A7209" w:rsidRPr="00247F9B" w:rsidRDefault="008A7209" w:rsidP="006A3FD6">
      <w:pPr>
        <w:tabs>
          <w:tab w:val="clear" w:pos="567"/>
        </w:tabs>
        <w:spacing w:line="240" w:lineRule="auto"/>
        <w:rPr>
          <w:iCs/>
          <w:szCs w:val="22"/>
          <w:lang w:eastAsia="en-GB"/>
        </w:rPr>
      </w:pPr>
    </w:p>
    <w:p w14:paraId="627EFA55" w14:textId="77777777" w:rsidR="008A7209" w:rsidRPr="00247F9B" w:rsidRDefault="008A7209" w:rsidP="006A3FD6">
      <w:pPr>
        <w:keepNext/>
        <w:tabs>
          <w:tab w:val="clear" w:pos="567"/>
        </w:tabs>
        <w:spacing w:line="240" w:lineRule="auto"/>
        <w:rPr>
          <w:i/>
          <w:szCs w:val="22"/>
          <w:u w:val="single"/>
          <w:lang w:eastAsia="en-GB"/>
        </w:rPr>
      </w:pPr>
      <w:r w:rsidRPr="00247F9B">
        <w:rPr>
          <w:i/>
          <w:iCs/>
          <w:szCs w:val="22"/>
          <w:u w:val="single"/>
          <w:lang w:eastAsia="en-GB"/>
        </w:rPr>
        <w:t>Combination with trametinib</w:t>
      </w:r>
    </w:p>
    <w:p w14:paraId="53B24F55" w14:textId="22700821" w:rsidR="00214FE5" w:rsidRPr="00247F9B" w:rsidRDefault="008A7209" w:rsidP="006A3FD6">
      <w:pPr>
        <w:tabs>
          <w:tab w:val="clear" w:pos="567"/>
        </w:tabs>
        <w:spacing w:line="240" w:lineRule="auto"/>
        <w:rPr>
          <w:szCs w:val="22"/>
          <w:lang w:eastAsia="en-GB"/>
        </w:rPr>
      </w:pPr>
      <w:r w:rsidRPr="00247F9B">
        <w:rPr>
          <w:szCs w:val="22"/>
          <w:lang w:eastAsia="en-GB"/>
        </w:rPr>
        <w:t>Trametinib is a reversible, highly selective, allosteric inhibitor of mitogen</w:t>
      </w:r>
      <w:r w:rsidR="00BD74A6" w:rsidRPr="00247F9B">
        <w:rPr>
          <w:szCs w:val="22"/>
          <w:lang w:eastAsia="en-GB"/>
        </w:rPr>
        <w:t>-</w:t>
      </w:r>
      <w:r w:rsidRPr="00247F9B">
        <w:rPr>
          <w:szCs w:val="22"/>
          <w:lang w:eastAsia="en-GB"/>
        </w:rPr>
        <w:t>activated extracellular signal regulated kinase</w:t>
      </w:r>
      <w:r w:rsidR="00F83DE0" w:rsidRPr="00247F9B">
        <w:rPr>
          <w:szCs w:val="22"/>
          <w:lang w:eastAsia="en-GB"/>
        </w:rPr>
        <w:t> </w:t>
      </w:r>
      <w:r w:rsidRPr="00247F9B">
        <w:rPr>
          <w:szCs w:val="22"/>
          <w:lang w:eastAsia="en-GB"/>
        </w:rPr>
        <w:t>1 (MEK1) and MEK2 activation and kinase activity. MEK proteins are components of the extracellular signal</w:t>
      </w:r>
      <w:r w:rsidR="00BD74A6" w:rsidRPr="00247F9B">
        <w:rPr>
          <w:szCs w:val="22"/>
          <w:lang w:eastAsia="en-GB"/>
        </w:rPr>
        <w:t>-</w:t>
      </w:r>
      <w:r w:rsidRPr="00247F9B">
        <w:rPr>
          <w:szCs w:val="22"/>
          <w:lang w:eastAsia="en-GB"/>
        </w:rPr>
        <w:t>related kinase (ERK) pathway.</w:t>
      </w:r>
    </w:p>
    <w:p w14:paraId="77E91513" w14:textId="77777777" w:rsidR="00214FE5" w:rsidRPr="00247F9B" w:rsidRDefault="00214FE5" w:rsidP="006A3FD6">
      <w:pPr>
        <w:tabs>
          <w:tab w:val="clear" w:pos="567"/>
        </w:tabs>
        <w:spacing w:line="240" w:lineRule="auto"/>
        <w:rPr>
          <w:szCs w:val="22"/>
          <w:lang w:eastAsia="en-GB"/>
        </w:rPr>
      </w:pPr>
    </w:p>
    <w:p w14:paraId="3C568B09" w14:textId="5D460894" w:rsidR="008A7209" w:rsidRPr="00247F9B" w:rsidRDefault="00E42D01" w:rsidP="006A3FD6">
      <w:pPr>
        <w:tabs>
          <w:tab w:val="clear" w:pos="567"/>
        </w:tabs>
        <w:spacing w:line="240" w:lineRule="auto"/>
        <w:rPr>
          <w:szCs w:val="22"/>
          <w:lang w:eastAsia="en-GB"/>
        </w:rPr>
      </w:pPr>
      <w:r w:rsidRPr="00247F9B">
        <w:rPr>
          <w:szCs w:val="22"/>
          <w:lang w:eastAsia="en-GB"/>
        </w:rPr>
        <w:t xml:space="preserve">Thus, trametinib and dabrafenib inhibit two kinases in this pathway, MEK and RAF, and therefore the combination provides concomitant inhibition of the pathway. The combination of </w:t>
      </w:r>
      <w:r w:rsidR="00325FA8" w:rsidRPr="00247F9B">
        <w:rPr>
          <w:szCs w:val="22"/>
          <w:lang w:eastAsia="en-GB"/>
        </w:rPr>
        <w:t>dabrafe</w:t>
      </w:r>
      <w:r w:rsidRPr="00247F9B">
        <w:rPr>
          <w:szCs w:val="22"/>
          <w:lang w:eastAsia="en-GB"/>
        </w:rPr>
        <w:t xml:space="preserve">nib with </w:t>
      </w:r>
      <w:r w:rsidR="00325FA8" w:rsidRPr="00247F9B">
        <w:rPr>
          <w:szCs w:val="22"/>
          <w:lang w:eastAsia="en-GB"/>
        </w:rPr>
        <w:t>trameti</w:t>
      </w:r>
      <w:r w:rsidRPr="00247F9B">
        <w:rPr>
          <w:szCs w:val="22"/>
          <w:lang w:eastAsia="en-GB"/>
        </w:rPr>
        <w:t xml:space="preserve">nib </w:t>
      </w:r>
      <w:r w:rsidR="00325FA8" w:rsidRPr="00247F9B">
        <w:rPr>
          <w:szCs w:val="22"/>
          <w:lang w:eastAsia="en-GB"/>
        </w:rPr>
        <w:t>has shown anti</w:t>
      </w:r>
      <w:r w:rsidR="00BD74A6" w:rsidRPr="00247F9B">
        <w:rPr>
          <w:szCs w:val="22"/>
          <w:lang w:eastAsia="en-GB"/>
        </w:rPr>
        <w:t>-</w:t>
      </w:r>
      <w:r w:rsidR="00325FA8" w:rsidRPr="00247F9B">
        <w:rPr>
          <w:szCs w:val="22"/>
          <w:lang w:eastAsia="en-GB"/>
        </w:rPr>
        <w:t>tumour activity</w:t>
      </w:r>
      <w:r w:rsidRPr="00247F9B">
        <w:rPr>
          <w:szCs w:val="22"/>
          <w:lang w:eastAsia="en-GB"/>
        </w:rPr>
        <w:t xml:space="preserve"> in BRAF V600 mutation</w:t>
      </w:r>
      <w:r w:rsidR="00214FE5" w:rsidRPr="00247F9B">
        <w:rPr>
          <w:szCs w:val="22"/>
          <w:lang w:eastAsia="en-GB"/>
        </w:rPr>
        <w:t>-</w:t>
      </w:r>
      <w:r w:rsidRPr="00247F9B">
        <w:rPr>
          <w:szCs w:val="22"/>
          <w:lang w:eastAsia="en-GB"/>
        </w:rPr>
        <w:t xml:space="preserve">positive melanoma cell lines </w:t>
      </w:r>
      <w:r w:rsidRPr="00247F9B">
        <w:rPr>
          <w:i/>
          <w:szCs w:val="22"/>
          <w:lang w:eastAsia="en-GB"/>
        </w:rPr>
        <w:t>in vitro</w:t>
      </w:r>
      <w:r w:rsidRPr="00247F9B">
        <w:rPr>
          <w:szCs w:val="22"/>
          <w:lang w:eastAsia="en-GB"/>
        </w:rPr>
        <w:t xml:space="preserve"> and delays the emergence of resistance </w:t>
      </w:r>
      <w:r w:rsidRPr="00247F9B">
        <w:rPr>
          <w:i/>
          <w:szCs w:val="22"/>
          <w:lang w:eastAsia="en-GB"/>
        </w:rPr>
        <w:t>in vivo</w:t>
      </w:r>
      <w:r w:rsidRPr="00247F9B">
        <w:rPr>
          <w:szCs w:val="22"/>
          <w:lang w:eastAsia="en-GB"/>
        </w:rPr>
        <w:t xml:space="preserve"> in BRAF V600 mutation</w:t>
      </w:r>
      <w:r w:rsidR="00214FE5" w:rsidRPr="00247F9B">
        <w:rPr>
          <w:szCs w:val="22"/>
          <w:lang w:eastAsia="en-GB"/>
        </w:rPr>
        <w:t>-</w:t>
      </w:r>
      <w:r w:rsidRPr="00247F9B">
        <w:rPr>
          <w:szCs w:val="22"/>
          <w:lang w:eastAsia="en-GB"/>
        </w:rPr>
        <w:t>positive melanoma xenografts.</w:t>
      </w:r>
    </w:p>
    <w:p w14:paraId="5F20B148" w14:textId="77777777" w:rsidR="001A3A5B" w:rsidRPr="00247F9B" w:rsidRDefault="001A3A5B" w:rsidP="006A3FD6">
      <w:pPr>
        <w:tabs>
          <w:tab w:val="clear" w:pos="567"/>
        </w:tabs>
        <w:spacing w:line="240" w:lineRule="auto"/>
        <w:rPr>
          <w:szCs w:val="22"/>
        </w:rPr>
      </w:pPr>
    </w:p>
    <w:p w14:paraId="043E0F45" w14:textId="77777777" w:rsidR="00B254D2" w:rsidRPr="00247F9B" w:rsidRDefault="00B254D2" w:rsidP="006A3FD6">
      <w:pPr>
        <w:keepNext/>
        <w:tabs>
          <w:tab w:val="clear" w:pos="567"/>
        </w:tabs>
        <w:spacing w:line="240" w:lineRule="auto"/>
        <w:rPr>
          <w:i/>
          <w:szCs w:val="22"/>
          <w:u w:val="single"/>
        </w:rPr>
      </w:pPr>
      <w:r w:rsidRPr="00247F9B">
        <w:rPr>
          <w:i/>
          <w:szCs w:val="22"/>
          <w:u w:val="single"/>
        </w:rPr>
        <w:t>Determination of BRAF mutation status</w:t>
      </w:r>
    </w:p>
    <w:p w14:paraId="5BDC840F" w14:textId="62C40016" w:rsidR="00140C50" w:rsidRPr="00247F9B" w:rsidRDefault="00B254D2" w:rsidP="006A3FD6">
      <w:pPr>
        <w:tabs>
          <w:tab w:val="clear" w:pos="567"/>
        </w:tabs>
        <w:spacing w:line="240" w:lineRule="auto"/>
      </w:pPr>
      <w:r w:rsidRPr="00247F9B">
        <w:t>Before taking dabrafenib</w:t>
      </w:r>
      <w:r w:rsidR="008A7209" w:rsidRPr="00247F9B">
        <w:t xml:space="preserve"> or combination with trametinib</w:t>
      </w:r>
      <w:r w:rsidRPr="00247F9B">
        <w:t>, patients must have BRAF V600 mutation</w:t>
      </w:r>
      <w:r w:rsidR="00BD74A6" w:rsidRPr="00247F9B">
        <w:t>-</w:t>
      </w:r>
      <w:r w:rsidRPr="00247F9B">
        <w:t xml:space="preserve">positive tumour status confirmed by a validated test. In the Phase II and III clinical trials, screening for eligibility </w:t>
      </w:r>
      <w:r w:rsidR="00DA7B47" w:rsidRPr="00247F9B">
        <w:t>required</w:t>
      </w:r>
      <w:r w:rsidR="00213CF4" w:rsidRPr="00247F9B">
        <w:t xml:space="preserve"> central</w:t>
      </w:r>
      <w:r w:rsidR="00DA7B47" w:rsidRPr="00247F9B">
        <w:t xml:space="preserve"> testing for BRAF </w:t>
      </w:r>
      <w:r w:rsidRPr="00247F9B">
        <w:t>V600 mutation using a BRAF mutation assay conducted on the most recent tumour sample available. Primary tumour or tumour from a metastatic site was tested with an investigational use only assay (IUO). The IUO is an allele</w:t>
      </w:r>
      <w:r w:rsidR="00BD74A6" w:rsidRPr="00247F9B">
        <w:t>-</w:t>
      </w:r>
      <w:r w:rsidRPr="00247F9B">
        <w:t>specific polymerase chain reaction (PCR) assay performed on DNA extracted from formalin</w:t>
      </w:r>
      <w:r w:rsidR="00BD74A6" w:rsidRPr="00247F9B">
        <w:t>-</w:t>
      </w:r>
      <w:r w:rsidRPr="00247F9B">
        <w:t>fixed paraffin</w:t>
      </w:r>
      <w:r w:rsidR="00BD74A6" w:rsidRPr="00247F9B">
        <w:t>-</w:t>
      </w:r>
      <w:r w:rsidRPr="00247F9B">
        <w:t>embedded (FFPE) tumo</w:t>
      </w:r>
      <w:r w:rsidR="00140C50" w:rsidRPr="00247F9B">
        <w:t>u</w:t>
      </w:r>
      <w:r w:rsidRPr="00247F9B">
        <w:t xml:space="preserve">r tissue. The assay </w:t>
      </w:r>
      <w:r w:rsidR="00C707D8" w:rsidRPr="00247F9B">
        <w:t xml:space="preserve">was </w:t>
      </w:r>
      <w:r w:rsidRPr="00247F9B">
        <w:t xml:space="preserve">specifically </w:t>
      </w:r>
      <w:r w:rsidR="00C707D8" w:rsidRPr="00247F9B">
        <w:t>designed to differentiate</w:t>
      </w:r>
      <w:r w:rsidRPr="00247F9B">
        <w:t xml:space="preserve"> between the V600E and V600K mutations. </w:t>
      </w:r>
      <w:r w:rsidR="00140C50" w:rsidRPr="00247F9B">
        <w:t xml:space="preserve">Only subjects with BRAF V600E or </w:t>
      </w:r>
      <w:r w:rsidR="009F554A" w:rsidRPr="00247F9B">
        <w:t>V600</w:t>
      </w:r>
      <w:r w:rsidR="00140C50" w:rsidRPr="00247F9B">
        <w:t>K mutation</w:t>
      </w:r>
      <w:r w:rsidR="00214FE5" w:rsidRPr="00247F9B">
        <w:t>-</w:t>
      </w:r>
      <w:r w:rsidR="00140C50" w:rsidRPr="00247F9B">
        <w:t>positive tumo</w:t>
      </w:r>
      <w:r w:rsidR="00F83DE0" w:rsidRPr="00247F9B">
        <w:t>u</w:t>
      </w:r>
      <w:r w:rsidR="00140C50" w:rsidRPr="00247F9B">
        <w:t>rs were eligible for study participation.</w:t>
      </w:r>
    </w:p>
    <w:p w14:paraId="35C323EB" w14:textId="77777777" w:rsidR="00500E53" w:rsidRPr="00247F9B" w:rsidRDefault="00500E53" w:rsidP="006A3FD6">
      <w:pPr>
        <w:tabs>
          <w:tab w:val="clear" w:pos="567"/>
        </w:tabs>
        <w:spacing w:line="240" w:lineRule="auto"/>
      </w:pPr>
    </w:p>
    <w:p w14:paraId="1A45BA80" w14:textId="14444288" w:rsidR="00B254D2" w:rsidRPr="00247F9B" w:rsidRDefault="006A158A" w:rsidP="006A3FD6">
      <w:pPr>
        <w:tabs>
          <w:tab w:val="clear" w:pos="567"/>
        </w:tabs>
        <w:spacing w:line="240" w:lineRule="auto"/>
      </w:pPr>
      <w:r w:rsidRPr="00247F9B">
        <w:rPr>
          <w:iCs/>
          <w:color w:val="000000"/>
          <w:szCs w:val="22"/>
        </w:rPr>
        <w:t>Subsequently, all patient samples were re</w:t>
      </w:r>
      <w:r w:rsidR="00BD74A6" w:rsidRPr="00247F9B">
        <w:rPr>
          <w:iCs/>
          <w:color w:val="000000"/>
          <w:szCs w:val="22"/>
        </w:rPr>
        <w:t>-</w:t>
      </w:r>
      <w:r w:rsidRPr="00247F9B">
        <w:rPr>
          <w:iCs/>
          <w:color w:val="000000"/>
          <w:szCs w:val="22"/>
        </w:rPr>
        <w:t xml:space="preserve">tested using the </w:t>
      </w:r>
      <w:proofErr w:type="spellStart"/>
      <w:r w:rsidRPr="00247F9B">
        <w:rPr>
          <w:iCs/>
          <w:color w:val="000000"/>
          <w:szCs w:val="22"/>
        </w:rPr>
        <w:t>bioMerieux</w:t>
      </w:r>
      <w:proofErr w:type="spellEnd"/>
      <w:r w:rsidRPr="00247F9B">
        <w:rPr>
          <w:iCs/>
          <w:color w:val="000000"/>
          <w:szCs w:val="22"/>
        </w:rPr>
        <w:t xml:space="preserve"> (</w:t>
      </w:r>
      <w:proofErr w:type="spellStart"/>
      <w:r w:rsidRPr="00247F9B">
        <w:rPr>
          <w:iCs/>
          <w:color w:val="000000"/>
          <w:szCs w:val="22"/>
        </w:rPr>
        <w:t>b</w:t>
      </w:r>
      <w:r w:rsidRPr="00247F9B">
        <w:rPr>
          <w:iCs/>
          <w:color w:val="000000"/>
        </w:rPr>
        <w:t>Mx</w:t>
      </w:r>
      <w:proofErr w:type="spellEnd"/>
      <w:r w:rsidRPr="00247F9B">
        <w:rPr>
          <w:iCs/>
          <w:color w:val="000000"/>
        </w:rPr>
        <w:t xml:space="preserve">) </w:t>
      </w:r>
      <w:proofErr w:type="spellStart"/>
      <w:r w:rsidRPr="00247F9B">
        <w:rPr>
          <w:iCs/>
          <w:color w:val="000000"/>
        </w:rPr>
        <w:t>THxID</w:t>
      </w:r>
      <w:proofErr w:type="spellEnd"/>
      <w:r w:rsidRPr="00247F9B">
        <w:rPr>
          <w:iCs/>
          <w:color w:val="000000"/>
        </w:rPr>
        <w:t xml:space="preserve"> BRAF validated assay</w:t>
      </w:r>
      <w:r w:rsidR="00525EBD" w:rsidRPr="00247F9B">
        <w:rPr>
          <w:iCs/>
          <w:color w:val="000000"/>
        </w:rPr>
        <w:t>, which has CE marking.</w:t>
      </w:r>
      <w:r w:rsidRPr="00247F9B">
        <w:rPr>
          <w:iCs/>
          <w:color w:val="000000"/>
          <w:szCs w:val="22"/>
        </w:rPr>
        <w:t xml:space="preserve"> The </w:t>
      </w:r>
      <w:proofErr w:type="spellStart"/>
      <w:r w:rsidRPr="00247F9B">
        <w:rPr>
          <w:iCs/>
          <w:color w:val="000000"/>
          <w:szCs w:val="22"/>
        </w:rPr>
        <w:t>bMx</w:t>
      </w:r>
      <w:proofErr w:type="spellEnd"/>
      <w:r w:rsidRPr="00247F9B">
        <w:rPr>
          <w:iCs/>
          <w:color w:val="000000"/>
          <w:szCs w:val="22"/>
        </w:rPr>
        <w:t xml:space="preserve"> </w:t>
      </w:r>
      <w:proofErr w:type="spellStart"/>
      <w:r w:rsidRPr="00247F9B">
        <w:rPr>
          <w:iCs/>
          <w:color w:val="000000"/>
          <w:szCs w:val="22"/>
        </w:rPr>
        <w:t>THxID</w:t>
      </w:r>
      <w:proofErr w:type="spellEnd"/>
      <w:r w:rsidRPr="00247F9B">
        <w:rPr>
          <w:iCs/>
          <w:color w:val="000000"/>
          <w:szCs w:val="22"/>
        </w:rPr>
        <w:t xml:space="preserve"> BRAF assay is an allele</w:t>
      </w:r>
      <w:r w:rsidR="00BD74A6" w:rsidRPr="00247F9B">
        <w:rPr>
          <w:iCs/>
          <w:color w:val="000000"/>
          <w:szCs w:val="22"/>
        </w:rPr>
        <w:t>-</w:t>
      </w:r>
      <w:r w:rsidRPr="00247F9B">
        <w:rPr>
          <w:iCs/>
          <w:color w:val="000000"/>
          <w:szCs w:val="22"/>
        </w:rPr>
        <w:t>specific PCR performed on DNA ex</w:t>
      </w:r>
      <w:r w:rsidRPr="00247F9B">
        <w:rPr>
          <w:iCs/>
          <w:color w:val="000000"/>
        </w:rPr>
        <w:t>tracted from FFPE tumour tissue.</w:t>
      </w:r>
      <w:r w:rsidRPr="00247F9B">
        <w:rPr>
          <w:iCs/>
          <w:color w:val="000000"/>
          <w:szCs w:val="22"/>
        </w:rPr>
        <w:t xml:space="preserve"> The assay was designed to detect the BRAF V600E and V600K mutations with high sensitivity (down to 5% V600E and V600K sequence in a background of wild</w:t>
      </w:r>
      <w:r w:rsidR="00BD74A6" w:rsidRPr="00247F9B">
        <w:rPr>
          <w:iCs/>
          <w:color w:val="000000"/>
          <w:szCs w:val="22"/>
        </w:rPr>
        <w:t>-</w:t>
      </w:r>
      <w:r w:rsidRPr="00247F9B">
        <w:rPr>
          <w:iCs/>
          <w:color w:val="000000"/>
          <w:szCs w:val="22"/>
        </w:rPr>
        <w:t>type sequence using DNA extracted from FFPE tissue). Non</w:t>
      </w:r>
      <w:r w:rsidR="00BD74A6" w:rsidRPr="00247F9B">
        <w:rPr>
          <w:iCs/>
          <w:color w:val="000000"/>
          <w:szCs w:val="22"/>
        </w:rPr>
        <w:t>-</w:t>
      </w:r>
      <w:r w:rsidRPr="00247F9B">
        <w:rPr>
          <w:iCs/>
          <w:color w:val="000000"/>
          <w:szCs w:val="22"/>
        </w:rPr>
        <w:t xml:space="preserve">clinical and clinical </w:t>
      </w:r>
      <w:r w:rsidR="00782F51" w:rsidRPr="00247F9B">
        <w:rPr>
          <w:iCs/>
          <w:color w:val="000000"/>
          <w:szCs w:val="22"/>
        </w:rPr>
        <w:t xml:space="preserve">trials </w:t>
      </w:r>
      <w:r w:rsidRPr="00247F9B">
        <w:rPr>
          <w:iCs/>
          <w:color w:val="000000"/>
          <w:szCs w:val="22"/>
        </w:rPr>
        <w:t>with retrospective bi</w:t>
      </w:r>
      <w:r w:rsidR="00BD74A6" w:rsidRPr="00247F9B">
        <w:rPr>
          <w:iCs/>
          <w:color w:val="000000"/>
          <w:szCs w:val="22"/>
        </w:rPr>
        <w:t>-</w:t>
      </w:r>
      <w:r w:rsidRPr="00247F9B">
        <w:rPr>
          <w:iCs/>
          <w:color w:val="000000"/>
          <w:szCs w:val="22"/>
        </w:rPr>
        <w:t>directional Sanger sequencing analyses have shown that the test also detects the less common BRAF V600D mutation and V600E/K601E m</w:t>
      </w:r>
      <w:r w:rsidRPr="00247F9B">
        <w:rPr>
          <w:iCs/>
          <w:color w:val="000000"/>
        </w:rPr>
        <w:t>utation with lower sensitivity.</w:t>
      </w:r>
      <w:r w:rsidRPr="00247F9B">
        <w:rPr>
          <w:iCs/>
          <w:color w:val="000000"/>
          <w:szCs w:val="22"/>
        </w:rPr>
        <w:t xml:space="preserve"> Of the specimens from the non</w:t>
      </w:r>
      <w:r w:rsidR="00BD74A6" w:rsidRPr="00247F9B">
        <w:rPr>
          <w:iCs/>
          <w:color w:val="000000"/>
          <w:szCs w:val="22"/>
        </w:rPr>
        <w:t>-</w:t>
      </w:r>
      <w:r w:rsidRPr="00247F9B">
        <w:rPr>
          <w:iCs/>
          <w:color w:val="000000"/>
          <w:szCs w:val="22"/>
        </w:rPr>
        <w:t xml:space="preserve">clinical and clinical </w:t>
      </w:r>
      <w:r w:rsidR="00782F51" w:rsidRPr="00247F9B">
        <w:rPr>
          <w:iCs/>
          <w:color w:val="000000"/>
          <w:szCs w:val="22"/>
        </w:rPr>
        <w:t xml:space="preserve">trials </w:t>
      </w:r>
      <w:r w:rsidRPr="00247F9B">
        <w:rPr>
          <w:iCs/>
          <w:color w:val="000000"/>
          <w:szCs w:val="22"/>
        </w:rPr>
        <w:t>(n=876) that were mutation</w:t>
      </w:r>
      <w:r w:rsidR="00214FE5" w:rsidRPr="00247F9B">
        <w:rPr>
          <w:iCs/>
          <w:color w:val="000000"/>
          <w:szCs w:val="22"/>
        </w:rPr>
        <w:t>-</w:t>
      </w:r>
      <w:r w:rsidRPr="00247F9B">
        <w:rPr>
          <w:iCs/>
          <w:color w:val="000000"/>
          <w:szCs w:val="22"/>
        </w:rPr>
        <w:t xml:space="preserve">positive by the </w:t>
      </w:r>
      <w:proofErr w:type="spellStart"/>
      <w:r w:rsidRPr="00247F9B">
        <w:rPr>
          <w:iCs/>
          <w:color w:val="000000"/>
          <w:szCs w:val="22"/>
        </w:rPr>
        <w:t>THxID</w:t>
      </w:r>
      <w:proofErr w:type="spellEnd"/>
      <w:r w:rsidRPr="00247F9B">
        <w:rPr>
          <w:iCs/>
          <w:color w:val="000000"/>
          <w:szCs w:val="22"/>
        </w:rPr>
        <w:t xml:space="preserve"> BRAF assay and subsequently were sequenced using the reference method, the specificity of the assay was 94%.</w:t>
      </w:r>
    </w:p>
    <w:p w14:paraId="001088F6" w14:textId="77777777" w:rsidR="00075600" w:rsidRPr="00247F9B" w:rsidRDefault="00075600" w:rsidP="006A3FD6">
      <w:pPr>
        <w:tabs>
          <w:tab w:val="clear" w:pos="567"/>
        </w:tabs>
        <w:spacing w:line="240" w:lineRule="auto"/>
      </w:pPr>
    </w:p>
    <w:p w14:paraId="1562EB49" w14:textId="77777777" w:rsidR="0025066B" w:rsidRPr="00247F9B" w:rsidRDefault="0025066B" w:rsidP="006A3FD6">
      <w:pPr>
        <w:keepNext/>
        <w:tabs>
          <w:tab w:val="clear" w:pos="567"/>
        </w:tabs>
        <w:spacing w:line="240" w:lineRule="auto"/>
        <w:rPr>
          <w:szCs w:val="22"/>
          <w:u w:val="single"/>
        </w:rPr>
      </w:pPr>
      <w:r w:rsidRPr="00247F9B">
        <w:rPr>
          <w:szCs w:val="22"/>
          <w:u w:val="single"/>
        </w:rPr>
        <w:t xml:space="preserve">Clinical </w:t>
      </w:r>
      <w:r w:rsidR="00A20DF0" w:rsidRPr="00247F9B">
        <w:rPr>
          <w:szCs w:val="22"/>
          <w:u w:val="single"/>
        </w:rPr>
        <w:t>efficacy and safety</w:t>
      </w:r>
    </w:p>
    <w:p w14:paraId="0EE8FF8E" w14:textId="77777777" w:rsidR="00F45BCA" w:rsidRPr="00247F9B" w:rsidRDefault="00F45BCA" w:rsidP="006A3FD6">
      <w:pPr>
        <w:keepNext/>
        <w:tabs>
          <w:tab w:val="clear" w:pos="567"/>
        </w:tabs>
        <w:spacing w:line="240" w:lineRule="auto"/>
        <w:rPr>
          <w:szCs w:val="22"/>
        </w:rPr>
      </w:pPr>
    </w:p>
    <w:p w14:paraId="1BA095EA" w14:textId="77777777" w:rsidR="00F45BCA" w:rsidRPr="00247F9B" w:rsidRDefault="00715300" w:rsidP="006A3FD6">
      <w:pPr>
        <w:keepNext/>
        <w:tabs>
          <w:tab w:val="clear" w:pos="567"/>
        </w:tabs>
        <w:spacing w:line="240" w:lineRule="auto"/>
        <w:rPr>
          <w:b/>
          <w:szCs w:val="22"/>
        </w:rPr>
      </w:pPr>
      <w:r w:rsidRPr="00247F9B">
        <w:rPr>
          <w:i/>
          <w:u w:val="single"/>
        </w:rPr>
        <w:t>Unresectable or metastatic m</w:t>
      </w:r>
      <w:r w:rsidR="00F45BCA" w:rsidRPr="00247F9B">
        <w:rPr>
          <w:i/>
          <w:u w:val="single"/>
        </w:rPr>
        <w:t>elanoma</w:t>
      </w:r>
    </w:p>
    <w:p w14:paraId="7AA4038C" w14:textId="77777777" w:rsidR="008A7209" w:rsidRPr="00247F9B" w:rsidRDefault="008A7209" w:rsidP="006A3FD6">
      <w:pPr>
        <w:keepNext/>
        <w:numPr>
          <w:ilvl w:val="0"/>
          <w:numId w:val="34"/>
        </w:numPr>
        <w:tabs>
          <w:tab w:val="clear" w:pos="567"/>
        </w:tabs>
        <w:spacing w:line="240" w:lineRule="auto"/>
        <w:ind w:left="567" w:hanging="567"/>
        <w:rPr>
          <w:i/>
          <w:u w:val="single"/>
        </w:rPr>
      </w:pPr>
      <w:r w:rsidRPr="00247F9B">
        <w:rPr>
          <w:i/>
          <w:u w:val="single"/>
        </w:rPr>
        <w:t>Dabrafenib in combination with trametinib</w:t>
      </w:r>
    </w:p>
    <w:p w14:paraId="0128FBD0" w14:textId="0C4FC429" w:rsidR="00CE109C" w:rsidRPr="00247F9B" w:rsidRDefault="00CE109C" w:rsidP="006A3FD6">
      <w:pPr>
        <w:keepNext/>
        <w:tabs>
          <w:tab w:val="clear" w:pos="567"/>
        </w:tabs>
        <w:spacing w:line="240" w:lineRule="auto"/>
        <w:rPr>
          <w:i/>
          <w:szCs w:val="24"/>
        </w:rPr>
      </w:pPr>
      <w:r w:rsidRPr="00247F9B">
        <w:rPr>
          <w:i/>
          <w:szCs w:val="24"/>
        </w:rPr>
        <w:t>Treatment</w:t>
      </w:r>
      <w:r w:rsidR="00BD74A6" w:rsidRPr="00247F9B">
        <w:rPr>
          <w:i/>
          <w:szCs w:val="24"/>
        </w:rPr>
        <w:t>-</w:t>
      </w:r>
      <w:r w:rsidRPr="00247F9B">
        <w:rPr>
          <w:i/>
          <w:szCs w:val="24"/>
        </w:rPr>
        <w:t>naïve patients</w:t>
      </w:r>
    </w:p>
    <w:p w14:paraId="1C51080C" w14:textId="77777777" w:rsidR="00CE109C" w:rsidRPr="00247F9B" w:rsidRDefault="00CE109C" w:rsidP="006A3FD6">
      <w:pPr>
        <w:tabs>
          <w:tab w:val="clear" w:pos="567"/>
        </w:tabs>
        <w:spacing w:line="240" w:lineRule="auto"/>
        <w:rPr>
          <w:szCs w:val="24"/>
        </w:rPr>
      </w:pPr>
      <w:r w:rsidRPr="00247F9B">
        <w:rPr>
          <w:szCs w:val="24"/>
        </w:rPr>
        <w:t xml:space="preserve">The efficacy </w:t>
      </w:r>
      <w:r w:rsidR="00F45BCA" w:rsidRPr="00247F9B">
        <w:rPr>
          <w:szCs w:val="24"/>
        </w:rPr>
        <w:t xml:space="preserve">and safety </w:t>
      </w:r>
      <w:r w:rsidRPr="00247F9B">
        <w:rPr>
          <w:szCs w:val="24"/>
        </w:rPr>
        <w:t>of the recommended dose of trametinib (2</w:t>
      </w:r>
      <w:r w:rsidR="00B4675B" w:rsidRPr="00247F9B">
        <w:rPr>
          <w:szCs w:val="24"/>
        </w:rPr>
        <w:t> </w:t>
      </w:r>
      <w:r w:rsidRPr="00247F9B">
        <w:rPr>
          <w:szCs w:val="24"/>
        </w:rPr>
        <w:t xml:space="preserve">mg </w:t>
      </w:r>
      <w:r w:rsidR="00660F02" w:rsidRPr="00247F9B">
        <w:rPr>
          <w:szCs w:val="24"/>
        </w:rPr>
        <w:t>once daily</w:t>
      </w:r>
      <w:r w:rsidRPr="00247F9B">
        <w:rPr>
          <w:szCs w:val="24"/>
        </w:rPr>
        <w:t>) in combination with dabrafenib (150</w:t>
      </w:r>
      <w:r w:rsidR="00B4675B" w:rsidRPr="00247F9B">
        <w:rPr>
          <w:szCs w:val="24"/>
        </w:rPr>
        <w:t> </w:t>
      </w:r>
      <w:r w:rsidRPr="00247F9B">
        <w:rPr>
          <w:szCs w:val="24"/>
        </w:rPr>
        <w:t xml:space="preserve">mg </w:t>
      </w:r>
      <w:r w:rsidR="00660F02" w:rsidRPr="00247F9B">
        <w:rPr>
          <w:szCs w:val="24"/>
        </w:rPr>
        <w:t>twice daily</w:t>
      </w:r>
      <w:r w:rsidRPr="00247F9B">
        <w:rPr>
          <w:szCs w:val="24"/>
        </w:rPr>
        <w:t>) for the treatment of adult patients with unresectable or metastatic melanoma with a BRAF V600 mutation was studied in two Phase</w:t>
      </w:r>
      <w:r w:rsidR="00442C47" w:rsidRPr="00247F9B">
        <w:rPr>
          <w:szCs w:val="24"/>
        </w:rPr>
        <w:t> </w:t>
      </w:r>
      <w:r w:rsidRPr="00247F9B">
        <w:rPr>
          <w:szCs w:val="24"/>
        </w:rPr>
        <w:t xml:space="preserve">III </w:t>
      </w:r>
      <w:r w:rsidR="00782F51" w:rsidRPr="00247F9B">
        <w:rPr>
          <w:szCs w:val="24"/>
        </w:rPr>
        <w:t xml:space="preserve">trials </w:t>
      </w:r>
      <w:r w:rsidRPr="00247F9B">
        <w:rPr>
          <w:szCs w:val="24"/>
        </w:rPr>
        <w:t>and one supportive Phase</w:t>
      </w:r>
      <w:r w:rsidR="00442C47" w:rsidRPr="00247F9B">
        <w:rPr>
          <w:szCs w:val="24"/>
        </w:rPr>
        <w:t> </w:t>
      </w:r>
      <w:r w:rsidRPr="00247F9B">
        <w:rPr>
          <w:szCs w:val="24"/>
        </w:rPr>
        <w:t>I/II study.</w:t>
      </w:r>
    </w:p>
    <w:p w14:paraId="6BAE71A6" w14:textId="77777777" w:rsidR="00CE109C" w:rsidRPr="00247F9B" w:rsidRDefault="00CE109C" w:rsidP="006A3FD6">
      <w:pPr>
        <w:tabs>
          <w:tab w:val="clear" w:pos="567"/>
        </w:tabs>
        <w:spacing w:line="240" w:lineRule="auto"/>
        <w:rPr>
          <w:szCs w:val="24"/>
        </w:rPr>
      </w:pPr>
    </w:p>
    <w:p w14:paraId="1E4AE8FA" w14:textId="51520701" w:rsidR="00CE109C" w:rsidRPr="00247F9B" w:rsidRDefault="00CE109C" w:rsidP="006A3FD6">
      <w:pPr>
        <w:keepNext/>
        <w:tabs>
          <w:tab w:val="clear" w:pos="567"/>
        </w:tabs>
        <w:spacing w:line="240" w:lineRule="auto"/>
        <w:rPr>
          <w:szCs w:val="24"/>
        </w:rPr>
      </w:pPr>
      <w:r w:rsidRPr="00247F9B">
        <w:rPr>
          <w:szCs w:val="24"/>
        </w:rPr>
        <w:t>MEK115306 (COMBI</w:t>
      </w:r>
      <w:r w:rsidR="00BD74A6" w:rsidRPr="00247F9B">
        <w:rPr>
          <w:szCs w:val="24"/>
        </w:rPr>
        <w:t>-</w:t>
      </w:r>
      <w:r w:rsidRPr="00247F9B">
        <w:rPr>
          <w:szCs w:val="24"/>
        </w:rPr>
        <w:t>d)</w:t>
      </w:r>
      <w:r w:rsidR="00F83DE0" w:rsidRPr="00247F9B">
        <w:rPr>
          <w:szCs w:val="24"/>
        </w:rPr>
        <w:t>:</w:t>
      </w:r>
    </w:p>
    <w:p w14:paraId="3AD87DD6" w14:textId="5B3E4F77" w:rsidR="00CE109C" w:rsidRPr="00247F9B" w:rsidRDefault="00CE109C" w:rsidP="006A3FD6">
      <w:pPr>
        <w:tabs>
          <w:tab w:val="clear" w:pos="567"/>
        </w:tabs>
        <w:spacing w:line="240" w:lineRule="auto"/>
        <w:rPr>
          <w:szCs w:val="24"/>
        </w:rPr>
      </w:pPr>
      <w:r w:rsidRPr="00247F9B">
        <w:rPr>
          <w:szCs w:val="24"/>
        </w:rPr>
        <w:t>MEK115306 was a Phase III, randomised, double</w:t>
      </w:r>
      <w:r w:rsidR="00BD74A6" w:rsidRPr="00247F9B">
        <w:rPr>
          <w:szCs w:val="24"/>
        </w:rPr>
        <w:t>-</w:t>
      </w:r>
      <w:r w:rsidRPr="00247F9B">
        <w:rPr>
          <w:szCs w:val="24"/>
        </w:rPr>
        <w:t>blinded study comparing the combination of dabrafenib and trametinib to dabrafenib and placebo in first</w:t>
      </w:r>
      <w:r w:rsidR="00BD74A6" w:rsidRPr="00247F9B">
        <w:rPr>
          <w:szCs w:val="24"/>
        </w:rPr>
        <w:t>-</w:t>
      </w:r>
      <w:r w:rsidRPr="00247F9B">
        <w:rPr>
          <w:szCs w:val="24"/>
        </w:rPr>
        <w:t>line therapy for subjects with unresectable (Stage IIIC) or metastatic (Stage IV) BRAF V600E/K mutation</w:t>
      </w:r>
      <w:r w:rsidR="00BD74A6" w:rsidRPr="00247F9B">
        <w:rPr>
          <w:szCs w:val="24"/>
        </w:rPr>
        <w:t>-</w:t>
      </w:r>
      <w:r w:rsidRPr="00247F9B">
        <w:rPr>
          <w:szCs w:val="24"/>
        </w:rPr>
        <w:t>positive cutaneous melanoma. The primary endpoint of the study was progression</w:t>
      </w:r>
      <w:r w:rsidR="00BD74A6" w:rsidRPr="00247F9B">
        <w:rPr>
          <w:szCs w:val="24"/>
        </w:rPr>
        <w:t>-</w:t>
      </w:r>
      <w:r w:rsidRPr="00247F9B">
        <w:rPr>
          <w:szCs w:val="24"/>
        </w:rPr>
        <w:t xml:space="preserve">free survival (PFS), with a key secondary endpoint of overall survival (OS). Subjects were stratified by lactate dehydrogenase (LDH) level (&gt; the upper limit of normal (ULN) versus </w:t>
      </w:r>
      <w:r w:rsidR="00FB6277" w:rsidRPr="00247F9B">
        <w:rPr>
          <w:szCs w:val="24"/>
        </w:rPr>
        <w:t>≤</w:t>
      </w:r>
      <w:r w:rsidRPr="00247F9B">
        <w:rPr>
          <w:szCs w:val="24"/>
        </w:rPr>
        <w:t>ULN) and BRAF mutation (V600E versus V600K).</w:t>
      </w:r>
    </w:p>
    <w:p w14:paraId="1E604B5E" w14:textId="77777777" w:rsidR="00CE109C" w:rsidRPr="00247F9B" w:rsidRDefault="00CE109C" w:rsidP="006A3FD6">
      <w:pPr>
        <w:tabs>
          <w:tab w:val="clear" w:pos="567"/>
        </w:tabs>
        <w:spacing w:line="240" w:lineRule="auto"/>
        <w:rPr>
          <w:szCs w:val="24"/>
        </w:rPr>
      </w:pPr>
    </w:p>
    <w:p w14:paraId="6F3819B5" w14:textId="77777777" w:rsidR="00B10793" w:rsidRPr="00247F9B" w:rsidRDefault="00CE109C" w:rsidP="006A3FD6">
      <w:pPr>
        <w:tabs>
          <w:tab w:val="clear" w:pos="567"/>
        </w:tabs>
        <w:spacing w:line="240" w:lineRule="auto"/>
        <w:rPr>
          <w:szCs w:val="22"/>
        </w:rPr>
      </w:pPr>
      <w:r w:rsidRPr="00247F9B">
        <w:rPr>
          <w:szCs w:val="24"/>
        </w:rPr>
        <w:t>A total of 423</w:t>
      </w:r>
      <w:r w:rsidR="00B4675B" w:rsidRPr="00247F9B">
        <w:rPr>
          <w:szCs w:val="24"/>
        </w:rPr>
        <w:t> </w:t>
      </w:r>
      <w:r w:rsidRPr="00247F9B">
        <w:rPr>
          <w:szCs w:val="24"/>
        </w:rPr>
        <w:t xml:space="preserve">subjects were randomised 1:1 to either combination (N=211) or dabrafenib (N=212). Most subjects were </w:t>
      </w:r>
      <w:r w:rsidR="00096277" w:rsidRPr="00247F9B">
        <w:rPr>
          <w:szCs w:val="24"/>
        </w:rPr>
        <w:t>Caucasian</w:t>
      </w:r>
      <w:r w:rsidRPr="00247F9B">
        <w:rPr>
          <w:szCs w:val="24"/>
        </w:rPr>
        <w:t xml:space="preserve"> (&gt;99%) and </w:t>
      </w:r>
      <w:r w:rsidR="00B4675B" w:rsidRPr="00247F9B">
        <w:rPr>
          <w:szCs w:val="24"/>
        </w:rPr>
        <w:t>m</w:t>
      </w:r>
      <w:r w:rsidRPr="00247F9B">
        <w:rPr>
          <w:szCs w:val="24"/>
        </w:rPr>
        <w:t>ale (53%), with a median age of 56</w:t>
      </w:r>
      <w:r w:rsidR="00B4675B" w:rsidRPr="00247F9B">
        <w:rPr>
          <w:szCs w:val="24"/>
        </w:rPr>
        <w:t> </w:t>
      </w:r>
      <w:r w:rsidRPr="00247F9B">
        <w:rPr>
          <w:szCs w:val="24"/>
        </w:rPr>
        <w:t>years (28% were ≥65</w:t>
      </w:r>
      <w:r w:rsidR="00B4675B" w:rsidRPr="00247F9B">
        <w:rPr>
          <w:szCs w:val="24"/>
        </w:rPr>
        <w:t> </w:t>
      </w:r>
      <w:r w:rsidRPr="00247F9B">
        <w:rPr>
          <w:szCs w:val="24"/>
        </w:rPr>
        <w:t xml:space="preserve">years). The majority of subjects had Stage IVM1c disease (67%). Most subjects had LDH ≤ULN (65%), </w:t>
      </w:r>
      <w:r w:rsidR="00217FFD" w:rsidRPr="00247F9B">
        <w:t>Eastern Cooperative Oncology Group (</w:t>
      </w:r>
      <w:r w:rsidRPr="00247F9B">
        <w:rPr>
          <w:szCs w:val="24"/>
        </w:rPr>
        <w:t>ECOG</w:t>
      </w:r>
      <w:r w:rsidR="00217FFD" w:rsidRPr="00247F9B">
        <w:rPr>
          <w:szCs w:val="24"/>
        </w:rPr>
        <w:t>)</w:t>
      </w:r>
      <w:r w:rsidRPr="00247F9B">
        <w:rPr>
          <w:szCs w:val="24"/>
        </w:rPr>
        <w:t xml:space="preserve"> performance status of 0 (72%), and visceral disease (73%) at </w:t>
      </w:r>
      <w:r w:rsidR="00F83DE0" w:rsidRPr="00247F9B">
        <w:rPr>
          <w:szCs w:val="24"/>
        </w:rPr>
        <w:t>b</w:t>
      </w:r>
      <w:r w:rsidRPr="00247F9B">
        <w:rPr>
          <w:szCs w:val="24"/>
        </w:rPr>
        <w:t xml:space="preserve">aseline. The majority of subjects had a BRAF V600E mutation (85%). </w:t>
      </w:r>
      <w:r w:rsidRPr="00247F9B">
        <w:rPr>
          <w:szCs w:val="22"/>
        </w:rPr>
        <w:t>Subjects with brain metastases were not included in the trial.</w:t>
      </w:r>
    </w:p>
    <w:p w14:paraId="563F164F" w14:textId="77777777" w:rsidR="00CE109C" w:rsidRPr="00247F9B" w:rsidRDefault="00CE109C" w:rsidP="006A3FD6">
      <w:pPr>
        <w:tabs>
          <w:tab w:val="clear" w:pos="567"/>
        </w:tabs>
        <w:spacing w:line="240" w:lineRule="auto"/>
        <w:rPr>
          <w:szCs w:val="22"/>
        </w:rPr>
      </w:pPr>
    </w:p>
    <w:p w14:paraId="4D47C1B8" w14:textId="77777777" w:rsidR="000158A2" w:rsidRPr="00247F9B" w:rsidRDefault="000158A2" w:rsidP="006A3FD6">
      <w:pPr>
        <w:tabs>
          <w:tab w:val="clear" w:pos="567"/>
        </w:tabs>
        <w:spacing w:line="240" w:lineRule="auto"/>
        <w:rPr>
          <w:szCs w:val="22"/>
        </w:rPr>
      </w:pPr>
      <w:r w:rsidRPr="00247F9B">
        <w:rPr>
          <w:szCs w:val="22"/>
        </w:rPr>
        <w:t>Median OS and estimated 1-year, 2-year, 3-year, 4 year and 5-year survival rates are presented in Table 6. From an OS analysis at 5 years, the median OS for the combination arm was approximately 7 months longer than for dabrafenib monotherapy (25.8 months versus 18.7 months) with 5-year survival rates of 32% for the combination versus 27% for dabrafenib monotherapy (Table 6, Figure 1). The Kaplan-Meier OS curve appears to stabilise from 3 to 5 years (see Figure 1). The 5-year overall survival rate was 40% (95% CI: 31.2, 48.4) in the combination arm versus 33% (95% CI: 25.0, 41.0) in the dabrafenib monotherapy arm for patients who had a normal lactate dehydrogenase level at baseline, and 16% (95% CI: 8.4, 26.0) in the combination arm versus 14% (95% CI: 6.8, 23.1) in the dabrafenib monotherapy arm for patients with an elevated lactate dehydrogenase level at baseline.</w:t>
      </w:r>
    </w:p>
    <w:p w14:paraId="54DF94B2" w14:textId="77777777" w:rsidR="000158A2" w:rsidRPr="00247F9B" w:rsidRDefault="000158A2" w:rsidP="006A3FD6">
      <w:pPr>
        <w:tabs>
          <w:tab w:val="clear" w:pos="567"/>
        </w:tabs>
        <w:spacing w:line="240" w:lineRule="auto"/>
        <w:rPr>
          <w:szCs w:val="22"/>
        </w:rPr>
      </w:pPr>
    </w:p>
    <w:p w14:paraId="20585D3D" w14:textId="69E5F0A8" w:rsidR="000158A2" w:rsidRPr="00247F9B" w:rsidRDefault="000158A2" w:rsidP="006A3FD6">
      <w:pPr>
        <w:keepNext/>
        <w:tabs>
          <w:tab w:val="clear" w:pos="567"/>
        </w:tabs>
        <w:spacing w:line="240" w:lineRule="auto"/>
        <w:ind w:left="1134" w:hanging="1134"/>
        <w:rPr>
          <w:b/>
          <w:bCs/>
          <w:szCs w:val="22"/>
        </w:rPr>
      </w:pPr>
      <w:r w:rsidRPr="00247F9B">
        <w:rPr>
          <w:b/>
          <w:bCs/>
          <w:szCs w:val="22"/>
        </w:rPr>
        <w:t>Table 6</w:t>
      </w:r>
      <w:r w:rsidRPr="00247F9B">
        <w:rPr>
          <w:b/>
          <w:bCs/>
          <w:szCs w:val="22"/>
        </w:rPr>
        <w:tab/>
        <w:t>Overall Survival results for Study MEK115306 (COMBI</w:t>
      </w:r>
      <w:r w:rsidR="00BD74A6" w:rsidRPr="00247F9B">
        <w:rPr>
          <w:b/>
          <w:bCs/>
          <w:szCs w:val="22"/>
        </w:rPr>
        <w:t>-</w:t>
      </w:r>
      <w:r w:rsidRPr="00247F9B">
        <w:rPr>
          <w:b/>
          <w:bCs/>
          <w:szCs w:val="22"/>
        </w:rPr>
        <w:t>d)</w:t>
      </w:r>
    </w:p>
    <w:p w14:paraId="78FDA833" w14:textId="77777777" w:rsidR="000158A2" w:rsidRPr="00247F9B" w:rsidRDefault="000158A2" w:rsidP="006A3FD6">
      <w:pPr>
        <w:keepNext/>
        <w:tabs>
          <w:tab w:val="clear" w:pos="567"/>
        </w:tabs>
        <w:spacing w:line="240" w:lineRule="auto"/>
        <w:rPr>
          <w:szCs w:val="22"/>
        </w:rPr>
      </w:pPr>
    </w:p>
    <w:tbl>
      <w:tblPr>
        <w:tblW w:w="0" w:type="auto"/>
        <w:tblCellMar>
          <w:left w:w="0" w:type="dxa"/>
          <w:right w:w="0" w:type="dxa"/>
        </w:tblCellMar>
        <w:tblLook w:val="04A0" w:firstRow="1" w:lastRow="0" w:firstColumn="1" w:lastColumn="0" w:noHBand="0" w:noVBand="1"/>
      </w:tblPr>
      <w:tblGrid>
        <w:gridCol w:w="1812"/>
        <w:gridCol w:w="1812"/>
        <w:gridCol w:w="1812"/>
        <w:gridCol w:w="1812"/>
        <w:gridCol w:w="1813"/>
      </w:tblGrid>
      <w:tr w:rsidR="000158A2" w:rsidRPr="00247F9B" w14:paraId="7D9BCF21" w14:textId="77777777" w:rsidTr="009C0309">
        <w:trPr>
          <w:cantSplit/>
        </w:trPr>
        <w:tc>
          <w:tcPr>
            <w:tcW w:w="1814" w:type="dxa"/>
            <w:tcBorders>
              <w:top w:val="single" w:sz="4" w:space="0" w:color="auto"/>
              <w:left w:val="single" w:sz="4" w:space="0" w:color="auto"/>
            </w:tcBorders>
            <w:tcMar>
              <w:top w:w="0" w:type="dxa"/>
              <w:left w:w="108" w:type="dxa"/>
              <w:bottom w:w="0" w:type="dxa"/>
              <w:right w:w="108" w:type="dxa"/>
            </w:tcMar>
            <w:vAlign w:val="center"/>
          </w:tcPr>
          <w:p w14:paraId="362AB1D3" w14:textId="77777777" w:rsidR="000158A2" w:rsidRPr="00247F9B" w:rsidRDefault="000158A2" w:rsidP="006A3FD6">
            <w:pPr>
              <w:keepNext/>
              <w:tabs>
                <w:tab w:val="clear" w:pos="567"/>
                <w:tab w:val="left" w:pos="284"/>
              </w:tabs>
              <w:spacing w:before="40" w:after="20" w:line="240" w:lineRule="auto"/>
              <w:jc w:val="center"/>
              <w:rPr>
                <w:rFonts w:eastAsia="MS Mincho"/>
                <w:szCs w:val="22"/>
                <w:lang w:eastAsia="zh-CN"/>
              </w:rPr>
            </w:pPr>
          </w:p>
        </w:tc>
        <w:tc>
          <w:tcPr>
            <w:tcW w:w="3628" w:type="dxa"/>
            <w:gridSpan w:val="2"/>
            <w:tcBorders>
              <w:top w:val="single" w:sz="4" w:space="0" w:color="auto"/>
              <w:bottom w:val="single" w:sz="4" w:space="0" w:color="auto"/>
            </w:tcBorders>
            <w:tcMar>
              <w:top w:w="0" w:type="dxa"/>
              <w:left w:w="108" w:type="dxa"/>
              <w:bottom w:w="0" w:type="dxa"/>
              <w:right w:w="108" w:type="dxa"/>
            </w:tcMar>
            <w:vAlign w:val="center"/>
            <w:hideMark/>
          </w:tcPr>
          <w:p w14:paraId="1EF4CAE3" w14:textId="77777777" w:rsidR="000158A2" w:rsidRPr="00247F9B" w:rsidRDefault="000158A2" w:rsidP="006A3FD6">
            <w:pPr>
              <w:keepNext/>
              <w:tabs>
                <w:tab w:val="clear" w:pos="567"/>
                <w:tab w:val="left" w:pos="284"/>
              </w:tabs>
              <w:spacing w:line="240" w:lineRule="auto"/>
              <w:jc w:val="center"/>
              <w:rPr>
                <w:rFonts w:eastAsia="MS Mincho"/>
                <w:b/>
                <w:bCs/>
                <w:szCs w:val="22"/>
                <w:lang w:eastAsia="zh-CN"/>
              </w:rPr>
            </w:pPr>
            <w:r w:rsidRPr="00247F9B">
              <w:rPr>
                <w:rFonts w:eastAsia="MS Mincho"/>
                <w:b/>
                <w:bCs/>
                <w:szCs w:val="22"/>
                <w:lang w:eastAsia="zh-CN"/>
              </w:rPr>
              <w:t>OS analysis</w:t>
            </w:r>
          </w:p>
          <w:p w14:paraId="30183B23" w14:textId="602EE082"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bCs/>
                <w:szCs w:val="22"/>
                <w:lang w:eastAsia="zh-CN"/>
              </w:rPr>
              <w:t>(data cut-off</w:t>
            </w:r>
            <w:r w:rsidR="000E70BC" w:rsidRPr="00247F9B">
              <w:rPr>
                <w:rFonts w:eastAsia="MS Mincho"/>
                <w:b/>
                <w:bCs/>
                <w:szCs w:val="22"/>
                <w:lang w:eastAsia="zh-CN"/>
              </w:rPr>
              <w:t>:</w:t>
            </w:r>
            <w:r w:rsidRPr="00247F9B">
              <w:rPr>
                <w:rFonts w:eastAsia="MS Mincho"/>
                <w:b/>
                <w:bCs/>
                <w:szCs w:val="22"/>
                <w:lang w:eastAsia="zh-CN"/>
              </w:rPr>
              <w:t xml:space="preserve"> 12-Jan-2015)</w:t>
            </w:r>
          </w:p>
        </w:tc>
        <w:tc>
          <w:tcPr>
            <w:tcW w:w="3629" w:type="dxa"/>
            <w:gridSpan w:val="2"/>
            <w:tcBorders>
              <w:top w:val="single" w:sz="4" w:space="0" w:color="auto"/>
              <w:bottom w:val="single" w:sz="4" w:space="0" w:color="auto"/>
              <w:right w:val="single" w:sz="4" w:space="0" w:color="auto"/>
            </w:tcBorders>
            <w:vAlign w:val="center"/>
          </w:tcPr>
          <w:p w14:paraId="2CA16AEF"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5-year OS analysis</w:t>
            </w:r>
          </w:p>
          <w:p w14:paraId="479015A9"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(data cut-off: 10-Dec-2018)</w:t>
            </w:r>
          </w:p>
        </w:tc>
      </w:tr>
      <w:tr w:rsidR="000158A2" w:rsidRPr="00247F9B" w14:paraId="6D7BCFD6" w14:textId="77777777" w:rsidTr="009C0309">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5D6623EA" w14:textId="77777777" w:rsidR="000158A2" w:rsidRPr="00247F9B" w:rsidRDefault="000158A2" w:rsidP="006A3FD6">
            <w:pPr>
              <w:keepNext/>
              <w:tabs>
                <w:tab w:val="clear" w:pos="567"/>
                <w:tab w:val="left" w:pos="284"/>
              </w:tabs>
              <w:spacing w:before="40" w:after="20" w:line="240" w:lineRule="auto"/>
              <w:jc w:val="center"/>
              <w:rPr>
                <w:rFonts w:eastAsia="MS Mincho"/>
                <w:szCs w:val="22"/>
                <w:lang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327CBCD2"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Dabrafenib + Trametinib (n=211)</w:t>
            </w: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7664A4F2"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Dabrafenib +</w:t>
            </w:r>
          </w:p>
          <w:p w14:paraId="0E18BDE5"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Placebo</w:t>
            </w:r>
          </w:p>
          <w:p w14:paraId="6639B5E8"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(n=212)</w:t>
            </w:r>
          </w:p>
        </w:tc>
        <w:tc>
          <w:tcPr>
            <w:tcW w:w="1814" w:type="dxa"/>
            <w:tcBorders>
              <w:top w:val="single" w:sz="4" w:space="0" w:color="auto"/>
              <w:bottom w:val="single" w:sz="4" w:space="0" w:color="auto"/>
            </w:tcBorders>
            <w:vAlign w:val="center"/>
          </w:tcPr>
          <w:p w14:paraId="4F047C91"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Dabrafenib + Trametinib (n=211)</w:t>
            </w:r>
          </w:p>
        </w:tc>
        <w:tc>
          <w:tcPr>
            <w:tcW w:w="1815" w:type="dxa"/>
            <w:tcBorders>
              <w:top w:val="single" w:sz="4" w:space="0" w:color="auto"/>
              <w:bottom w:val="single" w:sz="4" w:space="0" w:color="auto"/>
              <w:right w:val="single" w:sz="4" w:space="0" w:color="auto"/>
            </w:tcBorders>
            <w:vAlign w:val="center"/>
          </w:tcPr>
          <w:p w14:paraId="7A2BA71B"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Dabrafenib +</w:t>
            </w:r>
          </w:p>
          <w:p w14:paraId="77B6AE3E"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Placebo</w:t>
            </w:r>
          </w:p>
          <w:p w14:paraId="36476F0B" w14:textId="77777777" w:rsidR="000158A2" w:rsidRPr="00247F9B" w:rsidRDefault="000158A2" w:rsidP="006A3FD6">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(n=212)</w:t>
            </w:r>
          </w:p>
        </w:tc>
      </w:tr>
      <w:tr w:rsidR="000158A2" w:rsidRPr="00247F9B" w14:paraId="775E896B" w14:textId="77777777" w:rsidTr="009C0309">
        <w:trPr>
          <w:cantSplit/>
        </w:trPr>
        <w:tc>
          <w:tcPr>
            <w:tcW w:w="0" w:type="auto"/>
            <w:gridSpan w:val="5"/>
            <w:tcBorders>
              <w:left w:val="single" w:sz="4" w:space="0" w:color="auto"/>
              <w:right w:val="single" w:sz="4" w:space="0" w:color="auto"/>
            </w:tcBorders>
            <w:vAlign w:val="center"/>
          </w:tcPr>
          <w:p w14:paraId="41E13296" w14:textId="77777777" w:rsidR="000158A2" w:rsidRPr="00247F9B" w:rsidRDefault="000158A2" w:rsidP="006A3FD6">
            <w:pPr>
              <w:keepNext/>
              <w:tabs>
                <w:tab w:val="clear" w:pos="567"/>
                <w:tab w:val="left" w:pos="284"/>
              </w:tabs>
              <w:spacing w:line="240" w:lineRule="auto"/>
              <w:rPr>
                <w:rFonts w:eastAsia="MS Mincho"/>
                <w:b/>
                <w:szCs w:val="22"/>
                <w:lang w:eastAsia="zh-CN"/>
              </w:rPr>
            </w:pPr>
            <w:r w:rsidRPr="00247F9B">
              <w:rPr>
                <w:rFonts w:eastAsia="MS Mincho"/>
                <w:b/>
                <w:szCs w:val="22"/>
                <w:lang w:eastAsia="zh-CN"/>
              </w:rPr>
              <w:t>Number of patients</w:t>
            </w:r>
          </w:p>
        </w:tc>
      </w:tr>
      <w:tr w:rsidR="000158A2" w:rsidRPr="00247F9B" w14:paraId="0477FE50" w14:textId="77777777" w:rsidTr="009C0309">
        <w:trPr>
          <w:cantSplit/>
        </w:trPr>
        <w:tc>
          <w:tcPr>
            <w:tcW w:w="1814" w:type="dxa"/>
            <w:tcBorders>
              <w:left w:val="single" w:sz="4" w:space="0" w:color="auto"/>
            </w:tcBorders>
            <w:tcMar>
              <w:top w:w="0" w:type="dxa"/>
              <w:left w:w="108" w:type="dxa"/>
              <w:bottom w:w="0" w:type="dxa"/>
              <w:right w:w="108" w:type="dxa"/>
            </w:tcMar>
            <w:vAlign w:val="center"/>
            <w:hideMark/>
          </w:tcPr>
          <w:p w14:paraId="00CAC16A" w14:textId="77777777" w:rsidR="000158A2" w:rsidRPr="00247F9B" w:rsidRDefault="000158A2" w:rsidP="006A3FD6">
            <w:pPr>
              <w:keepNext/>
              <w:tabs>
                <w:tab w:val="clear" w:pos="567"/>
              </w:tabs>
              <w:spacing w:line="240" w:lineRule="auto"/>
              <w:rPr>
                <w:rFonts w:eastAsia="MS Mincho"/>
                <w:szCs w:val="22"/>
                <w:lang w:eastAsia="zh-CN"/>
              </w:rPr>
            </w:pPr>
            <w:r w:rsidRPr="00247F9B">
              <w:rPr>
                <w:rFonts w:eastAsia="MS Mincho"/>
                <w:szCs w:val="22"/>
                <w:lang w:eastAsia="zh-CN"/>
              </w:rPr>
              <w:t>Died (event), n (%)</w:t>
            </w:r>
          </w:p>
        </w:tc>
        <w:tc>
          <w:tcPr>
            <w:tcW w:w="1814" w:type="dxa"/>
            <w:tcMar>
              <w:top w:w="0" w:type="dxa"/>
              <w:left w:w="108" w:type="dxa"/>
              <w:bottom w:w="0" w:type="dxa"/>
              <w:right w:w="108" w:type="dxa"/>
            </w:tcMar>
            <w:vAlign w:val="center"/>
          </w:tcPr>
          <w:p w14:paraId="7D6AB694"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99 (47)</w:t>
            </w:r>
          </w:p>
        </w:tc>
        <w:tc>
          <w:tcPr>
            <w:tcW w:w="1814" w:type="dxa"/>
            <w:tcMar>
              <w:top w:w="0" w:type="dxa"/>
              <w:left w:w="108" w:type="dxa"/>
              <w:bottom w:w="0" w:type="dxa"/>
              <w:right w:w="108" w:type="dxa"/>
            </w:tcMar>
            <w:vAlign w:val="center"/>
          </w:tcPr>
          <w:p w14:paraId="01EB3904"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123 (58)</w:t>
            </w:r>
          </w:p>
        </w:tc>
        <w:tc>
          <w:tcPr>
            <w:tcW w:w="1814" w:type="dxa"/>
            <w:vAlign w:val="center"/>
          </w:tcPr>
          <w:p w14:paraId="37F70706"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135 (64)</w:t>
            </w:r>
          </w:p>
        </w:tc>
        <w:tc>
          <w:tcPr>
            <w:tcW w:w="1815" w:type="dxa"/>
            <w:tcBorders>
              <w:right w:val="single" w:sz="4" w:space="0" w:color="auto"/>
            </w:tcBorders>
            <w:vAlign w:val="center"/>
          </w:tcPr>
          <w:p w14:paraId="1AD55058"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151 (71)</w:t>
            </w:r>
          </w:p>
        </w:tc>
      </w:tr>
      <w:tr w:rsidR="000158A2" w:rsidRPr="00247F9B" w14:paraId="38ADD587" w14:textId="77777777" w:rsidTr="009C0309">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0A63FB56" w14:textId="77777777" w:rsidR="000158A2" w:rsidRPr="00247F9B" w:rsidRDefault="000158A2" w:rsidP="006A3FD6">
            <w:pPr>
              <w:keepNext/>
              <w:tabs>
                <w:tab w:val="clear" w:pos="567"/>
                <w:tab w:val="left" w:pos="284"/>
              </w:tabs>
              <w:spacing w:line="240" w:lineRule="auto"/>
              <w:rPr>
                <w:rFonts w:eastAsia="MS Mincho"/>
                <w:b/>
                <w:szCs w:val="22"/>
                <w:lang w:eastAsia="zh-CN"/>
              </w:rPr>
            </w:pPr>
            <w:r w:rsidRPr="00247F9B">
              <w:rPr>
                <w:rFonts w:eastAsia="MS Mincho"/>
                <w:b/>
                <w:szCs w:val="22"/>
                <w:lang w:eastAsia="zh-CN"/>
              </w:rPr>
              <w:t>Estimates of OS (months)</w:t>
            </w:r>
          </w:p>
        </w:tc>
      </w:tr>
      <w:tr w:rsidR="000158A2" w:rsidRPr="00247F9B" w14:paraId="3E0BADE2" w14:textId="77777777" w:rsidTr="009C0309">
        <w:trPr>
          <w:cantSplit/>
        </w:trPr>
        <w:tc>
          <w:tcPr>
            <w:tcW w:w="1814" w:type="dxa"/>
            <w:tcBorders>
              <w:left w:val="single" w:sz="4" w:space="0" w:color="auto"/>
            </w:tcBorders>
            <w:tcMar>
              <w:top w:w="0" w:type="dxa"/>
              <w:left w:w="108" w:type="dxa"/>
              <w:bottom w:w="0" w:type="dxa"/>
              <w:right w:w="108" w:type="dxa"/>
            </w:tcMar>
            <w:vAlign w:val="center"/>
          </w:tcPr>
          <w:p w14:paraId="7FE57A39" w14:textId="77777777" w:rsidR="000158A2" w:rsidRPr="00247F9B" w:rsidRDefault="000158A2" w:rsidP="006A3FD6">
            <w:pPr>
              <w:keepNext/>
              <w:tabs>
                <w:tab w:val="clear" w:pos="567"/>
              </w:tabs>
              <w:spacing w:line="240" w:lineRule="auto"/>
              <w:rPr>
                <w:rFonts w:eastAsia="MS Mincho"/>
                <w:szCs w:val="22"/>
                <w:lang w:eastAsia="zh-CN"/>
              </w:rPr>
            </w:pPr>
            <w:r w:rsidRPr="00247F9B">
              <w:rPr>
                <w:rFonts w:eastAsia="MS Mincho"/>
                <w:szCs w:val="22"/>
                <w:lang w:eastAsia="zh-CN"/>
              </w:rPr>
              <w:t>Median (95% CI)</w:t>
            </w:r>
          </w:p>
        </w:tc>
        <w:tc>
          <w:tcPr>
            <w:tcW w:w="1814" w:type="dxa"/>
            <w:tcMar>
              <w:top w:w="0" w:type="dxa"/>
              <w:left w:w="108" w:type="dxa"/>
              <w:bottom w:w="0" w:type="dxa"/>
              <w:right w:w="108" w:type="dxa"/>
            </w:tcMar>
            <w:vAlign w:val="center"/>
          </w:tcPr>
          <w:p w14:paraId="218EE946"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25.1</w:t>
            </w:r>
          </w:p>
          <w:p w14:paraId="0297F2FB"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(19.2, NR)</w:t>
            </w:r>
          </w:p>
        </w:tc>
        <w:tc>
          <w:tcPr>
            <w:tcW w:w="1814" w:type="dxa"/>
            <w:tcMar>
              <w:top w:w="0" w:type="dxa"/>
              <w:left w:w="108" w:type="dxa"/>
              <w:bottom w:w="0" w:type="dxa"/>
              <w:right w:w="108" w:type="dxa"/>
            </w:tcMar>
            <w:vAlign w:val="center"/>
          </w:tcPr>
          <w:p w14:paraId="1A5144C7"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18.7</w:t>
            </w:r>
          </w:p>
          <w:p w14:paraId="3AC8459C"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(15.2, 23.7)</w:t>
            </w:r>
          </w:p>
        </w:tc>
        <w:tc>
          <w:tcPr>
            <w:tcW w:w="1814" w:type="dxa"/>
            <w:vAlign w:val="center"/>
          </w:tcPr>
          <w:p w14:paraId="30234ECF"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25.8</w:t>
            </w:r>
          </w:p>
          <w:p w14:paraId="55932C92"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(19.2, 38.2)</w:t>
            </w:r>
          </w:p>
        </w:tc>
        <w:tc>
          <w:tcPr>
            <w:tcW w:w="1815" w:type="dxa"/>
            <w:tcBorders>
              <w:right w:val="single" w:sz="4" w:space="0" w:color="auto"/>
            </w:tcBorders>
            <w:vAlign w:val="center"/>
          </w:tcPr>
          <w:p w14:paraId="0A21C0EC"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18.7</w:t>
            </w:r>
          </w:p>
          <w:p w14:paraId="4BF2D614"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(15.2, 23.1)</w:t>
            </w:r>
          </w:p>
        </w:tc>
      </w:tr>
      <w:tr w:rsidR="000158A2" w:rsidRPr="00247F9B" w14:paraId="5365E8D6" w14:textId="77777777" w:rsidTr="009C0309">
        <w:trPr>
          <w:cantSplit/>
        </w:trPr>
        <w:tc>
          <w:tcPr>
            <w:tcW w:w="1814" w:type="dxa"/>
            <w:tcBorders>
              <w:left w:val="single" w:sz="4" w:space="0" w:color="auto"/>
            </w:tcBorders>
            <w:tcMar>
              <w:top w:w="0" w:type="dxa"/>
              <w:left w:w="108" w:type="dxa"/>
              <w:bottom w:w="0" w:type="dxa"/>
              <w:right w:w="108" w:type="dxa"/>
            </w:tcMar>
            <w:vAlign w:val="center"/>
            <w:hideMark/>
          </w:tcPr>
          <w:p w14:paraId="611A912A" w14:textId="77777777" w:rsidR="000158A2" w:rsidRPr="00247F9B" w:rsidRDefault="000158A2" w:rsidP="006A3FD6">
            <w:pPr>
              <w:keepNext/>
              <w:tabs>
                <w:tab w:val="clear" w:pos="567"/>
                <w:tab w:val="left" w:pos="284"/>
              </w:tabs>
              <w:spacing w:line="240" w:lineRule="auto"/>
              <w:rPr>
                <w:rFonts w:eastAsia="MS Mincho"/>
                <w:szCs w:val="22"/>
                <w:lang w:eastAsia="zh-CN"/>
              </w:rPr>
            </w:pPr>
            <w:r w:rsidRPr="00247F9B">
              <w:rPr>
                <w:rFonts w:eastAsia="MS Mincho"/>
                <w:szCs w:val="22"/>
                <w:lang w:eastAsia="zh-CN"/>
              </w:rPr>
              <w:t>Hazard ratio (95% CI)</w:t>
            </w:r>
          </w:p>
        </w:tc>
        <w:tc>
          <w:tcPr>
            <w:tcW w:w="3628" w:type="dxa"/>
            <w:gridSpan w:val="2"/>
            <w:tcMar>
              <w:top w:w="0" w:type="dxa"/>
              <w:left w:w="108" w:type="dxa"/>
              <w:bottom w:w="0" w:type="dxa"/>
              <w:right w:w="108" w:type="dxa"/>
            </w:tcMar>
            <w:vAlign w:val="center"/>
          </w:tcPr>
          <w:p w14:paraId="533FDED5"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0.71</w:t>
            </w:r>
          </w:p>
          <w:p w14:paraId="545484C4"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(0.55, 0.92)</w:t>
            </w:r>
          </w:p>
        </w:tc>
        <w:tc>
          <w:tcPr>
            <w:tcW w:w="3629" w:type="dxa"/>
            <w:gridSpan w:val="2"/>
            <w:tcBorders>
              <w:right w:val="single" w:sz="4" w:space="0" w:color="auto"/>
            </w:tcBorders>
            <w:vAlign w:val="center"/>
          </w:tcPr>
          <w:p w14:paraId="497648EA"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0.80</w:t>
            </w:r>
          </w:p>
          <w:p w14:paraId="59D8208F"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(0.63, 1.01)</w:t>
            </w:r>
          </w:p>
        </w:tc>
      </w:tr>
      <w:tr w:rsidR="000158A2" w:rsidRPr="00247F9B" w14:paraId="61D497ED" w14:textId="77777777" w:rsidTr="009C0309">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07A2403F" w14:textId="77777777" w:rsidR="000158A2" w:rsidRPr="00247F9B" w:rsidRDefault="000158A2" w:rsidP="006A3FD6">
            <w:pPr>
              <w:keepNext/>
              <w:tabs>
                <w:tab w:val="clear" w:pos="567"/>
                <w:tab w:val="left" w:pos="284"/>
              </w:tabs>
              <w:spacing w:line="240" w:lineRule="auto"/>
              <w:rPr>
                <w:rFonts w:eastAsia="MS Mincho"/>
                <w:szCs w:val="22"/>
                <w:lang w:eastAsia="zh-CN"/>
              </w:rPr>
            </w:pPr>
            <w:r w:rsidRPr="00247F9B">
              <w:rPr>
                <w:rFonts w:eastAsia="MS Mincho"/>
                <w:szCs w:val="22"/>
                <w:lang w:eastAsia="zh-CN"/>
              </w:rPr>
              <w:t>p-value</w:t>
            </w:r>
          </w:p>
        </w:tc>
        <w:tc>
          <w:tcPr>
            <w:tcW w:w="3628" w:type="dxa"/>
            <w:gridSpan w:val="2"/>
            <w:tcBorders>
              <w:bottom w:val="single" w:sz="4" w:space="0" w:color="auto"/>
            </w:tcBorders>
            <w:tcMar>
              <w:top w:w="0" w:type="dxa"/>
              <w:left w:w="108" w:type="dxa"/>
              <w:bottom w:w="0" w:type="dxa"/>
              <w:right w:w="108" w:type="dxa"/>
            </w:tcMar>
            <w:vAlign w:val="center"/>
          </w:tcPr>
          <w:p w14:paraId="768776F1"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0.011</w:t>
            </w:r>
          </w:p>
        </w:tc>
        <w:tc>
          <w:tcPr>
            <w:tcW w:w="3629" w:type="dxa"/>
            <w:gridSpan w:val="2"/>
            <w:tcBorders>
              <w:bottom w:val="single" w:sz="4" w:space="0" w:color="auto"/>
              <w:right w:val="single" w:sz="4" w:space="0" w:color="auto"/>
            </w:tcBorders>
            <w:vAlign w:val="center"/>
          </w:tcPr>
          <w:p w14:paraId="45EAF562" w14:textId="77777777" w:rsidR="000158A2" w:rsidRPr="00247F9B" w:rsidRDefault="000158A2" w:rsidP="006A3FD6">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NA</w:t>
            </w:r>
          </w:p>
        </w:tc>
      </w:tr>
      <w:tr w:rsidR="000158A2" w:rsidRPr="00247F9B" w14:paraId="6D5C7915" w14:textId="77777777" w:rsidTr="009C0309">
        <w:trPr>
          <w:cantSplit/>
        </w:trPr>
        <w:tc>
          <w:tcPr>
            <w:tcW w:w="1814" w:type="dxa"/>
            <w:tcBorders>
              <w:top w:val="single" w:sz="4" w:space="0" w:color="auto"/>
              <w:left w:val="single" w:sz="4" w:space="0" w:color="auto"/>
              <w:bottom w:val="single" w:sz="4" w:space="0" w:color="auto"/>
            </w:tcBorders>
            <w:vAlign w:val="center"/>
          </w:tcPr>
          <w:p w14:paraId="33D54B72" w14:textId="77777777" w:rsidR="000158A2" w:rsidRPr="00247F9B" w:rsidRDefault="000158A2" w:rsidP="00214FE5">
            <w:pPr>
              <w:keepNext/>
              <w:tabs>
                <w:tab w:val="clear" w:pos="567"/>
                <w:tab w:val="left" w:pos="284"/>
              </w:tabs>
              <w:spacing w:before="40" w:after="20" w:line="240" w:lineRule="auto"/>
              <w:jc w:val="center"/>
              <w:rPr>
                <w:rFonts w:eastAsia="MS Mincho"/>
                <w:b/>
                <w:szCs w:val="22"/>
                <w:lang w:eastAsia="zh-CN"/>
              </w:rPr>
            </w:pPr>
            <w:r w:rsidRPr="00247F9B">
              <w:rPr>
                <w:rFonts w:eastAsia="MS Mincho"/>
                <w:b/>
                <w:szCs w:val="22"/>
                <w:lang w:eastAsia="zh-CN"/>
              </w:rPr>
              <w:t>Overall survival estimate, % (95% CI)</w:t>
            </w:r>
          </w:p>
        </w:tc>
        <w:tc>
          <w:tcPr>
            <w:tcW w:w="3628" w:type="dxa"/>
            <w:gridSpan w:val="2"/>
            <w:tcBorders>
              <w:top w:val="single" w:sz="4" w:space="0" w:color="auto"/>
              <w:bottom w:val="single" w:sz="4" w:space="0" w:color="auto"/>
            </w:tcBorders>
            <w:vAlign w:val="center"/>
          </w:tcPr>
          <w:p w14:paraId="18BC20EB" w14:textId="77777777" w:rsidR="000158A2" w:rsidRPr="00247F9B" w:rsidRDefault="000158A2" w:rsidP="00214FE5">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Dabrafenib + Trametinib</w:t>
            </w:r>
          </w:p>
          <w:p w14:paraId="04479C4F" w14:textId="77777777" w:rsidR="000158A2" w:rsidRPr="00247F9B" w:rsidRDefault="000158A2" w:rsidP="00214FE5">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(n=211)</w:t>
            </w:r>
          </w:p>
        </w:tc>
        <w:tc>
          <w:tcPr>
            <w:tcW w:w="3629" w:type="dxa"/>
            <w:gridSpan w:val="2"/>
            <w:tcBorders>
              <w:top w:val="single" w:sz="4" w:space="0" w:color="auto"/>
              <w:bottom w:val="single" w:sz="4" w:space="0" w:color="auto"/>
              <w:right w:val="single" w:sz="4" w:space="0" w:color="auto"/>
            </w:tcBorders>
            <w:vAlign w:val="center"/>
          </w:tcPr>
          <w:p w14:paraId="4A443A5F" w14:textId="77777777" w:rsidR="000158A2" w:rsidRPr="00247F9B" w:rsidRDefault="000158A2" w:rsidP="00214FE5">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Dabrafenib + Placebo</w:t>
            </w:r>
          </w:p>
          <w:p w14:paraId="368026C7" w14:textId="77777777" w:rsidR="000158A2" w:rsidRPr="00247F9B" w:rsidRDefault="000158A2" w:rsidP="00214FE5">
            <w:pPr>
              <w:keepNext/>
              <w:tabs>
                <w:tab w:val="clear" w:pos="567"/>
                <w:tab w:val="left" w:pos="284"/>
              </w:tabs>
              <w:spacing w:line="240" w:lineRule="auto"/>
              <w:jc w:val="center"/>
              <w:rPr>
                <w:rFonts w:eastAsia="MS Mincho"/>
                <w:b/>
                <w:szCs w:val="22"/>
                <w:lang w:eastAsia="zh-CN"/>
              </w:rPr>
            </w:pPr>
            <w:r w:rsidRPr="00247F9B">
              <w:rPr>
                <w:rFonts w:eastAsia="MS Mincho"/>
                <w:b/>
                <w:szCs w:val="22"/>
                <w:lang w:eastAsia="zh-CN"/>
              </w:rPr>
              <w:t>(n=212)</w:t>
            </w:r>
          </w:p>
        </w:tc>
      </w:tr>
      <w:tr w:rsidR="000158A2" w:rsidRPr="00247F9B" w14:paraId="466BEB4A" w14:textId="77777777" w:rsidTr="009C0309">
        <w:trPr>
          <w:cantSplit/>
        </w:trPr>
        <w:tc>
          <w:tcPr>
            <w:tcW w:w="1814" w:type="dxa"/>
            <w:tcBorders>
              <w:top w:val="single" w:sz="4" w:space="0" w:color="auto"/>
              <w:left w:val="single" w:sz="4" w:space="0" w:color="auto"/>
            </w:tcBorders>
            <w:vAlign w:val="center"/>
          </w:tcPr>
          <w:p w14:paraId="0F9DFDD6" w14:textId="77777777" w:rsidR="000158A2" w:rsidRPr="00247F9B" w:rsidRDefault="000158A2" w:rsidP="00214FE5">
            <w:pPr>
              <w:keepNext/>
              <w:tabs>
                <w:tab w:val="clear" w:pos="567"/>
                <w:tab w:val="left" w:pos="284"/>
              </w:tabs>
              <w:spacing w:line="240" w:lineRule="auto"/>
              <w:rPr>
                <w:rFonts w:eastAsia="MS Mincho"/>
                <w:szCs w:val="22"/>
                <w:lang w:eastAsia="zh-CN"/>
              </w:rPr>
            </w:pPr>
            <w:r w:rsidRPr="00247F9B">
              <w:rPr>
                <w:rFonts w:eastAsia="MS Mincho"/>
                <w:szCs w:val="22"/>
                <w:lang w:eastAsia="zh-CN"/>
              </w:rPr>
              <w:t>At 1 year</w:t>
            </w:r>
          </w:p>
        </w:tc>
        <w:tc>
          <w:tcPr>
            <w:tcW w:w="3628" w:type="dxa"/>
            <w:gridSpan w:val="2"/>
            <w:tcBorders>
              <w:top w:val="single" w:sz="4" w:space="0" w:color="auto"/>
            </w:tcBorders>
            <w:vAlign w:val="center"/>
          </w:tcPr>
          <w:p w14:paraId="3B1FC11A" w14:textId="77777777" w:rsidR="000158A2" w:rsidRPr="00247F9B" w:rsidRDefault="000158A2" w:rsidP="00214FE5">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74 (66.8, 79.0)</w:t>
            </w:r>
          </w:p>
        </w:tc>
        <w:tc>
          <w:tcPr>
            <w:tcW w:w="3629" w:type="dxa"/>
            <w:gridSpan w:val="2"/>
            <w:tcBorders>
              <w:top w:val="single" w:sz="4" w:space="0" w:color="auto"/>
              <w:right w:val="single" w:sz="4" w:space="0" w:color="auto"/>
            </w:tcBorders>
            <w:vAlign w:val="center"/>
          </w:tcPr>
          <w:p w14:paraId="4C3FCB6D" w14:textId="77777777" w:rsidR="000158A2" w:rsidRPr="00247F9B" w:rsidRDefault="000158A2" w:rsidP="00214FE5">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68 (60.8, 73.5)</w:t>
            </w:r>
          </w:p>
        </w:tc>
      </w:tr>
      <w:tr w:rsidR="000158A2" w:rsidRPr="00247F9B" w14:paraId="7AFDB2A2" w14:textId="77777777" w:rsidTr="009C0309">
        <w:trPr>
          <w:cantSplit/>
        </w:trPr>
        <w:tc>
          <w:tcPr>
            <w:tcW w:w="1814" w:type="dxa"/>
            <w:tcBorders>
              <w:left w:val="single" w:sz="4" w:space="0" w:color="auto"/>
            </w:tcBorders>
            <w:vAlign w:val="center"/>
          </w:tcPr>
          <w:p w14:paraId="352E55CB" w14:textId="77777777" w:rsidR="000158A2" w:rsidRPr="00247F9B" w:rsidRDefault="000158A2" w:rsidP="00214FE5">
            <w:pPr>
              <w:keepNext/>
              <w:tabs>
                <w:tab w:val="clear" w:pos="567"/>
                <w:tab w:val="left" w:pos="284"/>
              </w:tabs>
              <w:spacing w:line="240" w:lineRule="auto"/>
              <w:rPr>
                <w:rFonts w:eastAsia="MS Mincho"/>
                <w:szCs w:val="22"/>
                <w:lang w:eastAsia="zh-CN"/>
              </w:rPr>
            </w:pPr>
            <w:r w:rsidRPr="00247F9B">
              <w:rPr>
                <w:rFonts w:eastAsia="MS Mincho"/>
                <w:szCs w:val="22"/>
                <w:lang w:eastAsia="zh-CN"/>
              </w:rPr>
              <w:t>At 2 years</w:t>
            </w:r>
          </w:p>
        </w:tc>
        <w:tc>
          <w:tcPr>
            <w:tcW w:w="3628" w:type="dxa"/>
            <w:gridSpan w:val="2"/>
            <w:vAlign w:val="center"/>
          </w:tcPr>
          <w:p w14:paraId="4D9E1367" w14:textId="77777777" w:rsidR="000158A2" w:rsidRPr="00247F9B" w:rsidRDefault="000158A2" w:rsidP="00214FE5">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52 (44.7, 58.6)</w:t>
            </w:r>
          </w:p>
        </w:tc>
        <w:tc>
          <w:tcPr>
            <w:tcW w:w="3629" w:type="dxa"/>
            <w:gridSpan w:val="2"/>
            <w:tcBorders>
              <w:right w:val="single" w:sz="4" w:space="0" w:color="auto"/>
            </w:tcBorders>
            <w:vAlign w:val="center"/>
          </w:tcPr>
          <w:p w14:paraId="445B3B46" w14:textId="77777777" w:rsidR="000158A2" w:rsidRPr="00247F9B" w:rsidRDefault="000158A2" w:rsidP="00214FE5">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42 (35.4, 48.9)</w:t>
            </w:r>
          </w:p>
        </w:tc>
      </w:tr>
      <w:tr w:rsidR="000158A2" w:rsidRPr="00247F9B" w14:paraId="3ECF6539" w14:textId="77777777" w:rsidTr="009C0309">
        <w:trPr>
          <w:cantSplit/>
        </w:trPr>
        <w:tc>
          <w:tcPr>
            <w:tcW w:w="1814" w:type="dxa"/>
            <w:tcBorders>
              <w:left w:val="single" w:sz="4" w:space="0" w:color="auto"/>
            </w:tcBorders>
            <w:vAlign w:val="center"/>
          </w:tcPr>
          <w:p w14:paraId="71BAF89E" w14:textId="77777777" w:rsidR="000158A2" w:rsidRPr="00247F9B" w:rsidRDefault="000158A2" w:rsidP="009C0309">
            <w:pPr>
              <w:keepNext/>
              <w:tabs>
                <w:tab w:val="clear" w:pos="567"/>
                <w:tab w:val="left" w:pos="284"/>
              </w:tabs>
              <w:spacing w:line="240" w:lineRule="auto"/>
              <w:rPr>
                <w:rFonts w:eastAsia="MS Mincho"/>
                <w:szCs w:val="22"/>
                <w:lang w:eastAsia="zh-CN"/>
              </w:rPr>
            </w:pPr>
            <w:r w:rsidRPr="00247F9B">
              <w:rPr>
                <w:rFonts w:eastAsia="MS Mincho"/>
                <w:szCs w:val="22"/>
                <w:lang w:eastAsia="zh-CN"/>
              </w:rPr>
              <w:t>At 3 years</w:t>
            </w:r>
          </w:p>
        </w:tc>
        <w:tc>
          <w:tcPr>
            <w:tcW w:w="3628" w:type="dxa"/>
            <w:gridSpan w:val="2"/>
            <w:vAlign w:val="center"/>
          </w:tcPr>
          <w:p w14:paraId="2CE0CAB3" w14:textId="77777777" w:rsidR="000158A2" w:rsidRPr="00247F9B" w:rsidRDefault="000158A2" w:rsidP="009C0309">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43 (36.2, 50.1)</w:t>
            </w:r>
          </w:p>
        </w:tc>
        <w:tc>
          <w:tcPr>
            <w:tcW w:w="3629" w:type="dxa"/>
            <w:gridSpan w:val="2"/>
            <w:tcBorders>
              <w:right w:val="single" w:sz="4" w:space="0" w:color="auto"/>
            </w:tcBorders>
            <w:vAlign w:val="center"/>
          </w:tcPr>
          <w:p w14:paraId="46CCEDE6" w14:textId="77777777" w:rsidR="000158A2" w:rsidRPr="00247F9B" w:rsidRDefault="000158A2" w:rsidP="009C0309">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31 (25.1, 37.9)</w:t>
            </w:r>
          </w:p>
        </w:tc>
      </w:tr>
      <w:tr w:rsidR="000158A2" w:rsidRPr="00247F9B" w14:paraId="093EC1B3" w14:textId="77777777" w:rsidTr="009C0309">
        <w:trPr>
          <w:cantSplit/>
        </w:trPr>
        <w:tc>
          <w:tcPr>
            <w:tcW w:w="1814" w:type="dxa"/>
            <w:tcBorders>
              <w:left w:val="single" w:sz="4" w:space="0" w:color="auto"/>
            </w:tcBorders>
            <w:vAlign w:val="center"/>
          </w:tcPr>
          <w:p w14:paraId="356B1F4A" w14:textId="77777777" w:rsidR="000158A2" w:rsidRPr="00247F9B" w:rsidRDefault="000158A2" w:rsidP="009C0309">
            <w:pPr>
              <w:keepNext/>
              <w:tabs>
                <w:tab w:val="clear" w:pos="567"/>
                <w:tab w:val="left" w:pos="284"/>
              </w:tabs>
              <w:spacing w:line="240" w:lineRule="auto"/>
              <w:rPr>
                <w:rFonts w:eastAsia="MS Mincho"/>
                <w:szCs w:val="22"/>
                <w:lang w:eastAsia="zh-CN"/>
              </w:rPr>
            </w:pPr>
            <w:r w:rsidRPr="00247F9B">
              <w:rPr>
                <w:rFonts w:eastAsia="MS Mincho"/>
                <w:szCs w:val="22"/>
                <w:lang w:eastAsia="zh-CN"/>
              </w:rPr>
              <w:t>At 4 years</w:t>
            </w:r>
          </w:p>
        </w:tc>
        <w:tc>
          <w:tcPr>
            <w:tcW w:w="3628" w:type="dxa"/>
            <w:gridSpan w:val="2"/>
            <w:vAlign w:val="center"/>
          </w:tcPr>
          <w:p w14:paraId="699C1CB7" w14:textId="77777777" w:rsidR="000158A2" w:rsidRPr="00247F9B" w:rsidRDefault="000158A2" w:rsidP="009C0309">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35 (28.2, 41.8)</w:t>
            </w:r>
          </w:p>
        </w:tc>
        <w:tc>
          <w:tcPr>
            <w:tcW w:w="3629" w:type="dxa"/>
            <w:gridSpan w:val="2"/>
            <w:tcBorders>
              <w:right w:val="single" w:sz="4" w:space="0" w:color="auto"/>
            </w:tcBorders>
            <w:vAlign w:val="center"/>
          </w:tcPr>
          <w:p w14:paraId="25069995" w14:textId="77777777" w:rsidR="000158A2" w:rsidRPr="00247F9B" w:rsidRDefault="000158A2" w:rsidP="009C0309">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29 (22.7, 35.2)</w:t>
            </w:r>
          </w:p>
        </w:tc>
      </w:tr>
      <w:tr w:rsidR="000158A2" w:rsidRPr="00247F9B" w14:paraId="1754F5E5" w14:textId="77777777" w:rsidTr="009C0309">
        <w:trPr>
          <w:cantSplit/>
        </w:trPr>
        <w:tc>
          <w:tcPr>
            <w:tcW w:w="1814" w:type="dxa"/>
            <w:tcBorders>
              <w:left w:val="single" w:sz="4" w:space="0" w:color="auto"/>
              <w:bottom w:val="single" w:sz="4" w:space="0" w:color="auto"/>
            </w:tcBorders>
            <w:vAlign w:val="center"/>
          </w:tcPr>
          <w:p w14:paraId="479997F7" w14:textId="77777777" w:rsidR="000158A2" w:rsidRPr="00247F9B" w:rsidRDefault="000158A2" w:rsidP="009C0309">
            <w:pPr>
              <w:keepNext/>
              <w:tabs>
                <w:tab w:val="clear" w:pos="567"/>
                <w:tab w:val="left" w:pos="284"/>
              </w:tabs>
              <w:spacing w:line="240" w:lineRule="auto"/>
              <w:rPr>
                <w:rFonts w:eastAsia="MS Mincho"/>
                <w:szCs w:val="22"/>
                <w:lang w:eastAsia="zh-CN"/>
              </w:rPr>
            </w:pPr>
            <w:r w:rsidRPr="00247F9B">
              <w:rPr>
                <w:rFonts w:eastAsia="MS Mincho"/>
                <w:szCs w:val="22"/>
                <w:lang w:eastAsia="zh-CN"/>
              </w:rPr>
              <w:t>At 5 years</w:t>
            </w:r>
          </w:p>
        </w:tc>
        <w:tc>
          <w:tcPr>
            <w:tcW w:w="3628" w:type="dxa"/>
            <w:gridSpan w:val="2"/>
            <w:tcBorders>
              <w:bottom w:val="single" w:sz="4" w:space="0" w:color="auto"/>
            </w:tcBorders>
            <w:vAlign w:val="center"/>
          </w:tcPr>
          <w:p w14:paraId="6A67B173" w14:textId="77777777" w:rsidR="000158A2" w:rsidRPr="00247F9B" w:rsidRDefault="000158A2" w:rsidP="009C0309">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32 (25.1, 38.3)</w:t>
            </w:r>
          </w:p>
        </w:tc>
        <w:tc>
          <w:tcPr>
            <w:tcW w:w="3629" w:type="dxa"/>
            <w:gridSpan w:val="2"/>
            <w:tcBorders>
              <w:bottom w:val="single" w:sz="4" w:space="0" w:color="auto"/>
              <w:right w:val="single" w:sz="4" w:space="0" w:color="auto"/>
            </w:tcBorders>
            <w:vAlign w:val="center"/>
          </w:tcPr>
          <w:p w14:paraId="270F7700" w14:textId="77777777" w:rsidR="000158A2" w:rsidRPr="00247F9B" w:rsidRDefault="000158A2" w:rsidP="009C0309">
            <w:pPr>
              <w:keepNext/>
              <w:tabs>
                <w:tab w:val="clear" w:pos="567"/>
                <w:tab w:val="left" w:pos="284"/>
              </w:tabs>
              <w:spacing w:line="240" w:lineRule="auto"/>
              <w:jc w:val="center"/>
              <w:rPr>
                <w:rFonts w:eastAsia="MS Mincho"/>
                <w:szCs w:val="22"/>
                <w:lang w:eastAsia="zh-CN"/>
              </w:rPr>
            </w:pPr>
            <w:r w:rsidRPr="00247F9B">
              <w:rPr>
                <w:rFonts w:eastAsia="MS Mincho"/>
                <w:szCs w:val="22"/>
                <w:lang w:eastAsia="zh-CN"/>
              </w:rPr>
              <w:t>27 (20.7, 33.0)</w:t>
            </w:r>
          </w:p>
        </w:tc>
      </w:tr>
      <w:tr w:rsidR="00214FE5" w:rsidRPr="00247F9B" w14:paraId="0B3FAFFB" w14:textId="77777777" w:rsidTr="009C0309">
        <w:trPr>
          <w:cantSplit/>
        </w:trPr>
        <w:tc>
          <w:tcPr>
            <w:tcW w:w="9071" w:type="dxa"/>
            <w:gridSpan w:val="5"/>
            <w:tcBorders>
              <w:top w:val="single" w:sz="4" w:space="0" w:color="auto"/>
              <w:left w:val="single" w:sz="4" w:space="0" w:color="auto"/>
              <w:bottom w:val="single" w:sz="4" w:space="0" w:color="auto"/>
              <w:right w:val="single" w:sz="4" w:space="0" w:color="auto"/>
            </w:tcBorders>
            <w:vAlign w:val="center"/>
          </w:tcPr>
          <w:p w14:paraId="1D1D61DA" w14:textId="7B855B47" w:rsidR="00214FE5" w:rsidRPr="00247F9B" w:rsidRDefault="00214FE5" w:rsidP="00214FE5">
            <w:pPr>
              <w:tabs>
                <w:tab w:val="clear" w:pos="567"/>
                <w:tab w:val="left" w:pos="284"/>
              </w:tabs>
              <w:spacing w:line="240" w:lineRule="auto"/>
              <w:rPr>
                <w:rFonts w:eastAsia="MS Mincho"/>
                <w:sz w:val="20"/>
                <w:lang w:eastAsia="zh-CN"/>
              </w:rPr>
            </w:pPr>
            <w:r w:rsidRPr="00247F9B">
              <w:rPr>
                <w:rFonts w:eastAsia="MS Mincho"/>
                <w:sz w:val="20"/>
                <w:lang w:eastAsia="zh-CN"/>
              </w:rPr>
              <w:t>NR = Not reached, NA = Not applicable</w:t>
            </w:r>
          </w:p>
        </w:tc>
      </w:tr>
    </w:tbl>
    <w:p w14:paraId="669633B0" w14:textId="77777777" w:rsidR="008A7209" w:rsidRPr="00247F9B" w:rsidRDefault="008A7209" w:rsidP="006A3FD6">
      <w:pPr>
        <w:tabs>
          <w:tab w:val="clear" w:pos="567"/>
        </w:tabs>
        <w:spacing w:line="240" w:lineRule="auto"/>
        <w:rPr>
          <w:szCs w:val="22"/>
        </w:rPr>
      </w:pPr>
    </w:p>
    <w:p w14:paraId="2B49C174" w14:textId="733523DC" w:rsidR="008A7209" w:rsidRPr="00247F9B" w:rsidRDefault="008A7209" w:rsidP="006A3FD6">
      <w:pPr>
        <w:keepNext/>
        <w:keepLines/>
        <w:tabs>
          <w:tab w:val="clear" w:pos="567"/>
        </w:tabs>
        <w:spacing w:line="240" w:lineRule="auto"/>
        <w:ind w:left="1134" w:hanging="1134"/>
        <w:rPr>
          <w:b/>
          <w:bCs/>
          <w:szCs w:val="24"/>
        </w:rPr>
      </w:pPr>
      <w:r w:rsidRPr="00247F9B">
        <w:rPr>
          <w:b/>
          <w:bCs/>
          <w:szCs w:val="24"/>
        </w:rPr>
        <w:t>Figure</w:t>
      </w:r>
      <w:r w:rsidR="00442C47" w:rsidRPr="00247F9B">
        <w:rPr>
          <w:b/>
          <w:bCs/>
          <w:szCs w:val="24"/>
        </w:rPr>
        <w:t> </w:t>
      </w:r>
      <w:r w:rsidRPr="00247F9B">
        <w:rPr>
          <w:b/>
          <w:bCs/>
          <w:szCs w:val="24"/>
        </w:rPr>
        <w:t>1</w:t>
      </w:r>
      <w:r w:rsidR="00F83DE0" w:rsidRPr="00247F9B">
        <w:rPr>
          <w:b/>
          <w:bCs/>
          <w:szCs w:val="24"/>
        </w:rPr>
        <w:tab/>
      </w:r>
      <w:r w:rsidRPr="00247F9B">
        <w:rPr>
          <w:b/>
          <w:bCs/>
          <w:szCs w:val="24"/>
        </w:rPr>
        <w:t>Kaplan</w:t>
      </w:r>
      <w:r w:rsidR="00BD74A6" w:rsidRPr="00247F9B">
        <w:rPr>
          <w:b/>
          <w:bCs/>
          <w:szCs w:val="24"/>
        </w:rPr>
        <w:t>-</w:t>
      </w:r>
      <w:r w:rsidRPr="00247F9B">
        <w:rPr>
          <w:b/>
          <w:bCs/>
          <w:szCs w:val="24"/>
        </w:rPr>
        <w:t xml:space="preserve">Meier </w:t>
      </w:r>
      <w:r w:rsidR="00F83DE0" w:rsidRPr="00247F9B">
        <w:rPr>
          <w:b/>
          <w:bCs/>
          <w:szCs w:val="24"/>
        </w:rPr>
        <w:t>o</w:t>
      </w:r>
      <w:r w:rsidRPr="00247F9B">
        <w:rPr>
          <w:b/>
          <w:bCs/>
          <w:szCs w:val="24"/>
        </w:rPr>
        <w:t xml:space="preserve">verall </w:t>
      </w:r>
      <w:r w:rsidR="00F83DE0" w:rsidRPr="00247F9B">
        <w:rPr>
          <w:b/>
          <w:bCs/>
          <w:szCs w:val="24"/>
        </w:rPr>
        <w:t>s</w:t>
      </w:r>
      <w:r w:rsidRPr="00247F9B">
        <w:rPr>
          <w:b/>
          <w:bCs/>
          <w:szCs w:val="24"/>
        </w:rPr>
        <w:t xml:space="preserve">urvival </w:t>
      </w:r>
      <w:r w:rsidR="00F83DE0" w:rsidRPr="00247F9B">
        <w:rPr>
          <w:b/>
          <w:bCs/>
          <w:szCs w:val="24"/>
        </w:rPr>
        <w:t>c</w:t>
      </w:r>
      <w:r w:rsidRPr="00247F9B">
        <w:rPr>
          <w:b/>
          <w:bCs/>
          <w:szCs w:val="24"/>
        </w:rPr>
        <w:t xml:space="preserve">urves for Study MEK115306 (ITT </w:t>
      </w:r>
      <w:r w:rsidR="00F83DE0" w:rsidRPr="00247F9B">
        <w:rPr>
          <w:b/>
          <w:bCs/>
          <w:szCs w:val="24"/>
        </w:rPr>
        <w:t>p</w:t>
      </w:r>
      <w:r w:rsidRPr="00247F9B">
        <w:rPr>
          <w:b/>
          <w:bCs/>
          <w:szCs w:val="24"/>
        </w:rPr>
        <w:t>opulation)</w:t>
      </w:r>
    </w:p>
    <w:p w14:paraId="3CC5C4BC" w14:textId="77777777" w:rsidR="000158A2" w:rsidRPr="00247F9B" w:rsidRDefault="000158A2" w:rsidP="006A3FD6">
      <w:pPr>
        <w:keepNext/>
        <w:keepLines/>
        <w:tabs>
          <w:tab w:val="clear" w:pos="567"/>
        </w:tabs>
        <w:spacing w:line="240" w:lineRule="auto"/>
        <w:rPr>
          <w:szCs w:val="24"/>
        </w:rPr>
      </w:pPr>
    </w:p>
    <w:p w14:paraId="0A194694" w14:textId="77777777" w:rsidR="000158A2" w:rsidRPr="00247F9B" w:rsidRDefault="000158A2" w:rsidP="006A3FD6">
      <w:pPr>
        <w:keepNext/>
        <w:keepLines/>
        <w:tabs>
          <w:tab w:val="clear" w:pos="567"/>
        </w:tabs>
        <w:spacing w:line="240" w:lineRule="auto"/>
        <w:rPr>
          <w:szCs w:val="24"/>
        </w:rPr>
      </w:pPr>
      <w:r w:rsidRPr="00247F9B">
        <w:rPr>
          <w:noProof/>
          <w:szCs w:val="24"/>
        </w:rPr>
        <mc:AlternateContent>
          <mc:Choice Requires="wps">
            <w:drawing>
              <wp:anchor distT="4294967295" distB="4294967295" distL="114300" distR="114300" simplePos="0" relativeHeight="251668992" behindDoc="0" locked="0" layoutInCell="1" allowOverlap="1" wp14:anchorId="428BA7DD" wp14:editId="02B38E99">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A023F9A">
              <v:line id="Line 5"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0869mm" from="100.8pt,92.05pt" to="484.4pt,92.05pt" w14:anchorId="5AAD4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v:stroke joinstyle="bevel"/>
                <o:lock v:ext="edit" shapetype="f"/>
              </v:line>
            </w:pict>
          </mc:Fallback>
        </mc:AlternateContent>
      </w:r>
      <w:r w:rsidRPr="00247F9B">
        <w:rPr>
          <w:noProof/>
          <w:szCs w:val="24"/>
        </w:rPr>
        <mc:AlternateContent>
          <mc:Choice Requires="wps">
            <w:drawing>
              <wp:anchor distT="4294967295" distB="4294967295" distL="114300" distR="114300" simplePos="0" relativeHeight="251670016" behindDoc="0" locked="0" layoutInCell="1" allowOverlap="1" wp14:anchorId="3D7237BC" wp14:editId="61D0EAF5">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A0A7BA">
              <v:line id="Line 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0869mm" from="98.3pt,179.3pt" to="100.8pt,179.3pt" w14:anchorId="6E927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4294967295" distB="4294967295" distL="114300" distR="114300" simplePos="0" relativeHeight="251671040" behindDoc="0" locked="0" layoutInCell="1" allowOverlap="1" wp14:anchorId="26D2AAAC" wp14:editId="7AEA5103">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420DCB9">
              <v:line id="Line 7"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0869mm" from="98.3pt,144.4pt" to="100.8pt,144.4pt" w14:anchorId="51F96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v:stroke joinstyle="bevel"/>
                <o:lock v:ext="edit" shapetype="f"/>
              </v:line>
            </w:pict>
          </mc:Fallback>
        </mc:AlternateContent>
      </w:r>
      <w:r w:rsidRPr="00247F9B">
        <w:rPr>
          <w:noProof/>
          <w:szCs w:val="24"/>
        </w:rPr>
        <mc:AlternateContent>
          <mc:Choice Requires="wps">
            <w:drawing>
              <wp:anchor distT="4294967295" distB="4294967295" distL="114300" distR="114300" simplePos="0" relativeHeight="251672064" behindDoc="0" locked="0" layoutInCell="1" allowOverlap="1" wp14:anchorId="0A32D9B4" wp14:editId="5BD67A5F">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1A7DFCA">
              <v:line id="Line 8"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0869mm" from="98.3pt,109.55pt" to="100.8pt,109.55pt" w14:anchorId="6B6F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v:stroke joinstyle="bevel"/>
                <o:lock v:ext="edit" shapetype="f"/>
              </v:line>
            </w:pict>
          </mc:Fallback>
        </mc:AlternateContent>
      </w:r>
      <w:r w:rsidRPr="00247F9B">
        <w:rPr>
          <w:noProof/>
          <w:szCs w:val="24"/>
        </w:rPr>
        <mc:AlternateContent>
          <mc:Choice Requires="wps">
            <w:drawing>
              <wp:anchor distT="4294967295" distB="4294967295" distL="114300" distR="114300" simplePos="0" relativeHeight="251673088" behindDoc="0" locked="0" layoutInCell="1" allowOverlap="1" wp14:anchorId="4E218041" wp14:editId="76420D1C">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1E8A1B">
              <v:line id="Line 9"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0869mm" from="98.3pt,74.65pt" to="100.8pt,74.65pt" w14:anchorId="798B1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4294967295" distB="4294967295" distL="114300" distR="114300" simplePos="0" relativeHeight="251674112" behindDoc="0" locked="0" layoutInCell="1" allowOverlap="1" wp14:anchorId="5EFDE0A8" wp14:editId="4CA0860A">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42938F3">
              <v:line id="Line 10" style="position:absolute;flip:x;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0869mm" from="98.3pt,39.9pt" to="100.8pt,39.9pt" w14:anchorId="2DDD6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v:stroke joinstyle="bevel"/>
                <o:lock v:ext="edit" shapetype="f"/>
              </v:line>
            </w:pict>
          </mc:Fallback>
        </mc:AlternateContent>
      </w:r>
      <w:r w:rsidRPr="00247F9B">
        <w:rPr>
          <w:noProof/>
          <w:szCs w:val="24"/>
        </w:rPr>
        <mc:AlternateContent>
          <mc:Choice Requires="wps">
            <w:drawing>
              <wp:anchor distT="4294967295" distB="4294967295" distL="114300" distR="114300" simplePos="0" relativeHeight="251675136" behindDoc="0" locked="0" layoutInCell="1" allowOverlap="1" wp14:anchorId="454314E2" wp14:editId="3985077B">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29B1A1B">
              <v:line id="Line 11"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0869mm" from="98.3pt,4.95pt" to="100.8pt,4.95pt" w14:anchorId="74D64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v:stroke joinstyle="bevel"/>
                <o:lock v:ext="edit" shapetype="f"/>
              </v:line>
            </w:pict>
          </mc:Fallback>
        </mc:AlternateContent>
      </w:r>
      <w:r w:rsidRPr="00247F9B">
        <w:rPr>
          <w:noProof/>
          <w:szCs w:val="24"/>
        </w:rPr>
        <mc:AlternateContent>
          <mc:Choice Requires="wps">
            <w:drawing>
              <wp:anchor distT="0" distB="0" distL="114300" distR="114300" simplePos="0" relativeHeight="251676160" behindDoc="0" locked="0" layoutInCell="1" allowOverlap="1" wp14:anchorId="3F7CCA4F" wp14:editId="3169FD43">
                <wp:simplePos x="0" y="0"/>
                <wp:positionH relativeFrom="column">
                  <wp:posOffset>78740</wp:posOffset>
                </wp:positionH>
                <wp:positionV relativeFrom="paragraph">
                  <wp:posOffset>1033780</wp:posOffset>
                </wp:positionV>
                <wp:extent cx="1708150" cy="324485"/>
                <wp:effectExtent l="0" t="0" r="63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C68FE" w14:textId="77777777" w:rsidR="00834F26" w:rsidRDefault="00834F26" w:rsidP="00A244E6">
                            <w:pPr>
                              <w:pStyle w:val="NormalWeb"/>
                              <w:kinsoku w:val="0"/>
                              <w:overflowPunct w:val="0"/>
                              <w:jc w:val="center"/>
                              <w:textAlignment w:val="baseline"/>
                            </w:pPr>
                            <w:r w:rsidRPr="00755BB7">
                              <w:rPr>
                                <w:rFonts w:ascii="Arial" w:hAnsi="Arial"/>
                                <w:b/>
                                <w:bCs/>
                                <w:color w:val="010202"/>
                                <w:kern w:val="24"/>
                                <w:sz w:val="20"/>
                                <w:szCs w:val="20"/>
                              </w:rPr>
                              <w:t>Estimated Survival Function</w:t>
                            </w: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EE423B6">
              <v:rect id="Rectangle 12" style="position:absolute;margin-left:6.2pt;margin-top:81.4pt;width:134.5pt;height:25.55pt;rotation:-90;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F7CC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">
                <v:textbox style="layout-flow:vertical;mso-layout-flow-alt:bottom-to-top;mso-fit-shape-to-text:t" inset="0,0,0,0">
                  <w:txbxContent>
                    <w:p w:rsidR="00834F26" w:rsidP="00A244E6" w:rsidRDefault="00834F26" w14:paraId="37AAF315" w14:textId="77777777">
                      <w:pPr>
                        <w:pStyle w:val="NormalWeb"/>
                        <w:kinsoku w:val="0"/>
                        <w:overflowPunct w:val="0"/>
                        <w:jc w:val="center"/>
                        <w:textAlignment w:val="baseline"/>
                      </w:pPr>
                      <w:r w:rsidRPr="00755BB7">
                        <w:rPr>
                          <w:rFonts w:ascii="Arial" w:hAnsi="Arial"/>
                          <w:b/>
                          <w:bCs/>
                          <w:color w:val="010202"/>
                          <w:kern w:val="24"/>
                          <w:sz w:val="20"/>
                          <w:szCs w:val="20"/>
                        </w:rPr>
                        <w:t>Estimated Survival Function</w:t>
                      </w:r>
                    </w:p>
                  </w:txbxContent>
                </v:textbox>
              </v:rect>
            </w:pict>
          </mc:Fallback>
        </mc:AlternateContent>
      </w:r>
      <w:r w:rsidRPr="00247F9B">
        <w:rPr>
          <w:noProof/>
          <w:szCs w:val="24"/>
        </w:rPr>
        <mc:AlternateContent>
          <mc:Choice Requires="wps">
            <w:drawing>
              <wp:anchor distT="0" distB="0" distL="114300" distR="114300" simplePos="0" relativeHeight="251677184" behindDoc="0" locked="0" layoutInCell="1" allowOverlap="1" wp14:anchorId="4A25AE88" wp14:editId="22A58447">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B457"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0.0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BF2B0AC">
              <v:rect id="Rectangle 13" style="position:absolute;margin-left:84.5pt;margin-top:174.25pt;width:11.15pt;height:23.2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w14:anchorId="4A25A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56w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">
                <v:textbox style="mso-fit-shape-to-text:t" inset="0,0,0,0">
                  <w:txbxContent>
                    <w:p w:rsidR="00834F26" w:rsidP="000158A2" w:rsidRDefault="00834F26" w14:paraId="5C192514" w14:textId="77777777">
                      <w:pPr>
                        <w:pStyle w:val="NormalWeb"/>
                        <w:kinsoku w:val="0"/>
                        <w:overflowPunct w:val="0"/>
                        <w:textAlignment w:val="baseline"/>
                      </w:pPr>
                      <w:r w:rsidRPr="00755BB7">
                        <w:rPr>
                          <w:rFonts w:ascii="Arial" w:hAnsi="Arial"/>
                          <w:color w:val="010202"/>
                          <w:kern w:val="24"/>
                          <w:sz w:val="16"/>
                          <w:szCs w:val="16"/>
                        </w:rPr>
                        <w:t>0.0</w:t>
                      </w:r>
                    </w:p>
                  </w:txbxContent>
                </v:textbox>
              </v:rect>
            </w:pict>
          </mc:Fallback>
        </mc:AlternateContent>
      </w:r>
      <w:r w:rsidRPr="00247F9B">
        <w:rPr>
          <w:noProof/>
          <w:szCs w:val="24"/>
        </w:rPr>
        <mc:AlternateContent>
          <mc:Choice Requires="wps">
            <w:drawing>
              <wp:anchor distT="0" distB="0" distL="114300" distR="114300" simplePos="0" relativeHeight="251678208" behindDoc="0" locked="0" layoutInCell="1" allowOverlap="1" wp14:anchorId="42D06EB6" wp14:editId="51340A91">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4652"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0.2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848FCC6">
              <v:rect id="Rectangle 14" style="position:absolute;margin-left:84.5pt;margin-top:139.45pt;width:11.15pt;height:23.2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w14:anchorId="42D06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K3WvTPtAQAAzAMAAA4AAAAAAAAAAAAAAAAALgIAAGRycy9lMm9E&#10;b2MueG1sUEsBAi0AFAAGAAgAAAAhABD8IlXfAAAACwEAAA8AAAAAAAAAAAAAAAAARwQAAGRycy9k&#10;b3ducmV2LnhtbFBLBQYAAAAABAAEAPMAAABTBQAAAAA=&#10;">
                <v:textbox style="mso-fit-shape-to-text:t" inset="0,0,0,0">
                  <w:txbxContent>
                    <w:p w:rsidR="00834F26" w:rsidP="000158A2" w:rsidRDefault="00834F26" w14:paraId="494AC823" w14:textId="77777777">
                      <w:pPr>
                        <w:pStyle w:val="NormalWeb"/>
                        <w:kinsoku w:val="0"/>
                        <w:overflowPunct w:val="0"/>
                        <w:textAlignment w:val="baseline"/>
                      </w:pPr>
                      <w:r w:rsidRPr="00755BB7">
                        <w:rPr>
                          <w:rFonts w:ascii="Arial" w:hAnsi="Arial"/>
                          <w:color w:val="010202"/>
                          <w:kern w:val="24"/>
                          <w:sz w:val="16"/>
                          <w:szCs w:val="16"/>
                        </w:rPr>
                        <w:t>0.2</w:t>
                      </w:r>
                    </w:p>
                  </w:txbxContent>
                </v:textbox>
              </v:rect>
            </w:pict>
          </mc:Fallback>
        </mc:AlternateContent>
      </w:r>
      <w:r w:rsidRPr="00247F9B">
        <w:rPr>
          <w:noProof/>
          <w:szCs w:val="24"/>
        </w:rPr>
        <mc:AlternateContent>
          <mc:Choice Requires="wps">
            <w:drawing>
              <wp:anchor distT="0" distB="0" distL="114300" distR="114300" simplePos="0" relativeHeight="251679232" behindDoc="0" locked="0" layoutInCell="1" allowOverlap="1" wp14:anchorId="54863D55" wp14:editId="3CEBCBDB">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81327"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378D150">
              <v:rect id="Rectangle 15" style="position:absolute;margin-left:84.5pt;margin-top:104.65pt;width:11.15pt;height:23.2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w14:anchorId="54863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JURaw+0BAADMAwAADgAAAAAAAAAAAAAAAAAuAgAAZHJzL2Uyb0Rv&#10;Yy54bWxQSwECLQAUAAYACAAAACEAl1/0e94AAAALAQAADwAAAAAAAAAAAAAAAABHBAAAZHJzL2Rv&#10;d25yZXYueG1sUEsFBgAAAAAEAAQA8wAAAFIFAAAAAA==&#10;">
                <v:textbox style="mso-fit-shape-to-text:t" inset="0,0,0,0">
                  <w:txbxContent>
                    <w:p w:rsidR="00834F26" w:rsidP="000158A2" w:rsidRDefault="00834F26" w14:paraId="45C6D218" w14:textId="77777777">
                      <w:pPr>
                        <w:pStyle w:val="NormalWeb"/>
                        <w:kinsoku w:val="0"/>
                        <w:overflowPunct w:val="0"/>
                        <w:textAlignment w:val="baseline"/>
                      </w:pPr>
                      <w:r w:rsidRPr="00755BB7">
                        <w:rPr>
                          <w:rFonts w:ascii="Arial" w:hAnsi="Arial"/>
                          <w:color w:val="010202"/>
                          <w:kern w:val="24"/>
                          <w:sz w:val="16"/>
                          <w:szCs w:val="16"/>
                        </w:rPr>
                        <w:t>0.4</w:t>
                      </w:r>
                    </w:p>
                  </w:txbxContent>
                </v:textbox>
              </v:rect>
            </w:pict>
          </mc:Fallback>
        </mc:AlternateContent>
      </w:r>
      <w:r w:rsidRPr="00247F9B">
        <w:rPr>
          <w:noProof/>
          <w:szCs w:val="24"/>
        </w:rPr>
        <mc:AlternateContent>
          <mc:Choice Requires="wps">
            <w:drawing>
              <wp:anchor distT="0" distB="0" distL="114300" distR="114300" simplePos="0" relativeHeight="251680256" behindDoc="0" locked="0" layoutInCell="1" allowOverlap="1" wp14:anchorId="3CF87291" wp14:editId="224FEEA2">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EEA3C"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0.6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8587F9">
              <v:rect id="Rectangle 16" style="position:absolute;margin-left:84.5pt;margin-top:69.65pt;width:11.15pt;height:23.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w14:anchorId="3CF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">
                <v:textbox style="mso-fit-shape-to-text:t" inset="0,0,0,0">
                  <w:txbxContent>
                    <w:p w:rsidR="00834F26" w:rsidP="000158A2" w:rsidRDefault="00834F26" w14:paraId="04545F12" w14:textId="77777777">
                      <w:pPr>
                        <w:pStyle w:val="NormalWeb"/>
                        <w:kinsoku w:val="0"/>
                        <w:overflowPunct w:val="0"/>
                        <w:textAlignment w:val="baseline"/>
                      </w:pPr>
                      <w:r w:rsidRPr="00755BB7">
                        <w:rPr>
                          <w:rFonts w:ascii="Arial" w:hAnsi="Arial"/>
                          <w:color w:val="010202"/>
                          <w:kern w:val="24"/>
                          <w:sz w:val="16"/>
                          <w:szCs w:val="16"/>
                        </w:rPr>
                        <w:t>0.6</w:t>
                      </w:r>
                    </w:p>
                  </w:txbxContent>
                </v:textbox>
              </v:rect>
            </w:pict>
          </mc:Fallback>
        </mc:AlternateContent>
      </w:r>
      <w:r w:rsidRPr="00247F9B">
        <w:rPr>
          <w:noProof/>
          <w:szCs w:val="24"/>
        </w:rPr>
        <mc:AlternateContent>
          <mc:Choice Requires="wps">
            <w:drawing>
              <wp:anchor distT="0" distB="0" distL="114300" distR="114300" simplePos="0" relativeHeight="251681280" behindDoc="0" locked="0" layoutInCell="1" allowOverlap="1" wp14:anchorId="6F827B0A" wp14:editId="7BB725B1">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F2AA"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0.8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263C777">
              <v:rect id="Rectangle 17" style="position:absolute;margin-left:84.5pt;margin-top:34.85pt;width:11.15pt;height:23.2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w14:anchorId="6F827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">
                <v:textbox style="mso-fit-shape-to-text:t" inset="0,0,0,0">
                  <w:txbxContent>
                    <w:p w:rsidR="00834F26" w:rsidP="000158A2" w:rsidRDefault="00834F26" w14:paraId="4F7F8EC2" w14:textId="77777777">
                      <w:pPr>
                        <w:pStyle w:val="NormalWeb"/>
                        <w:kinsoku w:val="0"/>
                        <w:overflowPunct w:val="0"/>
                        <w:textAlignment w:val="baseline"/>
                      </w:pPr>
                      <w:r w:rsidRPr="00755BB7">
                        <w:rPr>
                          <w:rFonts w:ascii="Arial" w:hAnsi="Arial"/>
                          <w:color w:val="010202"/>
                          <w:kern w:val="24"/>
                          <w:sz w:val="16"/>
                          <w:szCs w:val="16"/>
                        </w:rPr>
                        <w:t>0.8</w:t>
                      </w:r>
                    </w:p>
                  </w:txbxContent>
                </v:textbox>
              </v:rect>
            </w:pict>
          </mc:Fallback>
        </mc:AlternateContent>
      </w:r>
      <w:r w:rsidRPr="00247F9B">
        <w:rPr>
          <w:noProof/>
          <w:szCs w:val="24"/>
        </w:rPr>
        <mc:AlternateContent>
          <mc:Choice Requires="wps">
            <w:drawing>
              <wp:anchor distT="0" distB="0" distL="114300" distR="114300" simplePos="0" relativeHeight="251682304" behindDoc="0" locked="0" layoutInCell="1" allowOverlap="1" wp14:anchorId="3C2DE944" wp14:editId="485ABA2F">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B439B"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5FA2709">
              <v:rect id="Rectangle 18" style="position:absolute;margin-left:84.5pt;margin-top:0;width:11.15pt;height:23.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w14:anchorId="3C2DE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A+QwUbtAQAAzAMAAA4AAAAAAAAAAAAAAAAALgIAAGRycy9lMm9Eb2Mu&#10;eG1sUEsBAi0AFAAGAAgAAAAhAJoHgyTcAAAABwEAAA8AAAAAAAAAAAAAAAAARwQAAGRycy9kb3du&#10;cmV2LnhtbFBLBQYAAAAABAAEAPMAAABQBQAAAAA=&#10;">
                <v:textbox style="mso-fit-shape-to-text:t" inset="0,0,0,0">
                  <w:txbxContent>
                    <w:p w:rsidR="00834F26" w:rsidP="000158A2" w:rsidRDefault="00834F26" w14:paraId="4B3AA50C" w14:textId="77777777">
                      <w:pPr>
                        <w:pStyle w:val="NormalWeb"/>
                        <w:kinsoku w:val="0"/>
                        <w:overflowPunct w:val="0"/>
                        <w:textAlignment w:val="baseline"/>
                      </w:pPr>
                      <w:r w:rsidRPr="00755BB7">
                        <w:rPr>
                          <w:rFonts w:ascii="Arial" w:hAnsi="Arial"/>
                          <w:color w:val="010202"/>
                          <w:kern w:val="24"/>
                          <w:sz w:val="16"/>
                          <w:szCs w:val="16"/>
                        </w:rPr>
                        <w:t>1.0</w:t>
                      </w:r>
                    </w:p>
                  </w:txbxContent>
                </v:textbox>
              </v:rect>
            </w:pict>
          </mc:Fallback>
        </mc:AlternateContent>
      </w:r>
      <w:r w:rsidRPr="00247F9B">
        <w:rPr>
          <w:noProof/>
          <w:szCs w:val="24"/>
        </w:rPr>
        <mc:AlternateContent>
          <mc:Choice Requires="wps">
            <w:drawing>
              <wp:anchor distT="0" distB="0" distL="114299" distR="114299" simplePos="0" relativeHeight="251683328" behindDoc="0" locked="0" layoutInCell="1" allowOverlap="1" wp14:anchorId="5BA566CD" wp14:editId="7365BC7B">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18FD25">
              <v:line id="Line 19"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103.45pt,182.8pt" to="103.45pt,185.85pt" w14:anchorId="69B1E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84352" behindDoc="0" locked="0" layoutInCell="1" allowOverlap="1" wp14:anchorId="20FCBE1C" wp14:editId="1B1602BA">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57F573B">
              <v:line id="Line 20"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132.65pt,182.8pt" to="132.65pt,185.85pt" w14:anchorId="41712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85376" behindDoc="0" locked="0" layoutInCell="1" allowOverlap="1" wp14:anchorId="36736925" wp14:editId="0495868A">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C71C969">
              <v:line id="Line 21"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161.7pt,182.8pt" to="161.7pt,185.85pt" w14:anchorId="25E3D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86400" behindDoc="0" locked="0" layoutInCell="1" allowOverlap="1" wp14:anchorId="7757044B" wp14:editId="604C98DF">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C5F47F9">
              <v:line id="Line 22"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190.85pt,182.8pt" to="190.85pt,185.85pt" w14:anchorId="3CA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687424" behindDoc="0" locked="0" layoutInCell="1" allowOverlap="1" wp14:anchorId="759184F1" wp14:editId="6AA5FAE6">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57B69C3">
              <v:line id="Line 23"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220pt,182.8pt" to="220pt,185.85pt" w14:anchorId="12092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v:stroke joinstyle="bevel"/>
                <o:lock v:ext="edit" shapetype="f"/>
              </v:line>
            </w:pict>
          </mc:Fallback>
        </mc:AlternateContent>
      </w:r>
      <w:r w:rsidRPr="00247F9B">
        <w:rPr>
          <w:noProof/>
          <w:szCs w:val="24"/>
        </w:rPr>
        <mc:AlternateContent>
          <mc:Choice Requires="wps">
            <w:drawing>
              <wp:anchor distT="0" distB="0" distL="114299" distR="114299" simplePos="0" relativeHeight="251688448" behindDoc="0" locked="0" layoutInCell="1" allowOverlap="1" wp14:anchorId="7C973260" wp14:editId="4F74917F">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043D34C">
              <v:line id="Line 24"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249pt,182.8pt" to="249pt,185.85pt" w14:anchorId="23546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v:stroke joinstyle="bevel"/>
                <o:lock v:ext="edit" shapetype="f"/>
              </v:line>
            </w:pict>
          </mc:Fallback>
        </mc:AlternateContent>
      </w:r>
      <w:r w:rsidRPr="00247F9B">
        <w:rPr>
          <w:noProof/>
          <w:szCs w:val="24"/>
        </w:rPr>
        <mc:AlternateContent>
          <mc:Choice Requires="wps">
            <w:drawing>
              <wp:anchor distT="0" distB="0" distL="114299" distR="114299" simplePos="0" relativeHeight="251689472" behindDoc="0" locked="0" layoutInCell="1" allowOverlap="1" wp14:anchorId="45FEA275" wp14:editId="54AB3CDE">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FAC677B">
              <v:line id="Line 25"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278.2pt,182.8pt" to="278.2pt,185.85pt" w14:anchorId="3AD69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90496" behindDoc="0" locked="0" layoutInCell="1" allowOverlap="1" wp14:anchorId="484AECBC" wp14:editId="7D68CB33">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24F4469">
              <v:line id="Line 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307.4pt,182.8pt" to="307.4pt,185.85pt" w14:anchorId="6E397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91520" behindDoc="0" locked="0" layoutInCell="1" allowOverlap="1" wp14:anchorId="38485ABD" wp14:editId="4ACDDE33">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6CC7A4D">
              <v:line id="Line 27"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336.35pt,182.8pt" to="336.35pt,185.85pt" w14:anchorId="1ECC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92544" behindDoc="0" locked="0" layoutInCell="1" allowOverlap="1" wp14:anchorId="56D226B0" wp14:editId="572317CF">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7947573">
              <v:line id="Line 28"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365.55pt,182.8pt" to="365.55pt,185.85pt" w14:anchorId="3E2FF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93568" behindDoc="0" locked="0" layoutInCell="1" allowOverlap="1" wp14:anchorId="78555349" wp14:editId="7C6917B8">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5E4A482">
              <v:line id="Line 29"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394.75pt,182.8pt" to="394.75pt,185.85pt" w14:anchorId="79C6B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94592" behindDoc="0" locked="0" layoutInCell="1" allowOverlap="1" wp14:anchorId="66BFE5F4" wp14:editId="6AE5A212">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2604342">
              <v:line id="Line 30"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423.75pt,182.8pt" to="423.75pt,185.85pt" w14:anchorId="04378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95616" behindDoc="0" locked="0" layoutInCell="1" allowOverlap="1" wp14:anchorId="068783FB" wp14:editId="17DED5FB">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365B20">
              <v:line id="Line 31" style="position:absolute;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452.95pt,182.8pt" to="452.95pt,185.85pt" w14:anchorId="794FB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696640" behindDoc="0" locked="0" layoutInCell="1" allowOverlap="1" wp14:anchorId="5AC3AE96" wp14:editId="200D975F">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FE66034">
              <v:line id="Line 32"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0869mm" from="482.05pt,182.8pt" to="482.05pt,185.85pt" w14:anchorId="7F53D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v:stroke joinstyle="bevel"/>
                <o:lock v:ext="edit" shapetype="f"/>
              </v:line>
            </w:pict>
          </mc:Fallback>
        </mc:AlternateContent>
      </w:r>
      <w:r w:rsidR="00A244E6" w:rsidRPr="00247F9B">
        <w:rPr>
          <w:noProof/>
          <w:szCs w:val="24"/>
        </w:rPr>
        <mc:AlternateContent>
          <mc:Choice Requires="wps">
            <w:drawing>
              <wp:anchor distT="0" distB="0" distL="114300" distR="114300" simplePos="0" relativeHeight="251697664" behindDoc="0" locked="0" layoutInCell="1" allowOverlap="1" wp14:anchorId="4474DA0C" wp14:editId="51DDE396">
                <wp:simplePos x="0" y="0"/>
                <wp:positionH relativeFrom="column">
                  <wp:posOffset>2621915</wp:posOffset>
                </wp:positionH>
                <wp:positionV relativeFrom="paragraph">
                  <wp:posOffset>2560955</wp:posOffset>
                </wp:positionV>
                <wp:extent cx="2180590" cy="323850"/>
                <wp:effectExtent l="0" t="0" r="0" b="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35B11" w14:textId="77777777" w:rsidR="00834F26" w:rsidRDefault="00834F26" w:rsidP="00A244E6">
                            <w:pPr>
                              <w:pStyle w:val="NormalWeb"/>
                              <w:kinsoku w:val="0"/>
                              <w:overflowPunct w:val="0"/>
                              <w:jc w:val="center"/>
                              <w:textAlignment w:val="baseline"/>
                            </w:pPr>
                            <w:r w:rsidRPr="00755BB7">
                              <w:rPr>
                                <w:rFonts w:ascii="Arial" w:hAnsi="Arial"/>
                                <w:b/>
                                <w:bCs/>
                                <w:color w:val="010202"/>
                                <w:kern w:val="24"/>
                                <w:sz w:val="20"/>
                                <w:szCs w:val="20"/>
                              </w:rPr>
                              <w:t>Time since Randomi</w:t>
                            </w:r>
                            <w:r>
                              <w:rPr>
                                <w:rFonts w:ascii="Arial" w:hAnsi="Arial"/>
                                <w:b/>
                                <w:bCs/>
                                <w:color w:val="010202"/>
                                <w:kern w:val="24"/>
                                <w:sz w:val="20"/>
                                <w:szCs w:val="20"/>
                              </w:rPr>
                              <w:t>s</w:t>
                            </w:r>
                            <w:r w:rsidRPr="00755BB7">
                              <w:rPr>
                                <w:rFonts w:ascii="Arial" w:hAnsi="Arial"/>
                                <w:b/>
                                <w:bCs/>
                                <w:color w:val="010202"/>
                                <w:kern w:val="24"/>
                                <w:sz w:val="20"/>
                                <w:szCs w:val="20"/>
                              </w:rPr>
                              <w:t>ation (Months)</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0ED1BCB">
              <v:rect id="Rectangle 33" style="position:absolute;margin-left:206.45pt;margin-top:201.65pt;width:171.7pt;height:25.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d="f" w14:anchorId="4474D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">
                <v:textbox style="mso-fit-shape-to-text:t" inset="0,0,0,0">
                  <w:txbxContent>
                    <w:p w:rsidR="00834F26" w:rsidP="00A244E6" w:rsidRDefault="00834F26" w14:paraId="115FF364" w14:textId="77777777">
                      <w:pPr>
                        <w:pStyle w:val="NormalWeb"/>
                        <w:kinsoku w:val="0"/>
                        <w:overflowPunct w:val="0"/>
                        <w:jc w:val="center"/>
                        <w:textAlignment w:val="baseline"/>
                      </w:pPr>
                      <w:r w:rsidRPr="00755BB7">
                        <w:rPr>
                          <w:rFonts w:ascii="Arial" w:hAnsi="Arial"/>
                          <w:b/>
                          <w:bCs/>
                          <w:color w:val="010202"/>
                          <w:kern w:val="24"/>
                          <w:sz w:val="20"/>
                          <w:szCs w:val="20"/>
                        </w:rPr>
                        <w:t>Time since Randomi</w:t>
                      </w:r>
                      <w:r>
                        <w:rPr>
                          <w:rFonts w:ascii="Arial" w:hAnsi="Arial"/>
                          <w:b/>
                          <w:bCs/>
                          <w:color w:val="010202"/>
                          <w:kern w:val="24"/>
                          <w:sz w:val="20"/>
                          <w:szCs w:val="20"/>
                        </w:rPr>
                        <w:t>s</w:t>
                      </w:r>
                      <w:r w:rsidRPr="00755BB7">
                        <w:rPr>
                          <w:rFonts w:ascii="Arial" w:hAnsi="Arial"/>
                          <w:b/>
                          <w:bCs/>
                          <w:color w:val="010202"/>
                          <w:kern w:val="24"/>
                          <w:sz w:val="20"/>
                          <w:szCs w:val="20"/>
                        </w:rPr>
                        <w:t>ation (Months)</w:t>
                      </w:r>
                    </w:p>
                  </w:txbxContent>
                </v:textbox>
              </v:rect>
            </w:pict>
          </mc:Fallback>
        </mc:AlternateContent>
      </w:r>
      <w:r w:rsidRPr="00247F9B">
        <w:rPr>
          <w:noProof/>
          <w:szCs w:val="24"/>
        </w:rPr>
        <mc:AlternateContent>
          <mc:Choice Requires="wps">
            <w:drawing>
              <wp:anchor distT="0" distB="0" distL="114300" distR="114300" simplePos="0" relativeHeight="251698688" behindDoc="0" locked="0" layoutInCell="1" allowOverlap="1" wp14:anchorId="4870DA8B" wp14:editId="2C7CD34D">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6872"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B1E1149">
              <v:rect id="Rectangle 34" style="position:absolute;margin-left:101.6pt;margin-top:189.8pt;width:4.45pt;height:23.2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d="f" w14:anchorId="4870D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m27gEAAMs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6pLfRmIxU2F9IjJkZXquRfeLs55sUXJDvuWs+2pIhuigMXBjUI2BOeg1ks9yzsAIwih5GMN1&#10;OJuOpm4hbM3OilgYW408noaf4OyFbCCRHnEcPhRvOJ9r401v70nzjUqCvJK4sCXHJJ0u7o6W/HOf&#10;ql7/4Oo3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CZh3m27gEAAMsDAAAOAAAAAAAAAAAAAAAAAC4CAABkcnMvZTJv&#10;RG9jLnhtbFBLAQItABQABgAIAAAAIQDpfxds3wAAAAsBAAAPAAAAAAAAAAAAAAAAAEgEAABkcnMv&#10;ZG93bnJldi54bWxQSwUGAAAAAAQABADzAAAAVAUAAAAA&#10;">
                <v:textbox style="mso-fit-shape-to-text:t" inset="0,0,0,0">
                  <w:txbxContent>
                    <w:p w:rsidR="00834F26" w:rsidP="000158A2" w:rsidRDefault="00834F26" w14:paraId="4B584315" w14:textId="77777777">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247F9B">
        <w:rPr>
          <w:noProof/>
          <w:szCs w:val="24"/>
        </w:rPr>
        <mc:AlternateContent>
          <mc:Choice Requires="wps">
            <w:drawing>
              <wp:anchor distT="0" distB="0" distL="114300" distR="114300" simplePos="0" relativeHeight="251699712" behindDoc="0" locked="0" layoutInCell="1" allowOverlap="1" wp14:anchorId="4BC2EB6B" wp14:editId="0FCE356D">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B086C"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A6D2A34">
              <v:rect id="Rectangle 35" style="position:absolute;margin-left:130.8pt;margin-top:189.8pt;width:4.45pt;height:23.2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d="f" w14:anchorId="4BC2E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">
                <v:textbox style="mso-fit-shape-to-text:t" inset="0,0,0,0">
                  <w:txbxContent>
                    <w:p w:rsidR="00834F26" w:rsidP="000158A2" w:rsidRDefault="00834F26" w14:paraId="29B4EA11" w14:textId="77777777">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247F9B">
        <w:rPr>
          <w:noProof/>
          <w:szCs w:val="24"/>
        </w:rPr>
        <mc:AlternateContent>
          <mc:Choice Requires="wps">
            <w:drawing>
              <wp:anchor distT="0" distB="0" distL="114300" distR="114300" simplePos="0" relativeHeight="251700736" behindDoc="0" locked="0" layoutInCell="1" allowOverlap="1" wp14:anchorId="74E449FF" wp14:editId="74F7ACB3">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5D0FB"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F79404">
              <v:rect id="Rectangle 36" style="position:absolute;margin-left:157.9pt;margin-top:189.8pt;width:4.45pt;height:23.2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d="f" w14:anchorId="74E44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">
                <v:textbox style="mso-fit-shape-to-text:t" inset="0,0,0,0">
                  <w:txbxContent>
                    <w:p w:rsidR="00834F26" w:rsidP="000158A2" w:rsidRDefault="00834F26" w14:paraId="649841BE" w14:textId="77777777">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247F9B">
        <w:rPr>
          <w:noProof/>
          <w:szCs w:val="24"/>
        </w:rPr>
        <mc:AlternateContent>
          <mc:Choice Requires="wps">
            <w:drawing>
              <wp:anchor distT="0" distB="0" distL="114300" distR="114300" simplePos="0" relativeHeight="251701760" behindDoc="0" locked="0" layoutInCell="1" allowOverlap="1" wp14:anchorId="5CA952FA" wp14:editId="66E115B6">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C351"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A951E5B">
              <v:rect id="Rectangle 37" style="position:absolute;margin-left:161.7pt;margin-top:189.8pt;width:4.45pt;height:23.2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d="f" w14:anchorId="5CA95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">
                <v:textbox style="mso-fit-shape-to-text:t" inset="0,0,0,0">
                  <w:txbxContent>
                    <w:p w:rsidR="00834F26" w:rsidP="000158A2" w:rsidRDefault="00834F26" w14:paraId="18F999B5" w14:textId="77777777">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247F9B">
        <w:rPr>
          <w:noProof/>
          <w:szCs w:val="24"/>
        </w:rPr>
        <mc:AlternateContent>
          <mc:Choice Requires="wps">
            <w:drawing>
              <wp:anchor distT="0" distB="0" distL="114300" distR="114300" simplePos="0" relativeHeight="251702784" behindDoc="0" locked="0" layoutInCell="1" allowOverlap="1" wp14:anchorId="640ADF9A" wp14:editId="1030F3C9">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6BD2"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A568AB">
              <v:rect id="Rectangle 38" style="position:absolute;margin-left:187.1pt;margin-top:189.8pt;width:4.45pt;height:23.2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d="f" w14:anchorId="640AD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">
                <v:textbox style="mso-fit-shape-to-text:t" inset="0,0,0,0">
                  <w:txbxContent>
                    <w:p w:rsidR="00834F26" w:rsidP="000158A2" w:rsidRDefault="00834F26" w14:paraId="56B20A0C" w14:textId="77777777">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247F9B">
        <w:rPr>
          <w:noProof/>
          <w:szCs w:val="24"/>
        </w:rPr>
        <mc:AlternateContent>
          <mc:Choice Requires="wps">
            <w:drawing>
              <wp:anchor distT="0" distB="0" distL="114300" distR="114300" simplePos="0" relativeHeight="251703808" behindDoc="0" locked="0" layoutInCell="1" allowOverlap="1" wp14:anchorId="41051B85" wp14:editId="7BFD8B50">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E440B"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DA5BE9">
              <v:rect id="Rectangle 39" style="position:absolute;margin-left:190.85pt;margin-top:189.8pt;width:4.45pt;height:23.2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d="f" w14:anchorId="41051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">
                <v:textbox style="mso-fit-shape-to-text:t" inset="0,0,0,0">
                  <w:txbxContent>
                    <w:p w:rsidR="00834F26" w:rsidP="000158A2" w:rsidRDefault="00834F26" w14:paraId="44B0A208" w14:textId="77777777">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247F9B">
        <w:rPr>
          <w:noProof/>
          <w:szCs w:val="24"/>
        </w:rPr>
        <mc:AlternateContent>
          <mc:Choice Requires="wps">
            <w:drawing>
              <wp:anchor distT="0" distB="0" distL="114300" distR="114300" simplePos="0" relativeHeight="251704832" behindDoc="0" locked="0" layoutInCell="1" allowOverlap="1" wp14:anchorId="48D67FA3" wp14:editId="67EB688E">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80F33"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B0DD871">
              <v:rect id="Rectangle 40" style="position:absolute;margin-left:216.2pt;margin-top:189.8pt;width:4.45pt;height:23.2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d="f" w14:anchorId="48D67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">
                <v:textbox style="mso-fit-shape-to-text:t" inset="0,0,0,0">
                  <w:txbxContent>
                    <w:p w:rsidR="00834F26" w:rsidP="000158A2" w:rsidRDefault="00834F26" w14:paraId="7144751B" w14:textId="77777777">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247F9B">
        <w:rPr>
          <w:noProof/>
          <w:szCs w:val="24"/>
        </w:rPr>
        <mc:AlternateContent>
          <mc:Choice Requires="wps">
            <w:drawing>
              <wp:anchor distT="0" distB="0" distL="114300" distR="114300" simplePos="0" relativeHeight="251705856" behindDoc="0" locked="0" layoutInCell="1" allowOverlap="1" wp14:anchorId="4D16EF58" wp14:editId="03E8E20F">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D746"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5C6DB9">
              <v:rect id="Rectangle 41" style="position:absolute;margin-left:220pt;margin-top:189.8pt;width:4.45pt;height:23.2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d="f" w14:anchorId="4D16E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IiiWKvtAQAAzAMAAA4AAAAAAAAAAAAAAAAALgIAAGRycy9lMm9E&#10;b2MueG1sUEsBAi0AFAAGAAgAAAAhADSKNcXfAAAACwEAAA8AAAAAAAAAAAAAAAAARwQAAGRycy9k&#10;b3ducmV2LnhtbFBLBQYAAAAABAAEAPMAAABTBQAAAAA=&#10;">
                <v:textbox style="mso-fit-shape-to-text:t" inset="0,0,0,0">
                  <w:txbxContent>
                    <w:p w:rsidR="00834F26" w:rsidP="000158A2" w:rsidRDefault="00834F26" w14:paraId="2598DEE6" w14:textId="77777777">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247F9B">
        <w:rPr>
          <w:noProof/>
          <w:szCs w:val="24"/>
        </w:rPr>
        <mc:AlternateContent>
          <mc:Choice Requires="wps">
            <w:drawing>
              <wp:anchor distT="0" distB="0" distL="114300" distR="114300" simplePos="0" relativeHeight="251706880" behindDoc="0" locked="0" layoutInCell="1" allowOverlap="1" wp14:anchorId="1834F9D2" wp14:editId="4360B2BF">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6EBC"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FB0E58">
              <v:rect id="Rectangle 42" style="position:absolute;margin-left:245.25pt;margin-top:189.8pt;width:4.45pt;height:23.2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d="f" w14:anchorId="1834F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">
                <v:textbox style="mso-fit-shape-to-text:t" inset="0,0,0,0">
                  <w:txbxContent>
                    <w:p w:rsidR="00834F26" w:rsidP="000158A2" w:rsidRDefault="00834F26" w14:paraId="5FCD5EC4" w14:textId="77777777">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247F9B">
        <w:rPr>
          <w:noProof/>
          <w:szCs w:val="24"/>
        </w:rPr>
        <mc:AlternateContent>
          <mc:Choice Requires="wps">
            <w:drawing>
              <wp:anchor distT="0" distB="0" distL="114300" distR="114300" simplePos="0" relativeHeight="251707904" behindDoc="0" locked="0" layoutInCell="1" allowOverlap="1" wp14:anchorId="6FB631D6" wp14:editId="3BA2C086">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4D97"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5557A8F">
              <v:rect id="Rectangle 43" style="position:absolute;margin-left:249pt;margin-top:189.8pt;width:4.45pt;height:23.2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ed="f" stroked="f" w14:anchorId="6FB63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">
                <v:textbox style="mso-fit-shape-to-text:t" inset="0,0,0,0">
                  <w:txbxContent>
                    <w:p w:rsidR="00834F26" w:rsidP="000158A2" w:rsidRDefault="00834F26" w14:paraId="2322F001" w14:textId="77777777">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247F9B">
        <w:rPr>
          <w:noProof/>
          <w:szCs w:val="24"/>
        </w:rPr>
        <mc:AlternateContent>
          <mc:Choice Requires="wps">
            <w:drawing>
              <wp:anchor distT="0" distB="0" distL="114300" distR="114300" simplePos="0" relativeHeight="251708928" behindDoc="0" locked="0" layoutInCell="1" allowOverlap="1" wp14:anchorId="6DC0B02A" wp14:editId="14333325">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ED552"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544777E">
              <v:rect id="Rectangle 44" style="position:absolute;margin-left:274.4pt;margin-top:189.8pt;width:4.45pt;height:23.2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ed="f" stroked="f" w14:anchorId="6DC0B0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Dm+zvE7gEAAMwDAAAOAAAAAAAAAAAAAAAAAC4CAABkcnMvZTJv&#10;RG9jLnhtbFBLAQItABQABgAIAAAAIQD3A8eZ3wAAAAsBAAAPAAAAAAAAAAAAAAAAAEgEAABkcnMv&#10;ZG93bnJldi54bWxQSwUGAAAAAAQABADzAAAAVAUAAAAA&#10;">
                <v:textbox style="mso-fit-shape-to-text:t" inset="0,0,0,0">
                  <w:txbxContent>
                    <w:p w:rsidR="00834F26" w:rsidP="000158A2" w:rsidRDefault="00834F26" w14:paraId="0B778152" w14:textId="77777777">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247F9B">
        <w:rPr>
          <w:noProof/>
          <w:szCs w:val="24"/>
        </w:rPr>
        <mc:AlternateContent>
          <mc:Choice Requires="wps">
            <w:drawing>
              <wp:anchor distT="0" distB="0" distL="114300" distR="114300" simplePos="0" relativeHeight="251709952" behindDoc="0" locked="0" layoutInCell="1" allowOverlap="1" wp14:anchorId="0B3DDDE6" wp14:editId="5F7670A8">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652DA"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0E95B0E">
              <v:rect id="Rectangle 45" style="position:absolute;margin-left:278.2pt;margin-top:189.8pt;width:4.45pt;height:23.2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ed="f" stroked="f" w14:anchorId="0B3DD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">
                <v:textbox style="mso-fit-shape-to-text:t" inset="0,0,0,0">
                  <w:txbxContent>
                    <w:p w:rsidR="00834F26" w:rsidP="000158A2" w:rsidRDefault="00834F26" w14:paraId="1B87E3DE" w14:textId="77777777">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247F9B">
        <w:rPr>
          <w:noProof/>
          <w:szCs w:val="24"/>
        </w:rPr>
        <mc:AlternateContent>
          <mc:Choice Requires="wps">
            <w:drawing>
              <wp:anchor distT="0" distB="0" distL="114300" distR="114300" simplePos="0" relativeHeight="251710976" behindDoc="0" locked="0" layoutInCell="1" allowOverlap="1" wp14:anchorId="5DCCCE65" wp14:editId="1516F214">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D281"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0685C5">
              <v:rect id="Rectangle 46" style="position:absolute;margin-left:303.55pt;margin-top:189.8pt;width:4.45pt;height:23.2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ed="f" stroked="f" w14:anchorId="5DCCC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">
                <v:textbox style="mso-fit-shape-to-text:t" inset="0,0,0,0">
                  <w:txbxContent>
                    <w:p w:rsidR="00834F26" w:rsidP="000158A2" w:rsidRDefault="00834F26" w14:paraId="279935FF" w14:textId="77777777">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247F9B">
        <w:rPr>
          <w:noProof/>
          <w:szCs w:val="24"/>
        </w:rPr>
        <mc:AlternateContent>
          <mc:Choice Requires="wps">
            <w:drawing>
              <wp:anchor distT="0" distB="0" distL="114300" distR="114300" simplePos="0" relativeHeight="251712000" behindDoc="0" locked="0" layoutInCell="1" allowOverlap="1" wp14:anchorId="2C51A6A2" wp14:editId="537265A0">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DE67"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4866DC6">
              <v:rect id="Rectangle 47" style="position:absolute;margin-left:307.3pt;margin-top:189.8pt;width:4.45pt;height:23.2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ed="f" stroked="f" w14:anchorId="2C51A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">
                <v:textbox style="mso-fit-shape-to-text:t" inset="0,0,0,0">
                  <w:txbxContent>
                    <w:p w:rsidR="00834F26" w:rsidP="000158A2" w:rsidRDefault="00834F26" w14:paraId="78E884CA" w14:textId="77777777">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247F9B">
        <w:rPr>
          <w:noProof/>
          <w:szCs w:val="24"/>
        </w:rPr>
        <mc:AlternateContent>
          <mc:Choice Requires="wps">
            <w:drawing>
              <wp:anchor distT="0" distB="0" distL="114300" distR="114300" simplePos="0" relativeHeight="251713024" behindDoc="0" locked="0" layoutInCell="1" allowOverlap="1" wp14:anchorId="66B17D9E" wp14:editId="422D1614">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77E7E"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00914D6">
              <v:rect id="Rectangle 48" style="position:absolute;margin-left:332.55pt;margin-top:189.8pt;width:4.45pt;height:23.2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filled="f" stroked="f" w14:anchorId="66B17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">
                <v:textbox style="mso-fit-shape-to-text:t" inset="0,0,0,0">
                  <w:txbxContent>
                    <w:p w:rsidR="00834F26" w:rsidP="000158A2" w:rsidRDefault="00834F26" w14:paraId="7C964D78" w14:textId="77777777">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247F9B">
        <w:rPr>
          <w:noProof/>
          <w:szCs w:val="24"/>
        </w:rPr>
        <mc:AlternateContent>
          <mc:Choice Requires="wps">
            <w:drawing>
              <wp:anchor distT="0" distB="0" distL="114300" distR="114300" simplePos="0" relativeHeight="251714048" behindDoc="0" locked="0" layoutInCell="1" allowOverlap="1" wp14:anchorId="56B4C485" wp14:editId="6FE4188D">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3B62B"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3FCD82C">
              <v:rect id="Rectangle 49" style="position:absolute;margin-left:336.35pt;margin-top:189.8pt;width:4.45pt;height:23.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filled="f" stroked="f" w14:anchorId="56B4C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">
                <v:textbox style="mso-fit-shape-to-text:t" inset="0,0,0,0">
                  <w:txbxContent>
                    <w:p w:rsidR="00834F26" w:rsidP="000158A2" w:rsidRDefault="00834F26" w14:paraId="03853697" w14:textId="77777777">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247F9B">
        <w:rPr>
          <w:noProof/>
          <w:szCs w:val="24"/>
        </w:rPr>
        <mc:AlternateContent>
          <mc:Choice Requires="wps">
            <w:drawing>
              <wp:anchor distT="0" distB="0" distL="114300" distR="114300" simplePos="0" relativeHeight="251715072" behindDoc="0" locked="0" layoutInCell="1" allowOverlap="1" wp14:anchorId="1C8ECB31" wp14:editId="2D15D4EB">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2C8C5"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A3188F6">
              <v:rect id="Rectangle 50" style="position:absolute;margin-left:361.75pt;margin-top:189.8pt;width:4.45pt;height:23.2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filled="f" stroked="f" w14:anchorId="1C8EC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">
                <v:textbox style="mso-fit-shape-to-text:t" inset="0,0,0,0">
                  <w:txbxContent>
                    <w:p w:rsidR="00834F26" w:rsidP="000158A2" w:rsidRDefault="00834F26" w14:paraId="78941E47" w14:textId="77777777">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247F9B">
        <w:rPr>
          <w:noProof/>
          <w:szCs w:val="24"/>
        </w:rPr>
        <mc:AlternateContent>
          <mc:Choice Requires="wps">
            <w:drawing>
              <wp:anchor distT="0" distB="0" distL="114300" distR="114300" simplePos="0" relativeHeight="251716096" behindDoc="0" locked="0" layoutInCell="1" allowOverlap="1" wp14:anchorId="3996051A" wp14:editId="4B4E8618">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A5D7"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7804D6">
              <v:rect id="Rectangle 51" style="position:absolute;margin-left:365.55pt;margin-top:189.8pt;width:4.45pt;height:23.2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filled="f" stroked="f" w14:anchorId="39960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">
                <v:textbox style="mso-fit-shape-to-text:t" inset="0,0,0,0">
                  <w:txbxContent>
                    <w:p w:rsidR="00834F26" w:rsidP="000158A2" w:rsidRDefault="00834F26" w14:paraId="17310F6F" w14:textId="77777777">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247F9B">
        <w:rPr>
          <w:noProof/>
          <w:szCs w:val="24"/>
        </w:rPr>
        <mc:AlternateContent>
          <mc:Choice Requires="wps">
            <w:drawing>
              <wp:anchor distT="0" distB="0" distL="114300" distR="114300" simplePos="0" relativeHeight="251717120" behindDoc="0" locked="0" layoutInCell="1" allowOverlap="1" wp14:anchorId="1E7B23C8" wp14:editId="75187A0F">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7B695"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D8B762C">
              <v:rect id="Rectangle 52" style="position:absolute;margin-left:390.85pt;margin-top:189.8pt;width:4.45pt;height:23.2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filled="f" stroked="f" w14:anchorId="1E7B2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">
                <v:textbox style="mso-fit-shape-to-text:t" inset="0,0,0,0">
                  <w:txbxContent>
                    <w:p w:rsidR="00834F26" w:rsidP="000158A2" w:rsidRDefault="00834F26" w14:paraId="1946A7AE" w14:textId="77777777">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247F9B">
        <w:rPr>
          <w:noProof/>
          <w:szCs w:val="24"/>
        </w:rPr>
        <mc:AlternateContent>
          <mc:Choice Requires="wps">
            <w:drawing>
              <wp:anchor distT="0" distB="0" distL="114300" distR="114300" simplePos="0" relativeHeight="251718144" behindDoc="0" locked="0" layoutInCell="1" allowOverlap="1" wp14:anchorId="470F7973" wp14:editId="37B30F1D">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C5B02"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2E68CBA">
              <v:rect id="Rectangle 53" style="position:absolute;margin-left:394.65pt;margin-top:189.8pt;width:4.45pt;height:23.2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ed="f" stroked="f" w14:anchorId="470F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">
                <v:textbox style="mso-fit-shape-to-text:t" inset="0,0,0,0">
                  <w:txbxContent>
                    <w:p w:rsidR="00834F26" w:rsidP="000158A2" w:rsidRDefault="00834F26" w14:paraId="7B7EFE02" w14:textId="77777777">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247F9B">
        <w:rPr>
          <w:noProof/>
          <w:szCs w:val="24"/>
        </w:rPr>
        <mc:AlternateContent>
          <mc:Choice Requires="wps">
            <w:drawing>
              <wp:anchor distT="0" distB="0" distL="114300" distR="114300" simplePos="0" relativeHeight="251719168" behindDoc="0" locked="0" layoutInCell="1" allowOverlap="1" wp14:anchorId="6B57994F" wp14:editId="1AA15A5F">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EB69"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397A12F">
              <v:rect id="Rectangle 54" style="position:absolute;margin-left:419.9pt;margin-top:189.8pt;width:4.45pt;height:23.2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filled="f" stroked="f" w14:anchorId="6B579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">
                <v:textbox style="mso-fit-shape-to-text:t" inset="0,0,0,0">
                  <w:txbxContent>
                    <w:p w:rsidR="00834F26" w:rsidP="000158A2" w:rsidRDefault="00834F26" w14:paraId="6DDB914C" w14:textId="77777777">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247F9B">
        <w:rPr>
          <w:noProof/>
          <w:szCs w:val="24"/>
        </w:rPr>
        <mc:AlternateContent>
          <mc:Choice Requires="wps">
            <w:drawing>
              <wp:anchor distT="0" distB="0" distL="114300" distR="114300" simplePos="0" relativeHeight="251720192" behindDoc="0" locked="0" layoutInCell="1" allowOverlap="1" wp14:anchorId="3B14ACED" wp14:editId="233AE5B4">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427B"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192EB0C">
              <v:rect id="Rectangle 55" style="position:absolute;margin-left:423.7pt;margin-top:189.8pt;width:4.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filled="f" stroked="f" w14:anchorId="3B14A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">
                <v:textbox style="mso-fit-shape-to-text:t" inset="0,0,0,0">
                  <w:txbxContent>
                    <w:p w:rsidR="00834F26" w:rsidP="000158A2" w:rsidRDefault="00834F26" w14:paraId="5D9A48CF" w14:textId="77777777">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247F9B">
        <w:rPr>
          <w:noProof/>
          <w:szCs w:val="24"/>
        </w:rPr>
        <mc:AlternateContent>
          <mc:Choice Requires="wps">
            <w:drawing>
              <wp:anchor distT="0" distB="0" distL="114300" distR="114300" simplePos="0" relativeHeight="251721216" behindDoc="0" locked="0" layoutInCell="1" allowOverlap="1" wp14:anchorId="258AE98F" wp14:editId="5D2ECB25">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7FCC"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2CCC155">
              <v:rect id="Rectangle 56" style="position:absolute;margin-left:449.1pt;margin-top:189.8pt;width:4.45pt;height:23.2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filled="f" stroked="f" w14:anchorId="258AE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">
                <v:textbox style="mso-fit-shape-to-text:t" inset="0,0,0,0">
                  <w:txbxContent>
                    <w:p w:rsidR="00834F26" w:rsidP="000158A2" w:rsidRDefault="00834F26" w14:paraId="75697EEC" w14:textId="77777777">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247F9B">
        <w:rPr>
          <w:noProof/>
          <w:szCs w:val="24"/>
        </w:rPr>
        <mc:AlternateContent>
          <mc:Choice Requires="wps">
            <w:drawing>
              <wp:anchor distT="0" distB="0" distL="114300" distR="114300" simplePos="0" relativeHeight="251722240" behindDoc="0" locked="0" layoutInCell="1" allowOverlap="1" wp14:anchorId="67342D1F" wp14:editId="57B3E091">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FCECA"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208DF13">
              <v:rect id="Rectangle 57" style="position:absolute;margin-left:452.9pt;margin-top:189.8pt;width:4.45pt;height:23.2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filled="f" stroked="f" w14:anchorId="67342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LC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">
                <v:textbox style="mso-fit-shape-to-text:t" inset="0,0,0,0">
                  <w:txbxContent>
                    <w:p w:rsidR="00834F26" w:rsidP="000158A2" w:rsidRDefault="00834F26" w14:paraId="7842F596" w14:textId="77777777">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247F9B">
        <w:rPr>
          <w:noProof/>
          <w:szCs w:val="24"/>
        </w:rPr>
        <mc:AlternateContent>
          <mc:Choice Requires="wps">
            <w:drawing>
              <wp:anchor distT="0" distB="0" distL="114300" distR="114300" simplePos="0" relativeHeight="251723264" behindDoc="0" locked="0" layoutInCell="1" allowOverlap="1" wp14:anchorId="2ABB0081" wp14:editId="630F28EE">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0121" w14:textId="77777777" w:rsidR="00834F26" w:rsidRDefault="00834F26" w:rsidP="000158A2">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EA3C30">
              <v:rect id="Rectangle 58" style="position:absolute;margin-left:478.2pt;margin-top:189.8pt;width:8.9pt;height:23.2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filled="f" stroked="f" w14:anchorId="2ABB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Xn7w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">
                <v:textbox style="mso-fit-shape-to-text:t" inset="0,0,0,0">
                  <w:txbxContent>
                    <w:p w:rsidR="00834F26" w:rsidP="000158A2" w:rsidRDefault="00834F26" w14:paraId="299BFF4E" w14:textId="77777777">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247F9B">
        <w:rPr>
          <w:noProof/>
          <w:szCs w:val="24"/>
        </w:rPr>
        <mc:AlternateContent>
          <mc:Choice Requires="wps">
            <w:drawing>
              <wp:anchor distT="0" distB="0" distL="114300" distR="114300" simplePos="0" relativeHeight="251725312" behindDoc="0" locked="0" layoutInCell="1" allowOverlap="1" wp14:anchorId="57A22B05" wp14:editId="035942A0">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77D6"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25F41BF">
              <v:rect id="Rectangle 60" style="position:absolute;margin-left:98.6pt;margin-top:226.4pt;width:13.35pt;height:23.2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filled="f" stroked="f" w14:anchorId="57A22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AGruovABAADNAwAADgAAAAAAAAAAAAAAAAAuAgAAZHJzL2Uy&#10;b0RvYy54bWxQSwECLQAUAAYACAAAACEA7otY2t4AAAALAQAADwAAAAAAAAAAAAAAAABKBAAAZHJz&#10;L2Rvd25yZXYueG1sUEsFBgAAAAAEAAQA8wAAAFUFAAAAAA==&#10;">
                <v:textbox style="mso-fit-shape-to-text:t" inset="0,0,0,0">
                  <w:txbxContent>
                    <w:p w:rsidR="00834F26" w:rsidP="000158A2" w:rsidRDefault="00834F26" w14:paraId="43BC5005" w14:textId="77777777">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247F9B">
        <w:rPr>
          <w:noProof/>
          <w:szCs w:val="24"/>
        </w:rPr>
        <mc:AlternateContent>
          <mc:Choice Requires="wps">
            <w:drawing>
              <wp:anchor distT="0" distB="0" distL="114300" distR="114300" simplePos="0" relativeHeight="251726336" behindDoc="0" locked="0" layoutInCell="1" allowOverlap="1" wp14:anchorId="125DA582" wp14:editId="2DA3143D">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C225C"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68EA9E6">
              <v:rect id="Rectangle 62" style="position:absolute;margin-left:127.8pt;margin-top:226.4pt;width:13.35pt;height:23.2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filled="f" stroked="f" w14:anchorId="125DA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">
                <v:textbox style="mso-fit-shape-to-text:t" inset="0,0,0,0">
                  <w:txbxContent>
                    <w:p w:rsidR="00834F26" w:rsidP="000158A2" w:rsidRDefault="00834F26" w14:paraId="3A7F104C" w14:textId="77777777">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247F9B">
        <w:rPr>
          <w:noProof/>
          <w:szCs w:val="24"/>
        </w:rPr>
        <mc:AlternateContent>
          <mc:Choice Requires="wps">
            <w:drawing>
              <wp:anchor distT="0" distB="0" distL="114300" distR="114300" simplePos="0" relativeHeight="251727360" behindDoc="0" locked="0" layoutInCell="1" allowOverlap="1" wp14:anchorId="644C41D9" wp14:editId="5C870BEE">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29B84"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7A279B">
              <v:rect id="Rectangle 64" style="position:absolute;margin-left:156.85pt;margin-top:226.4pt;width:13.35pt;height:23.2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filled="f" stroked="f" w14:anchorId="644C4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">
                <v:textbox style="mso-fit-shape-to-text:t" inset="0,0,0,0">
                  <w:txbxContent>
                    <w:p w:rsidR="00834F26" w:rsidP="000158A2" w:rsidRDefault="00834F26" w14:paraId="6BE4B831" w14:textId="77777777">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247F9B">
        <w:rPr>
          <w:noProof/>
          <w:szCs w:val="24"/>
        </w:rPr>
        <mc:AlternateContent>
          <mc:Choice Requires="wps">
            <w:drawing>
              <wp:anchor distT="0" distB="0" distL="114300" distR="114300" simplePos="0" relativeHeight="251728384" behindDoc="0" locked="0" layoutInCell="1" allowOverlap="1" wp14:anchorId="43E18B18" wp14:editId="3EA1E532">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02A0"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270E04E">
              <v:rect id="Rectangle 66" style="position:absolute;margin-left:185.95pt;margin-top:226.4pt;width:13.35pt;height:23.2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filled="f" stroked="f" w14:anchorId="43E18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Un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">
                <v:textbox style="mso-fit-shape-to-text:t" inset="0,0,0,0">
                  <w:txbxContent>
                    <w:p w:rsidR="00834F26" w:rsidP="000158A2" w:rsidRDefault="00834F26" w14:paraId="63F14F84" w14:textId="77777777">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247F9B">
        <w:rPr>
          <w:noProof/>
          <w:szCs w:val="24"/>
        </w:rPr>
        <mc:AlternateContent>
          <mc:Choice Requires="wps">
            <w:drawing>
              <wp:anchor distT="0" distB="0" distL="114300" distR="114300" simplePos="0" relativeHeight="251729408" behindDoc="0" locked="0" layoutInCell="1" allowOverlap="1" wp14:anchorId="63E281F5" wp14:editId="03A08932">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22663"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23D01E">
              <v:rect id="Rectangle 68" style="position:absolute;margin-left:216.75pt;margin-top:226.4pt;width:8.9pt;height:23.2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ed="f" stroked="f" w14:anchorId="63E28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7wEAAM0DAAAOAAAAZHJzL2Uyb0RvYy54bWysU8GO0zAQvSPxD5bvNEm7Wi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">
                <v:textbox style="mso-fit-shape-to-text:t" inset="0,0,0,0">
                  <w:txbxContent>
                    <w:p w:rsidR="00834F26" w:rsidP="000158A2" w:rsidRDefault="00834F26" w14:paraId="1D3E6FDD" w14:textId="77777777">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247F9B">
        <w:rPr>
          <w:noProof/>
          <w:szCs w:val="24"/>
        </w:rPr>
        <mc:AlternateContent>
          <mc:Choice Requires="wps">
            <w:drawing>
              <wp:anchor distT="0" distB="0" distL="114300" distR="114300" simplePos="0" relativeHeight="251730432" behindDoc="0" locked="0" layoutInCell="1" allowOverlap="1" wp14:anchorId="40BBF9F0" wp14:editId="06703D90">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822C"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65EEBCF">
              <v:rect id="Rectangle 70" style="position:absolute;margin-left:245.8pt;margin-top:226.4pt;width:8.9pt;height:23.2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ed="f" stroked="f" w14:anchorId="40BBF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DuKjM37wEAAM0DAAAOAAAAAAAAAAAAAAAAAC4CAABkcnMvZTJv&#10;RG9jLnhtbFBLAQItABQABgAIAAAAIQAsjau/3gAAAAsBAAAPAAAAAAAAAAAAAAAAAEkEAABkcnMv&#10;ZG93bnJldi54bWxQSwUGAAAAAAQABADzAAAAVAUAAAAA&#10;">
                <v:textbox style="mso-fit-shape-to-text:t" inset="0,0,0,0">
                  <w:txbxContent>
                    <w:p w:rsidR="00834F26" w:rsidP="000158A2" w:rsidRDefault="00834F26" w14:paraId="4894D1EF" w14:textId="77777777">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247F9B">
        <w:rPr>
          <w:noProof/>
          <w:szCs w:val="24"/>
        </w:rPr>
        <mc:AlternateContent>
          <mc:Choice Requires="wps">
            <w:drawing>
              <wp:anchor distT="0" distB="0" distL="114300" distR="114300" simplePos="0" relativeHeight="251731456" behindDoc="0" locked="0" layoutInCell="1" allowOverlap="1" wp14:anchorId="1AF67AD5" wp14:editId="7CD2F5B9">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CA30A"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F1AB9D4">
              <v:rect id="Rectangle 72" style="position:absolute;margin-left:274.9pt;margin-top:226.4pt;width:8.9pt;height:23.2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ed="f" stroked="f" w14:anchorId="1AF67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">
                <v:textbox style="mso-fit-shape-to-text:t" inset="0,0,0,0">
                  <w:txbxContent>
                    <w:p w:rsidR="00834F26" w:rsidP="000158A2" w:rsidRDefault="00834F26" w14:paraId="43F02807" w14:textId="77777777">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247F9B">
        <w:rPr>
          <w:noProof/>
          <w:szCs w:val="24"/>
        </w:rPr>
        <mc:AlternateContent>
          <mc:Choice Requires="wps">
            <w:drawing>
              <wp:anchor distT="0" distB="0" distL="114300" distR="114300" simplePos="0" relativeHeight="251732480" behindDoc="0" locked="0" layoutInCell="1" allowOverlap="1" wp14:anchorId="4429AAD3" wp14:editId="0D8B3ACB">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211DC"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855F773">
              <v:rect id="Rectangle 74" style="position:absolute;margin-left:304.1pt;margin-top:226.4pt;width:8.9pt;height:23.2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filled="f" stroked="f" w14:anchorId="4429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">
                <v:textbox style="mso-fit-shape-to-text:t" inset="0,0,0,0">
                  <w:txbxContent>
                    <w:p w:rsidR="00834F26" w:rsidP="000158A2" w:rsidRDefault="00834F26" w14:paraId="2A4CBA15" w14:textId="77777777">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247F9B">
        <w:rPr>
          <w:noProof/>
          <w:szCs w:val="24"/>
        </w:rPr>
        <mc:AlternateContent>
          <mc:Choice Requires="wps">
            <w:drawing>
              <wp:anchor distT="0" distB="0" distL="114300" distR="114300" simplePos="0" relativeHeight="251733504" behindDoc="0" locked="0" layoutInCell="1" allowOverlap="1" wp14:anchorId="315B44EE" wp14:editId="1570275E">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1FA9"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91485AF">
              <v:rect id="Rectangle 76" style="position:absolute;margin-left:333.15pt;margin-top:226.4pt;width:8.9pt;height:23.2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ed="f" stroked="f" w14:anchorId="315B4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">
                <v:textbox style="mso-fit-shape-to-text:t" inset="0,0,0,0">
                  <w:txbxContent>
                    <w:p w:rsidR="00834F26" w:rsidP="000158A2" w:rsidRDefault="00834F26" w14:paraId="43028211" w14:textId="77777777">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247F9B">
        <w:rPr>
          <w:noProof/>
          <w:szCs w:val="24"/>
        </w:rPr>
        <mc:AlternateContent>
          <mc:Choice Requires="wps">
            <w:drawing>
              <wp:anchor distT="0" distB="0" distL="114300" distR="114300" simplePos="0" relativeHeight="251734528" behindDoc="0" locked="0" layoutInCell="1" allowOverlap="1" wp14:anchorId="0AA310E0" wp14:editId="2CCB1F0B">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2D151"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DA74904">
              <v:rect id="Rectangle 78" style="position:absolute;margin-left:362.25pt;margin-top:226.4pt;width:8.9pt;height:23.2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filled="f" stroked="f" w14:anchorId="0AA31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">
                <v:textbox style="mso-fit-shape-to-text:t" inset="0,0,0,0">
                  <w:txbxContent>
                    <w:p w:rsidR="00834F26" w:rsidP="000158A2" w:rsidRDefault="00834F26" w14:paraId="174B1212" w14:textId="77777777">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247F9B">
        <w:rPr>
          <w:noProof/>
          <w:szCs w:val="24"/>
        </w:rPr>
        <mc:AlternateContent>
          <mc:Choice Requires="wps">
            <w:drawing>
              <wp:anchor distT="0" distB="0" distL="114300" distR="114300" simplePos="0" relativeHeight="251735552" behindDoc="0" locked="0" layoutInCell="1" allowOverlap="1" wp14:anchorId="0772AF48" wp14:editId="55BB1F2B">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810CB"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592FCBD">
              <v:rect id="Rectangle 80" style="position:absolute;margin-left:391.45pt;margin-top:226.4pt;width:8.9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ed="f" stroked="f" w14:anchorId="0772A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">
                <v:textbox style="mso-fit-shape-to-text:t" inset="0,0,0,0">
                  <w:txbxContent>
                    <w:p w:rsidR="00834F26" w:rsidP="000158A2" w:rsidRDefault="00834F26" w14:paraId="4D2760AF" w14:textId="77777777">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247F9B">
        <w:rPr>
          <w:noProof/>
          <w:szCs w:val="24"/>
        </w:rPr>
        <mc:AlternateContent>
          <mc:Choice Requires="wps">
            <w:drawing>
              <wp:anchor distT="0" distB="0" distL="114300" distR="114300" simplePos="0" relativeHeight="251736576" behindDoc="0" locked="0" layoutInCell="1" allowOverlap="1" wp14:anchorId="06A78F70" wp14:editId="653674DB">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DB76"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A39D14D">
              <v:rect id="Rectangle 82" style="position:absolute;margin-left:420.45pt;margin-top:226.4pt;width:8.9pt;height:23.2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filled="f" stroked="f" w14:anchorId="06A78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">
                <v:textbox style="mso-fit-shape-to-text:t" inset="0,0,0,0">
                  <w:txbxContent>
                    <w:p w:rsidR="00834F26" w:rsidP="000158A2" w:rsidRDefault="00834F26" w14:paraId="0868EBB2" w14:textId="77777777">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247F9B">
        <w:rPr>
          <w:noProof/>
          <w:szCs w:val="24"/>
        </w:rPr>
        <mc:AlternateContent>
          <mc:Choice Requires="wps">
            <w:drawing>
              <wp:anchor distT="0" distB="0" distL="114300" distR="114300" simplePos="0" relativeHeight="251737600" behindDoc="0" locked="0" layoutInCell="1" allowOverlap="1" wp14:anchorId="752DE619" wp14:editId="7CE1468A">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AEF1"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4A2F1D1">
              <v:rect id="Rectangle 84" style="position:absolute;margin-left:449.55pt;margin-top:226.4pt;width:8.9pt;height:23.2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filled="f" stroked="f" w14:anchorId="752DE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">
                <v:textbox style="mso-fit-shape-to-text:t" inset="0,0,0,0">
                  <w:txbxContent>
                    <w:p w:rsidR="00834F26" w:rsidP="000158A2" w:rsidRDefault="00834F26" w14:paraId="4B73E586" w14:textId="77777777">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247F9B">
        <w:rPr>
          <w:noProof/>
          <w:szCs w:val="24"/>
        </w:rPr>
        <mc:AlternateContent>
          <mc:Choice Requires="wps">
            <w:drawing>
              <wp:anchor distT="0" distB="0" distL="114300" distR="114300" simplePos="0" relativeHeight="251738624" behindDoc="0" locked="0" layoutInCell="1" allowOverlap="1" wp14:anchorId="695C06E7" wp14:editId="0A81C5FB">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1885E" w14:textId="77777777" w:rsidR="00834F26" w:rsidRDefault="00834F26" w:rsidP="000158A2">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84548D5">
              <v:rect id="Rectangle 86" style="position:absolute;margin-left:480.4pt;margin-top:226.4pt;width:4.45pt;height:23.2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ed="f" stroked="f" w14:anchorId="695C0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67g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uuTzZWQWUxXWZ2JDXqb3WnS/OevJFyU3ZFzOui+GdIgWGgM3BtUYmKPeIBkt5wyMIIyShzHc&#10;hIvraOwWws7srYiFsddI5Gn4Cc5e2QZS6RHH6UPxgvSlNt709p5E36qkyDOJK12yTBLqau/oyb/3&#10;qer5E67/AA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BTQT+67gEAAMwDAAAOAAAAAAAAAAAAAAAAAC4CAABkcnMvZTJv&#10;RG9jLnhtbFBLAQItABQABgAIAAAAIQCUsyN63wAAAAsBAAAPAAAAAAAAAAAAAAAAAEgEAABkcnMv&#10;ZG93bnJldi54bWxQSwUGAAAAAAQABADzAAAAVAUAAAAA&#10;">
                <v:textbox style="mso-fit-shape-to-text:t" inset="0,0,0,0">
                  <w:txbxContent>
                    <w:p w:rsidR="00834F26" w:rsidP="000158A2" w:rsidRDefault="00834F26" w14:paraId="33113584" w14:textId="77777777">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247F9B">
        <w:rPr>
          <w:noProof/>
          <w:szCs w:val="24"/>
        </w:rPr>
        <mc:AlternateContent>
          <mc:Choice Requires="wps">
            <w:drawing>
              <wp:anchor distT="0" distB="0" distL="114300" distR="114300" simplePos="0" relativeHeight="251739648" behindDoc="0" locked="0" layoutInCell="1" allowOverlap="1" wp14:anchorId="2F94DD8A" wp14:editId="7D03C92D">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C6A3C"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66D05B0">
              <v:rect id="Rectangle 87" style="position:absolute;margin-left:98.6pt;margin-top:233.65pt;width:13.35pt;height:23.2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filled="f" stroked="f" w14:anchorId="2F94D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Q8AEAAM0DAAAOAAAAZHJzL2Uyb0RvYy54bWysU8Fu2zAMvQ/YPwi6L46DNFu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">
                <v:textbox style="mso-fit-shape-to-text:t" inset="0,0,0,0">
                  <w:txbxContent>
                    <w:p w:rsidR="00834F26" w:rsidP="000158A2" w:rsidRDefault="00834F26" w14:paraId="1A790F9D" w14:textId="77777777">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247F9B">
        <w:rPr>
          <w:noProof/>
          <w:szCs w:val="24"/>
        </w:rPr>
        <mc:AlternateContent>
          <mc:Choice Requires="wps">
            <w:drawing>
              <wp:anchor distT="0" distB="0" distL="114300" distR="114300" simplePos="0" relativeHeight="251740672" behindDoc="0" locked="0" layoutInCell="1" allowOverlap="1" wp14:anchorId="1549BF95" wp14:editId="494770E6">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FCCC"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49187D">
              <v:rect id="Rectangle 89" style="position:absolute;margin-left:127.8pt;margin-top:233.65pt;width:13.35pt;height:23.2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filled="f" stroked="f" w14:anchorId="1549B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">
                <v:textbox style="mso-fit-shape-to-text:t" inset="0,0,0,0">
                  <w:txbxContent>
                    <w:p w:rsidR="00834F26" w:rsidP="000158A2" w:rsidRDefault="00834F26" w14:paraId="40805059" w14:textId="77777777">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247F9B">
        <w:rPr>
          <w:noProof/>
          <w:szCs w:val="24"/>
        </w:rPr>
        <mc:AlternateContent>
          <mc:Choice Requires="wps">
            <w:drawing>
              <wp:anchor distT="0" distB="0" distL="114300" distR="114300" simplePos="0" relativeHeight="251741696" behindDoc="0" locked="0" layoutInCell="1" allowOverlap="1" wp14:anchorId="54C3031E" wp14:editId="585B6E63">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E658"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1D0210F">
              <v:rect id="Rectangle 91" style="position:absolute;margin-left:156.85pt;margin-top:233.65pt;width:13.35pt;height:23.2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ed="f" stroked="f" w14:anchorId="54C30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">
                <v:textbox style="mso-fit-shape-to-text:t" inset="0,0,0,0">
                  <w:txbxContent>
                    <w:p w:rsidR="00834F26" w:rsidP="000158A2" w:rsidRDefault="00834F26" w14:paraId="41E5CE6F" w14:textId="77777777">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247F9B">
        <w:rPr>
          <w:noProof/>
          <w:szCs w:val="24"/>
        </w:rPr>
        <mc:AlternateContent>
          <mc:Choice Requires="wps">
            <w:drawing>
              <wp:anchor distT="0" distB="0" distL="114300" distR="114300" simplePos="0" relativeHeight="251742720" behindDoc="0" locked="0" layoutInCell="1" allowOverlap="1" wp14:anchorId="46A6B9A9" wp14:editId="052D5F3E">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DA337"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2998ABF">
              <v:rect id="Rectangle 93" style="position:absolute;margin-left:185.95pt;margin-top:233.65pt;width:13.35pt;height:23.2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ed="f" stroked="f" w14:anchorId="46A6B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">
                <v:textbox style="mso-fit-shape-to-text:t" inset="0,0,0,0">
                  <w:txbxContent>
                    <w:p w:rsidR="00834F26" w:rsidP="000158A2" w:rsidRDefault="00834F26" w14:paraId="0F3167D2" w14:textId="77777777">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247F9B">
        <w:rPr>
          <w:noProof/>
          <w:szCs w:val="24"/>
        </w:rPr>
        <mc:AlternateContent>
          <mc:Choice Requires="wps">
            <w:drawing>
              <wp:anchor distT="0" distB="0" distL="114300" distR="114300" simplePos="0" relativeHeight="251743744" behindDoc="0" locked="0" layoutInCell="1" allowOverlap="1" wp14:anchorId="38AB6EA4" wp14:editId="23C06E5C">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EDB1A"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55E3712">
              <v:rect id="Rectangle 95" style="position:absolute;margin-left:216.75pt;margin-top:233.65pt;width:8.9pt;height:23.2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ed="f" stroked="f" w14:anchorId="38AB6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J7g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">
                <v:textbox style="mso-fit-shape-to-text:t" inset="0,0,0,0">
                  <w:txbxContent>
                    <w:p w:rsidR="00834F26" w:rsidP="000158A2" w:rsidRDefault="00834F26" w14:paraId="31B2963F" w14:textId="77777777">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247F9B">
        <w:rPr>
          <w:noProof/>
          <w:szCs w:val="24"/>
        </w:rPr>
        <mc:AlternateContent>
          <mc:Choice Requires="wps">
            <w:drawing>
              <wp:anchor distT="0" distB="0" distL="114300" distR="114300" simplePos="0" relativeHeight="251744768" behindDoc="0" locked="0" layoutInCell="1" allowOverlap="1" wp14:anchorId="28567EAA" wp14:editId="1945FEED">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51F7D"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C49ADB3">
              <v:rect id="Rectangle 97" style="position:absolute;margin-left:245.8pt;margin-top:233.65pt;width:8.9pt;height:23.2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filled="f" stroked="f" w14:anchorId="28567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">
                <v:textbox style="mso-fit-shape-to-text:t" inset="0,0,0,0">
                  <w:txbxContent>
                    <w:p w:rsidR="00834F26" w:rsidP="000158A2" w:rsidRDefault="00834F26" w14:paraId="5D87285D" w14:textId="77777777">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247F9B">
        <w:rPr>
          <w:noProof/>
          <w:szCs w:val="24"/>
        </w:rPr>
        <mc:AlternateContent>
          <mc:Choice Requires="wps">
            <w:drawing>
              <wp:anchor distT="0" distB="0" distL="114300" distR="114300" simplePos="0" relativeHeight="251745792" behindDoc="0" locked="0" layoutInCell="1" allowOverlap="1" wp14:anchorId="2D51824C" wp14:editId="2B0059EE">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AA1C1"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9573204">
              <v:rect id="Rectangle 99" style="position:absolute;margin-left:274.9pt;margin-top:233.65pt;width:8.9pt;height:23.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9" filled="f" stroked="f" w14:anchorId="2D518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LB3aTPvAQAAzQMAAA4AAAAAAAAAAAAAAAAALgIAAGRycy9l&#10;Mm9Eb2MueG1sUEsBAi0AFAAGAAgAAAAhAOYujs7gAAAACwEAAA8AAAAAAAAAAAAAAAAASQQAAGRy&#10;cy9kb3ducmV2LnhtbFBLBQYAAAAABAAEAPMAAABWBQAAAAA=&#10;">
                <v:textbox style="mso-fit-shape-to-text:t" inset="0,0,0,0">
                  <w:txbxContent>
                    <w:p w:rsidR="00834F26" w:rsidP="000158A2" w:rsidRDefault="00834F26" w14:paraId="3F48C20F" w14:textId="77777777">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247F9B">
        <w:rPr>
          <w:noProof/>
          <w:szCs w:val="24"/>
        </w:rPr>
        <mc:AlternateContent>
          <mc:Choice Requires="wps">
            <w:drawing>
              <wp:anchor distT="0" distB="0" distL="114300" distR="114300" simplePos="0" relativeHeight="251746816" behindDoc="0" locked="0" layoutInCell="1" allowOverlap="1" wp14:anchorId="4786BB67" wp14:editId="16D04440">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0CB8"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03C46E3">
              <v:rect id="Rectangle 101" style="position:absolute;margin-left:304.1pt;margin-top:233.65pt;width:8.9pt;height:23.2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filled="f" stroked="f" w14:anchorId="4786B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y4BMjO8BAADNAwAADgAAAAAAAAAAAAAAAAAuAgAAZHJzL2Uy&#10;b0RvYy54bWxQSwECLQAUAAYACAAAACEAgmSEKN8AAAALAQAADwAAAAAAAAAAAAAAAABJBAAAZHJz&#10;L2Rvd25yZXYueG1sUEsFBgAAAAAEAAQA8wAAAFUFAAAAAA==&#10;">
                <v:textbox style="mso-fit-shape-to-text:t" inset="0,0,0,0">
                  <w:txbxContent>
                    <w:p w:rsidR="00834F26" w:rsidP="000158A2" w:rsidRDefault="00834F26" w14:paraId="6F8A58DE" w14:textId="77777777">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247F9B">
        <w:rPr>
          <w:noProof/>
          <w:szCs w:val="24"/>
        </w:rPr>
        <mc:AlternateContent>
          <mc:Choice Requires="wps">
            <w:drawing>
              <wp:anchor distT="0" distB="0" distL="114300" distR="114300" simplePos="0" relativeHeight="251747840" behindDoc="0" locked="0" layoutInCell="1" allowOverlap="1" wp14:anchorId="4ED6F8F5" wp14:editId="2819A134">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A2124"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3C2DDB7">
              <v:rect id="Rectangle 103" style="position:absolute;margin-left:333.15pt;margin-top:233.65pt;width:8.9pt;height:23.2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1" filled="f" stroked="f" w14:anchorId="4ED6F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QxKrfO8BAADNAwAADgAAAAAAAAAAAAAAAAAuAgAAZHJzL2Uy&#10;b0RvYy54bWxQSwECLQAUAAYACAAAACEAKGipDN8AAAALAQAADwAAAAAAAAAAAAAAAABJBAAAZHJz&#10;L2Rvd25yZXYueG1sUEsFBgAAAAAEAAQA8wAAAFUFAAAAAA==&#10;">
                <v:textbox style="mso-fit-shape-to-text:t" inset="0,0,0,0">
                  <w:txbxContent>
                    <w:p w:rsidR="00834F26" w:rsidP="000158A2" w:rsidRDefault="00834F26" w14:paraId="4694188B" w14:textId="77777777">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247F9B">
        <w:rPr>
          <w:noProof/>
          <w:szCs w:val="24"/>
        </w:rPr>
        <mc:AlternateContent>
          <mc:Choice Requires="wps">
            <w:drawing>
              <wp:anchor distT="0" distB="0" distL="114300" distR="114300" simplePos="0" relativeHeight="251748864" behindDoc="0" locked="0" layoutInCell="1" allowOverlap="1" wp14:anchorId="7A4A0554" wp14:editId="04BB65A0">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ABB67"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2307C6E">
              <v:rect id="Rectangle 105" style="position:absolute;margin-left:362.25pt;margin-top:233.65pt;width:8.9pt;height:23.2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filled="f" stroked="f" w14:anchorId="7A4A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Jqj8rbvAQAAzQMAAA4AAAAAAAAAAAAAAAAALgIAAGRycy9l&#10;Mm9Eb2MueG1sUEsBAi0AFAAGAAgAAAAhAPntGCngAAAACwEAAA8AAAAAAAAAAAAAAAAASQQAAGRy&#10;cy9kb3ducmV2LnhtbFBLBQYAAAAABAAEAPMAAABWBQAAAAA=&#10;">
                <v:textbox style="mso-fit-shape-to-text:t" inset="0,0,0,0">
                  <w:txbxContent>
                    <w:p w:rsidR="00834F26" w:rsidP="000158A2" w:rsidRDefault="00834F26" w14:paraId="3CBA40D0" w14:textId="77777777">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247F9B">
        <w:rPr>
          <w:noProof/>
          <w:szCs w:val="24"/>
        </w:rPr>
        <mc:AlternateContent>
          <mc:Choice Requires="wps">
            <w:drawing>
              <wp:anchor distT="0" distB="0" distL="114300" distR="114300" simplePos="0" relativeHeight="251749888" behindDoc="0" locked="0" layoutInCell="1" allowOverlap="1" wp14:anchorId="24365337" wp14:editId="53231F46">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CD9EB"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A99B3AC">
              <v:rect id="Rectangle 107" style="position:absolute;margin-left:391.45pt;margin-top:233.65pt;width:8.9pt;height:23.2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filled="f" stroked="f" w14:anchorId="2436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EjEVRu8BAADNAwAADgAAAAAAAAAAAAAAAAAuAgAAZHJzL2Uy&#10;b0RvYy54bWxQSwECLQAUAAYACAAAACEAS8fIyt8AAAALAQAADwAAAAAAAAAAAAAAAABJBAAAZHJz&#10;L2Rvd25yZXYueG1sUEsFBgAAAAAEAAQA8wAAAFUFAAAAAA==&#10;">
                <v:textbox style="mso-fit-shape-to-text:t" inset="0,0,0,0">
                  <w:txbxContent>
                    <w:p w:rsidR="00834F26" w:rsidP="000158A2" w:rsidRDefault="00834F26" w14:paraId="68861898" w14:textId="77777777">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247F9B">
        <w:rPr>
          <w:noProof/>
          <w:szCs w:val="24"/>
        </w:rPr>
        <mc:AlternateContent>
          <mc:Choice Requires="wps">
            <w:drawing>
              <wp:anchor distT="0" distB="0" distL="114300" distR="114300" simplePos="0" relativeHeight="251750912" behindDoc="0" locked="0" layoutInCell="1" allowOverlap="1" wp14:anchorId="0573A669" wp14:editId="40C3C5CA">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935FF"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AFA002C">
              <v:rect id="Rectangle 109" style="position:absolute;margin-left:420.45pt;margin-top:233.65pt;width:8.9pt;height:23.2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4" filled="f" stroked="f" w14:anchorId="0573A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LUvIE+8BAADNAwAADgAAAAAAAAAAAAAAAAAuAgAAZHJzL2Uy&#10;b0RvYy54bWxQSwECLQAUAAYACAAAACEAPwSxAN8AAAALAQAADwAAAAAAAAAAAAAAAABJBAAAZHJz&#10;L2Rvd25yZXYueG1sUEsFBgAAAAAEAAQA8wAAAFUFAAAAAA==&#10;">
                <v:textbox style="mso-fit-shape-to-text:t" inset="0,0,0,0">
                  <w:txbxContent>
                    <w:p w:rsidR="00834F26" w:rsidP="000158A2" w:rsidRDefault="00834F26" w14:paraId="00CA47E3" w14:textId="77777777">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247F9B">
        <w:rPr>
          <w:noProof/>
          <w:szCs w:val="24"/>
        </w:rPr>
        <mc:AlternateContent>
          <mc:Choice Requires="wps">
            <w:drawing>
              <wp:anchor distT="0" distB="0" distL="114300" distR="114300" simplePos="0" relativeHeight="251751936" behindDoc="0" locked="0" layoutInCell="1" allowOverlap="1" wp14:anchorId="3187A057" wp14:editId="3B1EE7CC">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0CAE"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0685B09">
              <v:rect id="Rectangle 111" style="position:absolute;margin-left:449.55pt;margin-top:233.65pt;width:8.9pt;height:23.2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5" filled="f" stroked="f" w14:anchorId="3187A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">
                <v:textbox style="mso-fit-shape-to-text:t" inset="0,0,0,0">
                  <w:txbxContent>
                    <w:p w:rsidR="00834F26" w:rsidP="000158A2" w:rsidRDefault="00834F26" w14:paraId="5D369756" w14:textId="77777777">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247F9B">
        <w:rPr>
          <w:noProof/>
          <w:szCs w:val="24"/>
        </w:rPr>
        <mc:AlternateContent>
          <mc:Choice Requires="wps">
            <w:drawing>
              <wp:anchor distT="0" distB="0" distL="114300" distR="114300" simplePos="0" relativeHeight="251752960" behindDoc="0" locked="0" layoutInCell="1" allowOverlap="1" wp14:anchorId="2BAF4DCF" wp14:editId="7F48C9B9">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35A10" w14:textId="77777777" w:rsidR="00834F26" w:rsidRDefault="00834F26" w:rsidP="000158A2">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6425F61">
              <v:rect id="Rectangle 113" style="position:absolute;margin-left:480.4pt;margin-top:233.65pt;width:4.45pt;height:23.2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6" filled="f" stroked="f" w14:anchorId="2BAF4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p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">
                <v:textbox style="mso-fit-shape-to-text:t" inset="0,0,0,0">
                  <w:txbxContent>
                    <w:p w:rsidR="00834F26" w:rsidP="000158A2" w:rsidRDefault="00834F26" w14:paraId="5531F93F" w14:textId="77777777">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00A244E6" w:rsidRPr="00247F9B">
        <w:rPr>
          <w:noProof/>
          <w:szCs w:val="24"/>
        </w:rPr>
        <mc:AlternateContent>
          <mc:Choice Requires="wps">
            <w:drawing>
              <wp:anchor distT="0" distB="0" distL="114300" distR="114300" simplePos="0" relativeHeight="251755008" behindDoc="0" locked="0" layoutInCell="1" allowOverlap="1" wp14:anchorId="266FC202" wp14:editId="28728DAF">
                <wp:simplePos x="0" y="0"/>
                <wp:positionH relativeFrom="column">
                  <wp:posOffset>4970780</wp:posOffset>
                </wp:positionH>
                <wp:positionV relativeFrom="paragraph">
                  <wp:posOffset>122555</wp:posOffset>
                </wp:positionV>
                <wp:extent cx="1092835" cy="294640"/>
                <wp:effectExtent l="0" t="0" r="6985" b="15240"/>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7B11" w14:textId="77777777" w:rsidR="00834F26" w:rsidRDefault="00834F26" w:rsidP="00A244E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EF8F5EB">
              <v:rect id="Rectangle 115" style="position:absolute;margin-left:391.4pt;margin-top:9.65pt;width:86.05pt;height:23.2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7" filled="f" stroked="f" w14:anchorId="266FC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">
                <v:textbox style="mso-fit-shape-to-text:t" inset="0,0,0,0">
                  <w:txbxContent>
                    <w:p w:rsidR="00834F26" w:rsidP="00A244E6" w:rsidRDefault="00834F26" w14:paraId="119E0B71" w14:textId="77777777">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r w:rsidRPr="00247F9B">
        <w:rPr>
          <w:noProof/>
          <w:szCs w:val="24"/>
        </w:rPr>
        <mc:AlternateContent>
          <mc:Choice Requires="wps">
            <w:drawing>
              <wp:anchor distT="4294967295" distB="4294967295" distL="114300" distR="114300" simplePos="0" relativeHeight="251756032" behindDoc="0" locked="0" layoutInCell="1" allowOverlap="1" wp14:anchorId="4DB24CF0" wp14:editId="4C3E6F46">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167050">
              <v:line id="Line 11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d9d9c" strokeweight=".48508mm" from="363.45pt,22.7pt" to="387.9pt,22.7pt" w14:anchorId="6DDDA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v:stroke joinstyle="bevel"/>
                <o:lock v:ext="edit" shapetype="f"/>
              </v:line>
            </w:pict>
          </mc:Fallback>
        </mc:AlternateContent>
      </w:r>
      <w:r w:rsidRPr="00247F9B">
        <w:rPr>
          <w:noProof/>
          <w:szCs w:val="24"/>
        </w:rPr>
        <mc:AlternateContent>
          <mc:Choice Requires="wps">
            <w:drawing>
              <wp:anchor distT="4294967295" distB="4294967295" distL="114300" distR="114300" simplePos="0" relativeHeight="251757056" behindDoc="0" locked="0" layoutInCell="1" allowOverlap="1" wp14:anchorId="123FB357" wp14:editId="30CFBB17">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794D408">
              <v:line id="Line 117"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48508mm" from="363.45pt,14.1pt" to="387.9pt,14.1pt" w14:anchorId="3807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v:stroke joinstyle="bevel"/>
                <o:lock v:ext="edit" shapetype="f"/>
              </v:line>
            </w:pict>
          </mc:Fallback>
        </mc:AlternateContent>
      </w:r>
      <w:r w:rsidRPr="00247F9B">
        <w:rPr>
          <w:noProof/>
          <w:szCs w:val="24"/>
        </w:rPr>
        <mc:AlternateContent>
          <mc:Choice Requires="wps">
            <w:drawing>
              <wp:anchor distT="0" distB="0" distL="114300" distR="114300" simplePos="0" relativeHeight="251758080" behindDoc="0" locked="0" layoutInCell="1" allowOverlap="1" wp14:anchorId="2C493AD2" wp14:editId="10625F7C">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62B489B">
              <v:shape id="Freeform 118"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spid="_x0000_s1026" filled="f" strokeweight=".48508mm"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w14:anchorId="10153049">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247F9B">
        <w:rPr>
          <w:noProof/>
          <w:szCs w:val="24"/>
        </w:rPr>
        <mc:AlternateContent>
          <mc:Choice Requires="wps">
            <w:drawing>
              <wp:anchor distT="0" distB="0" distL="114299" distR="114299" simplePos="0" relativeHeight="251759104" behindDoc="0" locked="0" layoutInCell="1" allowOverlap="1" wp14:anchorId="28F5DFAE" wp14:editId="7B92E28F">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630819">
              <v:line id="Line 119" style="position:absolute;flip:y;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03.7pt,2.25pt" to="103.7pt,7.65pt" w14:anchorId="1D67A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0128" behindDoc="0" locked="0" layoutInCell="1" allowOverlap="1" wp14:anchorId="4D0A8BAC" wp14:editId="289D2BEA">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D02EC37">
              <v:line id="Line 120" style="position:absolute;flip:y;z-index:25176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05.25pt,2.25pt" to="105.25pt,7.65pt" w14:anchorId="6EB27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1152" behindDoc="0" locked="0" layoutInCell="1" allowOverlap="1" wp14:anchorId="30AA6F19" wp14:editId="1574E9AD">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B34C8CA">
              <v:line id="Line 121" style="position:absolute;flip:y;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18.95pt,4.75pt" to="118.95pt,10.05pt" w14:anchorId="7D669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2176" behindDoc="0" locked="0" layoutInCell="1" allowOverlap="1" wp14:anchorId="41355249" wp14:editId="35A29C74">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20A912E">
              <v:line id="Line 122" style="position:absolute;flip:y;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20.05pt,4.75pt" to="120.05pt,10.05pt" w14:anchorId="580A0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3200" behindDoc="0" locked="0" layoutInCell="1" allowOverlap="1" wp14:anchorId="3A58D121" wp14:editId="7C5BA14C">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BDB23B8">
              <v:line id="Line 123" style="position:absolute;flip:y;z-index:251763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20.8pt,4.75pt" to="120.8pt,10.05pt" w14:anchorId="6557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4224" behindDoc="0" locked="0" layoutInCell="1" allowOverlap="1" wp14:anchorId="6247D74B" wp14:editId="791B4DA8">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8FCA684">
              <v:line id="Line 124" style="position:absolute;flip:y;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22.55pt,5.7pt" to="122.55pt,10.85pt" w14:anchorId="08D2C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5248" behindDoc="0" locked="0" layoutInCell="1" allowOverlap="1" wp14:anchorId="277F1813" wp14:editId="51CB560F">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D6C29D">
              <v:line id="Line 125" style="position:absolute;flip:y;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29pt,12.55pt" to="129pt,17.7pt" w14:anchorId="50C64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6272" behindDoc="0" locked="0" layoutInCell="1" allowOverlap="1" wp14:anchorId="00B17065" wp14:editId="3231783B">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57C2B44">
              <v:line id="Line 126" style="position:absolute;flip:y;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31.5pt,14.3pt" to="131.5pt,19.45pt" w14:anchorId="0D14B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7296" behindDoc="0" locked="0" layoutInCell="1" allowOverlap="1" wp14:anchorId="2EDE495A" wp14:editId="20B0BF7A">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6D525ED">
              <v:line id="Line 127" style="position:absolute;flip:y;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35.9pt,16pt" to="135.9pt,21.15pt" w14:anchorId="2ACDE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8320" behindDoc="0" locked="0" layoutInCell="1" allowOverlap="1" wp14:anchorId="37AE68E0" wp14:editId="38FA2863">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CEC108B">
              <v:line id="Line 128" style="position:absolute;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47.9pt,32.2pt" to="147.9pt,37.6pt" w14:anchorId="4D0C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69344" behindDoc="0" locked="0" layoutInCell="1" allowOverlap="1" wp14:anchorId="6FEC3960" wp14:editId="546208CB">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4A0D6AE">
              <v:line id="Line 129" style="position:absolute;flip:y;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47.9pt,32.2pt" to="147.9pt,37.6pt" w14:anchorId="3DD25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0368" behindDoc="0" locked="0" layoutInCell="1" allowOverlap="1" wp14:anchorId="4FF82365" wp14:editId="7D72B6C0">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5D6B8C">
              <v:line id="Line 130" style="position:absolute;flip:y;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48.45pt,32.2pt" to="148.45pt,37.6pt" w14:anchorId="2ED0F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1392" behindDoc="0" locked="0" layoutInCell="1" allowOverlap="1" wp14:anchorId="34D9D485" wp14:editId="23BAB408">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519266B">
              <v:line id="Line 131" style="position:absolute;flip:y;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49.65pt,33.2pt" to="149.65pt,38.5pt" w14:anchorId="4AB20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2416" behindDoc="0" locked="0" layoutInCell="1" allowOverlap="1" wp14:anchorId="4C9955D8" wp14:editId="317F2F7D">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C20562A">
              <v:line id="Line 132" style="position:absolute;flip:y;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51.2pt,34.15pt" to="151.2pt,39.3pt" w14:anchorId="1615E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3440" behindDoc="0" locked="0" layoutInCell="1" allowOverlap="1" wp14:anchorId="774D9716" wp14:editId="76AA2E89">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2644DFD">
              <v:line id="Line 133" style="position:absolute;flip:y;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75pt,60.95pt" to="175pt,66.05pt" w14:anchorId="696E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4464" behindDoc="0" locked="0" layoutInCell="1" allowOverlap="1" wp14:anchorId="79C82E3C" wp14:editId="0FA2A65E">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E73ECA3">
              <v:line id="Line 134" style="position:absolute;flip:y;z-index:25177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182.8pt,68.9pt" to="182.8pt,74.05pt" w14:anchorId="606C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5488" behindDoc="0" locked="0" layoutInCell="1" allowOverlap="1" wp14:anchorId="6DD50D48" wp14:editId="216B78A5">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7879298">
              <v:line id="Line 135" style="position:absolute;flip:y;z-index:251775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217.9pt,84.15pt" to="217.9pt,89.55pt" w14:anchorId="6EEB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6512" behindDoc="0" locked="0" layoutInCell="1" allowOverlap="1" wp14:anchorId="33002497" wp14:editId="278875BF">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5DCDABB">
              <v:line id="Line 136" style="position:absolute;flip:y;z-index:25177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218.7pt,85.15pt" to="218.7pt,90.55pt" w14:anchorId="6984D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7536" behindDoc="0" locked="0" layoutInCell="1" allowOverlap="1" wp14:anchorId="3919DF67" wp14:editId="309C430B">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4266926">
              <v:line id="Line 137" style="position:absolute;flip:y;z-index:251777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220.25pt,86.1pt" to="220.25pt,91.4pt" w14:anchorId="6D3D7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8560" behindDoc="0" locked="0" layoutInCell="1" allowOverlap="1" wp14:anchorId="75C4C18D" wp14:editId="18424625">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45D14A">
              <v:line id="Line 138" style="position:absolute;flip:y;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222.75pt,88.05pt" to="222.75pt,93.2pt" w14:anchorId="6DB99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79584" behindDoc="0" locked="0" layoutInCell="1" allowOverlap="1" wp14:anchorId="4189C019" wp14:editId="5C9B63EF">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335FC95">
              <v:line id="Line 139" style="position:absolute;flip:y;z-index:25177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275.7pt,99.3pt" to="275.7pt,104.45pt" w14:anchorId="477CB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0608" behindDoc="0" locked="0" layoutInCell="1" allowOverlap="1" wp14:anchorId="5055B465" wp14:editId="02F6681A">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93D2A41">
              <v:line id="Line 140" style="position:absolute;flip:y;z-index:25178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291.2pt,103.1pt" to="291.2pt,108.25pt" w14:anchorId="1E709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1632" behindDoc="0" locked="0" layoutInCell="1" allowOverlap="1" wp14:anchorId="42046604" wp14:editId="3DCA869D">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6C3EF8">
              <v:line id="Line 141" style="position:absolute;flip:y;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396.25pt,121.4pt" to="396.25pt,126.8pt" w14:anchorId="65B56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2656" behindDoc="0" locked="0" layoutInCell="1" allowOverlap="1" wp14:anchorId="1D9B19BE" wp14:editId="6237464B">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421B382">
              <v:line id="Line 142" style="position:absolute;flip:y;z-index:25178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26.45pt,123.5pt" to="426.45pt,128.65pt" w14:anchorId="12A6A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3680" behindDoc="0" locked="0" layoutInCell="1" allowOverlap="1" wp14:anchorId="7D9094E4" wp14:editId="2EACF361">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99C6460">
              <v:line id="Line 143" style="position:absolute;flip:y;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26.6pt,123.5pt" to="426.6pt,128.65pt" w14:anchorId="2AFE1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4704" behindDoc="0" locked="0" layoutInCell="1" allowOverlap="1" wp14:anchorId="3C019027" wp14:editId="2303FFB0">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51A3AC9">
              <v:line id="Line 144" style="position:absolute;flip:y;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27.55pt,123.5pt" to="427.55pt,128.65pt" w14:anchorId="03EBB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5728" behindDoc="0" locked="0" layoutInCell="1" allowOverlap="1" wp14:anchorId="6B74BC68" wp14:editId="786CC7D5">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E84621">
              <v:line id="Line 145" style="position:absolute;flip:y;z-index:25178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28.5pt,123.5pt" to="428.5pt,128.65pt" w14:anchorId="4F2A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6752" behindDoc="0" locked="0" layoutInCell="1" allowOverlap="1" wp14:anchorId="003B1F82" wp14:editId="77346BB4">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193603D">
              <v:line id="Line 146" style="position:absolute;flip:y;z-index:25178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29.65pt,123.5pt" to="429.65pt,128.65pt" w14:anchorId="540D9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7776" behindDoc="0" locked="0" layoutInCell="1" allowOverlap="1" wp14:anchorId="3114E269" wp14:editId="093EAE57">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94D4FFB">
              <v:line id="Line 147" style="position:absolute;flip:y;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0.05pt,123.5pt" to="430.05pt,128.65pt" w14:anchorId="3B93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8800" behindDoc="0" locked="0" layoutInCell="1" allowOverlap="1" wp14:anchorId="44B2EB10" wp14:editId="1EF0AC24">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FF65740">
              <v:line id="Line 148" style="position:absolute;flip:y;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1.75pt,123.5pt" to="431.75pt,128.65pt" w14:anchorId="5BFEF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89824" behindDoc="0" locked="0" layoutInCell="1" allowOverlap="1" wp14:anchorId="1208A710" wp14:editId="70FDDD50">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2E34DB8">
              <v:line id="Line 149" style="position:absolute;flip:y;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4.4pt,123.5pt" to="434.4pt,128.65pt" w14:anchorId="137FE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0848" behindDoc="0" locked="0" layoutInCell="1" allowOverlap="1" wp14:anchorId="5620315C" wp14:editId="2C127475">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EE27FDE">
              <v:line id="Line 150" style="position:absolute;flip:y;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5pt,124.7pt" to="435pt,129.85pt" w14:anchorId="449EE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1872" behindDoc="0" locked="0" layoutInCell="1" allowOverlap="1" wp14:anchorId="5B0A84C5" wp14:editId="3D94525B">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877434F">
              <v:line id="Line 151" style="position:absolute;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5pt,124.7pt" to="435pt,129.85pt" w14:anchorId="06F1C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2896" behindDoc="0" locked="0" layoutInCell="1" allowOverlap="1" wp14:anchorId="7E285043" wp14:editId="6B9C070F">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D0EA16">
              <v:line id="Line 152" style="position:absolute;flip:y;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6.1pt,124.7pt" to="436.1pt,129.85pt" w14:anchorId="6FEC3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3920" behindDoc="0" locked="0" layoutInCell="1" allowOverlap="1" wp14:anchorId="5BC7B9DE" wp14:editId="18325763">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F1D612C">
              <v:line id="Line 153" style="position:absolute;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8.6pt,124.7pt" to="438.6pt,129.85pt" w14:anchorId="0DB0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4944" behindDoc="0" locked="0" layoutInCell="1" allowOverlap="1" wp14:anchorId="5E4F2D5B" wp14:editId="1E8BE556">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620D7F0">
              <v:line id="Line 154" style="position:absolute;flip:y;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8.6pt,124.7pt" to="438.6pt,129.85pt" w14:anchorId="19DF9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5968" behindDoc="0" locked="0" layoutInCell="1" allowOverlap="1" wp14:anchorId="77E9CF95" wp14:editId="5FCD81EF">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A66846">
              <v:line id="Line 155" style="position:absolute;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39.75pt,124.7pt" to="439.75pt,129.85pt" w14:anchorId="0EDD9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6992" behindDoc="0" locked="0" layoutInCell="1" allowOverlap="1" wp14:anchorId="69FEA2EF" wp14:editId="68BDA75A">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137640">
              <v:line id="Line 156" style="position:absolute;flip:y;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0pt,124.7pt" to="440pt,129.85pt" w14:anchorId="3FBCB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8016" behindDoc="0" locked="0" layoutInCell="1" allowOverlap="1" wp14:anchorId="4ECA238D" wp14:editId="3BC2BBBA">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C1CB7CD">
              <v:line id="Line 157" style="position:absolute;flip:y;z-index:251798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1.85pt,124.7pt" to="441.85pt,129.85pt" w14:anchorId="3952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799040" behindDoc="0" locked="0" layoutInCell="1" allowOverlap="1" wp14:anchorId="38A8B0CD" wp14:editId="3A938755">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B12D69A">
              <v:line id="Line 158" style="position:absolute;flip:y;z-index:25179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2.8pt,124.7pt" to="442.8pt,129.85pt" w14:anchorId="35F27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0064" behindDoc="0" locked="0" layoutInCell="1" allowOverlap="1" wp14:anchorId="48BBA012" wp14:editId="60F8A45C">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80EBEE9">
              <v:line id="Line 159" style="position:absolute;flip:y;z-index:25180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2.8pt,124.7pt" to="442.8pt,129.85pt" w14:anchorId="164EA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1088" behindDoc="0" locked="0" layoutInCell="1" allowOverlap="1" wp14:anchorId="3DC644C0" wp14:editId="7A483FBB">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DAA5321">
              <v:line id="Line 160" style="position:absolute;flip:y;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3.05pt,124.7pt" to="443.05pt,129.85pt" w14:anchorId="0A73B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2112" behindDoc="0" locked="0" layoutInCell="1" allowOverlap="1" wp14:anchorId="40C1DBCD" wp14:editId="681A0C7B">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1ABDE19">
              <v:line id="Line 161" style="position:absolute;flip:y;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3.05pt,124.7pt" to="443.05pt,129.85pt" w14:anchorId="01D1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3136" behindDoc="0" locked="0" layoutInCell="1" allowOverlap="1" wp14:anchorId="4A5DAFB0" wp14:editId="0729C716">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F78D13">
              <v:line id="Line 162" style="position:absolute;flip:y;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3.2pt,124.7pt" to="443.2pt,129.85pt" w14:anchorId="57A57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4160" behindDoc="0" locked="0" layoutInCell="1" allowOverlap="1" wp14:anchorId="68C749CB" wp14:editId="4066D06E">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1AF3B3">
              <v:line id="Line 163" style="position:absolute;flip:y;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5.15pt,124.7pt" to="445.15pt,129.85pt" w14:anchorId="56E64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5184" behindDoc="0" locked="0" layoutInCell="1" allowOverlap="1" wp14:anchorId="4356E414" wp14:editId="77789E1E">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B523E42">
              <v:line id="Line 164" style="position:absolute;flip:y;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5.7pt,124.7pt" to="445.7pt,129.85pt" w14:anchorId="51409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6208" behindDoc="0" locked="0" layoutInCell="1" allowOverlap="1" wp14:anchorId="6956D058" wp14:editId="4283AC17">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ADDB7ED">
              <v:line id="Line 165" style="position:absolute;flip:y;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6pt,124.7pt" to="446pt,129.85pt" w14:anchorId="04E12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7232" behindDoc="0" locked="0" layoutInCell="1" allowOverlap="1" wp14:anchorId="506DCC51" wp14:editId="1F4410BA">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CE781BB">
              <v:line id="Line 166" style="position:absolute;flip:y;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6.45pt,124.7pt" to="446.45pt,129.85pt" w14:anchorId="58931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8256" behindDoc="0" locked="0" layoutInCell="1" allowOverlap="1" wp14:anchorId="1142661F" wp14:editId="3B546FBB">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0F2FCE">
              <v:line id="Line 167" style="position:absolute;flip:y;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6.85pt,124.7pt" to="446.85pt,129.85pt" w14:anchorId="2B9DF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09280" behindDoc="0" locked="0" layoutInCell="1" allowOverlap="1" wp14:anchorId="314F22D0" wp14:editId="43F76326">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F1CE45C">
              <v:line id="Line 168" style="position:absolute;flip:y;z-index:251809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6.85pt,124.7pt" to="446.85pt,129.85pt" w14:anchorId="55568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0304" behindDoc="0" locked="0" layoutInCell="1" allowOverlap="1" wp14:anchorId="04A37DA1" wp14:editId="0F172E48">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FF876B3">
              <v:line id="Line 169" style="position:absolute;flip:y;z-index:251810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7.4pt,124.7pt" to="447.4pt,129.85pt" w14:anchorId="544D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1328" behindDoc="0" locked="0" layoutInCell="1" allowOverlap="1" wp14:anchorId="07573AC1" wp14:editId="3875B33D">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FE46AA7">
              <v:line id="Line 170" style="position:absolute;flip:y;z-index:25181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7.4pt,124.7pt" to="447.4pt,129.85pt" w14:anchorId="57259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2352" behindDoc="0" locked="0" layoutInCell="1" allowOverlap="1" wp14:anchorId="1669FCAF" wp14:editId="7B0F9106">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395477A">
              <v:line id="Line 171" style="position:absolute;flip:y;z-index:25181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7.55pt,124.7pt" to="447.55pt,129.85pt" w14:anchorId="33701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3376" behindDoc="0" locked="0" layoutInCell="1" allowOverlap="1" wp14:anchorId="1F3B9003" wp14:editId="4B108E3E">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96805FD">
              <v:line id="Line 172" style="position:absolute;flip:y;z-index:25181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7.95pt,124.7pt" to="447.95pt,129.85pt" w14:anchorId="69BDA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4400" behindDoc="0" locked="0" layoutInCell="1" allowOverlap="1" wp14:anchorId="552DC17B" wp14:editId="5764672C">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2BB815">
              <v:line id="Line 173" style="position:absolute;flip:y;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8.35pt,124.7pt" to="448.35pt,129.85pt" w14:anchorId="6AA54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5424" behindDoc="0" locked="0" layoutInCell="1" allowOverlap="1" wp14:anchorId="41D6D482" wp14:editId="69A34AAD">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66A79C">
              <v:line id="Line 174" style="position:absolute;flip:y;z-index:251815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8.5pt,124.7pt" to="448.5pt,129.85pt" w14:anchorId="1B1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6448" behindDoc="0" locked="0" layoutInCell="1" allowOverlap="1" wp14:anchorId="3874CBAE" wp14:editId="73B69D36">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0D441EF">
              <v:line id="Line 175" style="position:absolute;flip:y;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8.5pt,124.7pt" to="448.5pt,129.85pt" w14:anchorId="51F1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7472" behindDoc="0" locked="0" layoutInCell="1" allowOverlap="1" wp14:anchorId="3FBA1A00" wp14:editId="618455BA">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96B486">
              <v:line id="Line 176" style="position:absolute;flip:y;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8.75pt,124.7pt" to="448.75pt,129.85pt" w14:anchorId="6E19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8496" behindDoc="0" locked="0" layoutInCell="1" allowOverlap="1" wp14:anchorId="2CD9B7B5" wp14:editId="37696D40">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310CE9">
              <v:line id="Line 177" style="position:absolute;flip:y;z-index:25181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8.95pt,124.7pt" to="448.95pt,129.85pt" w14:anchorId="262FF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19520" behindDoc="0" locked="0" layoutInCell="1" allowOverlap="1" wp14:anchorId="62910990" wp14:editId="7128C6EE">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F55838B">
              <v:line id="Line 178" style="position:absolute;flip:y;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9.5pt,124.7pt" to="449.5pt,129.85pt" w14:anchorId="5016B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0544" behindDoc="0" locked="0" layoutInCell="1" allowOverlap="1" wp14:anchorId="44648EB3" wp14:editId="60C334C7">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8648767">
              <v:line id="Line 179" style="position:absolute;flip:y;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49.9pt,124.7pt" to="449.9pt,129.85pt" w14:anchorId="066B3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1568" behindDoc="0" locked="0" layoutInCell="1" allowOverlap="1" wp14:anchorId="3BCCA8A2" wp14:editId="356E2FBC">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4AB4F41">
              <v:line id="Line 180" style="position:absolute;flip:y;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0.85pt,124.7pt" to="450.85pt,129.85pt" w14:anchorId="5498F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2592" behindDoc="0" locked="0" layoutInCell="1" allowOverlap="1" wp14:anchorId="5F2A13D0" wp14:editId="6C470E91">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59EAC08">
              <v:line id="Line 181" style="position:absolute;flip:y;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1.75pt,124.7pt" to="451.75pt,129.85pt" w14:anchorId="30BE7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3616" behindDoc="0" locked="0" layoutInCell="1" allowOverlap="1" wp14:anchorId="7D06C21D" wp14:editId="0751D30A">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A31B6D">
              <v:line id="Line 182" style="position:absolute;flip:y;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1.75pt,124.7pt" to="451.75pt,129.85pt" w14:anchorId="0B19F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4640" behindDoc="0" locked="0" layoutInCell="1" allowOverlap="1" wp14:anchorId="6919EDE3" wp14:editId="22C813B4">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C33119E">
              <v:line id="Line 183" style="position:absolute;flip:y;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3.5pt,124.7pt" to="453.5pt,129.85pt" w14:anchorId="40F8E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5664" behindDoc="0" locked="0" layoutInCell="1" allowOverlap="1" wp14:anchorId="70A8ABFE" wp14:editId="11DB13AE">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5364154">
              <v:line id="Line 184" style="position:absolute;flip:y;z-index:25182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4.1pt,124.7pt" to="454.1pt,129.85pt" w14:anchorId="6B9F2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6688" behindDoc="0" locked="0" layoutInCell="1" allowOverlap="1" wp14:anchorId="1C8EBCF9" wp14:editId="2AF4703A">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6A24C35">
              <v:line id="Line 185" style="position:absolute;flip:y;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6.75pt,124.7pt" to="456.75pt,129.85pt" w14:anchorId="32115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7712" behindDoc="0" locked="0" layoutInCell="1" allowOverlap="1" wp14:anchorId="7E823DC1" wp14:editId="65880966">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FE3E89">
              <v:line id="Line 186" style="position:absolute;flip:y;z-index:251827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7.45pt,124.7pt" to="457.45pt,129.85pt" w14:anchorId="66EC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8736" behindDoc="0" locked="0" layoutInCell="1" allowOverlap="1" wp14:anchorId="2EDD8AA9" wp14:editId="041D51DC">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83DC2F8">
              <v:line id="Line 187" style="position:absolute;flip:y;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8.45pt,124.7pt" to="458.45pt,129.85pt" w14:anchorId="6797D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29760" behindDoc="0" locked="0" layoutInCell="1" allowOverlap="1" wp14:anchorId="73DA1DF1" wp14:editId="11BB8929">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4A83EA">
              <v:line id="Line 188" style="position:absolute;flip:y;z-index:251829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8.85pt,124.7pt" to="458.85pt,129.85pt" w14:anchorId="06421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30784" behindDoc="0" locked="0" layoutInCell="1" allowOverlap="1" wp14:anchorId="62899EDE" wp14:editId="54A09499">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566A8B6">
              <v:line id="Line 189" style="position:absolute;flip:y;z-index:25183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59.25pt,124.7pt" to="459.25pt,129.85pt" w14:anchorId="0C5B1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31808" behindDoc="0" locked="0" layoutInCell="1" allowOverlap="1" wp14:anchorId="2F718547" wp14:editId="3112CA83">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816F1AD">
              <v:line id="Line 190" style="position:absolute;flip:y;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60.15pt,124.7pt" to="460.15pt,129.85pt" w14:anchorId="78EA6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32832" behindDoc="0" locked="0" layoutInCell="1" allowOverlap="1" wp14:anchorId="38EFD5A3" wp14:editId="63E3A415">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A47CCFC">
              <v:line id="Line 191" style="position:absolute;flip:y;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61.1pt,124.7pt" to="461.1pt,129.85pt" w14:anchorId="254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33856" behindDoc="0" locked="0" layoutInCell="1" allowOverlap="1" wp14:anchorId="2F1A999D" wp14:editId="2A83E9AA">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5509F1B">
              <v:line id="Line 192" style="position:absolute;flip:y;z-index:25183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62.65pt,124.7pt" to="462.65pt,129.85pt" w14:anchorId="609D0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34880" behindDoc="0" locked="0" layoutInCell="1" allowOverlap="1" wp14:anchorId="21A7D921" wp14:editId="3F418D92">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7973F6">
              <v:line id="Line 193" style="position:absolute;flip:y;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64.15pt,124.7pt" to="464.15pt,129.85pt" w14:anchorId="5B96B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35904" behindDoc="0" locked="0" layoutInCell="1" allowOverlap="1" wp14:anchorId="50E0F7EC" wp14:editId="6194096D">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C331207">
              <v:line id="Line 194" style="position:absolute;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2pt" from="474.1pt,124.7pt" to="474.1pt,129.85pt" w14:anchorId="0113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v:stroke joinstyle="bevel"/>
                <o:lock v:ext="edit" shapetype="f"/>
              </v:line>
            </w:pict>
          </mc:Fallback>
        </mc:AlternateContent>
      </w:r>
      <w:r w:rsidRPr="00247F9B">
        <w:rPr>
          <w:noProof/>
          <w:szCs w:val="24"/>
        </w:rPr>
        <mc:AlternateContent>
          <mc:Choice Requires="wps">
            <w:drawing>
              <wp:anchor distT="0" distB="0" distL="114300" distR="114300" simplePos="0" relativeHeight="251836928" behindDoc="0" locked="0" layoutInCell="1" allowOverlap="1" wp14:anchorId="073A7BA2" wp14:editId="69A5B1F1">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4D682A1">
              <v:shape id="Freeform 195"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spid="_x0000_s1026" filled="f" strokecolor="#9d9d9c" strokeweight=".48508mm"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w14:anchorId="4F6CC997">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247F9B">
        <w:rPr>
          <w:noProof/>
          <w:szCs w:val="24"/>
        </w:rPr>
        <mc:AlternateContent>
          <mc:Choice Requires="wps">
            <w:drawing>
              <wp:anchor distT="0" distB="0" distL="114299" distR="114299" simplePos="0" relativeHeight="251837952" behindDoc="0" locked="0" layoutInCell="1" allowOverlap="1" wp14:anchorId="14A85E51" wp14:editId="1A371541">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137612F">
              <v:line id="Line 196" style="position:absolute;flip:y;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03.7pt,2.25pt" to="103.7pt,7.65pt" w14:anchorId="3A874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38976" behindDoc="0" locked="0" layoutInCell="1" allowOverlap="1" wp14:anchorId="4E37318F" wp14:editId="367517B6">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6ABA28">
              <v:line id="Line 197" style="position:absolute;flip:y;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13.2pt,6.4pt" to="113.2pt,11.55pt" w14:anchorId="441AA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0000" behindDoc="0" locked="0" layoutInCell="1" allowOverlap="1" wp14:anchorId="451B7603" wp14:editId="498B2336">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6580AD1">
              <v:line id="Line 198" style="position:absolute;flip:y;z-index:251840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17pt,7.25pt" to="117pt,12.55pt" w14:anchorId="050E3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1024" behindDoc="0" locked="0" layoutInCell="1" allowOverlap="1" wp14:anchorId="79D2AB73" wp14:editId="22085D01">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F57E970">
              <v:line id="Line 199" style="position:absolute;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19.35pt,9.75pt" to="119.35pt,15.05pt" w14:anchorId="2F4D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2048" behindDoc="0" locked="0" layoutInCell="1" allowOverlap="1" wp14:anchorId="35E4BD84" wp14:editId="234735BD">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4E72A8C">
              <v:line id="Line 200" style="position:absolute;flip:y;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22.35pt,15.6pt" to="122.35pt,20.75pt" w14:anchorId="17F94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3072" behindDoc="0" locked="0" layoutInCell="1" allowOverlap="1" wp14:anchorId="7DE563C1" wp14:editId="6430E9FB">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201CEEF">
              <v:line id="Line 201"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39.35pt,38.35pt" to="139.35pt,43.65pt" w14:anchorId="79B27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4096" behindDoc="0" locked="0" layoutInCell="1" allowOverlap="1" wp14:anchorId="438D4096" wp14:editId="1CF3A4BE">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FC80285">
              <v:line id="Line 202" style="position:absolute;flip:y;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50.25pt,48.7pt" to="150.25pt,53.85pt" w14:anchorId="1DA9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5120" behindDoc="0" locked="0" layoutInCell="1" allowOverlap="1" wp14:anchorId="4A03D63A" wp14:editId="103E5AAC">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256D0C">
              <v:line id="Line 203"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56.9pt,55.35pt" to="156.9pt,60.65pt" w14:anchorId="26734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6144" behindDoc="0" locked="0" layoutInCell="1" allowOverlap="1" wp14:anchorId="432925AB" wp14:editId="1C96D8E8">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C4A1700">
              <v:line id="Line 204" style="position:absolute;flip:y;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158.4pt,56.35pt" to="158.4pt,61.5pt" w14:anchorId="6BE48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7168" behindDoc="0" locked="0" layoutInCell="1" allowOverlap="1" wp14:anchorId="620BF034" wp14:editId="7F0AF65E">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4A0FE3">
              <v:line id="Line 206" style="position:absolute;flip:y;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216.2pt,102.15pt" to="216.2pt,107.3pt" w14:anchorId="310F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8192" behindDoc="0" locked="0" layoutInCell="1" allowOverlap="1" wp14:anchorId="629A8189" wp14:editId="5C685BAE">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247E5CE">
              <v:line id="Line 207" style="position:absolute;flip:y;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226.5pt,106.6pt" to="226.5pt,111.75pt" w14:anchorId="4EBA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49216" behindDoc="0" locked="0" layoutInCell="1" allowOverlap="1" wp14:anchorId="2A92062B" wp14:editId="3F035EF0">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F8EAA07">
              <v:line id="Line 208" style="position:absolute;flip:y;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252.5pt,115.35pt" to="252.5pt,120.65pt" w14:anchorId="6FA63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0240" behindDoc="0" locked="0" layoutInCell="1" allowOverlap="1" wp14:anchorId="7F5DE351" wp14:editId="4FE69B3A">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15266B">
              <v:line id="Line 209" style="position:absolute;flip:y;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257.95pt,116.25pt" to="257.95pt,121.65pt" w14:anchorId="11EC6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1264" behindDoc="0" locked="0" layoutInCell="1" allowOverlap="1" wp14:anchorId="5CDDE333" wp14:editId="47620148">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01BC91">
              <v:line id="Line 210" style="position:absolute;flip:y;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297.25pt,123.75pt" to="297.25pt,128.9pt" w14:anchorId="6823A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2288" behindDoc="0" locked="0" layoutInCell="1" allowOverlap="1" wp14:anchorId="15D7F443" wp14:editId="18C25E4C">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214D">
              <v:line id="Line 211" style="position:absolute;flip:y;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11.75pt,130.2pt" to="411.75pt,135.35pt" w14:anchorId="26AB5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3312" behindDoc="0" locked="0" layoutInCell="1" allowOverlap="1" wp14:anchorId="73A846AC" wp14:editId="19AC361D">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2A04F09">
              <v:line id="Line 212" style="position:absolute;flip:y;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22.8pt,132pt" to="422.8pt,137.3pt" w14:anchorId="407B6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4336" behindDoc="0" locked="0" layoutInCell="1" allowOverlap="1" wp14:anchorId="7EA4B34C" wp14:editId="0F7F76BB">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A45E1C">
              <v:line id="Line 213" style="position:absolute;flip:y;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27.95pt,132pt" to="427.95pt,137.3pt" w14:anchorId="51382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5360" behindDoc="0" locked="0" layoutInCell="1" allowOverlap="1" wp14:anchorId="27FA8AD3" wp14:editId="51AC7E8B">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36A3FBE">
              <v:line id="Line 214" style="position:absolute;flip:y;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28.1pt,132pt" to="428.1pt,137.3pt" w14:anchorId="2B575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6384" behindDoc="0" locked="0" layoutInCell="1" allowOverlap="1" wp14:anchorId="617F75AF" wp14:editId="71D29695">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4A350FF">
              <v:line id="Line 215" style="position:absolute;flip:y;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28.5pt,132pt" to="428.5pt,137.3pt" w14:anchorId="0038B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7408" behindDoc="0" locked="0" layoutInCell="1" allowOverlap="1" wp14:anchorId="36E7D46E" wp14:editId="76CD5500">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8C9D58B">
              <v:line id="Line 216" style="position:absolute;flip:y;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1.2pt,132pt" to="431.2pt,137.3pt" w14:anchorId="3367D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8432" behindDoc="0" locked="0" layoutInCell="1" allowOverlap="1" wp14:anchorId="3E42E76C" wp14:editId="27B4EEFB">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8AAE2F">
              <v:line id="Line 217" style="position:absolute;flip:y;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4pt,133.1pt" to="434pt,138.25pt" w14:anchorId="5C00E3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59456" behindDoc="0" locked="0" layoutInCell="1" allowOverlap="1" wp14:anchorId="6340D75E" wp14:editId="4993163A">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E5665C0">
              <v:line id="Line 218" style="position:absolute;flip:y;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4pt,133.1pt" to="434pt,138.25pt" w14:anchorId="65F1B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0480" behindDoc="0" locked="0" layoutInCell="1" allowOverlap="1" wp14:anchorId="2AC88A2F" wp14:editId="6A6A021E">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04F57C9">
              <v:line id="Line 219" style="position:absolute;flip:y;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4.25pt,133.1pt" to="434.25pt,138.25pt" w14:anchorId="58E35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1504" behindDoc="0" locked="0" layoutInCell="1" allowOverlap="1" wp14:anchorId="7FE018F4" wp14:editId="532A4399">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24E20F">
              <v:line id="Line 220" style="position:absolute;flip:y;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5pt,133.1pt" to="435pt,138.25pt" w14:anchorId="2C9C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2528" behindDoc="0" locked="0" layoutInCell="1" allowOverlap="1" wp14:anchorId="17702145" wp14:editId="43B921FE">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118CFF">
              <v:line id="Line 221" style="position:absolute;flip:y;z-index:251862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5.8pt,133.1pt" to="435.8pt,138.25pt" w14:anchorId="46A39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3552" behindDoc="0" locked="0" layoutInCell="1" allowOverlap="1" wp14:anchorId="3059E384" wp14:editId="037A1B6B">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CB9E6B7">
              <v:line id="Line 222" style="position:absolute;flip:y;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6.1pt,133.1pt" to="436.1pt,138.25pt" w14:anchorId="20AF1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4576" behindDoc="0" locked="0" layoutInCell="1" allowOverlap="1" wp14:anchorId="7E7A90E3" wp14:editId="3F155D6F">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A0D489D">
              <v:line id="Line 223" style="position:absolute;flip:y;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6.75pt,133.1pt" to="436.75pt,138.25pt" w14:anchorId="75565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5600" behindDoc="0" locked="0" layoutInCell="1" allowOverlap="1" wp14:anchorId="31AE46AA" wp14:editId="05D9AB59">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ADDFCFA">
              <v:line id="Line 224" style="position:absolute;flip:y;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7.05pt,133.1pt" to="437.05pt,138.25pt" w14:anchorId="5CAFC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6624" behindDoc="0" locked="0" layoutInCell="1" allowOverlap="1" wp14:anchorId="0A8F22AB" wp14:editId="3031A97A">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CA28211">
              <v:line id="Line 225"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7.9pt,133.1pt" to="437.9pt,138.25pt" w14:anchorId="25B70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7648" behindDoc="0" locked="0" layoutInCell="1" allowOverlap="1" wp14:anchorId="7C3F7F5D" wp14:editId="2B060F05">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38121BC">
              <v:line id="Line 226" style="position:absolute;flip:y;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8.45pt,133.1pt" to="438.45pt,138.25pt" w14:anchorId="30A84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8672" behindDoc="0" locked="0" layoutInCell="1" allowOverlap="1" wp14:anchorId="227AEC97" wp14:editId="60D3120E">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FA3728F">
              <v:line id="Line 227" style="position:absolute;flip:y;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8.6pt,133.1pt" to="438.6pt,138.25pt" w14:anchorId="428C3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69696" behindDoc="0" locked="0" layoutInCell="1" allowOverlap="1" wp14:anchorId="1C687B94" wp14:editId="6F59A418">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67457C7">
              <v:line id="Line 228" style="position:absolute;flip:y;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8.85pt,133.1pt" to="438.85pt,138.25pt" w14:anchorId="545D7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0720" behindDoc="0" locked="0" layoutInCell="1" allowOverlap="1" wp14:anchorId="5CF929EC" wp14:editId="5DCA30A7">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ECCAF54">
              <v:line id="Line 229" style="position:absolute;flip:y;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9.55pt,133.1pt" to="439.55pt,138.25pt" w14:anchorId="3BD2B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1744" behindDoc="0" locked="0" layoutInCell="1" allowOverlap="1" wp14:anchorId="30B9626B" wp14:editId="53015DFD">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E178481">
              <v:line id="Line 230" style="position:absolute;flip:y;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9.55pt,133.1pt" to="439.55pt,138.25pt" w14:anchorId="22329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2768" behindDoc="0" locked="0" layoutInCell="1" allowOverlap="1" wp14:anchorId="767F98CF" wp14:editId="18163E9A">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32141EF">
              <v:line id="Line 231" style="position:absolute;flip:y;z-index:25187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39.75pt,133.1pt" to="439.75pt,138.25pt" w14:anchorId="2D0BE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3792" behindDoc="0" locked="0" layoutInCell="1" allowOverlap="1" wp14:anchorId="286C6819" wp14:editId="61E24BDD">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7CADCAC">
              <v:line id="Line 232" style="position:absolute;flip:y;z-index:251873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0.55pt,133.1pt" to="440.55pt,138.25pt" w14:anchorId="11649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4816" behindDoc="0" locked="0" layoutInCell="1" allowOverlap="1" wp14:anchorId="418553BF" wp14:editId="32EAA6E5">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A785395">
              <v:line id="Line 233" style="position:absolute;flip:y;z-index:25187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0.95pt,133.1pt" to="440.95pt,138.25pt" w14:anchorId="7DFE7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5840" behindDoc="0" locked="0" layoutInCell="1" allowOverlap="1" wp14:anchorId="6F11773B" wp14:editId="0C17FCAF">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C35522A">
              <v:line id="Line 234" style="position:absolute;flip:y;z-index:25187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1.5pt,133.1pt" to="441.5pt,138.25pt" w14:anchorId="217B5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6864" behindDoc="0" locked="0" layoutInCell="1" allowOverlap="1" wp14:anchorId="0F458EEF" wp14:editId="7A8913A1">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C671FB1">
              <v:line id="Line 235" style="position:absolute;flip:y;z-index:25187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1.85pt,133.1pt" to="441.85pt,138.25pt" w14:anchorId="25B24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7888" behindDoc="0" locked="0" layoutInCell="1" allowOverlap="1" wp14:anchorId="77C2F927" wp14:editId="0DDD3C24">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DD1D731">
              <v:line id="Line 236" style="position:absolute;flip:y;z-index:25187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3.95pt,133.1pt" to="443.95pt,138.25pt" w14:anchorId="23952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8912" behindDoc="0" locked="0" layoutInCell="1" allowOverlap="1" wp14:anchorId="7B58E500" wp14:editId="1C562C7C">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1F76748">
              <v:line id="Line 237" style="position:absolute;flip:y;z-index:251878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5.15pt,133.1pt" to="445.15pt,138.25pt" w14:anchorId="0A69A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79936" behindDoc="0" locked="0" layoutInCell="1" allowOverlap="1" wp14:anchorId="30F551B6" wp14:editId="4E4C8397">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A283EF9">
              <v:line id="Line 238" style="position:absolute;flip:y;z-index:251879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5.15pt,133.1pt" to="445.15pt,138.25pt" w14:anchorId="12F3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0960" behindDoc="0" locked="0" layoutInCell="1" allowOverlap="1" wp14:anchorId="686114D7" wp14:editId="6F6965E7">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B9697C1">
              <v:line id="Line 239" style="position:absolute;flip:y;z-index:251880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7pt,133.1pt" to="447pt,138.25pt" w14:anchorId="4F357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1984" behindDoc="0" locked="0" layoutInCell="1" allowOverlap="1" wp14:anchorId="39773B0A" wp14:editId="2E20CCAB">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2F8433">
              <v:line id="Line 240" style="position:absolute;flip:y;z-index:25188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7pt,133.1pt" to="447pt,138.25pt" w14:anchorId="426EB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3008" behindDoc="0" locked="0" layoutInCell="1" allowOverlap="1" wp14:anchorId="3B589463" wp14:editId="504172C1">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BEC172">
              <v:line id="Line 241" style="position:absolute;flip:y;z-index:251883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47.4pt,133.1pt" to="447.4pt,138.25pt" w14:anchorId="15937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4032" behindDoc="0" locked="0" layoutInCell="1" allowOverlap="1" wp14:anchorId="79DC3951" wp14:editId="108FC526">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63D24D5">
              <v:line id="Line 242" style="position:absolute;flip:y;z-index:25188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0.05pt,133.1pt" to="450.05pt,138.25pt" w14:anchorId="590BB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5056" behindDoc="0" locked="0" layoutInCell="1" allowOverlap="1" wp14:anchorId="768B0BDB" wp14:editId="4F52D495">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A076185">
              <v:line id="Line 243" style="position:absolute;flip:y;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0.05pt,133.1pt" to="450.05pt,138.25pt" w14:anchorId="3DED9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6080" behindDoc="0" locked="0" layoutInCell="1" allowOverlap="1" wp14:anchorId="37B23411" wp14:editId="4A844525">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BC5B703">
              <v:line id="Line 244" style="position:absolute;flip:y;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0.45pt,133.1pt" to="450.45pt,138.25pt" w14:anchorId="104E9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7104" behindDoc="0" locked="0" layoutInCell="1" allowOverlap="1" wp14:anchorId="4F5D7588" wp14:editId="4F72BB1F">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ADD6622">
              <v:line id="Line 245" style="position:absolute;flip:y;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0.85pt,133.1pt" to="450.85pt,138.25pt" w14:anchorId="572CC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8128" behindDoc="0" locked="0" layoutInCell="1" allowOverlap="1" wp14:anchorId="7F81707F" wp14:editId="23C5A8FB">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F1D8B2A">
              <v:line id="Line 246" style="position:absolute;flip:y;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1.6pt,133.1pt" to="451.6pt,138.25pt" w14:anchorId="46BCD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89152" behindDoc="0" locked="0" layoutInCell="1" allowOverlap="1" wp14:anchorId="70F06DF0" wp14:editId="52B67856">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97751E">
              <v:line id="Line 247" style="position:absolute;flip:y;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1.6pt,133.1pt" to="451.6pt,138.25pt" w14:anchorId="51804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0176" behindDoc="0" locked="0" layoutInCell="1" allowOverlap="1" wp14:anchorId="3D3367AA" wp14:editId="781CB83A">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3F9DED">
              <v:line id="Line 248" style="position:absolute;flip:y;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3.7pt,133.1pt" to="453.7pt,138.25pt" w14:anchorId="2768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1200" behindDoc="0" locked="0" layoutInCell="1" allowOverlap="1" wp14:anchorId="00D47040" wp14:editId="70E2FF5E">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6EA33D8">
              <v:line id="Line 249" style="position:absolute;flip:y;z-index:25189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4.4pt,133.1pt" to="454.4pt,138.25pt" w14:anchorId="16372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2224" behindDoc="0" locked="0" layoutInCell="1" allowOverlap="1" wp14:anchorId="4F6BBB39" wp14:editId="72FA6BAC">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33FE233">
              <v:line id="Line 250" style="position:absolute;flip:y;z-index:2518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56.35pt,133.1pt" to="456.35pt,138.25pt" w14:anchorId="1EF7D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3248" behindDoc="0" locked="0" layoutInCell="1" allowOverlap="1" wp14:anchorId="0C0189E4" wp14:editId="3213B297">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EFA0D4">
              <v:line id="Line 251" style="position:absolute;flip:y;z-index:25189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61.1pt,133.1pt" to="461.1pt,138.25pt" w14:anchorId="25AF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4272" behindDoc="0" locked="0" layoutInCell="1" allowOverlap="1" wp14:anchorId="38B71EA0" wp14:editId="641EBCCF">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99BEB77">
              <v:line id="Line 252" style="position:absolute;flip:y;z-index:25189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62.25pt,133.1pt" to="462.25pt,138.25pt" w14:anchorId="22B78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5296" behindDoc="0" locked="0" layoutInCell="1" allowOverlap="1" wp14:anchorId="0A3E457E" wp14:editId="11FCA2A8">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C940F2E">
              <v:line id="Line 253" style="position:absolute;flip:y;z-index:25189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63.05pt,133.1pt" to="463.05pt,138.25pt" w14:anchorId="61E90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6320" behindDoc="0" locked="0" layoutInCell="1" allowOverlap="1" wp14:anchorId="23F8BD22" wp14:editId="187C7A60">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1D1BD89">
              <v:line id="Line 254" style="position:absolute;flip:y;z-index:251896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63.45pt,133.1pt" to="463.45pt,138.25pt" w14:anchorId="013A6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7344" behindDoc="0" locked="0" layoutInCell="1" allowOverlap="1" wp14:anchorId="7A6F711D" wp14:editId="2053673D">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47D7D7E">
              <v:line id="Line 255" style="position:absolute;flip:y;z-index:25189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66.5pt,133.1pt" to="466.5pt,138.25pt" w14:anchorId="48C7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8368" behindDoc="0" locked="0" layoutInCell="1" allowOverlap="1" wp14:anchorId="3AAC52D2" wp14:editId="7FF21CF3">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CCB70C4">
              <v:line id="Line 256" style="position:absolute;flip:y;z-index:25189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70.7pt,133.1pt" to="470.7pt,138.25pt" w14:anchorId="3A9FD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299" distR="114299" simplePos="0" relativeHeight="251899392" behindDoc="0" locked="0" layoutInCell="1" allowOverlap="1" wp14:anchorId="064D8E3E" wp14:editId="68568CA7">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C38AE69">
              <v:line id="Line 257" style="position:absolute;flip:y;z-index:25189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d9d9c" strokeweight="2pt" from="475.2pt,133.1pt" to="475.2pt,138.25pt" w14:anchorId="04419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v:stroke joinstyle="bevel"/>
                <o:lock v:ext="edit" shapetype="f"/>
              </v:line>
            </w:pict>
          </mc:Fallback>
        </mc:AlternateContent>
      </w:r>
      <w:r w:rsidRPr="00247F9B">
        <w:rPr>
          <w:noProof/>
          <w:szCs w:val="24"/>
        </w:rPr>
        <mc:AlternateContent>
          <mc:Choice Requires="wps">
            <w:drawing>
              <wp:anchor distT="0" distB="0" distL="114300" distR="114300" simplePos="0" relativeHeight="251900416" behindDoc="0" locked="0" layoutInCell="1" allowOverlap="1" wp14:anchorId="5B5EE258" wp14:editId="621E3796">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D98CCB1">
              <v:rect id="Rectangle 258"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30869mm" w14:anchorId="7883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v:stroke joinstyle="bevel"/>
              </v:rect>
            </w:pict>
          </mc:Fallback>
        </mc:AlternateContent>
      </w:r>
    </w:p>
    <w:p w14:paraId="06B54CEC" w14:textId="77777777" w:rsidR="000158A2" w:rsidRPr="00247F9B" w:rsidRDefault="00A244E6" w:rsidP="006A3FD6">
      <w:pPr>
        <w:keepNext/>
        <w:keepLines/>
        <w:tabs>
          <w:tab w:val="clear" w:pos="567"/>
        </w:tabs>
        <w:spacing w:line="240" w:lineRule="auto"/>
        <w:rPr>
          <w:szCs w:val="24"/>
        </w:rPr>
      </w:pPr>
      <w:r w:rsidRPr="00247F9B">
        <w:rPr>
          <w:noProof/>
          <w:szCs w:val="24"/>
        </w:rPr>
        <mc:AlternateContent>
          <mc:Choice Requires="wps">
            <w:drawing>
              <wp:anchor distT="0" distB="0" distL="114300" distR="114300" simplePos="0" relativeHeight="251753984" behindDoc="0" locked="0" layoutInCell="1" allowOverlap="1" wp14:anchorId="3C476BBB" wp14:editId="1AFCB08A">
                <wp:simplePos x="0" y="0"/>
                <wp:positionH relativeFrom="column">
                  <wp:posOffset>4967633</wp:posOffset>
                </wp:positionH>
                <wp:positionV relativeFrom="paragraph">
                  <wp:posOffset>70154</wp:posOffset>
                </wp:positionV>
                <wp:extent cx="980440" cy="174928"/>
                <wp:effectExtent l="0" t="0" r="10160" b="15875"/>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C9CC" w14:textId="77777777" w:rsidR="00834F26" w:rsidRDefault="00834F26" w:rsidP="00A244E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Placebo</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9445C3C">
              <v:rect id="Rectangle 114" style="position:absolute;margin-left:391.15pt;margin-top:5.5pt;width:77.2pt;height:13.75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8" filled="f" stroked="f" w14:anchorId="3C476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">
                <v:textbox inset="0,0,0,0">
                  <w:txbxContent>
                    <w:p w:rsidR="00834F26" w:rsidP="00A244E6" w:rsidRDefault="00834F26" w14:paraId="41921030" w14:textId="77777777">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Placebo</w:t>
                      </w:r>
                    </w:p>
                  </w:txbxContent>
                </v:textbox>
              </v:rect>
            </w:pict>
          </mc:Fallback>
        </mc:AlternateContent>
      </w:r>
    </w:p>
    <w:p w14:paraId="7454B334" w14:textId="77777777" w:rsidR="000158A2" w:rsidRPr="00247F9B" w:rsidRDefault="000158A2" w:rsidP="006A3FD6">
      <w:pPr>
        <w:keepNext/>
        <w:keepLines/>
        <w:tabs>
          <w:tab w:val="clear" w:pos="567"/>
        </w:tabs>
        <w:spacing w:line="240" w:lineRule="auto"/>
        <w:rPr>
          <w:szCs w:val="24"/>
        </w:rPr>
      </w:pPr>
    </w:p>
    <w:p w14:paraId="706BB7F1" w14:textId="77777777" w:rsidR="000158A2" w:rsidRPr="00247F9B" w:rsidRDefault="000158A2" w:rsidP="006A3FD6">
      <w:pPr>
        <w:keepNext/>
        <w:keepLines/>
        <w:tabs>
          <w:tab w:val="clear" w:pos="567"/>
        </w:tabs>
        <w:spacing w:line="240" w:lineRule="auto"/>
        <w:rPr>
          <w:szCs w:val="24"/>
        </w:rPr>
      </w:pPr>
    </w:p>
    <w:p w14:paraId="6F7C81AC" w14:textId="77777777" w:rsidR="000158A2" w:rsidRPr="00247F9B" w:rsidRDefault="000158A2" w:rsidP="006A3FD6">
      <w:pPr>
        <w:keepNext/>
        <w:keepLines/>
        <w:tabs>
          <w:tab w:val="clear" w:pos="567"/>
        </w:tabs>
        <w:spacing w:line="240" w:lineRule="auto"/>
        <w:rPr>
          <w:szCs w:val="24"/>
        </w:rPr>
      </w:pPr>
    </w:p>
    <w:p w14:paraId="16879DB2" w14:textId="77777777" w:rsidR="000158A2" w:rsidRPr="00247F9B" w:rsidRDefault="000158A2" w:rsidP="006A3FD6">
      <w:pPr>
        <w:keepNext/>
        <w:keepLines/>
        <w:tabs>
          <w:tab w:val="clear" w:pos="567"/>
        </w:tabs>
        <w:spacing w:line="240" w:lineRule="auto"/>
        <w:rPr>
          <w:szCs w:val="24"/>
        </w:rPr>
      </w:pPr>
    </w:p>
    <w:p w14:paraId="6BB97307" w14:textId="77777777" w:rsidR="000158A2" w:rsidRPr="00247F9B" w:rsidRDefault="000158A2" w:rsidP="006A3FD6">
      <w:pPr>
        <w:keepNext/>
        <w:keepLines/>
        <w:tabs>
          <w:tab w:val="clear" w:pos="567"/>
        </w:tabs>
        <w:spacing w:line="240" w:lineRule="auto"/>
        <w:rPr>
          <w:szCs w:val="24"/>
        </w:rPr>
      </w:pPr>
    </w:p>
    <w:p w14:paraId="447ECAAE" w14:textId="77777777" w:rsidR="000158A2" w:rsidRPr="00247F9B" w:rsidRDefault="000158A2" w:rsidP="006A3FD6">
      <w:pPr>
        <w:keepNext/>
        <w:keepLines/>
        <w:tabs>
          <w:tab w:val="clear" w:pos="567"/>
        </w:tabs>
        <w:spacing w:line="240" w:lineRule="auto"/>
        <w:rPr>
          <w:szCs w:val="24"/>
        </w:rPr>
      </w:pPr>
    </w:p>
    <w:p w14:paraId="4F3247DB" w14:textId="77777777" w:rsidR="000158A2" w:rsidRPr="00247F9B" w:rsidRDefault="000158A2" w:rsidP="006A3FD6">
      <w:pPr>
        <w:keepNext/>
        <w:keepLines/>
        <w:tabs>
          <w:tab w:val="clear" w:pos="567"/>
        </w:tabs>
        <w:spacing w:line="240" w:lineRule="auto"/>
        <w:rPr>
          <w:szCs w:val="24"/>
        </w:rPr>
      </w:pPr>
    </w:p>
    <w:p w14:paraId="56FB83CF" w14:textId="77777777" w:rsidR="000158A2" w:rsidRPr="00247F9B" w:rsidRDefault="000158A2" w:rsidP="006A3FD6">
      <w:pPr>
        <w:keepNext/>
        <w:keepLines/>
        <w:tabs>
          <w:tab w:val="clear" w:pos="567"/>
        </w:tabs>
        <w:spacing w:line="240" w:lineRule="auto"/>
        <w:rPr>
          <w:szCs w:val="24"/>
        </w:rPr>
      </w:pPr>
    </w:p>
    <w:p w14:paraId="09FC8195" w14:textId="77777777" w:rsidR="000158A2" w:rsidRPr="00247F9B" w:rsidRDefault="000158A2" w:rsidP="006A3FD6">
      <w:pPr>
        <w:keepNext/>
        <w:keepLines/>
        <w:tabs>
          <w:tab w:val="clear" w:pos="567"/>
        </w:tabs>
        <w:spacing w:line="240" w:lineRule="auto"/>
        <w:rPr>
          <w:szCs w:val="24"/>
        </w:rPr>
      </w:pPr>
    </w:p>
    <w:p w14:paraId="3703DB64" w14:textId="77777777" w:rsidR="000158A2" w:rsidRPr="00247F9B" w:rsidRDefault="000158A2" w:rsidP="006A3FD6">
      <w:pPr>
        <w:keepNext/>
        <w:keepLines/>
        <w:tabs>
          <w:tab w:val="clear" w:pos="567"/>
        </w:tabs>
        <w:spacing w:line="240" w:lineRule="auto"/>
        <w:rPr>
          <w:szCs w:val="24"/>
        </w:rPr>
      </w:pPr>
    </w:p>
    <w:p w14:paraId="2A044FE4" w14:textId="77777777" w:rsidR="000158A2" w:rsidRPr="00247F9B" w:rsidRDefault="000158A2" w:rsidP="006A3FD6">
      <w:pPr>
        <w:keepNext/>
        <w:keepLines/>
        <w:tabs>
          <w:tab w:val="clear" w:pos="567"/>
        </w:tabs>
        <w:spacing w:line="240" w:lineRule="auto"/>
        <w:rPr>
          <w:szCs w:val="24"/>
        </w:rPr>
      </w:pPr>
    </w:p>
    <w:p w14:paraId="02799907" w14:textId="77777777" w:rsidR="000158A2" w:rsidRPr="00247F9B" w:rsidRDefault="000158A2" w:rsidP="006A3FD6">
      <w:pPr>
        <w:keepNext/>
        <w:keepLines/>
        <w:tabs>
          <w:tab w:val="clear" w:pos="567"/>
        </w:tabs>
        <w:spacing w:line="240" w:lineRule="auto"/>
        <w:rPr>
          <w:szCs w:val="24"/>
        </w:rPr>
      </w:pPr>
    </w:p>
    <w:p w14:paraId="0DF041B1" w14:textId="77777777" w:rsidR="000158A2" w:rsidRPr="00247F9B" w:rsidRDefault="000158A2" w:rsidP="006A3FD6">
      <w:pPr>
        <w:keepNext/>
        <w:keepLines/>
        <w:tabs>
          <w:tab w:val="clear" w:pos="567"/>
        </w:tabs>
        <w:spacing w:line="240" w:lineRule="auto"/>
        <w:rPr>
          <w:szCs w:val="24"/>
        </w:rPr>
      </w:pPr>
    </w:p>
    <w:p w14:paraId="5514D3DB" w14:textId="77777777" w:rsidR="000158A2" w:rsidRPr="00247F9B" w:rsidRDefault="000158A2" w:rsidP="006A3FD6">
      <w:pPr>
        <w:keepNext/>
        <w:keepLines/>
        <w:tabs>
          <w:tab w:val="clear" w:pos="567"/>
        </w:tabs>
        <w:spacing w:line="240" w:lineRule="auto"/>
        <w:rPr>
          <w:szCs w:val="24"/>
        </w:rPr>
      </w:pPr>
    </w:p>
    <w:p w14:paraId="1B105E04" w14:textId="77777777" w:rsidR="000158A2" w:rsidRPr="00247F9B" w:rsidRDefault="00A244E6" w:rsidP="006A3FD6">
      <w:pPr>
        <w:keepNext/>
        <w:keepLines/>
        <w:tabs>
          <w:tab w:val="clear" w:pos="567"/>
        </w:tabs>
        <w:spacing w:line="240" w:lineRule="auto"/>
        <w:rPr>
          <w:szCs w:val="24"/>
        </w:rPr>
      </w:pPr>
      <w:r w:rsidRPr="00247F9B">
        <w:rPr>
          <w:noProof/>
          <w:szCs w:val="24"/>
        </w:rPr>
        <mc:AlternateContent>
          <mc:Choice Requires="wps">
            <w:drawing>
              <wp:anchor distT="0" distB="0" distL="114300" distR="114300" simplePos="0" relativeHeight="251724288" behindDoc="0" locked="0" layoutInCell="1" allowOverlap="1" wp14:anchorId="6B0D5C2C" wp14:editId="7A95ED1B">
                <wp:simplePos x="0" y="0"/>
                <wp:positionH relativeFrom="column">
                  <wp:posOffset>1252220</wp:posOffset>
                </wp:positionH>
                <wp:positionV relativeFrom="paragraph">
                  <wp:posOffset>131445</wp:posOffset>
                </wp:positionV>
                <wp:extent cx="756920" cy="29464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6854" w14:textId="77777777" w:rsidR="00834F26" w:rsidRDefault="00834F26" w:rsidP="00A244E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Subjects at Risk</w:t>
                            </w:r>
                            <w:r>
                              <w:rPr>
                                <w:rFonts w:ascii="Arial" w:hAnsi="Arial"/>
                                <w:color w:val="010202"/>
                                <w:kern w:val="24"/>
                                <w:sz w:val="16"/>
                                <w:szCs w:val="16"/>
                              </w:rPr>
                              <w:t>:</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5359EAD">
              <v:rect id="Rectangle 59" style="position:absolute;margin-left:98.6pt;margin-top:10.35pt;width:59.6pt;height:23.2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9" filled="f" stroked="f" w14:anchorId="6B0D5C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">
                <v:textbox style="mso-fit-shape-to-text:t" inset="0,0,0,0">
                  <w:txbxContent>
                    <w:p w:rsidR="00834F26" w:rsidP="00A244E6" w:rsidRDefault="00834F26" w14:paraId="21F87BB6" w14:textId="77777777">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Subjects at Risk</w:t>
                      </w:r>
                      <w:r>
                        <w:rPr>
                          <w:rFonts w:ascii="Arial" w:hAnsi="Arial"/>
                          <w:color w:val="010202"/>
                          <w:kern w:val="24"/>
                          <w:sz w:val="16"/>
                          <w:szCs w:val="16"/>
                        </w:rPr>
                        <w:t>:</w:t>
                      </w:r>
                    </w:p>
                  </w:txbxContent>
                </v:textbox>
              </v:rect>
            </w:pict>
          </mc:Fallback>
        </mc:AlternateContent>
      </w:r>
    </w:p>
    <w:p w14:paraId="5DF370AE" w14:textId="77777777" w:rsidR="000158A2" w:rsidRPr="00247F9B" w:rsidRDefault="000158A2" w:rsidP="006A3FD6">
      <w:pPr>
        <w:keepNext/>
        <w:keepLines/>
        <w:tabs>
          <w:tab w:val="clear" w:pos="567"/>
        </w:tabs>
        <w:spacing w:line="240" w:lineRule="auto"/>
        <w:rPr>
          <w:szCs w:val="24"/>
        </w:rPr>
      </w:pPr>
      <w:r w:rsidRPr="00247F9B">
        <w:rPr>
          <w:noProof/>
          <w:szCs w:val="24"/>
        </w:rPr>
        <mc:AlternateContent>
          <mc:Choice Requires="wps">
            <w:drawing>
              <wp:anchor distT="0" distB="0" distL="114300" distR="114300" simplePos="0" relativeHeight="251902464" behindDoc="0" locked="0" layoutInCell="1" allowOverlap="1" wp14:anchorId="64B61F04" wp14:editId="39D0C02F">
                <wp:simplePos x="0" y="0"/>
                <wp:positionH relativeFrom="column">
                  <wp:posOffset>94615</wp:posOffset>
                </wp:positionH>
                <wp:positionV relativeFrom="paragraph">
                  <wp:posOffset>134620</wp:posOffset>
                </wp:positionV>
                <wp:extent cx="1252220" cy="294640"/>
                <wp:effectExtent l="0" t="1270" r="0" b="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CCDC5" w14:textId="77777777" w:rsidR="00834F26" w:rsidRDefault="00834F26" w:rsidP="00A244E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42CD39D">
              <v:rect id="_x0000_s1090" style="position:absolute;margin-left:7.45pt;margin-top:10.6pt;width:98.6pt;height:23.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64B61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">
                <v:textbox style="mso-fit-shape-to-text:t" inset="0,0,0,0">
                  <w:txbxContent>
                    <w:p w:rsidR="00834F26" w:rsidP="00A244E6" w:rsidRDefault="00834F26" w14:paraId="5A70AB36" w14:textId="77777777">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p>
    <w:p w14:paraId="5F36AA03" w14:textId="77777777" w:rsidR="000158A2" w:rsidRPr="00247F9B" w:rsidRDefault="000158A2" w:rsidP="006A3FD6">
      <w:pPr>
        <w:keepNext/>
        <w:keepLines/>
        <w:tabs>
          <w:tab w:val="clear" w:pos="567"/>
        </w:tabs>
        <w:spacing w:line="240" w:lineRule="auto"/>
        <w:rPr>
          <w:szCs w:val="24"/>
        </w:rPr>
      </w:pPr>
      <w:r w:rsidRPr="00247F9B">
        <w:rPr>
          <w:noProof/>
          <w:szCs w:val="24"/>
        </w:rPr>
        <mc:AlternateContent>
          <mc:Choice Requires="wps">
            <w:drawing>
              <wp:anchor distT="0" distB="0" distL="114300" distR="114300" simplePos="0" relativeHeight="251901440" behindDoc="0" locked="0" layoutInCell="1" allowOverlap="1" wp14:anchorId="18699BDA" wp14:editId="268CA654">
                <wp:simplePos x="0" y="0"/>
                <wp:positionH relativeFrom="column">
                  <wp:posOffset>93345</wp:posOffset>
                </wp:positionH>
                <wp:positionV relativeFrom="paragraph">
                  <wp:posOffset>81915</wp:posOffset>
                </wp:positionV>
                <wp:extent cx="1065530" cy="216535"/>
                <wp:effectExtent l="0" t="0" r="3175" b="0"/>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0EBC2" w14:textId="77777777" w:rsidR="00834F26" w:rsidRPr="00773B09" w:rsidRDefault="00834F26" w:rsidP="00A244E6">
                            <w:pPr>
                              <w:pStyle w:val="NormalWeb"/>
                              <w:spacing w:before="0" w:beforeAutospacing="0" w:after="0" w:afterAutospacing="0"/>
                            </w:pPr>
                            <w:r w:rsidRPr="00BF3E02">
                              <w:rPr>
                                <w:color w:val="9D9D9C"/>
                                <w:kern w:val="24"/>
                                <w:sz w:val="16"/>
                                <w:szCs w:val="16"/>
                              </w:rPr>
                              <w:t>Dabrafenib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D1B6B7">
              <v:rect id="Rectangle 65" style="position:absolute;margin-left:7.35pt;margin-top:6.45pt;width:83.9pt;height:17.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1" filled="f" stroked="f" w14:anchorId="18699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">
                <v:textbox inset="0,0,0,0">
                  <w:txbxContent>
                    <w:p w:rsidRPr="00773B09" w:rsidR="00834F26" w:rsidP="00A244E6" w:rsidRDefault="00834F26" w14:paraId="27ECFFEA" w14:textId="77777777">
                      <w:pPr>
                        <w:pStyle w:val="NormalWeb"/>
                        <w:spacing w:before="0" w:beforeAutospacing="0" w:after="0" w:afterAutospacing="0"/>
                      </w:pPr>
                      <w:r w:rsidRPr="00BF3E02">
                        <w:rPr>
                          <w:color w:val="9D9D9C"/>
                          <w:kern w:val="24"/>
                          <w:sz w:val="16"/>
                          <w:szCs w:val="16"/>
                        </w:rPr>
                        <w:t>Dabrafenib + Placebo</w:t>
                      </w:r>
                    </w:p>
                  </w:txbxContent>
                </v:textbox>
              </v:rect>
            </w:pict>
          </mc:Fallback>
        </mc:AlternateContent>
      </w:r>
    </w:p>
    <w:p w14:paraId="4F251705" w14:textId="77777777" w:rsidR="000158A2" w:rsidRPr="00247F9B" w:rsidRDefault="000158A2" w:rsidP="006A3FD6">
      <w:pPr>
        <w:keepNext/>
        <w:keepLines/>
        <w:tabs>
          <w:tab w:val="clear" w:pos="567"/>
        </w:tabs>
        <w:spacing w:line="240" w:lineRule="auto"/>
        <w:rPr>
          <w:szCs w:val="24"/>
        </w:rPr>
      </w:pPr>
    </w:p>
    <w:p w14:paraId="5CF1042A" w14:textId="77777777" w:rsidR="000158A2" w:rsidRPr="00247F9B" w:rsidRDefault="000158A2" w:rsidP="006A3FD6">
      <w:pPr>
        <w:tabs>
          <w:tab w:val="clear" w:pos="567"/>
        </w:tabs>
        <w:spacing w:line="240" w:lineRule="auto"/>
        <w:rPr>
          <w:szCs w:val="24"/>
        </w:rPr>
      </w:pPr>
    </w:p>
    <w:p w14:paraId="2E3DCD28" w14:textId="4C7CB156" w:rsidR="008A7209" w:rsidRPr="00247F9B" w:rsidRDefault="00A244E6" w:rsidP="006A3FD6">
      <w:pPr>
        <w:tabs>
          <w:tab w:val="clear" w:pos="567"/>
        </w:tabs>
        <w:spacing w:line="240" w:lineRule="auto"/>
        <w:rPr>
          <w:szCs w:val="24"/>
        </w:rPr>
      </w:pPr>
      <w:r w:rsidRPr="00247F9B">
        <w:rPr>
          <w:szCs w:val="24"/>
        </w:rPr>
        <w:t>I</w:t>
      </w:r>
      <w:r w:rsidR="008A7209" w:rsidRPr="00247F9B">
        <w:rPr>
          <w:szCs w:val="24"/>
        </w:rPr>
        <w:t xml:space="preserve">mprovements for the primary endpoint of PFS </w:t>
      </w:r>
      <w:r w:rsidR="002419D2" w:rsidRPr="00247F9B">
        <w:rPr>
          <w:szCs w:val="24"/>
        </w:rPr>
        <w:t>were sustained over a 5 year timeframe in the combination arm compared to dabrafenib monotherapy. Improvements were also observed for</w:t>
      </w:r>
      <w:r w:rsidR="008A7209" w:rsidRPr="00247F9B">
        <w:rPr>
          <w:szCs w:val="24"/>
        </w:rPr>
        <w:t xml:space="preserve"> </w:t>
      </w:r>
      <w:r w:rsidR="00F45BCA" w:rsidRPr="00247F9B">
        <w:t>overall response rate (</w:t>
      </w:r>
      <w:r w:rsidR="008A7209" w:rsidRPr="00247F9B">
        <w:rPr>
          <w:szCs w:val="24"/>
        </w:rPr>
        <w:t>ORR</w:t>
      </w:r>
      <w:r w:rsidR="00F45BCA" w:rsidRPr="00247F9B">
        <w:rPr>
          <w:szCs w:val="24"/>
        </w:rPr>
        <w:t>)</w:t>
      </w:r>
      <w:r w:rsidR="002419D2" w:rsidRPr="00247F9B">
        <w:rPr>
          <w:szCs w:val="24"/>
        </w:rPr>
        <w:t xml:space="preserve"> and a</w:t>
      </w:r>
      <w:r w:rsidR="008A7209" w:rsidRPr="00247F9B">
        <w:rPr>
          <w:szCs w:val="24"/>
        </w:rPr>
        <w:t xml:space="preserve"> longer </w:t>
      </w:r>
      <w:r w:rsidR="00F83DE0" w:rsidRPr="00247F9B">
        <w:rPr>
          <w:szCs w:val="24"/>
        </w:rPr>
        <w:t>d</w:t>
      </w:r>
      <w:r w:rsidR="008A7209" w:rsidRPr="00247F9B">
        <w:rPr>
          <w:szCs w:val="24"/>
        </w:rPr>
        <w:t xml:space="preserve">uration of </w:t>
      </w:r>
      <w:r w:rsidR="00F83DE0" w:rsidRPr="00247F9B">
        <w:rPr>
          <w:szCs w:val="24"/>
        </w:rPr>
        <w:t>r</w:t>
      </w:r>
      <w:r w:rsidR="008A7209" w:rsidRPr="00247F9B">
        <w:rPr>
          <w:szCs w:val="24"/>
        </w:rPr>
        <w:t xml:space="preserve">esponse </w:t>
      </w:r>
      <w:r w:rsidR="00F45BCA" w:rsidRPr="00247F9B">
        <w:rPr>
          <w:szCs w:val="24"/>
        </w:rPr>
        <w:t>(</w:t>
      </w:r>
      <w:proofErr w:type="spellStart"/>
      <w:r w:rsidR="00F45BCA" w:rsidRPr="00247F9B">
        <w:rPr>
          <w:szCs w:val="24"/>
        </w:rPr>
        <w:t>DoR</w:t>
      </w:r>
      <w:proofErr w:type="spellEnd"/>
      <w:r w:rsidR="00F45BCA" w:rsidRPr="00247F9B">
        <w:rPr>
          <w:szCs w:val="24"/>
        </w:rPr>
        <w:t xml:space="preserve">) </w:t>
      </w:r>
      <w:r w:rsidR="002419D2" w:rsidRPr="00247F9B">
        <w:rPr>
          <w:szCs w:val="24"/>
        </w:rPr>
        <w:t>was</w:t>
      </w:r>
      <w:r w:rsidR="008A7209" w:rsidRPr="00247F9B">
        <w:rPr>
          <w:szCs w:val="24"/>
        </w:rPr>
        <w:t xml:space="preserve"> observed </w:t>
      </w:r>
      <w:r w:rsidR="002419D2" w:rsidRPr="00247F9B">
        <w:rPr>
          <w:szCs w:val="24"/>
        </w:rPr>
        <w:t xml:space="preserve">in the combination arm compared to dabrafenib monotherapy </w:t>
      </w:r>
      <w:r w:rsidR="008A7209" w:rsidRPr="00247F9B">
        <w:rPr>
          <w:szCs w:val="24"/>
        </w:rPr>
        <w:t>(Table</w:t>
      </w:r>
      <w:r w:rsidR="00B4675B" w:rsidRPr="00247F9B">
        <w:rPr>
          <w:szCs w:val="24"/>
        </w:rPr>
        <w:t> </w:t>
      </w:r>
      <w:r w:rsidR="002419D2" w:rsidRPr="00247F9B">
        <w:rPr>
          <w:szCs w:val="24"/>
        </w:rPr>
        <w:t>7</w:t>
      </w:r>
      <w:r w:rsidR="008A7209" w:rsidRPr="00247F9B">
        <w:rPr>
          <w:szCs w:val="24"/>
        </w:rPr>
        <w:t>).</w:t>
      </w:r>
    </w:p>
    <w:p w14:paraId="13F45100" w14:textId="77777777" w:rsidR="008A7209" w:rsidRPr="00247F9B" w:rsidRDefault="008A7209" w:rsidP="006A3FD6">
      <w:pPr>
        <w:tabs>
          <w:tab w:val="clear" w:pos="567"/>
        </w:tabs>
        <w:spacing w:line="240" w:lineRule="auto"/>
        <w:rPr>
          <w:szCs w:val="24"/>
        </w:rPr>
      </w:pPr>
    </w:p>
    <w:p w14:paraId="1ED41BD5" w14:textId="66AC07FB" w:rsidR="008A7209" w:rsidRPr="00247F9B" w:rsidRDefault="008A7209" w:rsidP="006A3FD6">
      <w:pPr>
        <w:keepNext/>
        <w:tabs>
          <w:tab w:val="clear" w:pos="567"/>
        </w:tabs>
        <w:spacing w:line="240" w:lineRule="auto"/>
        <w:rPr>
          <w:b/>
          <w:bCs/>
          <w:szCs w:val="22"/>
        </w:rPr>
      </w:pPr>
      <w:r w:rsidRPr="00247F9B">
        <w:rPr>
          <w:b/>
          <w:bCs/>
          <w:szCs w:val="22"/>
        </w:rPr>
        <w:t>Table </w:t>
      </w:r>
      <w:r w:rsidR="002419D2" w:rsidRPr="00247F9B">
        <w:rPr>
          <w:b/>
          <w:bCs/>
          <w:szCs w:val="22"/>
        </w:rPr>
        <w:t>7</w:t>
      </w:r>
      <w:r w:rsidR="00F83DE0" w:rsidRPr="00247F9B">
        <w:rPr>
          <w:b/>
          <w:bCs/>
          <w:szCs w:val="22"/>
        </w:rPr>
        <w:tab/>
      </w:r>
      <w:r w:rsidRPr="00247F9B">
        <w:rPr>
          <w:b/>
          <w:bCs/>
          <w:szCs w:val="22"/>
        </w:rPr>
        <w:t>Efficacy results for Study MEK115306 (COMBI</w:t>
      </w:r>
      <w:r w:rsidR="008B2C7D" w:rsidRPr="00247F9B">
        <w:rPr>
          <w:b/>
          <w:bCs/>
          <w:szCs w:val="22"/>
        </w:rPr>
        <w:noBreakHyphen/>
      </w:r>
      <w:r w:rsidRPr="00247F9B">
        <w:rPr>
          <w:b/>
          <w:bCs/>
          <w:szCs w:val="22"/>
        </w:rPr>
        <w:t>d)</w:t>
      </w:r>
    </w:p>
    <w:p w14:paraId="4A3C8203" w14:textId="77777777" w:rsidR="008A7209" w:rsidRPr="00247F9B" w:rsidRDefault="008A7209" w:rsidP="006A3FD6">
      <w:pPr>
        <w:keepNext/>
        <w:tabs>
          <w:tab w:val="clear" w:pos="567"/>
        </w:tabs>
        <w:spacing w:line="240" w:lineRule="auto"/>
        <w:rPr>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194"/>
        <w:gridCol w:w="1266"/>
        <w:gridCol w:w="6"/>
        <w:gridCol w:w="1242"/>
        <w:gridCol w:w="1268"/>
        <w:gridCol w:w="1194"/>
        <w:gridCol w:w="1194"/>
      </w:tblGrid>
      <w:tr w:rsidR="002419D2" w:rsidRPr="00247F9B" w14:paraId="5148CA95" w14:textId="77777777" w:rsidTr="00A246D1">
        <w:trPr>
          <w:cantSplit/>
        </w:trPr>
        <w:tc>
          <w:tcPr>
            <w:tcW w:w="1704" w:type="dxa"/>
          </w:tcPr>
          <w:p w14:paraId="0E547972" w14:textId="77777777" w:rsidR="002419D2" w:rsidRPr="00247F9B" w:rsidRDefault="002419D2" w:rsidP="006A3FD6">
            <w:pPr>
              <w:keepNext/>
              <w:tabs>
                <w:tab w:val="clear" w:pos="567"/>
              </w:tabs>
              <w:spacing w:line="240" w:lineRule="auto"/>
              <w:rPr>
                <w:b/>
                <w:sz w:val="20"/>
              </w:rPr>
            </w:pPr>
          </w:p>
        </w:tc>
        <w:tc>
          <w:tcPr>
            <w:tcW w:w="2460" w:type="dxa"/>
            <w:gridSpan w:val="2"/>
          </w:tcPr>
          <w:p w14:paraId="59C3C169" w14:textId="77777777" w:rsidR="002419D2" w:rsidRPr="00247F9B" w:rsidRDefault="002419D2" w:rsidP="006A3FD6">
            <w:pPr>
              <w:keepNext/>
              <w:tabs>
                <w:tab w:val="clear" w:pos="567"/>
              </w:tabs>
              <w:spacing w:line="240" w:lineRule="auto"/>
              <w:jc w:val="center"/>
              <w:rPr>
                <w:b/>
                <w:sz w:val="20"/>
              </w:rPr>
            </w:pPr>
            <w:r w:rsidRPr="00247F9B">
              <w:rPr>
                <w:b/>
                <w:sz w:val="20"/>
              </w:rPr>
              <w:t>Primary analysis (data cut-off: 26-Aug-2013)</w:t>
            </w:r>
          </w:p>
        </w:tc>
        <w:tc>
          <w:tcPr>
            <w:tcW w:w="2516" w:type="dxa"/>
            <w:gridSpan w:val="3"/>
          </w:tcPr>
          <w:p w14:paraId="45DFBF6C" w14:textId="77777777" w:rsidR="002419D2" w:rsidRPr="00247F9B" w:rsidRDefault="002419D2" w:rsidP="006A3FD6">
            <w:pPr>
              <w:keepNext/>
              <w:tabs>
                <w:tab w:val="clear" w:pos="567"/>
              </w:tabs>
              <w:spacing w:line="240" w:lineRule="auto"/>
              <w:jc w:val="center"/>
              <w:rPr>
                <w:b/>
                <w:sz w:val="20"/>
              </w:rPr>
            </w:pPr>
            <w:r w:rsidRPr="00247F9B">
              <w:rPr>
                <w:b/>
                <w:sz w:val="20"/>
              </w:rPr>
              <w:t>Updated analysis (data cut-off: 12-Jan-2015)</w:t>
            </w:r>
          </w:p>
        </w:tc>
        <w:tc>
          <w:tcPr>
            <w:tcW w:w="2388" w:type="dxa"/>
            <w:gridSpan w:val="2"/>
          </w:tcPr>
          <w:p w14:paraId="33BF69C0" w14:textId="77777777" w:rsidR="002419D2" w:rsidRPr="00247F9B" w:rsidRDefault="002419D2" w:rsidP="006A3FD6">
            <w:pPr>
              <w:keepNext/>
              <w:keepLines/>
              <w:tabs>
                <w:tab w:val="clear" w:pos="567"/>
              </w:tabs>
              <w:spacing w:line="240" w:lineRule="auto"/>
              <w:jc w:val="center"/>
              <w:rPr>
                <w:b/>
                <w:sz w:val="20"/>
              </w:rPr>
            </w:pPr>
            <w:r w:rsidRPr="00247F9B">
              <w:rPr>
                <w:b/>
                <w:sz w:val="20"/>
              </w:rPr>
              <w:t>5-year analysis (data cut-off: 10-Dec-2018)</w:t>
            </w:r>
          </w:p>
        </w:tc>
      </w:tr>
      <w:tr w:rsidR="00474FB9" w:rsidRPr="00247F9B" w14:paraId="2EA3905B" w14:textId="77777777" w:rsidTr="00A246D1">
        <w:trPr>
          <w:cantSplit/>
        </w:trPr>
        <w:tc>
          <w:tcPr>
            <w:tcW w:w="1704" w:type="dxa"/>
          </w:tcPr>
          <w:p w14:paraId="70909C2E" w14:textId="77777777" w:rsidR="002419D2" w:rsidRPr="00247F9B" w:rsidRDefault="002419D2" w:rsidP="006A3FD6">
            <w:pPr>
              <w:keepNext/>
              <w:tabs>
                <w:tab w:val="clear" w:pos="567"/>
              </w:tabs>
              <w:spacing w:line="240" w:lineRule="auto"/>
              <w:rPr>
                <w:b/>
                <w:sz w:val="20"/>
              </w:rPr>
            </w:pPr>
            <w:r w:rsidRPr="00247F9B">
              <w:rPr>
                <w:b/>
                <w:sz w:val="20"/>
              </w:rPr>
              <w:t>Endpoint</w:t>
            </w:r>
          </w:p>
        </w:tc>
        <w:tc>
          <w:tcPr>
            <w:tcW w:w="1194" w:type="dxa"/>
          </w:tcPr>
          <w:p w14:paraId="76C479AF" w14:textId="77777777" w:rsidR="002419D2" w:rsidRPr="00247F9B" w:rsidRDefault="002419D2" w:rsidP="006A3FD6">
            <w:pPr>
              <w:keepNext/>
              <w:tabs>
                <w:tab w:val="clear" w:pos="567"/>
              </w:tabs>
              <w:spacing w:line="240" w:lineRule="auto"/>
              <w:jc w:val="center"/>
              <w:rPr>
                <w:b/>
                <w:sz w:val="20"/>
              </w:rPr>
            </w:pPr>
            <w:r w:rsidRPr="00247F9B">
              <w:rPr>
                <w:b/>
                <w:sz w:val="20"/>
              </w:rPr>
              <w:t>Dabrafenib</w:t>
            </w:r>
          </w:p>
          <w:p w14:paraId="6A7D1AD8" w14:textId="5551636C" w:rsidR="002419D2" w:rsidRPr="00247F9B" w:rsidRDefault="002419D2" w:rsidP="006A3FD6">
            <w:pPr>
              <w:keepNext/>
              <w:tabs>
                <w:tab w:val="clear" w:pos="567"/>
              </w:tabs>
              <w:spacing w:line="240" w:lineRule="auto"/>
              <w:jc w:val="center"/>
              <w:rPr>
                <w:b/>
                <w:sz w:val="20"/>
              </w:rPr>
            </w:pPr>
            <w:r w:rsidRPr="00247F9B">
              <w:rPr>
                <w:b/>
                <w:sz w:val="20"/>
              </w:rPr>
              <w:t>+</w:t>
            </w:r>
          </w:p>
          <w:p w14:paraId="5C7BBC70" w14:textId="2E601069" w:rsidR="002419D2" w:rsidRPr="00247F9B" w:rsidRDefault="002419D2" w:rsidP="006A3FD6">
            <w:pPr>
              <w:keepNext/>
              <w:tabs>
                <w:tab w:val="clear" w:pos="567"/>
              </w:tabs>
              <w:spacing w:line="240" w:lineRule="auto"/>
              <w:jc w:val="center"/>
              <w:rPr>
                <w:sz w:val="20"/>
              </w:rPr>
            </w:pPr>
            <w:r w:rsidRPr="00247F9B">
              <w:rPr>
                <w:b/>
                <w:sz w:val="20"/>
              </w:rPr>
              <w:t>Trametinib (n=211)</w:t>
            </w:r>
          </w:p>
        </w:tc>
        <w:tc>
          <w:tcPr>
            <w:tcW w:w="1272" w:type="dxa"/>
            <w:gridSpan w:val="2"/>
          </w:tcPr>
          <w:p w14:paraId="11F90B14" w14:textId="77777777" w:rsidR="002419D2" w:rsidRPr="00247F9B" w:rsidRDefault="002419D2" w:rsidP="006A3FD6">
            <w:pPr>
              <w:keepNext/>
              <w:tabs>
                <w:tab w:val="clear" w:pos="567"/>
              </w:tabs>
              <w:spacing w:line="240" w:lineRule="auto"/>
              <w:jc w:val="center"/>
              <w:rPr>
                <w:b/>
                <w:sz w:val="20"/>
              </w:rPr>
            </w:pPr>
            <w:r w:rsidRPr="00247F9B">
              <w:rPr>
                <w:b/>
                <w:sz w:val="20"/>
              </w:rPr>
              <w:t>Dabrafenib</w:t>
            </w:r>
          </w:p>
          <w:p w14:paraId="1A2AB172" w14:textId="36624E62" w:rsidR="002419D2" w:rsidRPr="00247F9B" w:rsidRDefault="002419D2" w:rsidP="006A3FD6">
            <w:pPr>
              <w:keepNext/>
              <w:tabs>
                <w:tab w:val="clear" w:pos="567"/>
              </w:tabs>
              <w:spacing w:line="240" w:lineRule="auto"/>
              <w:jc w:val="center"/>
              <w:rPr>
                <w:b/>
                <w:sz w:val="20"/>
              </w:rPr>
            </w:pPr>
            <w:r w:rsidRPr="00247F9B">
              <w:rPr>
                <w:b/>
                <w:sz w:val="20"/>
              </w:rPr>
              <w:t>+</w:t>
            </w:r>
          </w:p>
          <w:p w14:paraId="72E61836" w14:textId="00C1602E" w:rsidR="002419D2" w:rsidRPr="00247F9B" w:rsidRDefault="002419D2" w:rsidP="006A3FD6">
            <w:pPr>
              <w:keepNext/>
              <w:tabs>
                <w:tab w:val="clear" w:pos="567"/>
              </w:tabs>
              <w:spacing w:line="240" w:lineRule="auto"/>
              <w:jc w:val="center"/>
              <w:rPr>
                <w:sz w:val="20"/>
              </w:rPr>
            </w:pPr>
            <w:r w:rsidRPr="00247F9B">
              <w:rPr>
                <w:b/>
                <w:sz w:val="20"/>
              </w:rPr>
              <w:t>Placebo (n=212)</w:t>
            </w:r>
          </w:p>
        </w:tc>
        <w:tc>
          <w:tcPr>
            <w:tcW w:w="1242" w:type="dxa"/>
          </w:tcPr>
          <w:p w14:paraId="003BB97F" w14:textId="77777777" w:rsidR="002419D2" w:rsidRPr="00247F9B" w:rsidRDefault="002419D2" w:rsidP="006A3FD6">
            <w:pPr>
              <w:keepNext/>
              <w:tabs>
                <w:tab w:val="clear" w:pos="567"/>
              </w:tabs>
              <w:spacing w:line="240" w:lineRule="auto"/>
              <w:jc w:val="center"/>
              <w:rPr>
                <w:b/>
                <w:sz w:val="20"/>
              </w:rPr>
            </w:pPr>
            <w:r w:rsidRPr="00247F9B">
              <w:rPr>
                <w:b/>
                <w:sz w:val="20"/>
              </w:rPr>
              <w:t>Dabrafenib</w:t>
            </w:r>
          </w:p>
          <w:p w14:paraId="0E47E394" w14:textId="159369CE" w:rsidR="002419D2" w:rsidRPr="00247F9B" w:rsidRDefault="002419D2" w:rsidP="006A3FD6">
            <w:pPr>
              <w:keepNext/>
              <w:tabs>
                <w:tab w:val="clear" w:pos="567"/>
              </w:tabs>
              <w:spacing w:line="240" w:lineRule="auto"/>
              <w:jc w:val="center"/>
              <w:rPr>
                <w:b/>
                <w:sz w:val="20"/>
              </w:rPr>
            </w:pPr>
            <w:r w:rsidRPr="00247F9B">
              <w:rPr>
                <w:b/>
                <w:sz w:val="20"/>
              </w:rPr>
              <w:t>+</w:t>
            </w:r>
          </w:p>
          <w:p w14:paraId="76F25F35" w14:textId="0D59FB0F" w:rsidR="002419D2" w:rsidRPr="00247F9B" w:rsidRDefault="002419D2" w:rsidP="006A3FD6">
            <w:pPr>
              <w:keepNext/>
              <w:tabs>
                <w:tab w:val="clear" w:pos="567"/>
              </w:tabs>
              <w:spacing w:line="240" w:lineRule="auto"/>
              <w:jc w:val="center"/>
              <w:rPr>
                <w:sz w:val="20"/>
              </w:rPr>
            </w:pPr>
            <w:r w:rsidRPr="00247F9B">
              <w:rPr>
                <w:b/>
                <w:sz w:val="20"/>
              </w:rPr>
              <w:t>Trametinib (n=211)</w:t>
            </w:r>
          </w:p>
        </w:tc>
        <w:tc>
          <w:tcPr>
            <w:tcW w:w="1268" w:type="dxa"/>
          </w:tcPr>
          <w:p w14:paraId="4B3B7689" w14:textId="77777777" w:rsidR="002419D2" w:rsidRPr="00247F9B" w:rsidRDefault="002419D2" w:rsidP="006A3FD6">
            <w:pPr>
              <w:keepNext/>
              <w:tabs>
                <w:tab w:val="clear" w:pos="567"/>
              </w:tabs>
              <w:spacing w:line="240" w:lineRule="auto"/>
              <w:jc w:val="center"/>
              <w:rPr>
                <w:b/>
                <w:sz w:val="20"/>
              </w:rPr>
            </w:pPr>
            <w:r w:rsidRPr="00247F9B">
              <w:rPr>
                <w:b/>
                <w:sz w:val="20"/>
              </w:rPr>
              <w:t>Dabrafenib</w:t>
            </w:r>
          </w:p>
          <w:p w14:paraId="433F429B" w14:textId="500129CB" w:rsidR="002419D2" w:rsidRPr="00247F9B" w:rsidRDefault="002419D2" w:rsidP="006A3FD6">
            <w:pPr>
              <w:keepNext/>
              <w:tabs>
                <w:tab w:val="clear" w:pos="567"/>
              </w:tabs>
              <w:spacing w:line="240" w:lineRule="auto"/>
              <w:jc w:val="center"/>
              <w:rPr>
                <w:b/>
                <w:sz w:val="20"/>
              </w:rPr>
            </w:pPr>
            <w:r w:rsidRPr="00247F9B">
              <w:rPr>
                <w:b/>
                <w:sz w:val="20"/>
              </w:rPr>
              <w:t>+</w:t>
            </w:r>
          </w:p>
          <w:p w14:paraId="6CEB102B" w14:textId="2878977A" w:rsidR="002419D2" w:rsidRPr="00247F9B" w:rsidRDefault="002419D2" w:rsidP="006A3FD6">
            <w:pPr>
              <w:keepNext/>
              <w:tabs>
                <w:tab w:val="clear" w:pos="567"/>
              </w:tabs>
              <w:spacing w:line="240" w:lineRule="auto"/>
              <w:jc w:val="center"/>
              <w:rPr>
                <w:sz w:val="20"/>
              </w:rPr>
            </w:pPr>
            <w:r w:rsidRPr="00247F9B">
              <w:rPr>
                <w:b/>
                <w:sz w:val="20"/>
              </w:rPr>
              <w:t>Placebo (n=212)</w:t>
            </w:r>
          </w:p>
        </w:tc>
        <w:tc>
          <w:tcPr>
            <w:tcW w:w="1194" w:type="dxa"/>
          </w:tcPr>
          <w:p w14:paraId="10D835FD" w14:textId="77777777" w:rsidR="002419D2" w:rsidRPr="00247F9B" w:rsidRDefault="002419D2" w:rsidP="006A3FD6">
            <w:pPr>
              <w:keepNext/>
              <w:keepLines/>
              <w:tabs>
                <w:tab w:val="clear" w:pos="567"/>
              </w:tabs>
              <w:spacing w:line="240" w:lineRule="auto"/>
              <w:jc w:val="center"/>
              <w:rPr>
                <w:b/>
                <w:sz w:val="20"/>
              </w:rPr>
            </w:pPr>
            <w:r w:rsidRPr="00247F9B">
              <w:rPr>
                <w:b/>
                <w:sz w:val="20"/>
              </w:rPr>
              <w:t>Dabrafenib</w:t>
            </w:r>
          </w:p>
          <w:p w14:paraId="519BE1D5" w14:textId="77777777" w:rsidR="002419D2" w:rsidRPr="00247F9B" w:rsidRDefault="002419D2" w:rsidP="006A3FD6">
            <w:pPr>
              <w:keepNext/>
              <w:keepLines/>
              <w:tabs>
                <w:tab w:val="clear" w:pos="567"/>
              </w:tabs>
              <w:spacing w:line="240" w:lineRule="auto"/>
              <w:jc w:val="center"/>
              <w:rPr>
                <w:b/>
                <w:sz w:val="20"/>
              </w:rPr>
            </w:pPr>
            <w:r w:rsidRPr="00247F9B">
              <w:rPr>
                <w:b/>
                <w:sz w:val="20"/>
              </w:rPr>
              <w:t>+</w:t>
            </w:r>
          </w:p>
          <w:p w14:paraId="643387B0" w14:textId="77777777" w:rsidR="002419D2" w:rsidRPr="00247F9B" w:rsidRDefault="002419D2" w:rsidP="006A3FD6">
            <w:pPr>
              <w:keepNext/>
              <w:tabs>
                <w:tab w:val="clear" w:pos="567"/>
              </w:tabs>
              <w:spacing w:line="240" w:lineRule="auto"/>
              <w:jc w:val="center"/>
              <w:rPr>
                <w:b/>
                <w:sz w:val="20"/>
              </w:rPr>
            </w:pPr>
            <w:r w:rsidRPr="00247F9B">
              <w:rPr>
                <w:b/>
                <w:sz w:val="20"/>
              </w:rPr>
              <w:t>Trametinib (n=211)</w:t>
            </w:r>
          </w:p>
        </w:tc>
        <w:tc>
          <w:tcPr>
            <w:tcW w:w="1194" w:type="dxa"/>
          </w:tcPr>
          <w:p w14:paraId="27E94694" w14:textId="77777777" w:rsidR="002419D2" w:rsidRPr="00247F9B" w:rsidRDefault="002419D2" w:rsidP="006A3FD6">
            <w:pPr>
              <w:keepNext/>
              <w:keepLines/>
              <w:tabs>
                <w:tab w:val="clear" w:pos="567"/>
              </w:tabs>
              <w:spacing w:line="240" w:lineRule="auto"/>
              <w:jc w:val="center"/>
              <w:rPr>
                <w:b/>
                <w:sz w:val="20"/>
              </w:rPr>
            </w:pPr>
            <w:r w:rsidRPr="00247F9B">
              <w:rPr>
                <w:b/>
                <w:sz w:val="20"/>
              </w:rPr>
              <w:t>Dabrafenib</w:t>
            </w:r>
          </w:p>
          <w:p w14:paraId="3B4554DD" w14:textId="77777777" w:rsidR="002419D2" w:rsidRPr="00247F9B" w:rsidRDefault="002419D2" w:rsidP="006A3FD6">
            <w:pPr>
              <w:keepNext/>
              <w:keepLines/>
              <w:tabs>
                <w:tab w:val="clear" w:pos="567"/>
              </w:tabs>
              <w:spacing w:line="240" w:lineRule="auto"/>
              <w:jc w:val="center"/>
              <w:rPr>
                <w:b/>
                <w:sz w:val="20"/>
              </w:rPr>
            </w:pPr>
            <w:r w:rsidRPr="00247F9B">
              <w:rPr>
                <w:b/>
                <w:sz w:val="20"/>
              </w:rPr>
              <w:t>+</w:t>
            </w:r>
          </w:p>
          <w:p w14:paraId="6DD5657E" w14:textId="77777777" w:rsidR="002419D2" w:rsidRPr="00247F9B" w:rsidRDefault="002419D2" w:rsidP="006A3FD6">
            <w:pPr>
              <w:keepNext/>
              <w:tabs>
                <w:tab w:val="clear" w:pos="567"/>
              </w:tabs>
              <w:spacing w:line="240" w:lineRule="auto"/>
              <w:jc w:val="center"/>
              <w:rPr>
                <w:b/>
                <w:sz w:val="20"/>
              </w:rPr>
            </w:pPr>
            <w:r w:rsidRPr="00247F9B">
              <w:rPr>
                <w:b/>
                <w:sz w:val="20"/>
              </w:rPr>
              <w:t>Placebo (n=212)</w:t>
            </w:r>
          </w:p>
        </w:tc>
      </w:tr>
      <w:tr w:rsidR="002419D2" w:rsidRPr="00247F9B" w14:paraId="5123B8BA" w14:textId="77777777" w:rsidTr="00A246D1">
        <w:trPr>
          <w:cantSplit/>
        </w:trPr>
        <w:tc>
          <w:tcPr>
            <w:tcW w:w="9068" w:type="dxa"/>
            <w:gridSpan w:val="8"/>
          </w:tcPr>
          <w:p w14:paraId="6B91BD9A" w14:textId="77777777" w:rsidR="002419D2" w:rsidRPr="00247F9B" w:rsidRDefault="002419D2" w:rsidP="006A3FD6">
            <w:pPr>
              <w:keepNext/>
              <w:tabs>
                <w:tab w:val="clear" w:pos="567"/>
              </w:tabs>
              <w:spacing w:line="240" w:lineRule="auto"/>
              <w:rPr>
                <w:b/>
                <w:sz w:val="20"/>
              </w:rPr>
            </w:pPr>
            <w:proofErr w:type="spellStart"/>
            <w:r w:rsidRPr="00247F9B">
              <w:rPr>
                <w:b/>
                <w:sz w:val="20"/>
              </w:rPr>
              <w:t>PFS</w:t>
            </w:r>
            <w:r w:rsidRPr="00247F9B">
              <w:rPr>
                <w:sz w:val="20"/>
                <w:vertAlign w:val="superscript"/>
              </w:rPr>
              <w:t>a</w:t>
            </w:r>
            <w:proofErr w:type="spellEnd"/>
          </w:p>
        </w:tc>
      </w:tr>
      <w:tr w:rsidR="00474FB9" w:rsidRPr="00247F9B" w14:paraId="5E11BA6B" w14:textId="77777777" w:rsidTr="00A246D1">
        <w:trPr>
          <w:cantSplit/>
        </w:trPr>
        <w:tc>
          <w:tcPr>
            <w:tcW w:w="1704" w:type="dxa"/>
          </w:tcPr>
          <w:p w14:paraId="6272941B" w14:textId="77777777" w:rsidR="002419D2" w:rsidRPr="00247F9B" w:rsidRDefault="002419D2" w:rsidP="006A3FD6">
            <w:pPr>
              <w:keepNext/>
              <w:tabs>
                <w:tab w:val="clear" w:pos="567"/>
              </w:tabs>
              <w:spacing w:line="240" w:lineRule="auto"/>
              <w:rPr>
                <w:sz w:val="20"/>
              </w:rPr>
            </w:pPr>
            <w:r w:rsidRPr="00247F9B">
              <w:rPr>
                <w:sz w:val="20"/>
              </w:rPr>
              <w:t>Progressive disease or death, n (%)</w:t>
            </w:r>
          </w:p>
        </w:tc>
        <w:tc>
          <w:tcPr>
            <w:tcW w:w="1194" w:type="dxa"/>
          </w:tcPr>
          <w:p w14:paraId="60A8B629" w14:textId="77777777" w:rsidR="002419D2" w:rsidRPr="00247F9B" w:rsidRDefault="002419D2" w:rsidP="006A3FD6">
            <w:pPr>
              <w:keepNext/>
              <w:tabs>
                <w:tab w:val="clear" w:pos="567"/>
              </w:tabs>
              <w:spacing w:line="240" w:lineRule="auto"/>
              <w:jc w:val="center"/>
              <w:rPr>
                <w:sz w:val="20"/>
              </w:rPr>
            </w:pPr>
            <w:r w:rsidRPr="00247F9B">
              <w:rPr>
                <w:sz w:val="20"/>
              </w:rPr>
              <w:t>102 (48)</w:t>
            </w:r>
          </w:p>
        </w:tc>
        <w:tc>
          <w:tcPr>
            <w:tcW w:w="1272" w:type="dxa"/>
            <w:gridSpan w:val="2"/>
          </w:tcPr>
          <w:p w14:paraId="43612161" w14:textId="77777777" w:rsidR="002419D2" w:rsidRPr="00247F9B" w:rsidRDefault="002419D2" w:rsidP="006A3FD6">
            <w:pPr>
              <w:keepNext/>
              <w:tabs>
                <w:tab w:val="clear" w:pos="567"/>
              </w:tabs>
              <w:spacing w:line="240" w:lineRule="auto"/>
              <w:jc w:val="center"/>
              <w:rPr>
                <w:sz w:val="20"/>
              </w:rPr>
            </w:pPr>
            <w:r w:rsidRPr="00247F9B">
              <w:rPr>
                <w:sz w:val="20"/>
              </w:rPr>
              <w:t>109 (51)</w:t>
            </w:r>
          </w:p>
        </w:tc>
        <w:tc>
          <w:tcPr>
            <w:tcW w:w="1242" w:type="dxa"/>
          </w:tcPr>
          <w:p w14:paraId="004A61F4" w14:textId="77777777" w:rsidR="002419D2" w:rsidRPr="00247F9B" w:rsidRDefault="002419D2" w:rsidP="006A3FD6">
            <w:pPr>
              <w:keepNext/>
              <w:tabs>
                <w:tab w:val="clear" w:pos="567"/>
              </w:tabs>
              <w:spacing w:line="240" w:lineRule="auto"/>
              <w:jc w:val="center"/>
              <w:rPr>
                <w:sz w:val="20"/>
              </w:rPr>
            </w:pPr>
            <w:r w:rsidRPr="00247F9B">
              <w:rPr>
                <w:sz w:val="20"/>
              </w:rPr>
              <w:t>139 (66)</w:t>
            </w:r>
          </w:p>
        </w:tc>
        <w:tc>
          <w:tcPr>
            <w:tcW w:w="1268" w:type="dxa"/>
          </w:tcPr>
          <w:p w14:paraId="409C8DB4" w14:textId="77777777" w:rsidR="002419D2" w:rsidRPr="00247F9B" w:rsidRDefault="002419D2" w:rsidP="006A3FD6">
            <w:pPr>
              <w:keepNext/>
              <w:tabs>
                <w:tab w:val="clear" w:pos="567"/>
              </w:tabs>
              <w:spacing w:line="240" w:lineRule="auto"/>
              <w:jc w:val="center"/>
              <w:rPr>
                <w:sz w:val="20"/>
              </w:rPr>
            </w:pPr>
            <w:r w:rsidRPr="00247F9B">
              <w:rPr>
                <w:sz w:val="20"/>
              </w:rPr>
              <w:t>162 (76)</w:t>
            </w:r>
          </w:p>
        </w:tc>
        <w:tc>
          <w:tcPr>
            <w:tcW w:w="1194" w:type="dxa"/>
          </w:tcPr>
          <w:p w14:paraId="50F517D8" w14:textId="77777777" w:rsidR="002419D2" w:rsidRPr="00247F9B" w:rsidRDefault="002419D2" w:rsidP="006A3FD6">
            <w:pPr>
              <w:keepNext/>
              <w:tabs>
                <w:tab w:val="clear" w:pos="567"/>
              </w:tabs>
              <w:spacing w:line="240" w:lineRule="auto"/>
              <w:jc w:val="center"/>
              <w:rPr>
                <w:sz w:val="20"/>
              </w:rPr>
            </w:pPr>
            <w:r w:rsidRPr="00247F9B">
              <w:rPr>
                <w:sz w:val="20"/>
              </w:rPr>
              <w:t>160 (76)</w:t>
            </w:r>
          </w:p>
        </w:tc>
        <w:tc>
          <w:tcPr>
            <w:tcW w:w="1194" w:type="dxa"/>
          </w:tcPr>
          <w:p w14:paraId="65A09F72" w14:textId="77777777" w:rsidR="002419D2" w:rsidRPr="00247F9B" w:rsidRDefault="002419D2" w:rsidP="006A3FD6">
            <w:pPr>
              <w:keepNext/>
              <w:tabs>
                <w:tab w:val="clear" w:pos="567"/>
              </w:tabs>
              <w:spacing w:line="240" w:lineRule="auto"/>
              <w:jc w:val="center"/>
              <w:rPr>
                <w:sz w:val="20"/>
              </w:rPr>
            </w:pPr>
            <w:r w:rsidRPr="00247F9B">
              <w:rPr>
                <w:sz w:val="20"/>
              </w:rPr>
              <w:t>166 (78)</w:t>
            </w:r>
          </w:p>
        </w:tc>
      </w:tr>
      <w:tr w:rsidR="00474FB9" w:rsidRPr="00247F9B" w14:paraId="0F322A20" w14:textId="77777777" w:rsidTr="00A246D1">
        <w:trPr>
          <w:cantSplit/>
        </w:trPr>
        <w:tc>
          <w:tcPr>
            <w:tcW w:w="1704" w:type="dxa"/>
          </w:tcPr>
          <w:p w14:paraId="69298B30" w14:textId="77777777" w:rsidR="002419D2" w:rsidRPr="00247F9B" w:rsidRDefault="002419D2" w:rsidP="006A3FD6">
            <w:pPr>
              <w:keepNext/>
              <w:tabs>
                <w:tab w:val="clear" w:pos="567"/>
              </w:tabs>
              <w:spacing w:line="240" w:lineRule="auto"/>
              <w:rPr>
                <w:sz w:val="20"/>
              </w:rPr>
            </w:pPr>
            <w:r w:rsidRPr="00247F9B">
              <w:rPr>
                <w:sz w:val="20"/>
              </w:rPr>
              <w:t>Median PFS (months) (95% CI)</w:t>
            </w:r>
          </w:p>
        </w:tc>
        <w:tc>
          <w:tcPr>
            <w:tcW w:w="1194" w:type="dxa"/>
          </w:tcPr>
          <w:p w14:paraId="79CD94FD" w14:textId="77777777" w:rsidR="002419D2" w:rsidRPr="00247F9B" w:rsidRDefault="002419D2" w:rsidP="006A3FD6">
            <w:pPr>
              <w:keepNext/>
              <w:tabs>
                <w:tab w:val="clear" w:pos="567"/>
              </w:tabs>
              <w:spacing w:line="240" w:lineRule="auto"/>
              <w:jc w:val="center"/>
              <w:rPr>
                <w:sz w:val="20"/>
              </w:rPr>
            </w:pPr>
            <w:r w:rsidRPr="00247F9B">
              <w:rPr>
                <w:sz w:val="20"/>
              </w:rPr>
              <w:t>9.3</w:t>
            </w:r>
          </w:p>
          <w:p w14:paraId="5ED9A4F8" w14:textId="77777777" w:rsidR="002419D2" w:rsidRPr="00247F9B" w:rsidRDefault="002419D2" w:rsidP="006A3FD6">
            <w:pPr>
              <w:keepNext/>
              <w:tabs>
                <w:tab w:val="clear" w:pos="567"/>
              </w:tabs>
              <w:spacing w:line="240" w:lineRule="auto"/>
              <w:jc w:val="center"/>
              <w:rPr>
                <w:sz w:val="20"/>
              </w:rPr>
            </w:pPr>
            <w:r w:rsidRPr="00247F9B">
              <w:rPr>
                <w:sz w:val="20"/>
              </w:rPr>
              <w:t>(7.7, 11.1)</w:t>
            </w:r>
          </w:p>
        </w:tc>
        <w:tc>
          <w:tcPr>
            <w:tcW w:w="1272" w:type="dxa"/>
            <w:gridSpan w:val="2"/>
          </w:tcPr>
          <w:p w14:paraId="5E9AB00F" w14:textId="77777777" w:rsidR="002419D2" w:rsidRPr="00247F9B" w:rsidRDefault="002419D2" w:rsidP="006A3FD6">
            <w:pPr>
              <w:keepNext/>
              <w:tabs>
                <w:tab w:val="clear" w:pos="567"/>
              </w:tabs>
              <w:spacing w:line="240" w:lineRule="auto"/>
              <w:jc w:val="center"/>
              <w:rPr>
                <w:sz w:val="20"/>
              </w:rPr>
            </w:pPr>
            <w:r w:rsidRPr="00247F9B">
              <w:rPr>
                <w:sz w:val="20"/>
              </w:rPr>
              <w:t>8.8</w:t>
            </w:r>
          </w:p>
          <w:p w14:paraId="6F6113DA" w14:textId="77777777" w:rsidR="002419D2" w:rsidRPr="00247F9B" w:rsidRDefault="002419D2" w:rsidP="006A3FD6">
            <w:pPr>
              <w:keepNext/>
              <w:tabs>
                <w:tab w:val="clear" w:pos="567"/>
              </w:tabs>
              <w:spacing w:line="240" w:lineRule="auto"/>
              <w:jc w:val="center"/>
              <w:rPr>
                <w:sz w:val="20"/>
              </w:rPr>
            </w:pPr>
            <w:r w:rsidRPr="00247F9B">
              <w:rPr>
                <w:sz w:val="20"/>
              </w:rPr>
              <w:t>(5.9, 10.9)</w:t>
            </w:r>
          </w:p>
        </w:tc>
        <w:tc>
          <w:tcPr>
            <w:tcW w:w="1242" w:type="dxa"/>
          </w:tcPr>
          <w:p w14:paraId="7A437B51" w14:textId="77777777" w:rsidR="002419D2" w:rsidRPr="00247F9B" w:rsidRDefault="002419D2" w:rsidP="006A3FD6">
            <w:pPr>
              <w:keepNext/>
              <w:tabs>
                <w:tab w:val="clear" w:pos="567"/>
              </w:tabs>
              <w:spacing w:line="240" w:lineRule="auto"/>
              <w:jc w:val="center"/>
              <w:rPr>
                <w:sz w:val="20"/>
              </w:rPr>
            </w:pPr>
            <w:r w:rsidRPr="00247F9B">
              <w:rPr>
                <w:sz w:val="20"/>
              </w:rPr>
              <w:t>11.0</w:t>
            </w:r>
          </w:p>
          <w:p w14:paraId="09DECCA3" w14:textId="77777777" w:rsidR="002419D2" w:rsidRPr="00247F9B" w:rsidRDefault="002419D2" w:rsidP="006A3FD6">
            <w:pPr>
              <w:keepNext/>
              <w:tabs>
                <w:tab w:val="clear" w:pos="567"/>
              </w:tabs>
              <w:spacing w:line="240" w:lineRule="auto"/>
              <w:jc w:val="center"/>
              <w:rPr>
                <w:sz w:val="20"/>
              </w:rPr>
            </w:pPr>
            <w:r w:rsidRPr="00247F9B">
              <w:rPr>
                <w:sz w:val="20"/>
              </w:rPr>
              <w:t>(8.0, 13.9)</w:t>
            </w:r>
          </w:p>
        </w:tc>
        <w:tc>
          <w:tcPr>
            <w:tcW w:w="1268" w:type="dxa"/>
          </w:tcPr>
          <w:p w14:paraId="435D4695" w14:textId="77777777" w:rsidR="002419D2" w:rsidRPr="00247F9B" w:rsidRDefault="002419D2" w:rsidP="006A3FD6">
            <w:pPr>
              <w:keepNext/>
              <w:tabs>
                <w:tab w:val="clear" w:pos="567"/>
              </w:tabs>
              <w:spacing w:line="240" w:lineRule="auto"/>
              <w:jc w:val="center"/>
              <w:rPr>
                <w:sz w:val="20"/>
              </w:rPr>
            </w:pPr>
            <w:r w:rsidRPr="00247F9B">
              <w:rPr>
                <w:sz w:val="20"/>
              </w:rPr>
              <w:t>8.8</w:t>
            </w:r>
          </w:p>
          <w:p w14:paraId="6C6992E6" w14:textId="77777777" w:rsidR="002419D2" w:rsidRPr="00247F9B" w:rsidRDefault="002419D2" w:rsidP="006A3FD6">
            <w:pPr>
              <w:keepNext/>
              <w:tabs>
                <w:tab w:val="clear" w:pos="567"/>
              </w:tabs>
              <w:spacing w:line="240" w:lineRule="auto"/>
              <w:jc w:val="center"/>
              <w:rPr>
                <w:sz w:val="20"/>
              </w:rPr>
            </w:pPr>
            <w:r w:rsidRPr="00247F9B">
              <w:rPr>
                <w:sz w:val="20"/>
              </w:rPr>
              <w:t>(5.9, 9.3)</w:t>
            </w:r>
          </w:p>
        </w:tc>
        <w:tc>
          <w:tcPr>
            <w:tcW w:w="1194" w:type="dxa"/>
          </w:tcPr>
          <w:p w14:paraId="29357A6A" w14:textId="77777777" w:rsidR="002419D2" w:rsidRPr="00247F9B" w:rsidRDefault="002419D2" w:rsidP="006A3FD6">
            <w:pPr>
              <w:keepNext/>
              <w:keepLines/>
              <w:tabs>
                <w:tab w:val="clear" w:pos="567"/>
              </w:tabs>
              <w:spacing w:line="240" w:lineRule="auto"/>
              <w:jc w:val="center"/>
              <w:rPr>
                <w:sz w:val="20"/>
              </w:rPr>
            </w:pPr>
            <w:r w:rsidRPr="00247F9B">
              <w:rPr>
                <w:sz w:val="20"/>
              </w:rPr>
              <w:t>10.2</w:t>
            </w:r>
          </w:p>
          <w:p w14:paraId="03A60DE7" w14:textId="77777777" w:rsidR="002419D2" w:rsidRPr="00247F9B" w:rsidRDefault="002419D2" w:rsidP="006A3FD6">
            <w:pPr>
              <w:keepNext/>
              <w:tabs>
                <w:tab w:val="clear" w:pos="567"/>
              </w:tabs>
              <w:spacing w:line="240" w:lineRule="auto"/>
              <w:jc w:val="center"/>
              <w:rPr>
                <w:sz w:val="20"/>
              </w:rPr>
            </w:pPr>
            <w:r w:rsidRPr="00247F9B">
              <w:rPr>
                <w:sz w:val="20"/>
              </w:rPr>
              <w:t>(8.1, 12.8)</w:t>
            </w:r>
          </w:p>
        </w:tc>
        <w:tc>
          <w:tcPr>
            <w:tcW w:w="1194" w:type="dxa"/>
          </w:tcPr>
          <w:p w14:paraId="146FFEC8" w14:textId="77777777" w:rsidR="002419D2" w:rsidRPr="00247F9B" w:rsidRDefault="002419D2" w:rsidP="006A3FD6">
            <w:pPr>
              <w:keepNext/>
              <w:keepLines/>
              <w:tabs>
                <w:tab w:val="clear" w:pos="567"/>
              </w:tabs>
              <w:spacing w:line="240" w:lineRule="auto"/>
              <w:jc w:val="center"/>
              <w:rPr>
                <w:sz w:val="20"/>
              </w:rPr>
            </w:pPr>
            <w:r w:rsidRPr="00247F9B">
              <w:rPr>
                <w:sz w:val="20"/>
              </w:rPr>
              <w:t>8.8</w:t>
            </w:r>
          </w:p>
          <w:p w14:paraId="278E0A69" w14:textId="77777777" w:rsidR="002419D2" w:rsidRPr="00247F9B" w:rsidRDefault="002419D2" w:rsidP="006A3FD6">
            <w:pPr>
              <w:keepNext/>
              <w:tabs>
                <w:tab w:val="clear" w:pos="567"/>
              </w:tabs>
              <w:spacing w:line="240" w:lineRule="auto"/>
              <w:jc w:val="center"/>
              <w:rPr>
                <w:sz w:val="20"/>
              </w:rPr>
            </w:pPr>
            <w:r w:rsidRPr="00247F9B">
              <w:rPr>
                <w:sz w:val="20"/>
              </w:rPr>
              <w:t>(5.9, 9.3)</w:t>
            </w:r>
          </w:p>
        </w:tc>
      </w:tr>
      <w:tr w:rsidR="002419D2" w:rsidRPr="00247F9B" w14:paraId="0F203583" w14:textId="77777777" w:rsidTr="00A246D1">
        <w:trPr>
          <w:cantSplit/>
        </w:trPr>
        <w:tc>
          <w:tcPr>
            <w:tcW w:w="1704" w:type="dxa"/>
          </w:tcPr>
          <w:p w14:paraId="1286C826" w14:textId="77777777" w:rsidR="002419D2" w:rsidRPr="00247F9B" w:rsidRDefault="002419D2" w:rsidP="006A3FD6">
            <w:pPr>
              <w:keepNext/>
              <w:tabs>
                <w:tab w:val="clear" w:pos="567"/>
              </w:tabs>
              <w:spacing w:line="240" w:lineRule="auto"/>
              <w:rPr>
                <w:sz w:val="20"/>
              </w:rPr>
            </w:pPr>
            <w:r w:rsidRPr="00247F9B">
              <w:rPr>
                <w:sz w:val="20"/>
              </w:rPr>
              <w:t>Hazard Ratio</w:t>
            </w:r>
          </w:p>
          <w:p w14:paraId="57B907F6" w14:textId="77777777" w:rsidR="002419D2" w:rsidRPr="00247F9B" w:rsidRDefault="002419D2" w:rsidP="006A3FD6">
            <w:pPr>
              <w:keepNext/>
              <w:tabs>
                <w:tab w:val="clear" w:pos="567"/>
              </w:tabs>
              <w:spacing w:line="240" w:lineRule="auto"/>
              <w:rPr>
                <w:sz w:val="20"/>
              </w:rPr>
            </w:pPr>
            <w:r w:rsidRPr="00247F9B">
              <w:rPr>
                <w:sz w:val="20"/>
              </w:rPr>
              <w:t>(95% CI)</w:t>
            </w:r>
          </w:p>
        </w:tc>
        <w:tc>
          <w:tcPr>
            <w:tcW w:w="2460" w:type="dxa"/>
            <w:gridSpan w:val="2"/>
          </w:tcPr>
          <w:p w14:paraId="70733E02" w14:textId="3557F285" w:rsidR="002419D2" w:rsidRPr="00247F9B" w:rsidRDefault="002419D2" w:rsidP="006A3FD6">
            <w:pPr>
              <w:keepNext/>
              <w:tabs>
                <w:tab w:val="clear" w:pos="567"/>
              </w:tabs>
              <w:spacing w:line="240" w:lineRule="auto"/>
              <w:jc w:val="center"/>
              <w:rPr>
                <w:sz w:val="20"/>
              </w:rPr>
            </w:pPr>
            <w:r w:rsidRPr="00247F9B">
              <w:rPr>
                <w:sz w:val="20"/>
              </w:rPr>
              <w:t>0.75</w:t>
            </w:r>
          </w:p>
          <w:p w14:paraId="101EC42C" w14:textId="77777777" w:rsidR="002419D2" w:rsidRPr="00247F9B" w:rsidRDefault="002419D2" w:rsidP="006A3FD6">
            <w:pPr>
              <w:keepNext/>
              <w:tabs>
                <w:tab w:val="clear" w:pos="567"/>
              </w:tabs>
              <w:spacing w:line="240" w:lineRule="auto"/>
              <w:jc w:val="center"/>
              <w:rPr>
                <w:sz w:val="20"/>
              </w:rPr>
            </w:pPr>
            <w:r w:rsidRPr="00247F9B">
              <w:rPr>
                <w:sz w:val="20"/>
              </w:rPr>
              <w:t>(0.57, 0.99)</w:t>
            </w:r>
          </w:p>
        </w:tc>
        <w:tc>
          <w:tcPr>
            <w:tcW w:w="2516" w:type="dxa"/>
            <w:gridSpan w:val="3"/>
          </w:tcPr>
          <w:p w14:paraId="07587FC3" w14:textId="77777777" w:rsidR="002419D2" w:rsidRPr="00247F9B" w:rsidRDefault="002419D2" w:rsidP="006A3FD6">
            <w:pPr>
              <w:keepNext/>
              <w:tabs>
                <w:tab w:val="clear" w:pos="567"/>
              </w:tabs>
              <w:spacing w:line="240" w:lineRule="auto"/>
              <w:jc w:val="center"/>
              <w:rPr>
                <w:sz w:val="20"/>
              </w:rPr>
            </w:pPr>
            <w:r w:rsidRPr="00247F9B">
              <w:rPr>
                <w:sz w:val="20"/>
              </w:rPr>
              <w:t>0.67</w:t>
            </w:r>
          </w:p>
          <w:p w14:paraId="692A2305" w14:textId="77777777" w:rsidR="002419D2" w:rsidRPr="00247F9B" w:rsidRDefault="002419D2" w:rsidP="006A3FD6">
            <w:pPr>
              <w:keepNext/>
              <w:tabs>
                <w:tab w:val="clear" w:pos="567"/>
              </w:tabs>
              <w:spacing w:line="240" w:lineRule="auto"/>
              <w:jc w:val="center"/>
              <w:rPr>
                <w:sz w:val="20"/>
              </w:rPr>
            </w:pPr>
            <w:r w:rsidRPr="00247F9B">
              <w:rPr>
                <w:sz w:val="20"/>
              </w:rPr>
              <w:t>(0.53, 0.84)</w:t>
            </w:r>
          </w:p>
        </w:tc>
        <w:tc>
          <w:tcPr>
            <w:tcW w:w="2388" w:type="dxa"/>
            <w:gridSpan w:val="2"/>
          </w:tcPr>
          <w:p w14:paraId="108E6617" w14:textId="77777777" w:rsidR="002419D2" w:rsidRPr="00247F9B" w:rsidRDefault="002419D2" w:rsidP="006A3FD6">
            <w:pPr>
              <w:keepNext/>
              <w:tabs>
                <w:tab w:val="clear" w:pos="567"/>
              </w:tabs>
              <w:spacing w:line="240" w:lineRule="auto"/>
              <w:jc w:val="center"/>
              <w:rPr>
                <w:sz w:val="20"/>
              </w:rPr>
            </w:pPr>
            <w:r w:rsidRPr="00247F9B">
              <w:rPr>
                <w:sz w:val="20"/>
              </w:rPr>
              <w:t>0.73</w:t>
            </w:r>
          </w:p>
          <w:p w14:paraId="41EF29B7" w14:textId="77777777" w:rsidR="002419D2" w:rsidRPr="00247F9B" w:rsidRDefault="002419D2" w:rsidP="006A3FD6">
            <w:pPr>
              <w:keepNext/>
              <w:tabs>
                <w:tab w:val="clear" w:pos="567"/>
              </w:tabs>
              <w:spacing w:line="240" w:lineRule="auto"/>
              <w:jc w:val="center"/>
              <w:rPr>
                <w:sz w:val="20"/>
              </w:rPr>
            </w:pPr>
            <w:r w:rsidRPr="00247F9B">
              <w:rPr>
                <w:sz w:val="20"/>
              </w:rPr>
              <w:t>(0.59, 0.91)</w:t>
            </w:r>
          </w:p>
        </w:tc>
      </w:tr>
      <w:tr w:rsidR="002419D2" w:rsidRPr="00247F9B" w14:paraId="3803D332" w14:textId="77777777" w:rsidTr="00A246D1">
        <w:trPr>
          <w:cantSplit/>
        </w:trPr>
        <w:tc>
          <w:tcPr>
            <w:tcW w:w="1704" w:type="dxa"/>
          </w:tcPr>
          <w:p w14:paraId="61B1A8DF" w14:textId="77777777" w:rsidR="002419D2" w:rsidRPr="00247F9B" w:rsidRDefault="002419D2" w:rsidP="006A3FD6">
            <w:pPr>
              <w:keepNext/>
              <w:tabs>
                <w:tab w:val="clear" w:pos="567"/>
              </w:tabs>
              <w:spacing w:line="240" w:lineRule="auto"/>
              <w:ind w:left="265" w:hanging="265"/>
              <w:rPr>
                <w:b/>
                <w:sz w:val="20"/>
              </w:rPr>
            </w:pPr>
            <w:r w:rsidRPr="00247F9B">
              <w:rPr>
                <w:sz w:val="20"/>
              </w:rPr>
              <w:tab/>
              <w:t>P value</w:t>
            </w:r>
          </w:p>
        </w:tc>
        <w:tc>
          <w:tcPr>
            <w:tcW w:w="2460" w:type="dxa"/>
            <w:gridSpan w:val="2"/>
          </w:tcPr>
          <w:p w14:paraId="77A85B62" w14:textId="77777777" w:rsidR="002419D2" w:rsidRPr="00247F9B" w:rsidRDefault="002419D2" w:rsidP="006A3FD6">
            <w:pPr>
              <w:keepNext/>
              <w:tabs>
                <w:tab w:val="clear" w:pos="567"/>
              </w:tabs>
              <w:spacing w:line="240" w:lineRule="auto"/>
              <w:jc w:val="center"/>
              <w:rPr>
                <w:sz w:val="20"/>
              </w:rPr>
            </w:pPr>
            <w:r w:rsidRPr="00247F9B">
              <w:rPr>
                <w:sz w:val="20"/>
              </w:rPr>
              <w:t>0.035</w:t>
            </w:r>
          </w:p>
        </w:tc>
        <w:tc>
          <w:tcPr>
            <w:tcW w:w="2516" w:type="dxa"/>
            <w:gridSpan w:val="3"/>
          </w:tcPr>
          <w:p w14:paraId="10C6BFC8" w14:textId="77777777" w:rsidR="002419D2" w:rsidRPr="00247F9B" w:rsidRDefault="002419D2" w:rsidP="006A3FD6">
            <w:pPr>
              <w:keepNext/>
              <w:tabs>
                <w:tab w:val="clear" w:pos="567"/>
              </w:tabs>
              <w:spacing w:line="240" w:lineRule="auto"/>
              <w:jc w:val="center"/>
              <w:rPr>
                <w:sz w:val="20"/>
              </w:rPr>
            </w:pPr>
            <w:r w:rsidRPr="00247F9B">
              <w:rPr>
                <w:sz w:val="20"/>
              </w:rPr>
              <w:t>&lt;0.001</w:t>
            </w:r>
            <w:r w:rsidRPr="00247F9B">
              <w:rPr>
                <w:sz w:val="20"/>
                <w:vertAlign w:val="superscript"/>
              </w:rPr>
              <w:t>f</w:t>
            </w:r>
          </w:p>
        </w:tc>
        <w:tc>
          <w:tcPr>
            <w:tcW w:w="2388" w:type="dxa"/>
            <w:gridSpan w:val="2"/>
          </w:tcPr>
          <w:p w14:paraId="33B814D4" w14:textId="77777777" w:rsidR="002419D2" w:rsidRPr="00247F9B" w:rsidRDefault="002419D2" w:rsidP="006A3FD6">
            <w:pPr>
              <w:keepNext/>
              <w:tabs>
                <w:tab w:val="clear" w:pos="567"/>
              </w:tabs>
              <w:spacing w:line="240" w:lineRule="auto"/>
              <w:jc w:val="center"/>
              <w:rPr>
                <w:sz w:val="20"/>
              </w:rPr>
            </w:pPr>
            <w:r w:rsidRPr="00247F9B">
              <w:rPr>
                <w:sz w:val="20"/>
              </w:rPr>
              <w:t>NA</w:t>
            </w:r>
          </w:p>
        </w:tc>
      </w:tr>
      <w:tr w:rsidR="00474FB9" w:rsidRPr="00247F9B" w14:paraId="37E7DC54" w14:textId="77777777" w:rsidTr="00A246D1">
        <w:trPr>
          <w:cantSplit/>
        </w:trPr>
        <w:tc>
          <w:tcPr>
            <w:tcW w:w="1704" w:type="dxa"/>
          </w:tcPr>
          <w:p w14:paraId="05C9F843" w14:textId="77777777" w:rsidR="002419D2" w:rsidRPr="00247F9B" w:rsidRDefault="002419D2" w:rsidP="006A3FD6">
            <w:pPr>
              <w:keepNext/>
              <w:tabs>
                <w:tab w:val="clear" w:pos="567"/>
              </w:tabs>
              <w:spacing w:line="240" w:lineRule="auto"/>
              <w:rPr>
                <w:sz w:val="20"/>
              </w:rPr>
            </w:pPr>
            <w:proofErr w:type="spellStart"/>
            <w:r w:rsidRPr="00247F9B">
              <w:rPr>
                <w:b/>
                <w:sz w:val="20"/>
              </w:rPr>
              <w:t>ORR</w:t>
            </w:r>
            <w:r w:rsidRPr="00247F9B">
              <w:rPr>
                <w:sz w:val="20"/>
                <w:vertAlign w:val="superscript"/>
              </w:rPr>
              <w:t>b</w:t>
            </w:r>
            <w:proofErr w:type="spellEnd"/>
          </w:p>
          <w:p w14:paraId="3045E6AD" w14:textId="77777777" w:rsidR="002419D2" w:rsidRPr="00247F9B" w:rsidRDefault="002419D2" w:rsidP="006A3FD6">
            <w:pPr>
              <w:keepNext/>
              <w:tabs>
                <w:tab w:val="clear" w:pos="567"/>
              </w:tabs>
              <w:spacing w:line="240" w:lineRule="auto"/>
              <w:rPr>
                <w:b/>
                <w:sz w:val="20"/>
              </w:rPr>
            </w:pPr>
            <w:r w:rsidRPr="00247F9B">
              <w:rPr>
                <w:sz w:val="20"/>
              </w:rPr>
              <w:t>% (95% CI)</w:t>
            </w:r>
          </w:p>
        </w:tc>
        <w:tc>
          <w:tcPr>
            <w:tcW w:w="1194" w:type="dxa"/>
          </w:tcPr>
          <w:p w14:paraId="04AF4781" w14:textId="77777777" w:rsidR="002419D2" w:rsidRPr="00247F9B" w:rsidRDefault="002419D2" w:rsidP="006A3FD6">
            <w:pPr>
              <w:keepNext/>
              <w:tabs>
                <w:tab w:val="clear" w:pos="567"/>
              </w:tabs>
              <w:spacing w:line="240" w:lineRule="auto"/>
              <w:jc w:val="center"/>
              <w:rPr>
                <w:sz w:val="20"/>
              </w:rPr>
            </w:pPr>
            <w:r w:rsidRPr="00247F9B">
              <w:rPr>
                <w:sz w:val="20"/>
              </w:rPr>
              <w:t>67</w:t>
            </w:r>
          </w:p>
          <w:p w14:paraId="5356CC5F" w14:textId="77777777" w:rsidR="002419D2" w:rsidRPr="00247F9B" w:rsidRDefault="002419D2" w:rsidP="006A3FD6">
            <w:pPr>
              <w:keepNext/>
              <w:tabs>
                <w:tab w:val="clear" w:pos="567"/>
              </w:tabs>
              <w:spacing w:line="240" w:lineRule="auto"/>
              <w:jc w:val="center"/>
              <w:rPr>
                <w:sz w:val="20"/>
              </w:rPr>
            </w:pPr>
            <w:r w:rsidRPr="00247F9B">
              <w:rPr>
                <w:sz w:val="20"/>
              </w:rPr>
              <w:t>(59.9, 73.0)</w:t>
            </w:r>
          </w:p>
        </w:tc>
        <w:tc>
          <w:tcPr>
            <w:tcW w:w="1272" w:type="dxa"/>
            <w:gridSpan w:val="2"/>
          </w:tcPr>
          <w:p w14:paraId="43EB2E4E" w14:textId="77777777" w:rsidR="002419D2" w:rsidRPr="00247F9B" w:rsidRDefault="002419D2" w:rsidP="006A3FD6">
            <w:pPr>
              <w:keepNext/>
              <w:tabs>
                <w:tab w:val="clear" w:pos="567"/>
              </w:tabs>
              <w:spacing w:line="240" w:lineRule="auto"/>
              <w:jc w:val="center"/>
              <w:rPr>
                <w:sz w:val="20"/>
              </w:rPr>
            </w:pPr>
            <w:r w:rsidRPr="00247F9B">
              <w:rPr>
                <w:sz w:val="20"/>
              </w:rPr>
              <w:t>51</w:t>
            </w:r>
          </w:p>
          <w:p w14:paraId="305C3F5A" w14:textId="77777777" w:rsidR="002419D2" w:rsidRPr="00247F9B" w:rsidRDefault="002419D2" w:rsidP="006A3FD6">
            <w:pPr>
              <w:keepNext/>
              <w:tabs>
                <w:tab w:val="clear" w:pos="567"/>
              </w:tabs>
              <w:spacing w:line="240" w:lineRule="auto"/>
              <w:jc w:val="center"/>
              <w:rPr>
                <w:sz w:val="20"/>
              </w:rPr>
            </w:pPr>
            <w:r w:rsidRPr="00247F9B">
              <w:rPr>
                <w:sz w:val="20"/>
              </w:rPr>
              <w:t>(44.5, 58.4)</w:t>
            </w:r>
          </w:p>
        </w:tc>
        <w:tc>
          <w:tcPr>
            <w:tcW w:w="1242" w:type="dxa"/>
          </w:tcPr>
          <w:p w14:paraId="5DF73171" w14:textId="77777777" w:rsidR="002419D2" w:rsidRPr="00247F9B" w:rsidRDefault="002419D2" w:rsidP="006A3FD6">
            <w:pPr>
              <w:keepNext/>
              <w:tabs>
                <w:tab w:val="clear" w:pos="567"/>
              </w:tabs>
              <w:spacing w:line="240" w:lineRule="auto"/>
              <w:jc w:val="center"/>
              <w:rPr>
                <w:sz w:val="20"/>
              </w:rPr>
            </w:pPr>
            <w:r w:rsidRPr="00247F9B">
              <w:rPr>
                <w:sz w:val="20"/>
              </w:rPr>
              <w:t>69</w:t>
            </w:r>
          </w:p>
          <w:p w14:paraId="6F309C68" w14:textId="77777777" w:rsidR="002419D2" w:rsidRPr="00247F9B" w:rsidRDefault="002419D2" w:rsidP="006A3FD6">
            <w:pPr>
              <w:keepNext/>
              <w:tabs>
                <w:tab w:val="clear" w:pos="567"/>
              </w:tabs>
              <w:spacing w:line="240" w:lineRule="auto"/>
              <w:jc w:val="center"/>
              <w:rPr>
                <w:sz w:val="20"/>
              </w:rPr>
            </w:pPr>
            <w:r w:rsidRPr="00247F9B">
              <w:rPr>
                <w:sz w:val="20"/>
              </w:rPr>
              <w:t>(61.8,</w:t>
            </w:r>
            <w:r w:rsidR="00DF1DBA" w:rsidRPr="00247F9B">
              <w:rPr>
                <w:sz w:val="20"/>
              </w:rPr>
              <w:t xml:space="preserve"> </w:t>
            </w:r>
            <w:r w:rsidRPr="00247F9B">
              <w:rPr>
                <w:sz w:val="20"/>
              </w:rPr>
              <w:t>74.8)</w:t>
            </w:r>
          </w:p>
        </w:tc>
        <w:tc>
          <w:tcPr>
            <w:tcW w:w="1268" w:type="dxa"/>
          </w:tcPr>
          <w:p w14:paraId="36ED3240" w14:textId="77777777" w:rsidR="002419D2" w:rsidRPr="00247F9B" w:rsidRDefault="002419D2" w:rsidP="006A3FD6">
            <w:pPr>
              <w:keepNext/>
              <w:tabs>
                <w:tab w:val="clear" w:pos="567"/>
              </w:tabs>
              <w:spacing w:line="240" w:lineRule="auto"/>
              <w:jc w:val="center"/>
              <w:rPr>
                <w:sz w:val="20"/>
              </w:rPr>
            </w:pPr>
            <w:r w:rsidRPr="00247F9B">
              <w:rPr>
                <w:sz w:val="20"/>
              </w:rPr>
              <w:t>53</w:t>
            </w:r>
          </w:p>
          <w:p w14:paraId="44AD8D74" w14:textId="77777777" w:rsidR="002419D2" w:rsidRPr="00247F9B" w:rsidRDefault="002419D2" w:rsidP="006A3FD6">
            <w:pPr>
              <w:keepNext/>
              <w:tabs>
                <w:tab w:val="clear" w:pos="567"/>
              </w:tabs>
              <w:spacing w:line="240" w:lineRule="auto"/>
              <w:jc w:val="center"/>
              <w:rPr>
                <w:sz w:val="20"/>
              </w:rPr>
            </w:pPr>
            <w:r w:rsidRPr="00247F9B">
              <w:rPr>
                <w:sz w:val="20"/>
              </w:rPr>
              <w:t>(46.3, 60.2)</w:t>
            </w:r>
          </w:p>
        </w:tc>
        <w:tc>
          <w:tcPr>
            <w:tcW w:w="1194" w:type="dxa"/>
          </w:tcPr>
          <w:p w14:paraId="51186A90" w14:textId="77777777" w:rsidR="002419D2" w:rsidRPr="00247F9B" w:rsidRDefault="002419D2" w:rsidP="006A3FD6">
            <w:pPr>
              <w:keepNext/>
              <w:tabs>
                <w:tab w:val="clear" w:pos="567"/>
              </w:tabs>
              <w:spacing w:line="240" w:lineRule="auto"/>
              <w:jc w:val="center"/>
              <w:rPr>
                <w:sz w:val="20"/>
              </w:rPr>
            </w:pPr>
            <w:r w:rsidRPr="00247F9B">
              <w:rPr>
                <w:sz w:val="20"/>
              </w:rPr>
              <w:t>69</w:t>
            </w:r>
          </w:p>
          <w:p w14:paraId="30BD04D5" w14:textId="77777777" w:rsidR="002419D2" w:rsidRPr="00247F9B" w:rsidRDefault="002419D2" w:rsidP="006A3FD6">
            <w:pPr>
              <w:keepNext/>
              <w:tabs>
                <w:tab w:val="clear" w:pos="567"/>
              </w:tabs>
              <w:spacing w:line="240" w:lineRule="auto"/>
              <w:jc w:val="center"/>
              <w:rPr>
                <w:sz w:val="20"/>
              </w:rPr>
            </w:pPr>
            <w:r w:rsidRPr="00247F9B">
              <w:rPr>
                <w:sz w:val="20"/>
              </w:rPr>
              <w:t>(62.5, 75.4)</w:t>
            </w:r>
          </w:p>
        </w:tc>
        <w:tc>
          <w:tcPr>
            <w:tcW w:w="1194" w:type="dxa"/>
          </w:tcPr>
          <w:p w14:paraId="5E6F3625" w14:textId="77777777" w:rsidR="002419D2" w:rsidRPr="00247F9B" w:rsidRDefault="002419D2" w:rsidP="006A3FD6">
            <w:pPr>
              <w:keepNext/>
              <w:tabs>
                <w:tab w:val="clear" w:pos="567"/>
              </w:tabs>
              <w:spacing w:line="240" w:lineRule="auto"/>
              <w:jc w:val="center"/>
              <w:rPr>
                <w:sz w:val="20"/>
              </w:rPr>
            </w:pPr>
            <w:r w:rsidRPr="00247F9B">
              <w:rPr>
                <w:sz w:val="20"/>
              </w:rPr>
              <w:t>54</w:t>
            </w:r>
          </w:p>
          <w:p w14:paraId="6B7D1051" w14:textId="77777777" w:rsidR="002419D2" w:rsidRPr="00247F9B" w:rsidRDefault="002419D2" w:rsidP="006A3FD6">
            <w:pPr>
              <w:keepNext/>
              <w:tabs>
                <w:tab w:val="clear" w:pos="567"/>
              </w:tabs>
              <w:spacing w:line="240" w:lineRule="auto"/>
              <w:jc w:val="center"/>
              <w:rPr>
                <w:sz w:val="20"/>
              </w:rPr>
            </w:pPr>
            <w:r w:rsidRPr="00247F9B">
              <w:rPr>
                <w:sz w:val="20"/>
              </w:rPr>
              <w:t>(46.8, 60.6)</w:t>
            </w:r>
          </w:p>
        </w:tc>
      </w:tr>
      <w:tr w:rsidR="002419D2" w:rsidRPr="00247F9B" w14:paraId="6F85D11F" w14:textId="77777777" w:rsidTr="00A246D1">
        <w:trPr>
          <w:cantSplit/>
        </w:trPr>
        <w:tc>
          <w:tcPr>
            <w:tcW w:w="1704" w:type="dxa"/>
          </w:tcPr>
          <w:p w14:paraId="54FC4161" w14:textId="77777777" w:rsidR="002419D2" w:rsidRPr="00247F9B" w:rsidRDefault="002419D2" w:rsidP="006A3FD6">
            <w:pPr>
              <w:keepNext/>
              <w:tabs>
                <w:tab w:val="clear" w:pos="567"/>
              </w:tabs>
              <w:spacing w:line="240" w:lineRule="auto"/>
              <w:rPr>
                <w:sz w:val="20"/>
              </w:rPr>
            </w:pPr>
            <w:r w:rsidRPr="00247F9B">
              <w:rPr>
                <w:sz w:val="20"/>
              </w:rPr>
              <w:t>ORR difference</w:t>
            </w:r>
          </w:p>
          <w:p w14:paraId="6C650F49" w14:textId="77777777" w:rsidR="002419D2" w:rsidRPr="00247F9B" w:rsidRDefault="002419D2" w:rsidP="006A3FD6">
            <w:pPr>
              <w:keepNext/>
              <w:tabs>
                <w:tab w:val="clear" w:pos="567"/>
              </w:tabs>
              <w:spacing w:line="240" w:lineRule="auto"/>
              <w:rPr>
                <w:sz w:val="20"/>
              </w:rPr>
            </w:pPr>
            <w:r w:rsidRPr="00247F9B">
              <w:rPr>
                <w:sz w:val="20"/>
              </w:rPr>
              <w:t>(95% CI)</w:t>
            </w:r>
          </w:p>
        </w:tc>
        <w:tc>
          <w:tcPr>
            <w:tcW w:w="2460" w:type="dxa"/>
            <w:gridSpan w:val="2"/>
          </w:tcPr>
          <w:p w14:paraId="7C0856AE" w14:textId="77777777" w:rsidR="002419D2" w:rsidRPr="00247F9B" w:rsidRDefault="002419D2" w:rsidP="006A3FD6">
            <w:pPr>
              <w:keepNext/>
              <w:tabs>
                <w:tab w:val="clear" w:pos="567"/>
              </w:tabs>
              <w:spacing w:line="240" w:lineRule="auto"/>
              <w:jc w:val="center"/>
              <w:rPr>
                <w:sz w:val="20"/>
              </w:rPr>
            </w:pPr>
            <w:r w:rsidRPr="00247F9B">
              <w:rPr>
                <w:sz w:val="20"/>
              </w:rPr>
              <w:t>15</w:t>
            </w:r>
            <w:r w:rsidRPr="00247F9B">
              <w:rPr>
                <w:sz w:val="20"/>
                <w:vertAlign w:val="superscript"/>
              </w:rPr>
              <w:t>e</w:t>
            </w:r>
          </w:p>
          <w:p w14:paraId="66F25874" w14:textId="77777777" w:rsidR="002419D2" w:rsidRPr="00247F9B" w:rsidRDefault="002419D2" w:rsidP="006A3FD6">
            <w:pPr>
              <w:keepNext/>
              <w:tabs>
                <w:tab w:val="clear" w:pos="567"/>
              </w:tabs>
              <w:spacing w:line="240" w:lineRule="auto"/>
              <w:jc w:val="center"/>
              <w:rPr>
                <w:sz w:val="20"/>
              </w:rPr>
            </w:pPr>
            <w:r w:rsidRPr="00247F9B">
              <w:rPr>
                <w:sz w:val="20"/>
              </w:rPr>
              <w:t>(5.9, 24.5)</w:t>
            </w:r>
          </w:p>
        </w:tc>
        <w:tc>
          <w:tcPr>
            <w:tcW w:w="2516" w:type="dxa"/>
            <w:gridSpan w:val="3"/>
          </w:tcPr>
          <w:p w14:paraId="7A385518" w14:textId="77777777" w:rsidR="002419D2" w:rsidRPr="00247F9B" w:rsidRDefault="002419D2" w:rsidP="006A3FD6">
            <w:pPr>
              <w:keepNext/>
              <w:tabs>
                <w:tab w:val="clear" w:pos="567"/>
              </w:tabs>
              <w:spacing w:line="240" w:lineRule="auto"/>
              <w:jc w:val="center"/>
              <w:rPr>
                <w:sz w:val="20"/>
              </w:rPr>
            </w:pPr>
            <w:r w:rsidRPr="00247F9B">
              <w:rPr>
                <w:sz w:val="20"/>
              </w:rPr>
              <w:t>15</w:t>
            </w:r>
            <w:r w:rsidRPr="00247F9B">
              <w:rPr>
                <w:sz w:val="20"/>
                <w:vertAlign w:val="superscript"/>
              </w:rPr>
              <w:t>e</w:t>
            </w:r>
          </w:p>
          <w:p w14:paraId="5E257CB1" w14:textId="77777777" w:rsidR="002419D2" w:rsidRPr="00247F9B" w:rsidRDefault="002419D2" w:rsidP="006A3FD6">
            <w:pPr>
              <w:keepNext/>
              <w:tabs>
                <w:tab w:val="clear" w:pos="567"/>
              </w:tabs>
              <w:spacing w:line="240" w:lineRule="auto"/>
              <w:jc w:val="center"/>
              <w:rPr>
                <w:sz w:val="20"/>
              </w:rPr>
            </w:pPr>
            <w:r w:rsidRPr="00247F9B">
              <w:rPr>
                <w:sz w:val="20"/>
              </w:rPr>
              <w:t>(6.0, 24.5)</w:t>
            </w:r>
          </w:p>
        </w:tc>
        <w:tc>
          <w:tcPr>
            <w:tcW w:w="2388" w:type="dxa"/>
            <w:gridSpan w:val="2"/>
          </w:tcPr>
          <w:p w14:paraId="5F2D7F9F" w14:textId="77777777" w:rsidR="002419D2" w:rsidRPr="00247F9B" w:rsidRDefault="002419D2" w:rsidP="006A3FD6">
            <w:pPr>
              <w:keepNext/>
              <w:tabs>
                <w:tab w:val="clear" w:pos="567"/>
              </w:tabs>
              <w:spacing w:line="240" w:lineRule="auto"/>
              <w:jc w:val="center"/>
              <w:rPr>
                <w:sz w:val="20"/>
              </w:rPr>
            </w:pPr>
            <w:r w:rsidRPr="00247F9B">
              <w:rPr>
                <w:sz w:val="20"/>
              </w:rPr>
              <w:t>NA</w:t>
            </w:r>
          </w:p>
        </w:tc>
      </w:tr>
      <w:tr w:rsidR="002419D2" w:rsidRPr="00247F9B" w14:paraId="3079BA04" w14:textId="77777777" w:rsidTr="00A246D1">
        <w:trPr>
          <w:cantSplit/>
        </w:trPr>
        <w:tc>
          <w:tcPr>
            <w:tcW w:w="1704" w:type="dxa"/>
          </w:tcPr>
          <w:p w14:paraId="7BB494B5" w14:textId="77777777" w:rsidR="002419D2" w:rsidRPr="00247F9B" w:rsidRDefault="002419D2" w:rsidP="006A3FD6">
            <w:pPr>
              <w:keepNext/>
              <w:tabs>
                <w:tab w:val="clear" w:pos="567"/>
              </w:tabs>
              <w:spacing w:line="240" w:lineRule="auto"/>
              <w:ind w:left="251" w:hanging="251"/>
              <w:rPr>
                <w:b/>
                <w:sz w:val="20"/>
              </w:rPr>
            </w:pPr>
            <w:r w:rsidRPr="00247F9B">
              <w:rPr>
                <w:sz w:val="20"/>
              </w:rPr>
              <w:tab/>
              <w:t>P value</w:t>
            </w:r>
          </w:p>
        </w:tc>
        <w:tc>
          <w:tcPr>
            <w:tcW w:w="2460" w:type="dxa"/>
            <w:gridSpan w:val="2"/>
          </w:tcPr>
          <w:p w14:paraId="59B9ED19" w14:textId="77777777" w:rsidR="002419D2" w:rsidRPr="00247F9B" w:rsidRDefault="002419D2" w:rsidP="006A3FD6">
            <w:pPr>
              <w:keepNext/>
              <w:tabs>
                <w:tab w:val="clear" w:pos="567"/>
              </w:tabs>
              <w:spacing w:line="240" w:lineRule="auto"/>
              <w:jc w:val="center"/>
              <w:rPr>
                <w:sz w:val="20"/>
              </w:rPr>
            </w:pPr>
            <w:r w:rsidRPr="00247F9B">
              <w:rPr>
                <w:sz w:val="20"/>
              </w:rPr>
              <w:t>0.0015</w:t>
            </w:r>
          </w:p>
        </w:tc>
        <w:tc>
          <w:tcPr>
            <w:tcW w:w="2516" w:type="dxa"/>
            <w:gridSpan w:val="3"/>
          </w:tcPr>
          <w:p w14:paraId="4CC9AFF9" w14:textId="77777777" w:rsidR="002419D2" w:rsidRPr="00247F9B" w:rsidRDefault="002419D2" w:rsidP="006A3FD6">
            <w:pPr>
              <w:keepNext/>
              <w:tabs>
                <w:tab w:val="clear" w:pos="567"/>
              </w:tabs>
              <w:spacing w:line="240" w:lineRule="auto"/>
              <w:jc w:val="center"/>
              <w:rPr>
                <w:sz w:val="20"/>
              </w:rPr>
            </w:pPr>
            <w:r w:rsidRPr="00247F9B">
              <w:rPr>
                <w:sz w:val="20"/>
              </w:rPr>
              <w:t>0.0014</w:t>
            </w:r>
            <w:r w:rsidRPr="00247F9B">
              <w:rPr>
                <w:sz w:val="20"/>
                <w:vertAlign w:val="superscript"/>
              </w:rPr>
              <w:t>f</w:t>
            </w:r>
          </w:p>
        </w:tc>
        <w:tc>
          <w:tcPr>
            <w:tcW w:w="2388" w:type="dxa"/>
            <w:gridSpan w:val="2"/>
          </w:tcPr>
          <w:p w14:paraId="7070BFC4" w14:textId="77777777" w:rsidR="002419D2" w:rsidRPr="00247F9B" w:rsidRDefault="002419D2" w:rsidP="006A3FD6">
            <w:pPr>
              <w:keepNext/>
              <w:tabs>
                <w:tab w:val="clear" w:pos="567"/>
              </w:tabs>
              <w:spacing w:line="240" w:lineRule="auto"/>
              <w:jc w:val="center"/>
              <w:rPr>
                <w:sz w:val="20"/>
              </w:rPr>
            </w:pPr>
            <w:r w:rsidRPr="00247F9B">
              <w:rPr>
                <w:sz w:val="20"/>
              </w:rPr>
              <w:t>NA</w:t>
            </w:r>
          </w:p>
        </w:tc>
      </w:tr>
      <w:tr w:rsidR="00474FB9" w:rsidRPr="00247F9B" w14:paraId="055369B3" w14:textId="77777777" w:rsidTr="00A246D1">
        <w:trPr>
          <w:cantSplit/>
        </w:trPr>
        <w:tc>
          <w:tcPr>
            <w:tcW w:w="1704" w:type="dxa"/>
          </w:tcPr>
          <w:p w14:paraId="48E1F003" w14:textId="77777777" w:rsidR="002419D2" w:rsidRPr="00247F9B" w:rsidRDefault="002419D2" w:rsidP="006A3FD6">
            <w:pPr>
              <w:keepNext/>
              <w:tabs>
                <w:tab w:val="clear" w:pos="567"/>
              </w:tabs>
              <w:spacing w:line="240" w:lineRule="auto"/>
              <w:rPr>
                <w:b/>
                <w:sz w:val="20"/>
              </w:rPr>
            </w:pPr>
            <w:proofErr w:type="spellStart"/>
            <w:r w:rsidRPr="00247F9B">
              <w:rPr>
                <w:b/>
                <w:sz w:val="20"/>
              </w:rPr>
              <w:t>DoR</w:t>
            </w:r>
            <w:r w:rsidRPr="00247F9B">
              <w:rPr>
                <w:b/>
                <w:sz w:val="20"/>
                <w:vertAlign w:val="superscript"/>
              </w:rPr>
              <w:t>c</w:t>
            </w:r>
            <w:proofErr w:type="spellEnd"/>
            <w:r w:rsidRPr="00247F9B">
              <w:rPr>
                <w:b/>
                <w:sz w:val="20"/>
              </w:rPr>
              <w:t xml:space="preserve"> (months)</w:t>
            </w:r>
          </w:p>
          <w:p w14:paraId="1EC184A6" w14:textId="77777777" w:rsidR="002419D2" w:rsidRPr="00247F9B" w:rsidRDefault="002419D2" w:rsidP="006A3FD6">
            <w:pPr>
              <w:keepNext/>
              <w:tabs>
                <w:tab w:val="clear" w:pos="567"/>
              </w:tabs>
              <w:spacing w:line="240" w:lineRule="auto"/>
              <w:rPr>
                <w:sz w:val="20"/>
              </w:rPr>
            </w:pPr>
            <w:r w:rsidRPr="00247F9B">
              <w:rPr>
                <w:sz w:val="20"/>
              </w:rPr>
              <w:t>Median</w:t>
            </w:r>
          </w:p>
          <w:p w14:paraId="010A9AD1" w14:textId="77777777" w:rsidR="002419D2" w:rsidRPr="00247F9B" w:rsidRDefault="002419D2" w:rsidP="006A3FD6">
            <w:pPr>
              <w:keepNext/>
              <w:tabs>
                <w:tab w:val="clear" w:pos="567"/>
              </w:tabs>
              <w:spacing w:line="240" w:lineRule="auto"/>
              <w:rPr>
                <w:b/>
                <w:sz w:val="20"/>
              </w:rPr>
            </w:pPr>
            <w:r w:rsidRPr="00247F9B">
              <w:rPr>
                <w:sz w:val="20"/>
              </w:rPr>
              <w:t>(95% CI)</w:t>
            </w:r>
          </w:p>
        </w:tc>
        <w:tc>
          <w:tcPr>
            <w:tcW w:w="1194" w:type="dxa"/>
          </w:tcPr>
          <w:p w14:paraId="0EE1F47C" w14:textId="77777777" w:rsidR="002419D2" w:rsidRPr="00247F9B" w:rsidRDefault="002419D2" w:rsidP="006A3FD6">
            <w:pPr>
              <w:keepNext/>
              <w:tabs>
                <w:tab w:val="clear" w:pos="567"/>
              </w:tabs>
              <w:spacing w:line="240" w:lineRule="auto"/>
              <w:jc w:val="center"/>
              <w:rPr>
                <w:sz w:val="20"/>
              </w:rPr>
            </w:pPr>
          </w:p>
          <w:p w14:paraId="0D6CE123" w14:textId="77777777" w:rsidR="002419D2" w:rsidRPr="00247F9B" w:rsidRDefault="002419D2" w:rsidP="006A3FD6">
            <w:pPr>
              <w:keepNext/>
              <w:tabs>
                <w:tab w:val="clear" w:pos="567"/>
              </w:tabs>
              <w:spacing w:line="240" w:lineRule="auto"/>
              <w:jc w:val="center"/>
              <w:rPr>
                <w:sz w:val="20"/>
              </w:rPr>
            </w:pPr>
            <w:r w:rsidRPr="00247F9B">
              <w:rPr>
                <w:sz w:val="20"/>
              </w:rPr>
              <w:t>9.2</w:t>
            </w:r>
            <w:r w:rsidRPr="00247F9B">
              <w:rPr>
                <w:sz w:val="20"/>
                <w:vertAlign w:val="superscript"/>
              </w:rPr>
              <w:t>d</w:t>
            </w:r>
          </w:p>
          <w:p w14:paraId="2505C183" w14:textId="77777777" w:rsidR="002419D2" w:rsidRPr="00247F9B" w:rsidRDefault="002419D2" w:rsidP="006A3FD6">
            <w:pPr>
              <w:keepNext/>
              <w:tabs>
                <w:tab w:val="clear" w:pos="567"/>
              </w:tabs>
              <w:spacing w:line="240" w:lineRule="auto"/>
              <w:jc w:val="center"/>
              <w:rPr>
                <w:sz w:val="20"/>
              </w:rPr>
            </w:pPr>
            <w:r w:rsidRPr="00247F9B">
              <w:rPr>
                <w:sz w:val="20"/>
              </w:rPr>
              <w:t>(7.4, NR)</w:t>
            </w:r>
          </w:p>
        </w:tc>
        <w:tc>
          <w:tcPr>
            <w:tcW w:w="1272" w:type="dxa"/>
            <w:gridSpan w:val="2"/>
          </w:tcPr>
          <w:p w14:paraId="68DD8CDA" w14:textId="77777777" w:rsidR="002419D2" w:rsidRPr="00247F9B" w:rsidRDefault="002419D2" w:rsidP="006A3FD6">
            <w:pPr>
              <w:keepNext/>
              <w:tabs>
                <w:tab w:val="clear" w:pos="567"/>
              </w:tabs>
              <w:spacing w:line="240" w:lineRule="auto"/>
              <w:jc w:val="center"/>
              <w:rPr>
                <w:sz w:val="20"/>
              </w:rPr>
            </w:pPr>
          </w:p>
          <w:p w14:paraId="1671699E" w14:textId="77777777" w:rsidR="002419D2" w:rsidRPr="00247F9B" w:rsidRDefault="002419D2" w:rsidP="006A3FD6">
            <w:pPr>
              <w:keepNext/>
              <w:tabs>
                <w:tab w:val="clear" w:pos="567"/>
              </w:tabs>
              <w:spacing w:line="240" w:lineRule="auto"/>
              <w:jc w:val="center"/>
              <w:rPr>
                <w:sz w:val="20"/>
              </w:rPr>
            </w:pPr>
            <w:r w:rsidRPr="00247F9B">
              <w:rPr>
                <w:sz w:val="20"/>
              </w:rPr>
              <w:t>10.2</w:t>
            </w:r>
            <w:r w:rsidRPr="00247F9B">
              <w:rPr>
                <w:sz w:val="20"/>
                <w:vertAlign w:val="superscript"/>
              </w:rPr>
              <w:t>d</w:t>
            </w:r>
          </w:p>
          <w:p w14:paraId="17ED8919" w14:textId="77777777" w:rsidR="002419D2" w:rsidRPr="00247F9B" w:rsidRDefault="002419D2" w:rsidP="006A3FD6">
            <w:pPr>
              <w:keepNext/>
              <w:tabs>
                <w:tab w:val="clear" w:pos="567"/>
              </w:tabs>
              <w:spacing w:line="240" w:lineRule="auto"/>
              <w:jc w:val="center"/>
              <w:rPr>
                <w:sz w:val="20"/>
              </w:rPr>
            </w:pPr>
            <w:r w:rsidRPr="00247F9B">
              <w:rPr>
                <w:sz w:val="20"/>
              </w:rPr>
              <w:t>(7.5, NR)</w:t>
            </w:r>
          </w:p>
        </w:tc>
        <w:tc>
          <w:tcPr>
            <w:tcW w:w="1242" w:type="dxa"/>
          </w:tcPr>
          <w:p w14:paraId="0EB14E7D" w14:textId="77777777" w:rsidR="002419D2" w:rsidRPr="00247F9B" w:rsidRDefault="002419D2" w:rsidP="006A3FD6">
            <w:pPr>
              <w:keepNext/>
              <w:tabs>
                <w:tab w:val="clear" w:pos="567"/>
              </w:tabs>
              <w:spacing w:line="240" w:lineRule="auto"/>
              <w:jc w:val="center"/>
              <w:rPr>
                <w:sz w:val="20"/>
              </w:rPr>
            </w:pPr>
          </w:p>
          <w:p w14:paraId="431CD30C" w14:textId="77777777" w:rsidR="002419D2" w:rsidRPr="00247F9B" w:rsidRDefault="002419D2" w:rsidP="006A3FD6">
            <w:pPr>
              <w:keepNext/>
              <w:tabs>
                <w:tab w:val="clear" w:pos="567"/>
              </w:tabs>
              <w:spacing w:line="240" w:lineRule="auto"/>
              <w:jc w:val="center"/>
              <w:rPr>
                <w:sz w:val="20"/>
              </w:rPr>
            </w:pPr>
            <w:r w:rsidRPr="00247F9B">
              <w:rPr>
                <w:sz w:val="20"/>
              </w:rPr>
              <w:t>12.9</w:t>
            </w:r>
          </w:p>
          <w:p w14:paraId="43D951B2" w14:textId="77777777" w:rsidR="002419D2" w:rsidRPr="00247F9B" w:rsidRDefault="002419D2" w:rsidP="006A3FD6">
            <w:pPr>
              <w:keepNext/>
              <w:tabs>
                <w:tab w:val="clear" w:pos="567"/>
              </w:tabs>
              <w:spacing w:line="240" w:lineRule="auto"/>
              <w:jc w:val="center"/>
              <w:rPr>
                <w:sz w:val="20"/>
              </w:rPr>
            </w:pPr>
            <w:r w:rsidRPr="00247F9B">
              <w:rPr>
                <w:sz w:val="20"/>
              </w:rPr>
              <w:t>(9.4,19.5)</w:t>
            </w:r>
          </w:p>
        </w:tc>
        <w:tc>
          <w:tcPr>
            <w:tcW w:w="1268" w:type="dxa"/>
          </w:tcPr>
          <w:p w14:paraId="031FE772" w14:textId="77777777" w:rsidR="002419D2" w:rsidRPr="00247F9B" w:rsidRDefault="002419D2" w:rsidP="006A3FD6">
            <w:pPr>
              <w:keepNext/>
              <w:tabs>
                <w:tab w:val="clear" w:pos="567"/>
              </w:tabs>
              <w:spacing w:line="240" w:lineRule="auto"/>
              <w:jc w:val="center"/>
              <w:rPr>
                <w:sz w:val="20"/>
              </w:rPr>
            </w:pPr>
          </w:p>
          <w:p w14:paraId="79FEA25A" w14:textId="77777777" w:rsidR="002419D2" w:rsidRPr="00247F9B" w:rsidRDefault="002419D2" w:rsidP="006A3FD6">
            <w:pPr>
              <w:keepNext/>
              <w:tabs>
                <w:tab w:val="clear" w:pos="567"/>
              </w:tabs>
              <w:spacing w:line="240" w:lineRule="auto"/>
              <w:jc w:val="center"/>
              <w:rPr>
                <w:sz w:val="20"/>
              </w:rPr>
            </w:pPr>
            <w:r w:rsidRPr="00247F9B">
              <w:rPr>
                <w:sz w:val="20"/>
              </w:rPr>
              <w:t>10.6</w:t>
            </w:r>
          </w:p>
          <w:p w14:paraId="38A761C4" w14:textId="77777777" w:rsidR="002419D2" w:rsidRPr="00247F9B" w:rsidRDefault="002419D2" w:rsidP="006A3FD6">
            <w:pPr>
              <w:keepNext/>
              <w:tabs>
                <w:tab w:val="clear" w:pos="567"/>
              </w:tabs>
              <w:spacing w:line="240" w:lineRule="auto"/>
              <w:jc w:val="center"/>
              <w:rPr>
                <w:sz w:val="20"/>
              </w:rPr>
            </w:pPr>
            <w:r w:rsidRPr="00247F9B">
              <w:rPr>
                <w:sz w:val="20"/>
              </w:rPr>
              <w:t>(9.1, 13.8)</w:t>
            </w:r>
          </w:p>
        </w:tc>
        <w:tc>
          <w:tcPr>
            <w:tcW w:w="1194" w:type="dxa"/>
          </w:tcPr>
          <w:p w14:paraId="085E6B8E" w14:textId="77777777" w:rsidR="002419D2" w:rsidRPr="00247F9B" w:rsidRDefault="002419D2" w:rsidP="006A3FD6">
            <w:pPr>
              <w:keepNext/>
              <w:tabs>
                <w:tab w:val="clear" w:pos="567"/>
              </w:tabs>
              <w:spacing w:line="240" w:lineRule="auto"/>
              <w:jc w:val="center"/>
              <w:rPr>
                <w:sz w:val="20"/>
              </w:rPr>
            </w:pPr>
          </w:p>
          <w:p w14:paraId="2950E7C6" w14:textId="77777777" w:rsidR="002419D2" w:rsidRPr="00247F9B" w:rsidRDefault="002419D2" w:rsidP="006A3FD6">
            <w:pPr>
              <w:keepNext/>
              <w:tabs>
                <w:tab w:val="clear" w:pos="567"/>
              </w:tabs>
              <w:spacing w:line="240" w:lineRule="auto"/>
              <w:jc w:val="center"/>
              <w:rPr>
                <w:sz w:val="20"/>
              </w:rPr>
            </w:pPr>
            <w:r w:rsidRPr="00247F9B">
              <w:rPr>
                <w:sz w:val="20"/>
              </w:rPr>
              <w:t>12.9</w:t>
            </w:r>
          </w:p>
          <w:p w14:paraId="1FD871D2" w14:textId="77777777" w:rsidR="002419D2" w:rsidRPr="00247F9B" w:rsidRDefault="002419D2" w:rsidP="006A3FD6">
            <w:pPr>
              <w:keepNext/>
              <w:tabs>
                <w:tab w:val="clear" w:pos="567"/>
              </w:tabs>
              <w:spacing w:line="240" w:lineRule="auto"/>
              <w:jc w:val="center"/>
              <w:rPr>
                <w:sz w:val="20"/>
              </w:rPr>
            </w:pPr>
            <w:r w:rsidRPr="00247F9B">
              <w:rPr>
                <w:sz w:val="20"/>
              </w:rPr>
              <w:t>(9.3, 18.4)</w:t>
            </w:r>
          </w:p>
        </w:tc>
        <w:tc>
          <w:tcPr>
            <w:tcW w:w="1194" w:type="dxa"/>
          </w:tcPr>
          <w:p w14:paraId="4D93456D" w14:textId="77777777" w:rsidR="002419D2" w:rsidRPr="00247F9B" w:rsidRDefault="002419D2" w:rsidP="006A3FD6">
            <w:pPr>
              <w:keepNext/>
              <w:tabs>
                <w:tab w:val="clear" w:pos="567"/>
              </w:tabs>
              <w:spacing w:line="240" w:lineRule="auto"/>
              <w:jc w:val="center"/>
              <w:rPr>
                <w:sz w:val="20"/>
              </w:rPr>
            </w:pPr>
          </w:p>
          <w:p w14:paraId="25DB5305" w14:textId="77777777" w:rsidR="002419D2" w:rsidRPr="00247F9B" w:rsidRDefault="002419D2" w:rsidP="006A3FD6">
            <w:pPr>
              <w:keepNext/>
              <w:tabs>
                <w:tab w:val="clear" w:pos="567"/>
              </w:tabs>
              <w:spacing w:line="240" w:lineRule="auto"/>
              <w:jc w:val="center"/>
              <w:rPr>
                <w:sz w:val="20"/>
              </w:rPr>
            </w:pPr>
            <w:r w:rsidRPr="00247F9B">
              <w:rPr>
                <w:sz w:val="20"/>
              </w:rPr>
              <w:t>10.2</w:t>
            </w:r>
          </w:p>
          <w:p w14:paraId="6A0CBA49" w14:textId="77777777" w:rsidR="002419D2" w:rsidRPr="00247F9B" w:rsidRDefault="002419D2" w:rsidP="006A3FD6">
            <w:pPr>
              <w:keepNext/>
              <w:tabs>
                <w:tab w:val="clear" w:pos="567"/>
              </w:tabs>
              <w:spacing w:line="240" w:lineRule="auto"/>
              <w:jc w:val="center"/>
              <w:rPr>
                <w:sz w:val="20"/>
              </w:rPr>
            </w:pPr>
            <w:r w:rsidRPr="00247F9B">
              <w:rPr>
                <w:sz w:val="20"/>
              </w:rPr>
              <w:t>(8.3, 13.8)</w:t>
            </w:r>
          </w:p>
        </w:tc>
      </w:tr>
      <w:tr w:rsidR="00214FE5" w:rsidRPr="00247F9B" w14:paraId="30D901A2" w14:textId="77777777" w:rsidTr="0068179A">
        <w:trPr>
          <w:cantSplit/>
        </w:trPr>
        <w:tc>
          <w:tcPr>
            <w:tcW w:w="9068" w:type="dxa"/>
            <w:gridSpan w:val="8"/>
          </w:tcPr>
          <w:p w14:paraId="1C0CF14E" w14:textId="015BAB16" w:rsidR="00214FE5" w:rsidRPr="00247F9B" w:rsidRDefault="00214FE5" w:rsidP="00490B74">
            <w:pPr>
              <w:tabs>
                <w:tab w:val="clear" w:pos="567"/>
              </w:tabs>
              <w:spacing w:line="240" w:lineRule="auto"/>
              <w:rPr>
                <w:sz w:val="20"/>
              </w:rPr>
            </w:pPr>
            <w:r w:rsidRPr="00247F9B">
              <w:rPr>
                <w:sz w:val="20"/>
                <w:vertAlign w:val="superscript"/>
              </w:rPr>
              <w:t>a</w:t>
            </w:r>
            <w:r w:rsidRPr="00247F9B">
              <w:rPr>
                <w:sz w:val="20"/>
              </w:rPr>
              <w:t xml:space="preserve"> Progression</w:t>
            </w:r>
            <w:r w:rsidR="00BD74A6" w:rsidRPr="00247F9B">
              <w:rPr>
                <w:sz w:val="20"/>
              </w:rPr>
              <w:t>-</w:t>
            </w:r>
            <w:r w:rsidRPr="00247F9B">
              <w:rPr>
                <w:sz w:val="20"/>
              </w:rPr>
              <w:t>free survival (investigator assessed)</w:t>
            </w:r>
          </w:p>
          <w:p w14:paraId="379202B8" w14:textId="77777777" w:rsidR="00214FE5" w:rsidRPr="00247F9B" w:rsidRDefault="00214FE5" w:rsidP="00490B74">
            <w:pPr>
              <w:tabs>
                <w:tab w:val="clear" w:pos="567"/>
              </w:tabs>
              <w:spacing w:line="240" w:lineRule="auto"/>
              <w:rPr>
                <w:sz w:val="20"/>
              </w:rPr>
            </w:pPr>
            <w:r w:rsidRPr="00247F9B">
              <w:rPr>
                <w:sz w:val="20"/>
                <w:vertAlign w:val="superscript"/>
              </w:rPr>
              <w:t>b</w:t>
            </w:r>
            <w:r w:rsidRPr="00247F9B">
              <w:rPr>
                <w:sz w:val="20"/>
              </w:rPr>
              <w:t xml:space="preserve"> Overall Response Rate = Complete Response + Partial Response</w:t>
            </w:r>
          </w:p>
          <w:p w14:paraId="777F2E53" w14:textId="77777777" w:rsidR="00214FE5" w:rsidRPr="00247F9B" w:rsidRDefault="00214FE5" w:rsidP="00490B74">
            <w:pPr>
              <w:tabs>
                <w:tab w:val="clear" w:pos="567"/>
              </w:tabs>
              <w:spacing w:line="240" w:lineRule="auto"/>
              <w:rPr>
                <w:sz w:val="20"/>
              </w:rPr>
            </w:pPr>
            <w:r w:rsidRPr="00247F9B">
              <w:rPr>
                <w:sz w:val="20"/>
                <w:vertAlign w:val="superscript"/>
              </w:rPr>
              <w:t>c</w:t>
            </w:r>
            <w:r w:rsidRPr="00247F9B">
              <w:rPr>
                <w:sz w:val="20"/>
              </w:rPr>
              <w:t xml:space="preserve"> Duration of response</w:t>
            </w:r>
          </w:p>
          <w:p w14:paraId="65210C0E" w14:textId="6541D361" w:rsidR="00214FE5" w:rsidRPr="00247F9B" w:rsidRDefault="00214FE5" w:rsidP="00490B74">
            <w:pPr>
              <w:tabs>
                <w:tab w:val="clear" w:pos="567"/>
              </w:tabs>
              <w:spacing w:line="240" w:lineRule="auto"/>
              <w:rPr>
                <w:sz w:val="20"/>
              </w:rPr>
            </w:pPr>
            <w:r w:rsidRPr="00247F9B">
              <w:rPr>
                <w:sz w:val="20"/>
                <w:vertAlign w:val="superscript"/>
              </w:rPr>
              <w:t>d</w:t>
            </w:r>
            <w:r w:rsidRPr="00247F9B">
              <w:rPr>
                <w:sz w:val="20"/>
              </w:rPr>
              <w:t xml:space="preserve"> At the time of the reporting the majority (≥59%) of investigator</w:t>
            </w:r>
            <w:r w:rsidR="00BD74A6" w:rsidRPr="00247F9B">
              <w:rPr>
                <w:sz w:val="20"/>
              </w:rPr>
              <w:t>-</w:t>
            </w:r>
            <w:r w:rsidRPr="00247F9B">
              <w:rPr>
                <w:sz w:val="20"/>
              </w:rPr>
              <w:t>assessed responses were still ongoing</w:t>
            </w:r>
          </w:p>
          <w:p w14:paraId="3FD85020" w14:textId="77777777" w:rsidR="00214FE5" w:rsidRPr="00247F9B" w:rsidRDefault="00214FE5" w:rsidP="00490B74">
            <w:pPr>
              <w:tabs>
                <w:tab w:val="clear" w:pos="567"/>
              </w:tabs>
              <w:spacing w:line="240" w:lineRule="auto"/>
              <w:rPr>
                <w:sz w:val="20"/>
              </w:rPr>
            </w:pPr>
            <w:r w:rsidRPr="00247F9B">
              <w:rPr>
                <w:sz w:val="20"/>
                <w:vertAlign w:val="superscript"/>
              </w:rPr>
              <w:t>e</w:t>
            </w:r>
            <w:r w:rsidRPr="00247F9B">
              <w:rPr>
                <w:sz w:val="20"/>
              </w:rPr>
              <w:t xml:space="preserve"> ORR difference calculated based on the ORR result not rounded</w:t>
            </w:r>
          </w:p>
          <w:p w14:paraId="6886A9B3" w14:textId="023137B6" w:rsidR="00214FE5" w:rsidRPr="00247F9B" w:rsidRDefault="00214FE5" w:rsidP="00490B74">
            <w:pPr>
              <w:tabs>
                <w:tab w:val="clear" w:pos="567"/>
              </w:tabs>
              <w:spacing w:line="240" w:lineRule="auto"/>
              <w:rPr>
                <w:sz w:val="20"/>
              </w:rPr>
            </w:pPr>
            <w:r w:rsidRPr="00247F9B">
              <w:rPr>
                <w:sz w:val="20"/>
                <w:vertAlign w:val="superscript"/>
              </w:rPr>
              <w:t>f</w:t>
            </w:r>
            <w:r w:rsidRPr="00247F9B">
              <w:rPr>
                <w:sz w:val="20"/>
              </w:rPr>
              <w:t xml:space="preserve"> Updated analysis was not pre</w:t>
            </w:r>
            <w:r w:rsidR="00BD74A6" w:rsidRPr="00247F9B">
              <w:rPr>
                <w:sz w:val="20"/>
              </w:rPr>
              <w:t>-</w:t>
            </w:r>
            <w:r w:rsidRPr="00247F9B">
              <w:rPr>
                <w:sz w:val="20"/>
              </w:rPr>
              <w:t>planned and the p</w:t>
            </w:r>
            <w:r w:rsidR="00BD74A6" w:rsidRPr="00247F9B">
              <w:rPr>
                <w:sz w:val="20"/>
              </w:rPr>
              <w:t>-</w:t>
            </w:r>
            <w:r w:rsidRPr="00247F9B">
              <w:rPr>
                <w:sz w:val="20"/>
              </w:rPr>
              <w:t>value was not adjusted for multiple testing</w:t>
            </w:r>
          </w:p>
          <w:p w14:paraId="11291C36" w14:textId="77777777" w:rsidR="00214FE5" w:rsidRPr="00247F9B" w:rsidRDefault="00214FE5" w:rsidP="00490B74">
            <w:pPr>
              <w:tabs>
                <w:tab w:val="clear" w:pos="567"/>
              </w:tabs>
              <w:spacing w:line="240" w:lineRule="auto"/>
              <w:rPr>
                <w:sz w:val="20"/>
              </w:rPr>
            </w:pPr>
            <w:r w:rsidRPr="00247F9B">
              <w:rPr>
                <w:sz w:val="20"/>
              </w:rPr>
              <w:t>NR = Not reached</w:t>
            </w:r>
          </w:p>
          <w:p w14:paraId="0868A044" w14:textId="712BF178" w:rsidR="00214FE5" w:rsidRPr="00247F9B" w:rsidRDefault="00214FE5" w:rsidP="00490B74">
            <w:pPr>
              <w:tabs>
                <w:tab w:val="clear" w:pos="567"/>
              </w:tabs>
              <w:spacing w:line="240" w:lineRule="auto"/>
              <w:rPr>
                <w:sz w:val="20"/>
              </w:rPr>
            </w:pPr>
            <w:r w:rsidRPr="00247F9B">
              <w:rPr>
                <w:sz w:val="20"/>
              </w:rPr>
              <w:t>NA = Not applicable</w:t>
            </w:r>
          </w:p>
        </w:tc>
      </w:tr>
    </w:tbl>
    <w:p w14:paraId="26CB4794" w14:textId="77777777" w:rsidR="00496E92" w:rsidRPr="00247F9B" w:rsidRDefault="00496E92" w:rsidP="006A3FD6">
      <w:pPr>
        <w:tabs>
          <w:tab w:val="clear" w:pos="567"/>
        </w:tabs>
        <w:spacing w:line="240" w:lineRule="auto"/>
        <w:rPr>
          <w:szCs w:val="22"/>
        </w:rPr>
      </w:pPr>
    </w:p>
    <w:p w14:paraId="5F85CFC1" w14:textId="139B8841" w:rsidR="00E06D29" w:rsidRPr="00247F9B" w:rsidRDefault="00E06D29" w:rsidP="006A3FD6">
      <w:pPr>
        <w:keepNext/>
        <w:tabs>
          <w:tab w:val="clear" w:pos="567"/>
        </w:tabs>
        <w:spacing w:line="240" w:lineRule="auto"/>
        <w:rPr>
          <w:szCs w:val="24"/>
        </w:rPr>
      </w:pPr>
      <w:r w:rsidRPr="00247F9B">
        <w:rPr>
          <w:szCs w:val="24"/>
        </w:rPr>
        <w:t>MEK116513 (COMBI</w:t>
      </w:r>
      <w:r w:rsidR="00BD74A6" w:rsidRPr="00247F9B">
        <w:rPr>
          <w:szCs w:val="24"/>
        </w:rPr>
        <w:t>-</w:t>
      </w:r>
      <w:r w:rsidRPr="00247F9B">
        <w:rPr>
          <w:szCs w:val="24"/>
        </w:rPr>
        <w:t>v)</w:t>
      </w:r>
      <w:r w:rsidR="00F83DE0" w:rsidRPr="00247F9B">
        <w:rPr>
          <w:szCs w:val="24"/>
        </w:rPr>
        <w:t>:</w:t>
      </w:r>
    </w:p>
    <w:p w14:paraId="2B801AE5" w14:textId="7A72C8FE" w:rsidR="00E06D29" w:rsidRPr="00247F9B" w:rsidRDefault="00E06D29" w:rsidP="006A3FD6">
      <w:pPr>
        <w:tabs>
          <w:tab w:val="clear" w:pos="567"/>
        </w:tabs>
        <w:spacing w:line="240" w:lineRule="auto"/>
        <w:rPr>
          <w:szCs w:val="24"/>
        </w:rPr>
      </w:pPr>
      <w:r w:rsidRPr="00247F9B">
        <w:rPr>
          <w:szCs w:val="24"/>
        </w:rPr>
        <w:t>Study MEK116513 was a 2</w:t>
      </w:r>
      <w:r w:rsidR="00BD74A6" w:rsidRPr="00247F9B">
        <w:rPr>
          <w:szCs w:val="24"/>
        </w:rPr>
        <w:t>-</w:t>
      </w:r>
      <w:r w:rsidRPr="00247F9B">
        <w:rPr>
          <w:szCs w:val="24"/>
        </w:rPr>
        <w:t>arm, randomi</w:t>
      </w:r>
      <w:r w:rsidR="00B4675B" w:rsidRPr="00247F9B">
        <w:rPr>
          <w:szCs w:val="24"/>
        </w:rPr>
        <w:t>s</w:t>
      </w:r>
      <w:r w:rsidRPr="00247F9B">
        <w:rPr>
          <w:szCs w:val="24"/>
        </w:rPr>
        <w:t>ed, open</w:t>
      </w:r>
      <w:r w:rsidR="00BD74A6" w:rsidRPr="00247F9B">
        <w:rPr>
          <w:szCs w:val="24"/>
        </w:rPr>
        <w:t>-</w:t>
      </w:r>
      <w:r w:rsidRPr="00247F9B">
        <w:rPr>
          <w:szCs w:val="24"/>
        </w:rPr>
        <w:t>label, Phase III study comparing dabrafenib and trametinib combination therapy with vemurafenib monotherapy in BRAF V600 mutation</w:t>
      </w:r>
      <w:r w:rsidR="00BD74A6" w:rsidRPr="00247F9B">
        <w:rPr>
          <w:szCs w:val="24"/>
        </w:rPr>
        <w:t>-</w:t>
      </w:r>
      <w:r w:rsidRPr="00247F9B">
        <w:rPr>
          <w:szCs w:val="24"/>
        </w:rPr>
        <w:t xml:space="preserve">positive </w:t>
      </w:r>
      <w:r w:rsidR="00715300" w:rsidRPr="00247F9B">
        <w:rPr>
          <w:szCs w:val="24"/>
        </w:rPr>
        <w:t xml:space="preserve">unresectable or </w:t>
      </w:r>
      <w:r w:rsidRPr="00247F9B">
        <w:rPr>
          <w:szCs w:val="24"/>
        </w:rPr>
        <w:t xml:space="preserve">metastatic melanoma. The primary endpoint of the study was </w:t>
      </w:r>
      <w:r w:rsidR="00F45BCA" w:rsidRPr="00247F9B">
        <w:rPr>
          <w:szCs w:val="24"/>
        </w:rPr>
        <w:t>OS</w:t>
      </w:r>
      <w:r w:rsidRPr="00247F9B">
        <w:rPr>
          <w:szCs w:val="24"/>
        </w:rPr>
        <w:t xml:space="preserve"> with a key secondary endpoint of PFS. Subjects were stratified by lactate dehydrogenase (LDH) level (&gt; the upper limit of normal (ULN) versus </w:t>
      </w:r>
      <w:r w:rsidR="00FB6277" w:rsidRPr="00247F9B">
        <w:rPr>
          <w:szCs w:val="24"/>
        </w:rPr>
        <w:t>≤</w:t>
      </w:r>
      <w:r w:rsidRPr="00247F9B">
        <w:rPr>
          <w:szCs w:val="24"/>
        </w:rPr>
        <w:t>ULN) and BRAF mutation (V600E versus V600K).</w:t>
      </w:r>
    </w:p>
    <w:p w14:paraId="6C949FBA" w14:textId="77777777" w:rsidR="00E06D29" w:rsidRPr="00247F9B" w:rsidRDefault="00E06D29" w:rsidP="006A3FD6">
      <w:pPr>
        <w:tabs>
          <w:tab w:val="clear" w:pos="567"/>
        </w:tabs>
        <w:spacing w:line="240" w:lineRule="auto"/>
        <w:rPr>
          <w:szCs w:val="24"/>
        </w:rPr>
      </w:pPr>
    </w:p>
    <w:p w14:paraId="1CC088ED" w14:textId="14629AFA" w:rsidR="008A7209" w:rsidRPr="00247F9B" w:rsidRDefault="00E06D29" w:rsidP="006A3FD6">
      <w:pPr>
        <w:tabs>
          <w:tab w:val="clear" w:pos="567"/>
        </w:tabs>
        <w:spacing w:line="240" w:lineRule="auto"/>
      </w:pPr>
      <w:r w:rsidRPr="00247F9B">
        <w:rPr>
          <w:szCs w:val="24"/>
        </w:rPr>
        <w:t>A total of 704</w:t>
      </w:r>
      <w:r w:rsidR="00B4675B" w:rsidRPr="00247F9B">
        <w:rPr>
          <w:szCs w:val="24"/>
        </w:rPr>
        <w:t> </w:t>
      </w:r>
      <w:r w:rsidRPr="00247F9B">
        <w:rPr>
          <w:szCs w:val="24"/>
        </w:rPr>
        <w:t>subjects were randomi</w:t>
      </w:r>
      <w:r w:rsidR="00B4675B" w:rsidRPr="00247F9B">
        <w:rPr>
          <w:szCs w:val="24"/>
        </w:rPr>
        <w:t>s</w:t>
      </w:r>
      <w:r w:rsidRPr="00247F9B">
        <w:rPr>
          <w:szCs w:val="24"/>
        </w:rPr>
        <w:t xml:space="preserve">ed 1:1 to either combination or vemurafenib. Most subjects were </w:t>
      </w:r>
      <w:r w:rsidR="00096277" w:rsidRPr="00247F9B">
        <w:rPr>
          <w:szCs w:val="24"/>
        </w:rPr>
        <w:t xml:space="preserve">Caucasian </w:t>
      </w:r>
      <w:r w:rsidRPr="00247F9B">
        <w:rPr>
          <w:szCs w:val="24"/>
        </w:rPr>
        <w:t>(&gt;96</w:t>
      </w:r>
      <w:r w:rsidR="00F83DE0" w:rsidRPr="00247F9B">
        <w:rPr>
          <w:szCs w:val="24"/>
        </w:rPr>
        <w:t>%</w:t>
      </w:r>
      <w:r w:rsidRPr="00247F9B">
        <w:rPr>
          <w:szCs w:val="24"/>
        </w:rPr>
        <w:t xml:space="preserve">) and </w:t>
      </w:r>
      <w:r w:rsidR="00B4675B" w:rsidRPr="00247F9B">
        <w:rPr>
          <w:szCs w:val="24"/>
        </w:rPr>
        <w:t>m</w:t>
      </w:r>
      <w:r w:rsidRPr="00247F9B">
        <w:rPr>
          <w:szCs w:val="24"/>
        </w:rPr>
        <w:t>ale (55</w:t>
      </w:r>
      <w:r w:rsidR="00F83DE0" w:rsidRPr="00247F9B">
        <w:rPr>
          <w:szCs w:val="24"/>
        </w:rPr>
        <w:t>%</w:t>
      </w:r>
      <w:r w:rsidRPr="00247F9B">
        <w:rPr>
          <w:szCs w:val="24"/>
        </w:rPr>
        <w:t>), with a median age of 55</w:t>
      </w:r>
      <w:r w:rsidR="00B4675B" w:rsidRPr="00247F9B">
        <w:rPr>
          <w:szCs w:val="24"/>
        </w:rPr>
        <w:t> </w:t>
      </w:r>
      <w:r w:rsidRPr="00247F9B">
        <w:rPr>
          <w:szCs w:val="24"/>
        </w:rPr>
        <w:t>years (24</w:t>
      </w:r>
      <w:r w:rsidR="00F83DE0" w:rsidRPr="00247F9B">
        <w:rPr>
          <w:szCs w:val="24"/>
        </w:rPr>
        <w:t>%</w:t>
      </w:r>
      <w:r w:rsidRPr="00247F9B">
        <w:rPr>
          <w:szCs w:val="24"/>
        </w:rPr>
        <w:t xml:space="preserve"> were ≥65</w:t>
      </w:r>
      <w:r w:rsidR="00B4675B" w:rsidRPr="00247F9B">
        <w:rPr>
          <w:szCs w:val="24"/>
        </w:rPr>
        <w:t> </w:t>
      </w:r>
      <w:r w:rsidRPr="00247F9B">
        <w:rPr>
          <w:szCs w:val="24"/>
        </w:rPr>
        <w:t>years). The majority of subjects had Stage</w:t>
      </w:r>
      <w:r w:rsidR="00B4675B" w:rsidRPr="00247F9B">
        <w:rPr>
          <w:szCs w:val="24"/>
        </w:rPr>
        <w:t> </w:t>
      </w:r>
      <w:r w:rsidRPr="00247F9B">
        <w:rPr>
          <w:szCs w:val="24"/>
        </w:rPr>
        <w:t>IV M1c disease (61</w:t>
      </w:r>
      <w:r w:rsidR="00F83DE0" w:rsidRPr="00247F9B">
        <w:rPr>
          <w:szCs w:val="24"/>
        </w:rPr>
        <w:t>%</w:t>
      </w:r>
      <w:r w:rsidRPr="00247F9B">
        <w:rPr>
          <w:szCs w:val="24"/>
        </w:rPr>
        <w:t xml:space="preserve"> overall). Most subjects had LDH ≤ULN (67%), ECOG performance status of 0 (70</w:t>
      </w:r>
      <w:r w:rsidR="00F83DE0" w:rsidRPr="00247F9B">
        <w:rPr>
          <w:szCs w:val="24"/>
        </w:rPr>
        <w:t>%</w:t>
      </w:r>
      <w:r w:rsidRPr="00247F9B">
        <w:rPr>
          <w:szCs w:val="24"/>
        </w:rPr>
        <w:t>), and visceral disease (78</w:t>
      </w:r>
      <w:r w:rsidR="00F83DE0" w:rsidRPr="00247F9B">
        <w:rPr>
          <w:szCs w:val="24"/>
        </w:rPr>
        <w:t>%</w:t>
      </w:r>
      <w:r w:rsidRPr="00247F9B">
        <w:rPr>
          <w:szCs w:val="24"/>
        </w:rPr>
        <w:t>) at Baseline. Overall, 54</w:t>
      </w:r>
      <w:r w:rsidR="00F83DE0" w:rsidRPr="00247F9B">
        <w:rPr>
          <w:szCs w:val="24"/>
        </w:rPr>
        <w:t>%</w:t>
      </w:r>
      <w:r w:rsidRPr="00247F9B">
        <w:rPr>
          <w:szCs w:val="24"/>
        </w:rPr>
        <w:t xml:space="preserve"> of subjects had &lt;3</w:t>
      </w:r>
      <w:r w:rsidR="00F83DE0" w:rsidRPr="00247F9B">
        <w:rPr>
          <w:szCs w:val="24"/>
        </w:rPr>
        <w:t> </w:t>
      </w:r>
      <w:r w:rsidRPr="00247F9B">
        <w:rPr>
          <w:szCs w:val="24"/>
        </w:rPr>
        <w:t xml:space="preserve">disease sites at </w:t>
      </w:r>
      <w:r w:rsidR="00F83DE0" w:rsidRPr="00247F9B">
        <w:rPr>
          <w:szCs w:val="24"/>
        </w:rPr>
        <w:t>b</w:t>
      </w:r>
      <w:r w:rsidRPr="00247F9B">
        <w:rPr>
          <w:szCs w:val="24"/>
        </w:rPr>
        <w:t>aseline. The majority of subjects had BRAF V600E mutation</w:t>
      </w:r>
      <w:r w:rsidR="00BD74A6" w:rsidRPr="00247F9B">
        <w:rPr>
          <w:szCs w:val="24"/>
        </w:rPr>
        <w:t>-</w:t>
      </w:r>
      <w:r w:rsidRPr="00247F9B">
        <w:rPr>
          <w:szCs w:val="24"/>
        </w:rPr>
        <w:t>positive melanoma (89</w:t>
      </w:r>
      <w:r w:rsidR="00F83DE0" w:rsidRPr="00247F9B">
        <w:rPr>
          <w:szCs w:val="24"/>
        </w:rPr>
        <w:t>%</w:t>
      </w:r>
      <w:r w:rsidRPr="00247F9B">
        <w:rPr>
          <w:szCs w:val="24"/>
        </w:rPr>
        <w:t>). Subjects with brain metastases were not included in the trial.</w:t>
      </w:r>
    </w:p>
    <w:p w14:paraId="2151A45F" w14:textId="77777777" w:rsidR="00E06D29" w:rsidRPr="00247F9B" w:rsidRDefault="00E06D29" w:rsidP="006A3FD6">
      <w:pPr>
        <w:tabs>
          <w:tab w:val="clear" w:pos="567"/>
        </w:tabs>
        <w:spacing w:line="240" w:lineRule="auto"/>
      </w:pPr>
    </w:p>
    <w:p w14:paraId="541B93CC" w14:textId="1B49898C" w:rsidR="00474FB9" w:rsidRPr="00247F9B" w:rsidRDefault="00474FB9" w:rsidP="006A3FD6">
      <w:pPr>
        <w:tabs>
          <w:tab w:val="clear" w:pos="567"/>
        </w:tabs>
        <w:spacing w:line="240" w:lineRule="auto"/>
        <w:rPr>
          <w:szCs w:val="24"/>
        </w:rPr>
      </w:pPr>
      <w:r w:rsidRPr="00247F9B">
        <w:t>Median OS and estimated 1-year, 2-year, 3-year, 4</w:t>
      </w:r>
      <w:r w:rsidR="00BD74A6" w:rsidRPr="00247F9B">
        <w:t>-</w:t>
      </w:r>
      <w:r w:rsidRPr="00247F9B">
        <w:t>year and 5-year survival rates are presented in Table 8. From an OS analysis at 5 years, the median OS for the combination arm was approximately 8 months longer than the median OS for vemurafenib monotherapy (26.0 months versus 17.8 months) with 5</w:t>
      </w:r>
      <w:r w:rsidR="00BD74A6" w:rsidRPr="00247F9B">
        <w:t>-</w:t>
      </w:r>
      <w:r w:rsidRPr="00247F9B">
        <w:t>year survival rates of 36% for the combination versus 23% for vemurafenib monotherapy (Table 8, Figure 2). The Kaplan-Meier OS curve appears to stabilise from 3 to 5 years (see Figure 2). The 5-year overall survival rate was 46% (95% CI: 38.8, 52.0) in the combination arm versus 28% (95% CI: 22.5, 34.6) in the vemurafenib monotherapy arm for patients who had a normal lactate dehydrogenase level at baseline, and 16% (95% CI: 9.3, 23.3) in the combination arm versus 10% (95% CI: 5.1, 17.4) in the vemurafenib monotherapy arm for patients with an elevated lactate dehydrogenase level at baseline.</w:t>
      </w:r>
    </w:p>
    <w:p w14:paraId="4101D74B" w14:textId="77777777" w:rsidR="00474FB9" w:rsidRPr="00247F9B" w:rsidRDefault="00474FB9" w:rsidP="006A3FD6">
      <w:pPr>
        <w:tabs>
          <w:tab w:val="clear" w:pos="567"/>
        </w:tabs>
        <w:spacing w:line="240" w:lineRule="auto"/>
        <w:rPr>
          <w:color w:val="000000"/>
          <w:szCs w:val="22"/>
        </w:rPr>
      </w:pPr>
    </w:p>
    <w:p w14:paraId="7EAD3E72" w14:textId="77777777" w:rsidR="00474FB9" w:rsidRPr="00247F9B" w:rsidRDefault="00474FB9" w:rsidP="006A3FD6">
      <w:pPr>
        <w:keepNext/>
        <w:tabs>
          <w:tab w:val="clear" w:pos="567"/>
        </w:tabs>
        <w:spacing w:line="240" w:lineRule="auto"/>
        <w:ind w:left="1134" w:hanging="1134"/>
        <w:rPr>
          <w:b/>
          <w:bCs/>
          <w:szCs w:val="22"/>
        </w:rPr>
      </w:pPr>
      <w:r w:rsidRPr="00247F9B">
        <w:rPr>
          <w:b/>
          <w:bCs/>
          <w:szCs w:val="22"/>
        </w:rPr>
        <w:t>Table 8</w:t>
      </w:r>
      <w:r w:rsidRPr="00247F9B">
        <w:rPr>
          <w:b/>
          <w:bCs/>
          <w:szCs w:val="22"/>
        </w:rPr>
        <w:tab/>
        <w:t>Overall Survival results for Study MEK116513 (COMBI</w:t>
      </w:r>
      <w:r w:rsidRPr="00247F9B">
        <w:rPr>
          <w:b/>
          <w:bCs/>
          <w:szCs w:val="22"/>
        </w:rPr>
        <w:noBreakHyphen/>
        <w:t>v)</w:t>
      </w:r>
    </w:p>
    <w:p w14:paraId="57419253" w14:textId="77777777" w:rsidR="00474FB9" w:rsidRPr="00247F9B" w:rsidRDefault="00474FB9" w:rsidP="006A3FD6">
      <w:pPr>
        <w:keepNext/>
        <w:tabs>
          <w:tab w:val="clear" w:pos="567"/>
        </w:tabs>
        <w:spacing w:line="240" w:lineRule="auto"/>
        <w:rPr>
          <w:szCs w:val="22"/>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474FB9" w:rsidRPr="00247F9B" w14:paraId="6B1ACA6D" w14:textId="77777777" w:rsidTr="009C0309">
        <w:trPr>
          <w:trHeight w:val="373"/>
        </w:trPr>
        <w:tc>
          <w:tcPr>
            <w:tcW w:w="1822" w:type="dxa"/>
            <w:tcBorders>
              <w:top w:val="single" w:sz="4" w:space="0" w:color="auto"/>
              <w:left w:val="single" w:sz="4" w:space="0" w:color="auto"/>
            </w:tcBorders>
            <w:tcMar>
              <w:top w:w="0" w:type="dxa"/>
              <w:left w:w="108" w:type="dxa"/>
              <w:bottom w:w="0" w:type="dxa"/>
              <w:right w:w="108" w:type="dxa"/>
            </w:tcMar>
          </w:tcPr>
          <w:p w14:paraId="09975E2F" w14:textId="77777777" w:rsidR="00474FB9" w:rsidRPr="00247F9B" w:rsidRDefault="00474FB9" w:rsidP="006A3FD6">
            <w:pPr>
              <w:pStyle w:val="Table"/>
              <w:keepNext/>
              <w:spacing w:before="0" w:after="0"/>
              <w:rPr>
                <w:rFonts w:ascii="Times New Roman" w:hAnsi="Times New Roman" w:cs="Times New Roman"/>
                <w:sz w:val="22"/>
                <w:szCs w:val="22"/>
                <w:lang w:val="en-GB"/>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0F04F75C" w14:textId="77777777" w:rsidR="00474FB9" w:rsidRPr="00247F9B" w:rsidRDefault="00474FB9" w:rsidP="006A3FD6">
            <w:pPr>
              <w:pStyle w:val="Table"/>
              <w:keepNext/>
              <w:spacing w:before="0" w:after="0"/>
              <w:jc w:val="center"/>
              <w:rPr>
                <w:rFonts w:ascii="Times New Roman" w:hAnsi="Times New Roman" w:cs="Times New Roman"/>
                <w:b/>
                <w:bCs/>
                <w:sz w:val="22"/>
                <w:szCs w:val="22"/>
                <w:lang w:val="en-GB"/>
              </w:rPr>
            </w:pPr>
            <w:r w:rsidRPr="00247F9B">
              <w:rPr>
                <w:rFonts w:ascii="Times New Roman" w:hAnsi="Times New Roman" w:cs="Times New Roman"/>
                <w:b/>
                <w:bCs/>
                <w:sz w:val="22"/>
                <w:szCs w:val="22"/>
                <w:lang w:val="en-GB"/>
              </w:rPr>
              <w:t>OS analysis</w:t>
            </w:r>
          </w:p>
          <w:p w14:paraId="4C92466F"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bCs/>
                <w:sz w:val="22"/>
                <w:szCs w:val="22"/>
                <w:lang w:val="en-GB"/>
              </w:rPr>
              <w:t>data cut-off: 13-Mar-2015)</w:t>
            </w:r>
          </w:p>
        </w:tc>
        <w:tc>
          <w:tcPr>
            <w:tcW w:w="3646" w:type="dxa"/>
            <w:gridSpan w:val="2"/>
            <w:tcBorders>
              <w:top w:val="single" w:sz="4" w:space="0" w:color="auto"/>
              <w:bottom w:val="single" w:sz="4" w:space="0" w:color="auto"/>
              <w:right w:val="single" w:sz="4" w:space="0" w:color="auto"/>
            </w:tcBorders>
            <w:vAlign w:val="center"/>
          </w:tcPr>
          <w:p w14:paraId="22A4EB24"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5-year OS analysis</w:t>
            </w:r>
          </w:p>
          <w:p w14:paraId="2BDD7D40"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(data cut-off: 08-Oct-2018)</w:t>
            </w:r>
          </w:p>
        </w:tc>
      </w:tr>
      <w:tr w:rsidR="00474FB9" w:rsidRPr="00247F9B" w14:paraId="18D37BC9" w14:textId="77777777" w:rsidTr="009C0309">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7DD4B10E"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639950DB"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Dabrafenib +</w:t>
            </w:r>
          </w:p>
          <w:p w14:paraId="0BBFDB9F"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5A59121D"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Vemurafenib</w:t>
            </w:r>
          </w:p>
          <w:p w14:paraId="2618DAF2"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(n=352)</w:t>
            </w:r>
          </w:p>
        </w:tc>
        <w:tc>
          <w:tcPr>
            <w:tcW w:w="1822" w:type="dxa"/>
            <w:tcBorders>
              <w:top w:val="single" w:sz="4" w:space="0" w:color="auto"/>
              <w:bottom w:val="single" w:sz="4" w:space="0" w:color="auto"/>
            </w:tcBorders>
            <w:vAlign w:val="center"/>
          </w:tcPr>
          <w:p w14:paraId="22944BC9"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Dabrafenib +</w:t>
            </w:r>
          </w:p>
          <w:p w14:paraId="2E2C17A4"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Trametinib (n=352)</w:t>
            </w:r>
          </w:p>
        </w:tc>
        <w:tc>
          <w:tcPr>
            <w:tcW w:w="1824" w:type="dxa"/>
            <w:tcBorders>
              <w:top w:val="single" w:sz="4" w:space="0" w:color="auto"/>
              <w:bottom w:val="single" w:sz="4" w:space="0" w:color="auto"/>
              <w:right w:val="single" w:sz="4" w:space="0" w:color="auto"/>
            </w:tcBorders>
            <w:vAlign w:val="center"/>
          </w:tcPr>
          <w:p w14:paraId="6C93BC34"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Vemurafenib</w:t>
            </w:r>
          </w:p>
          <w:p w14:paraId="7AA7F79F"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(n=352)</w:t>
            </w:r>
          </w:p>
        </w:tc>
      </w:tr>
      <w:tr w:rsidR="00474FB9" w:rsidRPr="00247F9B" w14:paraId="3B5E23AB" w14:textId="77777777" w:rsidTr="009C0309">
        <w:trPr>
          <w:trHeight w:val="186"/>
        </w:trPr>
        <w:tc>
          <w:tcPr>
            <w:tcW w:w="9112" w:type="dxa"/>
            <w:gridSpan w:val="5"/>
            <w:tcBorders>
              <w:left w:val="single" w:sz="4" w:space="0" w:color="auto"/>
              <w:right w:val="single" w:sz="4" w:space="0" w:color="auto"/>
            </w:tcBorders>
            <w:vAlign w:val="center"/>
          </w:tcPr>
          <w:p w14:paraId="04408C97" w14:textId="77777777" w:rsidR="00474FB9" w:rsidRPr="00247F9B" w:rsidRDefault="00474FB9" w:rsidP="006A3FD6">
            <w:pPr>
              <w:pStyle w:val="Table"/>
              <w:keepNext/>
              <w:spacing w:before="0" w:after="0"/>
              <w:rPr>
                <w:rFonts w:ascii="Times New Roman" w:hAnsi="Times New Roman" w:cs="Times New Roman"/>
                <w:b/>
                <w:sz w:val="22"/>
                <w:szCs w:val="22"/>
                <w:lang w:val="en-GB"/>
              </w:rPr>
            </w:pPr>
            <w:r w:rsidRPr="00247F9B">
              <w:rPr>
                <w:rFonts w:ascii="Times New Roman" w:hAnsi="Times New Roman" w:cs="Times New Roman"/>
                <w:b/>
                <w:sz w:val="22"/>
                <w:szCs w:val="22"/>
                <w:lang w:val="en-GB"/>
              </w:rPr>
              <w:t>Number of patients</w:t>
            </w:r>
          </w:p>
        </w:tc>
      </w:tr>
      <w:tr w:rsidR="00474FB9" w:rsidRPr="00247F9B" w14:paraId="16C0F672" w14:textId="77777777" w:rsidTr="009C0309">
        <w:trPr>
          <w:trHeight w:val="373"/>
        </w:trPr>
        <w:tc>
          <w:tcPr>
            <w:tcW w:w="1822" w:type="dxa"/>
            <w:tcBorders>
              <w:left w:val="single" w:sz="4" w:space="0" w:color="auto"/>
            </w:tcBorders>
            <w:tcMar>
              <w:top w:w="0" w:type="dxa"/>
              <w:left w:w="108" w:type="dxa"/>
              <w:bottom w:w="0" w:type="dxa"/>
              <w:right w:w="108" w:type="dxa"/>
            </w:tcMar>
          </w:tcPr>
          <w:p w14:paraId="258B3469" w14:textId="77777777" w:rsidR="00474FB9" w:rsidRPr="00247F9B" w:rsidRDefault="00474FB9" w:rsidP="006A3FD6">
            <w:pPr>
              <w:pStyle w:val="Table"/>
              <w:keepNext/>
              <w:tabs>
                <w:tab w:val="clear" w:pos="284"/>
              </w:tabs>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Died (event), n (%)</w:t>
            </w:r>
          </w:p>
        </w:tc>
        <w:tc>
          <w:tcPr>
            <w:tcW w:w="1822" w:type="dxa"/>
            <w:tcMar>
              <w:top w:w="0" w:type="dxa"/>
              <w:left w:w="108" w:type="dxa"/>
              <w:bottom w:w="0" w:type="dxa"/>
              <w:right w:w="108" w:type="dxa"/>
            </w:tcMar>
            <w:vAlign w:val="center"/>
          </w:tcPr>
          <w:p w14:paraId="68665917"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155 (44)</w:t>
            </w:r>
          </w:p>
        </w:tc>
        <w:tc>
          <w:tcPr>
            <w:tcW w:w="1822" w:type="dxa"/>
            <w:tcMar>
              <w:top w:w="0" w:type="dxa"/>
              <w:left w:w="108" w:type="dxa"/>
              <w:bottom w:w="0" w:type="dxa"/>
              <w:right w:w="108" w:type="dxa"/>
            </w:tcMar>
            <w:vAlign w:val="center"/>
          </w:tcPr>
          <w:p w14:paraId="3974A2FE"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194 (55)</w:t>
            </w:r>
          </w:p>
        </w:tc>
        <w:tc>
          <w:tcPr>
            <w:tcW w:w="1822" w:type="dxa"/>
            <w:vAlign w:val="center"/>
          </w:tcPr>
          <w:p w14:paraId="4A9DC9BB" w14:textId="77777777" w:rsidR="00474FB9" w:rsidRPr="00247F9B" w:rsidRDefault="00474FB9" w:rsidP="006A3FD6">
            <w:pPr>
              <w:pStyle w:val="Table"/>
              <w:keepNext/>
              <w:tabs>
                <w:tab w:val="clear" w:pos="284"/>
              </w:tabs>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216 (61)</w:t>
            </w:r>
          </w:p>
        </w:tc>
        <w:tc>
          <w:tcPr>
            <w:tcW w:w="1824" w:type="dxa"/>
            <w:tcBorders>
              <w:right w:val="single" w:sz="4" w:space="0" w:color="auto"/>
            </w:tcBorders>
            <w:vAlign w:val="center"/>
          </w:tcPr>
          <w:p w14:paraId="2250F482"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246 (70)</w:t>
            </w:r>
          </w:p>
        </w:tc>
      </w:tr>
      <w:tr w:rsidR="00474FB9" w:rsidRPr="00247F9B" w14:paraId="40482E0C" w14:textId="77777777" w:rsidTr="009C0309">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03BB3761" w14:textId="77777777" w:rsidR="00474FB9" w:rsidRPr="00247F9B" w:rsidRDefault="00474FB9" w:rsidP="006A3FD6">
            <w:pPr>
              <w:pStyle w:val="Table"/>
              <w:keepNext/>
              <w:rPr>
                <w:rFonts w:ascii="Times New Roman" w:hAnsi="Times New Roman" w:cs="Times New Roman"/>
                <w:b/>
                <w:sz w:val="22"/>
                <w:szCs w:val="22"/>
                <w:lang w:val="en-GB"/>
              </w:rPr>
            </w:pPr>
            <w:r w:rsidRPr="00247F9B">
              <w:rPr>
                <w:rFonts w:ascii="Times New Roman" w:hAnsi="Times New Roman" w:cs="Times New Roman"/>
                <w:b/>
                <w:sz w:val="22"/>
                <w:szCs w:val="22"/>
                <w:lang w:val="en-GB"/>
              </w:rPr>
              <w:t>Estimates of OS (months)</w:t>
            </w:r>
          </w:p>
        </w:tc>
      </w:tr>
      <w:tr w:rsidR="00474FB9" w:rsidRPr="00247F9B" w14:paraId="6BED001A" w14:textId="77777777" w:rsidTr="009C0309">
        <w:trPr>
          <w:trHeight w:val="758"/>
        </w:trPr>
        <w:tc>
          <w:tcPr>
            <w:tcW w:w="1822" w:type="dxa"/>
            <w:tcBorders>
              <w:left w:val="single" w:sz="4" w:space="0" w:color="auto"/>
            </w:tcBorders>
            <w:tcMar>
              <w:top w:w="0" w:type="dxa"/>
              <w:left w:w="108" w:type="dxa"/>
              <w:bottom w:w="0" w:type="dxa"/>
              <w:right w:w="108" w:type="dxa"/>
            </w:tcMar>
          </w:tcPr>
          <w:p w14:paraId="2C1B69D6" w14:textId="77777777" w:rsidR="00474FB9" w:rsidRPr="00247F9B" w:rsidRDefault="00474FB9" w:rsidP="006A3FD6">
            <w:pPr>
              <w:pStyle w:val="Table"/>
              <w:keepNext/>
              <w:tabs>
                <w:tab w:val="clear" w:pos="284"/>
              </w:tabs>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Median (95% CI)</w:t>
            </w:r>
          </w:p>
        </w:tc>
        <w:tc>
          <w:tcPr>
            <w:tcW w:w="1822" w:type="dxa"/>
            <w:tcMar>
              <w:top w:w="0" w:type="dxa"/>
              <w:left w:w="108" w:type="dxa"/>
              <w:bottom w:w="0" w:type="dxa"/>
              <w:right w:w="108" w:type="dxa"/>
            </w:tcMar>
            <w:vAlign w:val="center"/>
          </w:tcPr>
          <w:p w14:paraId="32B80AAA"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25.6</w:t>
            </w:r>
          </w:p>
          <w:p w14:paraId="597DE004"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(22.6, NR)</w:t>
            </w:r>
          </w:p>
        </w:tc>
        <w:tc>
          <w:tcPr>
            <w:tcW w:w="1822" w:type="dxa"/>
            <w:tcMar>
              <w:top w:w="0" w:type="dxa"/>
              <w:left w:w="108" w:type="dxa"/>
              <w:bottom w:w="0" w:type="dxa"/>
              <w:right w:w="108" w:type="dxa"/>
            </w:tcMar>
            <w:vAlign w:val="center"/>
          </w:tcPr>
          <w:p w14:paraId="4D07E580"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18.0</w:t>
            </w:r>
          </w:p>
          <w:p w14:paraId="42FC367E"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(15.6, 20.7)</w:t>
            </w:r>
          </w:p>
        </w:tc>
        <w:tc>
          <w:tcPr>
            <w:tcW w:w="1822" w:type="dxa"/>
            <w:vAlign w:val="center"/>
          </w:tcPr>
          <w:p w14:paraId="60C35531" w14:textId="77777777" w:rsidR="00474FB9" w:rsidRPr="00247F9B" w:rsidRDefault="00474FB9" w:rsidP="006A3FD6">
            <w:pPr>
              <w:pStyle w:val="Table"/>
              <w:keepNext/>
              <w:tabs>
                <w:tab w:val="clear" w:pos="284"/>
              </w:tabs>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26.0</w:t>
            </w:r>
          </w:p>
          <w:p w14:paraId="40A81556" w14:textId="77777777" w:rsidR="00474FB9" w:rsidRPr="00247F9B" w:rsidRDefault="00474FB9" w:rsidP="006A3FD6">
            <w:pPr>
              <w:pStyle w:val="Table"/>
              <w:keepNext/>
              <w:tabs>
                <w:tab w:val="clear" w:pos="284"/>
              </w:tabs>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(22.1, 33.8)</w:t>
            </w:r>
          </w:p>
        </w:tc>
        <w:tc>
          <w:tcPr>
            <w:tcW w:w="1824" w:type="dxa"/>
            <w:tcBorders>
              <w:right w:val="single" w:sz="4" w:space="0" w:color="auto"/>
            </w:tcBorders>
            <w:vAlign w:val="center"/>
          </w:tcPr>
          <w:p w14:paraId="0B476A99"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17.8</w:t>
            </w:r>
          </w:p>
          <w:p w14:paraId="4DD127B4"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(15.6, 20.7)</w:t>
            </w:r>
          </w:p>
        </w:tc>
      </w:tr>
      <w:tr w:rsidR="00474FB9" w:rsidRPr="00247F9B" w14:paraId="6C22B770" w14:textId="77777777" w:rsidTr="009C0309">
        <w:trPr>
          <w:trHeight w:val="559"/>
        </w:trPr>
        <w:tc>
          <w:tcPr>
            <w:tcW w:w="1822" w:type="dxa"/>
            <w:tcBorders>
              <w:left w:val="single" w:sz="4" w:space="0" w:color="auto"/>
            </w:tcBorders>
            <w:tcMar>
              <w:top w:w="0" w:type="dxa"/>
              <w:left w:w="108" w:type="dxa"/>
              <w:bottom w:w="0" w:type="dxa"/>
              <w:right w:w="108" w:type="dxa"/>
            </w:tcMar>
            <w:hideMark/>
          </w:tcPr>
          <w:p w14:paraId="7E29CBDE"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Adjusted hazard ratio (95% CI)</w:t>
            </w:r>
          </w:p>
        </w:tc>
        <w:tc>
          <w:tcPr>
            <w:tcW w:w="3644" w:type="dxa"/>
            <w:gridSpan w:val="2"/>
            <w:tcMar>
              <w:top w:w="0" w:type="dxa"/>
              <w:left w:w="108" w:type="dxa"/>
              <w:bottom w:w="0" w:type="dxa"/>
              <w:right w:w="108" w:type="dxa"/>
            </w:tcMar>
            <w:vAlign w:val="center"/>
          </w:tcPr>
          <w:p w14:paraId="247F0F8B"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0.66</w:t>
            </w:r>
          </w:p>
          <w:p w14:paraId="3983FFC5"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(0.53, 0.81)</w:t>
            </w:r>
          </w:p>
        </w:tc>
        <w:tc>
          <w:tcPr>
            <w:tcW w:w="3646" w:type="dxa"/>
            <w:gridSpan w:val="2"/>
            <w:tcBorders>
              <w:right w:val="single" w:sz="4" w:space="0" w:color="auto"/>
            </w:tcBorders>
            <w:vAlign w:val="center"/>
          </w:tcPr>
          <w:p w14:paraId="17F7EBDB"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0.70</w:t>
            </w:r>
          </w:p>
          <w:p w14:paraId="1D1FE862"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(0.58, 0.84)</w:t>
            </w:r>
          </w:p>
        </w:tc>
      </w:tr>
      <w:tr w:rsidR="00474FB9" w:rsidRPr="00247F9B" w14:paraId="5BE83FF3" w14:textId="77777777" w:rsidTr="009C0309">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0AE43A9A"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p-value</w:t>
            </w:r>
          </w:p>
        </w:tc>
        <w:tc>
          <w:tcPr>
            <w:tcW w:w="3644" w:type="dxa"/>
            <w:gridSpan w:val="2"/>
            <w:tcBorders>
              <w:bottom w:val="single" w:sz="4" w:space="0" w:color="auto"/>
            </w:tcBorders>
            <w:tcMar>
              <w:top w:w="0" w:type="dxa"/>
              <w:left w:w="108" w:type="dxa"/>
              <w:bottom w:w="0" w:type="dxa"/>
              <w:right w:w="108" w:type="dxa"/>
            </w:tcMar>
            <w:vAlign w:val="center"/>
          </w:tcPr>
          <w:p w14:paraId="70A8E39C"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&lt;0.001</w:t>
            </w:r>
          </w:p>
        </w:tc>
        <w:tc>
          <w:tcPr>
            <w:tcW w:w="3646" w:type="dxa"/>
            <w:gridSpan w:val="2"/>
            <w:tcBorders>
              <w:bottom w:val="single" w:sz="4" w:space="0" w:color="auto"/>
              <w:right w:val="single" w:sz="4" w:space="0" w:color="auto"/>
            </w:tcBorders>
            <w:vAlign w:val="center"/>
          </w:tcPr>
          <w:p w14:paraId="1A30C452"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NA</w:t>
            </w:r>
          </w:p>
        </w:tc>
      </w:tr>
      <w:tr w:rsidR="00474FB9" w:rsidRPr="00247F9B" w14:paraId="4350F041" w14:textId="77777777" w:rsidTr="009C0309">
        <w:trPr>
          <w:trHeight w:val="373"/>
        </w:trPr>
        <w:tc>
          <w:tcPr>
            <w:tcW w:w="1822" w:type="dxa"/>
            <w:tcBorders>
              <w:top w:val="single" w:sz="4" w:space="0" w:color="auto"/>
              <w:left w:val="single" w:sz="4" w:space="0" w:color="auto"/>
              <w:bottom w:val="single" w:sz="4" w:space="0" w:color="auto"/>
            </w:tcBorders>
          </w:tcPr>
          <w:p w14:paraId="77EA3606" w14:textId="6F2E74FB" w:rsidR="00474FB9" w:rsidRPr="00247F9B" w:rsidRDefault="00474FB9" w:rsidP="006A3FD6">
            <w:pPr>
              <w:pStyle w:val="Table"/>
              <w:keepNext/>
              <w:spacing w:before="0" w:after="0"/>
              <w:rPr>
                <w:rFonts w:ascii="Times New Roman" w:hAnsi="Times New Roman" w:cs="Times New Roman"/>
                <w:b/>
                <w:sz w:val="22"/>
                <w:szCs w:val="22"/>
                <w:lang w:val="en-GB"/>
              </w:rPr>
            </w:pPr>
            <w:r w:rsidRPr="00247F9B">
              <w:rPr>
                <w:rFonts w:ascii="Times New Roman" w:hAnsi="Times New Roman" w:cs="Times New Roman"/>
                <w:b/>
                <w:sz w:val="22"/>
                <w:szCs w:val="22"/>
                <w:lang w:val="en-GB"/>
              </w:rPr>
              <w:t>Overall survival estimate, % (95% CI)</w:t>
            </w:r>
          </w:p>
        </w:tc>
        <w:tc>
          <w:tcPr>
            <w:tcW w:w="3644" w:type="dxa"/>
            <w:gridSpan w:val="2"/>
            <w:tcBorders>
              <w:top w:val="single" w:sz="4" w:space="0" w:color="auto"/>
              <w:bottom w:val="single" w:sz="4" w:space="0" w:color="auto"/>
            </w:tcBorders>
            <w:vAlign w:val="center"/>
          </w:tcPr>
          <w:p w14:paraId="6F2781D5"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Dabrafenib + Trametinib</w:t>
            </w:r>
          </w:p>
          <w:p w14:paraId="59ACB9BF"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(n=352)</w:t>
            </w:r>
          </w:p>
        </w:tc>
        <w:tc>
          <w:tcPr>
            <w:tcW w:w="3646" w:type="dxa"/>
            <w:gridSpan w:val="2"/>
            <w:tcBorders>
              <w:top w:val="single" w:sz="4" w:space="0" w:color="auto"/>
              <w:bottom w:val="single" w:sz="4" w:space="0" w:color="auto"/>
              <w:right w:val="single" w:sz="4" w:space="0" w:color="auto"/>
            </w:tcBorders>
            <w:vAlign w:val="center"/>
          </w:tcPr>
          <w:p w14:paraId="525EA77B"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Vemurafenib</w:t>
            </w:r>
          </w:p>
          <w:p w14:paraId="144C0462" w14:textId="77777777" w:rsidR="00474FB9" w:rsidRPr="00247F9B" w:rsidRDefault="00474FB9"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(n=352)</w:t>
            </w:r>
          </w:p>
        </w:tc>
      </w:tr>
      <w:tr w:rsidR="00474FB9" w:rsidRPr="00247F9B" w14:paraId="1B779E03" w14:textId="77777777" w:rsidTr="009C0309">
        <w:trPr>
          <w:trHeight w:val="186"/>
        </w:trPr>
        <w:tc>
          <w:tcPr>
            <w:tcW w:w="1822" w:type="dxa"/>
            <w:tcBorders>
              <w:top w:val="single" w:sz="4" w:space="0" w:color="auto"/>
              <w:left w:val="single" w:sz="4" w:space="0" w:color="auto"/>
            </w:tcBorders>
          </w:tcPr>
          <w:p w14:paraId="131DC07D" w14:textId="77777777" w:rsidR="00474FB9" w:rsidRPr="00247F9B" w:rsidRDefault="00474FB9" w:rsidP="006A3FD6">
            <w:pPr>
              <w:pStyle w:val="Table"/>
              <w:keepNext/>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At 1 year</w:t>
            </w:r>
          </w:p>
        </w:tc>
        <w:tc>
          <w:tcPr>
            <w:tcW w:w="3644" w:type="dxa"/>
            <w:gridSpan w:val="2"/>
            <w:tcBorders>
              <w:top w:val="single" w:sz="4" w:space="0" w:color="auto"/>
            </w:tcBorders>
            <w:vAlign w:val="center"/>
          </w:tcPr>
          <w:p w14:paraId="776E2AD6"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72 (67, 77)</w:t>
            </w:r>
          </w:p>
        </w:tc>
        <w:tc>
          <w:tcPr>
            <w:tcW w:w="3646" w:type="dxa"/>
            <w:gridSpan w:val="2"/>
            <w:tcBorders>
              <w:top w:val="single" w:sz="4" w:space="0" w:color="auto"/>
              <w:right w:val="single" w:sz="4" w:space="0" w:color="auto"/>
            </w:tcBorders>
            <w:vAlign w:val="center"/>
          </w:tcPr>
          <w:p w14:paraId="586E531E"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65 (59, 70)</w:t>
            </w:r>
          </w:p>
        </w:tc>
      </w:tr>
      <w:tr w:rsidR="00474FB9" w:rsidRPr="00247F9B" w14:paraId="253C8413" w14:textId="77777777" w:rsidTr="009C0309">
        <w:trPr>
          <w:trHeight w:val="186"/>
        </w:trPr>
        <w:tc>
          <w:tcPr>
            <w:tcW w:w="1822" w:type="dxa"/>
            <w:tcBorders>
              <w:left w:val="single" w:sz="4" w:space="0" w:color="auto"/>
            </w:tcBorders>
          </w:tcPr>
          <w:p w14:paraId="56F59315" w14:textId="77777777" w:rsidR="00474FB9" w:rsidRPr="00247F9B" w:rsidRDefault="00474FB9" w:rsidP="006A3FD6">
            <w:pPr>
              <w:pStyle w:val="Table"/>
              <w:keepNext/>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At 2 years</w:t>
            </w:r>
          </w:p>
        </w:tc>
        <w:tc>
          <w:tcPr>
            <w:tcW w:w="3644" w:type="dxa"/>
            <w:gridSpan w:val="2"/>
            <w:vAlign w:val="center"/>
          </w:tcPr>
          <w:p w14:paraId="26187D19"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53 (47.1, 57.8)</w:t>
            </w:r>
          </w:p>
        </w:tc>
        <w:tc>
          <w:tcPr>
            <w:tcW w:w="3646" w:type="dxa"/>
            <w:gridSpan w:val="2"/>
            <w:tcBorders>
              <w:right w:val="single" w:sz="4" w:space="0" w:color="auto"/>
            </w:tcBorders>
            <w:vAlign w:val="center"/>
          </w:tcPr>
          <w:p w14:paraId="1483F436"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39 (33.8, 44.5)</w:t>
            </w:r>
          </w:p>
        </w:tc>
      </w:tr>
      <w:tr w:rsidR="00474FB9" w:rsidRPr="00247F9B" w14:paraId="4649389C" w14:textId="77777777" w:rsidTr="009C0309">
        <w:trPr>
          <w:trHeight w:val="186"/>
        </w:trPr>
        <w:tc>
          <w:tcPr>
            <w:tcW w:w="1822" w:type="dxa"/>
            <w:tcBorders>
              <w:left w:val="single" w:sz="4" w:space="0" w:color="auto"/>
            </w:tcBorders>
          </w:tcPr>
          <w:p w14:paraId="1DA3992F" w14:textId="77777777" w:rsidR="00474FB9" w:rsidRPr="00247F9B" w:rsidRDefault="00474FB9" w:rsidP="006A3FD6">
            <w:pPr>
              <w:pStyle w:val="Table"/>
              <w:keepNext/>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At 3 years</w:t>
            </w:r>
          </w:p>
        </w:tc>
        <w:tc>
          <w:tcPr>
            <w:tcW w:w="3644" w:type="dxa"/>
            <w:gridSpan w:val="2"/>
            <w:vAlign w:val="center"/>
          </w:tcPr>
          <w:p w14:paraId="2838501B"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44 (38.8, 49.4)</w:t>
            </w:r>
          </w:p>
        </w:tc>
        <w:tc>
          <w:tcPr>
            <w:tcW w:w="3646" w:type="dxa"/>
            <w:gridSpan w:val="2"/>
            <w:tcBorders>
              <w:right w:val="single" w:sz="4" w:space="0" w:color="auto"/>
            </w:tcBorders>
            <w:vAlign w:val="center"/>
          </w:tcPr>
          <w:p w14:paraId="1365DFD9"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31 (25.9, 36.2)</w:t>
            </w:r>
          </w:p>
        </w:tc>
      </w:tr>
      <w:tr w:rsidR="00474FB9" w:rsidRPr="00247F9B" w14:paraId="03BC50EB" w14:textId="77777777" w:rsidTr="009C0309">
        <w:trPr>
          <w:trHeight w:val="186"/>
        </w:trPr>
        <w:tc>
          <w:tcPr>
            <w:tcW w:w="1822" w:type="dxa"/>
            <w:tcBorders>
              <w:left w:val="single" w:sz="4" w:space="0" w:color="auto"/>
            </w:tcBorders>
          </w:tcPr>
          <w:p w14:paraId="020D9C08" w14:textId="77777777" w:rsidR="00474FB9" w:rsidRPr="00247F9B" w:rsidRDefault="00474FB9" w:rsidP="006A3FD6">
            <w:pPr>
              <w:pStyle w:val="Table"/>
              <w:keepNext/>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At 4 years</w:t>
            </w:r>
          </w:p>
        </w:tc>
        <w:tc>
          <w:tcPr>
            <w:tcW w:w="3644" w:type="dxa"/>
            <w:gridSpan w:val="2"/>
            <w:vAlign w:val="center"/>
          </w:tcPr>
          <w:p w14:paraId="5F278CD6"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39 (33.4, 44.0)</w:t>
            </w:r>
          </w:p>
        </w:tc>
        <w:tc>
          <w:tcPr>
            <w:tcW w:w="3646" w:type="dxa"/>
            <w:gridSpan w:val="2"/>
            <w:tcBorders>
              <w:right w:val="single" w:sz="4" w:space="0" w:color="auto"/>
            </w:tcBorders>
            <w:vAlign w:val="center"/>
          </w:tcPr>
          <w:p w14:paraId="0B52D4D9"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26 (21.3, 31.0)</w:t>
            </w:r>
          </w:p>
        </w:tc>
      </w:tr>
      <w:tr w:rsidR="00474FB9" w:rsidRPr="00247F9B" w14:paraId="216CAEAC" w14:textId="77777777" w:rsidTr="009C0309">
        <w:trPr>
          <w:trHeight w:val="186"/>
        </w:trPr>
        <w:tc>
          <w:tcPr>
            <w:tcW w:w="1822" w:type="dxa"/>
            <w:tcBorders>
              <w:left w:val="single" w:sz="4" w:space="0" w:color="auto"/>
              <w:bottom w:val="single" w:sz="4" w:space="0" w:color="auto"/>
            </w:tcBorders>
          </w:tcPr>
          <w:p w14:paraId="6A78F0CE" w14:textId="77777777" w:rsidR="00474FB9" w:rsidRPr="00247F9B" w:rsidRDefault="00474FB9" w:rsidP="006A3FD6">
            <w:pPr>
              <w:pStyle w:val="Table"/>
              <w:keepNext/>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At 5 years</w:t>
            </w:r>
          </w:p>
        </w:tc>
        <w:tc>
          <w:tcPr>
            <w:tcW w:w="3644" w:type="dxa"/>
            <w:gridSpan w:val="2"/>
            <w:tcBorders>
              <w:bottom w:val="single" w:sz="4" w:space="0" w:color="auto"/>
            </w:tcBorders>
            <w:vAlign w:val="center"/>
          </w:tcPr>
          <w:p w14:paraId="3CBAF9D6"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36 (30.5, 40.9)</w:t>
            </w:r>
          </w:p>
        </w:tc>
        <w:tc>
          <w:tcPr>
            <w:tcW w:w="3646" w:type="dxa"/>
            <w:gridSpan w:val="2"/>
            <w:tcBorders>
              <w:bottom w:val="single" w:sz="4" w:space="0" w:color="auto"/>
              <w:right w:val="single" w:sz="4" w:space="0" w:color="auto"/>
            </w:tcBorders>
            <w:vAlign w:val="center"/>
          </w:tcPr>
          <w:p w14:paraId="6C0F48E7" w14:textId="77777777" w:rsidR="00474FB9" w:rsidRPr="00247F9B" w:rsidRDefault="00474FB9"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23 (18.1, 27.4)</w:t>
            </w:r>
          </w:p>
        </w:tc>
      </w:tr>
      <w:tr w:rsidR="00214FE5" w:rsidRPr="00247F9B" w14:paraId="2FECC694" w14:textId="77777777" w:rsidTr="009C0309">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64DDE6D1" w14:textId="460D9437" w:rsidR="00214FE5" w:rsidRPr="00247F9B" w:rsidRDefault="00214FE5" w:rsidP="00490B74">
            <w:pPr>
              <w:pStyle w:val="Table"/>
              <w:spacing w:before="0" w:after="0"/>
              <w:rPr>
                <w:rFonts w:ascii="Times New Roman" w:hAnsi="Times New Roman" w:cs="Times New Roman"/>
                <w:szCs w:val="20"/>
                <w:lang w:val="en-GB"/>
              </w:rPr>
            </w:pPr>
            <w:r w:rsidRPr="00247F9B">
              <w:rPr>
                <w:rFonts w:ascii="Times New Roman" w:hAnsi="Times New Roman" w:cs="Times New Roman"/>
                <w:szCs w:val="22"/>
                <w:lang w:val="en-GB"/>
              </w:rPr>
              <w:t>NR = Not reached, NA = Not applicable</w:t>
            </w:r>
          </w:p>
        </w:tc>
      </w:tr>
    </w:tbl>
    <w:p w14:paraId="40DCE499" w14:textId="77777777" w:rsidR="000F7C21" w:rsidRPr="00247F9B" w:rsidRDefault="000F7C21" w:rsidP="006A3FD6">
      <w:pPr>
        <w:tabs>
          <w:tab w:val="clear" w:pos="567"/>
        </w:tabs>
        <w:spacing w:line="240" w:lineRule="auto"/>
        <w:rPr>
          <w:szCs w:val="24"/>
        </w:rPr>
      </w:pPr>
    </w:p>
    <w:p w14:paraId="753A90A1" w14:textId="3D3586E9" w:rsidR="00474FB9" w:rsidRPr="00247F9B" w:rsidRDefault="00474FB9" w:rsidP="006A3FD6">
      <w:pPr>
        <w:keepNext/>
        <w:keepLines/>
        <w:tabs>
          <w:tab w:val="clear" w:pos="567"/>
        </w:tabs>
        <w:spacing w:line="240" w:lineRule="auto"/>
        <w:rPr>
          <w:b/>
          <w:bCs/>
          <w:szCs w:val="24"/>
        </w:rPr>
      </w:pPr>
      <w:r w:rsidRPr="00247F9B">
        <w:rPr>
          <w:b/>
          <w:bCs/>
        </w:rPr>
        <w:t>Figure 2</w:t>
      </w:r>
      <w:r w:rsidRPr="00247F9B">
        <w:rPr>
          <w:b/>
          <w:bCs/>
        </w:rPr>
        <w:tab/>
      </w:r>
      <w:r w:rsidR="0048797F" w:rsidRPr="00247F9B">
        <w:rPr>
          <w:b/>
          <w:bCs/>
          <w:szCs w:val="24"/>
        </w:rPr>
        <w:t>Kaplan</w:t>
      </w:r>
      <w:r w:rsidR="0048797F" w:rsidRPr="00247F9B">
        <w:rPr>
          <w:b/>
          <w:bCs/>
          <w:szCs w:val="24"/>
        </w:rPr>
        <w:noBreakHyphen/>
        <w:t>Meier overall survival curves for Study MEK116513</w:t>
      </w:r>
    </w:p>
    <w:p w14:paraId="62CB6287" w14:textId="77777777" w:rsidR="00474FB9" w:rsidRPr="00247F9B" w:rsidRDefault="00474FB9" w:rsidP="006A3FD6">
      <w:pPr>
        <w:keepNext/>
        <w:keepLines/>
        <w:tabs>
          <w:tab w:val="clear" w:pos="567"/>
        </w:tabs>
        <w:spacing w:line="240" w:lineRule="auto"/>
        <w:rPr>
          <w:szCs w:val="24"/>
        </w:rPr>
      </w:pPr>
    </w:p>
    <w:p w14:paraId="2F8FC091" w14:textId="77777777" w:rsidR="00474FB9" w:rsidRPr="00247F9B" w:rsidRDefault="00474FB9" w:rsidP="006A3FD6">
      <w:pPr>
        <w:tabs>
          <w:tab w:val="clear" w:pos="567"/>
        </w:tabs>
        <w:spacing w:line="240" w:lineRule="auto"/>
        <w:rPr>
          <w:b/>
          <w:noProof/>
        </w:rPr>
      </w:pPr>
      <w:r w:rsidRPr="00247F9B">
        <w:rPr>
          <w:noProof/>
        </w:rPr>
        <mc:AlternateContent>
          <mc:Choice Requires="wpg">
            <w:drawing>
              <wp:inline distT="0" distB="0" distL="0" distR="0" wp14:anchorId="7CD5BDD4" wp14:editId="2EE05BA3">
                <wp:extent cx="6097912" cy="3289300"/>
                <wp:effectExtent l="19050" t="0" r="17145" b="6350"/>
                <wp:docPr id="1941"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12" cy="3289300"/>
                          <a:chOff x="38256" y="-14021"/>
                          <a:chExt cx="8355791" cy="4507568"/>
                        </a:xfrm>
                      </wpg:grpSpPr>
                      <wps:wsp>
                        <wps:cNvPr id="1942" name="Rectangle 7"/>
                        <wps:cNvSpPr>
                          <a:spLocks noChangeArrowheads="1"/>
                        </wps:cNvSpPr>
                        <wps:spPr bwMode="auto">
                          <a:xfrm>
                            <a:off x="38256" y="3958382"/>
                            <a:ext cx="1497480"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DE00" w14:textId="77777777" w:rsidR="00834F26" w:rsidRPr="008B336D" w:rsidRDefault="00834F26" w:rsidP="00474FB9">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txbxContent>
                        </wps:txbx>
                        <wps:bodyPr rot="0" vert="horz" wrap="none" lIns="0" tIns="0" rIns="0" bIns="0" anchor="t" anchorCtr="0" upright="1">
                          <a:spAutoFit/>
                        </wps:bodyPr>
                      </wps:wsp>
                      <wpg:grpSp>
                        <wpg:cNvPr id="1943" name="Group 11"/>
                        <wpg:cNvGrpSpPr>
                          <a:grpSpLocks/>
                        </wpg:cNvGrpSpPr>
                        <wpg:grpSpPr bwMode="auto">
                          <a:xfrm>
                            <a:off x="743475" y="-14021"/>
                            <a:ext cx="7650572" cy="4507568"/>
                            <a:chOff x="743475" y="-14021"/>
                            <a:chExt cx="7650572" cy="4507568"/>
                          </a:xfrm>
                        </wpg:grpSpPr>
                        <wps:wsp>
                          <wps:cNvPr id="1944"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5"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6"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7"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8"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9"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0"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1" name="Rectangle 19"/>
                          <wps:cNvSpPr>
                            <a:spLocks noChangeArrowheads="1"/>
                          </wps:cNvSpPr>
                          <wps:spPr bwMode="auto">
                            <a:xfrm>
                              <a:off x="1345568" y="3040335"/>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7A7C"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0.0</w:t>
                                </w:r>
                              </w:p>
                            </w:txbxContent>
                          </wps:txbx>
                          <wps:bodyPr rot="0" vert="horz" wrap="none" lIns="0" tIns="0" rIns="0" bIns="0" anchor="t" anchorCtr="0" upright="1">
                            <a:spAutoFit/>
                          </wps:bodyPr>
                        </wps:wsp>
                        <wps:wsp>
                          <wps:cNvPr id="1952" name="Rectangle 20"/>
                          <wps:cNvSpPr>
                            <a:spLocks noChangeArrowheads="1"/>
                          </wps:cNvSpPr>
                          <wps:spPr bwMode="auto">
                            <a:xfrm>
                              <a:off x="1345568" y="2419021"/>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F7D4F"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0.2</w:t>
                                </w:r>
                              </w:p>
                            </w:txbxContent>
                          </wps:txbx>
                          <wps:bodyPr rot="0" vert="horz" wrap="none" lIns="0" tIns="0" rIns="0" bIns="0" anchor="t" anchorCtr="0" upright="1">
                            <a:spAutoFit/>
                          </wps:bodyPr>
                        </wps:wsp>
                        <wps:wsp>
                          <wps:cNvPr id="1953" name="Rectangle 21"/>
                          <wps:cNvSpPr>
                            <a:spLocks noChangeArrowheads="1"/>
                          </wps:cNvSpPr>
                          <wps:spPr bwMode="auto">
                            <a:xfrm>
                              <a:off x="1353399" y="1809891"/>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7EF7"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0.4</w:t>
                                </w:r>
                              </w:p>
                            </w:txbxContent>
                          </wps:txbx>
                          <wps:bodyPr rot="0" vert="horz" wrap="none" lIns="0" tIns="0" rIns="0" bIns="0" anchor="t" anchorCtr="0" upright="1">
                            <a:spAutoFit/>
                          </wps:bodyPr>
                        </wps:wsp>
                        <wps:wsp>
                          <wps:cNvPr id="1954" name="Rectangle 22"/>
                          <wps:cNvSpPr>
                            <a:spLocks noChangeArrowheads="1"/>
                          </wps:cNvSpPr>
                          <wps:spPr bwMode="auto">
                            <a:xfrm>
                              <a:off x="1353399" y="1198149"/>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6932"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0.6</w:t>
                                </w:r>
                              </w:p>
                            </w:txbxContent>
                          </wps:txbx>
                          <wps:bodyPr rot="0" vert="horz" wrap="none" lIns="0" tIns="0" rIns="0" bIns="0" anchor="t" anchorCtr="0" upright="1">
                            <a:spAutoFit/>
                          </wps:bodyPr>
                        </wps:wsp>
                        <wps:wsp>
                          <wps:cNvPr id="1955" name="Rectangle 23"/>
                          <wps:cNvSpPr>
                            <a:spLocks noChangeArrowheads="1"/>
                          </wps:cNvSpPr>
                          <wps:spPr bwMode="auto">
                            <a:xfrm>
                              <a:off x="1353399" y="588148"/>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BE43"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0.8</w:t>
                                </w:r>
                              </w:p>
                            </w:txbxContent>
                          </wps:txbx>
                          <wps:bodyPr rot="0" vert="horz" wrap="none" lIns="0" tIns="0" rIns="0" bIns="0" anchor="t" anchorCtr="0" upright="1">
                            <a:spAutoFit/>
                          </wps:bodyPr>
                        </wps:wsp>
                        <wps:wsp>
                          <wps:cNvPr id="1956" name="Rectangle 24"/>
                          <wps:cNvSpPr>
                            <a:spLocks noChangeArrowheads="1"/>
                          </wps:cNvSpPr>
                          <wps:spPr bwMode="auto">
                            <a:xfrm>
                              <a:off x="1342087" y="-14021"/>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A6CB"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1.0</w:t>
                                </w:r>
                              </w:p>
                            </w:txbxContent>
                          </wps:txbx>
                          <wps:bodyPr rot="0" vert="horz" wrap="none" lIns="0" tIns="0" rIns="0" bIns="0" anchor="t" anchorCtr="0" upright="1">
                            <a:spAutoFit/>
                          </wps:bodyPr>
                        </wps:wsp>
                        <wps:wsp>
                          <wps:cNvPr id="1957"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8"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9"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0"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1"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2"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3"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4"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5"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6"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7"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8"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9"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0"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1" name="Rectangle 39"/>
                          <wps:cNvSpPr>
                            <a:spLocks noChangeArrowheads="1"/>
                          </wps:cNvSpPr>
                          <wps:spPr bwMode="auto">
                            <a:xfrm>
                              <a:off x="3616461" y="3558096"/>
                              <a:ext cx="2987999" cy="44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5A12" w14:textId="77777777" w:rsidR="00834F26" w:rsidRPr="001E30E3" w:rsidRDefault="00834F26" w:rsidP="00474FB9">
                                <w:pPr>
                                  <w:pStyle w:val="NormalWeb"/>
                                  <w:kinsoku w:val="0"/>
                                  <w:overflowPunct w:val="0"/>
                                  <w:textAlignment w:val="baseline"/>
                                  <w:rPr>
                                    <w:sz w:val="20"/>
                                    <w:szCs w:val="20"/>
                                  </w:rPr>
                                </w:pPr>
                                <w:r w:rsidRPr="00AD5FCE">
                                  <w:rPr>
                                    <w:rFonts w:ascii="Arial" w:hAnsi="Arial"/>
                                    <w:b/>
                                    <w:bCs/>
                                    <w:color w:val="010202"/>
                                    <w:kern w:val="24"/>
                                    <w:sz w:val="20"/>
                                    <w:szCs w:val="20"/>
                                  </w:rPr>
                                  <w:t>Time since Randomi</w:t>
                                </w:r>
                                <w:r>
                                  <w:rPr>
                                    <w:rFonts w:ascii="Arial" w:hAnsi="Arial"/>
                                    <w:b/>
                                    <w:bCs/>
                                    <w:color w:val="010202"/>
                                    <w:kern w:val="24"/>
                                    <w:sz w:val="20"/>
                                    <w:szCs w:val="20"/>
                                  </w:rPr>
                                  <w:t>s</w:t>
                                </w:r>
                                <w:r w:rsidRPr="00AD5FCE">
                                  <w:rPr>
                                    <w:rFonts w:ascii="Arial" w:hAnsi="Arial"/>
                                    <w:b/>
                                    <w:bCs/>
                                    <w:color w:val="010202"/>
                                    <w:kern w:val="24"/>
                                    <w:sz w:val="20"/>
                                    <w:szCs w:val="20"/>
                                  </w:rPr>
                                  <w:t>ation (Months)</w:t>
                                </w:r>
                              </w:p>
                            </w:txbxContent>
                          </wps:txbx>
                          <wps:bodyPr rot="0" vert="horz" wrap="none" lIns="0" tIns="0" rIns="0" bIns="0" anchor="t" anchorCtr="0" upright="1">
                            <a:spAutoFit/>
                          </wps:bodyPr>
                        </wps:wsp>
                        <wps:wsp>
                          <wps:cNvPr id="1972" name="Rectangle 40"/>
                          <wps:cNvSpPr>
                            <a:spLocks noChangeArrowheads="1"/>
                          </wps:cNvSpPr>
                          <wps:spPr bwMode="auto">
                            <a:xfrm>
                              <a:off x="162660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14F1"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73" name="Rectangle 41"/>
                          <wps:cNvSpPr>
                            <a:spLocks noChangeArrowheads="1"/>
                          </wps:cNvSpPr>
                          <wps:spPr bwMode="auto">
                            <a:xfrm>
                              <a:off x="213907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DC9D"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74" name="Rectangle 42"/>
                          <wps:cNvSpPr>
                            <a:spLocks noChangeArrowheads="1"/>
                          </wps:cNvSpPr>
                          <wps:spPr bwMode="auto">
                            <a:xfrm>
                              <a:off x="2615006"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07529"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5" name="Rectangle 43"/>
                          <wps:cNvSpPr>
                            <a:spLocks noChangeArrowheads="1"/>
                          </wps:cNvSpPr>
                          <wps:spPr bwMode="auto">
                            <a:xfrm>
                              <a:off x="2681131"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092D"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6" name="Rectangle 44"/>
                          <wps:cNvSpPr>
                            <a:spLocks noChangeArrowheads="1"/>
                          </wps:cNvSpPr>
                          <wps:spPr bwMode="auto">
                            <a:xfrm>
                              <a:off x="3127479"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3F95"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7" name="Rectangle 45"/>
                          <wps:cNvSpPr>
                            <a:spLocks noChangeArrowheads="1"/>
                          </wps:cNvSpPr>
                          <wps:spPr bwMode="auto">
                            <a:xfrm>
                              <a:off x="319447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5CD6"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78" name="Rectangle 46"/>
                          <wps:cNvSpPr>
                            <a:spLocks noChangeArrowheads="1"/>
                          </wps:cNvSpPr>
                          <wps:spPr bwMode="auto">
                            <a:xfrm>
                              <a:off x="3639083"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B56C"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9" name="Rectangle 47"/>
                          <wps:cNvSpPr>
                            <a:spLocks noChangeArrowheads="1"/>
                          </wps:cNvSpPr>
                          <wps:spPr bwMode="auto">
                            <a:xfrm>
                              <a:off x="3705208"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AEB5A"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0" name="Rectangle 48"/>
                          <wps:cNvSpPr>
                            <a:spLocks noChangeArrowheads="1"/>
                          </wps:cNvSpPr>
                          <wps:spPr bwMode="auto">
                            <a:xfrm>
                              <a:off x="4148946"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875B7"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1" name="Rectangle 49"/>
                          <wps:cNvSpPr>
                            <a:spLocks noChangeArrowheads="1"/>
                          </wps:cNvSpPr>
                          <wps:spPr bwMode="auto">
                            <a:xfrm>
                              <a:off x="4215072"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6C8DD"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82" name="Rectangle 50"/>
                          <wps:cNvSpPr>
                            <a:spLocks noChangeArrowheads="1"/>
                          </wps:cNvSpPr>
                          <wps:spPr bwMode="auto">
                            <a:xfrm>
                              <a:off x="466142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F144"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3" name="Rectangle 51"/>
                          <wps:cNvSpPr>
                            <a:spLocks noChangeArrowheads="1"/>
                          </wps:cNvSpPr>
                          <wps:spPr bwMode="auto">
                            <a:xfrm>
                              <a:off x="4730156"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82B3E"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84" name="Rectangle 52"/>
                          <wps:cNvSpPr>
                            <a:spLocks noChangeArrowheads="1"/>
                          </wps:cNvSpPr>
                          <wps:spPr bwMode="auto">
                            <a:xfrm>
                              <a:off x="5173023"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6DDF"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5" name="Rectangle 53"/>
                          <wps:cNvSpPr>
                            <a:spLocks noChangeArrowheads="1"/>
                          </wps:cNvSpPr>
                          <wps:spPr bwMode="auto">
                            <a:xfrm>
                              <a:off x="5250460"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650AC"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86" name="Rectangle 54"/>
                          <wps:cNvSpPr>
                            <a:spLocks noChangeArrowheads="1"/>
                          </wps:cNvSpPr>
                          <wps:spPr bwMode="auto">
                            <a:xfrm>
                              <a:off x="568288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0DB0"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7" name="Rectangle 55"/>
                          <wps:cNvSpPr>
                            <a:spLocks noChangeArrowheads="1"/>
                          </wps:cNvSpPr>
                          <wps:spPr bwMode="auto">
                            <a:xfrm>
                              <a:off x="5760324"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87C2"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88" name="Rectangle 56"/>
                          <wps:cNvSpPr>
                            <a:spLocks noChangeArrowheads="1"/>
                          </wps:cNvSpPr>
                          <wps:spPr bwMode="auto">
                            <a:xfrm>
                              <a:off x="619362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97B38"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989" name="Rectangle 57"/>
                          <wps:cNvSpPr>
                            <a:spLocks noChangeArrowheads="1"/>
                          </wps:cNvSpPr>
                          <wps:spPr bwMode="auto">
                            <a:xfrm>
                              <a:off x="6271057"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D66BF"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90" name="Rectangle 58"/>
                          <wps:cNvSpPr>
                            <a:spLocks noChangeArrowheads="1"/>
                          </wps:cNvSpPr>
                          <wps:spPr bwMode="auto">
                            <a:xfrm>
                              <a:off x="670696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7ED0A"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1" name="Rectangle 59"/>
                          <wps:cNvSpPr>
                            <a:spLocks noChangeArrowheads="1"/>
                          </wps:cNvSpPr>
                          <wps:spPr bwMode="auto">
                            <a:xfrm>
                              <a:off x="6783531"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65EAB"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92" name="Rectangle 60"/>
                          <wps:cNvSpPr>
                            <a:spLocks noChangeArrowheads="1"/>
                          </wps:cNvSpPr>
                          <wps:spPr bwMode="auto">
                            <a:xfrm>
                              <a:off x="721682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77E57"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3" name="Rectangle 61"/>
                          <wps:cNvSpPr>
                            <a:spLocks noChangeArrowheads="1"/>
                          </wps:cNvSpPr>
                          <wps:spPr bwMode="auto">
                            <a:xfrm>
                              <a:off x="7292524"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BB3D9"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4" name="Rectangle 62"/>
                          <wps:cNvSpPr>
                            <a:spLocks noChangeArrowheads="1"/>
                          </wps:cNvSpPr>
                          <wps:spPr bwMode="auto">
                            <a:xfrm>
                              <a:off x="7727562"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EAD6"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995" name="Rectangle 63"/>
                          <wps:cNvSpPr>
                            <a:spLocks noChangeArrowheads="1"/>
                          </wps:cNvSpPr>
                          <wps:spPr bwMode="auto">
                            <a:xfrm>
                              <a:off x="779455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F6532"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96" name="Rectangle 64"/>
                          <wps:cNvSpPr>
                            <a:spLocks noChangeArrowheads="1"/>
                          </wps:cNvSpPr>
                          <wps:spPr bwMode="auto">
                            <a:xfrm>
                              <a:off x="8239165" y="3306612"/>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4FA9"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997" name="Rectangle 65"/>
                          <wps:cNvSpPr>
                            <a:spLocks noChangeArrowheads="1"/>
                          </wps:cNvSpPr>
                          <wps:spPr bwMode="auto">
                            <a:xfrm>
                              <a:off x="1574396" y="3758239"/>
                              <a:ext cx="1037185"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E136C"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Subjects at Risk:</w:t>
                                </w:r>
                              </w:p>
                            </w:txbxContent>
                          </wps:txbx>
                          <wps:bodyPr rot="0" vert="horz" wrap="none" lIns="0" tIns="0" rIns="0" bIns="0" anchor="t" anchorCtr="0" upright="1">
                            <a:spAutoFit/>
                          </wps:bodyPr>
                        </wps:wsp>
                        <wps:wsp>
                          <wps:cNvPr id="1998"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Rectangle 67"/>
                          <wps:cNvSpPr>
                            <a:spLocks noChangeArrowheads="1"/>
                          </wps:cNvSpPr>
                          <wps:spPr bwMode="auto">
                            <a:xfrm>
                              <a:off x="743475" y="4089780"/>
                              <a:ext cx="79007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6466" w14:textId="77777777" w:rsidR="00834F26" w:rsidRPr="008B336D" w:rsidRDefault="00834F26" w:rsidP="00474FB9">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wps:txbx>
                          <wps:bodyPr rot="0" vert="horz" wrap="none" lIns="0" tIns="0" rIns="0" bIns="0" anchor="t" anchorCtr="0" upright="1">
                            <a:spAutoFit/>
                          </wps:bodyPr>
                        </wps:wsp>
                        <wps:wsp>
                          <wps:cNvPr id="2000" name="Rectangle 68"/>
                          <wps:cNvSpPr>
                            <a:spLocks noChangeArrowheads="1"/>
                          </wps:cNvSpPr>
                          <wps:spPr bwMode="auto">
                            <a:xfrm>
                              <a:off x="1570916"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8F4A4"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2001" name="Rectangle 69"/>
                          <wps:cNvSpPr>
                            <a:spLocks noChangeArrowheads="1"/>
                          </wps:cNvSpPr>
                          <wps:spPr bwMode="auto">
                            <a:xfrm>
                              <a:off x="2082517"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B798"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2002" name="Rectangle 70"/>
                          <wps:cNvSpPr>
                            <a:spLocks noChangeArrowheads="1"/>
                          </wps:cNvSpPr>
                          <wps:spPr bwMode="auto">
                            <a:xfrm>
                              <a:off x="259238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A3D55"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2003" name="Rectangle 71"/>
                          <wps:cNvSpPr>
                            <a:spLocks noChangeArrowheads="1"/>
                          </wps:cNvSpPr>
                          <wps:spPr bwMode="auto">
                            <a:xfrm>
                              <a:off x="3103983"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B5C1"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2004" name="Rectangle 72"/>
                          <wps:cNvSpPr>
                            <a:spLocks noChangeArrowheads="1"/>
                          </wps:cNvSpPr>
                          <wps:spPr bwMode="auto">
                            <a:xfrm>
                              <a:off x="3616456"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50F64"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2005" name="Rectangle 73"/>
                          <wps:cNvSpPr>
                            <a:spLocks noChangeArrowheads="1"/>
                          </wps:cNvSpPr>
                          <wps:spPr bwMode="auto">
                            <a:xfrm>
                              <a:off x="4126320"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C427"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2006" name="Rectangle 74"/>
                          <wps:cNvSpPr>
                            <a:spLocks noChangeArrowheads="1"/>
                          </wps:cNvSpPr>
                          <wps:spPr bwMode="auto">
                            <a:xfrm>
                              <a:off x="463792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47ED"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2007" name="Rectangle 75"/>
                          <wps:cNvSpPr>
                            <a:spLocks noChangeArrowheads="1"/>
                          </wps:cNvSpPr>
                          <wps:spPr bwMode="auto">
                            <a:xfrm>
                              <a:off x="5148655"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9A2D1"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008" name="Rectangle 76"/>
                          <wps:cNvSpPr>
                            <a:spLocks noChangeArrowheads="1"/>
                          </wps:cNvSpPr>
                          <wps:spPr bwMode="auto">
                            <a:xfrm>
                              <a:off x="5660258"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D037"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2009" name="Rectangle 77"/>
                          <wps:cNvSpPr>
                            <a:spLocks noChangeArrowheads="1"/>
                          </wps:cNvSpPr>
                          <wps:spPr bwMode="auto">
                            <a:xfrm>
                              <a:off x="617186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C64B"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2010" name="Rectangle 78"/>
                          <wps:cNvSpPr>
                            <a:spLocks noChangeArrowheads="1"/>
                          </wps:cNvSpPr>
                          <wps:spPr bwMode="auto">
                            <a:xfrm>
                              <a:off x="6682594"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9788"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2011" name="Rectangle 79"/>
                          <wps:cNvSpPr>
                            <a:spLocks noChangeArrowheads="1"/>
                          </wps:cNvSpPr>
                          <wps:spPr bwMode="auto">
                            <a:xfrm>
                              <a:off x="7222909" y="3949680"/>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84F5"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2012" name="Rectangle 80"/>
                          <wps:cNvSpPr>
                            <a:spLocks noChangeArrowheads="1"/>
                          </wps:cNvSpPr>
                          <wps:spPr bwMode="auto">
                            <a:xfrm>
                              <a:off x="7762356" y="3949680"/>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3BF1"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2013" name="Rectangle 81"/>
                          <wps:cNvSpPr>
                            <a:spLocks noChangeArrowheads="1"/>
                          </wps:cNvSpPr>
                          <wps:spPr bwMode="auto">
                            <a:xfrm>
                              <a:off x="8273089" y="3949680"/>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EE83"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2014" name="Rectangle 82"/>
                          <wps:cNvSpPr>
                            <a:spLocks noChangeArrowheads="1"/>
                          </wps:cNvSpPr>
                          <wps:spPr bwMode="auto">
                            <a:xfrm>
                              <a:off x="1570916" y="407498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7A30"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2015" name="Rectangle 83"/>
                          <wps:cNvSpPr>
                            <a:spLocks noChangeArrowheads="1"/>
                          </wps:cNvSpPr>
                          <wps:spPr bwMode="auto">
                            <a:xfrm>
                              <a:off x="2082517"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7146"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2016" name="Rectangle 84"/>
                          <wps:cNvSpPr>
                            <a:spLocks noChangeArrowheads="1"/>
                          </wps:cNvSpPr>
                          <wps:spPr bwMode="auto">
                            <a:xfrm>
                              <a:off x="2592382"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C7AAB"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2017" name="Rectangle 85"/>
                          <wps:cNvSpPr>
                            <a:spLocks noChangeArrowheads="1"/>
                          </wps:cNvSpPr>
                          <wps:spPr bwMode="auto">
                            <a:xfrm>
                              <a:off x="3090931"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1C32" w14:textId="77777777" w:rsidR="00834F26" w:rsidRPr="00023A22" w:rsidRDefault="00834F26" w:rsidP="00474FB9">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2018" name="Rectangle 86"/>
                          <wps:cNvSpPr>
                            <a:spLocks noChangeArrowheads="1"/>
                          </wps:cNvSpPr>
                          <wps:spPr bwMode="auto">
                            <a:xfrm>
                              <a:off x="3616456"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0A363"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2019" name="Rectangle 87"/>
                          <wps:cNvSpPr>
                            <a:spLocks noChangeArrowheads="1"/>
                          </wps:cNvSpPr>
                          <wps:spPr bwMode="auto">
                            <a:xfrm>
                              <a:off x="4126320"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80D5"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2020" name="Rectangle 88"/>
                          <wps:cNvSpPr>
                            <a:spLocks noChangeArrowheads="1"/>
                          </wps:cNvSpPr>
                          <wps:spPr bwMode="auto">
                            <a:xfrm>
                              <a:off x="4665765"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0A0C"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2021" name="Rectangle 89"/>
                          <wps:cNvSpPr>
                            <a:spLocks noChangeArrowheads="1"/>
                          </wps:cNvSpPr>
                          <wps:spPr bwMode="auto">
                            <a:xfrm>
                              <a:off x="5179109"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57F29"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2022" name="Rectangle 90"/>
                          <wps:cNvSpPr>
                            <a:spLocks noChangeArrowheads="1"/>
                          </wps:cNvSpPr>
                          <wps:spPr bwMode="auto">
                            <a:xfrm>
                              <a:off x="5688970"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6D00"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2023" name="Rectangle 91"/>
                          <wps:cNvSpPr>
                            <a:spLocks noChangeArrowheads="1"/>
                          </wps:cNvSpPr>
                          <wps:spPr bwMode="auto">
                            <a:xfrm>
                              <a:off x="6199705"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9A2C"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2024" name="Rectangle 92"/>
                          <wps:cNvSpPr>
                            <a:spLocks noChangeArrowheads="1"/>
                          </wps:cNvSpPr>
                          <wps:spPr bwMode="auto">
                            <a:xfrm>
                              <a:off x="6711306"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979F2"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2025" name="Rectangle 93"/>
                          <wps:cNvSpPr>
                            <a:spLocks noChangeArrowheads="1"/>
                          </wps:cNvSpPr>
                          <wps:spPr bwMode="auto">
                            <a:xfrm>
                              <a:off x="7222909"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4E987"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2026" name="Rectangle 94"/>
                          <wps:cNvSpPr>
                            <a:spLocks noChangeArrowheads="1"/>
                          </wps:cNvSpPr>
                          <wps:spPr bwMode="auto">
                            <a:xfrm>
                              <a:off x="7762356" y="4075857"/>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B0D1"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2027" name="Rectangle 95"/>
                          <wps:cNvSpPr>
                            <a:spLocks noChangeArrowheads="1"/>
                          </wps:cNvSpPr>
                          <wps:spPr bwMode="auto">
                            <a:xfrm>
                              <a:off x="8273089" y="4075857"/>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F587"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2028"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029"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1"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2"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3"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4"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5"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6"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7"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8"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9"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0"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1"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2"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3"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4"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5"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6"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7"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8"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9"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0"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1"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2"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3"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4"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5"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6"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7"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8"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9"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0"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1"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2"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3"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4"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5"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6"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7"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8"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9"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0"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1"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2"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3"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4"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5"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6"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7"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8"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9"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0"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1"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2"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3"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4"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5"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6"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7"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8"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9"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0"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1"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2"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3"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4"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5"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6"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7"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8"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9"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0"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1"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2"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3"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4"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5"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6"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7"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8"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9"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0"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1"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2"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3"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4"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5"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6"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7"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8"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9"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0"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1"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2"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3"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4"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5"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6"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7"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8"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9"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0"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1"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2"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3"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4"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5"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6"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7"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8"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9"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0"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1"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2"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3"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4"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5"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6"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7"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8"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9"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0"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1"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2"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3"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4"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5"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6"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7"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8"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9"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0"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1"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2"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3"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4"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5"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6"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8"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9"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0"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1"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2"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3"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4"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5"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6"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7"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8"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9"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0"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1"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2"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3"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4"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5"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6"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7"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8"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9"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0"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1"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2"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3"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4"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5"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6"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7"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8"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9"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0"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1"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2"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3"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4"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5"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6"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7"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8"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9"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0"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1"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2"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3"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4"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5"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6"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7"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8"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9"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0"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1"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2"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3"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4"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5"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6"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7"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8"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9"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0"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1"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2"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3"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4"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5"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6"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7"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8"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9"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0"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1"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2"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3"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4"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5"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6"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7"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8"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9"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0"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1"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2"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3"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4"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5"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6"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7"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8"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9"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0"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1"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2"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3"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4"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5"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6"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7"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8"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9"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0"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1"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2"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3" name="Rectangle 341"/>
                          <wps:cNvSpPr>
                            <a:spLocks noChangeArrowheads="1"/>
                          </wps:cNvSpPr>
                          <wps:spPr bwMode="auto">
                            <a:xfrm rot="-5400000">
                              <a:off x="28123" y="1227762"/>
                              <a:ext cx="2340803" cy="395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FF6A7" w14:textId="77777777" w:rsidR="00834F26" w:rsidRPr="001E30E3" w:rsidRDefault="00834F26" w:rsidP="00474FB9">
                                <w:pPr>
                                  <w:pStyle w:val="NormalWeb"/>
                                  <w:kinsoku w:val="0"/>
                                  <w:overflowPunct w:val="0"/>
                                  <w:jc w:val="center"/>
                                  <w:textAlignment w:val="baseline"/>
                                  <w:rPr>
                                    <w:sz w:val="20"/>
                                    <w:szCs w:val="20"/>
                                  </w:rPr>
                                </w:pPr>
                                <w:r w:rsidRPr="00AD5FCE">
                                  <w:rPr>
                                    <w:rFonts w:ascii="Arial" w:hAnsi="Arial"/>
                                    <w:b/>
                                    <w:bCs/>
                                    <w:color w:val="010202"/>
                                    <w:kern w:val="24"/>
                                    <w:sz w:val="20"/>
                                    <w:szCs w:val="20"/>
                                  </w:rPr>
                                  <w:t>Estimated Survival Function</w:t>
                                </w:r>
                              </w:p>
                            </w:txbxContent>
                          </wps:txbx>
                          <wps:bodyPr rot="0" vert="vert270" wrap="none" lIns="0" tIns="0" rIns="0" bIns="0" anchor="t" anchorCtr="0" upright="1">
                            <a:noAutofit/>
                          </wps:bodyPr>
                        </wps:wsp>
                        <wpg:grpSp>
                          <wpg:cNvPr id="2274" name="Group 342"/>
                          <wpg:cNvGrpSpPr>
                            <a:grpSpLocks/>
                          </wpg:cNvGrpSpPr>
                          <wpg:grpSpPr bwMode="auto">
                            <a:xfrm>
                              <a:off x="5898526" y="152938"/>
                              <a:ext cx="1999597" cy="599580"/>
                              <a:chOff x="5898526" y="152938"/>
                              <a:chExt cx="1999597" cy="599580"/>
                            </a:xfrm>
                          </wpg:grpSpPr>
                          <wps:wsp>
                            <wps:cNvPr id="2275" name="Rectangle 343"/>
                            <wps:cNvSpPr>
                              <a:spLocks noChangeArrowheads="1"/>
                            </wps:cNvSpPr>
                            <wps:spPr bwMode="auto">
                              <a:xfrm>
                                <a:off x="6395421" y="348752"/>
                                <a:ext cx="790071" cy="40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81FA" w14:textId="77777777" w:rsidR="00834F26" w:rsidRPr="008B336D" w:rsidRDefault="00834F26" w:rsidP="00474FB9">
                                  <w:pPr>
                                    <w:pStyle w:val="NormalWeb"/>
                                    <w:rPr>
                                      <w:rFonts w:ascii="Arial" w:hAnsi="Arial" w:cs="Arial"/>
                                      <w:sz w:val="16"/>
                                      <w:szCs w:val="16"/>
                                    </w:rPr>
                                  </w:pPr>
                                  <w:r w:rsidRPr="008B336D">
                                    <w:rPr>
                                      <w:rFonts w:ascii="Arial" w:hAnsi="Arial" w:cs="Arial"/>
                                      <w:color w:val="010202"/>
                                      <w:kern w:val="24"/>
                                      <w:sz w:val="16"/>
                                      <w:szCs w:val="16"/>
                                    </w:rPr>
                                    <w:t>Vemurafenib</w:t>
                                  </w:r>
                                </w:p>
                              </w:txbxContent>
                            </wps:txbx>
                            <wps:bodyPr rot="0" vert="horz" wrap="none" lIns="0" tIns="0" rIns="0" bIns="0" anchor="t" anchorCtr="0" upright="1">
                              <a:spAutoFit/>
                            </wps:bodyPr>
                          </wps:wsp>
                          <wps:wsp>
                            <wps:cNvPr id="2276" name="Rectangle 344"/>
                            <wps:cNvSpPr>
                              <a:spLocks noChangeArrowheads="1"/>
                            </wps:cNvSpPr>
                            <wps:spPr bwMode="auto">
                              <a:xfrm>
                                <a:off x="6400643" y="152938"/>
                                <a:ext cx="1497480" cy="40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A66A" w14:textId="77777777" w:rsidR="00834F26" w:rsidRPr="008B336D" w:rsidRDefault="00834F26" w:rsidP="00474FB9">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txbxContent>
                            </wps:txbx>
                            <wps:bodyPr rot="0" vert="horz" wrap="none" lIns="0" tIns="0" rIns="0" bIns="0" anchor="t" anchorCtr="0" upright="1">
                              <a:spAutoFit/>
                            </wps:bodyPr>
                          </wps:wsp>
                          <wps:wsp>
                            <wps:cNvPr id="2277"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2278"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xmlns:pic="http://schemas.openxmlformats.org/drawingml/2006/picture" xmlns:a14="http://schemas.microsoft.com/office/drawing/2010/main" xmlns:a="http://schemas.openxmlformats.org/drawingml/2006/main">
            <w:pict w14:anchorId="72118054">
              <v:group id="Group 1941" style="width:480.15pt;height:259pt;mso-position-horizontal-relative:char;mso-position-vertical-relative:line" coordsize="83557,45075" coordorigin="382,-140" o:spid="_x0000_s1092" w14:anchorId="7CD5B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">
                <v:rect id="Rectangle 7" style="position:absolute;left:382;top:39583;width:14975;height:4038;visibility:visible;mso-wrap-style:non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hDwAAAAN0AAAAPAAAAZHJzL2Rvd25yZXYueG1sRE/bagIx&#10;EH0v+A9hBN9q1kWK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i8VoQ8AAAADdAAAADwAAAAAA&#10;AAAAAAAAAAAHAgAAZHJzL2Rvd25yZXYueG1sUEsFBgAAAAADAAMAtwAAAPQCAAAAAA==&#10;">
                  <v:textbox style="mso-fit-shape-to-text:t" inset="0,0,0,0">
                    <w:txbxContent>
                      <w:p w:rsidRPr="008B336D" w:rsidR="00834F26" w:rsidP="00474FB9" w:rsidRDefault="00834F26" w14:paraId="231D8DF9" w14:textId="77777777">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txbxContent>
                  </v:textbox>
                </v:rect>
                <v:group id="Group 11" style="position:absolute;left:7434;top:-140;width:76506;height:45075" coordsize="76505,45075" coordorigin="7434,-140"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">
                  <v:line id="Line 5" style="position:absolute;visibility:visible;mso-wrap-style:square" o:spid="_x0000_s1095" strokeweight=".30869mm" o:connectortype="straight" from="16137,15906" to="83503,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">
                    <v:stroke joinstyle="bevel"/>
                  </v:line>
                  <v:line id="Line 6" style="position:absolute;flip:x;visibility:visible;mso-wrap-style:square" o:spid="_x0000_s1096" strokeweight=".30869mm" o:connectortype="straight" from="15697,31232" to="16137,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">
                    <v:stroke joinstyle="bevel"/>
                  </v:line>
                  <v:line id="Line 7" style="position:absolute;flip:x;visibility:visible;mso-wrap-style:square" o:spid="_x0000_s1097" strokeweight=".30869mm" o:connectortype="straight" from="15697,25099" to="16137,2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">
                    <v:stroke joinstyle="bevel"/>
                  </v:line>
                  <v:line id="Line 8" style="position:absolute;flip:x;visibility:visible;mso-wrap-style:square" o:spid="_x0000_s1098" strokeweight=".30869mm" o:connectortype="straight" from="15697,18980" to="16137,1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">
                    <v:stroke joinstyle="bevel"/>
                  </v:line>
                  <v:line id="Line 9" style="position:absolute;flip:x;visibility:visible;mso-wrap-style:square" o:spid="_x0000_s1099" strokeweight=".30869mm" o:connectortype="straight" from="15697,12847" to="16137,1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">
                    <v:stroke joinstyle="bevel"/>
                  </v:line>
                  <v:line id="Line 10" style="position:absolute;flip:x;visibility:visible;mso-wrap-style:square" o:spid="_x0000_s1100" strokeweight=".30869mm" o:connectortype="straight" from="15697,6742" to="16137,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">
                    <v:stroke joinstyle="bevel"/>
                  </v:line>
                  <v:line id="Line 11" style="position:absolute;flip:x;visibility:visible;mso-wrap-style:square" o:spid="_x0000_s1101" strokeweight=".30869mm" o:connectortype="straight" from="15697,609" to="161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">
                    <v:stroke joinstyle="bevel"/>
                  </v:line>
                  <v:rect id="Rectangle 19" style="position:absolute;left:13455;top:30403;width:1941;height:4038;visibility:visible;mso-wrap-style:none;v-text-anchor:top" o:spid="_x0000_s11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">
                    <v:textbox style="mso-fit-shape-to-text:t" inset="0,0,0,0">
                      <w:txbxContent>
                        <w:p w:rsidRPr="008B336D" w:rsidR="00834F26" w:rsidP="00474FB9" w:rsidRDefault="00834F26" w14:paraId="1AFCEC1A" w14:textId="77777777">
                          <w:pPr>
                            <w:pStyle w:val="NormalWeb"/>
                            <w:kinsoku w:val="0"/>
                            <w:overflowPunct w:val="0"/>
                            <w:textAlignment w:val="baseline"/>
                            <w:rPr>
                              <w:sz w:val="16"/>
                              <w:szCs w:val="16"/>
                            </w:rPr>
                          </w:pPr>
                          <w:r w:rsidRPr="00AD5FCE">
                            <w:rPr>
                              <w:rFonts w:ascii="Arial" w:hAnsi="Arial"/>
                              <w:color w:val="010202"/>
                              <w:kern w:val="24"/>
                              <w:sz w:val="16"/>
                              <w:szCs w:val="16"/>
                            </w:rPr>
                            <w:t>0.0</w:t>
                          </w:r>
                        </w:p>
                      </w:txbxContent>
                    </v:textbox>
                  </v:rect>
                  <v:rect id="Rectangle 20" style="position:absolute;left:13455;top:24190;width:1941;height:4037;visibility:visible;mso-wrap-style:none;v-text-anchor:top" o:spid="_x0000_s11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6ewAAAAN0AAAAPAAAAZHJzL2Rvd25yZXYueG1sRE/bagIx&#10;EH0v+A9hBN9q1gWL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Dhz+nsAAAADdAAAADwAAAAAA&#10;AAAAAAAAAAAHAgAAZHJzL2Rvd25yZXYueG1sUEsFBgAAAAADAAMAtwAAAPQCAAAAAA==&#10;">
                    <v:textbox style="mso-fit-shape-to-text:t" inset="0,0,0,0">
                      <w:txbxContent>
                        <w:p w:rsidRPr="008B336D" w:rsidR="00834F26" w:rsidP="00474FB9" w:rsidRDefault="00834F26" w14:paraId="4A3E593C" w14:textId="77777777">
                          <w:pPr>
                            <w:pStyle w:val="NormalWeb"/>
                            <w:kinsoku w:val="0"/>
                            <w:overflowPunct w:val="0"/>
                            <w:textAlignment w:val="baseline"/>
                            <w:rPr>
                              <w:sz w:val="16"/>
                              <w:szCs w:val="16"/>
                            </w:rPr>
                          </w:pPr>
                          <w:r w:rsidRPr="00AD5FCE">
                            <w:rPr>
                              <w:rFonts w:ascii="Arial" w:hAnsi="Arial"/>
                              <w:color w:val="010202"/>
                              <w:kern w:val="24"/>
                              <w:sz w:val="16"/>
                              <w:szCs w:val="16"/>
                            </w:rPr>
                            <w:t>0.2</w:t>
                          </w:r>
                        </w:p>
                      </w:txbxContent>
                    </v:textbox>
                  </v:rect>
                  <v:rect id="Rectangle 21" style="position:absolute;left:13533;top:18098;width:1941;height:4038;visibility:visible;mso-wrap-style:none;v-text-anchor:top" o:spid="_x0000_s11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sFwQAAAN0AAAAPAAAAZHJzL2Rvd25yZXYueG1sRE/bagIx&#10;EH0v+A9hBN9qVqW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GFQWwXBAAAA3QAAAA8AAAAA&#10;AAAAAAAAAAAABwIAAGRycy9kb3ducmV2LnhtbFBLBQYAAAAAAwADALcAAAD1AgAAAAA=&#10;">
                    <v:textbox style="mso-fit-shape-to-text:t" inset="0,0,0,0">
                      <w:txbxContent>
                        <w:p w:rsidRPr="008B336D" w:rsidR="00834F26" w:rsidP="00474FB9" w:rsidRDefault="00834F26" w14:paraId="730A5138" w14:textId="77777777">
                          <w:pPr>
                            <w:pStyle w:val="NormalWeb"/>
                            <w:kinsoku w:val="0"/>
                            <w:overflowPunct w:val="0"/>
                            <w:textAlignment w:val="baseline"/>
                            <w:rPr>
                              <w:sz w:val="16"/>
                              <w:szCs w:val="16"/>
                            </w:rPr>
                          </w:pPr>
                          <w:r w:rsidRPr="00AD5FCE">
                            <w:rPr>
                              <w:rFonts w:ascii="Arial" w:hAnsi="Arial"/>
                              <w:color w:val="010202"/>
                              <w:kern w:val="24"/>
                              <w:sz w:val="16"/>
                              <w:szCs w:val="16"/>
                            </w:rPr>
                            <w:t>0.4</w:t>
                          </w:r>
                        </w:p>
                      </w:txbxContent>
                    </v:textbox>
                  </v:rect>
                  <v:rect id="Rectangle 22" style="position:absolute;left:13533;top:11981;width:1941;height:4038;visibility:visible;mso-wrap-style:none;v-text-anchor:top" o:spid="_x0000_s11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NxwQAAAN0AAAAPAAAAZHJzL2Rvd25yZXYueG1sRE/bagIx&#10;EH0v+A9hBN9qVrG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O65w3HBAAAA3QAAAA8AAAAA&#10;AAAAAAAAAAAABwIAAGRycy9kb3ducmV2LnhtbFBLBQYAAAAAAwADALcAAAD1AgAAAAA=&#10;">
                    <v:textbox style="mso-fit-shape-to-text:t" inset="0,0,0,0">
                      <w:txbxContent>
                        <w:p w:rsidRPr="008B336D" w:rsidR="00834F26" w:rsidP="00474FB9" w:rsidRDefault="00834F26" w14:paraId="13232271" w14:textId="77777777">
                          <w:pPr>
                            <w:pStyle w:val="NormalWeb"/>
                            <w:kinsoku w:val="0"/>
                            <w:overflowPunct w:val="0"/>
                            <w:textAlignment w:val="baseline"/>
                            <w:rPr>
                              <w:sz w:val="16"/>
                              <w:szCs w:val="16"/>
                            </w:rPr>
                          </w:pPr>
                          <w:r w:rsidRPr="00AD5FCE">
                            <w:rPr>
                              <w:rFonts w:ascii="Arial" w:hAnsi="Arial"/>
                              <w:color w:val="010202"/>
                              <w:kern w:val="24"/>
                              <w:sz w:val="16"/>
                              <w:szCs w:val="16"/>
                            </w:rPr>
                            <w:t>0.6</w:t>
                          </w:r>
                        </w:p>
                      </w:txbxContent>
                    </v:textbox>
                  </v:rect>
                  <v:rect id="Rectangle 23" style="position:absolute;left:13533;top:5881;width:1941;height:4038;visibility:visible;mso-wrap-style:none;v-text-anchor:top" o:spid="_x0000_s11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">
                    <v:textbox style="mso-fit-shape-to-text:t" inset="0,0,0,0">
                      <w:txbxContent>
                        <w:p w:rsidRPr="008B336D" w:rsidR="00834F26" w:rsidP="00474FB9" w:rsidRDefault="00834F26" w14:paraId="3D178C86" w14:textId="77777777">
                          <w:pPr>
                            <w:pStyle w:val="NormalWeb"/>
                            <w:kinsoku w:val="0"/>
                            <w:overflowPunct w:val="0"/>
                            <w:textAlignment w:val="baseline"/>
                            <w:rPr>
                              <w:sz w:val="16"/>
                              <w:szCs w:val="16"/>
                            </w:rPr>
                          </w:pPr>
                          <w:r w:rsidRPr="00AD5FCE">
                            <w:rPr>
                              <w:rFonts w:ascii="Arial" w:hAnsi="Arial"/>
                              <w:color w:val="010202"/>
                              <w:kern w:val="24"/>
                              <w:sz w:val="16"/>
                              <w:szCs w:val="16"/>
                            </w:rPr>
                            <w:t>0.8</w:t>
                          </w:r>
                        </w:p>
                      </w:txbxContent>
                    </v:textbox>
                  </v:rect>
                  <v:rect id="Rectangle 24" style="position:absolute;left:13420;top:-140;width:1941;height:4037;visibility:visible;mso-wrap-style:non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dwAAAAN0AAAAPAAAAZHJzL2Rvd25yZXYueG1sRE/bisIw&#10;EH0X/Icwgm+aKih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cSf4ncAAAADdAAAADwAAAAAA&#10;AAAAAAAAAAAHAgAAZHJzL2Rvd25yZXYueG1sUEsFBgAAAAADAAMAtwAAAPQCAAAAAA==&#10;">
                    <v:textbox style="mso-fit-shape-to-text:t" inset="0,0,0,0">
                      <w:txbxContent>
                        <w:p w:rsidRPr="008B336D" w:rsidR="00834F26" w:rsidP="00474FB9" w:rsidRDefault="00834F26" w14:paraId="2ED06E6E" w14:textId="77777777">
                          <w:pPr>
                            <w:pStyle w:val="NormalWeb"/>
                            <w:kinsoku w:val="0"/>
                            <w:overflowPunct w:val="0"/>
                            <w:textAlignment w:val="baseline"/>
                            <w:rPr>
                              <w:sz w:val="16"/>
                              <w:szCs w:val="16"/>
                            </w:rPr>
                          </w:pPr>
                          <w:r w:rsidRPr="00AD5FCE">
                            <w:rPr>
                              <w:rFonts w:ascii="Arial" w:hAnsi="Arial"/>
                              <w:color w:val="010202"/>
                              <w:kern w:val="24"/>
                              <w:sz w:val="16"/>
                              <w:szCs w:val="16"/>
                            </w:rPr>
                            <w:t>1.0</w:t>
                          </w:r>
                        </w:p>
                      </w:txbxContent>
                    </v:textbox>
                  </v:rect>
                  <v:line id="Line 19" style="position:absolute;visibility:visible;mso-wrap-style:square" o:spid="_x0000_s1108" strokeweight=".30869mm" o:connectortype="straight" from="16604,31841" to="16604,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">
                    <v:stroke joinstyle="bevel"/>
                  </v:line>
                  <v:line id="Line 20" style="position:absolute;visibility:visible;mso-wrap-style:square" o:spid="_x0000_s1109" strokeweight=".30869mm" o:connectortype="straight" from="21732,31841" to="21732,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">
                    <v:stroke joinstyle="bevel"/>
                  </v:line>
                  <v:line id="Line 21" style="position:absolute;visibility:visible;mso-wrap-style:square" o:spid="_x0000_s1110" strokeweight=".30869mm" o:connectortype="straight" from="26831,31841" to="26831,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">
                    <v:stroke joinstyle="bevel"/>
                  </v:line>
                  <v:line id="Line 22" style="position:absolute;visibility:visible;mso-wrap-style:square" o:spid="_x0000_s1111" strokeweight=".30869mm" o:connectortype="straight" from="31944,31841" to="31944,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Xa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">
                    <v:stroke joinstyle="bevel"/>
                  </v:line>
                  <v:line id="Line 23" style="position:absolute;visibility:visible;mso-wrap-style:square" o:spid="_x0000_s1112" strokeweight=".30869mm" o:connectortype="straight" from="37043,31841" to="37043,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">
                    <v:stroke joinstyle="bevel"/>
                  </v:line>
                  <v:line id="Line 24" style="position:absolute;visibility:visible;mso-wrap-style:square" o:spid="_x0000_s1113" strokeweight=".30869mm" o:connectortype="straight" from="42171,31841" to="42171,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">
                    <v:stroke joinstyle="bevel"/>
                  </v:line>
                  <v:line id="Line 25" style="position:absolute;visibility:visible;mso-wrap-style:square" o:spid="_x0000_s1114" strokeweight=".30869mm" o:connectortype="straight" from="47299,31841" to="47299,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">
                    <v:stroke joinstyle="bevel"/>
                  </v:line>
                  <v:line id="Line 26" style="position:absolute;visibility:visible;mso-wrap-style:square" o:spid="_x0000_s1115" strokeweight=".30869mm" o:connectortype="straight" from="52384,31841" to="52384,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">
                    <v:stroke joinstyle="bevel"/>
                  </v:line>
                  <v:line id="Line 27" style="position:absolute;visibility:visible;mso-wrap-style:square" o:spid="_x0000_s1116" strokeweight=".30869mm" o:connectortype="straight" from="57511,31841" to="57511,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">
                    <v:stroke joinstyle="bevel"/>
                  </v:line>
                  <v:line id="Line 28" style="position:absolute;visibility:visible;mso-wrap-style:square" o:spid="_x0000_s1117" strokeweight=".30869mm" o:connectortype="straight" from="62639,31841" to="62639,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">
                    <v:stroke joinstyle="bevel"/>
                  </v:line>
                  <v:line id="Line 29" style="position:absolute;visibility:visible;mso-wrap-style:square" o:spid="_x0000_s1118" strokeweight=".30869mm" o:connectortype="straight" from="67724,31841" to="67724,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">
                    <v:stroke joinstyle="bevel"/>
                  </v:line>
                  <v:line id="Line 30" style="position:absolute;visibility:visible;mso-wrap-style:square" o:spid="_x0000_s1119" strokeweight=".30869mm" o:connectortype="straight" from="72851,31841" to="72851,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nc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">
                    <v:stroke joinstyle="bevel"/>
                  </v:line>
                  <v:line id="Line 31" style="position:absolute;visibility:visible;mso-wrap-style:square" o:spid="_x0000_s1120" strokeweight=".30869mm" o:connectortype="straight" from="77951,31841" to="77951,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">
                    <v:stroke joinstyle="bevel"/>
                  </v:line>
                  <v:line id="Line 32" style="position:absolute;visibility:visible;mso-wrap-style:square" o:spid="_x0000_s1121" strokeweight=".30869mm" o:connectortype="straight" from="83064,31841" to="83064,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">
                    <v:stroke joinstyle="bevel"/>
                  </v:line>
                  <v:rect id="_x0000_s1122" style="position:absolute;left:36164;top:35580;width:29880;height:44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">
                    <v:textbox style="mso-fit-shape-to-text:t" inset="0,0,0,0">
                      <w:txbxContent>
                        <w:p w:rsidRPr="001E30E3" w:rsidR="00834F26" w:rsidP="00474FB9" w:rsidRDefault="00834F26" w14:paraId="490CDF33" w14:textId="77777777">
                          <w:pPr>
                            <w:pStyle w:val="NormalWeb"/>
                            <w:kinsoku w:val="0"/>
                            <w:overflowPunct w:val="0"/>
                            <w:textAlignment w:val="baseline"/>
                            <w:rPr>
                              <w:sz w:val="20"/>
                              <w:szCs w:val="20"/>
                            </w:rPr>
                          </w:pPr>
                          <w:r w:rsidRPr="00AD5FCE">
                            <w:rPr>
                              <w:rFonts w:ascii="Arial" w:hAnsi="Arial"/>
                              <w:b/>
                              <w:bCs/>
                              <w:color w:val="010202"/>
                              <w:kern w:val="24"/>
                              <w:sz w:val="20"/>
                              <w:szCs w:val="20"/>
                            </w:rPr>
                            <w:t>Time since Randomi</w:t>
                          </w:r>
                          <w:r>
                            <w:rPr>
                              <w:rFonts w:ascii="Arial" w:hAnsi="Arial"/>
                              <w:b/>
                              <w:bCs/>
                              <w:color w:val="010202"/>
                              <w:kern w:val="24"/>
                              <w:sz w:val="20"/>
                              <w:szCs w:val="20"/>
                            </w:rPr>
                            <w:t>s</w:t>
                          </w:r>
                          <w:r w:rsidRPr="00AD5FCE">
                            <w:rPr>
                              <w:rFonts w:ascii="Arial" w:hAnsi="Arial"/>
                              <w:b/>
                              <w:bCs/>
                              <w:color w:val="010202"/>
                              <w:kern w:val="24"/>
                              <w:sz w:val="20"/>
                              <w:szCs w:val="20"/>
                            </w:rPr>
                            <w:t>ation (Months)</w:t>
                          </w:r>
                        </w:p>
                      </w:txbxContent>
                    </v:textbox>
                  </v:rect>
                  <v:rect id="_x0000_s1123" style="position:absolute;left:16266;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">
                    <v:textbox style="mso-fit-shape-to-text:t" inset="0,0,0,0">
                      <w:txbxContent>
                        <w:p w:rsidRPr="008B336D" w:rsidR="00834F26" w:rsidP="00474FB9" w:rsidRDefault="00834F26" w14:paraId="0213FF8E" w14:textId="77777777">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6;width:775;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dlwQAAAN0AAAAPAAAAZHJzL2Rvd25yZXYueG1sRE/bagIx&#10;EH0v+A9hBN9qVoW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CrlB2XBAAAA3QAAAA8AAAAA&#10;AAAAAAAAAAAABwIAAGRycy9kb3ducmV2LnhtbFBLBQYAAAAAAwADALcAAAD1AgAAAAA=&#10;">
                    <v:textbox style="mso-fit-shape-to-text:t" inset="0,0,0,0">
                      <w:txbxContent>
                        <w:p w:rsidRPr="008B336D" w:rsidR="00834F26" w:rsidP="00474FB9" w:rsidRDefault="00834F26" w14:paraId="1AA1B773" w14:textId="77777777">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8RwQAAAN0AAAAPAAAAZHJzL2Rvd25yZXYueG1sRE/bagIx&#10;EH0v+A9hBN9qVp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KUMnxHBAAAA3QAAAA8AAAAA&#10;AAAAAAAAAAAABwIAAGRycy9kb3ducmV2LnhtbFBLBQYAAAAAAwADALcAAAD1AgAAAAA=&#10;">
                    <v:textbox style="mso-fit-shape-to-text:t" inset="0,0,0,0">
                      <w:txbxContent>
                        <w:p w:rsidRPr="008B336D" w:rsidR="00834F26" w:rsidP="00474FB9" w:rsidRDefault="00834F26" w14:paraId="249FAAB8" w14:textId="77777777">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1;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qKwQAAAN0AAAAPAAAAZHJzL2Rvd25yZXYueG1sRE/bagIx&#10;EH0v+A9hBN9qVs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MpAOorBAAAA3QAAAA8AAAAA&#10;AAAAAAAAAAAABwIAAGRycy9kb3ducmV2LnhtbFBLBQYAAAAAAwADALcAAAD1AgAAAAA=&#10;">
                    <v:textbox style="mso-fit-shape-to-text:t" inset="0,0,0,0">
                      <w:txbxContent>
                        <w:p w:rsidRPr="008B336D" w:rsidR="00834F26" w:rsidP="00474FB9" w:rsidRDefault="00834F26" w14:paraId="2CC21B90" w14:textId="77777777">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75;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">
                    <v:textbox style="mso-fit-shape-to-text:t" inset="0,0,0,0">
                      <w:txbxContent>
                        <w:p w:rsidRPr="008B336D" w:rsidR="00834F26" w:rsidP="00474FB9" w:rsidRDefault="00834F26" w14:paraId="19F14E3C" w14:textId="77777777">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4;top:33066;width:775;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">
                    <v:textbox style="mso-fit-shape-to-text:t" inset="0,0,0,0">
                      <w:txbxContent>
                        <w:p w:rsidRPr="008B336D" w:rsidR="00834F26" w:rsidP="00474FB9" w:rsidRDefault="00834F26" w14:paraId="49832D11" w14:textId="77777777">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6;width:775;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">
                    <v:textbox style="mso-fit-shape-to-text:t" inset="0,0,0,0">
                      <w:txbxContent>
                        <w:p w:rsidRPr="008B336D" w:rsidR="00834F26" w:rsidP="00474FB9" w:rsidRDefault="00834F26" w14:paraId="138328F9" w14:textId="77777777">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2;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">
                    <v:textbox style="mso-fit-shape-to-text:t" inset="0,0,0,0">
                      <w:txbxContent>
                        <w:p w:rsidRPr="008B336D" w:rsidR="00834F26" w:rsidP="00474FB9" w:rsidRDefault="00834F26" w14:paraId="22C3D751" w14:textId="77777777">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1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n88o2MoHe/AAAA//8DAFBLAQItABQABgAIAAAAIQDb4fbL7gAAAIUBAAATAAAAAAAAAAAA&#10;AAAAAAAAAABbQ29udGVudF9UeXBlc10ueG1sUEsBAi0AFAAGAAgAAAAhAFr0LFu/AAAAFQEAAAsA&#10;AAAAAAAAAAAAAAAAHwEAAF9yZWxzLy5yZWxzUEsBAi0AFAAGAAgAAAAhAO/i6TXEAAAA3QAAAA8A&#10;AAAAAAAAAAAAAAAABwIAAGRycy9kb3ducmV2LnhtbFBLBQYAAAAAAwADALcAAAD4AgAAAAA=&#10;">
                    <v:textbox style="mso-fit-shape-to-text:t" inset="0,0,0,0">
                      <w:txbxContent>
                        <w:p w:rsidRPr="008B336D" w:rsidR="00834F26" w:rsidP="00474FB9" w:rsidRDefault="00834F26" w14:paraId="7A036E3D" w14:textId="77777777">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6;width:775;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v:textbox style="mso-fit-shape-to-text:t" inset="0,0,0,0">
                      <w:txbxContent>
                        <w:p w:rsidRPr="008B336D" w:rsidR="00834F26" w:rsidP="00474FB9" w:rsidRDefault="00834F26" w14:paraId="370D6AA5" w14:textId="77777777">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">
                    <v:textbox style="mso-fit-shape-to-text:t" inset="0,0,0,0">
                      <w:txbxContent>
                        <w:p w:rsidRPr="008B336D" w:rsidR="00834F26" w:rsidP="00474FB9" w:rsidRDefault="00834F26" w14:paraId="68D9363B" w14:textId="77777777">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7;width:774;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dCwAAAAN0AAAAPAAAAZHJzL2Rvd25yZXYueG1sRE/bagIx&#10;EH0X/Icwgm+a1UJ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HzB3QsAAAADdAAAADwAAAAAA&#10;AAAAAAAAAAAHAgAAZHJzL2Rvd25yZXYueG1sUEsFBgAAAAADAAMAtwAAAPQCAAAAAA==&#10;">
                    <v:textbox style="mso-fit-shape-to-text:t" inset="0,0,0,0">
                      <w:txbxContent>
                        <w:p w:rsidRPr="008B336D" w:rsidR="00834F26" w:rsidP="00474FB9" w:rsidRDefault="00834F26" w14:paraId="1D3DECFD" w14:textId="77777777">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82wAAAAN0AAAAPAAAAZHJzL2Rvd25yZXYueG1sRE/bagIx&#10;EH0X/Icwgm+aVUp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kNnvNsAAAADdAAAADwAAAAAA&#10;AAAAAAAAAAAHAgAAZHJzL2Rvd25yZXYueG1sUEsFBgAAAAADAAMAtwAAAPQCAAAAAA==&#10;">
                    <v:textbox style="mso-fit-shape-to-text:t" inset="0,0,0,0">
                      <w:txbxContent>
                        <w:p w:rsidRPr="008B336D" w:rsidR="00834F26" w:rsidP="00474FB9" w:rsidRDefault="00834F26" w14:paraId="5055DCC4" w14:textId="77777777">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7;width:775;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twAAAAN0AAAAPAAAAZHJzL2Rvd25yZXYueG1sRE/bagIx&#10;EH0X/Icwgm+aVWh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5VKrcAAAADdAAAADwAAAAAA&#10;AAAAAAAAAAAHAgAAZHJzL2Rvd25yZXYueG1sUEsFBgAAAAADAAMAtwAAAPQCAAAAAA==&#10;">
                    <v:textbox style="mso-fit-shape-to-text:t" inset="0,0,0,0">
                      <w:txbxContent>
                        <w:p w:rsidRPr="008B336D" w:rsidR="00834F26" w:rsidP="00474FB9" w:rsidRDefault="00834F26" w14:paraId="54B6C890" w14:textId="77777777">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">
                    <v:textbox style="mso-fit-shape-to-text:t" inset="0,0,0,0">
                      <w:txbxContent>
                        <w:p w:rsidRPr="008B336D" w:rsidR="00834F26" w:rsidP="00474FB9" w:rsidRDefault="00834F26" w14:paraId="3BC2995D" w14:textId="77777777">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">
                    <v:textbox style="mso-fit-shape-to-text:t" inset="0,0,0,0">
                      <w:txbxContent>
                        <w:p w:rsidRPr="008B336D" w:rsidR="00834F26" w:rsidP="00474FB9" w:rsidRDefault="00834F26" w14:paraId="4CE4F91D" w14:textId="77777777">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z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m48o2MoHe/AAAA//8DAFBLAQItABQABgAIAAAAIQDb4fbL7gAAAIUBAAATAAAAAAAAAAAA&#10;AAAAAAAAAABbQ29udGVudF9UeXBlc10ueG1sUEsBAi0AFAAGAAgAAAAhAFr0LFu/AAAAFQEAAAsA&#10;AAAAAAAAAAAAAAAAHwEAAF9yZWxzLy5yZWxzUEsBAi0AFAAGAAgAAAAhABGU5TPEAAAA3QAAAA8A&#10;AAAAAAAAAAAAAAAABwIAAGRycy9kb3ducmV2LnhtbFBLBQYAAAAAAwADALcAAAD4AgAAAAA=&#10;">
                    <v:textbox style="mso-fit-shape-to-text:t" inset="0,0,0,0">
                      <w:txbxContent>
                        <w:p w:rsidRPr="008B336D" w:rsidR="00834F26" w:rsidP="00474FB9" w:rsidRDefault="00834F26" w14:paraId="44240AAE" w14:textId="77777777">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7;width:774;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">
                    <v:textbox style="mso-fit-shape-to-text:t" inset="0,0,0,0">
                      <w:txbxContent>
                        <w:p w:rsidRPr="008B336D" w:rsidR="00834F26" w:rsidP="00474FB9" w:rsidRDefault="00834F26" w14:paraId="7CD048C6" w14:textId="77777777">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6;width:775;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">
                    <v:textbox style="mso-fit-shape-to-text:t" inset="0,0,0,0">
                      <w:txbxContent>
                        <w:p w:rsidRPr="008B336D" w:rsidR="00834F26" w:rsidP="00474FB9" w:rsidRDefault="00834F26" w14:paraId="3CBA1243" w14:textId="77777777">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7;width:774;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">
                    <v:textbox style="mso-fit-shape-to-text:t" inset="0,0,0,0">
                      <w:txbxContent>
                        <w:p w:rsidRPr="008B336D" w:rsidR="00834F26" w:rsidP="00474FB9" w:rsidRDefault="00834F26" w14:paraId="05F7728E" w14:textId="77777777">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6;width:774;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">
                    <v:textbox style="mso-fit-shape-to-text:t" inset="0,0,0,0">
                      <w:txbxContent>
                        <w:p w:rsidRPr="008B336D" w:rsidR="00834F26" w:rsidP="00474FB9" w:rsidRDefault="00834F26" w14:paraId="68AED84D" w14:textId="77777777">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style="position:absolute;left:72925;top:33066;width:774;height:4037;visibility:visible;mso-wrap-style:none;v-text-anchor:top" o:spid="_x0000_s11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v:textbox style="mso-fit-shape-to-text:t" inset="0,0,0,0">
                      <w:txbxContent>
                        <w:p w:rsidRPr="008B336D" w:rsidR="00834F26" w:rsidP="00474FB9" w:rsidRDefault="00834F26" w14:paraId="69FF5382" w14:textId="77777777">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6;width:775;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nrwAAAAN0AAAAPAAAAZHJzL2Rvd25yZXYueG1sRE/bisIw&#10;EH0X/Icwgm+aKrJ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FQB568AAAADdAAAADwAAAAAA&#10;AAAAAAAAAAAHAgAAZHJzL2Rvd25yZXYueG1sUEsFBgAAAAADAAMAtwAAAPQCAAAAAA==&#10;">
                    <v:textbox style="mso-fit-shape-to-text:t" inset="0,0,0,0">
                      <w:txbxContent>
                        <w:p w:rsidRPr="008B336D" w:rsidR="00834F26" w:rsidP="00474FB9" w:rsidRDefault="00834F26" w14:paraId="109B8484" w14:textId="77777777">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style="position:absolute;left:77945;top:33066;width:774;height:4037;visibility:visible;mso-wrap-style:none;v-text-anchor:top" o:spid="_x0000_s11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xwwAAAAN0AAAAPAAAAZHJzL2Rvd25yZXYueG1sRE/bisIw&#10;EH0X/Icwgm+aKrh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ekzccMAAAADdAAAADwAAAAAA&#10;AAAAAAAAAAAHAgAAZHJzL2Rvd25yZXYueG1sUEsFBgAAAAADAAMAtwAAAPQCAAAAAA==&#10;">
                    <v:textbox style="mso-fit-shape-to-text:t" inset="0,0,0,0">
                      <w:txbxContent>
                        <w:p w:rsidRPr="008B336D" w:rsidR="00834F26" w:rsidP="00474FB9" w:rsidRDefault="00834F26" w14:paraId="58A8CB7E" w14:textId="77777777">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91;top:33066;width:1549;height:4037;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">
                    <v:textbox style="mso-fit-shape-to-text:t" inset="0,0,0,0">
                      <w:txbxContent>
                        <w:p w:rsidRPr="008B336D" w:rsidR="00834F26" w:rsidP="00474FB9" w:rsidRDefault="00834F26" w14:paraId="25668B4D" w14:textId="77777777">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43;top:37582;width:10372;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">
                    <v:textbox style="mso-fit-shape-to-text:t" inset="0,0,0,0">
                      <w:txbxContent>
                        <w:p w:rsidRPr="008B336D" w:rsidR="00834F26" w:rsidP="00474FB9" w:rsidRDefault="00834F26" w14:paraId="78B1D68A" w14:textId="77777777">
                          <w:pPr>
                            <w:pStyle w:val="NormalWeb"/>
                            <w:kinsoku w:val="0"/>
                            <w:overflowPunct w:val="0"/>
                            <w:textAlignment w:val="baseline"/>
                            <w:rPr>
                              <w:sz w:val="16"/>
                              <w:szCs w:val="16"/>
                            </w:rPr>
                          </w:pPr>
                          <w:r w:rsidRPr="00AD5FCE">
                            <w:rPr>
                              <w:rFonts w:ascii="Arial" w:hAnsi="Arial"/>
                              <w:color w:val="010202"/>
                              <w:kern w:val="24"/>
                              <w:sz w:val="16"/>
                              <w:szCs w:val="16"/>
                            </w:rPr>
                            <w:t>Subjects at Risk:</w:t>
                          </w:r>
                        </w:p>
                      </w:txbxContent>
                    </v:textbox>
                  </v:rect>
                  <v:rect id="_x0000_s1149" style="position:absolute;left:16137;width:67394;height:31898;visibility:visible;mso-wrap-style:square;v-text-anchor:top" filled="f" strokeweight=".30869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">
                    <v:stroke joinstyle="bevel"/>
                  </v:rect>
                  <v:rect id="Rectangle 67" style="position:absolute;left:7434;top:40897;width:7901;height:4038;visibility:visible;mso-wrap-style:none;v-text-anchor:top" o:spid="_x0000_s11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">
                    <v:textbox style="mso-fit-shape-to-text:t" inset="0,0,0,0">
                      <w:txbxContent>
                        <w:p w:rsidRPr="008B336D" w:rsidR="00834F26" w:rsidP="00474FB9" w:rsidRDefault="00834F26" w14:paraId="69BEE2E5" w14:textId="77777777">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v:textbox>
                  </v:rect>
                  <v:rect id="_x0000_s1151" style="position:absolute;left:15709;top:39496;width:2323;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">
                    <v:textbox style="mso-fit-shape-to-text:t" inset="0,0,0,0">
                      <w:txbxContent>
                        <w:p w:rsidRPr="008B336D" w:rsidR="00834F26" w:rsidP="00474FB9" w:rsidRDefault="00834F26" w14:paraId="61849747" w14:textId="77777777">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style="position:absolute;left:20825;top:39496;width:2323;height:4038;visibility:visible;mso-wrap-style:none;v-text-anchor:top" o:spid="_x0000_s11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">
                    <v:textbox style="mso-fit-shape-to-text:t" inset="0,0,0,0">
                      <w:txbxContent>
                        <w:p w:rsidRPr="008B336D" w:rsidR="00834F26" w:rsidP="00474FB9" w:rsidRDefault="00834F26" w14:paraId="6CDE2640" w14:textId="77777777">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3;top:39496;width:2324;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">
                    <v:textbox style="mso-fit-shape-to-text:t" inset="0,0,0,0">
                      <w:txbxContent>
                        <w:p w:rsidRPr="008B336D" w:rsidR="00834F26" w:rsidP="00474FB9" w:rsidRDefault="00834F26" w14:paraId="144EC99B" w14:textId="77777777">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style="position:absolute;left:31039;top:39496;width:2324;height:4038;visibility:visible;mso-wrap-style:none;v-text-anchor:top" o:spid="_x0000_s11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nwgAAAN0AAAAPAAAAZHJzL2Rvd25yZXYueG1sRI/BasMw&#10;EETvhf6D2EJutdwE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BLdl+nwgAAAN0AAAAPAAAA&#10;AAAAAAAAAAAAAAcCAABkcnMvZG93bnJldi54bWxQSwUGAAAAAAMAAwC3AAAA9gIAAAAA&#10;">
                    <v:textbox style="mso-fit-shape-to-text:t" inset="0,0,0,0">
                      <w:txbxContent>
                        <w:p w:rsidRPr="008B336D" w:rsidR="00834F26" w:rsidP="00474FB9" w:rsidRDefault="00834F26" w14:paraId="550F3E87" w14:textId="77777777">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4;top:39496;width:2323;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fTwgAAAN0AAAAPAAAAZHJzL2Rvd25yZXYueG1sRI/BasMw&#10;EETvhf6D2EJutdwQ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DEn8fTwgAAAN0AAAAPAAAA&#10;AAAAAAAAAAAAAAcCAABkcnMvZG93bnJldi54bWxQSwUGAAAAAAMAAwC3AAAA9gIAAAAA&#10;">
                    <v:textbox style="mso-fit-shape-to-text:t" inset="0,0,0,0">
                      <w:txbxContent>
                        <w:p w:rsidRPr="008B336D" w:rsidR="00834F26" w:rsidP="00474FB9" w:rsidRDefault="00834F26" w14:paraId="324D8258" w14:textId="77777777">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style="position:absolute;left:41263;top:39496;width:2323;height:4038;visibility:visible;mso-wrap-style:none;v-text-anchor:top" o:spid="_x0000_s11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JIwgAAAN0AAAAPAAAAZHJzL2Rvd25yZXYueG1sRI/BasMw&#10;EETvhf6D2EJutdxA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Cr02JIwgAAAN0AAAAPAAAA&#10;AAAAAAAAAAAAAAcCAABkcnMvZG93bnJldi54bWxQSwUGAAAAAAMAAwC3AAAA9gIAAAAA&#10;">
                    <v:textbox style="mso-fit-shape-to-text:t" inset="0,0,0,0">
                      <w:txbxContent>
                        <w:p w:rsidRPr="008B336D" w:rsidR="00834F26" w:rsidP="00474FB9" w:rsidRDefault="00834F26" w14:paraId="64507562" w14:textId="77777777">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9;top:39496;width:2323;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">
                    <v:textbox style="mso-fit-shape-to-text:t" inset="0,0,0,0">
                      <w:txbxContent>
                        <w:p w:rsidRPr="008B336D" w:rsidR="00834F26" w:rsidP="00474FB9" w:rsidRDefault="00834F26" w14:paraId="7705F89A" w14:textId="77777777">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style="position:absolute;left:51486;top:39496;width:2323;height:4038;visibility:visible;mso-wrap-style:none;v-text-anchor:top" o:spid="_x0000_s11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">
                    <v:textbox style="mso-fit-shape-to-text:t" inset="0,0,0,0">
                      <w:txbxContent>
                        <w:p w:rsidRPr="008B336D" w:rsidR="00834F26" w:rsidP="00474FB9" w:rsidRDefault="00834F26" w14:paraId="72CF255B" w14:textId="77777777">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2;top:39496;width:2323;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">
                    <v:textbox style="mso-fit-shape-to-text:t" inset="0,0,0,0">
                      <w:txbxContent>
                        <w:p w:rsidRPr="008B336D" w:rsidR="00834F26" w:rsidP="00474FB9" w:rsidRDefault="00834F26" w14:paraId="3D8C1C99" w14:textId="77777777">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style="position:absolute;left:61718;top:39496;width:2323;height:4038;visibility:visible;mso-wrap-style:none;v-text-anchor:top" o:spid="_x0000_s11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">
                    <v:textbox style="mso-fit-shape-to-text:t" inset="0,0,0,0">
                      <w:txbxContent>
                        <w:p w:rsidRPr="008B336D" w:rsidR="00834F26" w:rsidP="00474FB9" w:rsidRDefault="00834F26" w14:paraId="15A025E3" w14:textId="77777777">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5;top:39496;width:2324;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">
                    <v:textbox style="mso-fit-shape-to-text:t" inset="0,0,0,0">
                      <w:txbxContent>
                        <w:p w:rsidRPr="008B336D" w:rsidR="00834F26" w:rsidP="00474FB9" w:rsidRDefault="00834F26" w14:paraId="63456FA9" w14:textId="77777777">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style="position:absolute;left:72229;top:39496;width:1548;height:4038;visibility:visible;mso-wrap-style:none;v-text-anchor:top" o:spid="_x0000_s11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">
                    <v:textbox style="mso-fit-shape-to-text:t" inset="0,0,0,0">
                      <w:txbxContent>
                        <w:p w:rsidRPr="008B336D" w:rsidR="00834F26" w:rsidP="00474FB9" w:rsidRDefault="00834F26" w14:paraId="54368C02" w14:textId="77777777">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23;top:39496;width:774;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">
                    <v:textbox style="mso-fit-shape-to-text:t" inset="0,0,0,0">
                      <w:txbxContent>
                        <w:p w:rsidRPr="008B336D" w:rsidR="00834F26" w:rsidP="00474FB9" w:rsidRDefault="00834F26" w14:paraId="2A108F41" w14:textId="77777777">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style="position:absolute;left:82730;top:39496;width:775;height:4038;visibility:visible;mso-wrap-style:none;v-text-anchor:top" o:spid="_x0000_s11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l6wwAAAN0AAAAPAAAAZHJzL2Rvd25yZXYueG1sRI/dagIx&#10;FITvhb5DOAXvNHEF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zq/JesMAAADdAAAADwAA&#10;AAAAAAAAAAAAAAAHAgAAZHJzL2Rvd25yZXYueG1sUEsFBgAAAAADAAMAtwAAAPcCAAAAAA==&#10;">
                    <v:textbox style="mso-fit-shape-to-text:t" inset="0,0,0,0">
                      <w:txbxContent>
                        <w:p w:rsidRPr="008B336D" w:rsidR="00834F26" w:rsidP="00474FB9" w:rsidRDefault="00834F26" w14:paraId="3D22F59A" w14:textId="77777777">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9;top:40749;width:2323;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EOwwAAAN0AAAAPAAAAZHJzL2Rvd25yZXYueG1sRI/dagIx&#10;FITvhb5DOAXvNHER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QUZRDsMAAADdAAAADwAA&#10;AAAAAAAAAAAAAAAHAgAAZHJzL2Rvd25yZXYueG1sUEsFBgAAAAADAAMAtwAAAPcCAAAAAA==&#10;">
                    <v:textbox style="mso-fit-shape-to-text:t" inset="0,0,0,0">
                      <w:txbxContent>
                        <w:p w:rsidRPr="008B336D" w:rsidR="00834F26" w:rsidP="00474FB9" w:rsidRDefault="00834F26" w14:paraId="7672B70A" w14:textId="77777777">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style="position:absolute;left:20825;top:40758;width:2323;height:4038;visibility:visible;mso-wrap-style:none;v-text-anchor:top" o:spid="_x0000_s11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SVwwAAAN0AAAAPAAAAZHJzL2Rvd25yZXYueG1sRI/dagIx&#10;FITvhb5DOAXvNHFB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Lgr0lcMAAADdAAAADwAA&#10;AAAAAAAAAAAAAAAHAgAAZHJzL2Rvd25yZXYueG1sUEsFBgAAAAADAAMAtwAAAPcCAAAAAA==&#10;">
                    <v:textbox style="mso-fit-shape-to-text:t" inset="0,0,0,0">
                      <w:txbxContent>
                        <w:p w:rsidRPr="008B336D" w:rsidR="00834F26" w:rsidP="00474FB9" w:rsidRDefault="00834F26" w14:paraId="57319831" w14:textId="77777777">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3;top:40758;width:2324;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">
                    <v:textbox style="mso-fit-shape-to-text:t" inset="0,0,0,0">
                      <w:txbxContent>
                        <w:p w:rsidRPr="008B336D" w:rsidR="00834F26" w:rsidP="00474FB9" w:rsidRDefault="00834F26" w14:paraId="4CADDC5C" w14:textId="77777777">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style="position:absolute;left:30909;top:40758;width:2323;height:4038;visibility:visible;mso-wrap-style:none;v-text-anchor:top" o:spid="_x0000_s11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">
                    <v:textbox style="mso-fit-shape-to-text:t" inset="0,0,0,0">
                      <w:txbxContent>
                        <w:p w:rsidRPr="00023A22" w:rsidR="00834F26" w:rsidP="00474FB9" w:rsidRDefault="00834F26" w14:paraId="3D619A73" w14:textId="77777777">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4;top:40758;width:2323;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">
                    <v:textbox style="mso-fit-shape-to-text:t" inset="0,0,0,0">
                      <w:txbxContent>
                        <w:p w:rsidRPr="008B336D" w:rsidR="00834F26" w:rsidP="00474FB9" w:rsidRDefault="00834F26" w14:paraId="6CC8039C" w14:textId="77777777">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63;top:40758;width:2323;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">
                    <v:textbox style="mso-fit-shape-to-text:t" inset="0,0,0,0">
                      <w:txbxContent>
                        <w:p w:rsidRPr="008B336D" w:rsidR="00834F26" w:rsidP="00474FB9" w:rsidRDefault="00834F26" w14:paraId="6101FAFA" w14:textId="77777777">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style="position:absolute;left:46657;top:40758;width:1549;height:4038;visibility:visible;mso-wrap-style:none;v-text-anchor:top" o:spid="_x0000_s11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">
                    <v:textbox style="mso-fit-shape-to-text:t" inset="0,0,0,0">
                      <w:txbxContent>
                        <w:p w:rsidRPr="008B336D" w:rsidR="00834F26" w:rsidP="00474FB9" w:rsidRDefault="00834F26" w14:paraId="662CABB4" w14:textId="77777777">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91;top:40758;width:1548;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">
                    <v:textbox style="mso-fit-shape-to-text:t" inset="0,0,0,0">
                      <w:txbxContent>
                        <w:p w:rsidRPr="008B336D" w:rsidR="00834F26" w:rsidP="00474FB9" w:rsidRDefault="00834F26" w14:paraId="41912DA8" w14:textId="77777777">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style="position:absolute;left:56889;top:40758;width:1549;height:4038;visibility:visible;mso-wrap-style:none;v-text-anchor:top" o:spid="_x0000_s11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">
                    <v:textbox style="mso-fit-shape-to-text:t" inset="0,0,0,0">
                      <w:txbxContent>
                        <w:p w:rsidRPr="008B336D" w:rsidR="00834F26" w:rsidP="00474FB9" w:rsidRDefault="00834F26" w14:paraId="53BB518C" w14:textId="77777777">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7;top:40758;width:1548;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PHwgAAAN0AAAAPAAAAZHJzL2Rvd25yZXYueG1sRI/dagIx&#10;FITvhb5DOIXeadIV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AAwwPHwgAAAN0AAAAPAAAA&#10;AAAAAAAAAAAAAAcCAABkcnMvZG93bnJldi54bWxQSwUGAAAAAAMAAwC3AAAA9gIAAAAA&#10;">
                    <v:textbox style="mso-fit-shape-to-text:t" inset="0,0,0,0">
                      <w:txbxContent>
                        <w:p w:rsidRPr="008B336D" w:rsidR="00834F26" w:rsidP="00474FB9" w:rsidRDefault="00834F26" w14:paraId="23D9E551" w14:textId="77777777">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style="position:absolute;left:67113;top:40758;width:1548;height:4038;visibility:visible;mso-wrap-style:none;v-text-anchor:top" o:spid="_x0000_s11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uzwgAAAN0AAAAPAAAAZHJzL2Rvd25yZXYueG1sRI/dagIx&#10;FITvhb5DOIXeadJF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CPKpuzwgAAAN0AAAAPAAAA&#10;AAAAAAAAAAAAAAcCAABkcnMvZG93bnJldi54bWxQSwUGAAAAAAMAAwC3AAAA9gIAAAAA&#10;">
                    <v:textbox style="mso-fit-shape-to-text:t" inset="0,0,0,0">
                      <w:txbxContent>
                        <w:p w:rsidRPr="008B336D" w:rsidR="00834F26" w:rsidP="00474FB9" w:rsidRDefault="00834F26" w14:paraId="46DE38F6" w14:textId="77777777">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9;top:40758;width:1548;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4owgAAAN0AAAAPAAAAZHJzL2Rvd25yZXYueG1sRI/dagIx&#10;FITvhb5DOIXeadIFRV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DgZj4owgAAAN0AAAAPAAAA&#10;AAAAAAAAAAAAAAcCAABkcnMvZG93bnJldi54bWxQSwUGAAAAAAMAAwC3AAAA9gIAAAAA&#10;">
                    <v:textbox style="mso-fit-shape-to-text:t" inset="0,0,0,0">
                      <w:txbxContent>
                        <w:p w:rsidRPr="008B336D" w:rsidR="00834F26" w:rsidP="00474FB9" w:rsidRDefault="00834F26" w14:paraId="219897CE" w14:textId="77777777">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style="position:absolute;left:77623;top:40758;width:774;height:4038;visibility:visible;mso-wrap-style:none;v-text-anchor:top" o:spid="_x0000_s11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">
                    <v:textbox style="mso-fit-shape-to-text:t" inset="0,0,0,0">
                      <w:txbxContent>
                        <w:p w:rsidRPr="008B336D" w:rsidR="00834F26" w:rsidP="00474FB9" w:rsidRDefault="00834F26" w14:paraId="065D2414" w14:textId="77777777">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4038;visibility:visible;mso-wrap-style:none;v-text-anchor:top"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">
                    <v:textbox style="mso-fit-shape-to-text:t" inset="0,0,0,0">
                      <w:txbxContent>
                        <w:p w:rsidRPr="008B336D" w:rsidR="00834F26" w:rsidP="00474FB9" w:rsidRDefault="00834F26" w14:paraId="56C62623" w14:textId="77777777">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style="position:absolute;visibility:visible;mso-wrap-style:square" o:spid="_x0000_s1179" strokeweight=".30869mm" o:connectortype="straight" from="16137,15963" to="83475,1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">
                    <v:stroke joinstyle="bevel"/>
                  </v:line>
                  <v:shape id="Freeform 97" style="position:absolute;left:16576;top:637;width:63103;height:20397;visibility:visible;mso-wrap-style:square;v-text-anchor:top" coordsize="4455,1440" o:spid="_x0000_s1180" filled="f" strokeweight="1.5pt"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">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style="position:absolute;flip:y;visibility:visible;mso-wrap-style:square" o:spid="_x0000_s1181" strokeweight=".74967mm" o:connectortype="straight" from="16576,169" to="1657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">
                    <v:stroke joinstyle="bevel"/>
                  </v:line>
                  <v:line id="Line 122" style="position:absolute;flip:y;visibility:visible;mso-wrap-style:square" o:spid="_x0000_s1182" strokeweight=".74967mm" o:connectortype="straight" from="16746,169" to="1674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JN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gZp/D3Jj4BPf8FAAD//wMAUEsBAi0AFAAGAAgAAAAhANvh9svuAAAAhQEAABMAAAAAAAAA&#10;AAAAAAAAAAAAAFtDb250ZW50X1R5cGVzXS54bWxQSwECLQAUAAYACAAAACEAWvQsW78AAAAVAQAA&#10;CwAAAAAAAAAAAAAAAAAfAQAAX3JlbHMvLnJlbHNQSwECLQAUAAYACAAAACEA+y3CTcYAAADdAAAA&#10;DwAAAAAAAAAAAAAAAAAHAgAAZHJzL2Rvd25yZXYueG1sUEsFBgAAAAADAAMAtwAAAPoCAAAAAA==&#10;">
                    <v:stroke joinstyle="bevel"/>
                  </v:line>
                  <v:line id="Line 123" style="position:absolute;flip:y;visibility:visible;mso-wrap-style:square" o:spid="_x0000_s1183" strokeweight=".74967mm" o:connectortype="straight" from="17312,368" to="17312,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6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iSUQa3N/EJ6OkfAAAA//8DAFBLAQItABQABgAIAAAAIQDb4fbL7gAAAIUBAAATAAAAAAAA&#10;AAAAAAAAAAAAAABbQ29udGVudF9UeXBlc10ueG1sUEsBAi0AFAAGAAgAAAAhAFr0LFu/AAAAFQEA&#10;AAsAAAAAAAAAAAAAAAAAHwEAAF9yZWxzLy5yZWxzUEsBAi0AFAAGAAgAAAAhAAv/XDrHAAAA3QAA&#10;AA8AAAAAAAAAAAAAAAAABwIAAGRycy9kb3ducmV2LnhtbFBLBQYAAAAAAwADALcAAAD7AgAAAAA=&#10;">
                    <v:stroke joinstyle="bevel"/>
                  </v:line>
                  <v:line id="Line 124" style="position:absolute;flip:y;visibility:visible;mso-wrap-style:square" o:spid="_x0000_s1184" strokeweight=".74967mm" o:connectortype="straight" from="17383,368" to="17383,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h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glWQa3N/EJ6OkfAAAA//8DAFBLAQItABQABgAIAAAAIQDb4fbL7gAAAIUBAAATAAAAAAAA&#10;AAAAAAAAAAAAAABbQ29udGVudF9UeXBlc10ueG1sUEsBAi0AFAAGAAgAAAAhAFr0LFu/AAAAFQEA&#10;AAsAAAAAAAAAAAAAAAAAHwEAAF9yZWxzLy5yZWxzUEsBAi0AFAAGAAgAAAAhAGSz+aHHAAAA3QAA&#10;AA8AAAAAAAAAAAAAAAAABwIAAGRycy9kb3ducmV2LnhtbFBLBQYAAAAAAwADALcAAAD7AgAAAAA=&#10;">
                    <v:stroke joinstyle="bevel"/>
                  </v:line>
                  <v:line id="Line 125" style="position:absolute;flip:y;visibility:visible;mso-wrap-style:square" o:spid="_x0000_s1185" strokeweight=".74967mm" o:connectortype="straight" from="17581,368" to="1758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HV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OtaYdXHAAAA3QAA&#10;AA8AAAAAAAAAAAAAAAAABwIAAGRycy9kb3ducmV2LnhtbFBLBQYAAAAAAwADALcAAAD7AgAAAAA=&#10;">
                    <v:stroke joinstyle="bevel"/>
                  </v:line>
                  <v:line id="Line 126" style="position:absolute;flip:y;visibility:visible;mso-wrap-style:square" o:spid="_x0000_s1186" strokeweight=".74967mm" o:connectortype="straight" from="17921,368" to="1792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RO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IQWxE7HAAAA3QAA&#10;AA8AAAAAAAAAAAAAAAAABwIAAGRycy9kb3ducmV2LnhtbFBLBQYAAAAAAwADALcAAAD7AgAAAAA=&#10;">
                    <v:stroke joinstyle="bevel"/>
                  </v:line>
                  <v:line id="Line 127" style="position:absolute;flip:y;visibility:visible;mso-wrap-style:square" o:spid="_x0000_s1187" strokeweight=".74967mm" o:connectortype="straight" from="18077,368" to="1807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">
                    <v:stroke joinstyle="bevel"/>
                  </v:line>
                  <v:line id="Line 128" style="position:absolute;flip:y;visibility:visible;mso-wrap-style:square" o:spid="_x0000_s1188" strokeweight=".74967mm" o:connectortype="straight" from="18247,368" to="1824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i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pjP4exOfgF7cAAAA//8DAFBLAQItABQABgAIAAAAIQDb4fbL7gAAAIUBAAATAAAAAAAA&#10;AAAAAAAAAAAAAABbQ29udGVudF9UeXBlc10ueG1sUEsBAi0AFAAGAAgAAAAhAFr0LFu/AAAAFQEA&#10;AAsAAAAAAAAAAAAAAAAAHwEAAF9yZWxzLy5yZWxzUEsBAi0AFAAGAAgAAAAhABuI/6LHAAAA3QAA&#10;AA8AAAAAAAAAAAAAAAAABwIAAGRycy9kb3ducmV2LnhtbFBLBQYAAAAAAwADALcAAAD7AgAAAAA=&#10;">
                    <v:stroke joinstyle="bevel"/>
                  </v:line>
                  <v:line id="Line 129" style="position:absolute;flip:y;visibility:visible;mso-wrap-style:square" o:spid="_x0000_s1189" strokeweight=".74967mm" o:connectortype="straight" from="19918,807" to="19918,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">
                    <v:stroke joinstyle="bevel"/>
                  </v:line>
                  <v:line id="Line 130" style="position:absolute;flip:y;visibility:visible;mso-wrap-style:square" o:spid="_x0000_s1190" strokeweight=".74967mm" o:connectortype="straight" from="20188,906" to="20188,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">
                    <v:stroke joinstyle="bevel"/>
                  </v:line>
                  <v:line id="Line 131" style="position:absolute;flip:y;visibility:visible;mso-wrap-style:square" o:spid="_x0000_s1191" strokeweight=".74967mm" o:connectortype="straight" from="20188,906" to="20188,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SrwwAAAN0AAAAPAAAAZHJzL2Rvd25yZXYueG1sRE9La8JA&#10;EL4X+h+WKXirm2hp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zGcUq8MAAADdAAAADwAA&#10;AAAAAAAAAAAAAAAHAgAAZHJzL2Rvd25yZXYueG1sUEsFBgAAAAADAAMAtwAAAPcCAAAAAA==&#10;">
                    <v:stroke joinstyle="bevel"/>
                  </v:line>
                  <v:line id="Line 132" style="position:absolute;flip:y;visibility:visible;mso-wrap-style:square" o:spid="_x0000_s1192" strokeweight=".74967mm" o:connectortype="straight" from="20528,1175" to="20528,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EwxgAAAN0AAAAPAAAAZHJzL2Rvd25yZXYueG1sRI9Ba8JA&#10;FITvBf/D8gRvdRMV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oyuxMMYAAADdAAAA&#10;DwAAAAAAAAAAAAAAAAAHAgAAZHJzL2Rvd25yZXYueG1sUEsFBgAAAAADAAMAtwAAAPoCAAAAAA==&#10;">
                    <v:stroke joinstyle="bevel"/>
                  </v:line>
                  <v:line id="Line 133" style="position:absolute;flip:y;visibility:visible;mso-wrap-style:square" o:spid="_x0000_s1193" strokeweight=".74967mm" o:connectortype="straight" from="20655,1345" to="2065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H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FP5L0fHAAAA3QAA&#10;AA8AAAAAAAAAAAAAAAAABwIAAGRycy9kb3ducmV2LnhtbFBLBQYAAAAAAwADALcAAAD7AgAAAAA=&#10;">
                    <v:stroke joinstyle="bevel"/>
                  </v:line>
                  <v:line id="Line 134" style="position:absolute;flip:y;visibility:visible;mso-wrap-style:square" o:spid="_x0000_s1194" strokeweight=".74967mm" o:connectortype="straight" from="21335,2138" to="21335,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rc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Dy1itzHAAAA3QAA&#10;AA8AAAAAAAAAAAAAAAAABwIAAGRycy9kb3ducmV2LnhtbFBLBQYAAAAAAwADALcAAAD7AgAAAAA=&#10;">
                    <v:stroke joinstyle="bevel"/>
                  </v:line>
                  <v:line id="Line 135" style="position:absolute;flip:y;visibility:visible;mso-wrap-style:square" o:spid="_x0000_s1195" strokeweight=".74967mm" o:connectortype="straight" from="21802,2776" to="21802,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Ko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LNcEqjHAAAA3QAA&#10;AA8AAAAAAAAAAAAAAAAABwIAAGRycy9kb3ducmV2LnhtbFBLBQYAAAAAAwADALcAAAD7AgAAAAA=&#10;">
                    <v:stroke joinstyle="bevel"/>
                  </v:line>
                  <v:line id="Line 136" style="position:absolute;flip:y;visibility:visible;mso-wrap-style:square" o:spid="_x0000_s1196" strokeweight=".74967mm" o:connectortype="straight" from="22142,3158" to="22142,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">
                    <v:stroke joinstyle="bevel"/>
                  </v:line>
                  <v:line id="Line 137" style="position:absolute;flip:y;visibility:visible;mso-wrap-style:square" o:spid="_x0000_s1197" strokeweight=".74967mm" o:connectortype="straight" from="29310,10368" to="29310,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lExwAAAN0AAAAPAAAAZHJzL2Rvd25yZXYueG1sRI9Ba8JA&#10;FITvgv9heYXedBNbrK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CzCKUTHAAAA3QAA&#10;AA8AAAAAAAAAAAAAAAAABwIAAGRycy9kb3ducmV2LnhtbFBLBQYAAAAAAwADALcAAAD7AgAAAAA=&#10;">
                    <v:stroke joinstyle="bevel"/>
                  </v:line>
                  <v:line id="Line 138" style="position:absolute;flip:y;visibility:visible;mso-wrap-style:square" o:spid="_x0000_s1198" strokeweight=".74967mm" o:connectortype="straight" from="29310,10368" to="29310,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zf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wQjub+IT0NMbAAAA//8DAFBLAQItABQABgAIAAAAIQDb4fbL7gAAAIUBAAATAAAAAAAA&#10;AAAAAAAAAAAAAABbQ29udGVudF9UeXBlc10ueG1sUEsBAi0AFAAGAAgAAAAhAFr0LFu/AAAAFQEA&#10;AAsAAAAAAAAAAAAAAAAAHwEAAF9yZWxzLy5yZWxzUEsBAi0AFAAGAAgAAAAhAEOOjN/HAAAA3QAA&#10;AA8AAAAAAAAAAAAAAAAABwIAAGRycy9kb3ducmV2LnhtbFBLBQYAAAAAAwADALcAAAD7AgAAAAA=&#10;">
                    <v:stroke joinstyle="bevel"/>
                  </v:line>
                  <v:line id="Line 139" style="position:absolute;flip:y;visibility:visible;mso-wrap-style:square" o:spid="_x0000_s1199" strokeweight=".74967mm" o:connectortype="straight" from="34225,13484" to="34225,1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itwwAAAN0AAAAPAAAAZHJzL2Rvd25yZXYueG1sRE9La8JA&#10;EL4X+h+WKXirm2hp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MhEYrcMAAADdAAAADwAA&#10;AAAAAAAAAAAAAAAHAgAAZHJzL2Rvd25yZXYueG1sUEsFBgAAAAADAAMAtwAAAPcCAAAAAA==&#10;">
                    <v:stroke joinstyle="bevel"/>
                  </v:line>
                  <v:line id="Line 140" style="position:absolute;flip:y;visibility:visible;mso-wrap-style:square" o:spid="_x0000_s1200" strokeweight=".74967mm" o:connectortype="straight" from="34366,13583" to="34366,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02xwAAAN0AAAAPAAAAZHJzL2Rvd25yZXYueG1sRI9Ba8JA&#10;FITvBf/D8gq91U2sWJ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F1dvTbHAAAA3QAA&#10;AA8AAAAAAAAAAAAAAAAABwIAAGRycy9kb3ducmV2LnhtbFBLBQYAAAAAAwADALcAAAD7AgAAAAA=&#10;">
                    <v:stroke joinstyle="bevel"/>
                  </v:line>
                  <v:line id="Line 141" style="position:absolute;flip:y;visibility:visible;mso-wrap-style:square" o:spid="_x0000_s1201" strokeweight=".74967mm" o:connectortype="straight" from="34735,13682" to="34735,1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J2wwAAAN0AAAAPAAAAZHJzL2Rvd25yZXYueG1sRE9La8JA&#10;EL4X+h+WKXirmyht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Sb6CdsMAAADdAAAADwAA&#10;AAAAAAAAAAAAAAAHAgAAZHJzL2Rvd25yZXYueG1sUEsFBgAAAAADAAMAtwAAAPcCAAAAAA==&#10;">
                    <v:stroke joinstyle="bevel"/>
                  </v:line>
                  <v:line id="Line 142" style="position:absolute;flip:y;visibility:visible;mso-wrap-style:square" o:spid="_x0000_s1202" strokeweight=".74967mm" o:connectortype="straight" from="36208,14419" to="36208,1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ftxgAAAN0AAAAPAAAAZHJzL2Rvd25yZXYueG1sRI9Ba8JA&#10;FITvBf/D8gRvdRNF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JvIn7cYAAADdAAAA&#10;DwAAAAAAAAAAAAAAAAAHAgAAZHJzL2Rvd25yZXYueG1sUEsFBgAAAAADAAMAtwAAAPoCAAAAAA==&#10;">
                    <v:stroke joinstyle="bevel"/>
                  </v:line>
                  <v:line id="Line 143" style="position:absolute;flip:y;visibility:visible;mso-wrap-style:square" o:spid="_x0000_s1203" strokeweight=".74967mm" o:connectortype="straight" from="39891,16034" to="39891,1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a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NYguZrHAAAA3QAA&#10;AA8AAAAAAAAAAAAAAAAABwIAAGRycy9kb3ducmV2LnhtbFBLBQYAAAAAAwADALcAAAD7AgAAAAA=&#10;">
                    <v:stroke joinstyle="bevel"/>
                  </v:line>
                  <v:line id="Line 144" style="position:absolute;flip:y;visibility:visible;mso-wrap-style:square" o:spid="_x0000_s1204" strokeweight=".74967mm" o:connectortype="straight" from="40330,16133" to="40330,1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wB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LlsHAHHAAAA3QAA&#10;AA8AAAAAAAAAAAAAAAAABwIAAGRycy9kb3ducmV2LnhtbFBLBQYAAAAAAwADALcAAAD7AgAAAAA=&#10;">
                    <v:stroke joinstyle="bevel"/>
                  </v:line>
                  <v:line id="Line 145" style="position:absolute;flip:y;visibility:visible;mso-wrap-style:square" o:spid="_x0000_s1205" strokeweight=".74967mm" o:connectortype="straight" from="40896,16133" to="40896,1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">
                    <v:stroke joinstyle="bevel"/>
                  </v:line>
                  <v:line id="Line 146" style="position:absolute;flip:y;visibility:visible;mso-wrap-style:square" o:spid="_x0000_s1206" strokeweight=".74967mm" o:connectortype="straight" from="43871,16869" to="43871,1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Hu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FnJIe7HAAAA3QAA&#10;AA8AAAAAAAAAAAAAAAAABwIAAGRycy9kb3ducmV2LnhtbFBLBQYAAAAAAwADALcAAAD7AgAAAAA=&#10;">
                    <v:stroke joinstyle="bevel"/>
                  </v:line>
                  <v:line id="Line 147" style="position:absolute;flip:y;visibility:visible;mso-wrap-style:square" o:spid="_x0000_s1207" strokeweight=".74967mm" o:connectortype="straight" from="47398,17280" to="47398,1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ZxwAAAN0AAAAPAAAAZHJzL2Rvd25yZXYueG1sRI9Ba8JA&#10;FITvgv9heYXedBNLra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Kkbv5nHAAAA3QAA&#10;AA8AAAAAAAAAAAAAAAAABwIAAGRycy9kb3ducmV2LnhtbFBLBQYAAAAAAwADALcAAAD7AgAAAAA=&#10;">
                    <v:stroke joinstyle="bevel"/>
                  </v:line>
                  <v:line id="Line 148" style="position:absolute;flip:y;visibility:visible;mso-wrap-style:square" o:spid="_x0000_s1208" strokeweight=".74967mm" o:connectortype="straight" from="51151,17946" to="51151,18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oC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Yzg/iY+AT29AQAA//8DAFBLAQItABQABgAIAAAAIQDb4fbL7gAAAIUBAAATAAAAAAAA&#10;AAAAAAAAAAAAAABbQ29udGVudF9UeXBlc10ueG1sUEsBAi0AFAAGAAgAAAAhAFr0LFu/AAAAFQEA&#10;AAsAAAAAAAAAAAAAAAAAHwEAAF9yZWxzLy5yZWxzUEsBAi0AFAAGAAgAAAAhAMZXGgLHAAAA3QAA&#10;AA8AAAAAAAAAAAAAAAAABwIAAGRycy9kb3ducmV2LnhtbFBLBQYAAAAAAwADALcAAAD7AgAAAAA=&#10;">
                    <v:stroke joinstyle="bevel"/>
                  </v:line>
                  <v:line id="Line 149" style="position:absolute;flip:y;visibility:visible;mso-wrap-style:square" o:spid="_x0000_s1209" strokeweight=".74967mm" o:connectortype="straight" from="54126,18555" to="54126,1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5wwwAAAN0AAAAPAAAAZHJzL2Rvd25yZXYueG1sRE9La8JA&#10;EL4X+h+WKXirmyht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t8iOcMMAAADdAAAADwAA&#10;AAAAAAAAAAAAAAAHAgAAZHJzL2Rvd25yZXYueG1sUEsFBgAAAAADAAMAtwAAAPcCAAAAAA==&#10;">
                    <v:stroke joinstyle="bevel"/>
                  </v:line>
                  <v:line id="Line 150" style="position:absolute;flip:y;visibility:visible;mso-wrap-style:square" o:spid="_x0000_s1210" strokeweight=".74967mm" o:connectortype="straight" from="54154,18555" to="54154,1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vrxwAAAN0AAAAPAAAAZHJzL2Rvd25yZXYueG1sRI9Ba8JA&#10;FITvBf/D8gq91U0sWp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NiEK+vHAAAA3QAA&#10;AA8AAAAAAAAAAAAAAAAABwIAAGRycy9kb3ducmV2LnhtbFBLBQYAAAAAAwADALcAAAD7AgAAAAA=&#10;">
                    <v:stroke joinstyle="bevel"/>
                  </v:line>
                  <v:line id="Line 151" style="position:absolute;flip:y;visibility:visible;mso-wrap-style:square" o:spid="_x0000_s1211" strokeweight=".74967mm" o:connectortype="straight" from="54565,18753" to="54565,1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">
                    <v:stroke joinstyle="bevel"/>
                  </v:line>
                  <v:line id="Line 152" style="position:absolute;flip:y;visibility:visible;mso-wrap-style:square" o:spid="_x0000_s1212" strokeweight=".74967mm" o:connectortype="straight" from="58106,18952" to="58106,1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">
                    <v:stroke joinstyle="bevel"/>
                  </v:line>
                  <v:line id="Line 153" style="position:absolute;flip:y;visibility:visible;mso-wrap-style:square" o:spid="_x0000_s1213" strokeweight=".74967mm" o:connectortype="straight" from="58843,19051" to="58843,1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Mn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kmMHtTXwCevoHAAD//wMAUEsBAi0AFAAGAAgAAAAhANvh9svuAAAAhQEAABMAAAAAAAAA&#10;AAAAAAAAAAAAAFtDb250ZW50X1R5cGVzXS54bWxQSwECLQAUAAYACAAAACEAWvQsW78AAAAVAQAA&#10;CwAAAAAAAAAAAAAAAAAfAQAAX3JlbHMvLnJlbHNQSwECLQAUAAYACAAAACEAGExzJ8YAAADdAAAA&#10;DwAAAAAAAAAAAAAAAAAHAgAAZHJzL2Rvd25yZXYueG1sUEsFBgAAAAADAAMAtwAAAPoCAAAAAA==&#10;">
                    <v:stroke joinstyle="bevel"/>
                  </v:line>
                  <v:line id="Line 154" style="position:absolute;flip:y;visibility:visible;mso-wrap-style:square" o:spid="_x0000_s1214" strokeweight=".74967mm" o:connectortype="straight" from="66350,19759" to="66350,20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">
                    <v:stroke joinstyle="bevel"/>
                  </v:line>
                  <v:line id="Line 155" style="position:absolute;flip:y;visibility:visible;mso-wrap-style:square" o:spid="_x0000_s1215" strokeweight=".74967mm" o:connectortype="straight" from="66718,19759" to="66718,20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7IxwAAAN0AAAAPAAAAZHJzL2Rvd25yZXYueG1sRI9Ba8JA&#10;FITvgv9heYXedBNbrK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PjpTsjHAAAA3QAA&#10;AA8AAAAAAAAAAAAAAAAABwIAAGRycy9kb3ducmV2LnhtbFBLBQYAAAAAAwADALcAAAD7AgAAAAA=&#10;">
                    <v:stroke joinstyle="bevel"/>
                  </v:line>
                  <v:line id="Line 156" style="position:absolute;flip:y;visibility:visible;mso-wrap-style:square" o:spid="_x0000_s1216" strokeweight=".74967mm" o:connectortype="straight" from="67526,19858" to="67526,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tTxwAAAN0AAAAPAAAAZHJzL2Rvd25yZXYueG1sRI9Ba8JA&#10;FITvgv9heYXedBNLra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Jel61PHAAAA3QAA&#10;AA8AAAAAAAAAAAAAAAAABwIAAGRycy9kb3ducmV2LnhtbFBLBQYAAAAAAwADALcAAAD7AgAAAAA=&#10;">
                    <v:stroke joinstyle="bevel"/>
                  </v:line>
                  <v:line id="Line 157" style="position:absolute;flip:y;visibility:visible;mso-wrap-style:square" o:spid="_x0000_s1217" strokeweight=".74967mm" o:connectortype="straight" from="67724,19858" to="67724,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">
                    <v:stroke joinstyle="bevel"/>
                  </v:line>
                  <v:line id="Line 158" style="position:absolute;flip:y;visibility:visible;mso-wrap-style:square" o:spid="_x0000_s1218" strokeweight=".74967mm" o:connectortype="straight" from="68191,19858" to="68191,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">
                    <v:stroke joinstyle="bevel"/>
                  </v:line>
                  <v:line id="Line 159" style="position:absolute;flip:y;visibility:visible;mso-wrap-style:square" o:spid="_x0000_s1219" strokeweight=".74967mm" o:connectortype="straight" from="68262,19858" to="68262,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">
                    <v:stroke joinstyle="bevel"/>
                  </v:line>
                  <v:line id="Line 160" style="position:absolute;flip:y;visibility:visible;mso-wrap-style:square" o:spid="_x0000_s1220" strokeweight=".74967mm" o:connectortype="straight" from="68701,19858" to="68701,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FW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GU3g/iY+AT27AQAA//8DAFBLAQItABQABgAIAAAAIQDb4fbL7gAAAIUBAAATAAAAAAAA&#10;AAAAAAAAAAAAAABbQ29udGVudF9UeXBlc10ueG1sUEsBAi0AFAAGAAgAAAAhAFr0LFu/AAAAFQEA&#10;AAsAAAAAAAAAAAAAAAAAHwEAAF9yZWxzLy5yZWxzUEsBAi0AFAAGAAgAAAAhABbo4VbHAAAA3QAA&#10;AA8AAAAAAAAAAAAAAAAABwIAAGRycy9kb3ducmV2LnhtbFBLBQYAAAAAAwADALcAAAD7AgAAAAA=&#10;">
                    <v:stroke joinstyle="bevel"/>
                  </v:line>
                  <v:line id="Line 161" style="position:absolute;flip:y;visibility:visible;mso-wrap-style:square" o:spid="_x0000_s1221" strokeweight=".74967mm" o:connectortype="straight" from="69438,20099" to="69438,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">
                    <v:stroke joinstyle="bevel"/>
                  </v:line>
                  <v:line id="Line 162" style="position:absolute;flip:y;visibility:visible;mso-wrap-style:square" o:spid="_x0000_s1222" strokeweight=".74967mm" o:connectortype="straight" from="69764,20099" to="69764,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">
                    <v:stroke joinstyle="bevel"/>
                  </v:line>
                  <v:line id="Line 163" style="position:absolute;flip:y;visibility:visible;mso-wrap-style:square" o:spid="_x0000_s1223" strokeweight=".74967mm" o:connectortype="straight" from="70033,20099" to="7003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X6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JkmMHfm/gE9PQGAAD//wMAUEsBAi0AFAAGAAgAAAAhANvh9svuAAAAhQEAABMAAAAAAAAA&#10;AAAAAAAAAAAAAFtDb250ZW50X1R5cGVzXS54bWxQSwECLQAUAAYACAAAACEAWvQsW78AAAAVAQAA&#10;CwAAAAAAAAAAAAAAAAAfAQAAX3JlbHMvLnJlbHNQSwECLQAUAAYACAAAACEAnZXl+sYAAADdAAAA&#10;DwAAAAAAAAAAAAAAAAAHAgAAZHJzL2Rvd25yZXYueG1sUEsFBgAAAAADAAMAtwAAAPoCAAAAAA==&#10;">
                    <v:stroke joinstyle="bevel"/>
                  </v:line>
                  <v:line id="Line 164" style="position:absolute;flip:y;visibility:visible;mso-wrap-style:square" o:spid="_x0000_s1224" strokeweight=".74967mm" o:connectortype="straight" from="70075,20099" to="70075,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UBh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ZlP4exOfgF7cAAAA//8DAFBLAQItABQABgAIAAAAIQDb4fbL7gAAAIUBAAATAAAAAAAA&#10;AAAAAAAAAAAAAABbQ29udGVudF9UeXBlc10ueG1sUEsBAi0AFAAGAAgAAAAhAFr0LFu/AAAAFQEA&#10;AAsAAAAAAAAAAAAAAAAAHwEAAF9yZWxzLy5yZWxzUEsBAi0AFAAGAAgAAAAhAPLZQGHHAAAA3QAA&#10;AA8AAAAAAAAAAAAAAAAABwIAAGRycy9kb3ducmV2LnhtbFBLBQYAAAAAAwADALcAAAD7AgAAAAA=&#10;">
                    <v:stroke joinstyle="bevel"/>
                  </v:line>
                  <v:line id="Line 165" style="position:absolute;flip:y;visibility:visible;mso-wrap-style:square" o:spid="_x0000_s1225" strokeweight=".74967mm" o:connectortype="straight" from="70103,20099" to="7010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gV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0QDub+IT0NMbAAAA//8DAFBLAQItABQABgAIAAAAIQDb4fbL7gAAAIUBAAATAAAAAAAA&#10;AAAAAAAAAAAAAABbQ29udGVudF9UeXBlc10ueG1sUEsBAi0AFAAGAAgAAAAhAFr0LFu/AAAAFQEA&#10;AAsAAAAAAAAAAAAAAAAAHwEAAF9yZWxzLy5yZWxzUEsBAi0AFAAGAAgAAAAhAH0w2BXHAAAA3QAA&#10;AA8AAAAAAAAAAAAAAAAABwIAAGRycy9kb3ducmV2LnhtbFBLBQYAAAAAAwADALcAAAD7AgAAAAA=&#10;">
                    <v:stroke joinstyle="bevel"/>
                  </v:line>
                  <v:line id="Line 166" style="position:absolute;flip:y;visibility:visible;mso-wrap-style:square" o:spid="_x0000_s1226" strokeweight=".74967mm" o:connectortype="straight" from="70132,20099" to="70132,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2O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Q3g/iY+AT29AQAA//8DAFBLAQItABQABgAIAAAAIQDb4fbL7gAAAIUBAAATAAAAAAAA&#10;AAAAAAAAAAAAAABbQ29udGVudF9UeXBlc10ueG1sUEsBAi0AFAAGAAgAAAAhAFr0LFu/AAAAFQEA&#10;AAsAAAAAAAAAAAAAAAAAHwEAAF9yZWxzLy5yZWxzUEsBAi0AFAAGAAgAAAAhABJ8fY7HAAAA3QAA&#10;AA8AAAAAAAAAAAAAAAAABwIAAGRycy9kb3ducmV2LnhtbFBLBQYAAAAAAwADALcAAAD7AgAAAAA=&#10;">
                    <v:stroke joinstyle="bevel"/>
                  </v:line>
                  <v:line id="Line 167" style="position:absolute;flip:y;visibility:visible;mso-wrap-style:square" o:spid="_x0000_s1227" strokeweight=".74967mm" o:connectortype="straight" from="70132,20099" to="70132,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">
                    <v:stroke joinstyle="bevel"/>
                  </v:line>
                  <v:line id="Line 168" style="position:absolute;flip:y;visibility:visible;mso-wrap-style:square" o:spid="_x0000_s1228" strokeweight=".74967mm" o:connectortype="straight" from="70245,20099" to="70245,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">
                    <v:stroke joinstyle="bevel"/>
                  </v:line>
                  <v:line id="Line 169" style="position:absolute;flip:y;visibility:visible;mso-wrap-style:square" o:spid="_x0000_s1229" strokeweight=".74967mm" o:connectortype="straight" from="70273,20099" to="7027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">
                    <v:stroke joinstyle="bevel"/>
                  </v:line>
                  <v:line id="Line 170" style="position:absolute;flip:y;visibility:visible;mso-wrap-style:square" o:spid="_x0000_s1230" strokeweight=".74967mm" o:connectortype="straight" from="70443,20099" to="7044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">
                    <v:stroke joinstyle="bevel"/>
                  </v:line>
                  <v:line id="Line 171" style="position:absolute;flip:y;visibility:visible;mso-wrap-style:square" o:spid="_x0000_s1231" strokeweight=".74967mm" o:connectortype="straight" from="70443,20099" to="7044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">
                    <v:stroke joinstyle="bevel"/>
                  </v:line>
                  <v:line id="Line 172" style="position:absolute;flip:y;visibility:visible;mso-wrap-style:square" o:spid="_x0000_s1232" strokeweight=".74967mm" o:connectortype="straight" from="70613,20099" to="7061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">
                    <v:stroke joinstyle="bevel"/>
                  </v:line>
                  <v:line id="Line 173" style="position:absolute;flip:y;visibility:visible;mso-wrap-style:square" o:spid="_x0000_s1233" strokeweight=".74967mm" o:connectortype="straight" from="70670,20099" to="70670,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">
                    <v:stroke joinstyle="bevel"/>
                  </v:line>
                  <v:line id="Line 174" style="position:absolute;flip:y;visibility:visible;mso-wrap-style:square" o:spid="_x0000_s1234" strokeweight=".74967mm" o:connectortype="straight" from="70812,20099" to="70812,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">
                    <v:stroke joinstyle="bevel"/>
                  </v:line>
                  <v:line id="Line 175" style="position:absolute;flip:y;visibility:visible;mso-wrap-style:square" o:spid="_x0000_s1235" strokeweight=".74967mm" o:connectortype="straight" from="70883,20099" to="7088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agyxwAAAN0AAAAPAAAAZHJzL2Rvd25yZXYueG1sRI9Pa8JA&#10;FMTvQr/D8gredBMt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EjlqDLHAAAA3QAA&#10;AA8AAAAAAAAAAAAAAAAABwIAAGRycy9kb3ducmV2LnhtbFBLBQYAAAAAAwADALcAAAD7AgAAAAA=&#10;">
                    <v:stroke joinstyle="bevel"/>
                  </v:line>
                  <v:line id="Line 176" style="position:absolute;flip:y;visibility:visible;mso-wrap-style:square" o:spid="_x0000_s1236" strokeweight=".74967mm" o:connectortype="straight" from="71010,20099" to="71010,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2pxwAAAN0AAAAPAAAAZHJzL2Rvd25yZXYueG1sRI9Pa8JA&#10;FMTvQr/D8gredBOl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CepDanHAAAA3QAA&#10;AA8AAAAAAAAAAAAAAAAABwIAAGRycy9kb3ducmV2LnhtbFBLBQYAAAAAAwADALcAAAD7AgAAAAA=&#10;">
                    <v:stroke joinstyle="bevel"/>
                  </v:line>
                  <v:line id="Line 177" style="position:absolute;flip:y;visibility:visible;mso-wrap-style:square" o:spid="_x0000_s1237" strokeweight=".74967mm" o:connectortype="straight" from="71109,20099" to="71109,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">
                    <v:stroke joinstyle="bevel"/>
                  </v:line>
                  <v:line id="Line 178" style="position:absolute;flip:y;visibility:visible;mso-wrap-style:square" o:spid="_x0000_s1238" strokeweight=".74967mm" o:connectortype="straight" from="71180,20099" to="71180,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">
                    <v:stroke joinstyle="bevel"/>
                  </v:line>
                  <v:line id="Line 179" style="position:absolute;flip:y;visibility:visible;mso-wrap-style:square" o:spid="_x0000_s1239" strokeweight=".74967mm" o:connectortype="straight" from="71279,20099" to="71279,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">
                    <v:stroke joinstyle="bevel"/>
                  </v:line>
                  <v:line id="Line 180" style="position:absolute;flip:y;visibility:visible;mso-wrap-style:square" o:spid="_x0000_s1240" strokeweight=".74967mm" o:connectortype="straight" from="71279,20099" to="71279,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">
                    <v:stroke joinstyle="bevel"/>
                  </v:line>
                  <v:line id="Line 181" style="position:absolute;flip:y;visibility:visible;mso-wrap-style:square" o:spid="_x0000_s1241" strokeweight=".74967mm" o:connectortype="straight" from="71279,20099" to="71279,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">
                    <v:stroke joinstyle="bevel"/>
                  </v:line>
                  <v:line id="Line 182" style="position:absolute;flip:y;visibility:visible;mso-wrap-style:square" o:spid="_x0000_s1242" strokeweight=".74967mm" o:connectortype="straight" from="71350,20099" to="71350,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">
                    <v:stroke joinstyle="bevel"/>
                  </v:line>
                  <v:line id="Line 183" style="position:absolute;flip:y;visibility:visible;mso-wrap-style:square" o:spid="_x0000_s1243" strokeweight=".74967mm" o:connectortype="straight" from="71350,20099" to="71350,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MA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njL4exOfgC5/AQAA//8DAFBLAQItABQABgAIAAAAIQDb4fbL7gAAAIUBAAATAAAAAAAA&#10;AAAAAAAAAAAAAABbQ29udGVudF9UeXBlc10ueG1sUEsBAi0AFAAGAAgAAAAhAFr0LFu/AAAAFQEA&#10;AAsAAAAAAAAAAAAAAAAAHwEAAF9yZWxzLy5yZWxzUEsBAi0AFAAGAAgAAAAhAC2ZAwDHAAAA3QAA&#10;AA8AAAAAAAAAAAAAAAAABwIAAGRycy9kb3ducmV2LnhtbFBLBQYAAAAAAwADALcAAAD7AgAAAAA=&#10;">
                    <v:stroke joinstyle="bevel"/>
                  </v:line>
                  <v:line id="Line 184" style="position:absolute;flip:y;visibility:visible;mso-wrap-style:square" o:spid="_x0000_s1244" strokeweight=".74967mm" o:connectortype="straight" from="71477,20099" to="71477,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">
                    <v:stroke joinstyle="bevel"/>
                  </v:line>
                  <v:line id="Line 185" style="position:absolute;flip:y;visibility:visible;mso-wrap-style:square" o:spid="_x0000_s1245" strokeweight=".74967mm" o:connectortype="straight" from="71548,20099" to="71548,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7vxwAAAN0AAAAPAAAAZHJzL2Rvd25yZXYueG1sRI9Ba8JA&#10;FITvBf/D8gq91U2sWJ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M08Pu/HAAAA3QAA&#10;AA8AAAAAAAAAAAAAAAAABwIAAGRycy9kb3ducmV2LnhtbFBLBQYAAAAAAwADALcAAAD7AgAAAAA=&#10;">
                    <v:stroke joinstyle="bevel"/>
                  </v:line>
                  <v:line id="Line 186" style="position:absolute;flip:y;visibility:visible;mso-wrap-style:square" o:spid="_x0000_s1246" strokeweight=".74967mm" o:connectortype="straight" from="71647,20099" to="71647,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t0xwAAAN0AAAAPAAAAZHJzL2Rvd25yZXYueG1sRI9Ba8JA&#10;FITvBf/D8gq91U0sWp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KJwm3THAAAA3QAA&#10;AA8AAAAAAAAAAAAAAAAABwIAAGRycy9kb3ducmV2LnhtbFBLBQYAAAAAAwADALcAAAD7AgAAAAA=&#10;">
                    <v:stroke joinstyle="bevel"/>
                  </v:line>
                  <v:line id="Line 187" style="position:absolute;flip:y;visibility:visible;mso-wrap-style:square" o:spid="_x0000_s1247" strokeweight=".74967mm" o:connectortype="straight" from="71718,20099" to="71718,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UD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mYzg/iY+AT27AQAA//8DAFBLAQItABQABgAIAAAAIQDb4fbL7gAAAIUBAAATAAAAAAAA&#10;AAAAAAAAAAAAAABbQ29udGVudF9UeXBlc10ueG1sUEsBAi0AFAAGAAgAAAAhAFr0LFu/AAAAFQEA&#10;AAsAAAAAAAAAAAAAAAAAHwEAAF9yZWxzLy5yZWxzUEsBAi0AFAAGAAgAAAAhAFKiBQPHAAAA3QAA&#10;AA8AAAAAAAAAAAAAAAAABwIAAGRycy9kb3ducmV2LnhtbFBLBQYAAAAAAwADALcAAAD7AgAAAAA=&#10;">
                    <v:stroke joinstyle="bevel"/>
                  </v:line>
                  <v:line id="Line 188" style="position:absolute;flip:y;visibility:visible;mso-wrap-style:square" o:spid="_x0000_s1248" strokeweight=".74967mm" o:connectortype="straight" from="71775,20099" to="71775,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">
                    <v:stroke joinstyle="bevel"/>
                  </v:line>
                  <v:line id="Line 189" style="position:absolute;flip:y;visibility:visible;mso-wrap-style:square" o:spid="_x0000_s1249" strokeweight=".74967mm" o:connectortype="straight" from="71817,20099" to="71817,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">
                    <v:stroke joinstyle="bevel"/>
                  </v:line>
                  <v:line id="Line 190" style="position:absolute;flip:y;visibility:visible;mso-wrap-style:square" o:spid="_x0000_s1250" strokeweight=".74967mm" o:connectortype="straight" from="71817,20099" to="71817,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">
                    <v:stroke joinstyle="bevel"/>
                  </v:line>
                  <v:line id="Line 191" style="position:absolute;flip:y;visibility:visible;mso-wrap-style:square" o:spid="_x0000_s1251" strokeweight=".74967mm" o:connectortype="straight" from="71846,20099" to="7184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">
                    <v:stroke joinstyle="bevel"/>
                  </v:line>
                  <v:line id="Line 192" style="position:absolute;flip:y;visibility:visible;mso-wrap-style:square" o:spid="_x0000_s1252" strokeweight=".74967mm" o:connectortype="straight" from="71846,20099" to="7184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">
                    <v:stroke joinstyle="bevel"/>
                  </v:line>
                  <v:line id="Line 193" style="position:absolute;flip:y;visibility:visible;mso-wrap-style:square" o:spid="_x0000_s1253" strokeweight=".74967mm" o:connectortype="straight" from="71846,20099" to="7184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">
                    <v:stroke joinstyle="bevel"/>
                  </v:line>
                  <v:line id="Line 194" style="position:absolute;flip:y;visibility:visible;mso-wrap-style:square" o:spid="_x0000_s1254" strokeweight=".74967mm" o:connectortype="straight" from="71874,20099" to="71874,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yB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hNxvD3Jj4BPf8FAAD//wMAUEsBAi0AFAAGAAgAAAAhANvh9svuAAAAhQEAABMAAAAAAAAA&#10;AAAAAAAAAAAAAFtDb250ZW50X1R5cGVzXS54bWxQSwECLQAUAAYACAAAACEAWvQsW78AAAAVAQAA&#10;CwAAAAAAAAAAAAAAAAAfAQAAX3JlbHMvLnJlbHNQSwECLQAUAAYACAAAACEA3D48gcYAAADdAAAA&#10;DwAAAAAAAAAAAAAAAAAHAgAAZHJzL2Rvd25yZXYueG1sUEsFBgAAAAADAAMAtwAAAPoCAAAAAA==&#10;">
                    <v:stroke joinstyle="bevel"/>
                  </v:line>
                  <v:line id="Line 195" style="position:absolute;flip:y;visibility:visible;mso-wrap-style:square" o:spid="_x0000_s1255" strokeweight=".74967mm" o:connectortype="straight" from="71917,20099" to="71917,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T1xgAAAN0AAAAPAAAAZHJzL2Rvd25yZXYueG1sRI9Ba8JA&#10;FITvBf/D8gRvdRMV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U9ek9cYAAADdAAAA&#10;DwAAAAAAAAAAAAAAAAAHAgAAZHJzL2Rvd25yZXYueG1sUEsFBgAAAAADAAMAtwAAAPoCAAAAAA==&#10;">
                    <v:stroke joinstyle="bevel"/>
                  </v:line>
                  <v:line id="Line 196" style="position:absolute;flip:y;visibility:visible;mso-wrap-style:square" o:spid="_x0000_s1256" strokeweight=".74967mm" o:connectortype="straight" from="71945,20099" to="71945,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FuxgAAAN0AAAAPAAAAZHJzL2Rvd25yZXYueG1sRI9Ba8JA&#10;FITvBf/D8gRvdRNF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PJsBbsYAAADdAAAA&#10;DwAAAAAAAAAAAAAAAAAHAgAAZHJzL2Rvd25yZXYueG1sUEsFBgAAAAADAAMAtwAAAPoCAAAAAA==&#10;">
                    <v:stroke joinstyle="bevel"/>
                  </v:line>
                  <v:line id="Line 197" style="position:absolute;flip:y;visibility:visible;mso-wrap-style:square" o:spid="_x0000_s1257" strokeweight=".74967mm" o:connectortype="straight" from="72016,20099" to="7201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">
                    <v:stroke joinstyle="bevel"/>
                  </v:line>
                  <v:line id="Line 198" style="position:absolute;flip:y;visibility:visible;mso-wrap-style:square" o:spid="_x0000_s1258" strokeweight=".74967mm" o:connectortype="straight" from="72016,20099" to="7201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">
                    <v:stroke joinstyle="bevel"/>
                  </v:line>
                  <v:line id="Line 199" style="position:absolute;flip:y;visibility:visible;mso-wrap-style:square" o:spid="_x0000_s1259" strokeweight=".74967mm" o:connectortype="straight" from="72143,20099" to="7214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">
                    <v:stroke joinstyle="bevel"/>
                  </v:line>
                  <v:line id="Line 200" style="position:absolute;flip:y;visibility:visible;mso-wrap-style:square" o:spid="_x0000_s1260" strokeweight=".74967mm" o:connectortype="straight" from="72186,20099" to="7218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">
                    <v:stroke joinstyle="bevel"/>
                  </v:line>
                  <v:line id="Line 201" style="position:absolute;flip:y;visibility:visible;mso-wrap-style:square" o:spid="_x0000_s1261" strokeweight=".74967mm" o:connectortype="straight" from="72214,20099" to="72214,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">
                    <v:stroke joinstyle="bevel"/>
                  </v:line>
                  <v:line id="Line 202" style="position:absolute;flip:y;visibility:visible;mso-wrap-style:square" o:spid="_x0000_s1262" strokeweight=".74967mm" o:connectortype="straight" from="72384,20099" to="72384,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">
                    <v:stroke joinstyle="bevel"/>
                  </v:line>
                  <v:line id="Line 203" style="position:absolute;flip:y;visibility:visible;mso-wrap-style:square" o:spid="_x0000_s1263" strokeweight=".74967mm" o:connectortype="straight" from="72483,20099" to="72483,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H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Jofzm/QEdPkLAAD//wMAUEsBAi0AFAAGAAgAAAAhANvh9svuAAAAhQEAABMAAAAAAAAA&#10;AAAAAAAAAAAAAFtDb250ZW50X1R5cGVzXS54bWxQSwECLQAUAAYACAAAACEAWvQsW78AAAAVAQAA&#10;CwAAAAAAAAAAAAAAAAAfAQAAX3JlbHMvLnJlbHNQSwECLQAUAAYACAAAACEANqsPx8YAAADdAAAA&#10;DwAAAAAAAAAAAAAAAAAHAgAAZHJzL2Rvd25yZXYueG1sUEsFBgAAAAADAAMAtwAAAPoCAAAAAA==&#10;">
                    <v:stroke joinstyle="bevel"/>
                  </v:line>
                  <v:line id="Line 204" style="position:absolute;flip:y;visibility:visible;mso-wrap-style:square" o:spid="_x0000_s1264" strokeweight=".74967mm" o:connectortype="straight" from="72554,20099" to="72554,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">
                    <v:stroke joinstyle="bevel"/>
                  </v:line>
                  <v:line id="Line 206" style="position:absolute;flip:y;visibility:visible;mso-wrap-style:square" o:spid="_x0000_s1265" strokeweight=".74967mm" o:connectortype="straight" from="72611,20099" to="72611,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Io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NYOMijHAAAA3QAA&#10;AA8AAAAAAAAAAAAAAAAABwIAAGRycy9kb3ducmV2LnhtbFBLBQYAAAAAAwADALcAAAD7AgAAAAA=&#10;">
                    <v:stroke joinstyle="bevel"/>
                  </v:line>
                  <v:line id="Line 207" style="position:absolute;flip:y;visibility:visible;mso-wrap-style:square" o:spid="_x0000_s1266" strokeweight=".74967mm" o:connectortype="straight" from="72653,20297" to="72653,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ez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LlCl7PHAAAA3QAA&#10;AA8AAAAAAAAAAAAAAAAABwIAAGRycy9kb3ducmV2LnhtbFBLBQYAAAAAAwADALcAAAD7AgAAAAA=&#10;">
                    <v:stroke joinstyle="bevel"/>
                  </v:line>
                  <v:line id="Line 208" style="position:absolute;flip:y;visibility:visible;mso-wrap-style:square" o:spid="_x0000_s1267" strokeweight=".74967mm" o:connectortype="straight" from="72653,20297" to="72653,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nE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gbM4W/N+kJ6MUVAAD//wMAUEsBAi0AFAAGAAgAAAAhANvh9svuAAAAhQEAABMAAAAAAAAA&#10;AAAAAAAAAAAAAFtDb250ZW50X1R5cGVzXS54bWxQSwECLQAUAAYACAAAACEAWvQsW78AAAAVAQAA&#10;CwAAAAAAAAAAAAAAAAAfAQAAX3JlbHMvLnJlbHNQSwECLQAUAAYACAAAACEASZAJxMYAAADdAAAA&#10;DwAAAAAAAAAAAAAAAAAHAgAAZHJzL2Rvd25yZXYueG1sUEsFBgAAAAADAAMAtwAAAPoCAAAAAA==&#10;">
                    <v:stroke joinstyle="bevel"/>
                  </v:line>
                  <v:line id="Line 209" style="position:absolute;flip:y;visibility:visible;mso-wrap-style:square" o:spid="_x0000_s1268" strokeweight=".74967mm" o:connectortype="straight" from="72781,20297" to="72781,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">
                    <v:stroke joinstyle="bevel"/>
                  </v:line>
                  <v:line id="Line 210" style="position:absolute;flip:y;visibility:visible;mso-wrap-style:square" o:spid="_x0000_s1269" strokeweight=".74967mm" o:connectortype="straight" from="72951,20297" to="72951,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">
                    <v:stroke joinstyle="bevel"/>
                  </v:line>
                  <v:line id="Line 211" style="position:absolute;flip:y;visibility:visible;mso-wrap-style:square" o:spid="_x0000_s1270" strokeweight=".74967mm" o:connectortype="straight" from="72979,20297" to="72979,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">
                    <v:stroke joinstyle="bevel"/>
                  </v:line>
                  <v:line id="Line 212" style="position:absolute;flip:y;visibility:visible;mso-wrap-style:square" o:spid="_x0000_s1271" strokeweight=".74967mm" o:connectortype="straight" from="73021,20297" to="73021,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">
                    <v:stroke joinstyle="bevel"/>
                  </v:line>
                  <v:line id="Line 213" style="position:absolute;flip:y;visibility:visible;mso-wrap-style:square" o:spid="_x0000_s1272" strokeweight=".74967mm" o:connectortype="straight" from="73121,20297" to="73121,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sN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uYHzm/QEdPkLAAD//wMAUEsBAi0AFAAGAAgAAAAhANvh9svuAAAAhQEAABMAAAAAAAAA&#10;AAAAAAAAAAAAAFtDb250ZW50X1R5cGVzXS54bWxQSwECLQAUAAYACAAAACEAWvQsW78AAAAVAQAA&#10;CwAAAAAAAAAAAAAAAAAfAQAAX3JlbHMvLnJlbHNQSwECLQAUAAYACAAAACEACBVbDcYAAADdAAAA&#10;DwAAAAAAAAAAAAAAAAAHAgAAZHJzL2Rvd25yZXYueG1sUEsFBgAAAAADAAMAtwAAAPoCAAAAAA==&#10;">
                    <v:stroke joinstyle="bevel"/>
                  </v:line>
                  <v:line id="Line 214" style="position:absolute;flip:y;visibility:visible;mso-wrap-style:square" o:spid="_x0000_s1273" strokeweight=".74967mm" o:connectortype="straight" from="73361,20297" to="73361,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">
                    <v:stroke joinstyle="bevel"/>
                  </v:line>
                  <v:line id="Line 215" style="position:absolute;flip:y;visibility:visible;mso-wrap-style:square" o:spid="_x0000_s1274" strokeweight=".74967mm" o:connectortype="straight" from="73460,20297" to="73460,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Dh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bAS3N/EJ6OkfAAAA//8DAFBLAQItABQABgAIAAAAIQDb4fbL7gAAAIUBAAATAAAAAAAA&#10;AAAAAAAAAAAAAABbQ29udGVudF9UeXBlc10ueG1sUEsBAi0AFAAGAAgAAAAhAFr0LFu/AAAAFQEA&#10;AAsAAAAAAAAAAAAAAAAAHwEAAF9yZWxzLy5yZWxzUEsBAi0AFAAGAAgAAAAhAJeLYOHHAAAA3QAA&#10;AA8AAAAAAAAAAAAAAAAABwIAAGRycy9kb3ducmV2LnhtbFBLBQYAAAAAAwADALcAAAD7AgAAAAA=&#10;">
                    <v:stroke joinstyle="bevel"/>
                  </v:line>
                  <v:line id="Line 216" style="position:absolute;flip:y;visibility:visible;mso-wrap-style:square" o:spid="_x0000_s1275" strokeweight=".74967mm" o:connectortype="straight" from="73560,20297" to="73560,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iV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Bhi+JXHAAAA3QAA&#10;AA8AAAAAAAAAAAAAAAAABwIAAGRycy9kb3ducmV2LnhtbFBLBQYAAAAAAwADALcAAAD7AgAAAAA=&#10;">
                    <v:stroke joinstyle="bevel"/>
                  </v:line>
                  <v:line id="Line 217" style="position:absolute;flip:y;visibility:visible;mso-wrap-style:square" o:spid="_x0000_s1276" strokeweight=".74967mm" o:connectortype="straight" from="73616,20297" to="73616,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l0O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HcuXQ7HAAAA3QAA&#10;AA8AAAAAAAAAAAAAAAAABwIAAGRycy9kb3ducmV2LnhtbFBLBQYAAAAAAwADALcAAAD7AgAAAAA=&#10;">
                    <v:stroke joinstyle="bevel"/>
                  </v:line>
                  <v:line id="Line 218" style="position:absolute;flip:y;visibility:visible;mso-wrap-style:square" o:spid="_x0000_s1277" strokeweight=".74967mm" o:connectortype="straight" from="73616,20297" to="73616,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">
                    <v:stroke joinstyle="bevel"/>
                  </v:line>
                  <v:line id="Line 219" style="position:absolute;flip:y;visibility:visible;mso-wrap-style:square" o:spid="_x0000_s1278" strokeweight=".74967mm" o:connectortype="straight" from="73758,20297" to="73758,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bi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I0G8Lfm/gE9PQGAAD//wMAUEsBAi0AFAAGAAgAAAAhANvh9svuAAAAhQEAABMAAAAAAAAA&#10;AAAAAAAAAAAAAFtDb250ZW50X1R5cGVzXS54bWxQSwECLQAUAAYACAAAACEAWvQsW78AAAAVAQAA&#10;CwAAAAAAAAAAAAAAAAAfAQAAX3JlbHMvLnJlbHNQSwECLQAUAAYACAAAACEA6LBm4sYAAADdAAAA&#10;DwAAAAAAAAAAAAAAAAAHAgAAZHJzL2Rvd25yZXYueG1sUEsFBgAAAAADAAMAtwAAAPoCAAAAAA==&#10;">
                    <v:stroke joinstyle="bevel"/>
                  </v:line>
                  <v:line id="Line 220" style="position:absolute;flip:y;visibility:visible;mso-wrap-style:square" o:spid="_x0000_s1279" strokeweight=".74967mm" o:connectortype="straight" from="73857,20297" to="73857,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">
                    <v:stroke joinstyle="bevel"/>
                  </v:line>
                  <v:line id="Line 221" style="position:absolute;flip:y;visibility:visible;mso-wrap-style:square" o:spid="_x0000_s1280" strokeweight=".74967mm" o:connectortype="straight" from="73885,20297" to="73885,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cL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syf4exOfgC5/AQAA//8DAFBLAQItABQABgAIAAAAIQDb4fbL7gAAAIUBAAATAAAAAAAA&#10;AAAAAAAAAAAAAABbQ29udGVudF9UeXBlc10ueG1sUEsBAi0AFAAGAAgAAAAhAFr0LFu/AAAAFQEA&#10;AAsAAAAAAAAAAAAAAAAAHwEAAF9yZWxzLy5yZWxzUEsBAi0AFAAGAAgAAAAhAPZjVwvHAAAA3QAA&#10;AA8AAAAAAAAAAAAAAAAABwIAAGRycy9kb3ducmV2LnhtbFBLBQYAAAAAAwADALcAAAD7AgAAAAA=&#10;">
                    <v:stroke joinstyle="bevel"/>
                  </v:line>
                  <v:line id="Line 222" style="position:absolute;flip:y;visibility:visible;mso-wrap-style:square" o:spid="_x0000_s1281" strokeweight=".74967mm" o:connectortype="straight" from="73928,20297" to="73928,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">
                    <v:stroke joinstyle="bevel"/>
                  </v:line>
                  <v:line id="Line 223" style="position:absolute;flip:y;visibility:visible;mso-wrap-style:square" o:spid="_x0000_s1282" strokeweight=".74967mm" o:connectortype="straight" from="74027,20297" to="74027,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">
                    <v:stroke joinstyle="bevel"/>
                  </v:line>
                  <v:line id="Line 224" style="position:absolute;flip:y;visibility:visible;mso-wrap-style:square" o:spid="_x0000_s1283" strokeweight=".74967mm" o:connectortype="straight" from="74325,20297" to="74325,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On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UQa3N/EJ6OkfAAAA//8DAFBLAQItABQABgAIAAAAIQDb4fbL7gAAAIUBAAATAAAAAAAA&#10;AAAAAAAAAAAAAABbQ29udGVudF9UeXBlc10ueG1sUEsBAi0AFAAGAAgAAAAhAFr0LFu/AAAAFQEA&#10;AAsAAAAAAAAAAAAAAAAAHwEAAF9yZWxzLy5yZWxzUEsBAi0AFAAGAAgAAAAhAH0eU6fHAAAA3QAA&#10;AA8AAAAAAAAAAAAAAAAABwIAAGRycy9kb3ducmV2LnhtbFBLBQYAAAAAAwADALcAAAD7AgAAAAA=&#10;">
                    <v:stroke joinstyle="bevel"/>
                  </v:line>
                  <v:line id="Line 225" style="position:absolute;flip:y;visibility:visible;mso-wrap-style:square" o:spid="_x0000_s1284" strokeweight=".74967mm" o:connectortype="straight" from="74622,20595" to="74622,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">
                    <v:stroke joinstyle="bevel"/>
                  </v:line>
                  <v:line id="Line 226" style="position:absolute;flip:y;visibility:visible;mso-wrap-style:square" o:spid="_x0000_s1285" strokeweight=".74967mm" o:connectortype="straight" from="74792,20595" to="74792,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5I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J27bkjHAAAA3QAA&#10;AA8AAAAAAAAAAAAAAAAABwIAAGRycy9kb3ducmV2LnhtbFBLBQYAAAAAAwADALcAAAD7AgAAAAA=&#10;">
                    <v:stroke joinstyle="bevel"/>
                  </v:line>
                  <v:line id="Line 227" style="position:absolute;flip:y;visibility:visible;mso-wrap-style:square" o:spid="_x0000_s1286" strokeweight=".74967mm" o:connectortype="straight" from="74891,20595" to="74891,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8vT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PL3y9PHAAAA3QAA&#10;AA8AAAAAAAAAAAAAAAAABwIAAGRycy9kb3ducmV2LnhtbFBLBQYAAAAAAwADALcAAAD7AgAAAAA=&#10;">
                    <v:stroke joinstyle="bevel"/>
                  </v:line>
                  <v:line id="Line 228" style="position:absolute;flip:y;visibility:visible;mso-wrap-style:square" o:spid="_x0000_s1287" strokeweight=".74967mm" o:connectortype="straight" from="75089,20595" to="7508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">
                    <v:stroke joinstyle="bevel"/>
                  </v:line>
                  <v:line id="Line 229" style="position:absolute;flip:y;visibility:visible;mso-wrap-style:square" o:spid="_x0000_s1288" strokeweight=".74967mm" o:connectortype="straight" from="75089,20595" to="7508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">
                    <v:stroke joinstyle="bevel"/>
                  </v:line>
                  <v:line id="Line 230" style="position:absolute;flip:y;visibility:visible;mso-wrap-style:square" o:spid="_x0000_s1289" strokeweight=".74967mm" o:connectortype="straight" from="75132,20595" to="75132,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">
                    <v:stroke joinstyle="bevel"/>
                  </v:line>
                  <v:line id="Line 231" style="position:absolute;flip:y;visibility:visible;mso-wrap-style:square" o:spid="_x0000_s1290" strokeweight=".74967mm" o:connectortype="straight" from="75160,20595" to="75160,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">
                    <v:stroke joinstyle="bevel"/>
                  </v:line>
                  <v:line id="Line 232" style="position:absolute;flip:y;visibility:visible;mso-wrap-style:square" o:spid="_x0000_s1291" strokeweight=".74967mm" o:connectortype="straight" from="75203,20595" to="75203,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s2wwAAAN0AAAAPAAAAZHJzL2Rvd25yZXYueG1sRE9La8JA&#10;EL4X/A/LCN7qJlpa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uoYbNsMAAADdAAAADwAA&#10;AAAAAAAAAAAAAAAHAgAAZHJzL2Rvd25yZXYueG1sUEsFBgAAAAADAAMAtwAAAPcCAAAAAA==&#10;">
                    <v:stroke joinstyle="bevel"/>
                  </v:line>
                  <v:line id="Line 233" style="position:absolute;flip:y;visibility:visible;mso-wrap-style:square" o:spid="_x0000_s1292" strokeweight=".74967mm" o:connectortype="straight" from="75330,20595" to="75330,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6t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NXKvq3HAAAA3QAA&#10;AA8AAAAAAAAAAAAAAAAABwIAAGRycy9kb3ducmV2LnhtbFBLBQYAAAAAAwADALcAAAD7AgAAAAA=&#10;">
                    <v:stroke joinstyle="bevel"/>
                  </v:line>
                  <v:line id="Line 234" style="position:absolute;flip:y;visibility:visible;mso-wrap-style:square" o:spid="_x0000_s1293" strokeweight=".74967mm" o:connectortype="straight" from="75599,20595" to="7559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Da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CUYINrHAAAA3QAA&#10;AA8AAAAAAAAAAAAAAAAABwIAAGRycy9kb3ducmV2LnhtbFBLBQYAAAAAAwADALcAAAD7AgAAAAA=&#10;">
                    <v:stroke joinstyle="bevel"/>
                  </v:line>
                  <v:line id="Line 235" style="position:absolute;flip:y;visibility:visible;mso-wrap-style:square" o:spid="_x0000_s1294" strokeweight=".74967mm" o:connectortype="straight" from="75599,20595" to="7559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VB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EpUhUHHAAAA3QAA&#10;AA8AAAAAAAAAAAAAAAAABwIAAGRycy9kb3ducmV2LnhtbFBLBQYAAAAAAwADALcAAAD7AgAAAAA=&#10;">
                    <v:stroke joinstyle="bevel"/>
                  </v:line>
                  <v:line id="Line 236" style="position:absolute;flip:y;visibility:visible;mso-wrap-style:square" o:spid="_x0000_s1295" strokeweight=".74967mm" o:connectortype="straight" from="75698,20595" to="75698,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01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MW9HTXHAAAA3QAA&#10;AA8AAAAAAAAAAAAAAAAABwIAAGRycy9kb3ducmV2LnhtbFBLBQYAAAAAAwADALcAAAD7AgAAAAA=&#10;">
                    <v:stroke joinstyle="bevel"/>
                  </v:line>
                  <v:line id="Line 237" style="position:absolute;flip:y;visibility:visible;mso-wrap-style:square" o:spid="_x0000_s1296" strokeweight=".74967mm" o:connectortype="straight" from="75868,20595" to="75868,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">
                    <v:stroke joinstyle="bevel"/>
                  </v:line>
                  <v:line id="Line 238" style="position:absolute;flip:y;visibility:visible;mso-wrap-style:square" o:spid="_x0000_s1297" strokeweight=".74967mm" o:connectortype="straight" from="75939,20595" to="7593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bZ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FojJtnHAAAA3QAA&#10;AA8AAAAAAAAAAAAAAAAABwIAAGRycy9kb3ducmV2LnhtbFBLBQYAAAAAAwADALcAAAD7AgAAAAA=&#10;">
                    <v:stroke joinstyle="bevel"/>
                  </v:line>
                  <v:line id="Line 239" style="position:absolute;flip:y;visibility:visible;mso-wrap-style:square" o:spid="_x0000_s1298" strokeweight=".74967mm" o:connectortype="straight" from="76067,20595" to="76067,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4NCxwAAAN0AAAAPAAAAZHJzL2Rvd25yZXYueG1sRI9Pa8JA&#10;FMTvgt9heYI33URL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DVvg0LHAAAA3QAA&#10;AA8AAAAAAAAAAAAAAAAABwIAAGRycy9kb3ducmV2LnhtbFBLBQYAAAAAAwADALcAAAD7AgAAAAA=&#10;">
                    <v:stroke joinstyle="bevel"/>
                  </v:line>
                  <v:line id="Line 240" style="position:absolute;flip:y;visibility:visible;mso-wrap-style:square" o:spid="_x0000_s1299" strokeweight=".74967mm" o:connectortype="straight" from="76095,20595" to="76095,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cwwwAAAN0AAAAPAAAAZHJzL2Rvd25yZXYueG1sRE9La8JA&#10;EL4X/A/LCN7qJlpa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RPAXMMMAAADdAAAADwAA&#10;AAAAAAAAAAAAAAAHAgAAZHJzL2Rvd25yZXYueG1sUEsFBgAAAAADAAMAtwAAAPcCAAAAAA==&#10;">
                    <v:stroke joinstyle="bevel"/>
                  </v:line>
                  <v:line id="Line 241" style="position:absolute;flip:y;visibility:visible;mso-wrap-style:square" o:spid="_x0000_s1300" strokeweight=".74967mm" o:connectortype="straight" from="76237,20595" to="76237,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KrxwAAAN0AAAAPAAAAZHJzL2Rvd25yZXYueG1sRI9Pa8JA&#10;FMTvBb/D8oTe6ia2VI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Cu8sqvHAAAA3QAA&#10;AA8AAAAAAAAAAAAAAAAABwIAAGRycy9kb3ducmV2LnhtbFBLBQYAAAAAAwADALcAAAD7AgAAAAA=&#10;">
                    <v:stroke joinstyle="bevel"/>
                  </v:line>
                  <v:line id="Line 242" style="position:absolute;flip:y;visibility:visible;mso-wrap-style:square" o:spid="_x0000_s1301" strokeweight=".74967mm" o:connectortype="straight" from="76237,20595" to="76237,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3rwwAAAN0AAAAPAAAAZHJzL2Rvd25yZXYueG1sRE9La8JA&#10;EL4X/A/LCN7qJkpb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P1+N68MAAADdAAAADwAA&#10;AAAAAAAAAAAAAAAHAgAAZHJzL2Rvd25yZXYueG1sUEsFBgAAAAADAAMAtwAAAPcCAAAAAA==&#10;">
                    <v:stroke joinstyle="bevel"/>
                  </v:line>
                  <v:line id="Line 243" style="position:absolute;flip:y;visibility:visible;mso-wrap-style:square" o:spid="_x0000_s1302" strokeweight=".74967mm" o:connectortype="straight" from="76265,20595" to="76265,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hw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FATKHDHAAAA3QAA&#10;AA8AAAAAAAAAAAAAAAAABwIAAGRycy9kb3ducmV2LnhtbFBLBQYAAAAAAwADALcAAAD7AgAAAAA=&#10;">
                    <v:stroke joinstyle="bevel"/>
                  </v:line>
                  <v:line id="Line 244" style="position:absolute;flip:y;visibility:visible;mso-wrap-style:square" o:spid="_x0000_s1303" strokeweight=".74967mm" o:connectortype="straight" from="76364,20595" to="76364,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YH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KDBtgfHAAAA3QAA&#10;AA8AAAAAAAAAAAAAAAAABwIAAGRycy9kb3ducmV2LnhtbFBLBQYAAAAAAwADALcAAAD7AgAAAAA=&#10;">
                    <v:stroke joinstyle="bevel"/>
                  </v:line>
                  <v:line id="Line 245" style="position:absolute;flip:y;visibility:visible;mso-wrap-style:square" o:spid="_x0000_s1304" strokeweight=".74967mm" o:connectortype="straight" from="76435,20595" to="76435,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Oc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M+NE5zHAAAA3QAA&#10;AA8AAAAAAAAAAAAAAAAABwIAAGRycy9kb3ducmV2LnhtbFBLBQYAAAAAAwADALcAAAD7AgAAAAA=&#10;">
                    <v:stroke joinstyle="bevel"/>
                  </v:line>
                  <v:line id="Line 246" style="position:absolute;flip:y;visibility:visible;mso-wrap-style:square" o:spid="_x0000_s1305" strokeweight=".74967mm" o:connectortype="straight" from="76463,20595" to="76463,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">
                    <v:stroke joinstyle="bevel"/>
                  </v:line>
                  <v:line id="Line 247" style="position:absolute;flip:y;visibility:visible;mso-wrap-style:square" o:spid="_x0000_s1306" strokeweight=".74967mm" o:connectortype="straight" from="76577,20595" to="76577,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5z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C8oLnPHAAAA3QAA&#10;AA8AAAAAAAAAAAAAAAAABwIAAGRycy9kb3ducmV2LnhtbFBLBQYAAAAAAwADALcAAAD7AgAAAAA=&#10;">
                    <v:stroke joinstyle="bevel"/>
                  </v:line>
                  <v:line id="Line 248" style="position:absolute;flip:y;visibility:visible;mso-wrap-style:square" o:spid="_x0000_s1307" strokeweight=".74967mm" o:connectortype="straight" from="77072,20595" to="77072,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E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N/6sATHAAAA3QAA&#10;AA8AAAAAAAAAAAAAAAAABwIAAGRycy9kb3ducmV2LnhtbFBLBQYAAAAAAwADALcAAAD7AgAAAAA=&#10;">
                    <v:stroke joinstyle="bevel"/>
                  </v:line>
                  <v:line id="Line 249" style="position:absolute;flip:y;visibility:visible;mso-wrap-style:square" o:spid="_x0000_s1308" strokeweight=".74967mm" o:connectortype="straight" from="77242,20595" to="77242,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WfxwAAAN0AAAAPAAAAZHJzL2Rvd25yZXYueG1sRI9Pa8JA&#10;FMTvgt9heYI33URp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LC2FZ/HAAAA3QAA&#10;AA8AAAAAAAAAAAAAAAAABwIAAGRycy9kb3ducmV2LnhtbFBLBQYAAAAAAwADALcAAAD7AgAAAAA=&#10;">
                    <v:stroke joinstyle="bevel"/>
                  </v:line>
                  <v:line id="Line 250" style="position:absolute;flip:y;visibility:visible;mso-wrap-style:square" o:spid="_x0000_s1309" strokeweight=".74967mm" o:connectortype="straight" from="77313,20595" to="77313,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HtwwAAAN0AAAAPAAAAZHJzL2Rvd25yZXYueG1sRE9La8JA&#10;EL4X/A/LCN7qJkpb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wSmB7cMAAADdAAAADwAA&#10;AAAAAAAAAAAAAAAHAgAAZHJzL2Rvd25yZXYueG1sUEsFBgAAAAADAAMAtwAAAPcCAAAAAA==&#10;">
                    <v:stroke joinstyle="bevel"/>
                  </v:line>
                  <v:line id="Line 251" style="position:absolute;flip:y;visibility:visible;mso-wrap-style:square" o:spid="_x0000_s1310" strokeweight=".74967mm" o:connectortype="straight" from="77370,20595" to="77370,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R2xwAAAN0AAAAPAAAAZHJzL2Rvd25yZXYueG1sRI9Pa8JA&#10;FMTvBb/D8oTe6iaWVo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K5lJHbHAAAA3QAA&#10;AA8AAAAAAAAAAAAAAAAABwIAAGRycy9kb3ducmV2LnhtbFBLBQYAAAAAAwADALcAAAD7AgAAAAA=&#10;">
                    <v:stroke joinstyle="bevel"/>
                  </v:line>
                  <v:line id="Line 252" style="position:absolute;flip:y;visibility:visible;mso-wrap-style:square" o:spid="_x0000_s1311" strokeweight=".74967mm" o:connectortype="straight" from="77469,20595" to="7746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">
                    <v:stroke joinstyle="bevel"/>
                  </v:line>
                  <v:line id="Line 253" style="position:absolute;flip:y;visibility:visible;mso-wrap-style:square" o:spid="_x0000_s1312" strokeweight=".74967mm" o:connectortype="straight" from="77738,20595" to="77738,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N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ibqYG/N+kJ6MUVAAD//wMAUEsBAi0AFAAGAAgAAAAhANvh9svuAAAAhQEAABMAAAAAAAAA&#10;AAAAAAAAAAAAAFtDb250ZW50X1R5cGVzXS54bWxQSwECLQAUAAYACAAAACEAWvQsW78AAAAVAQAA&#10;CwAAAAAAAAAAAAAAAAAfAQAAX3JlbHMvLnJlbHNQSwECLQAUAAYACAAAACEAnn/izcYAAADdAAAA&#10;DwAAAAAAAAAAAAAAAAAHAgAAZHJzL2Rvd25yZXYueG1sUEsFBgAAAAADAAMAtwAAAPoCAAAAAA==&#10;">
                    <v:stroke joinstyle="bevel"/>
                  </v:line>
                  <v:line id="Line 254" style="position:absolute;flip:y;visibility:visible;mso-wrap-style:square" o:spid="_x0000_s1313" strokeweight=".74967mm" o:connectortype="straight" from="78149,20595" to="7814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y6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0mMHtTXwCevoHAAD//wMAUEsBAi0AFAAGAAgAAAAhANvh9svuAAAAhQEAABMAAAAAAAAA&#10;AAAAAAAAAAAAAFtDb250ZW50X1R5cGVzXS54bWxQSwECLQAUAAYACAAAACEAWvQsW78AAAAVAQAA&#10;CwAAAAAAAAAAAAAAAAAfAQAAX3JlbHMvLnJlbHNQSwECLQAUAAYACAAAACEAbq18usYAAADdAAAA&#10;DwAAAAAAAAAAAAAAAAAHAgAAZHJzL2Rvd25yZXYueG1sUEsFBgAAAAADAAMAtwAAAPoCAAAAAA==&#10;">
                    <v:stroke joinstyle="bevel"/>
                  </v:line>
                  <v:line id="Line 255" style="position:absolute;flip:y;visibility:visible;mso-wrap-style:square" o:spid="_x0000_s1314" strokeweight=".74967mm" o:connectortype="straight" from="78149,20595" to="7814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">
                    <v:stroke joinstyle="bevel"/>
                  </v:line>
                  <v:line id="Line 256" style="position:absolute;flip:y;visibility:visible;mso-wrap-style:square" o:spid="_x0000_s1315" strokeweight=".74967mm" o:connectortype="straight" from="79282,20595" to="79282,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FV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I4IQVXHAAAA3QAA&#10;AA8AAAAAAAAAAAAAAAAABwIAAGRycy9kb3ducmV2LnhtbFBLBQYAAAAAAwADALcAAAD7AgAAAAA=&#10;">
                    <v:stroke joinstyle="bevel"/>
                  </v:line>
                  <v:line id="Line 257" style="position:absolute;flip:y;visibility:visible;mso-wrap-style:square" o:spid="_x0000_s1316" strokeweight=".74967mm" o:connectortype="straight" from="79679,20595" to="79679,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TO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OFE5M7HAAAA3QAA&#10;AA8AAAAAAAAAAAAAAAAABwIAAGRycy9kb3ducmV2LnhtbFBLBQYAAAAAAwADALcAAAD7AgAAAAA=&#10;">
                    <v:stroke joinstyle="bevel"/>
                  </v:line>
                  <v:shape id="Freeform 234" style="position:absolute;left:16576;top:637;width:61375;height:24023;visibility:visible;mso-wrap-style:square;v-text-anchor:top" coordsize="4333,1696" o:spid="_x0000_s1317" filled="f" strokecolor="#9d9d9c" strokeweight="1.5pt"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">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style="position:absolute;flip:y;visibility:visible;mso-wrap-style:square" o:spid="_x0000_s1318" strokecolor="#9d9d9c" strokeweight=".74967mm" o:connectortype="straight" from="16576,169" to="1657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">
                    <v:stroke joinstyle="bevel"/>
                  </v:line>
                  <v:line id="Line 260" style="position:absolute;flip:y;visibility:visible;mso-wrap-style:square" o:spid="_x0000_s1319" strokecolor="#9d9d9c" strokeweight=".74967mm" o:connectortype="straight" from="16576,169" to="1657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">
                    <v:stroke joinstyle="bevel"/>
                  </v:line>
                  <v:line id="Line 261" style="position:absolute;flip:y;visibility:visible;mso-wrap-style:square" o:spid="_x0000_s1320" strokecolor="#9d9d9c" strokeweight=".74967mm" o:connectortype="straight" from="16576,169" to="1657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zR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TP8vYlPQM5/AQAA//8DAFBLAQItABQABgAIAAAAIQDb4fbL7gAAAIUBAAATAAAAAAAA&#10;AAAAAAAAAAAAAABbQ29udGVudF9UeXBlc10ueG1sUEsBAi0AFAAGAAgAAAAhAFr0LFu/AAAAFQEA&#10;AAsAAAAAAAAAAAAAAAAAHwEAAF9yZWxzLy5yZWxzUEsBAi0AFAAGAAgAAAAhAGU7LNHHAAAA3QAA&#10;AA8AAAAAAAAAAAAAAAAABwIAAGRycy9kb3ducmV2LnhtbFBLBQYAAAAAAwADALcAAAD7AgAAAAA=&#10;">
                    <v:stroke joinstyle="bevel"/>
                  </v:line>
                  <v:line id="Line 262" style="position:absolute;flip:y;visibility:visible;mso-wrap-style:square" o:spid="_x0000_s1321" strokecolor="#9d9d9c" strokeweight=".74967mm" o:connectortype="straight" from="17213,368" to="17213,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">
                    <v:stroke joinstyle="bevel"/>
                  </v:line>
                  <v:line id="Line 263" style="position:absolute;flip:y;visibility:visible;mso-wrap-style:square" o:spid="_x0000_s1322" strokecolor="#9d9d9c" strokeweight=".74967mm" o:connectortype="straight" from="17411,439" to="17411,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">
                    <v:stroke joinstyle="bevel"/>
                  </v:line>
                  <v:line id="Line 264" style="position:absolute;flip:y;visibility:visible;mso-wrap-style:square" o:spid="_x0000_s1323" strokecolor="#9d9d9c" strokeweight=".74967mm" o:connectortype="straight" from="17411,439" to="17411,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">
                    <v:stroke joinstyle="bevel"/>
                  </v:line>
                  <v:line id="Line 265" style="position:absolute;flip:y;visibility:visible;mso-wrap-style:square" o:spid="_x0000_s1324" strokecolor="#9d9d9c" strokeweight=".74967mm" o:connectortype="straight" from="17511,439" to="17511,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3mxwAAAN0AAAAPAAAAZHJzL2Rvd25yZXYueG1sRI9BS8NA&#10;FITvgv9heYIXsZukmE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IEKjebHAAAA3QAA&#10;AA8AAAAAAAAAAAAAAAAABwIAAGRycy9kb3ducmV2LnhtbFBLBQYAAAAAAwADALcAAAD7AgAAAAA=&#10;">
                    <v:stroke joinstyle="bevel"/>
                  </v:line>
                  <v:line id="Line 266" style="position:absolute;flip:y;visibility:visible;mso-wrap-style:square" o:spid="_x0000_s1325" strokecolor="#9d9d9c" strokeweight=".74967mm" o:connectortype="straight" from="18077,538" to="18077,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WSxwAAAN0AAAAPAAAAZHJzL2Rvd25yZXYueG1sRI9BS8NA&#10;FITvgv9heYIXsZuEmk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A7jFZLHAAAA3QAA&#10;AA8AAAAAAAAAAAAAAAAABwIAAGRycy9kb3ducmV2LnhtbFBLBQYAAAAAAwADALcAAAD7AgAAAAA=&#10;">
                    <v:stroke joinstyle="bevel"/>
                  </v:line>
                  <v:line id="Line 267" style="position:absolute;flip:y;visibility:visible;mso-wrap-style:square" o:spid="_x0000_s1326" strokecolor="#9d9d9c" strokeweight=".74967mm" o:connectortype="straight" from="18913,1076" to="18913,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">
                    <v:stroke joinstyle="bevel"/>
                  </v:line>
                  <v:line id="Line 268" style="position:absolute;flip:y;visibility:visible;mso-wrap-style:square" o:spid="_x0000_s1327" strokecolor="#9d9d9c" strokeweight=".74967mm" o:connectortype="straight" from="19026,1175" to="19026,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">
                    <v:stroke joinstyle="bevel"/>
                  </v:line>
                  <v:line id="Line 269" style="position:absolute;flip:y;visibility:visible;mso-wrap-style:square" o:spid="_x0000_s1328" strokecolor="#9d9d9c" strokeweight=".74967mm" o:connectortype="straight" from="19054,1175" to="19054,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">
                    <v:stroke joinstyle="bevel"/>
                  </v:line>
                  <v:line id="Line 270" style="position:absolute;flip:y;visibility:visible;mso-wrap-style:square" o:spid="_x0000_s1329" strokecolor="#9d9d9c" strokeweight=".74967mm" o:connectortype="straight" from="19550,1983" to="1955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">
                    <v:stroke joinstyle="bevel"/>
                  </v:line>
                  <v:line id="Line 271" style="position:absolute;flip:y;visibility:visible;mso-wrap-style:square" o:spid="_x0000_s1330" strokecolor="#9d9d9c" strokeweight=".74967mm" o:connectortype="straight" from="19763,2138" to="1976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">
                    <v:stroke joinstyle="bevel"/>
                  </v:line>
                  <v:line id="Line 272" style="position:absolute;flip:y;visibility:visible;mso-wrap-style:square" o:spid="_x0000_s1331" strokecolor="#9d9d9c" strokeweight=".74967mm" o:connectortype="straight" from="19961,2252" to="19961,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">
                    <v:stroke joinstyle="bevel"/>
                  </v:line>
                  <v:line id="Line 273" style="position:absolute;flip:y;visibility:visible;mso-wrap-style:square" o:spid="_x0000_s1332" strokecolor="#9d9d9c" strokeweight=".74967mm" o:connectortype="straight" from="19961,2252" to="19961,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Yt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q3N/EJyOkVAAD//wMAUEsBAi0AFAAGAAgAAAAhANvh9svuAAAAhQEAABMAAAAAAAAA&#10;AAAAAAAAAAAAAFtDb250ZW50X1R5cGVzXS54bWxQSwECLQAUAAYACAAAACEAWvQsW78AAAAVAQAA&#10;CwAAAAAAAAAAAAAAAAAfAQAAX3JlbHMvLnJlbHNQSwECLQAUAAYACAAAACEAK0HGLcYAAADdAAAA&#10;DwAAAAAAAAAAAAAAAAAHAgAAZHJzL2Rvd25yZXYueG1sUEsFBgAAAAADAAMAtwAAAPoCAAAAAA==&#10;">
                    <v:stroke joinstyle="bevel"/>
                  </v:line>
                  <v:line id="Line 274" style="position:absolute;flip:y;visibility:visible;mso-wrap-style:square" o:spid="_x0000_s1333" strokecolor="#9d9d9c" strokeweight=".74967mm" o:connectortype="straight" from="19989,2308" to="19989,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ha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a3N/EJyOkVAAD//wMAUEsBAi0AFAAGAAgAAAAhANvh9svuAAAAhQEAABMAAAAAAAAA&#10;AAAAAAAAAAAAAFtDb250ZW50X1R5cGVzXS54bWxQSwECLQAUAAYACAAAACEAWvQsW78AAAAVAQAA&#10;CwAAAAAAAAAAAAAAAAAfAQAAX3JlbHMvLnJlbHNQSwECLQAUAAYACAAAACEA25NYWsYAAADdAAAA&#10;DwAAAAAAAAAAAAAAAAAHAgAAZHJzL2Rvd25yZXYueG1sUEsFBgAAAAADAAMAtwAAAPoCAAAAAA==&#10;">
                    <v:stroke joinstyle="bevel"/>
                  </v:line>
                  <v:line id="Line 275" style="position:absolute;flip:y;visibility:visible;mso-wrap-style:square" o:spid="_x0000_s1334" strokecolor="#9d9d9c" strokeweight=".74967mm" o:connectortype="straight" from="21094,3682" to="21094,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BxwAAAN0AAAAPAAAAZHJzL2Rvd25yZXYueG1sRI9BS8NA&#10;FITvgv9heYIXsZukGE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LTf/cHHAAAA3QAA&#10;AA8AAAAAAAAAAAAAAAAABwIAAGRycy9kb3ducmV2LnhtbFBLBQYAAAAAAwADALcAAAD7AgAAAAA=&#10;">
                    <v:stroke joinstyle="bevel"/>
                  </v:line>
                  <v:line id="Line 276" style="position:absolute;flip:y;visibility:visible;mso-wrap-style:square" o:spid="_x0000_s1335" strokecolor="#9d9d9c" strokeweight=".74967mm" o:connectortype="straight" from="21165,3682" to="21165,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W1xwAAAN0AAAAPAAAAZHJzL2Rvd25yZXYueG1sRI9BS8NA&#10;FITvgv9heYIXsZuEGk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Ds2ZbXHAAAA3QAA&#10;AA8AAAAAAAAAAAAAAAAABwIAAGRycy9kb3ducmV2LnhtbFBLBQYAAAAAAwADALcAAAD7AgAAAAA=&#10;">
                    <v:stroke joinstyle="bevel"/>
                  </v:line>
                  <v:line id="Line 277" style="position:absolute;flip:y;visibility:visible;mso-wrap-style:square" o:spid="_x0000_s1336" strokecolor="#9d9d9c" strokeweight=".74967mm" o:connectortype="straight" from="21505,4051" to="21505,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">
                    <v:stroke joinstyle="bevel"/>
                  </v:line>
                  <v:line id="Line 278" style="position:absolute;flip:y;visibility:visible;mso-wrap-style:square" o:spid="_x0000_s1337" strokecolor="#9d9d9c" strokeweight=".74967mm" o:connectortype="straight" from="21632,4051" to="21632,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">
                    <v:stroke joinstyle="bevel"/>
                  </v:line>
                  <v:line id="Line 279" style="position:absolute;flip:y;visibility:visible;mso-wrap-style:square" o:spid="_x0000_s1338" strokecolor="#9d9d9c" strokeweight=".74967mm" o:connectortype="straight" from="21802,4433" to="2180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">
                    <v:stroke joinstyle="bevel"/>
                  </v:line>
                  <v:line id="Line 280" style="position:absolute;flip:y;visibility:visible;mso-wrap-style:square" o:spid="_x0000_s1339" strokecolor="#9d9d9c" strokeweight=".74967mm" o:connectortype="straight" from="22638,5467" to="22638,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">
                    <v:stroke joinstyle="bevel"/>
                  </v:line>
                  <v:line id="Line 281" style="position:absolute;flip:y;visibility:visible;mso-wrap-style:square" o:spid="_x0000_s1340" strokecolor="#9d9d9c" strokeweight=".74967mm" o:connectortype="straight" from="22879,6104" to="22879,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">
                    <v:stroke joinstyle="bevel"/>
                  </v:line>
                  <v:line id="Line 282" style="position:absolute;flip:y;visibility:visible;mso-wrap-style:square" o:spid="_x0000_s1341" strokecolor="#9d9d9c" strokeweight=".74967mm" o:connectortype="straight" from="22879,6104" to="22879,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">
                    <v:stroke joinstyle="bevel"/>
                  </v:line>
                  <v:line id="Line 283" style="position:absolute;flip:y;visibility:visible;mso-wrap-style:square" o:spid="_x0000_s1342" strokecolor="#9d9d9c" strokeweight=".74967mm" o:connectortype="straight" from="22936,6104" to="22936,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">
                    <v:stroke joinstyle="bevel"/>
                  </v:line>
                  <v:line id="Line 284" style="position:absolute;flip:y;visibility:visible;mso-wrap-style:square" o:spid="_x0000_s1343" strokecolor="#9d9d9c" strokeweight=".74967mm" o:connectortype="straight" from="22978,6204" to="22978,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6H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xn8vYlPQM5/AQAA//8DAFBLAQItABQABgAIAAAAIQDb4fbL7gAAAIUBAAATAAAAAAAA&#10;AAAAAAAAAAAAAABbQ29udGVudF9UeXBlc10ueG1sUEsBAi0AFAAGAAgAAAAhAFr0LFu/AAAAFQEA&#10;AAsAAAAAAAAAAAAAAAAAHwEAAF9yZWxzLy5yZWxzUEsBAi0AFAAGAAgAAAAhAF5KzofHAAAA3QAA&#10;AA8AAAAAAAAAAAAAAAAABwIAAGRycy9kb3ducmV2LnhtbFBLBQYAAAAAAwADALcAAAD7AgAAAAA=&#10;">
                    <v:stroke joinstyle="bevel"/>
                  </v:line>
                  <v:line id="Line 285" style="position:absolute;flip:y;visibility:visible;mso-wrap-style:square" o:spid="_x0000_s1344" strokecolor="#9d9d9c" strokeweight=".74967mm" o:connectortype="straight" from="24281,7917" to="24281,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scxwAAAN0AAAAPAAAAZHJzL2Rvd25yZXYueG1sRI9BT8JA&#10;FITvJvyHzSPxYmTbG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DEGaxzHAAAA3QAA&#10;AA8AAAAAAAAAAAAAAAAABwIAAGRycy9kb3ducmV2LnhtbFBLBQYAAAAAAwADALcAAAD7AgAAAAA=&#10;">
                    <v:stroke joinstyle="bevel"/>
                  </v:line>
                  <v:line id="Line 286" style="position:absolute;flip:y;visibility:visible;mso-wrap-style:square" o:spid="_x0000_s1345" strokecolor="#9d9d9c" strokeweight=".74967mm" o:connectortype="straight" from="24508,8286" to="2450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xwAAAN0AAAAPAAAAZHJzL2Rvd25yZXYueG1sRI9BT8JA&#10;FITvJvyHzSPxYmTbR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L7v82jHAAAA3QAA&#10;AA8AAAAAAAAAAAAAAAAABwIAAGRycy9kb3ducmV2LnhtbFBLBQYAAAAAAwADALcAAAD7AgAAAAA=&#10;">
                    <v:stroke joinstyle="bevel"/>
                  </v:line>
                  <v:line id="Line 287" style="position:absolute;flip:y;visibility:visible;mso-wrap-style:square" o:spid="_x0000_s1346" strokecolor="#9d9d9c" strokeweight=".74967mm" o:connectortype="straight" from="25018,8654" to="25018,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">
                    <v:stroke joinstyle="bevel"/>
                  </v:line>
                  <v:line id="Line 288" style="position:absolute;flip:y;visibility:visible;mso-wrap-style:square" o:spid="_x0000_s1347" strokecolor="#9d9d9c" strokeweight=".74967mm" o:connectortype="straight" from="25145,8753" to="2514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iE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zn8vYlPQM5/AQAA//8DAFBLAQItABQABgAIAAAAIQDb4fbL7gAAAIUBAAATAAAAAAAA&#10;AAAAAAAAAAAAAABbQ29udGVudF9UeXBlc10ueG1sUEsBAi0AFAAGAAgAAAAhAFr0LFu/AAAAFQEA&#10;AAsAAAAAAAAAAAAAAAAAHwEAAF9yZWxzLy5yZWxzUEsBAi0AFAAGAAgAAAAhACFxyITHAAAA3QAA&#10;AA8AAAAAAAAAAAAAAAAABwIAAGRycy9kb3ducmV2LnhtbFBLBQYAAAAAAwADALcAAAD7AgAAAAA=&#10;">
                    <v:stroke joinstyle="bevel"/>
                  </v:line>
                  <v:line id="Line 289" style="position:absolute;flip:y;visibility:visible;mso-wrap-style:square" o:spid="_x0000_s1348" strokecolor="#9d9d9c" strokeweight=".74967mm" o:connectortype="straight" from="25287,8852" to="25287,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">
                    <v:stroke joinstyle="bevel"/>
                  </v:line>
                  <v:line id="Line 290" style="position:absolute;flip:y;visibility:visible;mso-wrap-style:square" o:spid="_x0000_s1349" strokecolor="#9d9d9c" strokeweight=".74967mm" o:connectortype="straight" from="26023,10226" to="26023,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">
                    <v:stroke joinstyle="bevel"/>
                  </v:line>
                  <v:line id="Line 291" style="position:absolute;flip:y;visibility:visible;mso-wrap-style:square" o:spid="_x0000_s1350" strokecolor="#9d9d9c" strokeweight=".74967mm" o:connectortype="straight" from="26023,10226" to="26023,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">
                    <v:stroke joinstyle="bevel"/>
                  </v:line>
                  <v:line id="Line 292" style="position:absolute;flip:y;visibility:visible;mso-wrap-style:square" o:spid="_x0000_s1351" strokecolor="#9d9d9c" strokeweight=".74967mm" o:connectortype="straight" from="26250,10495" to="26250,1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">
                    <v:stroke joinstyle="bevel"/>
                  </v:line>
                  <v:line id="Line 293" style="position:absolute;flip:y;visibility:visible;mso-wrap-style:square" o:spid="_x0000_s1352" strokecolor="#9d9d9c" strokeweight=".74967mm" o:connectortype="straight" from="29168,13357" to="29168,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QL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vh7E5+AnP0CAAD//wMAUEsBAi0AFAAGAAgAAAAhANvh9svuAAAAhQEAABMAAAAAAAAA&#10;AAAAAAAAAAAAAFtDb250ZW50X1R5cGVzXS54bWxQSwECLQAUAAYACAAAACEAWvQsW78AAAAVAQAA&#10;CwAAAAAAAAAAAAAAAAAfAQAAX3JlbHMvLnJlbHNQSwECLQAUAAYACAAAACEAnbekC8YAAADdAAAA&#10;DwAAAAAAAAAAAAAAAAAHAgAAZHJzL2Rvd25yZXYueG1sUEsFBgAAAAADAAMAtwAAAPoCAAAAAA==&#10;">
                    <v:stroke joinstyle="bevel"/>
                  </v:line>
                  <v:line id="Line 294" style="position:absolute;flip:y;visibility:visible;mso-wrap-style:square" o:spid="_x0000_s1353" strokecolor="#9d9d9c" strokeweight=".74967mm" o:connectortype="straight" from="30811,15028" to="30811,15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">
                    <v:stroke joinstyle="bevel"/>
                  </v:line>
                  <v:line id="Line 295" style="position:absolute;flip:y;visibility:visible;mso-wrap-style:square" o:spid="_x0000_s1354" strokecolor="#9d9d9c" strokeweight=".74967mm" o:connectortype="straight" from="34834,17507" to="34834,1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nxgAAAN0AAAAPAAAAZHJzL2Rvd25yZXYueG1sRI9Pa8JA&#10;FMTvhX6H5RV6KboxpV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Aimf58YAAADdAAAA&#10;DwAAAAAAAAAAAAAAAAAHAgAAZHJzL2Rvd25yZXYueG1sUEsFBgAAAAADAAMAtwAAAPoCAAAAAA==&#10;">
                    <v:stroke joinstyle="bevel"/>
                  </v:line>
                  <v:line id="Line 296" style="position:absolute;flip:y;visibility:visible;mso-wrap-style:square" o:spid="_x0000_s1355" strokecolor="#9d9d9c" strokeweight=".74967mm" o:connectortype="straight" from="43644,20595" to="43644,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eTxgAAAN0AAAAPAAAAZHJzL2Rvd25yZXYueG1sRI9Pa8JA&#10;FMTvhX6H5RV6KboxtF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jcAHk8YAAADdAAAA&#10;DwAAAAAAAAAAAAAAAAAHAgAAZHJzL2Rvd25yZXYueG1sUEsFBgAAAAADAAMAtwAAAPoCAAAAAA==&#10;">
                    <v:stroke joinstyle="bevel"/>
                  </v:line>
                  <v:line id="Line 297" style="position:absolute;flip:y;visibility:visible;mso-wrap-style:square" o:spid="_x0000_s1356" strokecolor="#9d9d9c" strokeweight=".74967mm" o:connectortype="straight" from="55939,22507" to="55939,2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">
                    <v:stroke joinstyle="bevel"/>
                  </v:line>
                  <v:line id="Line 298" style="position:absolute;flip:y;visibility:visible;mso-wrap-style:square" o:spid="_x0000_s1357" strokecolor="#9d9d9c" strokeweight=".74967mm" o:connectortype="straight" from="57639,22847" to="57639,2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">
                    <v:stroke joinstyle="bevel"/>
                  </v:line>
                  <v:line id="Line 299" style="position:absolute;flip:y;visibility:visible;mso-wrap-style:square" o:spid="_x0000_s1358" strokecolor="#9d9d9c" strokeweight=".74967mm" o:connectortype="straight" from="61024,23017" to="61024,2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">
                    <v:stroke joinstyle="bevel"/>
                  </v:line>
                  <v:line id="Line 300" style="position:absolute;flip:y;visibility:visible;mso-wrap-style:square" o:spid="_x0000_s1359" strokecolor="#9d9d9c" strokeweight=".74967mm" o:connectortype="straight" from="61591,23017" to="61591,2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">
                    <v:stroke joinstyle="bevel"/>
                  </v:line>
                  <v:line id="Line 301" style="position:absolute;flip:y;visibility:visible;mso-wrap-style:square" o:spid="_x0000_s1360" strokecolor="#9d9d9c" strokeweight=".74967mm" o:connectortype="straight" from="68531,23881" to="6853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gN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OH3TXwCcvYDAAD//wMAUEsBAi0AFAAGAAgAAAAhANvh9svuAAAAhQEAABMAAAAAAAAA&#10;AAAAAAAAAAAAAFtDb250ZW50X1R5cGVzXS54bWxQSwECLQAUAAYACAAAACEAWvQsW78AAAAVAQAA&#10;CwAAAAAAAAAAAAAAAAAfAQAAX3JlbHMvLnJlbHNQSwECLQAUAAYACAAAACEAY8GoDcYAAADdAAAA&#10;DwAAAAAAAAAAAAAAAAAHAgAAZHJzL2Rvd25yZXYueG1sUEsFBgAAAAADAAMAtwAAAPoCAAAAAA==&#10;">
                    <v:stroke joinstyle="bevel"/>
                  </v:line>
                  <v:line id="Line 302" style="position:absolute;flip:y;visibility:visible;mso-wrap-style:square" o:spid="_x0000_s1361" strokecolor="#9d9d9c" strokeweight=".74967mm" o:connectortype="straight" from="69367,23881" to="69367,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">
                    <v:stroke joinstyle="bevel"/>
                  </v:line>
                  <v:line id="Line 303" style="position:absolute;flip:y;visibility:visible;mso-wrap-style:square" o:spid="_x0000_s1362" strokecolor="#9d9d9c" strokeweight=".74967mm" o:connectortype="straight" from="69905,23881" to="69905,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LW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h7E5+AnP0CAAD//wMAUEsBAi0AFAAGAAgAAAAhANvh9svuAAAAhQEAABMAAAAAAAAA&#10;AAAAAAAAAAAAAFtDb250ZW50X1R5cGVzXS54bWxQSwECLQAUAAYACAAAACEAWvQsW78AAAAVAQAA&#10;CwAAAAAAAAAAAAAAAAAfAQAAX3JlbHMvLnJlbHNQSwECLQAUAAYACAAAACEAGG4y1sYAAADdAAAA&#10;DwAAAAAAAAAAAAAAAAAHAgAAZHJzL2Rvd25yZXYueG1sUEsFBgAAAAADAAMAtwAAAPoCAAAAAA==&#10;">
                    <v:stroke joinstyle="bevel"/>
                  </v:line>
                  <v:line id="Line 304" style="position:absolute;flip:y;visibility:visible;mso-wrap-style:square" o:spid="_x0000_s1363" strokecolor="#9d9d9c" strokeweight=".74967mm" o:connectortype="straight" from="69976,23881" to="69976,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yh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lSu4vElPQE7OAAAA//8DAFBLAQItABQABgAIAAAAIQDb4fbL7gAAAIUBAAATAAAAAAAA&#10;AAAAAAAAAAAAAABbQ29udGVudF9UeXBlc10ueG1sUEsBAi0AFAAGAAgAAAAhAFr0LFu/AAAAFQEA&#10;AAsAAAAAAAAAAAAAAAAAHwEAAF9yZWxzLy5yZWxzUEsBAi0AFAAGAAgAAAAhAOi8rKHHAAAA3QAA&#10;AA8AAAAAAAAAAAAAAAAABwIAAGRycy9kb3ducmV2LnhtbFBLBQYAAAAAAwADALcAAAD7AgAAAAA=&#10;">
                    <v:stroke joinstyle="bevel"/>
                  </v:line>
                  <v:line id="Line 305" style="position:absolute;flip:y;visibility:visible;mso-wrap-style:square" o:spid="_x0000_s1364" strokecolor="#9d9d9c" strokeweight=".74967mm" o:connectortype="straight" from="70132,23881" to="70132,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k6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IfwCTrHAAAA3QAA&#10;AA8AAAAAAAAAAAAAAAAABwIAAGRycy9kb3ducmV2LnhtbFBLBQYAAAAAAwADALcAAAD7AgAAAAA=&#10;">
                    <v:stroke joinstyle="bevel"/>
                  </v:line>
                  <v:line id="Line 306" style="position:absolute;flip:y;visibility:visible;mso-wrap-style:square" o:spid="_x0000_s1365" strokecolor="#9d9d9c" strokeweight=".74967mm" o:connectortype="straight" from="70344,23881" to="70344,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FO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AgZkU7HAAAA3QAA&#10;AA8AAAAAAAAAAAAAAAAABwIAAGRycy9kb3ducmV2LnhtbFBLBQYAAAAAAwADALcAAAD7AgAAAAA=&#10;">
                    <v:stroke joinstyle="bevel"/>
                  </v:line>
                  <v:line id="Line 307" style="position:absolute;flip:y;visibility:visible;mso-wrap-style:square" o:spid="_x0000_s1366" strokecolor="#9d9d9c" strokeweight=".74967mm" o:connectortype="straight" from="70401,23881" to="7040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">
                    <v:stroke joinstyle="bevel"/>
                  </v:line>
                  <v:line id="Line 308" style="position:absolute;flip:y;visibility:visible;mso-wrap-style:square" o:spid="_x0000_s1367" strokecolor="#9d9d9c" strokeweight=".74967mm" o:connectortype="straight" from="70613,23881" to="70613,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qi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c/h7E5+AnP0CAAD//wMAUEsBAi0AFAAGAAgAAAAhANvh9svuAAAAhQEAABMAAAAAAAAA&#10;AAAAAAAAAAAAAFtDb250ZW50X1R5cGVzXS54bWxQSwECLQAUAAYACAAAACEAWvQsW78AAAAVAQAA&#10;CwAAAAAAAAAAAAAAAAAfAQAAX3JlbHMvLnJlbHNQSwECLQAUAAYACAAAACEAl4eqosYAAADdAAAA&#10;DwAAAAAAAAAAAAAAAAAHAgAAZHJzL2Rvd25yZXYueG1sUEsFBgAAAAADAAMAtwAAAPoCAAAAAA==&#10;">
                    <v:stroke joinstyle="bevel"/>
                  </v:line>
                  <v:line id="Line 309" style="position:absolute;flip:y;visibility:visible;mso-wrap-style:square" o:spid="_x0000_s1368" strokecolor="#9d9d9c" strokeweight=".74967mm" o:connectortype="straight" from="70613,23881" to="70613,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">
                    <v:stroke joinstyle="bevel"/>
                  </v:line>
                  <v:line id="Line 310" style="position:absolute;flip:y;visibility:visible;mso-wrap-style:square" o:spid="_x0000_s1369" strokecolor="#9d9d9c" strokeweight=".74967mm" o:connectortype="straight" from="70769,23881" to="70769,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">
                    <v:stroke joinstyle="bevel"/>
                  </v:line>
                  <v:line id="Line 311" style="position:absolute;flip:y;visibility:visible;mso-wrap-style:square" o:spid="_x0000_s1370" strokecolor="#9d9d9c" strokeweight=".74967mm" o:connectortype="straight" from="70812,23881" to="70812,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">
                    <v:stroke joinstyle="bevel"/>
                  </v:line>
                  <v:line id="Line 312" style="position:absolute;flip:y;visibility:visible;mso-wrap-style:square" o:spid="_x0000_s1371" strokecolor="#9d9d9c" strokeweight=".74967mm" o:connectortype="straight" from="70982,23881" to="70982,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">
                    <v:stroke joinstyle="bevel"/>
                  </v:line>
                  <v:line id="Line 313" style="position:absolute;flip:y;visibility:visible;mso-wrap-style:square" o:spid="_x0000_s1372" strokecolor="#9d9d9c" strokeweight=".74967mm" o:connectortype="straight" from="71010,23881" to="71010,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hr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pXK4vElPQE7OAAAA//8DAFBLAQItABQABgAIAAAAIQDb4fbL7gAAAIUBAAATAAAAAAAA&#10;AAAAAAAAAAAAAABbQ29udGVudF9UeXBlc10ueG1sUEsBAi0AFAAGAAgAAAAhAFr0LFu/AAAAFQEA&#10;AAsAAAAAAAAAAAAAAAAAHwEAAF9yZWxzLy5yZWxzUEsBAi0AFAAGAAgAAAAhANYC+GvHAAAA3QAA&#10;AA8AAAAAAAAAAAAAAAAABwIAAGRycy9kb3ducmV2LnhtbFBLBQYAAAAAAwADALcAAAD7AgAAAAA=&#10;">
                    <v:stroke joinstyle="bevel"/>
                  </v:line>
                  <v:line id="Line 314" style="position:absolute;flip:y;visibility:visible;mso-wrap-style:square" o:spid="_x0000_s1373" strokecolor="#9d9d9c" strokeweight=".74967mm" o:connectortype="straight" from="71109,23881" to="71109,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">
                    <v:stroke joinstyle="bevel"/>
                  </v:line>
                  <v:line id="Line 315" style="position:absolute;flip:y;visibility:visible;mso-wrap-style:square" o:spid="_x0000_s1374" strokecolor="#9d9d9c" strokeweight=".74967mm" o:connectortype="straight" from="71251,23881" to="7125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OHxwAAAN0AAAAPAAAAZHJzL2Rvd25yZXYueG1sRI9PSwMx&#10;FMTvhX6H8ApeSpttx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Emcw4fHAAAA3QAA&#10;AA8AAAAAAAAAAAAAAAAABwIAAGRycy9kb3ducmV2LnhtbFBLBQYAAAAAAwADALcAAAD7AgAAAAA=&#10;">
                    <v:stroke joinstyle="bevel"/>
                  </v:line>
                  <v:line id="Line 316" style="position:absolute;flip:y;visibility:visible;mso-wrap-style:square" o:spid="_x0000_s1375" strokecolor="#9d9d9c" strokeweight=".74967mm" o:connectortype="straight" from="71251,23881" to="7125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vzxwAAAN0AAAAPAAAAZHJzL2Rvd25yZXYueG1sRI9PSwMx&#10;FMTvhX6H8ApeSptt0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MZ1W/PHAAAA3QAA&#10;AA8AAAAAAAAAAAAAAAAABwIAAGRycy9kb3ducmV2LnhtbFBLBQYAAAAAAwADALcAAAD7AgAAAAA=&#10;">
                    <v:stroke joinstyle="bevel"/>
                  </v:line>
                  <v:line id="Line 317" style="position:absolute;flip:y;visibility:visible;mso-wrap-style:square" o:spid="_x0000_s1376" strokecolor="#9d9d9c" strokeweight=".74967mm" o:connectortype="straight" from="71279,23881" to="71279,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">
                    <v:stroke joinstyle="bevel"/>
                  </v:line>
                  <v:line id="Line 318" style="position:absolute;flip:y;visibility:visible;mso-wrap-style:square" o:spid="_x0000_s1377" strokecolor="#9d9d9c" strokeweight=".74967mm" o:connectortype="straight" from="71506,23881" to="71506,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">
                    <v:stroke joinstyle="bevel"/>
                  </v:line>
                  <v:line id="Line 319" style="position:absolute;flip:y;visibility:visible;mso-wrap-style:square" o:spid="_x0000_s1378" strokecolor="#9d9d9c" strokeweight=".74967mm" o:connectortype="straight" from="71647,23881" to="71647,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WE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agp/b9ITkItfAAAA//8DAFBLAQItABQABgAIAAAAIQDb4fbL7gAAAIUBAAATAAAAAAAA&#10;AAAAAAAAAAAAAABbQ29udGVudF9UeXBlc10ueG1sUEsBAi0AFAAGAAgAAAAhAFr0LFu/AAAAFQEA&#10;AAsAAAAAAAAAAAAAAAAAHwEAAF9yZWxzLy5yZWxzUEsBAi0AFAAGAAgAAAAhADanxYTHAAAA3QAA&#10;AA8AAAAAAAAAAAAAAAAABwIAAGRycy9kb3ducmV2LnhtbFBLBQYAAAAAAwADALcAAAD7AgAAAAA=&#10;">
                    <v:stroke joinstyle="bevel"/>
                  </v:line>
                  <v:line id="Line 320" style="position:absolute;flip:y;visibility:visible;mso-wrap-style:square" o:spid="_x0000_s1379" strokecolor="#9d9d9c" strokeweight=".74967mm" o:connectortype="straight" from="71817,23881" to="71817,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">
                    <v:stroke joinstyle="bevel"/>
                  </v:line>
                  <v:line id="Line 321" style="position:absolute;flip:y;visibility:visible;mso-wrap-style:square" o:spid="_x0000_s1380" strokecolor="#9d9d9c" strokeweight=".74967mm" o:connectortype="straight" from="71917,23881" to="71917,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">
                    <v:stroke joinstyle="bevel"/>
                  </v:line>
                  <v:line id="Line 322" style="position:absolute;flip:y;visibility:visible;mso-wrap-style:square" o:spid="_x0000_s1381" strokecolor="#9d9d9c" strokeweight=".74967mm" o:connectortype="straight" from="71945,23881" to="71945,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stxAAAAN0AAAAPAAAAZHJzL2Rvd25yZXYueG1sRE/Pa8Iw&#10;FL4L+x/CG3iRmVqx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DyXyy3EAAAA3QAAAA8A&#10;AAAAAAAAAAAAAAAABwIAAGRycy9kb3ducmV2LnhtbFBLBQYAAAAAAwADALcAAAD4AgAAAAA=&#10;">
                    <v:stroke joinstyle="bevel"/>
                  </v:line>
                  <v:line id="Line 323" style="position:absolute;flip:y;visibility:visible;mso-wrap-style:square" o:spid="_x0000_s1382" strokecolor="#9d9d9c" strokeweight=".74967mm" o:connectortype="straight" from="71945,23881" to="71945,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62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FPbbrbHAAAA3QAA&#10;AA8AAAAAAAAAAAAAAAAABwIAAGRycy9kb3ducmV2LnhtbFBLBQYAAAAAAwADALcAAAD7AgAAAAA=&#10;">
                    <v:stroke joinstyle="bevel"/>
                  </v:line>
                  <v:line id="Line 324" style="position:absolute;flip:y;visibility:visible;mso-wrap-style:square" o:spid="_x0000_s1383" strokecolor="#9d9d9c" strokeweight=".74967mm" o:connectortype="straight" from="72016,23881" to="72016,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DBxwAAAN0AAAAPAAAAZHJzL2Rvd25yZXYueG1sRI9PSwMx&#10;FMTvhX6H8ApeSpttx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KMJ8MHHAAAA3QAA&#10;AA8AAAAAAAAAAAAAAAAABwIAAGRycy9kb3ducmV2LnhtbFBLBQYAAAAAAwADALcAAAD7AgAAAAA=&#10;">
                    <v:stroke joinstyle="bevel"/>
                  </v:line>
                  <v:line id="Line 325" style="position:absolute;flip:y;visibility:visible;mso-wrap-style:square" o:spid="_x0000_s1384" strokecolor="#9d9d9c" strokeweight=".74967mm" o:connectortype="straight" from="72044,23881" to="72044,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VaxwAAAN0AAAAPAAAAZHJzL2Rvd25yZXYueG1sRI9Ba8JA&#10;FITvBf/D8oReim6MNC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MxFVVrHAAAA3QAA&#10;AA8AAAAAAAAAAAAAAAAABwIAAGRycy9kb3ducmV2LnhtbFBLBQYAAAAAAwADALcAAAD7AgAAAAA=&#10;">
                    <v:stroke joinstyle="bevel"/>
                  </v:line>
                  <v:line id="Line 326" style="position:absolute;flip:y;visibility:visible;mso-wrap-style:square" o:spid="_x0000_s1385" strokecolor="#9d9d9c" strokeweight=".74967mm" o:connectortype="straight" from="72087,23881" to="72087,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0u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D4/w+yY+ATn/AQAA//8DAFBLAQItABQABgAIAAAAIQDb4fbL7gAAAIUBAAATAAAAAAAA&#10;AAAAAAAAAAAAAABbQ29udGVudF9UeXBlc10ueG1sUEsBAi0AFAAGAAgAAAAhAFr0LFu/AAAAFQEA&#10;AAsAAAAAAAAAAAAAAAAAHwEAAF9yZWxzLy5yZWxzUEsBAi0AFAAGAAgAAAAhAEOszS7HAAAA3QAA&#10;AA8AAAAAAAAAAAAAAAAABwIAAGRycy9kb3ducmV2LnhtbFBLBQYAAAAAAwADALcAAAD7AgAAAAA=&#10;">
                    <v:stroke joinstyle="bevel"/>
                  </v:line>
                  <v:line id="Line 327" style="position:absolute;flip:y;visibility:visible;mso-wrap-style:square" o:spid="_x0000_s1386" strokecolor="#9d9d9c" strokeweight=".74967mm" o:connectortype="straight" from="72087,23881" to="72087,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i1xgAAAN0AAAAPAAAAZHJzL2Rvd25yZXYueG1sRI9Pa8JA&#10;FMTvhX6H5RW8FN2YY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LOBotcYAAADdAAAA&#10;DwAAAAAAAAAAAAAAAAAHAgAAZHJzL2Rvd25yZXYueG1sUEsFBgAAAAADAAMAtwAAAPoCAAAAAA==&#10;">
                    <v:stroke joinstyle="bevel"/>
                  </v:line>
                  <v:line id="Line 328" style="position:absolute;flip:y;visibility:visible;mso-wrap-style:square" o:spid="_x0000_s1387" strokecolor="#9d9d9c" strokeweight=".74967mm" o:connectortype="straight" from="72087,23881" to="72087,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bCxgAAAN0AAAAPAAAAZHJzL2Rvd25yZXYueG1sRI9Pa8JA&#10;FMTvhX6H5RW8FN2Y0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3DL2wsYAAADdAAAA&#10;DwAAAAAAAAAAAAAAAAAHAgAAZHJzL2Rvd25yZXYueG1sUEsFBgAAAAADAAMAtwAAAPoCAAAAAA==&#10;">
                    <v:stroke joinstyle="bevel"/>
                  </v:line>
                  <v:line id="Line 329" style="position:absolute;flip:y;visibility:visible;mso-wrap-style:square" o:spid="_x0000_s1388" strokecolor="#9d9d9c" strokeweight=".74967mm" o:connectortype="straight" from="72115,23881" to="72115,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NZxwAAAN0AAAAPAAAAZHJzL2Rvd25yZXYueG1sRI9Pa8JA&#10;FMTvBb/D8gQvRTemNE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LN+U1nHAAAA3QAA&#10;AA8AAAAAAAAAAAAAAAAABwIAAGRycy9kb3ducmV2LnhtbFBLBQYAAAAAAwADALcAAAD7AgAAAAA=&#10;">
                    <v:stroke joinstyle="bevel"/>
                  </v:line>
                  <v:line id="Line 330" style="position:absolute;flip:y;visibility:visible;mso-wrap-style:square" o:spid="_x0000_s1389" strokecolor="#9d9d9c" strokeweight=".74967mm" o:connectortype="straight" from="72313,23881" to="72313,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crxAAAAN0AAAAPAAAAZHJzL2Rvd25yZXYueG1sRE/Pa8Iw&#10;FL4L+x/CG3iRmVqx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MLhxyvEAAAA3QAAAA8A&#10;AAAAAAAAAAAAAAAABwIAAGRycy9kb3ducmV2LnhtbFBLBQYAAAAAAwADALcAAAD4AgAAAAA=&#10;">
                    <v:stroke joinstyle="bevel"/>
                  </v:line>
                  <v:line id="Line 331" style="position:absolute;flip:y;visibility:visible;mso-wrap-style:square" o:spid="_x0000_s1390" strokecolor="#9d9d9c" strokeweight=".74967mm" o:connectortype="straight" from="72356,23881" to="72356,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KwxwAAAN0AAAAPAAAAZHJzL2Rvd25yZXYueG1sRI9Pa8JA&#10;FMTvhX6H5RV6Kboxxa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K2tYrDHAAAA3QAA&#10;AA8AAAAAAAAAAAAAAAAABwIAAGRycy9kb3ducmV2LnhtbFBLBQYAAAAAAwADALcAAAD7AgAAAAA=&#10;">
                    <v:stroke joinstyle="bevel"/>
                  </v:line>
                  <v:line id="Line 332" style="position:absolute;flip:y;visibility:visible;mso-wrap-style:square" o:spid="_x0000_s1391" strokecolor="#9d9d9c" strokeweight=".74967mm" o:connectortype="straight" from="72356,23881" to="72356,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hQxAAAAN0AAAAPAAAAZHJzL2Rvd25yZXYueG1sRE/Pa8Iw&#10;FL4L+x/CG3iRmVq0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GSRuFDEAAAA3QAAAA8A&#10;AAAAAAAAAAAAAAAABwIAAGRycy9kb3ducmV2LnhtbFBLBQYAAAAAAwADALcAAAD4AgAAAAA=&#10;">
                    <v:stroke joinstyle="bevel"/>
                  </v:line>
                  <v:line id="Line 333" style="position:absolute;flip:y;visibility:visible;mso-wrap-style:square" o:spid="_x0000_s1392" strokecolor="#9d9d9c" strokeweight=".74967mm" o:connectortype="straight" from="72511,23881" to="7251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3L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AvdHcvHAAAA3QAA&#10;AA8AAAAAAAAAAAAAAAAABwIAAGRycy9kb3ducmV2LnhtbFBLBQYAAAAAAwADALcAAAD7AgAAAAA=&#10;">
                    <v:stroke joinstyle="bevel"/>
                  </v:line>
                  <v:line id="Line 334" style="position:absolute;flip:y;visibility:visible;mso-wrap-style:square" o:spid="_x0000_s1393" strokecolor="#9d9d9c" strokeweight=".74967mm" o:connectortype="straight" from="72653,23881" to="72653,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4O8xwAAAN0AAAAPAAAAZHJzL2Rvd25yZXYueG1sRI9PSwMx&#10;FMTvhX6H8ApeSptt0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PsPg7zHAAAA3QAA&#10;AA8AAAAAAAAAAAAAAAAABwIAAGRycy9kb3ducmV2LnhtbFBLBQYAAAAAAwADALcAAAD7AgAAAAA=&#10;">
                    <v:stroke joinstyle="bevel"/>
                  </v:line>
                  <v:line id="Line 335" style="position:absolute;flip:y;visibility:visible;mso-wrap-style:square" o:spid="_x0000_s1394" strokecolor="#9d9d9c" strokeweight=".74967mm" o:connectortype="straight" from="72653,23881" to="72653,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Yn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jw/w+yY+ATn/AQAA//8DAFBLAQItABQABgAIAAAAIQDb4fbL7gAAAIUBAAATAAAAAAAA&#10;AAAAAAAAAAAAAABbQ29udGVudF9UeXBlc10ueG1sUEsBAi0AFAAGAAgAAAAhAFr0LFu/AAAAFQEA&#10;AAsAAAAAAAAAAAAAAAAAHwEAAF9yZWxzLy5yZWxzUEsBAi0AFAAGAAgAAAAhAJRDJifHAAAA3QAA&#10;AA8AAAAAAAAAAAAAAAAABwIAAGRycy9kb3ducmV2LnhtbFBLBQYAAAAAAwADALcAAAD7AgAAAAA=&#10;">
                    <v:stroke joinstyle="bevel"/>
                  </v:line>
                  <v:line id="Line 336" style="position:absolute;flip:y;visibility:visible;mso-wrap-style:square" o:spid="_x0000_s1395" strokecolor="#9d9d9c" strokeweight=".74967mm" o:connectortype="straight" from="72851,23881" to="7285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5TxwAAAN0AAAAPAAAAZHJzL2Rvd25yZXYueG1sRI9Ba8JA&#10;FITvBf/D8oReim4MNi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BuqvlPHAAAA3QAA&#10;AA8AAAAAAAAAAAAAAAAABwIAAGRycy9kb3ducmV2LnhtbFBLBQYAAAAAAwADALcAAAD7AgAAAAA=&#10;">
                    <v:stroke joinstyle="bevel"/>
                  </v:line>
                  <v:line id="Line 337" style="position:absolute;flip:y;visibility:visible;mso-wrap-style:square" o:spid="_x0000_s1396" strokecolor="#9d9d9c" strokeweight=".74967mm" o:connectortype="straight" from="72851,23881" to="7285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vIxgAAAN0AAAAPAAAAZHJzL2Rvd25yZXYueG1sRI9Pa8JA&#10;FMTvhX6H5RW8FN0Ya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dOYbyMYAAADdAAAA&#10;DwAAAAAAAAAAAAAAAAAHAgAAZHJzL2Rvd25yZXYueG1sUEsFBgAAAAADAAMAtwAAAPoCAAAAAA==&#10;">
                    <v:stroke joinstyle="bevel"/>
                  </v:line>
                  <v:line id="Line 338" style="position:absolute;flip:y;visibility:visible;mso-wrap-style:square" o:spid="_x0000_s1397" strokecolor="#9d9d9c" strokeweight=".74967mm" o:connectortype="straight" from="72880,23881" to="72880,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W/xgAAAN0AAAAPAAAAZHJzL2Rvd25yZXYueG1sRI9Pa8JA&#10;FMTvhX6H5RW8FN0Y2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hDSFv8YAAADdAAAA&#10;DwAAAAAAAAAAAAAAAAAHAgAAZHJzL2Rvd25yZXYueG1sUEsFBgAAAAADAAMAtwAAAPoCAAAAAA==&#10;">
                    <v:stroke joinstyle="bevel"/>
                  </v:line>
                  <v:line id="Line 339" style="position:absolute;flip:y;visibility:visible;mso-wrap-style:square" o:spid="_x0000_s1398" strokecolor="#9d9d9c" strokeweight=".74967mm" o:connectortype="straight" from="72951,23881" to="7295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AkxwAAAN0AAAAPAAAAZHJzL2Rvd25yZXYueG1sRI9Pa8JA&#10;FMTvBb/D8gQvRTeGNk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Ot4ICTHAAAA3QAA&#10;AA8AAAAAAAAAAAAAAAAABwIAAGRycy9kb3ducmV2LnhtbFBLBQYAAAAAAwADALcAAAD7AgAAAAA=&#10;">
                    <v:stroke joinstyle="bevel"/>
                  </v:line>
                  <v:line id="Line 340" style="position:absolute;flip:y;visibility:visible;mso-wrap-style:square" o:spid="_x0000_s1399" strokecolor="#9d9d9c" strokeweight=".74967mm" o:connectortype="straight" from="72951,23881" to="72951,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RWxAAAAN0AAAAPAAAAZHJzL2Rvd25yZXYueG1sRE/Pa8Iw&#10;FL4L+x/CG3iRmVq0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JrntFbEAAAA3QAAAA8A&#10;AAAAAAAAAAAAAAAABwIAAGRycy9kb3ducmV2LnhtbFBLBQYAAAAAAwADALcAAAD4AgAAAAA=&#10;">
                    <v:stroke joinstyle="bevel"/>
                  </v:line>
                  <v:line id="Line 341" style="position:absolute;flip:y;visibility:visible;mso-wrap-style:square" o:spid="_x0000_s1400" strokecolor="#9d9d9c" strokeweight=".74967mm" o:connectortype="straight" from="73092,23881" to="73092,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HNxwAAAN0AAAAPAAAAZHJzL2Rvd25yZXYueG1sRI9Pa8JA&#10;FMTvhX6H5RV6Kbox1K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PWrEc3HAAAA3QAA&#10;AA8AAAAAAAAAAAAAAAAABwIAAGRycy9kb3ducmV2LnhtbFBLBQYAAAAAAwADALcAAAD7AgAAAAA=&#10;">
                    <v:stroke joinstyle="bevel"/>
                  </v:line>
                  <v:line id="Line 342" style="position:absolute;flip:y;visibility:visible;mso-wrap-style:square" o:spid="_x0000_s1401" strokecolor="#9d9d9c" strokeweight=".74967mm" o:connectortype="straight" from="73220,23881" to="73220,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">
                    <v:stroke joinstyle="bevel"/>
                  </v:line>
                  <v:line id="Line 343" style="position:absolute;flip:y;visibility:visible;mso-wrap-style:square" o:spid="_x0000_s1402" strokecolor="#9d9d9c" strokeweight=".74967mm" o:connectortype="straight" from="73390,23881" to="73390,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">
                    <v:stroke joinstyle="bevel"/>
                  </v:line>
                  <v:line id="Line 344" style="position:absolute;flip:y;visibility:visible;mso-wrap-style:square" o:spid="_x0000_s1403" strokecolor="#9d9d9c" strokeweight=".74967mm" o:connectortype="straight" from="73517,24193" to="73517,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">
                    <v:stroke joinstyle="bevel"/>
                  </v:line>
                  <v:line id="Line 345" style="position:absolute;flip:y;visibility:visible;mso-wrap-style:square" o:spid="_x0000_s1404" strokecolor="#9d9d9c" strokeweight=".74967mm" o:connectortype="straight" from="73560,24193" to="73560,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D6xgAAAN0AAAAPAAAAZHJzL2Rvd25yZXYueG1sRI9Pa8JA&#10;FMTvhX6H5RW8FN2YY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EZqw+sYAAADdAAAA&#10;DwAAAAAAAAAAAAAAAAAHAgAAZHJzL2Rvd25yZXYueG1sUEsFBgAAAAADAAMAtwAAAPoCAAAAAA==&#10;">
                    <v:stroke joinstyle="bevel"/>
                  </v:line>
                  <v:line id="Line 346" style="position:absolute;flip:y;visibility:visible;mso-wrap-style:square" o:spid="_x0000_s1405" strokecolor="#9d9d9c" strokeweight=".74967mm" o:connectortype="straight" from="73730,24193" to="73730,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iOxgAAAN0AAAAPAAAAZHJzL2Rvd25yZXYueG1sRI9Pa8JA&#10;FMTvhX6H5RW8FN0Ya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nnMojsYAAADdAAAA&#10;DwAAAAAAAAAAAAAAAAAHAgAAZHJzL2Rvd25yZXYueG1sUEsFBgAAAAADAAMAtwAAAPoCAAAAAA==&#10;">
                    <v:stroke joinstyle="bevel"/>
                  </v:line>
                  <v:line id="Line 347" style="position:absolute;flip:y;visibility:visible;mso-wrap-style:square" o:spid="_x0000_s1406" strokecolor="#9d9d9c" strokeweight=".74967mm" o:connectortype="straight" from="73786,24193" to="73786,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">
                    <v:stroke joinstyle="bevel"/>
                  </v:line>
                  <v:line id="Line 348" style="position:absolute;flip:y;visibility:visible;mso-wrap-style:square" o:spid="_x0000_s1407" strokecolor="#9d9d9c" strokeweight=".74967mm" o:connectortype="straight" from="73885,24193" to="73885,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">
                    <v:stroke joinstyle="bevel"/>
                  </v:line>
                  <v:line id="Line 349" style="position:absolute;flip:y;visibility:visible;mso-wrap-style:square" o:spid="_x0000_s1408" strokecolor="#9d9d9c" strokeweight=".74967mm" o:connectortype="straight" from="74126,24193" to="74126,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">
                    <v:stroke joinstyle="bevel"/>
                  </v:line>
                  <v:line id="Line 350" style="position:absolute;flip:y;visibility:visible;mso-wrap-style:square" o:spid="_x0000_s1409" strokecolor="#9d9d9c" strokeweight=".74967mm" o:connectortype="straight" from="74395,24193" to="74395,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">
                    <v:stroke joinstyle="bevel"/>
                  </v:line>
                  <v:line id="Line 351" style="position:absolute;flip:y;visibility:visible;mso-wrap-style:square" o:spid="_x0000_s1410" strokecolor="#9d9d9c" strokeweight=".74967mm" o:connectortype="straight" from="74494,24193" to="74494,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">
                    <v:stroke joinstyle="bevel"/>
                  </v:line>
                  <v:line id="Line 352" style="position:absolute;flip:y;visibility:visible;mso-wrap-style:square" o:spid="_x0000_s1411" strokecolor="#9d9d9c" strokeweight=".74967mm" o:connectortype="straight" from="74721,24193" to="74721,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">
                    <v:stroke joinstyle="bevel"/>
                  </v:line>
                  <v:line id="Line 353" style="position:absolute;flip:y;visibility:visible;mso-wrap-style:square" o:spid="_x0000_s1412" strokecolor="#9d9d9c" strokeweight=".74967mm" o:connectortype="straight" from="75302,24193" to="75302,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Gr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zLU/h7E5+AnP0CAAD//wMAUEsBAi0AFAAGAAgAAAAhANvh9svuAAAAhQEAABMAAAAAAAAA&#10;AAAAAAAAAAAAAFtDb250ZW50X1R5cGVzXS54bWxQSwECLQAUAAYACAAAACEAWvQsW78AAAAVAQAA&#10;CwAAAAAAAAAAAAAAAAAfAQAAX3JlbHMvLnJlbHNQSwECLQAUAAYACAAAACEAQGhBq8YAAADdAAAA&#10;DwAAAAAAAAAAAAAAAAAHAgAAZHJzL2Rvd25yZXYueG1sUEsFBgAAAAADAAMAtwAAAPoCAAAAAA==&#10;">
                    <v:stroke joinstyle="bevel"/>
                  </v:line>
                  <v:line id="Line 354" style="position:absolute;flip:y;visibility:visible;mso-wrap-style:square" o:spid="_x0000_s1413" strokecolor="#9d9d9c" strokeweight=".74967mm" o:connectortype="straight" from="75359,24193" to="75359,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">
                    <v:stroke joinstyle="bevel"/>
                  </v:line>
                  <v:line id="Line 355" style="position:absolute;flip:y;visibility:visible;mso-wrap-style:square" o:spid="_x0000_s1414" strokecolor="#9d9d9c" strokeweight=".74967mm" o:connectortype="straight" from="75500,24193" to="75500,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pHxgAAAN0AAAAPAAAAZHJzL2Rvd25yZXYueG1sRI9Pa8JA&#10;FMTvhX6H5RW8FN2Y0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3/Z6R8YAAADdAAAA&#10;DwAAAAAAAAAAAAAAAAAHAgAAZHJzL2Rvd25yZXYueG1sUEsFBgAAAAADAAMAtwAAAPoCAAAAAA==&#10;">
                    <v:stroke joinstyle="bevel"/>
                  </v:line>
                  <v:line id="Line 356" style="position:absolute;flip:y;visibility:visible;mso-wrap-style:square" o:spid="_x0000_s1415" strokecolor="#9d9d9c" strokeweight=".74967mm" o:connectortype="straight" from="75840,24193" to="75840,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zxgAAAN0AAAAPAAAAZHJzL2Rvd25yZXYueG1sRI9Pa8JA&#10;FMTvhX6H5RW8FN0Y2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UB/iM8YAAADdAAAA&#10;DwAAAAAAAAAAAAAAAAAHAgAAZHJzL2Rvd25yZXYueG1sUEsFBgAAAAADAAMAtwAAAPoCAAAAAA==&#10;">
                    <v:stroke joinstyle="bevel"/>
                  </v:line>
                  <v:line id="Line 357" style="position:absolute;flip:y;visibility:visible;mso-wrap-style:square" o:spid="_x0000_s1416" strokecolor="#9d9d9c" strokeweight=".74967mm" o:connectortype="straight" from="75840,24193" to="75840,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">
                    <v:stroke joinstyle="bevel"/>
                  </v:line>
                  <v:line id="Line 358" style="position:absolute;flip:y;visibility:visible;mso-wrap-style:square" o:spid="_x0000_s1417" strokecolor="#9d9d9c" strokeweight=".74967mm" o:connectortype="straight" from="75939,24193" to="75939,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">
                    <v:stroke joinstyle="bevel"/>
                  </v:line>
                  <v:line id="Line 359" style="position:absolute;flip:y;visibility:visible;mso-wrap-style:square" o:spid="_x0000_s1418" strokecolor="#9d9d9c" strokeweight=".74967mm" o:connectortype="straight" from="75996,24193" to="75996,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">
                    <v:stroke joinstyle="bevel"/>
                  </v:line>
                  <v:line id="Line 360" style="position:absolute;flip:y;visibility:visible;mso-wrap-style:square" o:spid="_x0000_s1419" strokecolor="#9d9d9c" strokeweight=".74967mm" o:connectortype="straight" from="76463,24193" to="76463,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">
                    <v:stroke joinstyle="bevel"/>
                  </v:line>
                  <v:line id="Line 361" style="position:absolute;flip:y;visibility:visible;mso-wrap-style:square" o:spid="_x0000_s1420" strokecolor="#9d9d9c" strokeweight=".74967mm" o:connectortype="straight" from="76704,24193" to="76704,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t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eH3TXwCcvYDAAD//wMAUEsBAi0AFAAGAAgAAAAhANvh9svuAAAAhQEAABMAAAAAAAAA&#10;AAAAAAAAAAAAAFtDb250ZW50X1R5cGVzXS54bWxQSwECLQAUAAYACAAAACEAWvQsW78AAAAVAQAA&#10;CwAAAAAAAAAAAAAAAAAfAQAAX3JlbHMvLnJlbHNQSwECLQAUAAYACAAAACEAvh5NrcYAAADdAAAA&#10;DwAAAAAAAAAAAAAAAAAHAgAAZHJzL2Rvd25yZXYueG1sUEsFBgAAAAADAAMAtwAAAPoCAAAAAA==&#10;">
                    <v:stroke joinstyle="bevel"/>
                  </v:line>
                  <v:line id="Line 362" style="position:absolute;flip:y;visibility:visible;mso-wrap-style:square" o:spid="_x0000_s1421" strokecolor="#9d9d9c" strokeweight=".74967mm" o:connectortype="straight" from="77710,24193" to="77710,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">
                    <v:stroke joinstyle="bevel"/>
                  </v:line>
                  <v:line id="Line 363" style="position:absolute;flip:y;visibility:visible;mso-wrap-style:square" o:spid="_x0000_s1422" strokecolor="#9d9d9c" strokeweight=".74967mm" o:connectortype="straight" from="77809,24193" to="77809,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">
                    <v:stroke joinstyle="bevel"/>
                  </v:line>
                  <v:line id="Line 364" style="position:absolute;flip:y;visibility:visible;mso-wrap-style:square" o:spid="_x0000_s1423" strokecolor="#9d9d9c" strokeweight=".74967mm" o:connectortype="straight" from="77951,24193" to="77951,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kB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UwV/b9ITkItfAAAA//8DAFBLAQItABQABgAIAAAAIQDb4fbL7gAAAIUBAAATAAAAAAAA&#10;AAAAAAAAAAAAAABbQ29udGVudF9UeXBlc10ueG1sUEsBAi0AFAAGAAgAAAAhAFr0LFu/AAAAFQEA&#10;AAsAAAAAAAAAAAAAAAAAHwEAAF9yZWxzLy5yZWxzUEsBAi0AFAAGAAgAAAAhADVjSQHHAAAA3QAA&#10;AA8AAAAAAAAAAAAAAAAABwIAAGRycy9kb3ducmV2LnhtbFBLBQYAAAAAAwADALcAAAD7AgAAAAA=&#10;">
                    <v:stroke joinstyle="bevel"/>
                  </v:line>
                  <v:rect id="Rectangle 341" style="position:absolute;left:281;top:12277;width:23408;height:3950;rotation:-90;visibility:visible;mso-wrap-style:none;v-text-anchor:top" o:spid="_x0000_s14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">
                    <v:textbox style="layout-flow:vertical;mso-layout-flow-alt:bottom-to-top" inset="0,0,0,0">
                      <w:txbxContent>
                        <w:p w:rsidRPr="001E30E3" w:rsidR="00834F26" w:rsidP="00474FB9" w:rsidRDefault="00834F26" w14:paraId="440AFF9B" w14:textId="77777777">
                          <w:pPr>
                            <w:pStyle w:val="NormalWeb"/>
                            <w:kinsoku w:val="0"/>
                            <w:overflowPunct w:val="0"/>
                            <w:jc w:val="center"/>
                            <w:textAlignment w:val="baseline"/>
                            <w:rPr>
                              <w:sz w:val="20"/>
                              <w:szCs w:val="20"/>
                            </w:rPr>
                          </w:pPr>
                          <w:r w:rsidRPr="00AD5FCE">
                            <w:rPr>
                              <w:rFonts w:ascii="Arial" w:hAnsi="Arial"/>
                              <w:b/>
                              <w:bCs/>
                              <w:color w:val="010202"/>
                              <w:kern w:val="24"/>
                              <w:sz w:val="20"/>
                              <w:szCs w:val="20"/>
                            </w:rPr>
                            <w:t>Estimated Survival Function</w:t>
                          </w:r>
                        </w:p>
                      </w:txbxContent>
                    </v:textbox>
                  </v:rect>
                  <v:group id="Group 342" style="position:absolute;left:58985;top:1529;width:19996;height:5996" coordsize="19995,5995" coordorigin="58985,1529" o:spid="_x0000_s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">
                    <v:rect id="Rectangle 343" style="position:absolute;left:63954;top:3487;width:7900;height:4038;visibility:visible;mso-wrap-style:none;v-text-anchor:top" o:spid="_x0000_s14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v:textbox style="mso-fit-shape-to-text:t" inset="0,0,0,0">
                        <w:txbxContent>
                          <w:p w:rsidRPr="008B336D" w:rsidR="00834F26" w:rsidP="00474FB9" w:rsidRDefault="00834F26" w14:paraId="6F14CE92" w14:textId="77777777">
                            <w:pPr>
                              <w:pStyle w:val="NormalWeb"/>
                              <w:rPr>
                                <w:rFonts w:ascii="Arial" w:hAnsi="Arial" w:cs="Arial"/>
                                <w:sz w:val="16"/>
                                <w:szCs w:val="16"/>
                              </w:rPr>
                            </w:pPr>
                            <w:r w:rsidRPr="008B336D">
                              <w:rPr>
                                <w:rFonts w:ascii="Arial" w:hAnsi="Arial" w:cs="Arial"/>
                                <w:color w:val="010202"/>
                                <w:kern w:val="24"/>
                                <w:sz w:val="16"/>
                                <w:szCs w:val="16"/>
                              </w:rPr>
                              <w:t>Vemurafenib</w:t>
                            </w:r>
                          </w:p>
                        </w:txbxContent>
                      </v:textbox>
                    </v:rect>
                    <v:rect id="Rectangle 344" style="position:absolute;left:64006;top:1529;width:14975;height:4038;visibility:visible;mso-wrap-style:none;v-text-anchor:top" o:spid="_x0000_s14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">
                      <v:textbox style="mso-fit-shape-to-text:t" inset="0,0,0,0">
                        <w:txbxContent>
                          <w:p w:rsidRPr="008B336D" w:rsidR="00834F26" w:rsidP="00474FB9" w:rsidRDefault="00834F26" w14:paraId="07C7BE0B" w14:textId="77777777">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txbxContent>
                      </v:textbox>
                    </v:rect>
                    <v:line id="Line 116" style="position:absolute;visibility:visible;mso-wrap-style:square" o:spid="_x0000_s1428" strokecolor="#9d9d9c" strokeweight=".48508mm" o:connectortype="straight" from="58985,4433" to="63277,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">
                      <v:stroke joinstyle="bevel"/>
                    </v:line>
                    <v:line id="Line 117" style="position:absolute;visibility:visible;mso-wrap-style:square" o:spid="_x0000_s1429" strokeweight=".48508mm" o:connectortype="straight" from="59098,2308" to="63390,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">
                      <v:stroke joinstyle="bevel"/>
                    </v:line>
                  </v:group>
                </v:group>
                <w10:anchorlock/>
              </v:group>
            </w:pict>
          </mc:Fallback>
        </mc:AlternateContent>
      </w:r>
    </w:p>
    <w:p w14:paraId="38DB4741" w14:textId="77777777" w:rsidR="00474FB9" w:rsidRPr="00247F9B" w:rsidRDefault="00474FB9" w:rsidP="006A3FD6">
      <w:pPr>
        <w:tabs>
          <w:tab w:val="clear" w:pos="567"/>
        </w:tabs>
        <w:spacing w:line="240" w:lineRule="auto"/>
        <w:rPr>
          <w:noProof/>
        </w:rPr>
      </w:pPr>
    </w:p>
    <w:p w14:paraId="26FFB462" w14:textId="463371DE" w:rsidR="00474FB9" w:rsidRPr="00247F9B" w:rsidRDefault="00474FB9" w:rsidP="00A73024">
      <w:pPr>
        <w:keepNext/>
        <w:tabs>
          <w:tab w:val="clear" w:pos="567"/>
        </w:tabs>
        <w:spacing w:line="240" w:lineRule="auto"/>
      </w:pPr>
      <w:r w:rsidRPr="00247F9B">
        <w:rPr>
          <w:noProof/>
        </w:rPr>
        <w:t>I</w:t>
      </w:r>
      <w:proofErr w:type="spellStart"/>
      <w:r w:rsidRPr="00247F9B">
        <w:rPr>
          <w:szCs w:val="24"/>
        </w:rPr>
        <w:t>mprovements</w:t>
      </w:r>
      <w:proofErr w:type="spellEnd"/>
      <w:r w:rsidRPr="00247F9B">
        <w:rPr>
          <w:szCs w:val="24"/>
        </w:rPr>
        <w:t xml:space="preserve"> for the secondary endpoint of PFS were sustained over a 5 year timeframe in the combination arm compared to vemurafenib monotherapy. Improvements were also observed for ORR and a longer </w:t>
      </w:r>
      <w:proofErr w:type="spellStart"/>
      <w:r w:rsidRPr="00247F9B">
        <w:rPr>
          <w:szCs w:val="24"/>
        </w:rPr>
        <w:t>DoR</w:t>
      </w:r>
      <w:proofErr w:type="spellEnd"/>
      <w:r w:rsidRPr="00247F9B">
        <w:rPr>
          <w:szCs w:val="24"/>
        </w:rPr>
        <w:t xml:space="preserve"> was observed in the combination arm compared to vemurafenib monotherapy (Table 9).</w:t>
      </w:r>
    </w:p>
    <w:p w14:paraId="3AB7EA25" w14:textId="77777777" w:rsidR="008A7209" w:rsidRPr="00247F9B" w:rsidRDefault="008A7209" w:rsidP="006A3FD6">
      <w:pPr>
        <w:tabs>
          <w:tab w:val="clear" w:pos="567"/>
        </w:tabs>
        <w:spacing w:line="240" w:lineRule="auto"/>
        <w:rPr>
          <w:szCs w:val="24"/>
        </w:rPr>
      </w:pPr>
    </w:p>
    <w:p w14:paraId="3C9E5F6A" w14:textId="310263BE" w:rsidR="008A7209" w:rsidRPr="00247F9B" w:rsidRDefault="008A7209" w:rsidP="006A3FD6">
      <w:pPr>
        <w:keepNext/>
        <w:keepLines/>
        <w:tabs>
          <w:tab w:val="clear" w:pos="567"/>
        </w:tabs>
        <w:spacing w:line="240" w:lineRule="auto"/>
        <w:rPr>
          <w:b/>
          <w:bCs/>
          <w:szCs w:val="22"/>
        </w:rPr>
      </w:pPr>
      <w:r w:rsidRPr="00247F9B">
        <w:rPr>
          <w:b/>
          <w:bCs/>
          <w:szCs w:val="22"/>
        </w:rPr>
        <w:t>Table </w:t>
      </w:r>
      <w:r w:rsidR="00645CC2" w:rsidRPr="00247F9B">
        <w:rPr>
          <w:b/>
          <w:bCs/>
          <w:szCs w:val="22"/>
        </w:rPr>
        <w:t>9</w:t>
      </w:r>
      <w:r w:rsidR="00876642" w:rsidRPr="00247F9B">
        <w:rPr>
          <w:b/>
          <w:bCs/>
          <w:szCs w:val="22"/>
        </w:rPr>
        <w:tab/>
      </w:r>
      <w:r w:rsidRPr="00247F9B">
        <w:rPr>
          <w:b/>
          <w:bCs/>
          <w:szCs w:val="22"/>
        </w:rPr>
        <w:t>Efficacy results for Study MEK116513 (COMBI</w:t>
      </w:r>
      <w:r w:rsidR="008B2C7D" w:rsidRPr="00247F9B">
        <w:rPr>
          <w:b/>
          <w:bCs/>
          <w:szCs w:val="22"/>
        </w:rPr>
        <w:noBreakHyphen/>
      </w:r>
      <w:r w:rsidRPr="00247F9B">
        <w:rPr>
          <w:b/>
          <w:bCs/>
          <w:szCs w:val="22"/>
        </w:rPr>
        <w:t>v)</w:t>
      </w:r>
    </w:p>
    <w:p w14:paraId="22BF3469" w14:textId="77777777" w:rsidR="008A7209" w:rsidRPr="00247F9B" w:rsidRDefault="008A7209" w:rsidP="006A3FD6">
      <w:pPr>
        <w:keepNext/>
        <w:keepLines/>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754"/>
        <w:gridCol w:w="1852"/>
        <w:gridCol w:w="1852"/>
        <w:gridCol w:w="1850"/>
      </w:tblGrid>
      <w:tr w:rsidR="00645CC2" w:rsidRPr="00247F9B" w14:paraId="18D901A3" w14:textId="77777777" w:rsidTr="00645CC2">
        <w:trPr>
          <w:cantSplit/>
        </w:trPr>
        <w:tc>
          <w:tcPr>
            <w:tcW w:w="967" w:type="pct"/>
          </w:tcPr>
          <w:p w14:paraId="1C4A5DE3" w14:textId="77777777" w:rsidR="00645CC2" w:rsidRPr="00247F9B" w:rsidRDefault="00645CC2" w:rsidP="006A3FD6">
            <w:pPr>
              <w:keepNext/>
              <w:tabs>
                <w:tab w:val="clear" w:pos="567"/>
              </w:tabs>
              <w:spacing w:line="240" w:lineRule="auto"/>
              <w:rPr>
                <w:b/>
                <w:szCs w:val="22"/>
              </w:rPr>
            </w:pPr>
          </w:p>
        </w:tc>
        <w:tc>
          <w:tcPr>
            <w:tcW w:w="1990" w:type="pct"/>
            <w:gridSpan w:val="2"/>
          </w:tcPr>
          <w:p w14:paraId="6C009AB7" w14:textId="77777777" w:rsidR="00645CC2" w:rsidRPr="00247F9B" w:rsidRDefault="00645CC2" w:rsidP="006A3FD6">
            <w:pPr>
              <w:keepNext/>
              <w:tabs>
                <w:tab w:val="clear" w:pos="567"/>
              </w:tabs>
              <w:spacing w:line="240" w:lineRule="auto"/>
              <w:jc w:val="center"/>
              <w:rPr>
                <w:b/>
                <w:szCs w:val="22"/>
              </w:rPr>
            </w:pPr>
            <w:r w:rsidRPr="00247F9B">
              <w:rPr>
                <w:b/>
                <w:szCs w:val="22"/>
              </w:rPr>
              <w:t>Primary analysis (Data cut-off: 17-Apr-2014)</w:t>
            </w:r>
          </w:p>
        </w:tc>
        <w:tc>
          <w:tcPr>
            <w:tcW w:w="2043" w:type="pct"/>
            <w:gridSpan w:val="2"/>
          </w:tcPr>
          <w:p w14:paraId="6E3C42BB" w14:textId="77777777" w:rsidR="00645CC2" w:rsidRPr="00247F9B" w:rsidRDefault="00645CC2" w:rsidP="006A3FD6">
            <w:pPr>
              <w:keepNext/>
              <w:keepLines/>
              <w:tabs>
                <w:tab w:val="clear" w:pos="567"/>
              </w:tabs>
              <w:spacing w:line="240" w:lineRule="auto"/>
              <w:jc w:val="center"/>
              <w:rPr>
                <w:b/>
                <w:szCs w:val="22"/>
              </w:rPr>
            </w:pPr>
            <w:r w:rsidRPr="00247F9B">
              <w:rPr>
                <w:b/>
                <w:szCs w:val="22"/>
              </w:rPr>
              <w:t>5-year analysis (Data cut-off: 08-Oct-2018)</w:t>
            </w:r>
          </w:p>
        </w:tc>
      </w:tr>
      <w:tr w:rsidR="00645CC2" w:rsidRPr="00247F9B" w14:paraId="518112F2" w14:textId="77777777" w:rsidTr="00A246D1">
        <w:trPr>
          <w:cantSplit/>
        </w:trPr>
        <w:tc>
          <w:tcPr>
            <w:tcW w:w="967" w:type="pct"/>
          </w:tcPr>
          <w:p w14:paraId="58208DE0" w14:textId="77777777" w:rsidR="00645CC2" w:rsidRPr="00247F9B" w:rsidRDefault="00645CC2" w:rsidP="006A3FD6">
            <w:pPr>
              <w:keepNext/>
              <w:tabs>
                <w:tab w:val="clear" w:pos="567"/>
              </w:tabs>
              <w:spacing w:line="240" w:lineRule="auto"/>
              <w:rPr>
                <w:b/>
                <w:szCs w:val="22"/>
              </w:rPr>
            </w:pPr>
            <w:r w:rsidRPr="00247F9B">
              <w:rPr>
                <w:b/>
                <w:szCs w:val="22"/>
              </w:rPr>
              <w:t>Endpoint</w:t>
            </w:r>
          </w:p>
        </w:tc>
        <w:tc>
          <w:tcPr>
            <w:tcW w:w="968" w:type="pct"/>
          </w:tcPr>
          <w:p w14:paraId="73EFA509" w14:textId="77777777" w:rsidR="00645CC2" w:rsidRPr="00247F9B" w:rsidRDefault="00645CC2" w:rsidP="006A3FD6">
            <w:pPr>
              <w:keepNext/>
              <w:tabs>
                <w:tab w:val="clear" w:pos="567"/>
              </w:tabs>
              <w:spacing w:line="240" w:lineRule="auto"/>
              <w:jc w:val="center"/>
              <w:rPr>
                <w:b/>
                <w:szCs w:val="22"/>
              </w:rPr>
            </w:pPr>
            <w:r w:rsidRPr="00247F9B">
              <w:rPr>
                <w:b/>
                <w:szCs w:val="22"/>
              </w:rPr>
              <w:t>Dabrafenib + Trametinib</w:t>
            </w:r>
          </w:p>
          <w:p w14:paraId="4B9B423B" w14:textId="43B93BC7" w:rsidR="00645CC2" w:rsidRPr="00247F9B" w:rsidRDefault="00645CC2" w:rsidP="006A3FD6">
            <w:pPr>
              <w:keepNext/>
              <w:tabs>
                <w:tab w:val="clear" w:pos="567"/>
              </w:tabs>
              <w:spacing w:line="240" w:lineRule="auto"/>
              <w:jc w:val="center"/>
              <w:rPr>
                <w:b/>
                <w:szCs w:val="22"/>
              </w:rPr>
            </w:pPr>
            <w:r w:rsidRPr="00247F9B">
              <w:rPr>
                <w:b/>
                <w:szCs w:val="22"/>
              </w:rPr>
              <w:t>(n=352)</w:t>
            </w:r>
          </w:p>
        </w:tc>
        <w:tc>
          <w:tcPr>
            <w:tcW w:w="1022" w:type="pct"/>
          </w:tcPr>
          <w:p w14:paraId="1E48A3EF" w14:textId="77777777" w:rsidR="00645CC2" w:rsidRPr="00247F9B" w:rsidRDefault="00645CC2" w:rsidP="006A3FD6">
            <w:pPr>
              <w:keepNext/>
              <w:tabs>
                <w:tab w:val="clear" w:pos="567"/>
              </w:tabs>
              <w:spacing w:line="240" w:lineRule="auto"/>
              <w:jc w:val="center"/>
              <w:rPr>
                <w:b/>
                <w:szCs w:val="22"/>
              </w:rPr>
            </w:pPr>
            <w:r w:rsidRPr="00247F9B">
              <w:rPr>
                <w:b/>
                <w:szCs w:val="22"/>
              </w:rPr>
              <w:t>Vemurafenib</w:t>
            </w:r>
          </w:p>
          <w:p w14:paraId="63C5BAC6" w14:textId="34370D45" w:rsidR="00645CC2" w:rsidRPr="00247F9B" w:rsidRDefault="00645CC2" w:rsidP="006A3FD6">
            <w:pPr>
              <w:keepNext/>
              <w:tabs>
                <w:tab w:val="clear" w:pos="567"/>
              </w:tabs>
              <w:spacing w:line="240" w:lineRule="auto"/>
              <w:jc w:val="center"/>
              <w:rPr>
                <w:szCs w:val="22"/>
              </w:rPr>
            </w:pPr>
            <w:r w:rsidRPr="00247F9B">
              <w:rPr>
                <w:b/>
                <w:szCs w:val="22"/>
              </w:rPr>
              <w:t>(n=352)</w:t>
            </w:r>
          </w:p>
        </w:tc>
        <w:tc>
          <w:tcPr>
            <w:tcW w:w="1022" w:type="pct"/>
          </w:tcPr>
          <w:p w14:paraId="339B2B8D" w14:textId="77777777" w:rsidR="00645CC2" w:rsidRPr="00247F9B" w:rsidRDefault="00645CC2" w:rsidP="006A3FD6">
            <w:pPr>
              <w:keepNext/>
              <w:keepLines/>
              <w:tabs>
                <w:tab w:val="clear" w:pos="567"/>
              </w:tabs>
              <w:spacing w:line="240" w:lineRule="auto"/>
              <w:jc w:val="center"/>
              <w:rPr>
                <w:b/>
                <w:szCs w:val="22"/>
              </w:rPr>
            </w:pPr>
            <w:r w:rsidRPr="00247F9B">
              <w:rPr>
                <w:b/>
                <w:szCs w:val="22"/>
              </w:rPr>
              <w:t>Dabrafenib + Trametinib</w:t>
            </w:r>
          </w:p>
          <w:p w14:paraId="62E29018" w14:textId="77777777" w:rsidR="00645CC2" w:rsidRPr="00247F9B" w:rsidRDefault="00645CC2" w:rsidP="006A3FD6">
            <w:pPr>
              <w:keepNext/>
              <w:tabs>
                <w:tab w:val="clear" w:pos="567"/>
              </w:tabs>
              <w:spacing w:line="240" w:lineRule="auto"/>
              <w:jc w:val="center"/>
              <w:rPr>
                <w:b/>
                <w:szCs w:val="22"/>
              </w:rPr>
            </w:pPr>
            <w:r w:rsidRPr="00247F9B">
              <w:rPr>
                <w:b/>
                <w:szCs w:val="22"/>
              </w:rPr>
              <w:t>(n=352)</w:t>
            </w:r>
          </w:p>
        </w:tc>
        <w:tc>
          <w:tcPr>
            <w:tcW w:w="1021" w:type="pct"/>
          </w:tcPr>
          <w:p w14:paraId="28BEDAB0" w14:textId="77777777" w:rsidR="00645CC2" w:rsidRPr="00247F9B" w:rsidRDefault="00645CC2" w:rsidP="006A3FD6">
            <w:pPr>
              <w:keepNext/>
              <w:keepLines/>
              <w:tabs>
                <w:tab w:val="clear" w:pos="567"/>
              </w:tabs>
              <w:spacing w:line="240" w:lineRule="auto"/>
              <w:jc w:val="center"/>
              <w:rPr>
                <w:b/>
                <w:szCs w:val="22"/>
              </w:rPr>
            </w:pPr>
            <w:r w:rsidRPr="00247F9B">
              <w:rPr>
                <w:b/>
                <w:szCs w:val="22"/>
              </w:rPr>
              <w:t>Vemurafenib</w:t>
            </w:r>
          </w:p>
          <w:p w14:paraId="3CD84FFB" w14:textId="77777777" w:rsidR="00645CC2" w:rsidRPr="00247F9B" w:rsidRDefault="00645CC2" w:rsidP="006A3FD6">
            <w:pPr>
              <w:keepNext/>
              <w:tabs>
                <w:tab w:val="clear" w:pos="567"/>
              </w:tabs>
              <w:spacing w:line="240" w:lineRule="auto"/>
              <w:jc w:val="center"/>
              <w:rPr>
                <w:b/>
                <w:szCs w:val="22"/>
              </w:rPr>
            </w:pPr>
            <w:r w:rsidRPr="00247F9B">
              <w:rPr>
                <w:b/>
                <w:szCs w:val="22"/>
              </w:rPr>
              <w:t>(n=352)</w:t>
            </w:r>
          </w:p>
        </w:tc>
      </w:tr>
      <w:tr w:rsidR="00645CC2" w:rsidRPr="00247F9B" w14:paraId="7C079342" w14:textId="77777777" w:rsidTr="00645CC2">
        <w:trPr>
          <w:cantSplit/>
          <w:trHeight w:val="407"/>
        </w:trPr>
        <w:tc>
          <w:tcPr>
            <w:tcW w:w="5000" w:type="pct"/>
            <w:gridSpan w:val="5"/>
          </w:tcPr>
          <w:p w14:paraId="5FC0A1AF" w14:textId="77777777" w:rsidR="00645CC2" w:rsidRPr="00247F9B" w:rsidRDefault="00645CC2" w:rsidP="006A3FD6">
            <w:pPr>
              <w:keepNext/>
              <w:tabs>
                <w:tab w:val="clear" w:pos="567"/>
              </w:tabs>
              <w:spacing w:line="240" w:lineRule="auto"/>
              <w:rPr>
                <w:b/>
                <w:szCs w:val="22"/>
              </w:rPr>
            </w:pPr>
            <w:proofErr w:type="spellStart"/>
            <w:r w:rsidRPr="00247F9B">
              <w:rPr>
                <w:b/>
                <w:szCs w:val="22"/>
              </w:rPr>
              <w:t>PFS</w:t>
            </w:r>
            <w:r w:rsidRPr="00247F9B">
              <w:rPr>
                <w:b/>
                <w:szCs w:val="22"/>
                <w:vertAlign w:val="superscript"/>
              </w:rPr>
              <w:t>a</w:t>
            </w:r>
            <w:proofErr w:type="spellEnd"/>
          </w:p>
        </w:tc>
      </w:tr>
      <w:tr w:rsidR="00645CC2" w:rsidRPr="00247F9B" w14:paraId="0E999C40" w14:textId="77777777" w:rsidTr="00A246D1">
        <w:trPr>
          <w:cantSplit/>
          <w:trHeight w:val="407"/>
        </w:trPr>
        <w:tc>
          <w:tcPr>
            <w:tcW w:w="967" w:type="pct"/>
          </w:tcPr>
          <w:p w14:paraId="49A93F44" w14:textId="77777777" w:rsidR="00645CC2" w:rsidRPr="00247F9B" w:rsidRDefault="00645CC2" w:rsidP="006A3FD6">
            <w:pPr>
              <w:keepNext/>
              <w:tabs>
                <w:tab w:val="clear" w:pos="567"/>
              </w:tabs>
              <w:spacing w:line="240" w:lineRule="auto"/>
              <w:rPr>
                <w:szCs w:val="22"/>
              </w:rPr>
            </w:pPr>
            <w:r w:rsidRPr="00247F9B">
              <w:rPr>
                <w:szCs w:val="22"/>
              </w:rPr>
              <w:t>Progressive disease or death, n (%)</w:t>
            </w:r>
          </w:p>
        </w:tc>
        <w:tc>
          <w:tcPr>
            <w:tcW w:w="968" w:type="pct"/>
          </w:tcPr>
          <w:p w14:paraId="7CECE9F1" w14:textId="77777777" w:rsidR="00645CC2" w:rsidRPr="00247F9B" w:rsidRDefault="00645CC2" w:rsidP="006A3FD6">
            <w:pPr>
              <w:keepNext/>
              <w:tabs>
                <w:tab w:val="clear" w:pos="567"/>
              </w:tabs>
              <w:spacing w:line="240" w:lineRule="auto"/>
              <w:jc w:val="center"/>
              <w:rPr>
                <w:szCs w:val="22"/>
              </w:rPr>
            </w:pPr>
            <w:r w:rsidRPr="00247F9B">
              <w:rPr>
                <w:szCs w:val="22"/>
              </w:rPr>
              <w:t>166 (47)</w:t>
            </w:r>
          </w:p>
        </w:tc>
        <w:tc>
          <w:tcPr>
            <w:tcW w:w="1022" w:type="pct"/>
          </w:tcPr>
          <w:p w14:paraId="27D7C561" w14:textId="77777777" w:rsidR="00645CC2" w:rsidRPr="00247F9B" w:rsidRDefault="00645CC2" w:rsidP="006A3FD6">
            <w:pPr>
              <w:keepNext/>
              <w:tabs>
                <w:tab w:val="clear" w:pos="567"/>
              </w:tabs>
              <w:spacing w:line="240" w:lineRule="auto"/>
              <w:jc w:val="center"/>
              <w:rPr>
                <w:szCs w:val="22"/>
              </w:rPr>
            </w:pPr>
            <w:r w:rsidRPr="00247F9B">
              <w:rPr>
                <w:szCs w:val="22"/>
              </w:rPr>
              <w:t>217 (62)</w:t>
            </w:r>
          </w:p>
        </w:tc>
        <w:tc>
          <w:tcPr>
            <w:tcW w:w="1022" w:type="pct"/>
          </w:tcPr>
          <w:p w14:paraId="1BBBD369" w14:textId="77777777" w:rsidR="00645CC2" w:rsidRPr="00247F9B" w:rsidRDefault="00645CC2" w:rsidP="006A3FD6">
            <w:pPr>
              <w:keepNext/>
              <w:tabs>
                <w:tab w:val="clear" w:pos="567"/>
              </w:tabs>
              <w:spacing w:line="240" w:lineRule="auto"/>
              <w:jc w:val="center"/>
              <w:rPr>
                <w:szCs w:val="22"/>
              </w:rPr>
            </w:pPr>
            <w:r w:rsidRPr="00247F9B">
              <w:t>257 (73)</w:t>
            </w:r>
          </w:p>
        </w:tc>
        <w:tc>
          <w:tcPr>
            <w:tcW w:w="1021" w:type="pct"/>
          </w:tcPr>
          <w:p w14:paraId="0FAA2D54" w14:textId="77777777" w:rsidR="00645CC2" w:rsidRPr="00247F9B" w:rsidRDefault="00645CC2" w:rsidP="006A3FD6">
            <w:pPr>
              <w:keepNext/>
              <w:tabs>
                <w:tab w:val="clear" w:pos="567"/>
              </w:tabs>
              <w:spacing w:line="240" w:lineRule="auto"/>
              <w:jc w:val="center"/>
              <w:rPr>
                <w:szCs w:val="22"/>
              </w:rPr>
            </w:pPr>
            <w:r w:rsidRPr="00247F9B">
              <w:t>259 (74)</w:t>
            </w:r>
          </w:p>
        </w:tc>
      </w:tr>
      <w:tr w:rsidR="00645CC2" w:rsidRPr="00247F9B" w14:paraId="4B4F4582" w14:textId="77777777" w:rsidTr="00A246D1">
        <w:trPr>
          <w:cantSplit/>
          <w:trHeight w:val="407"/>
        </w:trPr>
        <w:tc>
          <w:tcPr>
            <w:tcW w:w="967" w:type="pct"/>
          </w:tcPr>
          <w:p w14:paraId="360C0796" w14:textId="77777777" w:rsidR="00645CC2" w:rsidRPr="00247F9B" w:rsidRDefault="00645CC2" w:rsidP="006A3FD6">
            <w:pPr>
              <w:keepNext/>
              <w:tabs>
                <w:tab w:val="clear" w:pos="567"/>
              </w:tabs>
              <w:spacing w:line="240" w:lineRule="auto"/>
              <w:rPr>
                <w:szCs w:val="22"/>
              </w:rPr>
            </w:pPr>
            <w:r w:rsidRPr="00247F9B">
              <w:rPr>
                <w:szCs w:val="22"/>
              </w:rPr>
              <w:t>Median PFS (months)</w:t>
            </w:r>
          </w:p>
          <w:p w14:paraId="068BD226" w14:textId="77777777" w:rsidR="00645CC2" w:rsidRPr="00247F9B" w:rsidRDefault="00645CC2" w:rsidP="006A3FD6">
            <w:pPr>
              <w:keepNext/>
              <w:tabs>
                <w:tab w:val="clear" w:pos="567"/>
              </w:tabs>
              <w:spacing w:line="240" w:lineRule="auto"/>
              <w:rPr>
                <w:b/>
                <w:szCs w:val="22"/>
              </w:rPr>
            </w:pPr>
            <w:r w:rsidRPr="00247F9B">
              <w:rPr>
                <w:szCs w:val="22"/>
              </w:rPr>
              <w:t>(95% CI)</w:t>
            </w:r>
          </w:p>
        </w:tc>
        <w:tc>
          <w:tcPr>
            <w:tcW w:w="968" w:type="pct"/>
          </w:tcPr>
          <w:p w14:paraId="3D09A850" w14:textId="77777777" w:rsidR="00645CC2" w:rsidRPr="00247F9B" w:rsidRDefault="00645CC2" w:rsidP="006A3FD6">
            <w:pPr>
              <w:keepNext/>
              <w:tabs>
                <w:tab w:val="clear" w:pos="567"/>
              </w:tabs>
              <w:spacing w:line="240" w:lineRule="auto"/>
              <w:jc w:val="center"/>
              <w:rPr>
                <w:szCs w:val="22"/>
              </w:rPr>
            </w:pPr>
            <w:r w:rsidRPr="00247F9B">
              <w:rPr>
                <w:szCs w:val="22"/>
              </w:rPr>
              <w:t>11.4</w:t>
            </w:r>
          </w:p>
          <w:p w14:paraId="368ADADB" w14:textId="77777777" w:rsidR="00645CC2" w:rsidRPr="00247F9B" w:rsidRDefault="00645CC2" w:rsidP="006A3FD6">
            <w:pPr>
              <w:keepNext/>
              <w:tabs>
                <w:tab w:val="clear" w:pos="567"/>
              </w:tabs>
              <w:spacing w:line="240" w:lineRule="auto"/>
              <w:jc w:val="center"/>
              <w:rPr>
                <w:szCs w:val="22"/>
              </w:rPr>
            </w:pPr>
            <w:r w:rsidRPr="00247F9B">
              <w:rPr>
                <w:szCs w:val="22"/>
              </w:rPr>
              <w:t>(9.9, 14.9)</w:t>
            </w:r>
          </w:p>
        </w:tc>
        <w:tc>
          <w:tcPr>
            <w:tcW w:w="1022" w:type="pct"/>
          </w:tcPr>
          <w:p w14:paraId="07FADC94" w14:textId="77777777" w:rsidR="00645CC2" w:rsidRPr="00247F9B" w:rsidRDefault="00645CC2" w:rsidP="006A3FD6">
            <w:pPr>
              <w:keepNext/>
              <w:tabs>
                <w:tab w:val="clear" w:pos="567"/>
              </w:tabs>
              <w:spacing w:line="240" w:lineRule="auto"/>
              <w:jc w:val="center"/>
              <w:rPr>
                <w:szCs w:val="22"/>
              </w:rPr>
            </w:pPr>
            <w:r w:rsidRPr="00247F9B">
              <w:rPr>
                <w:szCs w:val="22"/>
              </w:rPr>
              <w:t>7.3</w:t>
            </w:r>
          </w:p>
          <w:p w14:paraId="3DECC526" w14:textId="77777777" w:rsidR="00645CC2" w:rsidRPr="00247F9B" w:rsidRDefault="00645CC2" w:rsidP="006A3FD6">
            <w:pPr>
              <w:keepNext/>
              <w:tabs>
                <w:tab w:val="clear" w:pos="567"/>
              </w:tabs>
              <w:spacing w:line="240" w:lineRule="auto"/>
              <w:jc w:val="center"/>
              <w:rPr>
                <w:szCs w:val="22"/>
              </w:rPr>
            </w:pPr>
            <w:r w:rsidRPr="00247F9B">
              <w:rPr>
                <w:szCs w:val="22"/>
              </w:rPr>
              <w:t>(5.8, 7.8)</w:t>
            </w:r>
          </w:p>
        </w:tc>
        <w:tc>
          <w:tcPr>
            <w:tcW w:w="1022" w:type="pct"/>
          </w:tcPr>
          <w:p w14:paraId="3F54232A" w14:textId="77777777" w:rsidR="00645CC2" w:rsidRPr="00247F9B" w:rsidRDefault="00645CC2" w:rsidP="006A3FD6">
            <w:pPr>
              <w:keepNext/>
              <w:jc w:val="center"/>
            </w:pPr>
            <w:r w:rsidRPr="00247F9B">
              <w:t>12.1</w:t>
            </w:r>
          </w:p>
          <w:p w14:paraId="19D5CC5D" w14:textId="77777777" w:rsidR="00645CC2" w:rsidRPr="00247F9B" w:rsidRDefault="00645CC2" w:rsidP="006A3FD6">
            <w:pPr>
              <w:keepNext/>
              <w:tabs>
                <w:tab w:val="clear" w:pos="567"/>
              </w:tabs>
              <w:spacing w:line="240" w:lineRule="auto"/>
              <w:jc w:val="center"/>
              <w:rPr>
                <w:szCs w:val="22"/>
              </w:rPr>
            </w:pPr>
            <w:r w:rsidRPr="00247F9B">
              <w:t>(9.7, 14.7)</w:t>
            </w:r>
          </w:p>
        </w:tc>
        <w:tc>
          <w:tcPr>
            <w:tcW w:w="1021" w:type="pct"/>
          </w:tcPr>
          <w:p w14:paraId="3A0DD7EA" w14:textId="77777777" w:rsidR="00645CC2" w:rsidRPr="00247F9B" w:rsidRDefault="00645CC2" w:rsidP="006A3FD6">
            <w:pPr>
              <w:keepNext/>
              <w:jc w:val="center"/>
            </w:pPr>
            <w:r w:rsidRPr="00247F9B">
              <w:t>7.3</w:t>
            </w:r>
          </w:p>
          <w:p w14:paraId="4020F477" w14:textId="77777777" w:rsidR="00645CC2" w:rsidRPr="00247F9B" w:rsidRDefault="00645CC2" w:rsidP="006A3FD6">
            <w:pPr>
              <w:keepNext/>
              <w:tabs>
                <w:tab w:val="clear" w:pos="567"/>
              </w:tabs>
              <w:spacing w:line="240" w:lineRule="auto"/>
              <w:jc w:val="center"/>
              <w:rPr>
                <w:szCs w:val="22"/>
              </w:rPr>
            </w:pPr>
            <w:r w:rsidRPr="00247F9B">
              <w:t>(6.0, 8.1)</w:t>
            </w:r>
          </w:p>
        </w:tc>
      </w:tr>
      <w:tr w:rsidR="00645CC2" w:rsidRPr="00247F9B" w14:paraId="5B0228AC" w14:textId="77777777" w:rsidTr="00645CC2">
        <w:trPr>
          <w:cantSplit/>
          <w:trHeight w:val="407"/>
        </w:trPr>
        <w:tc>
          <w:tcPr>
            <w:tcW w:w="967" w:type="pct"/>
          </w:tcPr>
          <w:p w14:paraId="3B2A629F" w14:textId="77777777" w:rsidR="00645CC2" w:rsidRPr="00247F9B" w:rsidRDefault="00645CC2" w:rsidP="006A3FD6">
            <w:pPr>
              <w:keepNext/>
              <w:tabs>
                <w:tab w:val="clear" w:pos="567"/>
              </w:tabs>
              <w:spacing w:line="240" w:lineRule="auto"/>
              <w:rPr>
                <w:szCs w:val="22"/>
              </w:rPr>
            </w:pPr>
            <w:r w:rsidRPr="00247F9B">
              <w:rPr>
                <w:szCs w:val="22"/>
              </w:rPr>
              <w:t>Hazard Ratio</w:t>
            </w:r>
          </w:p>
          <w:p w14:paraId="641631CB" w14:textId="77777777" w:rsidR="00645CC2" w:rsidRPr="00247F9B" w:rsidRDefault="00645CC2" w:rsidP="006A3FD6">
            <w:pPr>
              <w:keepNext/>
              <w:tabs>
                <w:tab w:val="clear" w:pos="567"/>
              </w:tabs>
              <w:spacing w:line="240" w:lineRule="auto"/>
              <w:rPr>
                <w:i/>
                <w:szCs w:val="22"/>
              </w:rPr>
            </w:pPr>
            <w:r w:rsidRPr="00247F9B">
              <w:rPr>
                <w:szCs w:val="22"/>
              </w:rPr>
              <w:t>(95% CI)</w:t>
            </w:r>
          </w:p>
        </w:tc>
        <w:tc>
          <w:tcPr>
            <w:tcW w:w="1990" w:type="pct"/>
            <w:gridSpan w:val="2"/>
            <w:tcBorders>
              <w:bottom w:val="single" w:sz="4" w:space="0" w:color="auto"/>
            </w:tcBorders>
          </w:tcPr>
          <w:p w14:paraId="42813640" w14:textId="77777777" w:rsidR="00645CC2" w:rsidRPr="00247F9B" w:rsidRDefault="00645CC2" w:rsidP="006A3FD6">
            <w:pPr>
              <w:keepNext/>
              <w:tabs>
                <w:tab w:val="clear" w:pos="567"/>
              </w:tabs>
              <w:spacing w:line="240" w:lineRule="auto"/>
              <w:jc w:val="center"/>
              <w:rPr>
                <w:szCs w:val="22"/>
              </w:rPr>
            </w:pPr>
            <w:r w:rsidRPr="00247F9B">
              <w:rPr>
                <w:szCs w:val="22"/>
              </w:rPr>
              <w:t>0.56</w:t>
            </w:r>
          </w:p>
          <w:p w14:paraId="720B189A" w14:textId="77777777" w:rsidR="00645CC2" w:rsidRPr="00247F9B" w:rsidRDefault="00645CC2" w:rsidP="006A3FD6">
            <w:pPr>
              <w:keepNext/>
              <w:tabs>
                <w:tab w:val="clear" w:pos="567"/>
              </w:tabs>
              <w:spacing w:line="240" w:lineRule="auto"/>
              <w:jc w:val="center"/>
              <w:rPr>
                <w:szCs w:val="22"/>
              </w:rPr>
            </w:pPr>
            <w:r w:rsidRPr="00247F9B">
              <w:rPr>
                <w:szCs w:val="22"/>
              </w:rPr>
              <w:t>(0.46, 0.69)</w:t>
            </w:r>
          </w:p>
        </w:tc>
        <w:tc>
          <w:tcPr>
            <w:tcW w:w="2043" w:type="pct"/>
            <w:gridSpan w:val="2"/>
            <w:tcBorders>
              <w:bottom w:val="single" w:sz="4" w:space="0" w:color="auto"/>
            </w:tcBorders>
          </w:tcPr>
          <w:p w14:paraId="2EBBC69B" w14:textId="77777777" w:rsidR="00645CC2" w:rsidRPr="00247F9B" w:rsidRDefault="00645CC2" w:rsidP="006A3FD6">
            <w:pPr>
              <w:keepNext/>
              <w:keepLines/>
              <w:tabs>
                <w:tab w:val="clear" w:pos="567"/>
              </w:tabs>
              <w:spacing w:line="240" w:lineRule="auto"/>
              <w:jc w:val="center"/>
              <w:rPr>
                <w:szCs w:val="22"/>
              </w:rPr>
            </w:pPr>
            <w:r w:rsidRPr="00247F9B">
              <w:rPr>
                <w:szCs w:val="22"/>
              </w:rPr>
              <w:t>0.62</w:t>
            </w:r>
          </w:p>
          <w:p w14:paraId="74BEE91E" w14:textId="77777777" w:rsidR="00645CC2" w:rsidRPr="00247F9B" w:rsidRDefault="00645CC2" w:rsidP="006A3FD6">
            <w:pPr>
              <w:keepNext/>
              <w:tabs>
                <w:tab w:val="clear" w:pos="567"/>
              </w:tabs>
              <w:spacing w:line="240" w:lineRule="auto"/>
              <w:jc w:val="center"/>
              <w:rPr>
                <w:szCs w:val="22"/>
              </w:rPr>
            </w:pPr>
            <w:r w:rsidRPr="00247F9B">
              <w:rPr>
                <w:szCs w:val="22"/>
              </w:rPr>
              <w:t>(0.52, 0.74)</w:t>
            </w:r>
          </w:p>
        </w:tc>
      </w:tr>
      <w:tr w:rsidR="00645CC2" w:rsidRPr="00247F9B" w14:paraId="5E334F2C" w14:textId="77777777" w:rsidTr="00645CC2">
        <w:trPr>
          <w:cantSplit/>
          <w:trHeight w:val="407"/>
        </w:trPr>
        <w:tc>
          <w:tcPr>
            <w:tcW w:w="967" w:type="pct"/>
          </w:tcPr>
          <w:p w14:paraId="7CDF233A" w14:textId="77777777" w:rsidR="00645CC2" w:rsidRPr="00247F9B" w:rsidRDefault="00645CC2" w:rsidP="006A3FD6">
            <w:pPr>
              <w:keepNext/>
              <w:tabs>
                <w:tab w:val="clear" w:pos="567"/>
              </w:tabs>
              <w:spacing w:line="240" w:lineRule="auto"/>
              <w:ind w:left="313" w:hanging="313"/>
              <w:rPr>
                <w:szCs w:val="22"/>
              </w:rPr>
            </w:pPr>
            <w:r w:rsidRPr="00247F9B">
              <w:rPr>
                <w:szCs w:val="22"/>
              </w:rPr>
              <w:tab/>
            </w:r>
            <w:r w:rsidRPr="00247F9B">
              <w:rPr>
                <w:i/>
                <w:szCs w:val="22"/>
              </w:rPr>
              <w:t>P</w:t>
            </w:r>
            <w:r w:rsidRPr="00247F9B">
              <w:rPr>
                <w:szCs w:val="22"/>
              </w:rPr>
              <w:t xml:space="preserve"> value</w:t>
            </w:r>
          </w:p>
        </w:tc>
        <w:tc>
          <w:tcPr>
            <w:tcW w:w="1990" w:type="pct"/>
            <w:gridSpan w:val="2"/>
            <w:tcBorders>
              <w:bottom w:val="single" w:sz="4" w:space="0" w:color="auto"/>
            </w:tcBorders>
          </w:tcPr>
          <w:p w14:paraId="1757529F" w14:textId="77777777" w:rsidR="00645CC2" w:rsidRPr="00247F9B" w:rsidRDefault="00645CC2" w:rsidP="006A3FD6">
            <w:pPr>
              <w:keepNext/>
              <w:tabs>
                <w:tab w:val="clear" w:pos="567"/>
              </w:tabs>
              <w:spacing w:line="240" w:lineRule="auto"/>
              <w:jc w:val="center"/>
              <w:rPr>
                <w:szCs w:val="22"/>
              </w:rPr>
            </w:pPr>
            <w:r w:rsidRPr="00247F9B">
              <w:rPr>
                <w:szCs w:val="22"/>
              </w:rPr>
              <w:t>&lt;0.001</w:t>
            </w:r>
          </w:p>
        </w:tc>
        <w:tc>
          <w:tcPr>
            <w:tcW w:w="2043" w:type="pct"/>
            <w:gridSpan w:val="2"/>
            <w:tcBorders>
              <w:bottom w:val="single" w:sz="4" w:space="0" w:color="auto"/>
            </w:tcBorders>
          </w:tcPr>
          <w:p w14:paraId="0C095CA1" w14:textId="77777777" w:rsidR="00645CC2" w:rsidRPr="00247F9B" w:rsidRDefault="00645CC2" w:rsidP="006A3FD6">
            <w:pPr>
              <w:keepNext/>
              <w:tabs>
                <w:tab w:val="clear" w:pos="567"/>
              </w:tabs>
              <w:spacing w:line="240" w:lineRule="auto"/>
              <w:jc w:val="center"/>
              <w:rPr>
                <w:szCs w:val="22"/>
              </w:rPr>
            </w:pPr>
            <w:r w:rsidRPr="00247F9B">
              <w:rPr>
                <w:szCs w:val="22"/>
              </w:rPr>
              <w:t>NA</w:t>
            </w:r>
          </w:p>
        </w:tc>
      </w:tr>
      <w:tr w:rsidR="00645CC2" w:rsidRPr="00247F9B" w14:paraId="1AA0063D" w14:textId="77777777" w:rsidTr="00A246D1">
        <w:trPr>
          <w:cantSplit/>
          <w:trHeight w:val="407"/>
        </w:trPr>
        <w:tc>
          <w:tcPr>
            <w:tcW w:w="967" w:type="pct"/>
            <w:tcBorders>
              <w:bottom w:val="nil"/>
            </w:tcBorders>
          </w:tcPr>
          <w:p w14:paraId="71713E25" w14:textId="77777777" w:rsidR="00645CC2" w:rsidRPr="00247F9B" w:rsidRDefault="00645CC2" w:rsidP="006A3FD6">
            <w:pPr>
              <w:keepNext/>
              <w:tabs>
                <w:tab w:val="clear" w:pos="567"/>
              </w:tabs>
              <w:spacing w:line="240" w:lineRule="auto"/>
              <w:rPr>
                <w:b/>
                <w:szCs w:val="22"/>
              </w:rPr>
            </w:pPr>
            <w:proofErr w:type="spellStart"/>
            <w:r w:rsidRPr="00247F9B">
              <w:rPr>
                <w:b/>
                <w:szCs w:val="22"/>
              </w:rPr>
              <w:t>ORR</w:t>
            </w:r>
            <w:r w:rsidRPr="00247F9B">
              <w:rPr>
                <w:b/>
                <w:szCs w:val="22"/>
                <w:vertAlign w:val="superscript"/>
              </w:rPr>
              <w:t>b</w:t>
            </w:r>
            <w:proofErr w:type="spellEnd"/>
          </w:p>
          <w:p w14:paraId="206A189D" w14:textId="77777777" w:rsidR="00645CC2" w:rsidRPr="00247F9B" w:rsidRDefault="00645CC2" w:rsidP="006A3FD6">
            <w:pPr>
              <w:keepNext/>
              <w:tabs>
                <w:tab w:val="clear" w:pos="567"/>
              </w:tabs>
              <w:spacing w:line="240" w:lineRule="auto"/>
              <w:rPr>
                <w:szCs w:val="22"/>
              </w:rPr>
            </w:pPr>
            <w:r w:rsidRPr="00247F9B">
              <w:rPr>
                <w:szCs w:val="22"/>
              </w:rPr>
              <w:t>% (95% CI)</w:t>
            </w:r>
          </w:p>
        </w:tc>
        <w:tc>
          <w:tcPr>
            <w:tcW w:w="968" w:type="pct"/>
            <w:tcBorders>
              <w:bottom w:val="single" w:sz="4" w:space="0" w:color="auto"/>
            </w:tcBorders>
          </w:tcPr>
          <w:p w14:paraId="213F0C97" w14:textId="3B9C6ECC" w:rsidR="00645CC2" w:rsidRPr="00247F9B" w:rsidRDefault="00645CC2" w:rsidP="006A3FD6">
            <w:pPr>
              <w:keepNext/>
              <w:tabs>
                <w:tab w:val="clear" w:pos="567"/>
              </w:tabs>
              <w:spacing w:line="240" w:lineRule="auto"/>
              <w:jc w:val="center"/>
              <w:rPr>
                <w:szCs w:val="22"/>
              </w:rPr>
            </w:pPr>
            <w:r w:rsidRPr="00247F9B">
              <w:rPr>
                <w:szCs w:val="22"/>
              </w:rPr>
              <w:t>64</w:t>
            </w:r>
          </w:p>
          <w:p w14:paraId="0AD2B043" w14:textId="77777777" w:rsidR="00645CC2" w:rsidRPr="00247F9B" w:rsidRDefault="00645CC2" w:rsidP="006A3FD6">
            <w:pPr>
              <w:keepNext/>
              <w:tabs>
                <w:tab w:val="clear" w:pos="567"/>
              </w:tabs>
              <w:spacing w:line="240" w:lineRule="auto"/>
              <w:jc w:val="center"/>
              <w:rPr>
                <w:szCs w:val="22"/>
              </w:rPr>
            </w:pPr>
            <w:r w:rsidRPr="00247F9B">
              <w:rPr>
                <w:szCs w:val="22"/>
              </w:rPr>
              <w:t>(59.1, 69.4)</w:t>
            </w:r>
          </w:p>
        </w:tc>
        <w:tc>
          <w:tcPr>
            <w:tcW w:w="1022" w:type="pct"/>
            <w:tcBorders>
              <w:bottom w:val="single" w:sz="4" w:space="0" w:color="auto"/>
            </w:tcBorders>
          </w:tcPr>
          <w:p w14:paraId="4FC09EAE" w14:textId="48408031" w:rsidR="00645CC2" w:rsidRPr="00247F9B" w:rsidRDefault="00645CC2" w:rsidP="006A3FD6">
            <w:pPr>
              <w:keepNext/>
              <w:tabs>
                <w:tab w:val="clear" w:pos="567"/>
              </w:tabs>
              <w:spacing w:line="240" w:lineRule="auto"/>
              <w:jc w:val="center"/>
              <w:rPr>
                <w:szCs w:val="22"/>
              </w:rPr>
            </w:pPr>
            <w:r w:rsidRPr="00247F9B">
              <w:rPr>
                <w:szCs w:val="22"/>
              </w:rPr>
              <w:t>51</w:t>
            </w:r>
          </w:p>
          <w:p w14:paraId="2B9456B9" w14:textId="77777777" w:rsidR="00645CC2" w:rsidRPr="00247F9B" w:rsidRDefault="00645CC2" w:rsidP="006A3FD6">
            <w:pPr>
              <w:keepNext/>
              <w:tabs>
                <w:tab w:val="clear" w:pos="567"/>
              </w:tabs>
              <w:spacing w:line="240" w:lineRule="auto"/>
              <w:jc w:val="center"/>
              <w:rPr>
                <w:szCs w:val="22"/>
              </w:rPr>
            </w:pPr>
            <w:r w:rsidRPr="00247F9B">
              <w:rPr>
                <w:szCs w:val="22"/>
              </w:rPr>
              <w:t>(46.1, 56.8)</w:t>
            </w:r>
          </w:p>
        </w:tc>
        <w:tc>
          <w:tcPr>
            <w:tcW w:w="1022" w:type="pct"/>
            <w:tcBorders>
              <w:bottom w:val="single" w:sz="4" w:space="0" w:color="auto"/>
            </w:tcBorders>
          </w:tcPr>
          <w:p w14:paraId="74CFC50E" w14:textId="77777777" w:rsidR="00645CC2" w:rsidRPr="00247F9B" w:rsidRDefault="00645CC2" w:rsidP="006A3FD6">
            <w:pPr>
              <w:keepNext/>
              <w:keepLines/>
              <w:tabs>
                <w:tab w:val="clear" w:pos="567"/>
              </w:tabs>
              <w:spacing w:line="240" w:lineRule="auto"/>
              <w:jc w:val="center"/>
              <w:rPr>
                <w:szCs w:val="22"/>
              </w:rPr>
            </w:pPr>
            <w:r w:rsidRPr="00247F9B">
              <w:rPr>
                <w:szCs w:val="22"/>
              </w:rPr>
              <w:t>67</w:t>
            </w:r>
          </w:p>
          <w:p w14:paraId="61C79FB9" w14:textId="77777777" w:rsidR="00645CC2" w:rsidRPr="00247F9B" w:rsidRDefault="00645CC2" w:rsidP="006A3FD6">
            <w:pPr>
              <w:keepNext/>
              <w:tabs>
                <w:tab w:val="clear" w:pos="567"/>
              </w:tabs>
              <w:spacing w:line="240" w:lineRule="auto"/>
              <w:jc w:val="center"/>
              <w:rPr>
                <w:szCs w:val="22"/>
              </w:rPr>
            </w:pPr>
            <w:r w:rsidRPr="00247F9B">
              <w:rPr>
                <w:szCs w:val="22"/>
              </w:rPr>
              <w:t>(62.2, 72.2)</w:t>
            </w:r>
          </w:p>
        </w:tc>
        <w:tc>
          <w:tcPr>
            <w:tcW w:w="1021" w:type="pct"/>
            <w:tcBorders>
              <w:bottom w:val="single" w:sz="4" w:space="0" w:color="auto"/>
            </w:tcBorders>
          </w:tcPr>
          <w:p w14:paraId="42475CF1" w14:textId="77777777" w:rsidR="00645CC2" w:rsidRPr="00247F9B" w:rsidRDefault="00645CC2" w:rsidP="006A3FD6">
            <w:pPr>
              <w:keepNext/>
              <w:keepLines/>
              <w:tabs>
                <w:tab w:val="clear" w:pos="567"/>
              </w:tabs>
              <w:spacing w:line="240" w:lineRule="auto"/>
              <w:jc w:val="center"/>
              <w:rPr>
                <w:szCs w:val="22"/>
              </w:rPr>
            </w:pPr>
            <w:r w:rsidRPr="00247F9B">
              <w:rPr>
                <w:szCs w:val="22"/>
              </w:rPr>
              <w:t>53</w:t>
            </w:r>
          </w:p>
          <w:p w14:paraId="46C55022" w14:textId="77777777" w:rsidR="00645CC2" w:rsidRPr="00247F9B" w:rsidRDefault="00645CC2" w:rsidP="006A3FD6">
            <w:pPr>
              <w:keepNext/>
              <w:tabs>
                <w:tab w:val="clear" w:pos="567"/>
              </w:tabs>
              <w:spacing w:line="240" w:lineRule="auto"/>
              <w:jc w:val="center"/>
              <w:rPr>
                <w:szCs w:val="22"/>
              </w:rPr>
            </w:pPr>
            <w:r w:rsidRPr="00247F9B">
              <w:rPr>
                <w:szCs w:val="22"/>
              </w:rPr>
              <w:t>(47.2, 57.9)</w:t>
            </w:r>
          </w:p>
        </w:tc>
      </w:tr>
      <w:tr w:rsidR="00645CC2" w:rsidRPr="00247F9B" w14:paraId="6D10975E" w14:textId="77777777" w:rsidTr="00645CC2">
        <w:trPr>
          <w:cantSplit/>
          <w:trHeight w:val="407"/>
        </w:trPr>
        <w:tc>
          <w:tcPr>
            <w:tcW w:w="967" w:type="pct"/>
          </w:tcPr>
          <w:p w14:paraId="081C1C7E" w14:textId="77777777" w:rsidR="00645CC2" w:rsidRPr="00247F9B" w:rsidRDefault="00645CC2" w:rsidP="006A3FD6">
            <w:pPr>
              <w:keepNext/>
              <w:tabs>
                <w:tab w:val="clear" w:pos="567"/>
              </w:tabs>
              <w:spacing w:line="240" w:lineRule="auto"/>
              <w:rPr>
                <w:szCs w:val="22"/>
              </w:rPr>
            </w:pPr>
            <w:r w:rsidRPr="00247F9B">
              <w:rPr>
                <w:szCs w:val="22"/>
              </w:rPr>
              <w:t>ORR difference</w:t>
            </w:r>
          </w:p>
          <w:p w14:paraId="397DC871" w14:textId="77777777" w:rsidR="00645CC2" w:rsidRPr="00247F9B" w:rsidRDefault="00645CC2" w:rsidP="006A3FD6">
            <w:pPr>
              <w:keepNext/>
              <w:tabs>
                <w:tab w:val="clear" w:pos="567"/>
              </w:tabs>
              <w:spacing w:line="240" w:lineRule="auto"/>
              <w:rPr>
                <w:szCs w:val="22"/>
              </w:rPr>
            </w:pPr>
            <w:r w:rsidRPr="00247F9B">
              <w:rPr>
                <w:szCs w:val="22"/>
              </w:rPr>
              <w:t>(95% CI)</w:t>
            </w:r>
          </w:p>
        </w:tc>
        <w:tc>
          <w:tcPr>
            <w:tcW w:w="1990" w:type="pct"/>
            <w:gridSpan w:val="2"/>
          </w:tcPr>
          <w:p w14:paraId="297F7982" w14:textId="05A493D7" w:rsidR="00645CC2" w:rsidRPr="00247F9B" w:rsidRDefault="00645CC2" w:rsidP="006A3FD6">
            <w:pPr>
              <w:keepNext/>
              <w:tabs>
                <w:tab w:val="clear" w:pos="567"/>
              </w:tabs>
              <w:spacing w:line="240" w:lineRule="auto"/>
              <w:jc w:val="center"/>
              <w:rPr>
                <w:szCs w:val="22"/>
              </w:rPr>
            </w:pPr>
            <w:r w:rsidRPr="00247F9B">
              <w:rPr>
                <w:szCs w:val="22"/>
              </w:rPr>
              <w:t>13</w:t>
            </w:r>
          </w:p>
          <w:p w14:paraId="1A653DA1" w14:textId="77777777" w:rsidR="00645CC2" w:rsidRPr="00247F9B" w:rsidRDefault="00645CC2" w:rsidP="006A3FD6">
            <w:pPr>
              <w:keepNext/>
              <w:tabs>
                <w:tab w:val="clear" w:pos="567"/>
              </w:tabs>
              <w:spacing w:line="240" w:lineRule="auto"/>
              <w:jc w:val="center"/>
              <w:rPr>
                <w:szCs w:val="22"/>
              </w:rPr>
            </w:pPr>
            <w:r w:rsidRPr="00247F9B">
              <w:rPr>
                <w:szCs w:val="22"/>
              </w:rPr>
              <w:t>(5.7, 20.2)</w:t>
            </w:r>
          </w:p>
        </w:tc>
        <w:tc>
          <w:tcPr>
            <w:tcW w:w="2043" w:type="pct"/>
            <w:gridSpan w:val="2"/>
          </w:tcPr>
          <w:p w14:paraId="38FA1551" w14:textId="77777777" w:rsidR="00645CC2" w:rsidRPr="00247F9B" w:rsidRDefault="00645CC2" w:rsidP="006A3FD6">
            <w:pPr>
              <w:keepNext/>
              <w:tabs>
                <w:tab w:val="clear" w:pos="567"/>
              </w:tabs>
              <w:spacing w:line="240" w:lineRule="auto"/>
              <w:jc w:val="center"/>
              <w:rPr>
                <w:szCs w:val="22"/>
              </w:rPr>
            </w:pPr>
            <w:r w:rsidRPr="00247F9B">
              <w:rPr>
                <w:szCs w:val="22"/>
              </w:rPr>
              <w:t>NA</w:t>
            </w:r>
          </w:p>
        </w:tc>
      </w:tr>
      <w:tr w:rsidR="00645CC2" w:rsidRPr="00247F9B" w14:paraId="1FD24E0D" w14:textId="77777777" w:rsidTr="00645CC2">
        <w:trPr>
          <w:cantSplit/>
          <w:trHeight w:val="407"/>
        </w:trPr>
        <w:tc>
          <w:tcPr>
            <w:tcW w:w="967" w:type="pct"/>
          </w:tcPr>
          <w:p w14:paraId="308BF446" w14:textId="77777777" w:rsidR="00645CC2" w:rsidRPr="00247F9B" w:rsidRDefault="00645CC2" w:rsidP="006A3FD6">
            <w:pPr>
              <w:keepNext/>
              <w:tabs>
                <w:tab w:val="clear" w:pos="567"/>
              </w:tabs>
              <w:spacing w:line="240" w:lineRule="auto"/>
              <w:ind w:left="313" w:hanging="313"/>
              <w:rPr>
                <w:szCs w:val="22"/>
              </w:rPr>
            </w:pPr>
            <w:r w:rsidRPr="00247F9B">
              <w:rPr>
                <w:szCs w:val="22"/>
              </w:rPr>
              <w:tab/>
              <w:t>P value</w:t>
            </w:r>
          </w:p>
        </w:tc>
        <w:tc>
          <w:tcPr>
            <w:tcW w:w="1990" w:type="pct"/>
            <w:gridSpan w:val="2"/>
          </w:tcPr>
          <w:p w14:paraId="0426F67A" w14:textId="77777777" w:rsidR="00645CC2" w:rsidRPr="00247F9B" w:rsidRDefault="00645CC2" w:rsidP="006A3FD6">
            <w:pPr>
              <w:keepNext/>
              <w:tabs>
                <w:tab w:val="clear" w:pos="567"/>
              </w:tabs>
              <w:spacing w:line="240" w:lineRule="auto"/>
              <w:jc w:val="center"/>
              <w:rPr>
                <w:szCs w:val="22"/>
              </w:rPr>
            </w:pPr>
            <w:r w:rsidRPr="00247F9B">
              <w:rPr>
                <w:szCs w:val="22"/>
              </w:rPr>
              <w:t>0.0005</w:t>
            </w:r>
          </w:p>
        </w:tc>
        <w:tc>
          <w:tcPr>
            <w:tcW w:w="2043" w:type="pct"/>
            <w:gridSpan w:val="2"/>
          </w:tcPr>
          <w:p w14:paraId="65CA6003" w14:textId="77777777" w:rsidR="00645CC2" w:rsidRPr="00247F9B" w:rsidRDefault="00645CC2" w:rsidP="006A3FD6">
            <w:pPr>
              <w:keepNext/>
              <w:tabs>
                <w:tab w:val="clear" w:pos="567"/>
              </w:tabs>
              <w:spacing w:line="240" w:lineRule="auto"/>
              <w:jc w:val="center"/>
              <w:rPr>
                <w:szCs w:val="22"/>
              </w:rPr>
            </w:pPr>
            <w:r w:rsidRPr="00247F9B">
              <w:rPr>
                <w:szCs w:val="22"/>
              </w:rPr>
              <w:t>NA</w:t>
            </w:r>
          </w:p>
        </w:tc>
      </w:tr>
      <w:tr w:rsidR="00645CC2" w:rsidRPr="00247F9B" w14:paraId="05936869" w14:textId="77777777" w:rsidTr="00A246D1">
        <w:trPr>
          <w:cantSplit/>
          <w:trHeight w:val="407"/>
        </w:trPr>
        <w:tc>
          <w:tcPr>
            <w:tcW w:w="967" w:type="pct"/>
          </w:tcPr>
          <w:p w14:paraId="6208FEF8" w14:textId="77777777" w:rsidR="00645CC2" w:rsidRPr="00247F9B" w:rsidRDefault="00645CC2" w:rsidP="00214FE5">
            <w:pPr>
              <w:keepNext/>
              <w:tabs>
                <w:tab w:val="clear" w:pos="567"/>
              </w:tabs>
              <w:spacing w:line="240" w:lineRule="auto"/>
              <w:rPr>
                <w:b/>
                <w:szCs w:val="22"/>
              </w:rPr>
            </w:pPr>
            <w:proofErr w:type="spellStart"/>
            <w:r w:rsidRPr="00247F9B">
              <w:rPr>
                <w:b/>
                <w:szCs w:val="22"/>
              </w:rPr>
              <w:t>DoR</w:t>
            </w:r>
            <w:r w:rsidRPr="00247F9B">
              <w:rPr>
                <w:b/>
                <w:szCs w:val="22"/>
                <w:vertAlign w:val="superscript"/>
              </w:rPr>
              <w:t>c</w:t>
            </w:r>
            <w:proofErr w:type="spellEnd"/>
            <w:r w:rsidRPr="00247F9B">
              <w:rPr>
                <w:b/>
                <w:szCs w:val="22"/>
              </w:rPr>
              <w:t xml:space="preserve"> (months)</w:t>
            </w:r>
          </w:p>
          <w:p w14:paraId="0E2A5D6B" w14:textId="77777777" w:rsidR="00645CC2" w:rsidRPr="00247F9B" w:rsidRDefault="00645CC2" w:rsidP="00214FE5">
            <w:pPr>
              <w:keepNext/>
              <w:tabs>
                <w:tab w:val="clear" w:pos="567"/>
              </w:tabs>
              <w:spacing w:line="240" w:lineRule="auto"/>
              <w:rPr>
                <w:szCs w:val="22"/>
              </w:rPr>
            </w:pPr>
            <w:r w:rsidRPr="00247F9B">
              <w:rPr>
                <w:szCs w:val="22"/>
              </w:rPr>
              <w:t>Median</w:t>
            </w:r>
          </w:p>
          <w:p w14:paraId="0A4E85E0" w14:textId="77777777" w:rsidR="00645CC2" w:rsidRPr="00247F9B" w:rsidRDefault="00645CC2" w:rsidP="00214FE5">
            <w:pPr>
              <w:keepNext/>
              <w:tabs>
                <w:tab w:val="clear" w:pos="567"/>
              </w:tabs>
              <w:spacing w:line="240" w:lineRule="auto"/>
              <w:rPr>
                <w:szCs w:val="22"/>
              </w:rPr>
            </w:pPr>
            <w:r w:rsidRPr="00247F9B">
              <w:rPr>
                <w:szCs w:val="22"/>
              </w:rPr>
              <w:t>(95% CI)</w:t>
            </w:r>
          </w:p>
        </w:tc>
        <w:tc>
          <w:tcPr>
            <w:tcW w:w="968" w:type="pct"/>
          </w:tcPr>
          <w:p w14:paraId="0172981A" w14:textId="77777777" w:rsidR="00645CC2" w:rsidRPr="00247F9B" w:rsidRDefault="00645CC2" w:rsidP="00214FE5">
            <w:pPr>
              <w:keepNext/>
              <w:tabs>
                <w:tab w:val="clear" w:pos="567"/>
              </w:tabs>
              <w:spacing w:line="240" w:lineRule="auto"/>
              <w:jc w:val="center"/>
              <w:rPr>
                <w:szCs w:val="22"/>
              </w:rPr>
            </w:pPr>
          </w:p>
          <w:p w14:paraId="2441D9FD" w14:textId="77777777" w:rsidR="00645CC2" w:rsidRPr="00247F9B" w:rsidRDefault="00645CC2" w:rsidP="00214FE5">
            <w:pPr>
              <w:keepNext/>
              <w:tabs>
                <w:tab w:val="clear" w:pos="567"/>
              </w:tabs>
              <w:spacing w:line="240" w:lineRule="auto"/>
              <w:jc w:val="center"/>
              <w:rPr>
                <w:szCs w:val="22"/>
              </w:rPr>
            </w:pPr>
            <w:r w:rsidRPr="00247F9B">
              <w:rPr>
                <w:szCs w:val="22"/>
              </w:rPr>
              <w:t>13.8</w:t>
            </w:r>
            <w:r w:rsidRPr="00247F9B">
              <w:rPr>
                <w:szCs w:val="22"/>
                <w:vertAlign w:val="superscript"/>
              </w:rPr>
              <w:t>d</w:t>
            </w:r>
          </w:p>
          <w:p w14:paraId="0D548FC3" w14:textId="77777777" w:rsidR="00645CC2" w:rsidRPr="00247F9B" w:rsidRDefault="00645CC2" w:rsidP="00214FE5">
            <w:pPr>
              <w:keepNext/>
              <w:tabs>
                <w:tab w:val="clear" w:pos="567"/>
              </w:tabs>
              <w:spacing w:line="240" w:lineRule="auto"/>
              <w:jc w:val="center"/>
              <w:rPr>
                <w:szCs w:val="22"/>
              </w:rPr>
            </w:pPr>
            <w:r w:rsidRPr="00247F9B">
              <w:rPr>
                <w:szCs w:val="22"/>
              </w:rPr>
              <w:t>(11.0, NR)</w:t>
            </w:r>
          </w:p>
        </w:tc>
        <w:tc>
          <w:tcPr>
            <w:tcW w:w="1022" w:type="pct"/>
          </w:tcPr>
          <w:p w14:paraId="001BEA72" w14:textId="77777777" w:rsidR="00645CC2" w:rsidRPr="00247F9B" w:rsidRDefault="00645CC2" w:rsidP="00214FE5">
            <w:pPr>
              <w:keepNext/>
              <w:tabs>
                <w:tab w:val="clear" w:pos="567"/>
              </w:tabs>
              <w:spacing w:line="240" w:lineRule="auto"/>
              <w:jc w:val="center"/>
              <w:rPr>
                <w:szCs w:val="22"/>
              </w:rPr>
            </w:pPr>
          </w:p>
          <w:p w14:paraId="49FDD4E4" w14:textId="77777777" w:rsidR="00645CC2" w:rsidRPr="00247F9B" w:rsidRDefault="00645CC2" w:rsidP="00214FE5">
            <w:pPr>
              <w:keepNext/>
              <w:tabs>
                <w:tab w:val="clear" w:pos="567"/>
              </w:tabs>
              <w:spacing w:line="240" w:lineRule="auto"/>
              <w:jc w:val="center"/>
              <w:rPr>
                <w:szCs w:val="22"/>
              </w:rPr>
            </w:pPr>
            <w:r w:rsidRPr="00247F9B">
              <w:rPr>
                <w:szCs w:val="22"/>
              </w:rPr>
              <w:t>7.5</w:t>
            </w:r>
            <w:r w:rsidRPr="00247F9B">
              <w:rPr>
                <w:szCs w:val="22"/>
                <w:vertAlign w:val="superscript"/>
              </w:rPr>
              <w:t>d</w:t>
            </w:r>
          </w:p>
          <w:p w14:paraId="29DD1D3D" w14:textId="77777777" w:rsidR="00645CC2" w:rsidRPr="00247F9B" w:rsidRDefault="00645CC2" w:rsidP="00214FE5">
            <w:pPr>
              <w:keepNext/>
              <w:tabs>
                <w:tab w:val="clear" w:pos="567"/>
              </w:tabs>
              <w:spacing w:line="240" w:lineRule="auto"/>
              <w:jc w:val="center"/>
              <w:rPr>
                <w:szCs w:val="22"/>
              </w:rPr>
            </w:pPr>
            <w:r w:rsidRPr="00247F9B">
              <w:rPr>
                <w:szCs w:val="22"/>
              </w:rPr>
              <w:t>(7.3, 9.3)</w:t>
            </w:r>
          </w:p>
        </w:tc>
        <w:tc>
          <w:tcPr>
            <w:tcW w:w="1022" w:type="pct"/>
          </w:tcPr>
          <w:p w14:paraId="22B774A5" w14:textId="77777777" w:rsidR="00645CC2" w:rsidRPr="00247F9B" w:rsidRDefault="00645CC2" w:rsidP="00214FE5">
            <w:pPr>
              <w:keepNext/>
              <w:tabs>
                <w:tab w:val="clear" w:pos="567"/>
              </w:tabs>
              <w:spacing w:line="240" w:lineRule="auto"/>
              <w:jc w:val="center"/>
              <w:rPr>
                <w:szCs w:val="22"/>
              </w:rPr>
            </w:pPr>
          </w:p>
          <w:p w14:paraId="73029C5B" w14:textId="77777777" w:rsidR="00645CC2" w:rsidRPr="00247F9B" w:rsidRDefault="00645CC2" w:rsidP="00214FE5">
            <w:pPr>
              <w:keepNext/>
              <w:tabs>
                <w:tab w:val="clear" w:pos="567"/>
              </w:tabs>
              <w:spacing w:line="240" w:lineRule="auto"/>
              <w:jc w:val="center"/>
              <w:rPr>
                <w:szCs w:val="22"/>
              </w:rPr>
            </w:pPr>
            <w:r w:rsidRPr="00247F9B">
              <w:rPr>
                <w:szCs w:val="22"/>
              </w:rPr>
              <w:t>13.8</w:t>
            </w:r>
          </w:p>
          <w:p w14:paraId="463534A9" w14:textId="77777777" w:rsidR="00645CC2" w:rsidRPr="00247F9B" w:rsidRDefault="00645CC2" w:rsidP="00214FE5">
            <w:pPr>
              <w:keepNext/>
              <w:tabs>
                <w:tab w:val="clear" w:pos="567"/>
              </w:tabs>
              <w:spacing w:line="240" w:lineRule="auto"/>
              <w:jc w:val="center"/>
              <w:rPr>
                <w:szCs w:val="22"/>
              </w:rPr>
            </w:pPr>
            <w:r w:rsidRPr="00247F9B">
              <w:rPr>
                <w:szCs w:val="22"/>
              </w:rPr>
              <w:t>(11.3, 18.6)</w:t>
            </w:r>
          </w:p>
        </w:tc>
        <w:tc>
          <w:tcPr>
            <w:tcW w:w="1021" w:type="pct"/>
          </w:tcPr>
          <w:p w14:paraId="02321CED" w14:textId="77777777" w:rsidR="00645CC2" w:rsidRPr="00247F9B" w:rsidRDefault="00645CC2" w:rsidP="00214FE5">
            <w:pPr>
              <w:keepNext/>
              <w:tabs>
                <w:tab w:val="clear" w:pos="567"/>
              </w:tabs>
              <w:spacing w:line="240" w:lineRule="auto"/>
              <w:jc w:val="center"/>
              <w:rPr>
                <w:szCs w:val="22"/>
              </w:rPr>
            </w:pPr>
          </w:p>
          <w:p w14:paraId="578C684B" w14:textId="77777777" w:rsidR="00645CC2" w:rsidRPr="00247F9B" w:rsidRDefault="00645CC2" w:rsidP="00214FE5">
            <w:pPr>
              <w:keepNext/>
              <w:tabs>
                <w:tab w:val="clear" w:pos="567"/>
              </w:tabs>
              <w:spacing w:line="240" w:lineRule="auto"/>
              <w:jc w:val="center"/>
              <w:rPr>
                <w:szCs w:val="22"/>
              </w:rPr>
            </w:pPr>
            <w:r w:rsidRPr="00247F9B">
              <w:rPr>
                <w:szCs w:val="22"/>
              </w:rPr>
              <w:t>8.5</w:t>
            </w:r>
          </w:p>
          <w:p w14:paraId="4089E7EE" w14:textId="77777777" w:rsidR="00645CC2" w:rsidRPr="00247F9B" w:rsidRDefault="00645CC2" w:rsidP="00214FE5">
            <w:pPr>
              <w:keepNext/>
              <w:tabs>
                <w:tab w:val="clear" w:pos="567"/>
              </w:tabs>
              <w:spacing w:line="240" w:lineRule="auto"/>
              <w:jc w:val="center"/>
              <w:rPr>
                <w:szCs w:val="22"/>
              </w:rPr>
            </w:pPr>
            <w:r w:rsidRPr="00247F9B">
              <w:rPr>
                <w:szCs w:val="22"/>
              </w:rPr>
              <w:t>(7.4, 9.3)</w:t>
            </w:r>
          </w:p>
        </w:tc>
      </w:tr>
      <w:tr w:rsidR="00214FE5" w:rsidRPr="00247F9B" w14:paraId="4EA5FB8E" w14:textId="77777777" w:rsidTr="00214FE5">
        <w:trPr>
          <w:cantSplit/>
          <w:trHeight w:val="407"/>
        </w:trPr>
        <w:tc>
          <w:tcPr>
            <w:tcW w:w="5000" w:type="pct"/>
            <w:gridSpan w:val="5"/>
          </w:tcPr>
          <w:p w14:paraId="3FD8001F" w14:textId="77777777" w:rsidR="00214FE5" w:rsidRPr="00247F9B" w:rsidRDefault="00214FE5" w:rsidP="00214FE5">
            <w:pPr>
              <w:tabs>
                <w:tab w:val="clear" w:pos="567"/>
              </w:tabs>
              <w:spacing w:line="240" w:lineRule="auto"/>
              <w:rPr>
                <w:sz w:val="20"/>
              </w:rPr>
            </w:pPr>
            <w:r w:rsidRPr="00247F9B">
              <w:rPr>
                <w:sz w:val="20"/>
                <w:vertAlign w:val="superscript"/>
              </w:rPr>
              <w:t>a</w:t>
            </w:r>
            <w:r w:rsidRPr="00247F9B">
              <w:rPr>
                <w:sz w:val="20"/>
              </w:rPr>
              <w:t xml:space="preserve"> Progression</w:t>
            </w:r>
            <w:r w:rsidRPr="00247F9B">
              <w:rPr>
                <w:sz w:val="20"/>
              </w:rPr>
              <w:noBreakHyphen/>
              <w:t>free survival (investigator assessed)</w:t>
            </w:r>
          </w:p>
          <w:p w14:paraId="5C897E46" w14:textId="77777777" w:rsidR="00214FE5" w:rsidRPr="00247F9B" w:rsidRDefault="00214FE5" w:rsidP="00214FE5">
            <w:pPr>
              <w:tabs>
                <w:tab w:val="clear" w:pos="567"/>
              </w:tabs>
              <w:spacing w:line="240" w:lineRule="auto"/>
              <w:rPr>
                <w:sz w:val="20"/>
              </w:rPr>
            </w:pPr>
            <w:r w:rsidRPr="00247F9B">
              <w:rPr>
                <w:sz w:val="20"/>
                <w:vertAlign w:val="superscript"/>
              </w:rPr>
              <w:t>b</w:t>
            </w:r>
            <w:r w:rsidRPr="00247F9B">
              <w:rPr>
                <w:sz w:val="20"/>
              </w:rPr>
              <w:t xml:space="preserve"> Overall Response Rate = Complete Response + Partial Response</w:t>
            </w:r>
          </w:p>
          <w:p w14:paraId="21BE3B8B" w14:textId="77777777" w:rsidR="00214FE5" w:rsidRPr="00247F9B" w:rsidRDefault="00214FE5" w:rsidP="00214FE5">
            <w:pPr>
              <w:tabs>
                <w:tab w:val="clear" w:pos="567"/>
              </w:tabs>
              <w:spacing w:line="240" w:lineRule="auto"/>
              <w:rPr>
                <w:sz w:val="20"/>
              </w:rPr>
            </w:pPr>
            <w:r w:rsidRPr="00247F9B">
              <w:rPr>
                <w:sz w:val="20"/>
                <w:vertAlign w:val="superscript"/>
              </w:rPr>
              <w:t>c</w:t>
            </w:r>
            <w:r w:rsidRPr="00247F9B">
              <w:rPr>
                <w:sz w:val="20"/>
              </w:rPr>
              <w:t xml:space="preserve"> Duration of response</w:t>
            </w:r>
          </w:p>
          <w:p w14:paraId="19FEFD7E" w14:textId="77777777" w:rsidR="00214FE5" w:rsidRPr="00247F9B" w:rsidRDefault="00214FE5" w:rsidP="00214FE5">
            <w:pPr>
              <w:tabs>
                <w:tab w:val="clear" w:pos="567"/>
              </w:tabs>
              <w:spacing w:line="240" w:lineRule="auto"/>
              <w:rPr>
                <w:sz w:val="20"/>
              </w:rPr>
            </w:pPr>
            <w:r w:rsidRPr="00247F9B">
              <w:rPr>
                <w:sz w:val="20"/>
                <w:vertAlign w:val="superscript"/>
              </w:rPr>
              <w:t>d</w:t>
            </w:r>
            <w:r w:rsidRPr="00247F9B">
              <w:rPr>
                <w:sz w:val="20"/>
              </w:rPr>
              <w:t xml:space="preserve"> At the time of the reporting the majority (59% of </w:t>
            </w:r>
            <w:proofErr w:type="spellStart"/>
            <w:r w:rsidRPr="00247F9B">
              <w:rPr>
                <w:sz w:val="20"/>
              </w:rPr>
              <w:t>dabrafenib+trametinib</w:t>
            </w:r>
            <w:proofErr w:type="spellEnd"/>
            <w:r w:rsidRPr="00247F9B">
              <w:rPr>
                <w:sz w:val="20"/>
              </w:rPr>
              <w:t xml:space="preserve"> and 42% of vemurafenib) of investigator</w:t>
            </w:r>
            <w:r w:rsidRPr="00247F9B">
              <w:rPr>
                <w:sz w:val="20"/>
              </w:rPr>
              <w:noBreakHyphen/>
              <w:t>assessed responses were still ongoing</w:t>
            </w:r>
          </w:p>
          <w:p w14:paraId="664F94E0" w14:textId="77777777" w:rsidR="00214FE5" w:rsidRPr="00247F9B" w:rsidRDefault="00214FE5" w:rsidP="00214FE5">
            <w:pPr>
              <w:tabs>
                <w:tab w:val="clear" w:pos="567"/>
              </w:tabs>
              <w:spacing w:line="240" w:lineRule="auto"/>
              <w:rPr>
                <w:sz w:val="20"/>
              </w:rPr>
            </w:pPr>
            <w:r w:rsidRPr="00247F9B">
              <w:rPr>
                <w:sz w:val="20"/>
              </w:rPr>
              <w:t>NR = Not reached</w:t>
            </w:r>
          </w:p>
          <w:p w14:paraId="224510E6" w14:textId="160F47DE" w:rsidR="00214FE5" w:rsidRPr="00247F9B" w:rsidRDefault="00214FE5" w:rsidP="00214FE5">
            <w:pPr>
              <w:tabs>
                <w:tab w:val="clear" w:pos="567"/>
              </w:tabs>
              <w:spacing w:line="240" w:lineRule="auto"/>
              <w:rPr>
                <w:sz w:val="20"/>
              </w:rPr>
            </w:pPr>
            <w:r w:rsidRPr="00247F9B">
              <w:rPr>
                <w:sz w:val="20"/>
              </w:rPr>
              <w:t>NA = Not applicable</w:t>
            </w:r>
          </w:p>
        </w:tc>
      </w:tr>
    </w:tbl>
    <w:p w14:paraId="480F6B53" w14:textId="77777777" w:rsidR="008A7209" w:rsidRPr="00247F9B" w:rsidRDefault="008A7209" w:rsidP="006A3FD6">
      <w:pPr>
        <w:tabs>
          <w:tab w:val="clear" w:pos="567"/>
        </w:tabs>
        <w:spacing w:line="240" w:lineRule="auto"/>
        <w:rPr>
          <w:szCs w:val="24"/>
        </w:rPr>
      </w:pPr>
    </w:p>
    <w:p w14:paraId="129523F9" w14:textId="77777777" w:rsidR="008A7209" w:rsidRPr="00247F9B" w:rsidRDefault="008A7209" w:rsidP="006A3FD6">
      <w:pPr>
        <w:keepNext/>
        <w:tabs>
          <w:tab w:val="clear" w:pos="567"/>
        </w:tabs>
        <w:autoSpaceDE w:val="0"/>
        <w:autoSpaceDN w:val="0"/>
        <w:adjustRightInd w:val="0"/>
        <w:spacing w:line="240" w:lineRule="auto"/>
        <w:rPr>
          <w:i/>
          <w:szCs w:val="22"/>
        </w:rPr>
      </w:pPr>
      <w:r w:rsidRPr="00247F9B">
        <w:rPr>
          <w:i/>
          <w:szCs w:val="22"/>
        </w:rPr>
        <w:t>Prior BRAF inhibitor therapy</w:t>
      </w:r>
    </w:p>
    <w:p w14:paraId="7E91D29B" w14:textId="77777777" w:rsidR="00C9002D" w:rsidRPr="00247F9B" w:rsidRDefault="00E06D29" w:rsidP="006A3FD6">
      <w:pPr>
        <w:tabs>
          <w:tab w:val="clear" w:pos="567"/>
        </w:tabs>
        <w:spacing w:line="240" w:lineRule="auto"/>
        <w:rPr>
          <w:szCs w:val="24"/>
        </w:rPr>
      </w:pPr>
      <w:r w:rsidRPr="00247F9B">
        <w:rPr>
          <w:szCs w:val="24"/>
        </w:rPr>
        <w:t>There are limited data in patients taking the combination of dabrafenib with trametinib who have progressed on a prior BRAF inhibitor.</w:t>
      </w:r>
    </w:p>
    <w:p w14:paraId="3B498BA1" w14:textId="77777777" w:rsidR="008A7209" w:rsidRPr="00247F9B" w:rsidRDefault="008A7209" w:rsidP="006A3FD6">
      <w:pPr>
        <w:tabs>
          <w:tab w:val="clear" w:pos="567"/>
        </w:tabs>
        <w:autoSpaceDE w:val="0"/>
        <w:autoSpaceDN w:val="0"/>
        <w:adjustRightInd w:val="0"/>
        <w:spacing w:line="240" w:lineRule="auto"/>
        <w:rPr>
          <w:szCs w:val="22"/>
        </w:rPr>
      </w:pPr>
    </w:p>
    <w:p w14:paraId="0F7E7B21" w14:textId="3A3EC62F" w:rsidR="008A7209" w:rsidRPr="00247F9B" w:rsidRDefault="00442C47" w:rsidP="006A3FD6">
      <w:pPr>
        <w:tabs>
          <w:tab w:val="clear" w:pos="567"/>
        </w:tabs>
        <w:spacing w:line="240" w:lineRule="auto"/>
        <w:rPr>
          <w:szCs w:val="22"/>
          <w:bdr w:val="none" w:sz="0" w:space="0" w:color="auto" w:frame="1"/>
          <w:lang w:eastAsia="en-GB"/>
        </w:rPr>
      </w:pPr>
      <w:r w:rsidRPr="00247F9B">
        <w:rPr>
          <w:szCs w:val="22"/>
          <w:bdr w:val="none" w:sz="0" w:space="0" w:color="auto" w:frame="1"/>
          <w:lang w:eastAsia="en-GB"/>
        </w:rPr>
        <w:t>Part </w:t>
      </w:r>
      <w:r w:rsidR="008A7209" w:rsidRPr="00247F9B">
        <w:rPr>
          <w:szCs w:val="22"/>
          <w:bdr w:val="none" w:sz="0" w:space="0" w:color="auto" w:frame="1"/>
          <w:lang w:eastAsia="en-GB"/>
        </w:rPr>
        <w:t xml:space="preserve">B of study </w:t>
      </w:r>
      <w:r w:rsidR="008A7209" w:rsidRPr="00247F9B">
        <w:rPr>
          <w:szCs w:val="22"/>
        </w:rPr>
        <w:t xml:space="preserve">BRF113220 </w:t>
      </w:r>
      <w:r w:rsidR="008A7209" w:rsidRPr="00247F9B">
        <w:rPr>
          <w:szCs w:val="22"/>
          <w:bdr w:val="none" w:sz="0" w:space="0" w:color="auto" w:frame="1"/>
          <w:lang w:eastAsia="en-GB"/>
        </w:rPr>
        <w:t xml:space="preserve">included a cohort of 26 patients that had progressed on a BRAF inhibitor. The </w:t>
      </w:r>
      <w:r w:rsidR="008A7209" w:rsidRPr="00247F9B">
        <w:t xml:space="preserve">trametinib 2 mg </w:t>
      </w:r>
      <w:r w:rsidR="00660F02" w:rsidRPr="00247F9B">
        <w:t>once daily</w:t>
      </w:r>
      <w:r w:rsidR="008A7209" w:rsidRPr="00247F9B">
        <w:t xml:space="preserve"> and dabrafenib 150 mg </w:t>
      </w:r>
      <w:r w:rsidR="00660F02" w:rsidRPr="00247F9B">
        <w:t>twice daily</w:t>
      </w:r>
      <w:r w:rsidR="008A7209" w:rsidRPr="00247F9B" w:rsidDel="00560A19">
        <w:rPr>
          <w:szCs w:val="22"/>
          <w:bdr w:val="none" w:sz="0" w:space="0" w:color="auto" w:frame="1"/>
          <w:lang w:eastAsia="en-GB"/>
        </w:rPr>
        <w:t xml:space="preserve"> </w:t>
      </w:r>
      <w:r w:rsidR="008A7209" w:rsidRPr="00247F9B">
        <w:rPr>
          <w:szCs w:val="22"/>
          <w:bdr w:val="none" w:sz="0" w:space="0" w:color="auto" w:frame="1"/>
          <w:lang w:eastAsia="en-GB"/>
        </w:rPr>
        <w:t xml:space="preserve">combination demonstrated limited clinical activity in patients who had progressed on a BRAF inhibitor. The </w:t>
      </w:r>
      <w:r w:rsidR="00876642" w:rsidRPr="00247F9B">
        <w:rPr>
          <w:szCs w:val="22"/>
          <w:bdr w:val="none" w:sz="0" w:space="0" w:color="auto" w:frame="1"/>
          <w:lang w:eastAsia="en-GB"/>
        </w:rPr>
        <w:t>i</w:t>
      </w:r>
      <w:r w:rsidR="008A7209" w:rsidRPr="00247F9B">
        <w:rPr>
          <w:szCs w:val="22"/>
          <w:bdr w:val="none" w:sz="0" w:space="0" w:color="auto" w:frame="1"/>
          <w:lang w:eastAsia="en-GB"/>
        </w:rPr>
        <w:t>nvestigator</w:t>
      </w:r>
      <w:r w:rsidR="00BD74A6" w:rsidRPr="00247F9B">
        <w:rPr>
          <w:szCs w:val="22"/>
          <w:bdr w:val="none" w:sz="0" w:space="0" w:color="auto" w:frame="1"/>
          <w:lang w:eastAsia="en-GB"/>
        </w:rPr>
        <w:t>-</w:t>
      </w:r>
      <w:r w:rsidR="008A7209" w:rsidRPr="00247F9B">
        <w:rPr>
          <w:szCs w:val="22"/>
          <w:bdr w:val="none" w:sz="0" w:space="0" w:color="auto" w:frame="1"/>
          <w:lang w:eastAsia="en-GB"/>
        </w:rPr>
        <w:t>assessed confirmed response rate was 15</w:t>
      </w:r>
      <w:r w:rsidR="00F83DE0" w:rsidRPr="00247F9B">
        <w:rPr>
          <w:szCs w:val="22"/>
          <w:bdr w:val="none" w:sz="0" w:space="0" w:color="auto" w:frame="1"/>
          <w:lang w:eastAsia="en-GB"/>
        </w:rPr>
        <w:t>%</w:t>
      </w:r>
      <w:r w:rsidR="008A7209" w:rsidRPr="00247F9B">
        <w:rPr>
          <w:szCs w:val="22"/>
          <w:bdr w:val="none" w:sz="0" w:space="0" w:color="auto" w:frame="1"/>
          <w:lang w:eastAsia="en-GB"/>
        </w:rPr>
        <w:t xml:space="preserve"> (95</w:t>
      </w:r>
      <w:r w:rsidR="00F83DE0" w:rsidRPr="00247F9B">
        <w:rPr>
          <w:szCs w:val="22"/>
          <w:bdr w:val="none" w:sz="0" w:space="0" w:color="auto" w:frame="1"/>
          <w:lang w:eastAsia="en-GB"/>
        </w:rPr>
        <w:t>%</w:t>
      </w:r>
      <w:r w:rsidR="008A7209" w:rsidRPr="00247F9B">
        <w:rPr>
          <w:szCs w:val="22"/>
          <w:bdr w:val="none" w:sz="0" w:space="0" w:color="auto" w:frame="1"/>
          <w:lang w:eastAsia="en-GB"/>
        </w:rPr>
        <w:t xml:space="preserve"> CI: 4.4, 34.9) and the median PFS was 3.6 months (95</w:t>
      </w:r>
      <w:r w:rsidR="00F83DE0" w:rsidRPr="00247F9B">
        <w:rPr>
          <w:szCs w:val="22"/>
          <w:bdr w:val="none" w:sz="0" w:space="0" w:color="auto" w:frame="1"/>
          <w:lang w:eastAsia="en-GB"/>
        </w:rPr>
        <w:t>%</w:t>
      </w:r>
      <w:r w:rsidR="008A7209" w:rsidRPr="00247F9B">
        <w:rPr>
          <w:szCs w:val="22"/>
          <w:bdr w:val="none" w:sz="0" w:space="0" w:color="auto" w:frame="1"/>
          <w:lang w:eastAsia="en-GB"/>
        </w:rPr>
        <w:t xml:space="preserve"> CI: 1.9, 5.2). Similar results were seen in the </w:t>
      </w:r>
      <w:r w:rsidR="006E3421" w:rsidRPr="00247F9B">
        <w:rPr>
          <w:szCs w:val="22"/>
          <w:bdr w:val="none" w:sz="0" w:space="0" w:color="auto" w:frame="1"/>
          <w:lang w:eastAsia="en-GB"/>
        </w:rPr>
        <w:t>45</w:t>
      </w:r>
      <w:r w:rsidR="008A7209" w:rsidRPr="00247F9B">
        <w:rPr>
          <w:szCs w:val="22"/>
          <w:bdr w:val="none" w:sz="0" w:space="0" w:color="auto" w:frame="1"/>
          <w:lang w:eastAsia="en-GB"/>
        </w:rPr>
        <w:t xml:space="preserve"> patients who crossed over from dabrafenib monotherapy to the </w:t>
      </w:r>
      <w:r w:rsidR="008A7209" w:rsidRPr="00247F9B">
        <w:t xml:space="preserve">trametinib 2 mg </w:t>
      </w:r>
      <w:r w:rsidR="00660F02" w:rsidRPr="00247F9B">
        <w:t>once daily</w:t>
      </w:r>
      <w:r w:rsidR="008A7209" w:rsidRPr="00247F9B">
        <w:t xml:space="preserve"> and dabrafenib 150 mg </w:t>
      </w:r>
      <w:r w:rsidR="00660F02" w:rsidRPr="00247F9B">
        <w:t>twice daily</w:t>
      </w:r>
      <w:r w:rsidR="008A7209" w:rsidRPr="00247F9B">
        <w:rPr>
          <w:szCs w:val="22"/>
          <w:bdr w:val="none" w:sz="0" w:space="0" w:color="auto" w:frame="1"/>
          <w:lang w:eastAsia="en-GB"/>
        </w:rPr>
        <w:t xml:space="preserve"> combination in Part C of this study. In these patients a </w:t>
      </w:r>
      <w:r w:rsidR="006E3421" w:rsidRPr="00247F9B">
        <w:rPr>
          <w:szCs w:val="22"/>
          <w:bdr w:val="none" w:sz="0" w:space="0" w:color="auto" w:frame="1"/>
          <w:lang w:eastAsia="en-GB"/>
        </w:rPr>
        <w:t>13</w:t>
      </w:r>
      <w:r w:rsidR="00F83DE0" w:rsidRPr="00247F9B">
        <w:rPr>
          <w:szCs w:val="22"/>
          <w:bdr w:val="none" w:sz="0" w:space="0" w:color="auto" w:frame="1"/>
          <w:lang w:eastAsia="en-GB"/>
        </w:rPr>
        <w:t>%</w:t>
      </w:r>
      <w:r w:rsidR="008A7209" w:rsidRPr="00247F9B">
        <w:rPr>
          <w:szCs w:val="22"/>
          <w:bdr w:val="none" w:sz="0" w:space="0" w:color="auto" w:frame="1"/>
          <w:lang w:eastAsia="en-GB"/>
        </w:rPr>
        <w:t xml:space="preserve"> (95 CI: </w:t>
      </w:r>
      <w:r w:rsidR="006E3421" w:rsidRPr="00247F9B">
        <w:rPr>
          <w:szCs w:val="22"/>
          <w:bdr w:val="none" w:sz="0" w:space="0" w:color="auto" w:frame="1"/>
          <w:lang w:eastAsia="en-GB"/>
        </w:rPr>
        <w:t>5.0</w:t>
      </w:r>
      <w:r w:rsidR="008A7209" w:rsidRPr="00247F9B">
        <w:rPr>
          <w:szCs w:val="22"/>
          <w:bdr w:val="none" w:sz="0" w:space="0" w:color="auto" w:frame="1"/>
          <w:lang w:eastAsia="en-GB"/>
        </w:rPr>
        <w:t xml:space="preserve">, </w:t>
      </w:r>
      <w:r w:rsidR="006E3421" w:rsidRPr="00247F9B">
        <w:rPr>
          <w:szCs w:val="22"/>
          <w:bdr w:val="none" w:sz="0" w:space="0" w:color="auto" w:frame="1"/>
          <w:lang w:eastAsia="en-GB"/>
        </w:rPr>
        <w:t>27.0</w:t>
      </w:r>
      <w:r w:rsidR="008A7209" w:rsidRPr="00247F9B">
        <w:rPr>
          <w:szCs w:val="22"/>
          <w:bdr w:val="none" w:sz="0" w:space="0" w:color="auto" w:frame="1"/>
          <w:lang w:eastAsia="en-GB"/>
        </w:rPr>
        <w:t>) confirmed response rate was observed with a median PFS of 3.6 months (95</w:t>
      </w:r>
      <w:r w:rsidR="00F83DE0" w:rsidRPr="00247F9B">
        <w:rPr>
          <w:szCs w:val="22"/>
          <w:bdr w:val="none" w:sz="0" w:space="0" w:color="auto" w:frame="1"/>
          <w:lang w:eastAsia="en-GB"/>
        </w:rPr>
        <w:t>%</w:t>
      </w:r>
      <w:r w:rsidR="008A7209" w:rsidRPr="00247F9B">
        <w:rPr>
          <w:szCs w:val="22"/>
          <w:bdr w:val="none" w:sz="0" w:space="0" w:color="auto" w:frame="1"/>
          <w:lang w:eastAsia="en-GB"/>
        </w:rPr>
        <w:t xml:space="preserve"> CI: </w:t>
      </w:r>
      <w:r w:rsidR="006E3421" w:rsidRPr="00247F9B">
        <w:rPr>
          <w:szCs w:val="22"/>
          <w:bdr w:val="none" w:sz="0" w:space="0" w:color="auto" w:frame="1"/>
          <w:lang w:eastAsia="en-GB"/>
        </w:rPr>
        <w:t>2</w:t>
      </w:r>
      <w:r w:rsidR="008A7209" w:rsidRPr="00247F9B">
        <w:rPr>
          <w:szCs w:val="22"/>
          <w:bdr w:val="none" w:sz="0" w:space="0" w:color="auto" w:frame="1"/>
          <w:lang w:eastAsia="en-GB"/>
        </w:rPr>
        <w:t xml:space="preserve">, </w:t>
      </w:r>
      <w:r w:rsidR="006E3421" w:rsidRPr="00247F9B">
        <w:rPr>
          <w:szCs w:val="22"/>
          <w:bdr w:val="none" w:sz="0" w:space="0" w:color="auto" w:frame="1"/>
          <w:lang w:eastAsia="en-GB"/>
        </w:rPr>
        <w:t>4</w:t>
      </w:r>
      <w:r w:rsidR="008A7209" w:rsidRPr="00247F9B">
        <w:rPr>
          <w:szCs w:val="22"/>
          <w:bdr w:val="none" w:sz="0" w:space="0" w:color="auto" w:frame="1"/>
          <w:lang w:eastAsia="en-GB"/>
        </w:rPr>
        <w:t>).</w:t>
      </w:r>
    </w:p>
    <w:p w14:paraId="02465A16" w14:textId="77777777" w:rsidR="006E3421" w:rsidRPr="00247F9B" w:rsidRDefault="006E3421" w:rsidP="006A3FD6">
      <w:pPr>
        <w:tabs>
          <w:tab w:val="clear" w:pos="567"/>
        </w:tabs>
        <w:spacing w:line="240" w:lineRule="auto"/>
        <w:rPr>
          <w:szCs w:val="22"/>
          <w:bdr w:val="none" w:sz="0" w:space="0" w:color="auto" w:frame="1"/>
          <w:lang w:eastAsia="en-GB"/>
        </w:rPr>
      </w:pPr>
    </w:p>
    <w:p w14:paraId="5FFAC134" w14:textId="77777777" w:rsidR="00E768DA" w:rsidRPr="00247F9B" w:rsidRDefault="00E768DA" w:rsidP="006A3FD6">
      <w:pPr>
        <w:pStyle w:val="Text"/>
        <w:keepNext/>
        <w:spacing w:before="0"/>
        <w:jc w:val="left"/>
        <w:rPr>
          <w:sz w:val="22"/>
          <w:szCs w:val="22"/>
          <w:lang w:val="en-GB" w:eastAsia="en-GB"/>
        </w:rPr>
      </w:pPr>
      <w:r w:rsidRPr="00247F9B">
        <w:rPr>
          <w:i/>
          <w:sz w:val="22"/>
          <w:szCs w:val="22"/>
          <w:lang w:val="en-GB" w:eastAsia="en-GB"/>
        </w:rPr>
        <w:t>Patients with brain metastases</w:t>
      </w:r>
    </w:p>
    <w:p w14:paraId="31D2BF1C" w14:textId="61A4E13E" w:rsidR="00E768DA" w:rsidRPr="00247F9B" w:rsidRDefault="003B413A" w:rsidP="009C0309">
      <w:pPr>
        <w:pStyle w:val="Text"/>
        <w:keepNext/>
        <w:keepLines/>
        <w:spacing w:before="0"/>
        <w:jc w:val="left"/>
        <w:rPr>
          <w:noProof/>
          <w:sz w:val="22"/>
          <w:szCs w:val="22"/>
          <w:lang w:val="en-GB" w:eastAsia="en-GB"/>
        </w:rPr>
      </w:pPr>
      <w:r w:rsidRPr="00247F9B">
        <w:rPr>
          <w:noProof/>
          <w:sz w:val="22"/>
          <w:szCs w:val="22"/>
          <w:lang w:val="en-GB" w:eastAsia="en-GB"/>
        </w:rPr>
        <w:t>The e</w:t>
      </w:r>
      <w:r w:rsidR="00E768DA" w:rsidRPr="00247F9B">
        <w:rPr>
          <w:noProof/>
          <w:sz w:val="22"/>
          <w:szCs w:val="22"/>
          <w:lang w:val="en-GB" w:eastAsia="en-GB"/>
        </w:rPr>
        <w:t xml:space="preserve">fficacy and safety of dabrafenib in combination with trametinib in patients with BRAF </w:t>
      </w:r>
      <w:r w:rsidR="00214FE5" w:rsidRPr="00247F9B">
        <w:rPr>
          <w:noProof/>
          <w:sz w:val="22"/>
          <w:szCs w:val="22"/>
          <w:lang w:val="en-GB" w:eastAsia="en-GB"/>
        </w:rPr>
        <w:t>mutation</w:t>
      </w:r>
      <w:r w:rsidR="00BD74A6" w:rsidRPr="00247F9B">
        <w:rPr>
          <w:noProof/>
          <w:sz w:val="22"/>
          <w:szCs w:val="22"/>
          <w:lang w:val="en-GB" w:eastAsia="en-GB"/>
        </w:rPr>
        <w:t>-</w:t>
      </w:r>
      <w:r w:rsidR="00EE1BD5" w:rsidRPr="00247F9B">
        <w:rPr>
          <w:noProof/>
          <w:sz w:val="22"/>
          <w:szCs w:val="22"/>
          <w:lang w:val="en-GB" w:eastAsia="en-GB"/>
        </w:rPr>
        <w:t>p</w:t>
      </w:r>
      <w:r w:rsidR="00E768DA" w:rsidRPr="00247F9B">
        <w:rPr>
          <w:noProof/>
          <w:sz w:val="22"/>
          <w:szCs w:val="22"/>
          <w:lang w:val="en-GB" w:eastAsia="en-GB"/>
        </w:rPr>
        <w:t xml:space="preserve">ositive </w:t>
      </w:r>
      <w:r w:rsidR="00EE1BD5" w:rsidRPr="00247F9B">
        <w:rPr>
          <w:noProof/>
          <w:sz w:val="22"/>
          <w:szCs w:val="22"/>
          <w:lang w:val="en-GB" w:eastAsia="en-GB"/>
        </w:rPr>
        <w:t>m</w:t>
      </w:r>
      <w:r w:rsidR="00E768DA" w:rsidRPr="00247F9B">
        <w:rPr>
          <w:noProof/>
          <w:sz w:val="22"/>
          <w:szCs w:val="22"/>
          <w:lang w:val="en-GB" w:eastAsia="en-GB"/>
        </w:rPr>
        <w:t>elanoma that has metastasi</w:t>
      </w:r>
      <w:r w:rsidRPr="00247F9B">
        <w:rPr>
          <w:noProof/>
          <w:sz w:val="22"/>
          <w:szCs w:val="22"/>
          <w:lang w:val="en-GB" w:eastAsia="en-GB"/>
        </w:rPr>
        <w:t>s</w:t>
      </w:r>
      <w:r w:rsidR="00E768DA" w:rsidRPr="00247F9B">
        <w:rPr>
          <w:noProof/>
          <w:sz w:val="22"/>
          <w:szCs w:val="22"/>
          <w:lang w:val="en-GB" w:eastAsia="en-GB"/>
        </w:rPr>
        <w:t>ed to the brain was studied in a non-randomi</w:t>
      </w:r>
      <w:r w:rsidRPr="00247F9B">
        <w:rPr>
          <w:noProof/>
          <w:sz w:val="22"/>
          <w:szCs w:val="22"/>
          <w:lang w:val="en-GB" w:eastAsia="en-GB"/>
        </w:rPr>
        <w:t>s</w:t>
      </w:r>
      <w:r w:rsidR="00E768DA" w:rsidRPr="00247F9B">
        <w:rPr>
          <w:noProof/>
          <w:sz w:val="22"/>
          <w:szCs w:val="22"/>
          <w:lang w:val="en-GB" w:eastAsia="en-GB"/>
        </w:rPr>
        <w:t>ed, open</w:t>
      </w:r>
      <w:r w:rsidR="00BD74A6" w:rsidRPr="00247F9B">
        <w:rPr>
          <w:noProof/>
          <w:sz w:val="22"/>
          <w:szCs w:val="22"/>
          <w:lang w:val="en-GB" w:eastAsia="en-GB"/>
        </w:rPr>
        <w:t>-</w:t>
      </w:r>
      <w:r w:rsidR="00E768DA" w:rsidRPr="00247F9B">
        <w:rPr>
          <w:noProof/>
          <w:sz w:val="22"/>
          <w:szCs w:val="22"/>
          <w:lang w:val="en-GB" w:eastAsia="en-GB"/>
        </w:rPr>
        <w:t>label, multicent</w:t>
      </w:r>
      <w:r w:rsidRPr="00247F9B">
        <w:rPr>
          <w:noProof/>
          <w:sz w:val="22"/>
          <w:szCs w:val="22"/>
          <w:lang w:val="en-GB" w:eastAsia="en-GB"/>
        </w:rPr>
        <w:t>re</w:t>
      </w:r>
      <w:r w:rsidR="00E768DA" w:rsidRPr="00247F9B">
        <w:rPr>
          <w:noProof/>
          <w:sz w:val="22"/>
          <w:szCs w:val="22"/>
          <w:lang w:val="en-GB" w:eastAsia="en-GB"/>
        </w:rPr>
        <w:t xml:space="preserve">, </w:t>
      </w:r>
      <w:r w:rsidRPr="00247F9B">
        <w:rPr>
          <w:noProof/>
          <w:sz w:val="22"/>
          <w:szCs w:val="22"/>
          <w:lang w:val="en-GB" w:eastAsia="en-GB"/>
        </w:rPr>
        <w:t>P</w:t>
      </w:r>
      <w:r w:rsidR="00E768DA" w:rsidRPr="00247F9B">
        <w:rPr>
          <w:noProof/>
          <w:sz w:val="22"/>
          <w:szCs w:val="22"/>
          <w:lang w:val="en-GB" w:eastAsia="en-GB"/>
        </w:rPr>
        <w:t>hase II study (C</w:t>
      </w:r>
      <w:r w:rsidR="00EE1BD5" w:rsidRPr="00247F9B">
        <w:rPr>
          <w:noProof/>
          <w:sz w:val="22"/>
          <w:szCs w:val="22"/>
          <w:lang w:val="en-GB" w:eastAsia="en-GB"/>
        </w:rPr>
        <w:t>OMBI-</w:t>
      </w:r>
      <w:r w:rsidR="00E768DA" w:rsidRPr="00247F9B">
        <w:rPr>
          <w:noProof/>
          <w:sz w:val="22"/>
          <w:szCs w:val="22"/>
          <w:lang w:val="en-GB" w:eastAsia="en-GB"/>
        </w:rPr>
        <w:t>MB study). A total of 125</w:t>
      </w:r>
      <w:r w:rsidRPr="00247F9B">
        <w:rPr>
          <w:noProof/>
          <w:sz w:val="22"/>
          <w:szCs w:val="22"/>
          <w:lang w:val="en-GB" w:eastAsia="en-GB"/>
        </w:rPr>
        <w:t> </w:t>
      </w:r>
      <w:r w:rsidR="00E768DA" w:rsidRPr="00247F9B">
        <w:rPr>
          <w:noProof/>
          <w:sz w:val="22"/>
          <w:szCs w:val="22"/>
          <w:lang w:val="en-GB" w:eastAsia="en-GB"/>
        </w:rPr>
        <w:t xml:space="preserve">patients were enrolled into </w:t>
      </w:r>
      <w:r w:rsidR="00EE1BD5" w:rsidRPr="00247F9B">
        <w:rPr>
          <w:noProof/>
          <w:sz w:val="22"/>
          <w:szCs w:val="22"/>
          <w:lang w:val="en-GB" w:eastAsia="en-GB"/>
        </w:rPr>
        <w:t>four</w:t>
      </w:r>
      <w:r w:rsidR="00E768DA" w:rsidRPr="00247F9B">
        <w:rPr>
          <w:noProof/>
          <w:sz w:val="22"/>
          <w:szCs w:val="22"/>
          <w:lang w:val="en-GB" w:eastAsia="en-GB"/>
        </w:rPr>
        <w:t xml:space="preserve"> cohorts:</w:t>
      </w:r>
    </w:p>
    <w:p w14:paraId="7CFA7022" w14:textId="45CCB28D" w:rsidR="00EE1BD5" w:rsidRPr="00247F9B" w:rsidRDefault="00EE1BD5" w:rsidP="006A3FD6">
      <w:pPr>
        <w:pStyle w:val="Listlevel1"/>
        <w:numPr>
          <w:ilvl w:val="0"/>
          <w:numId w:val="38"/>
        </w:numPr>
        <w:spacing w:before="0"/>
        <w:ind w:left="567" w:hanging="567"/>
        <w:rPr>
          <w:sz w:val="22"/>
          <w:szCs w:val="22"/>
          <w:lang w:val="en-GB"/>
        </w:rPr>
      </w:pPr>
      <w:r w:rsidRPr="00247F9B">
        <w:rPr>
          <w:sz w:val="22"/>
          <w:szCs w:val="22"/>
          <w:lang w:val="en-GB"/>
        </w:rPr>
        <w:t xml:space="preserve">Cohort A: </w:t>
      </w:r>
      <w:r w:rsidR="00FF76C7" w:rsidRPr="00247F9B">
        <w:rPr>
          <w:sz w:val="22"/>
          <w:szCs w:val="22"/>
          <w:lang w:val="en-GB"/>
        </w:rPr>
        <w:t>patient</w:t>
      </w:r>
      <w:r w:rsidR="003B413A" w:rsidRPr="00247F9B">
        <w:rPr>
          <w:sz w:val="22"/>
          <w:szCs w:val="22"/>
          <w:lang w:val="en-GB"/>
        </w:rPr>
        <w:t>s</w:t>
      </w:r>
      <w:r w:rsidRPr="00247F9B">
        <w:rPr>
          <w:sz w:val="22"/>
          <w:szCs w:val="22"/>
          <w:lang w:val="en-GB"/>
        </w:rPr>
        <w:t xml:space="preserve"> with BRAF</w:t>
      </w:r>
      <w:r w:rsidR="00214FE5" w:rsidRPr="00247F9B">
        <w:rPr>
          <w:sz w:val="22"/>
          <w:szCs w:val="22"/>
          <w:lang w:val="en-GB"/>
        </w:rPr>
        <w:t xml:space="preserve"> </w:t>
      </w:r>
      <w:r w:rsidRPr="00247F9B">
        <w:rPr>
          <w:sz w:val="22"/>
          <w:szCs w:val="22"/>
          <w:lang w:val="en-GB"/>
        </w:rPr>
        <w:t>V600E mutant melanoma with asymptomatic brain metastas</w:t>
      </w:r>
      <w:r w:rsidR="00BD6FC1" w:rsidRPr="00247F9B">
        <w:rPr>
          <w:sz w:val="22"/>
          <w:szCs w:val="22"/>
          <w:lang w:val="en-GB"/>
        </w:rPr>
        <w:t>e</w:t>
      </w:r>
      <w:r w:rsidRPr="00247F9B">
        <w:rPr>
          <w:sz w:val="22"/>
          <w:szCs w:val="22"/>
          <w:lang w:val="en-GB"/>
        </w:rPr>
        <w:t>s without prior local brain-directed therapy and ECOG performance status of 0 or 1.</w:t>
      </w:r>
    </w:p>
    <w:p w14:paraId="2EACB5D3" w14:textId="72CB1408" w:rsidR="00EE1BD5" w:rsidRPr="00247F9B" w:rsidRDefault="00EE1BD5" w:rsidP="006A3FD6">
      <w:pPr>
        <w:pStyle w:val="Listlevel1"/>
        <w:numPr>
          <w:ilvl w:val="0"/>
          <w:numId w:val="38"/>
        </w:numPr>
        <w:spacing w:before="0"/>
        <w:ind w:left="567" w:hanging="567"/>
        <w:rPr>
          <w:sz w:val="22"/>
          <w:szCs w:val="22"/>
          <w:lang w:val="en-GB"/>
        </w:rPr>
      </w:pPr>
      <w:r w:rsidRPr="00247F9B">
        <w:rPr>
          <w:sz w:val="22"/>
          <w:szCs w:val="22"/>
          <w:lang w:val="en-GB"/>
        </w:rPr>
        <w:t xml:space="preserve">Cohort B: </w:t>
      </w:r>
      <w:r w:rsidR="00FF76C7" w:rsidRPr="00247F9B">
        <w:rPr>
          <w:sz w:val="22"/>
          <w:szCs w:val="22"/>
          <w:lang w:val="en-GB"/>
        </w:rPr>
        <w:t xml:space="preserve">patients </w:t>
      </w:r>
      <w:r w:rsidRPr="00247F9B">
        <w:rPr>
          <w:sz w:val="22"/>
          <w:szCs w:val="22"/>
          <w:lang w:val="en-GB"/>
        </w:rPr>
        <w:t>with BRAF</w:t>
      </w:r>
      <w:r w:rsidR="00214FE5" w:rsidRPr="00247F9B">
        <w:rPr>
          <w:sz w:val="22"/>
          <w:szCs w:val="22"/>
          <w:lang w:val="en-GB"/>
        </w:rPr>
        <w:t xml:space="preserve"> </w:t>
      </w:r>
      <w:r w:rsidRPr="00247F9B">
        <w:rPr>
          <w:sz w:val="22"/>
          <w:szCs w:val="22"/>
          <w:lang w:val="en-GB"/>
        </w:rPr>
        <w:t>V600E mutant melanoma with asymptomatic brain metastases with prior local brain-directed therapy and ECOG performance status of 0 or1.</w:t>
      </w:r>
    </w:p>
    <w:p w14:paraId="32C821AA" w14:textId="7DFFED48" w:rsidR="00EE1BD5" w:rsidRPr="00247F9B" w:rsidRDefault="00EE1BD5" w:rsidP="006A3FD6">
      <w:pPr>
        <w:pStyle w:val="Listlevel1"/>
        <w:numPr>
          <w:ilvl w:val="0"/>
          <w:numId w:val="38"/>
        </w:numPr>
        <w:spacing w:before="0"/>
        <w:ind w:left="567" w:hanging="567"/>
        <w:rPr>
          <w:sz w:val="22"/>
          <w:szCs w:val="22"/>
          <w:lang w:val="en-GB"/>
        </w:rPr>
      </w:pPr>
      <w:r w:rsidRPr="00247F9B">
        <w:rPr>
          <w:sz w:val="22"/>
          <w:szCs w:val="22"/>
          <w:lang w:val="en-GB"/>
        </w:rPr>
        <w:t xml:space="preserve">Cohort C: </w:t>
      </w:r>
      <w:r w:rsidR="00FF76C7" w:rsidRPr="00247F9B">
        <w:rPr>
          <w:sz w:val="22"/>
          <w:szCs w:val="22"/>
          <w:lang w:val="en-GB"/>
        </w:rPr>
        <w:t xml:space="preserve">patients </w:t>
      </w:r>
      <w:r w:rsidRPr="00247F9B">
        <w:rPr>
          <w:sz w:val="22"/>
          <w:szCs w:val="22"/>
          <w:lang w:val="en-GB"/>
        </w:rPr>
        <w:t>with BRAF</w:t>
      </w:r>
      <w:r w:rsidR="00214FE5" w:rsidRPr="00247F9B">
        <w:rPr>
          <w:sz w:val="22"/>
          <w:szCs w:val="22"/>
          <w:lang w:val="en-GB"/>
        </w:rPr>
        <w:t xml:space="preserve"> </w:t>
      </w:r>
      <w:r w:rsidRPr="00247F9B">
        <w:rPr>
          <w:sz w:val="22"/>
          <w:szCs w:val="22"/>
          <w:lang w:val="en-GB"/>
        </w:rPr>
        <w:t>V600D/K/R mutant melanoma with asymptomatic brain metastases, with or without prior local brain-directed therapy and ECOG performance status of 0 or 1.</w:t>
      </w:r>
    </w:p>
    <w:p w14:paraId="42C05192" w14:textId="47795EF8" w:rsidR="00EE1BD5" w:rsidRPr="00247F9B" w:rsidRDefault="00EE1BD5" w:rsidP="006A3FD6">
      <w:pPr>
        <w:pStyle w:val="Listlevel1"/>
        <w:numPr>
          <w:ilvl w:val="0"/>
          <w:numId w:val="38"/>
        </w:numPr>
        <w:spacing w:before="0"/>
        <w:ind w:left="567" w:hanging="567"/>
        <w:rPr>
          <w:sz w:val="22"/>
          <w:szCs w:val="22"/>
          <w:lang w:val="en-GB"/>
        </w:rPr>
      </w:pPr>
      <w:r w:rsidRPr="00247F9B">
        <w:rPr>
          <w:sz w:val="22"/>
          <w:szCs w:val="22"/>
          <w:lang w:val="en-GB"/>
        </w:rPr>
        <w:t xml:space="preserve">Cohort D: </w:t>
      </w:r>
      <w:r w:rsidR="00FF76C7" w:rsidRPr="00247F9B">
        <w:rPr>
          <w:sz w:val="22"/>
          <w:szCs w:val="22"/>
          <w:lang w:val="en-GB"/>
        </w:rPr>
        <w:t xml:space="preserve">patients </w:t>
      </w:r>
      <w:r w:rsidRPr="00247F9B">
        <w:rPr>
          <w:sz w:val="22"/>
          <w:szCs w:val="22"/>
          <w:lang w:val="en-GB"/>
        </w:rPr>
        <w:t>with BRAF</w:t>
      </w:r>
      <w:r w:rsidR="00214FE5" w:rsidRPr="00247F9B">
        <w:rPr>
          <w:sz w:val="22"/>
          <w:szCs w:val="22"/>
          <w:lang w:val="en-GB"/>
        </w:rPr>
        <w:t xml:space="preserve"> </w:t>
      </w:r>
      <w:r w:rsidRPr="00247F9B">
        <w:rPr>
          <w:sz w:val="22"/>
          <w:szCs w:val="22"/>
          <w:lang w:val="en-GB"/>
        </w:rPr>
        <w:t xml:space="preserve">V600D/E/K/R </w:t>
      </w:r>
      <w:r w:rsidR="00FF76C7" w:rsidRPr="00247F9B">
        <w:rPr>
          <w:sz w:val="22"/>
          <w:szCs w:val="22"/>
          <w:lang w:val="en-GB"/>
        </w:rPr>
        <w:t xml:space="preserve">mutant </w:t>
      </w:r>
      <w:r w:rsidRPr="00247F9B">
        <w:rPr>
          <w:sz w:val="22"/>
          <w:szCs w:val="22"/>
          <w:lang w:val="en-GB"/>
        </w:rPr>
        <w:t>melanoma with symptomatic brain metastases, with or without prior local brain-directed therapy and ECOG performance status of 0</w:t>
      </w:r>
      <w:r w:rsidR="00FF76C7" w:rsidRPr="00247F9B">
        <w:rPr>
          <w:sz w:val="22"/>
          <w:szCs w:val="22"/>
          <w:lang w:val="en-GB"/>
        </w:rPr>
        <w:t xml:space="preserve"> or 1</w:t>
      </w:r>
      <w:r w:rsidRPr="00247F9B">
        <w:rPr>
          <w:sz w:val="22"/>
          <w:szCs w:val="22"/>
          <w:lang w:val="en-GB"/>
        </w:rPr>
        <w:t xml:space="preserve"> or 2.</w:t>
      </w:r>
    </w:p>
    <w:p w14:paraId="67062D92" w14:textId="77777777" w:rsidR="003B413A" w:rsidRPr="00247F9B" w:rsidRDefault="003B413A" w:rsidP="006A3FD6">
      <w:pPr>
        <w:pStyle w:val="Text"/>
        <w:spacing w:before="0"/>
        <w:jc w:val="left"/>
        <w:rPr>
          <w:bCs/>
          <w:sz w:val="22"/>
          <w:szCs w:val="22"/>
          <w:lang w:val="en-GB"/>
        </w:rPr>
      </w:pPr>
    </w:p>
    <w:p w14:paraId="730F2A94" w14:textId="6D82B1F0" w:rsidR="00E768DA" w:rsidRPr="00247F9B" w:rsidRDefault="00EE1BD5" w:rsidP="006A3FD6">
      <w:pPr>
        <w:pStyle w:val="Text"/>
        <w:spacing w:before="0"/>
        <w:jc w:val="left"/>
        <w:rPr>
          <w:rFonts w:eastAsia="MS Gothic"/>
          <w:noProof/>
          <w:sz w:val="22"/>
          <w:szCs w:val="22"/>
          <w:lang w:val="en-GB" w:eastAsia="en-GB"/>
        </w:rPr>
      </w:pPr>
      <w:r w:rsidRPr="00247F9B">
        <w:rPr>
          <w:bCs/>
          <w:sz w:val="22"/>
          <w:szCs w:val="22"/>
          <w:lang w:val="en-GB"/>
        </w:rPr>
        <w:t xml:space="preserve">The primary endpoint of the study was intracranial response in </w:t>
      </w:r>
      <w:r w:rsidR="003B413A" w:rsidRPr="00247F9B">
        <w:rPr>
          <w:bCs/>
          <w:sz w:val="22"/>
          <w:szCs w:val="22"/>
          <w:lang w:val="en-GB"/>
        </w:rPr>
        <w:t>C</w:t>
      </w:r>
      <w:r w:rsidRPr="00247F9B">
        <w:rPr>
          <w:bCs/>
          <w:sz w:val="22"/>
          <w:szCs w:val="22"/>
          <w:lang w:val="en-GB"/>
        </w:rPr>
        <w:t>ohort A, defined as the percentage of patients with a confirme</w:t>
      </w:r>
      <w:r w:rsidR="00BD6FC1" w:rsidRPr="00247F9B">
        <w:rPr>
          <w:bCs/>
          <w:sz w:val="22"/>
          <w:szCs w:val="22"/>
          <w:lang w:val="en-GB"/>
        </w:rPr>
        <w:t xml:space="preserve">d intracranial response </w:t>
      </w:r>
      <w:r w:rsidRPr="00247F9B">
        <w:rPr>
          <w:bCs/>
          <w:sz w:val="22"/>
          <w:szCs w:val="22"/>
          <w:lang w:val="en-GB"/>
        </w:rPr>
        <w:t xml:space="preserve">assessed by the investigator using modified </w:t>
      </w:r>
      <w:r w:rsidR="00BD6FC1" w:rsidRPr="00247F9B">
        <w:rPr>
          <w:bCs/>
          <w:sz w:val="22"/>
          <w:szCs w:val="22"/>
          <w:lang w:val="en-GB"/>
        </w:rPr>
        <w:t xml:space="preserve">Response Evaluation Criteria in Solid </w:t>
      </w:r>
      <w:proofErr w:type="spellStart"/>
      <w:r w:rsidR="00BD6FC1" w:rsidRPr="00247F9B">
        <w:rPr>
          <w:bCs/>
          <w:sz w:val="22"/>
          <w:szCs w:val="22"/>
          <w:lang w:val="en-GB"/>
        </w:rPr>
        <w:t>Tumors</w:t>
      </w:r>
      <w:proofErr w:type="spellEnd"/>
      <w:r w:rsidR="00BD6FC1" w:rsidRPr="00247F9B">
        <w:rPr>
          <w:bCs/>
          <w:sz w:val="22"/>
          <w:szCs w:val="22"/>
          <w:lang w:val="en-GB"/>
        </w:rPr>
        <w:t xml:space="preserve"> (</w:t>
      </w:r>
      <w:r w:rsidRPr="00247F9B">
        <w:rPr>
          <w:bCs/>
          <w:sz w:val="22"/>
          <w:szCs w:val="22"/>
          <w:lang w:val="en-GB"/>
        </w:rPr>
        <w:t>RECIST</w:t>
      </w:r>
      <w:r w:rsidR="00BD6FC1" w:rsidRPr="00247F9B">
        <w:rPr>
          <w:bCs/>
          <w:sz w:val="22"/>
          <w:szCs w:val="22"/>
          <w:lang w:val="en-GB"/>
        </w:rPr>
        <w:t>)</w:t>
      </w:r>
      <w:r w:rsidR="00395454" w:rsidRPr="00247F9B">
        <w:rPr>
          <w:bCs/>
          <w:sz w:val="22"/>
          <w:szCs w:val="22"/>
          <w:lang w:val="en-GB"/>
        </w:rPr>
        <w:t xml:space="preserve"> version 1.1</w:t>
      </w:r>
      <w:r w:rsidRPr="00247F9B">
        <w:rPr>
          <w:sz w:val="22"/>
          <w:szCs w:val="22"/>
          <w:lang w:val="en-GB" w:eastAsia="en-GB"/>
        </w:rPr>
        <w:t>.</w:t>
      </w:r>
      <w:r w:rsidRPr="00247F9B">
        <w:rPr>
          <w:rFonts w:eastAsia="MS Gothic"/>
          <w:noProof/>
          <w:color w:val="000000"/>
          <w:sz w:val="22"/>
          <w:szCs w:val="22"/>
          <w:lang w:val="en-GB" w:eastAsia="en-GB"/>
        </w:rPr>
        <w:t xml:space="preserve"> </w:t>
      </w:r>
      <w:r w:rsidR="005D30DF" w:rsidRPr="00247F9B">
        <w:rPr>
          <w:color w:val="000000"/>
          <w:sz w:val="22"/>
          <w:szCs w:val="22"/>
          <w:lang w:val="en-GB"/>
        </w:rPr>
        <w:t xml:space="preserve">Intracranial response assessed by </w:t>
      </w:r>
      <w:r w:rsidR="003715E7" w:rsidRPr="00247F9B">
        <w:rPr>
          <w:color w:val="000000"/>
          <w:sz w:val="22"/>
          <w:szCs w:val="22"/>
          <w:lang w:val="en-GB"/>
        </w:rPr>
        <w:t xml:space="preserve">the </w:t>
      </w:r>
      <w:r w:rsidR="005D30DF" w:rsidRPr="00247F9B">
        <w:rPr>
          <w:color w:val="000000"/>
          <w:sz w:val="22"/>
          <w:szCs w:val="22"/>
          <w:lang w:val="en-GB"/>
        </w:rPr>
        <w:t>investigator in Cohort</w:t>
      </w:r>
      <w:r w:rsidR="003715E7" w:rsidRPr="00247F9B">
        <w:rPr>
          <w:color w:val="000000"/>
          <w:sz w:val="22"/>
          <w:szCs w:val="22"/>
          <w:lang w:val="en-GB"/>
        </w:rPr>
        <w:t>s</w:t>
      </w:r>
      <w:r w:rsidR="005D30DF" w:rsidRPr="00247F9B">
        <w:rPr>
          <w:color w:val="000000"/>
          <w:sz w:val="22"/>
          <w:szCs w:val="22"/>
          <w:lang w:val="en-GB"/>
        </w:rPr>
        <w:t xml:space="preserve"> B, C and D were secondary endpoints of the study. Due to small sample size reflected by wide 95% CIs, the results in </w:t>
      </w:r>
      <w:r w:rsidR="003715E7" w:rsidRPr="00247F9B">
        <w:rPr>
          <w:color w:val="000000"/>
          <w:sz w:val="22"/>
          <w:szCs w:val="22"/>
          <w:lang w:val="en-GB"/>
        </w:rPr>
        <w:t>C</w:t>
      </w:r>
      <w:r w:rsidR="005D30DF" w:rsidRPr="00247F9B">
        <w:rPr>
          <w:color w:val="000000"/>
          <w:sz w:val="22"/>
          <w:szCs w:val="22"/>
          <w:lang w:val="en-GB"/>
        </w:rPr>
        <w:t xml:space="preserve">ohorts B, C, and D should be interpreted with caution. </w:t>
      </w:r>
      <w:r w:rsidR="00E768DA" w:rsidRPr="00247F9B">
        <w:rPr>
          <w:rFonts w:eastAsia="MS Gothic"/>
          <w:noProof/>
          <w:sz w:val="22"/>
          <w:szCs w:val="22"/>
          <w:lang w:val="en-GB" w:eastAsia="en-GB"/>
        </w:rPr>
        <w:t xml:space="preserve">Efficacy </w:t>
      </w:r>
      <w:r w:rsidR="003B413A" w:rsidRPr="00247F9B">
        <w:rPr>
          <w:rFonts w:eastAsia="MS Gothic"/>
          <w:noProof/>
          <w:sz w:val="22"/>
          <w:szCs w:val="22"/>
          <w:lang w:val="en-GB" w:eastAsia="en-GB"/>
        </w:rPr>
        <w:t>r</w:t>
      </w:r>
      <w:r w:rsidR="00E768DA" w:rsidRPr="00247F9B">
        <w:rPr>
          <w:rFonts w:eastAsia="MS Gothic"/>
          <w:noProof/>
          <w:sz w:val="22"/>
          <w:szCs w:val="22"/>
          <w:lang w:val="en-GB" w:eastAsia="en-GB"/>
        </w:rPr>
        <w:t>esults are summari</w:t>
      </w:r>
      <w:r w:rsidR="003B413A" w:rsidRPr="00247F9B">
        <w:rPr>
          <w:rFonts w:eastAsia="MS Gothic"/>
          <w:noProof/>
          <w:sz w:val="22"/>
          <w:szCs w:val="22"/>
          <w:lang w:val="en-GB" w:eastAsia="en-GB"/>
        </w:rPr>
        <w:t>s</w:t>
      </w:r>
      <w:r w:rsidR="00E768DA" w:rsidRPr="00247F9B">
        <w:rPr>
          <w:rFonts w:eastAsia="MS Gothic"/>
          <w:noProof/>
          <w:sz w:val="22"/>
          <w:szCs w:val="22"/>
          <w:lang w:val="en-GB" w:eastAsia="en-GB"/>
        </w:rPr>
        <w:t>ed in Table</w:t>
      </w:r>
      <w:r w:rsidR="003B413A" w:rsidRPr="00247F9B">
        <w:rPr>
          <w:rFonts w:eastAsia="MS Gothic"/>
          <w:noProof/>
          <w:sz w:val="22"/>
          <w:szCs w:val="22"/>
          <w:lang w:val="en-GB" w:eastAsia="en-GB"/>
        </w:rPr>
        <w:t> </w:t>
      </w:r>
      <w:r w:rsidR="00AD41B9" w:rsidRPr="00247F9B">
        <w:rPr>
          <w:rFonts w:eastAsia="MS Gothic"/>
          <w:noProof/>
          <w:sz w:val="22"/>
          <w:szCs w:val="22"/>
          <w:lang w:val="en-GB" w:eastAsia="en-GB"/>
        </w:rPr>
        <w:t>10</w:t>
      </w:r>
      <w:r w:rsidR="00E768DA" w:rsidRPr="00247F9B">
        <w:rPr>
          <w:rFonts w:eastAsia="MS Gothic"/>
          <w:noProof/>
          <w:sz w:val="22"/>
          <w:szCs w:val="22"/>
          <w:lang w:val="en-GB" w:eastAsia="en-GB"/>
        </w:rPr>
        <w:t>.</w:t>
      </w:r>
    </w:p>
    <w:p w14:paraId="27E1693A" w14:textId="77777777" w:rsidR="003B413A" w:rsidRPr="00247F9B" w:rsidRDefault="003B413A" w:rsidP="006A3FD6">
      <w:pPr>
        <w:pStyle w:val="Text"/>
        <w:spacing w:before="0"/>
        <w:jc w:val="left"/>
        <w:rPr>
          <w:rFonts w:eastAsia="MS Gothic"/>
          <w:noProof/>
          <w:sz w:val="22"/>
          <w:szCs w:val="22"/>
          <w:lang w:val="en-GB" w:eastAsia="en-GB"/>
        </w:rPr>
      </w:pPr>
    </w:p>
    <w:p w14:paraId="0D8E9A7C" w14:textId="49F131BB" w:rsidR="00E768DA" w:rsidRPr="00247F9B" w:rsidRDefault="00E768DA" w:rsidP="006A3FD6">
      <w:pPr>
        <w:keepNext/>
        <w:spacing w:line="240" w:lineRule="auto"/>
        <w:rPr>
          <w:b/>
          <w:bCs/>
          <w:lang w:eastAsia="en-GB"/>
        </w:rPr>
      </w:pPr>
      <w:bookmarkStart w:id="5" w:name="_Toc515984314"/>
      <w:r w:rsidRPr="00247F9B">
        <w:rPr>
          <w:b/>
          <w:bCs/>
          <w:lang w:eastAsia="en-GB"/>
        </w:rPr>
        <w:t>Table</w:t>
      </w:r>
      <w:r w:rsidR="003B413A" w:rsidRPr="00247F9B">
        <w:rPr>
          <w:b/>
          <w:bCs/>
          <w:lang w:eastAsia="en-GB"/>
        </w:rPr>
        <w:t> </w:t>
      </w:r>
      <w:r w:rsidR="00AD41B9" w:rsidRPr="00247F9B">
        <w:rPr>
          <w:b/>
          <w:bCs/>
        </w:rPr>
        <w:t>10</w:t>
      </w:r>
      <w:r w:rsidRPr="00247F9B">
        <w:rPr>
          <w:b/>
          <w:bCs/>
          <w:lang w:eastAsia="en-GB"/>
        </w:rPr>
        <w:tab/>
        <w:t xml:space="preserve">Efficacy data by investigator assessment from </w:t>
      </w:r>
      <w:r w:rsidR="00EE1BD5" w:rsidRPr="00247F9B">
        <w:rPr>
          <w:b/>
          <w:bCs/>
          <w:lang w:eastAsia="en-GB"/>
        </w:rPr>
        <w:t>COMBI-</w:t>
      </w:r>
      <w:r w:rsidRPr="00247F9B">
        <w:rPr>
          <w:b/>
          <w:bCs/>
          <w:lang w:eastAsia="en-GB"/>
        </w:rPr>
        <w:t>MB study</w:t>
      </w:r>
      <w:bookmarkEnd w:id="5"/>
    </w:p>
    <w:p w14:paraId="32C9344E" w14:textId="77777777" w:rsidR="003B413A" w:rsidRPr="00247F9B" w:rsidRDefault="003B413A" w:rsidP="006A3FD6">
      <w:pPr>
        <w:keepNext/>
        <w:rPr>
          <w:rFonts w:eastAsia="MS Gothic"/>
          <w:lang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E768DA" w:rsidRPr="00247F9B" w14:paraId="7C880F89" w14:textId="77777777" w:rsidTr="004A2288">
        <w:trPr>
          <w:cantSplit/>
        </w:trPr>
        <w:tc>
          <w:tcPr>
            <w:tcW w:w="1142" w:type="pct"/>
            <w:tcBorders>
              <w:top w:val="single" w:sz="4" w:space="0" w:color="auto"/>
              <w:left w:val="single" w:sz="4" w:space="0" w:color="auto"/>
              <w:bottom w:val="single" w:sz="4" w:space="0" w:color="auto"/>
              <w:right w:val="single" w:sz="4" w:space="0" w:color="auto"/>
            </w:tcBorders>
          </w:tcPr>
          <w:p w14:paraId="6BE86315" w14:textId="77777777" w:rsidR="00E768DA" w:rsidRPr="00247F9B" w:rsidRDefault="00E768DA" w:rsidP="006A3FD6">
            <w:pPr>
              <w:keepNext/>
              <w:tabs>
                <w:tab w:val="left" w:pos="284"/>
              </w:tabs>
              <w:spacing w:line="240" w:lineRule="auto"/>
              <w:rPr>
                <w:szCs w:val="22"/>
                <w:lang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4D2E1929"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 xml:space="preserve">All </w:t>
            </w:r>
            <w:r w:rsidR="003B413A" w:rsidRPr="00247F9B">
              <w:rPr>
                <w:b/>
                <w:szCs w:val="22"/>
                <w:lang w:eastAsia="en-GB"/>
              </w:rPr>
              <w:t>t</w:t>
            </w:r>
            <w:r w:rsidRPr="00247F9B">
              <w:rPr>
                <w:b/>
                <w:szCs w:val="22"/>
                <w:lang w:eastAsia="en-GB"/>
              </w:rPr>
              <w:t xml:space="preserve">reated </w:t>
            </w:r>
            <w:r w:rsidR="003B413A" w:rsidRPr="00247F9B">
              <w:rPr>
                <w:b/>
                <w:szCs w:val="22"/>
                <w:lang w:eastAsia="en-GB"/>
              </w:rPr>
              <w:t>p</w:t>
            </w:r>
            <w:r w:rsidRPr="00247F9B">
              <w:rPr>
                <w:b/>
                <w:szCs w:val="22"/>
                <w:lang w:eastAsia="en-GB"/>
              </w:rPr>
              <w:t xml:space="preserve">atients </w:t>
            </w:r>
            <w:r w:rsidR="003B413A" w:rsidRPr="00247F9B">
              <w:rPr>
                <w:b/>
                <w:szCs w:val="22"/>
                <w:lang w:eastAsia="en-GB"/>
              </w:rPr>
              <w:t>p</w:t>
            </w:r>
            <w:r w:rsidRPr="00247F9B">
              <w:rPr>
                <w:b/>
                <w:szCs w:val="22"/>
                <w:lang w:eastAsia="en-GB"/>
              </w:rPr>
              <w:t>opulation</w:t>
            </w:r>
          </w:p>
        </w:tc>
      </w:tr>
      <w:tr w:rsidR="00E768DA" w:rsidRPr="00247F9B" w14:paraId="1CB36D1B" w14:textId="77777777" w:rsidTr="004A2288">
        <w:trPr>
          <w:cantSplit/>
        </w:trPr>
        <w:tc>
          <w:tcPr>
            <w:tcW w:w="1142" w:type="pct"/>
            <w:tcBorders>
              <w:top w:val="single" w:sz="4" w:space="0" w:color="auto"/>
              <w:left w:val="single" w:sz="4" w:space="0" w:color="auto"/>
              <w:bottom w:val="single" w:sz="4" w:space="0" w:color="auto"/>
              <w:right w:val="single" w:sz="4" w:space="0" w:color="auto"/>
            </w:tcBorders>
            <w:hideMark/>
          </w:tcPr>
          <w:p w14:paraId="0AC8EC37" w14:textId="77777777" w:rsidR="00E768DA" w:rsidRPr="00247F9B" w:rsidRDefault="00E768DA" w:rsidP="006A3FD6">
            <w:pPr>
              <w:keepNext/>
              <w:tabs>
                <w:tab w:val="left" w:pos="284"/>
              </w:tabs>
              <w:spacing w:line="240" w:lineRule="auto"/>
              <w:rPr>
                <w:b/>
                <w:szCs w:val="22"/>
                <w:lang w:eastAsia="en-GB"/>
              </w:rPr>
            </w:pPr>
            <w:r w:rsidRPr="00247F9B">
              <w:rPr>
                <w:b/>
                <w:szCs w:val="22"/>
                <w:lang w:eastAsia="en-GB"/>
              </w:rPr>
              <w:t xml:space="preserve">Endpoints/ </w:t>
            </w:r>
            <w:r w:rsidR="003B413A" w:rsidRPr="00247F9B">
              <w:rPr>
                <w:b/>
                <w:szCs w:val="22"/>
                <w:lang w:eastAsia="en-GB"/>
              </w:rPr>
              <w:t>a</w:t>
            </w:r>
            <w:r w:rsidRPr="00247F9B">
              <w:rPr>
                <w:b/>
                <w:szCs w:val="22"/>
                <w:lang w:eastAsia="en-GB"/>
              </w:rPr>
              <w:t>ssessment</w:t>
            </w:r>
          </w:p>
        </w:tc>
        <w:tc>
          <w:tcPr>
            <w:tcW w:w="1004" w:type="pct"/>
            <w:tcBorders>
              <w:top w:val="single" w:sz="4" w:space="0" w:color="auto"/>
              <w:left w:val="single" w:sz="4" w:space="0" w:color="auto"/>
              <w:bottom w:val="single" w:sz="4" w:space="0" w:color="auto"/>
              <w:right w:val="single" w:sz="4" w:space="0" w:color="auto"/>
            </w:tcBorders>
            <w:vAlign w:val="center"/>
            <w:hideMark/>
          </w:tcPr>
          <w:p w14:paraId="591AADC1"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Cohort A</w:t>
            </w:r>
          </w:p>
          <w:p w14:paraId="6F88B2A8"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6A3AC64C"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Cohort B</w:t>
            </w:r>
          </w:p>
          <w:p w14:paraId="6BD647C5"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168C3B91"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Cohort C</w:t>
            </w:r>
          </w:p>
          <w:p w14:paraId="1CD5EBD7"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5C5597E"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Cohort D</w:t>
            </w:r>
          </w:p>
          <w:p w14:paraId="0F070E11" w14:textId="77777777" w:rsidR="00E768DA" w:rsidRPr="00247F9B" w:rsidRDefault="00E768DA" w:rsidP="006A3FD6">
            <w:pPr>
              <w:keepNext/>
              <w:tabs>
                <w:tab w:val="left" w:pos="284"/>
              </w:tabs>
              <w:spacing w:line="240" w:lineRule="auto"/>
              <w:jc w:val="center"/>
              <w:rPr>
                <w:b/>
                <w:szCs w:val="22"/>
                <w:lang w:eastAsia="en-GB"/>
              </w:rPr>
            </w:pPr>
            <w:r w:rsidRPr="00247F9B">
              <w:rPr>
                <w:b/>
                <w:szCs w:val="22"/>
                <w:lang w:eastAsia="en-GB"/>
              </w:rPr>
              <w:t>N=17</w:t>
            </w:r>
          </w:p>
        </w:tc>
      </w:tr>
      <w:tr w:rsidR="002D4BBE" w:rsidRPr="00247F9B" w14:paraId="438F8FC6" w14:textId="77777777" w:rsidTr="004A228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A6D70DD" w14:textId="77777777" w:rsidR="002D4BBE" w:rsidRPr="00247F9B" w:rsidRDefault="002D4BBE" w:rsidP="006A3FD6">
            <w:pPr>
              <w:keepNext/>
              <w:tabs>
                <w:tab w:val="left" w:pos="284"/>
              </w:tabs>
              <w:spacing w:line="240" w:lineRule="auto"/>
              <w:rPr>
                <w:szCs w:val="22"/>
                <w:lang w:eastAsia="en-GB"/>
              </w:rPr>
            </w:pPr>
            <w:r w:rsidRPr="00247F9B">
              <w:rPr>
                <w:b/>
                <w:szCs w:val="22"/>
                <w:lang w:eastAsia="en-GB"/>
              </w:rPr>
              <w:t>Intracranial response rate, % (95 % CI)</w:t>
            </w:r>
          </w:p>
        </w:tc>
      </w:tr>
      <w:tr w:rsidR="00E768DA" w:rsidRPr="00247F9B" w14:paraId="23139DCE" w14:textId="77777777" w:rsidTr="004A2288">
        <w:trPr>
          <w:cantSplit/>
        </w:trPr>
        <w:tc>
          <w:tcPr>
            <w:tcW w:w="1142" w:type="pct"/>
            <w:tcBorders>
              <w:top w:val="single" w:sz="4" w:space="0" w:color="auto"/>
              <w:left w:val="single" w:sz="4" w:space="0" w:color="auto"/>
              <w:bottom w:val="single" w:sz="4" w:space="0" w:color="auto"/>
              <w:right w:val="single" w:sz="4" w:space="0" w:color="auto"/>
            </w:tcBorders>
          </w:tcPr>
          <w:p w14:paraId="758B6F53" w14:textId="77777777" w:rsidR="00E768DA" w:rsidRPr="00247F9B" w:rsidRDefault="00E768DA" w:rsidP="006A3FD6">
            <w:pPr>
              <w:keepNext/>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13ABF8A"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59%</w:t>
            </w:r>
          </w:p>
          <w:p w14:paraId="45D2B253"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(47.3, 70.4)</w:t>
            </w:r>
          </w:p>
        </w:tc>
        <w:tc>
          <w:tcPr>
            <w:tcW w:w="850" w:type="pct"/>
            <w:tcBorders>
              <w:top w:val="single" w:sz="4" w:space="0" w:color="auto"/>
              <w:left w:val="single" w:sz="4" w:space="0" w:color="auto"/>
              <w:bottom w:val="single" w:sz="4" w:space="0" w:color="auto"/>
              <w:right w:val="single" w:sz="4" w:space="0" w:color="auto"/>
            </w:tcBorders>
            <w:hideMark/>
          </w:tcPr>
          <w:p w14:paraId="3F1005E7" w14:textId="77777777" w:rsidR="00E768DA" w:rsidRPr="00247F9B" w:rsidRDefault="00E768DA" w:rsidP="006A3FD6">
            <w:pPr>
              <w:keepNext/>
              <w:tabs>
                <w:tab w:val="left" w:pos="284"/>
              </w:tabs>
              <w:spacing w:line="240" w:lineRule="auto"/>
              <w:jc w:val="center"/>
              <w:rPr>
                <w:szCs w:val="22"/>
                <w:lang w:eastAsia="zh-CN"/>
              </w:rPr>
            </w:pPr>
            <w:r w:rsidRPr="00247F9B">
              <w:rPr>
                <w:szCs w:val="22"/>
              </w:rPr>
              <w:t>56%</w:t>
            </w:r>
          </w:p>
          <w:p w14:paraId="64BF3580" w14:textId="77777777" w:rsidR="00E768DA" w:rsidRPr="00247F9B" w:rsidRDefault="00E768DA" w:rsidP="006A3FD6">
            <w:pPr>
              <w:keepNext/>
              <w:tabs>
                <w:tab w:val="left" w:pos="284"/>
              </w:tabs>
              <w:spacing w:line="240" w:lineRule="auto"/>
              <w:jc w:val="center"/>
              <w:rPr>
                <w:szCs w:val="22"/>
                <w:lang w:eastAsia="en-GB"/>
              </w:rPr>
            </w:pPr>
            <w:r w:rsidRPr="00247F9B">
              <w:rPr>
                <w:szCs w:val="22"/>
              </w:rPr>
              <w:t>(29.9,</w:t>
            </w:r>
            <w:r w:rsidRPr="00247F9B">
              <w:rPr>
                <w:spacing w:val="-2"/>
                <w:szCs w:val="22"/>
              </w:rPr>
              <w:t xml:space="preserve"> </w:t>
            </w:r>
            <w:r w:rsidRPr="00247F9B">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16744D63" w14:textId="77777777" w:rsidR="00E768DA" w:rsidRPr="00247F9B" w:rsidRDefault="00E768DA" w:rsidP="006A3FD6">
            <w:pPr>
              <w:keepNext/>
              <w:tabs>
                <w:tab w:val="left" w:pos="284"/>
              </w:tabs>
              <w:spacing w:line="240" w:lineRule="auto"/>
              <w:jc w:val="center"/>
              <w:rPr>
                <w:szCs w:val="22"/>
                <w:lang w:eastAsia="zh-CN"/>
              </w:rPr>
            </w:pPr>
            <w:r w:rsidRPr="00247F9B">
              <w:rPr>
                <w:szCs w:val="22"/>
              </w:rPr>
              <w:t>44%</w:t>
            </w:r>
          </w:p>
          <w:p w14:paraId="06C9994C" w14:textId="77777777" w:rsidR="00E768DA" w:rsidRPr="00247F9B" w:rsidRDefault="00E768DA" w:rsidP="006A3FD6">
            <w:pPr>
              <w:keepNext/>
              <w:tabs>
                <w:tab w:val="left" w:pos="284"/>
              </w:tabs>
              <w:spacing w:line="240" w:lineRule="auto"/>
              <w:jc w:val="center"/>
              <w:rPr>
                <w:szCs w:val="22"/>
                <w:lang w:eastAsia="en-GB"/>
              </w:rPr>
            </w:pPr>
            <w:r w:rsidRPr="00247F9B">
              <w:rPr>
                <w:szCs w:val="22"/>
              </w:rPr>
              <w:t>(19.8,</w:t>
            </w:r>
            <w:r w:rsidRPr="00247F9B">
              <w:rPr>
                <w:spacing w:val="-2"/>
                <w:szCs w:val="22"/>
              </w:rPr>
              <w:t xml:space="preserve"> </w:t>
            </w:r>
            <w:r w:rsidRPr="00247F9B">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7F0AB346" w14:textId="77777777" w:rsidR="00E768DA" w:rsidRPr="00247F9B" w:rsidRDefault="00E768DA" w:rsidP="006A3FD6">
            <w:pPr>
              <w:keepNext/>
              <w:tabs>
                <w:tab w:val="left" w:pos="284"/>
              </w:tabs>
              <w:spacing w:line="240" w:lineRule="auto"/>
              <w:jc w:val="center"/>
              <w:rPr>
                <w:szCs w:val="22"/>
                <w:lang w:eastAsia="zh-CN"/>
              </w:rPr>
            </w:pPr>
            <w:r w:rsidRPr="00247F9B">
              <w:rPr>
                <w:szCs w:val="22"/>
              </w:rPr>
              <w:t>59%</w:t>
            </w:r>
          </w:p>
          <w:p w14:paraId="588C8D3F" w14:textId="77777777" w:rsidR="00E768DA" w:rsidRPr="00247F9B" w:rsidRDefault="00E768DA" w:rsidP="006A3FD6">
            <w:pPr>
              <w:keepNext/>
              <w:tabs>
                <w:tab w:val="left" w:pos="284"/>
              </w:tabs>
              <w:spacing w:line="240" w:lineRule="auto"/>
              <w:jc w:val="center"/>
              <w:rPr>
                <w:szCs w:val="22"/>
                <w:lang w:eastAsia="en-GB"/>
              </w:rPr>
            </w:pPr>
            <w:r w:rsidRPr="00247F9B">
              <w:rPr>
                <w:szCs w:val="22"/>
              </w:rPr>
              <w:t>(32.9,</w:t>
            </w:r>
            <w:r w:rsidRPr="00247F9B">
              <w:rPr>
                <w:spacing w:val="-1"/>
                <w:szCs w:val="22"/>
              </w:rPr>
              <w:t xml:space="preserve"> </w:t>
            </w:r>
            <w:r w:rsidRPr="00247F9B">
              <w:rPr>
                <w:szCs w:val="22"/>
              </w:rPr>
              <w:t>81.6)</w:t>
            </w:r>
          </w:p>
        </w:tc>
      </w:tr>
      <w:tr w:rsidR="00E768DA" w:rsidRPr="00247F9B" w14:paraId="19E53DDE" w14:textId="77777777" w:rsidTr="004A228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2999B3D" w14:textId="77777777" w:rsidR="00E768DA" w:rsidRPr="00247F9B" w:rsidRDefault="00E768DA" w:rsidP="006A3FD6">
            <w:pPr>
              <w:keepNext/>
              <w:tabs>
                <w:tab w:val="left" w:pos="284"/>
              </w:tabs>
              <w:spacing w:line="240" w:lineRule="auto"/>
              <w:rPr>
                <w:b/>
                <w:szCs w:val="22"/>
                <w:lang w:eastAsia="en-GB"/>
              </w:rPr>
            </w:pPr>
            <w:r w:rsidRPr="00247F9B">
              <w:rPr>
                <w:b/>
                <w:szCs w:val="22"/>
                <w:lang w:eastAsia="en-GB"/>
              </w:rPr>
              <w:t>Duration of intracranial response, median, months (95% CI)</w:t>
            </w:r>
          </w:p>
        </w:tc>
      </w:tr>
      <w:tr w:rsidR="00E768DA" w:rsidRPr="00247F9B" w14:paraId="708F0BCD" w14:textId="77777777" w:rsidTr="004A2288">
        <w:trPr>
          <w:cantSplit/>
        </w:trPr>
        <w:tc>
          <w:tcPr>
            <w:tcW w:w="1142" w:type="pct"/>
            <w:tcBorders>
              <w:top w:val="single" w:sz="4" w:space="0" w:color="auto"/>
              <w:left w:val="single" w:sz="4" w:space="0" w:color="auto"/>
              <w:bottom w:val="single" w:sz="4" w:space="0" w:color="auto"/>
              <w:right w:val="single" w:sz="4" w:space="0" w:color="auto"/>
            </w:tcBorders>
          </w:tcPr>
          <w:p w14:paraId="0A8324CD" w14:textId="77777777" w:rsidR="00E768DA" w:rsidRPr="00247F9B" w:rsidRDefault="00E768DA" w:rsidP="006A3FD6">
            <w:pPr>
              <w:keepNext/>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42773F5"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6.5</w:t>
            </w:r>
          </w:p>
          <w:p w14:paraId="589873A4"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(4.9, 8.6)</w:t>
            </w:r>
          </w:p>
        </w:tc>
        <w:tc>
          <w:tcPr>
            <w:tcW w:w="850" w:type="pct"/>
            <w:tcBorders>
              <w:top w:val="single" w:sz="4" w:space="0" w:color="auto"/>
              <w:left w:val="single" w:sz="4" w:space="0" w:color="auto"/>
              <w:bottom w:val="single" w:sz="4" w:space="0" w:color="auto"/>
              <w:right w:val="single" w:sz="4" w:space="0" w:color="auto"/>
            </w:tcBorders>
            <w:hideMark/>
          </w:tcPr>
          <w:p w14:paraId="6B993B29"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7.3</w:t>
            </w:r>
          </w:p>
          <w:p w14:paraId="707F72E7"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(3.6, 12.6)</w:t>
            </w:r>
          </w:p>
        </w:tc>
        <w:tc>
          <w:tcPr>
            <w:tcW w:w="923" w:type="pct"/>
            <w:tcBorders>
              <w:top w:val="single" w:sz="4" w:space="0" w:color="auto"/>
              <w:left w:val="single" w:sz="4" w:space="0" w:color="auto"/>
              <w:bottom w:val="single" w:sz="4" w:space="0" w:color="auto"/>
              <w:right w:val="single" w:sz="4" w:space="0" w:color="auto"/>
            </w:tcBorders>
            <w:hideMark/>
          </w:tcPr>
          <w:p w14:paraId="6467EE0B"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8.3</w:t>
            </w:r>
          </w:p>
          <w:p w14:paraId="02240C05"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(1.3, 15.0)</w:t>
            </w:r>
          </w:p>
        </w:tc>
        <w:tc>
          <w:tcPr>
            <w:tcW w:w="1081" w:type="pct"/>
            <w:tcBorders>
              <w:top w:val="single" w:sz="4" w:space="0" w:color="auto"/>
              <w:left w:val="single" w:sz="4" w:space="0" w:color="auto"/>
              <w:bottom w:val="single" w:sz="4" w:space="0" w:color="auto"/>
              <w:right w:val="single" w:sz="4" w:space="0" w:color="auto"/>
            </w:tcBorders>
            <w:hideMark/>
          </w:tcPr>
          <w:p w14:paraId="3BEDBE22"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4.5</w:t>
            </w:r>
          </w:p>
          <w:p w14:paraId="2AA3FF8A"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(2.8, 5.9)</w:t>
            </w:r>
          </w:p>
        </w:tc>
      </w:tr>
      <w:tr w:rsidR="00E768DA" w:rsidRPr="00247F9B" w14:paraId="23520D04" w14:textId="77777777" w:rsidTr="004A228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3AC499EE" w14:textId="77777777" w:rsidR="00E768DA" w:rsidRPr="00247F9B" w:rsidRDefault="00E768DA" w:rsidP="006A3FD6">
            <w:pPr>
              <w:keepNext/>
              <w:tabs>
                <w:tab w:val="left" w:pos="284"/>
              </w:tabs>
              <w:spacing w:line="240" w:lineRule="auto"/>
              <w:rPr>
                <w:b/>
                <w:szCs w:val="22"/>
                <w:lang w:eastAsia="en-GB"/>
              </w:rPr>
            </w:pPr>
            <w:r w:rsidRPr="00247F9B">
              <w:rPr>
                <w:b/>
                <w:szCs w:val="22"/>
                <w:lang w:eastAsia="en-GB"/>
              </w:rPr>
              <w:t>O</w:t>
            </w:r>
            <w:r w:rsidR="00FF76C7" w:rsidRPr="00247F9B">
              <w:rPr>
                <w:b/>
                <w:szCs w:val="22"/>
                <w:lang w:eastAsia="en-GB"/>
              </w:rPr>
              <w:t>verall</w:t>
            </w:r>
            <w:r w:rsidRPr="00247F9B">
              <w:rPr>
                <w:b/>
                <w:szCs w:val="22"/>
                <w:lang w:eastAsia="en-GB"/>
              </w:rPr>
              <w:t xml:space="preserve"> response rate, % (95% CI)</w:t>
            </w:r>
          </w:p>
        </w:tc>
      </w:tr>
      <w:tr w:rsidR="00E768DA" w:rsidRPr="00247F9B" w14:paraId="3B299D5C" w14:textId="77777777" w:rsidTr="004A2288">
        <w:trPr>
          <w:cantSplit/>
        </w:trPr>
        <w:tc>
          <w:tcPr>
            <w:tcW w:w="1142" w:type="pct"/>
            <w:tcBorders>
              <w:top w:val="single" w:sz="4" w:space="0" w:color="auto"/>
              <w:left w:val="single" w:sz="4" w:space="0" w:color="auto"/>
              <w:bottom w:val="single" w:sz="4" w:space="0" w:color="auto"/>
              <w:right w:val="single" w:sz="4" w:space="0" w:color="auto"/>
            </w:tcBorders>
          </w:tcPr>
          <w:p w14:paraId="1DCA05DB" w14:textId="77777777" w:rsidR="00E768DA" w:rsidRPr="00247F9B" w:rsidRDefault="00E768DA" w:rsidP="006A3FD6">
            <w:pPr>
              <w:keepNext/>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A4F6D43" w14:textId="77777777" w:rsidR="00E768DA" w:rsidRPr="00247F9B" w:rsidRDefault="00E768DA" w:rsidP="006A3FD6">
            <w:pPr>
              <w:keepNext/>
              <w:tabs>
                <w:tab w:val="left" w:pos="284"/>
              </w:tabs>
              <w:spacing w:line="240" w:lineRule="auto"/>
              <w:jc w:val="center"/>
              <w:rPr>
                <w:szCs w:val="22"/>
                <w:lang w:eastAsia="zh-CN"/>
              </w:rPr>
            </w:pPr>
            <w:r w:rsidRPr="00247F9B">
              <w:rPr>
                <w:szCs w:val="22"/>
              </w:rPr>
              <w:t>59%</w:t>
            </w:r>
          </w:p>
          <w:p w14:paraId="041F80DB" w14:textId="77777777" w:rsidR="00E768DA" w:rsidRPr="00247F9B" w:rsidRDefault="00E768DA" w:rsidP="006A3FD6">
            <w:pPr>
              <w:keepNext/>
              <w:tabs>
                <w:tab w:val="left" w:pos="284"/>
              </w:tabs>
              <w:spacing w:line="240" w:lineRule="auto"/>
              <w:jc w:val="center"/>
              <w:rPr>
                <w:szCs w:val="22"/>
                <w:lang w:eastAsia="en-GB"/>
              </w:rPr>
            </w:pPr>
            <w:r w:rsidRPr="00247F9B">
              <w:rPr>
                <w:szCs w:val="22"/>
              </w:rPr>
              <w:t>(47.3,</w:t>
            </w:r>
            <w:r w:rsidRPr="00247F9B">
              <w:rPr>
                <w:spacing w:val="-2"/>
                <w:szCs w:val="22"/>
              </w:rPr>
              <w:t xml:space="preserve"> </w:t>
            </w:r>
            <w:r w:rsidRPr="00247F9B">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479EF90C" w14:textId="77777777" w:rsidR="00E768DA" w:rsidRPr="00247F9B" w:rsidRDefault="00E768DA" w:rsidP="006A3FD6">
            <w:pPr>
              <w:keepNext/>
              <w:tabs>
                <w:tab w:val="left" w:pos="284"/>
              </w:tabs>
              <w:spacing w:line="240" w:lineRule="auto"/>
              <w:jc w:val="center"/>
              <w:rPr>
                <w:szCs w:val="22"/>
                <w:lang w:eastAsia="zh-CN"/>
              </w:rPr>
            </w:pPr>
            <w:r w:rsidRPr="00247F9B">
              <w:rPr>
                <w:szCs w:val="22"/>
              </w:rPr>
              <w:t>56%</w:t>
            </w:r>
          </w:p>
          <w:p w14:paraId="38C510A2" w14:textId="77777777" w:rsidR="00E768DA" w:rsidRPr="00247F9B" w:rsidRDefault="00E768DA" w:rsidP="006A3FD6">
            <w:pPr>
              <w:keepNext/>
              <w:tabs>
                <w:tab w:val="left" w:pos="284"/>
              </w:tabs>
              <w:spacing w:line="240" w:lineRule="auto"/>
              <w:jc w:val="center"/>
              <w:rPr>
                <w:szCs w:val="22"/>
                <w:lang w:eastAsia="en-GB"/>
              </w:rPr>
            </w:pPr>
            <w:r w:rsidRPr="00247F9B">
              <w:rPr>
                <w:szCs w:val="22"/>
              </w:rPr>
              <w:t>(29.9,</w:t>
            </w:r>
            <w:r w:rsidRPr="00247F9B">
              <w:rPr>
                <w:spacing w:val="-2"/>
                <w:szCs w:val="22"/>
              </w:rPr>
              <w:t xml:space="preserve"> </w:t>
            </w:r>
            <w:r w:rsidRPr="00247F9B">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7B1BF76E" w14:textId="77777777" w:rsidR="00E768DA" w:rsidRPr="00247F9B" w:rsidRDefault="00E768DA" w:rsidP="006A3FD6">
            <w:pPr>
              <w:keepNext/>
              <w:tabs>
                <w:tab w:val="left" w:pos="284"/>
              </w:tabs>
              <w:spacing w:line="240" w:lineRule="auto"/>
              <w:jc w:val="center"/>
              <w:rPr>
                <w:szCs w:val="22"/>
                <w:lang w:eastAsia="zh-CN"/>
              </w:rPr>
            </w:pPr>
            <w:r w:rsidRPr="00247F9B">
              <w:rPr>
                <w:szCs w:val="22"/>
              </w:rPr>
              <w:t>44%</w:t>
            </w:r>
          </w:p>
          <w:p w14:paraId="7AF03C54" w14:textId="77777777" w:rsidR="00E768DA" w:rsidRPr="00247F9B" w:rsidRDefault="00E768DA" w:rsidP="006A3FD6">
            <w:pPr>
              <w:keepNext/>
              <w:tabs>
                <w:tab w:val="left" w:pos="284"/>
              </w:tabs>
              <w:spacing w:line="240" w:lineRule="auto"/>
              <w:jc w:val="center"/>
              <w:rPr>
                <w:szCs w:val="22"/>
                <w:lang w:eastAsia="en-GB"/>
              </w:rPr>
            </w:pPr>
            <w:r w:rsidRPr="00247F9B">
              <w:rPr>
                <w:szCs w:val="22"/>
              </w:rPr>
              <w:t>(19.8,</w:t>
            </w:r>
            <w:r w:rsidRPr="00247F9B">
              <w:rPr>
                <w:spacing w:val="-2"/>
                <w:szCs w:val="22"/>
              </w:rPr>
              <w:t xml:space="preserve"> </w:t>
            </w:r>
            <w:r w:rsidRPr="00247F9B">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6D476F01" w14:textId="77777777" w:rsidR="00E768DA" w:rsidRPr="00247F9B" w:rsidRDefault="00E768DA" w:rsidP="006A3FD6">
            <w:pPr>
              <w:keepNext/>
              <w:tabs>
                <w:tab w:val="left" w:pos="284"/>
              </w:tabs>
              <w:spacing w:line="240" w:lineRule="auto"/>
              <w:jc w:val="center"/>
              <w:rPr>
                <w:szCs w:val="22"/>
                <w:lang w:eastAsia="zh-CN"/>
              </w:rPr>
            </w:pPr>
            <w:r w:rsidRPr="00247F9B">
              <w:rPr>
                <w:szCs w:val="22"/>
              </w:rPr>
              <w:t>65%</w:t>
            </w:r>
          </w:p>
          <w:p w14:paraId="687A6961" w14:textId="77777777" w:rsidR="00E768DA" w:rsidRPr="00247F9B" w:rsidRDefault="00E768DA" w:rsidP="006A3FD6">
            <w:pPr>
              <w:keepNext/>
              <w:tabs>
                <w:tab w:val="left" w:pos="284"/>
              </w:tabs>
              <w:spacing w:line="240" w:lineRule="auto"/>
              <w:jc w:val="center"/>
              <w:rPr>
                <w:szCs w:val="22"/>
                <w:lang w:eastAsia="en-GB"/>
              </w:rPr>
            </w:pPr>
            <w:r w:rsidRPr="00247F9B">
              <w:rPr>
                <w:szCs w:val="22"/>
              </w:rPr>
              <w:t>(38.3,</w:t>
            </w:r>
            <w:r w:rsidRPr="00247F9B">
              <w:rPr>
                <w:spacing w:val="-2"/>
                <w:szCs w:val="22"/>
              </w:rPr>
              <w:t xml:space="preserve"> </w:t>
            </w:r>
            <w:r w:rsidRPr="00247F9B">
              <w:rPr>
                <w:szCs w:val="22"/>
              </w:rPr>
              <w:t>85.8)</w:t>
            </w:r>
          </w:p>
        </w:tc>
      </w:tr>
      <w:tr w:rsidR="00E768DA" w:rsidRPr="00247F9B" w14:paraId="33F0A187" w14:textId="77777777" w:rsidTr="004A228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6869435" w14:textId="77777777" w:rsidR="00E768DA" w:rsidRPr="00247F9B" w:rsidRDefault="00E768DA" w:rsidP="006A3FD6">
            <w:pPr>
              <w:keepNext/>
              <w:spacing w:line="240" w:lineRule="auto"/>
              <w:ind w:left="284" w:hanging="284"/>
              <w:rPr>
                <w:b/>
                <w:szCs w:val="22"/>
                <w:lang w:eastAsia="en-GB"/>
              </w:rPr>
            </w:pPr>
            <w:r w:rsidRPr="00247F9B">
              <w:rPr>
                <w:b/>
                <w:szCs w:val="22"/>
                <w:lang w:eastAsia="en-GB"/>
              </w:rPr>
              <w:t>Progression-free survival, median, months (95% CI)</w:t>
            </w:r>
          </w:p>
        </w:tc>
      </w:tr>
      <w:tr w:rsidR="00E768DA" w:rsidRPr="00247F9B" w14:paraId="28461EF9" w14:textId="77777777" w:rsidTr="004A2288">
        <w:trPr>
          <w:cantSplit/>
        </w:trPr>
        <w:tc>
          <w:tcPr>
            <w:tcW w:w="1142" w:type="pct"/>
            <w:tcBorders>
              <w:top w:val="single" w:sz="4" w:space="0" w:color="auto"/>
              <w:left w:val="single" w:sz="4" w:space="0" w:color="auto"/>
              <w:bottom w:val="single" w:sz="4" w:space="0" w:color="auto"/>
              <w:right w:val="single" w:sz="4" w:space="0" w:color="auto"/>
            </w:tcBorders>
          </w:tcPr>
          <w:p w14:paraId="31717D94" w14:textId="77777777" w:rsidR="00E768DA" w:rsidRPr="00247F9B" w:rsidRDefault="00E768DA" w:rsidP="006A3FD6">
            <w:pPr>
              <w:keepNext/>
              <w:spacing w:line="240" w:lineRule="auto"/>
              <w:ind w:left="284" w:hanging="284"/>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9EB5FD2"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5.7</w:t>
            </w:r>
          </w:p>
          <w:p w14:paraId="05C7D8F4"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(5.3, 7.3)</w:t>
            </w:r>
          </w:p>
        </w:tc>
        <w:tc>
          <w:tcPr>
            <w:tcW w:w="850" w:type="pct"/>
            <w:tcBorders>
              <w:top w:val="single" w:sz="4" w:space="0" w:color="auto"/>
              <w:left w:val="single" w:sz="4" w:space="0" w:color="auto"/>
              <w:bottom w:val="single" w:sz="4" w:space="0" w:color="auto"/>
              <w:right w:val="single" w:sz="4" w:space="0" w:color="auto"/>
            </w:tcBorders>
            <w:hideMark/>
          </w:tcPr>
          <w:p w14:paraId="5EDABE10"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7.2</w:t>
            </w:r>
          </w:p>
          <w:p w14:paraId="08BA5936"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(4.7, 14.6)</w:t>
            </w:r>
          </w:p>
        </w:tc>
        <w:tc>
          <w:tcPr>
            <w:tcW w:w="923" w:type="pct"/>
            <w:tcBorders>
              <w:top w:val="single" w:sz="4" w:space="0" w:color="auto"/>
              <w:left w:val="single" w:sz="4" w:space="0" w:color="auto"/>
              <w:bottom w:val="single" w:sz="4" w:space="0" w:color="auto"/>
              <w:right w:val="single" w:sz="4" w:space="0" w:color="auto"/>
            </w:tcBorders>
            <w:hideMark/>
          </w:tcPr>
          <w:p w14:paraId="6FFD2795"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3.7</w:t>
            </w:r>
          </w:p>
          <w:p w14:paraId="5DE47D75"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(1.7, 6.5)</w:t>
            </w:r>
          </w:p>
        </w:tc>
        <w:tc>
          <w:tcPr>
            <w:tcW w:w="1081" w:type="pct"/>
            <w:tcBorders>
              <w:top w:val="single" w:sz="4" w:space="0" w:color="auto"/>
              <w:left w:val="single" w:sz="4" w:space="0" w:color="auto"/>
              <w:bottom w:val="single" w:sz="4" w:space="0" w:color="auto"/>
              <w:right w:val="single" w:sz="4" w:space="0" w:color="auto"/>
            </w:tcBorders>
            <w:hideMark/>
          </w:tcPr>
          <w:p w14:paraId="21ADD4F0"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5.5</w:t>
            </w:r>
          </w:p>
          <w:p w14:paraId="24CEB017" w14:textId="77777777" w:rsidR="00E768DA" w:rsidRPr="00247F9B" w:rsidRDefault="00E768DA" w:rsidP="006A3FD6">
            <w:pPr>
              <w:keepNext/>
              <w:tabs>
                <w:tab w:val="left" w:pos="284"/>
              </w:tabs>
              <w:spacing w:line="240" w:lineRule="auto"/>
              <w:jc w:val="center"/>
              <w:rPr>
                <w:szCs w:val="22"/>
                <w:lang w:eastAsia="en-GB"/>
              </w:rPr>
            </w:pPr>
            <w:r w:rsidRPr="00247F9B">
              <w:rPr>
                <w:szCs w:val="22"/>
                <w:lang w:eastAsia="en-GB"/>
              </w:rPr>
              <w:t>(3.7, 11.6)</w:t>
            </w:r>
          </w:p>
        </w:tc>
      </w:tr>
      <w:tr w:rsidR="00E768DA" w:rsidRPr="00247F9B" w14:paraId="337368C6" w14:textId="77777777" w:rsidTr="004A228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51F0E46" w14:textId="77777777" w:rsidR="00E768DA" w:rsidRPr="00247F9B" w:rsidRDefault="00E768DA" w:rsidP="006A3FD6">
            <w:pPr>
              <w:keepNext/>
              <w:tabs>
                <w:tab w:val="left" w:pos="284"/>
              </w:tabs>
              <w:spacing w:line="240" w:lineRule="auto"/>
              <w:rPr>
                <w:b/>
                <w:szCs w:val="22"/>
                <w:lang w:eastAsia="en-GB"/>
              </w:rPr>
            </w:pPr>
            <w:r w:rsidRPr="00247F9B">
              <w:rPr>
                <w:b/>
                <w:szCs w:val="22"/>
                <w:lang w:eastAsia="en-GB"/>
              </w:rPr>
              <w:t>Overall survival, median, months (95% CI)</w:t>
            </w:r>
          </w:p>
        </w:tc>
      </w:tr>
      <w:tr w:rsidR="00E768DA" w:rsidRPr="00247F9B" w14:paraId="51C72BD8" w14:textId="77777777" w:rsidTr="004A2288">
        <w:trPr>
          <w:cantSplit/>
        </w:trPr>
        <w:tc>
          <w:tcPr>
            <w:tcW w:w="1142" w:type="pct"/>
            <w:tcBorders>
              <w:top w:val="single" w:sz="4" w:space="0" w:color="auto"/>
              <w:left w:val="single" w:sz="4" w:space="0" w:color="auto"/>
              <w:bottom w:val="single" w:sz="4" w:space="0" w:color="auto"/>
              <w:right w:val="single" w:sz="4" w:space="0" w:color="auto"/>
            </w:tcBorders>
          </w:tcPr>
          <w:p w14:paraId="6D87497F" w14:textId="77777777" w:rsidR="00E768DA" w:rsidRPr="00247F9B" w:rsidRDefault="00E768DA" w:rsidP="006A3FD6">
            <w:pPr>
              <w:keepNext/>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7A1B779B" w14:textId="77777777" w:rsidR="00E768DA" w:rsidRPr="00247F9B" w:rsidRDefault="00E768DA" w:rsidP="006A3FD6">
            <w:pPr>
              <w:keepNext/>
              <w:kinsoku w:val="0"/>
              <w:overflowPunct w:val="0"/>
              <w:autoSpaceDE w:val="0"/>
              <w:autoSpaceDN w:val="0"/>
              <w:adjustRightInd w:val="0"/>
              <w:spacing w:line="240" w:lineRule="auto"/>
              <w:ind w:right="28"/>
              <w:jc w:val="center"/>
              <w:rPr>
                <w:szCs w:val="22"/>
              </w:rPr>
            </w:pPr>
            <w:r w:rsidRPr="00247F9B">
              <w:rPr>
                <w:szCs w:val="22"/>
              </w:rPr>
              <w:t>10.8</w:t>
            </w:r>
          </w:p>
          <w:p w14:paraId="0AC879DC" w14:textId="77777777" w:rsidR="00E768DA" w:rsidRPr="00247F9B" w:rsidRDefault="00E768DA" w:rsidP="006A3FD6">
            <w:pPr>
              <w:keepNext/>
              <w:kinsoku w:val="0"/>
              <w:overflowPunct w:val="0"/>
              <w:autoSpaceDE w:val="0"/>
              <w:autoSpaceDN w:val="0"/>
              <w:adjustRightInd w:val="0"/>
              <w:spacing w:line="240" w:lineRule="auto"/>
              <w:ind w:right="28"/>
              <w:jc w:val="center"/>
              <w:rPr>
                <w:szCs w:val="22"/>
                <w:lang w:eastAsia="en-GB"/>
              </w:rPr>
            </w:pPr>
            <w:r w:rsidRPr="00247F9B">
              <w:rPr>
                <w:szCs w:val="22"/>
              </w:rPr>
              <w:t>(8.7, 1</w:t>
            </w:r>
            <w:r w:rsidRPr="00247F9B">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47F7ACD6" w14:textId="77777777" w:rsidR="00E768DA" w:rsidRPr="00247F9B" w:rsidRDefault="00E768DA" w:rsidP="006A3FD6">
            <w:pPr>
              <w:keepNext/>
              <w:kinsoku w:val="0"/>
              <w:overflowPunct w:val="0"/>
              <w:autoSpaceDE w:val="0"/>
              <w:autoSpaceDN w:val="0"/>
              <w:adjustRightInd w:val="0"/>
              <w:spacing w:line="240" w:lineRule="auto"/>
              <w:ind w:right="28"/>
              <w:jc w:val="center"/>
              <w:rPr>
                <w:szCs w:val="22"/>
              </w:rPr>
            </w:pPr>
            <w:r w:rsidRPr="00247F9B">
              <w:rPr>
                <w:szCs w:val="22"/>
              </w:rPr>
              <w:t>24.3</w:t>
            </w:r>
          </w:p>
          <w:p w14:paraId="03AE6543" w14:textId="77777777" w:rsidR="00E768DA" w:rsidRPr="00247F9B" w:rsidRDefault="00E768DA" w:rsidP="006A3FD6">
            <w:pPr>
              <w:keepNext/>
              <w:kinsoku w:val="0"/>
              <w:overflowPunct w:val="0"/>
              <w:autoSpaceDE w:val="0"/>
              <w:autoSpaceDN w:val="0"/>
              <w:adjustRightInd w:val="0"/>
              <w:spacing w:line="240" w:lineRule="auto"/>
              <w:ind w:right="28"/>
              <w:jc w:val="center"/>
              <w:rPr>
                <w:szCs w:val="22"/>
                <w:lang w:eastAsia="en-GB"/>
              </w:rPr>
            </w:pPr>
            <w:r w:rsidRPr="00247F9B">
              <w:rPr>
                <w:szCs w:val="22"/>
              </w:rPr>
              <w:t>(7.9, N</w:t>
            </w:r>
            <w:r w:rsidR="00816776" w:rsidRPr="00247F9B">
              <w:rPr>
                <w:szCs w:val="22"/>
              </w:rPr>
              <w:t>R</w:t>
            </w:r>
            <w:r w:rsidRPr="00247F9B">
              <w:rPr>
                <w:szCs w:val="22"/>
              </w:rPr>
              <w:t>)</w:t>
            </w:r>
          </w:p>
        </w:tc>
        <w:tc>
          <w:tcPr>
            <w:tcW w:w="923" w:type="pct"/>
            <w:tcBorders>
              <w:top w:val="single" w:sz="4" w:space="0" w:color="auto"/>
              <w:left w:val="single" w:sz="4" w:space="0" w:color="auto"/>
              <w:bottom w:val="single" w:sz="4" w:space="0" w:color="auto"/>
              <w:right w:val="single" w:sz="4" w:space="0" w:color="auto"/>
            </w:tcBorders>
            <w:hideMark/>
          </w:tcPr>
          <w:p w14:paraId="546F74CF" w14:textId="77777777" w:rsidR="00E768DA" w:rsidRPr="00247F9B" w:rsidRDefault="00E768DA" w:rsidP="006A3FD6">
            <w:pPr>
              <w:keepNext/>
              <w:kinsoku w:val="0"/>
              <w:overflowPunct w:val="0"/>
              <w:autoSpaceDE w:val="0"/>
              <w:autoSpaceDN w:val="0"/>
              <w:adjustRightInd w:val="0"/>
              <w:spacing w:line="240" w:lineRule="auto"/>
              <w:ind w:right="28"/>
              <w:jc w:val="center"/>
              <w:rPr>
                <w:szCs w:val="22"/>
              </w:rPr>
            </w:pPr>
            <w:r w:rsidRPr="00247F9B">
              <w:rPr>
                <w:szCs w:val="22"/>
              </w:rPr>
              <w:t>10.1</w:t>
            </w:r>
          </w:p>
          <w:p w14:paraId="52E10F40" w14:textId="77777777" w:rsidR="00E768DA" w:rsidRPr="00247F9B" w:rsidRDefault="00E768DA" w:rsidP="006A3FD6">
            <w:pPr>
              <w:keepNext/>
              <w:kinsoku w:val="0"/>
              <w:overflowPunct w:val="0"/>
              <w:autoSpaceDE w:val="0"/>
              <w:autoSpaceDN w:val="0"/>
              <w:adjustRightInd w:val="0"/>
              <w:spacing w:line="240" w:lineRule="auto"/>
              <w:ind w:right="28"/>
              <w:jc w:val="center"/>
              <w:rPr>
                <w:szCs w:val="22"/>
                <w:lang w:eastAsia="en-GB"/>
              </w:rPr>
            </w:pPr>
            <w:r w:rsidRPr="00247F9B">
              <w:rPr>
                <w:szCs w:val="22"/>
              </w:rPr>
              <w:t>(4.6, 17.6)</w:t>
            </w:r>
          </w:p>
        </w:tc>
        <w:tc>
          <w:tcPr>
            <w:tcW w:w="1081" w:type="pct"/>
            <w:tcBorders>
              <w:top w:val="single" w:sz="4" w:space="0" w:color="auto"/>
              <w:left w:val="single" w:sz="4" w:space="0" w:color="auto"/>
              <w:bottom w:val="single" w:sz="4" w:space="0" w:color="auto"/>
              <w:right w:val="single" w:sz="4" w:space="0" w:color="auto"/>
            </w:tcBorders>
            <w:hideMark/>
          </w:tcPr>
          <w:p w14:paraId="1F12F33A" w14:textId="77777777" w:rsidR="00E768DA" w:rsidRPr="00247F9B" w:rsidRDefault="00E768DA" w:rsidP="006A3FD6">
            <w:pPr>
              <w:keepNext/>
              <w:kinsoku w:val="0"/>
              <w:overflowPunct w:val="0"/>
              <w:autoSpaceDE w:val="0"/>
              <w:autoSpaceDN w:val="0"/>
              <w:adjustRightInd w:val="0"/>
              <w:spacing w:line="240" w:lineRule="auto"/>
              <w:ind w:right="28"/>
              <w:jc w:val="center"/>
              <w:rPr>
                <w:szCs w:val="22"/>
              </w:rPr>
            </w:pPr>
            <w:r w:rsidRPr="00247F9B">
              <w:rPr>
                <w:szCs w:val="22"/>
              </w:rPr>
              <w:t>11.5</w:t>
            </w:r>
          </w:p>
          <w:p w14:paraId="3509BDE8" w14:textId="77777777" w:rsidR="00E768DA" w:rsidRPr="00247F9B" w:rsidRDefault="00E768DA" w:rsidP="006A3FD6">
            <w:pPr>
              <w:keepNext/>
              <w:kinsoku w:val="0"/>
              <w:overflowPunct w:val="0"/>
              <w:autoSpaceDE w:val="0"/>
              <w:autoSpaceDN w:val="0"/>
              <w:adjustRightInd w:val="0"/>
              <w:spacing w:line="240" w:lineRule="auto"/>
              <w:ind w:right="28"/>
              <w:jc w:val="center"/>
              <w:rPr>
                <w:szCs w:val="22"/>
                <w:lang w:eastAsia="en-GB"/>
              </w:rPr>
            </w:pPr>
            <w:r w:rsidRPr="00247F9B">
              <w:rPr>
                <w:szCs w:val="22"/>
              </w:rPr>
              <w:t>(6.8, 22.4)</w:t>
            </w:r>
          </w:p>
        </w:tc>
      </w:tr>
      <w:tr w:rsidR="00214FE5" w:rsidRPr="00247F9B" w14:paraId="30CC7047" w14:textId="77777777" w:rsidTr="00214FE5">
        <w:trPr>
          <w:cantSplit/>
        </w:trPr>
        <w:tc>
          <w:tcPr>
            <w:tcW w:w="5000" w:type="pct"/>
            <w:gridSpan w:val="5"/>
            <w:tcBorders>
              <w:top w:val="single" w:sz="4" w:space="0" w:color="auto"/>
              <w:left w:val="single" w:sz="4" w:space="0" w:color="auto"/>
              <w:bottom w:val="single" w:sz="4" w:space="0" w:color="auto"/>
              <w:right w:val="single" w:sz="4" w:space="0" w:color="auto"/>
            </w:tcBorders>
          </w:tcPr>
          <w:p w14:paraId="63E7058A" w14:textId="49C90CCD" w:rsidR="00214FE5" w:rsidRPr="00247F9B" w:rsidRDefault="00214FE5" w:rsidP="00214FE5">
            <w:pPr>
              <w:pStyle w:val="Text"/>
              <w:spacing w:before="0"/>
              <w:jc w:val="left"/>
              <w:rPr>
                <w:sz w:val="20"/>
                <w:lang w:val="en-GB"/>
              </w:rPr>
            </w:pPr>
            <w:r w:rsidRPr="00247F9B">
              <w:rPr>
                <w:sz w:val="20"/>
                <w:lang w:val="en-GB"/>
              </w:rPr>
              <w:t>CI = Confidence interval, NR = Not reached</w:t>
            </w:r>
          </w:p>
        </w:tc>
      </w:tr>
    </w:tbl>
    <w:p w14:paraId="00ACCD67" w14:textId="77777777" w:rsidR="00DD079A" w:rsidRPr="00247F9B" w:rsidRDefault="00DD079A" w:rsidP="006A3FD6">
      <w:pPr>
        <w:tabs>
          <w:tab w:val="clear" w:pos="567"/>
        </w:tabs>
        <w:spacing w:line="240" w:lineRule="auto"/>
        <w:rPr>
          <w:szCs w:val="22"/>
          <w:bdr w:val="none" w:sz="0" w:space="0" w:color="auto" w:frame="1"/>
          <w:lang w:eastAsia="en-GB"/>
        </w:rPr>
      </w:pPr>
    </w:p>
    <w:p w14:paraId="00509DB2" w14:textId="77777777" w:rsidR="008A7209" w:rsidRPr="00247F9B" w:rsidRDefault="008A7209" w:rsidP="006A3FD6">
      <w:pPr>
        <w:keepNext/>
        <w:numPr>
          <w:ilvl w:val="0"/>
          <w:numId w:val="36"/>
        </w:numPr>
        <w:tabs>
          <w:tab w:val="clear" w:pos="567"/>
        </w:tabs>
        <w:autoSpaceDE w:val="0"/>
        <w:autoSpaceDN w:val="0"/>
        <w:adjustRightInd w:val="0"/>
        <w:spacing w:line="240" w:lineRule="auto"/>
        <w:ind w:left="567" w:hanging="567"/>
        <w:rPr>
          <w:i/>
          <w:szCs w:val="24"/>
          <w:u w:val="single"/>
        </w:rPr>
      </w:pPr>
      <w:r w:rsidRPr="00247F9B">
        <w:rPr>
          <w:i/>
          <w:szCs w:val="24"/>
          <w:u w:val="single"/>
        </w:rPr>
        <w:t>Dabrafenib monotherapy</w:t>
      </w:r>
    </w:p>
    <w:p w14:paraId="2FBE6EC3" w14:textId="6F18253C" w:rsidR="00594DC2" w:rsidRPr="00247F9B" w:rsidRDefault="00594DC2" w:rsidP="006A3FD6">
      <w:pPr>
        <w:tabs>
          <w:tab w:val="clear" w:pos="567"/>
        </w:tabs>
        <w:spacing w:line="240" w:lineRule="auto"/>
        <w:rPr>
          <w:szCs w:val="22"/>
        </w:rPr>
      </w:pPr>
      <w:r w:rsidRPr="00247F9B">
        <w:rPr>
          <w:szCs w:val="22"/>
        </w:rPr>
        <w:t>The efficacy of dabrafenib in the treatment of adult patients with BRAF V600 mutation</w:t>
      </w:r>
      <w:r w:rsidR="00214FE5" w:rsidRPr="00247F9B">
        <w:rPr>
          <w:szCs w:val="22"/>
        </w:rPr>
        <w:t>-</w:t>
      </w:r>
      <w:r w:rsidRPr="00247F9B">
        <w:rPr>
          <w:szCs w:val="22"/>
        </w:rPr>
        <w:t>positive unresectable or metastatic melanoma has been evaluated in 3 </w:t>
      </w:r>
      <w:r w:rsidR="00782F51" w:rsidRPr="00247F9B">
        <w:rPr>
          <w:szCs w:val="22"/>
        </w:rPr>
        <w:t xml:space="preserve">clinical trials </w:t>
      </w:r>
      <w:r w:rsidRPr="00247F9B">
        <w:rPr>
          <w:szCs w:val="22"/>
        </w:rPr>
        <w:t>(BRF113683 [BREAK</w:t>
      </w:r>
      <w:r w:rsidR="00BD74A6" w:rsidRPr="00247F9B">
        <w:rPr>
          <w:szCs w:val="22"/>
        </w:rPr>
        <w:t>-</w:t>
      </w:r>
      <w:r w:rsidRPr="00247F9B">
        <w:rPr>
          <w:szCs w:val="22"/>
        </w:rPr>
        <w:t>3], BRF113929</w:t>
      </w:r>
      <w:r w:rsidRPr="00247F9B" w:rsidDel="00DD20C2">
        <w:rPr>
          <w:szCs w:val="22"/>
        </w:rPr>
        <w:t xml:space="preserve"> </w:t>
      </w:r>
      <w:r w:rsidRPr="00247F9B">
        <w:rPr>
          <w:szCs w:val="22"/>
        </w:rPr>
        <w:t>[BREAK</w:t>
      </w:r>
      <w:r w:rsidR="00BD74A6" w:rsidRPr="00247F9B">
        <w:rPr>
          <w:szCs w:val="22"/>
        </w:rPr>
        <w:t>-</w:t>
      </w:r>
      <w:r w:rsidRPr="00247F9B">
        <w:rPr>
          <w:szCs w:val="22"/>
        </w:rPr>
        <w:t>MB], and BRF113710 [BREAK</w:t>
      </w:r>
      <w:r w:rsidR="00BD74A6" w:rsidRPr="00247F9B">
        <w:rPr>
          <w:szCs w:val="22"/>
        </w:rPr>
        <w:t>-</w:t>
      </w:r>
      <w:r w:rsidRPr="00247F9B">
        <w:rPr>
          <w:szCs w:val="22"/>
        </w:rPr>
        <w:t>2]) including patients with BRAF V600E and/or V600K mutations.</w:t>
      </w:r>
    </w:p>
    <w:p w14:paraId="37ABFD8D" w14:textId="77777777" w:rsidR="00876642" w:rsidRPr="00247F9B" w:rsidRDefault="00876642" w:rsidP="006A3FD6">
      <w:pPr>
        <w:tabs>
          <w:tab w:val="clear" w:pos="567"/>
        </w:tabs>
        <w:spacing w:line="240" w:lineRule="auto"/>
        <w:rPr>
          <w:szCs w:val="22"/>
        </w:rPr>
      </w:pPr>
    </w:p>
    <w:p w14:paraId="5C2ADBF8" w14:textId="77777777" w:rsidR="00500E53" w:rsidRPr="00247F9B" w:rsidRDefault="00CB556F" w:rsidP="006A3FD6">
      <w:pPr>
        <w:tabs>
          <w:tab w:val="clear" w:pos="567"/>
        </w:tabs>
        <w:spacing w:line="240" w:lineRule="auto"/>
      </w:pPr>
      <w:r w:rsidRPr="00247F9B">
        <w:t xml:space="preserve">Included in these </w:t>
      </w:r>
      <w:r w:rsidR="00782F51" w:rsidRPr="00247F9B">
        <w:t xml:space="preserve">clinical trials </w:t>
      </w:r>
      <w:r w:rsidRPr="00247F9B">
        <w:t xml:space="preserve">were in total 402 subjects with BRAF V600E and 49 subjects with BRAF V600K mutation. </w:t>
      </w:r>
      <w:r w:rsidR="00500E53" w:rsidRPr="00247F9B">
        <w:t xml:space="preserve">Patients with melanoma driven by BRAF mutations other than V600E were excluded from the confirmatory trial and with respect to patients with the V600K mutation in single arm </w:t>
      </w:r>
      <w:r w:rsidR="00782F51" w:rsidRPr="00247F9B">
        <w:t xml:space="preserve">clinical trials </w:t>
      </w:r>
      <w:r w:rsidR="00500E53" w:rsidRPr="00247F9B">
        <w:t>the activity appears lower than in V600E tumours.</w:t>
      </w:r>
    </w:p>
    <w:p w14:paraId="73459973" w14:textId="77777777" w:rsidR="00500E53" w:rsidRPr="00247F9B" w:rsidRDefault="00500E53" w:rsidP="006A3FD6">
      <w:pPr>
        <w:tabs>
          <w:tab w:val="clear" w:pos="567"/>
        </w:tabs>
        <w:spacing w:line="240" w:lineRule="auto"/>
      </w:pPr>
    </w:p>
    <w:p w14:paraId="501CC13E" w14:textId="77777777" w:rsidR="00594DC2" w:rsidRPr="00247F9B" w:rsidRDefault="00CB556F" w:rsidP="006A3FD6">
      <w:pPr>
        <w:tabs>
          <w:tab w:val="clear" w:pos="567"/>
        </w:tabs>
        <w:spacing w:line="240" w:lineRule="auto"/>
      </w:pPr>
      <w:r w:rsidRPr="00247F9B">
        <w:t>No data is available in patients with melanoma harbouring BRAF V600 mutations others than V600E and V600K. Efficacy of dabrafenib in subjects previously treated with a protein kinase inhibitor has not been investigated.</w:t>
      </w:r>
    </w:p>
    <w:p w14:paraId="7A2E5A16" w14:textId="77777777" w:rsidR="00CB556F" w:rsidRPr="00247F9B" w:rsidRDefault="00CB556F" w:rsidP="006A3FD6">
      <w:pPr>
        <w:tabs>
          <w:tab w:val="clear" w:pos="567"/>
        </w:tabs>
        <w:spacing w:line="240" w:lineRule="auto"/>
      </w:pPr>
    </w:p>
    <w:p w14:paraId="5F42F3C7" w14:textId="3B080580" w:rsidR="00594DC2" w:rsidRPr="00247F9B" w:rsidRDefault="00594DC2" w:rsidP="006A3FD6">
      <w:pPr>
        <w:keepNext/>
        <w:tabs>
          <w:tab w:val="clear" w:pos="567"/>
        </w:tabs>
        <w:autoSpaceDE w:val="0"/>
        <w:autoSpaceDN w:val="0"/>
        <w:adjustRightInd w:val="0"/>
        <w:spacing w:line="240" w:lineRule="auto"/>
        <w:rPr>
          <w:i/>
        </w:rPr>
      </w:pPr>
      <w:r w:rsidRPr="00247F9B">
        <w:rPr>
          <w:i/>
        </w:rPr>
        <w:t>Previously untreated patients</w:t>
      </w:r>
      <w:r w:rsidR="00360C02" w:rsidRPr="00247F9B">
        <w:rPr>
          <w:i/>
        </w:rPr>
        <w:t xml:space="preserve"> (</w:t>
      </w:r>
      <w:r w:rsidR="00240ADB" w:rsidRPr="00247F9B">
        <w:rPr>
          <w:i/>
        </w:rPr>
        <w:t>r</w:t>
      </w:r>
      <w:r w:rsidR="00360C02" w:rsidRPr="00247F9B">
        <w:rPr>
          <w:i/>
        </w:rPr>
        <w:t xml:space="preserve">esults from the Phase III study </w:t>
      </w:r>
      <w:r w:rsidR="00A55DDD" w:rsidRPr="00247F9B">
        <w:rPr>
          <w:i/>
        </w:rPr>
        <w:t>[</w:t>
      </w:r>
      <w:r w:rsidR="00360C02" w:rsidRPr="00247F9B">
        <w:rPr>
          <w:i/>
        </w:rPr>
        <w:t>BREAK</w:t>
      </w:r>
      <w:r w:rsidR="00BD74A6" w:rsidRPr="00247F9B">
        <w:rPr>
          <w:i/>
        </w:rPr>
        <w:t>-</w:t>
      </w:r>
      <w:r w:rsidR="00360C02" w:rsidRPr="00247F9B">
        <w:rPr>
          <w:i/>
        </w:rPr>
        <w:t>3</w:t>
      </w:r>
      <w:r w:rsidR="00A55DDD" w:rsidRPr="00247F9B">
        <w:rPr>
          <w:i/>
        </w:rPr>
        <w:t>]</w:t>
      </w:r>
      <w:r w:rsidR="00360C02" w:rsidRPr="00247F9B">
        <w:rPr>
          <w:i/>
        </w:rPr>
        <w:t>)</w:t>
      </w:r>
    </w:p>
    <w:p w14:paraId="268F07D0" w14:textId="0C595B26" w:rsidR="00594DC2" w:rsidRPr="00247F9B" w:rsidRDefault="00594DC2" w:rsidP="006A3FD6">
      <w:pPr>
        <w:tabs>
          <w:tab w:val="clear" w:pos="567"/>
        </w:tabs>
        <w:autoSpaceDE w:val="0"/>
        <w:autoSpaceDN w:val="0"/>
        <w:adjustRightInd w:val="0"/>
        <w:spacing w:line="240" w:lineRule="auto"/>
      </w:pPr>
      <w:r w:rsidRPr="00247F9B">
        <w:t>T</w:t>
      </w:r>
      <w:r w:rsidRPr="00247F9B">
        <w:rPr>
          <w:szCs w:val="24"/>
        </w:rPr>
        <w:t xml:space="preserve">he efficacy and safety of dabrafenib were evaluated in a </w:t>
      </w:r>
      <w:r w:rsidRPr="00247F9B">
        <w:t>Phase III randomi</w:t>
      </w:r>
      <w:r w:rsidR="00876642" w:rsidRPr="00247F9B">
        <w:t>s</w:t>
      </w:r>
      <w:r w:rsidRPr="00247F9B">
        <w:t>ed, open</w:t>
      </w:r>
      <w:r w:rsidR="00BD74A6" w:rsidRPr="00247F9B">
        <w:t>-</w:t>
      </w:r>
      <w:r w:rsidRPr="00247F9B">
        <w:t xml:space="preserve">label study </w:t>
      </w:r>
      <w:r w:rsidR="00DA7B47" w:rsidRPr="00247F9B">
        <w:t>[BREAK </w:t>
      </w:r>
      <w:r w:rsidRPr="00247F9B">
        <w:t xml:space="preserve">3] comparing </w:t>
      </w:r>
      <w:r w:rsidRPr="00247F9B">
        <w:rPr>
          <w:szCs w:val="24"/>
        </w:rPr>
        <w:t>dabrafenib</w:t>
      </w:r>
      <w:r w:rsidRPr="00247F9B">
        <w:t xml:space="preserve"> to dacarbazine (DTIC) in previously untreated patients with BRAF V600E mutation</w:t>
      </w:r>
      <w:r w:rsidR="00214FE5" w:rsidRPr="00247F9B">
        <w:t>-</w:t>
      </w:r>
      <w:r w:rsidRPr="00247F9B">
        <w:t>positive advanced (unresectable Stage III) or metastatic (Stage IV) melanoma.</w:t>
      </w:r>
      <w:r w:rsidR="00500E53" w:rsidRPr="00247F9B">
        <w:t xml:space="preserve"> Patients with melanoma driven by BRAF mutations other than V600E were excluded.</w:t>
      </w:r>
    </w:p>
    <w:p w14:paraId="582B8D54" w14:textId="77777777" w:rsidR="00500E53" w:rsidRPr="00247F9B" w:rsidRDefault="00500E53" w:rsidP="006A3FD6">
      <w:pPr>
        <w:tabs>
          <w:tab w:val="clear" w:pos="567"/>
        </w:tabs>
        <w:autoSpaceDE w:val="0"/>
        <w:autoSpaceDN w:val="0"/>
        <w:adjustRightInd w:val="0"/>
        <w:spacing w:line="240" w:lineRule="auto"/>
        <w:rPr>
          <w:noProof/>
          <w:szCs w:val="22"/>
        </w:rPr>
      </w:pPr>
    </w:p>
    <w:p w14:paraId="19D9B665" w14:textId="77777777" w:rsidR="00594DC2" w:rsidRPr="00247F9B" w:rsidRDefault="00594DC2" w:rsidP="006A3FD6">
      <w:pPr>
        <w:tabs>
          <w:tab w:val="clear" w:pos="567"/>
        </w:tabs>
        <w:spacing w:line="240" w:lineRule="auto"/>
      </w:pPr>
      <w:r w:rsidRPr="00247F9B">
        <w:t xml:space="preserve">The primary objective for this study was to evaluate the efficacy of </w:t>
      </w:r>
      <w:r w:rsidRPr="00247F9B">
        <w:rPr>
          <w:szCs w:val="24"/>
        </w:rPr>
        <w:t>dabrafenib</w:t>
      </w:r>
      <w:r w:rsidRPr="00247F9B">
        <w:t xml:space="preserve"> compared to DTIC with respect to </w:t>
      </w:r>
      <w:r w:rsidR="00C507F6" w:rsidRPr="00247F9B">
        <w:t xml:space="preserve">PFS per investigator </w:t>
      </w:r>
      <w:r w:rsidR="00835D57" w:rsidRPr="00247F9B">
        <w:t>assessment</w:t>
      </w:r>
      <w:r w:rsidRPr="00247F9B">
        <w:t xml:space="preserve">. Patients on the DTIC arm were allowed to </w:t>
      </w:r>
      <w:r w:rsidR="00DB00CC" w:rsidRPr="00247F9B">
        <w:t>cross over to</w:t>
      </w:r>
      <w:r w:rsidRPr="00247F9B">
        <w:t xml:space="preserve"> </w:t>
      </w:r>
      <w:r w:rsidRPr="00247F9B">
        <w:rPr>
          <w:szCs w:val="24"/>
        </w:rPr>
        <w:t xml:space="preserve">dabrafenib </w:t>
      </w:r>
      <w:r w:rsidRPr="00247F9B">
        <w:t>after independent radiographic confirmation of initial progression. Baseline characteristics were balanced between treatment groups. Sixty percent of patients were male and 99.6</w:t>
      </w:r>
      <w:r w:rsidR="00F83DE0" w:rsidRPr="00247F9B">
        <w:t>%</w:t>
      </w:r>
      <w:r w:rsidRPr="00247F9B">
        <w:t xml:space="preserve"> were Caucasian; the median age was 52 years with 21</w:t>
      </w:r>
      <w:r w:rsidR="00F83DE0" w:rsidRPr="00247F9B">
        <w:t>%</w:t>
      </w:r>
      <w:r w:rsidRPr="00247F9B">
        <w:t xml:space="preserve"> of patients being ≥65</w:t>
      </w:r>
      <w:r w:rsidR="00D5681C" w:rsidRPr="00247F9B">
        <w:t> </w:t>
      </w:r>
      <w:r w:rsidRPr="00247F9B">
        <w:t>years, 98.4</w:t>
      </w:r>
      <w:r w:rsidR="00F83DE0" w:rsidRPr="00247F9B">
        <w:t>%</w:t>
      </w:r>
      <w:r w:rsidRPr="00247F9B">
        <w:t xml:space="preserve"> had ECOG status of 0 or 1, and 97</w:t>
      </w:r>
      <w:r w:rsidR="00F83DE0" w:rsidRPr="00247F9B">
        <w:t>%</w:t>
      </w:r>
      <w:r w:rsidRPr="00247F9B">
        <w:t xml:space="preserve"> of patients had metastatic disease.</w:t>
      </w:r>
    </w:p>
    <w:p w14:paraId="5037033A" w14:textId="77777777" w:rsidR="00594DC2" w:rsidRPr="00247F9B" w:rsidRDefault="00594DC2" w:rsidP="006A3FD6">
      <w:pPr>
        <w:tabs>
          <w:tab w:val="clear" w:pos="567"/>
        </w:tabs>
        <w:spacing w:line="240" w:lineRule="auto"/>
      </w:pPr>
    </w:p>
    <w:p w14:paraId="6983AD4C" w14:textId="49D8EDDB" w:rsidR="00594DC2" w:rsidRPr="00247F9B" w:rsidRDefault="002344B4" w:rsidP="006A3FD6">
      <w:pPr>
        <w:tabs>
          <w:tab w:val="clear" w:pos="567"/>
        </w:tabs>
        <w:spacing w:line="240" w:lineRule="auto"/>
      </w:pPr>
      <w:r w:rsidRPr="00247F9B">
        <w:t xml:space="preserve">At the </w:t>
      </w:r>
      <w:r w:rsidR="002F03BD" w:rsidRPr="00247F9B">
        <w:t>pre</w:t>
      </w:r>
      <w:r w:rsidR="00BD74A6" w:rsidRPr="00247F9B">
        <w:t>-</w:t>
      </w:r>
      <w:r w:rsidR="002F03BD" w:rsidRPr="00247F9B">
        <w:t xml:space="preserve">specified analysis with a </w:t>
      </w:r>
      <w:r w:rsidR="002C4C61" w:rsidRPr="00247F9B">
        <w:t>19 December </w:t>
      </w:r>
      <w:r w:rsidR="002F03BD" w:rsidRPr="00247F9B">
        <w:t>2011 data cut, a significant improvement in the primary endpoint of PFS (H</w:t>
      </w:r>
      <w:r w:rsidR="00BA2FA5" w:rsidRPr="00247F9B">
        <w:t>R</w:t>
      </w:r>
      <w:r w:rsidR="002F03BD" w:rsidRPr="00247F9B">
        <w:t>=0.</w:t>
      </w:r>
      <w:r w:rsidR="00BA2FA5" w:rsidRPr="00247F9B">
        <w:t>30; 95</w:t>
      </w:r>
      <w:r w:rsidR="00F83DE0" w:rsidRPr="00247F9B">
        <w:t>%</w:t>
      </w:r>
      <w:r w:rsidR="00BA2FA5" w:rsidRPr="00247F9B">
        <w:t xml:space="preserve"> Cl 0.18, 0.51; p &lt; 0.0001) was achieved.</w:t>
      </w:r>
      <w:r w:rsidR="002D5AA1" w:rsidRPr="00247F9B">
        <w:t xml:space="preserve"> </w:t>
      </w:r>
      <w:r w:rsidR="00BA2FA5" w:rsidRPr="00247F9B">
        <w:t>E</w:t>
      </w:r>
      <w:r w:rsidR="00594DC2" w:rsidRPr="00247F9B">
        <w:t xml:space="preserve">fficacy results </w:t>
      </w:r>
      <w:r w:rsidR="00874391" w:rsidRPr="00247F9B">
        <w:t xml:space="preserve">from </w:t>
      </w:r>
      <w:r w:rsidR="00F53843" w:rsidRPr="00247F9B">
        <w:t xml:space="preserve">the primary analysis and </w:t>
      </w:r>
      <w:r w:rsidR="00874391" w:rsidRPr="00247F9B">
        <w:t>a post</w:t>
      </w:r>
      <w:r w:rsidR="00BD74A6" w:rsidRPr="00247F9B">
        <w:t>-</w:t>
      </w:r>
      <w:r w:rsidR="00874391" w:rsidRPr="00247F9B">
        <w:t xml:space="preserve">hoc analysis </w:t>
      </w:r>
      <w:r w:rsidR="00BA2FA5" w:rsidRPr="00247F9B">
        <w:t>with 6</w:t>
      </w:r>
      <w:r w:rsidR="00BD74A6" w:rsidRPr="00247F9B">
        <w:t>-</w:t>
      </w:r>
      <w:r w:rsidR="00BA2FA5" w:rsidRPr="00247F9B">
        <w:t xml:space="preserve">months additional follow up </w:t>
      </w:r>
      <w:r w:rsidR="00594DC2" w:rsidRPr="00247F9B">
        <w:t>are summari</w:t>
      </w:r>
      <w:r w:rsidR="00C242E7" w:rsidRPr="00247F9B">
        <w:t>s</w:t>
      </w:r>
      <w:r w:rsidR="00594DC2" w:rsidRPr="00247F9B">
        <w:t>ed in Table </w:t>
      </w:r>
      <w:r w:rsidR="00AD41B9" w:rsidRPr="00247F9B">
        <w:t>11</w:t>
      </w:r>
      <w:r w:rsidR="00594DC2" w:rsidRPr="00247F9B">
        <w:t>.</w:t>
      </w:r>
      <w:r w:rsidR="00874391" w:rsidRPr="00247F9B">
        <w:t xml:space="preserve"> O</w:t>
      </w:r>
      <w:r w:rsidR="00B96482" w:rsidRPr="00247F9B">
        <w:t>S</w:t>
      </w:r>
      <w:r w:rsidR="00874391" w:rsidRPr="00247F9B">
        <w:t xml:space="preserve"> data from a further post</w:t>
      </w:r>
      <w:r w:rsidR="00BD74A6" w:rsidRPr="00247F9B">
        <w:t>-</w:t>
      </w:r>
      <w:r w:rsidR="00874391" w:rsidRPr="00247F9B">
        <w:t>hoc analysis based on a 18 December 2012 data cut</w:t>
      </w:r>
      <w:r w:rsidR="00D13F57" w:rsidRPr="00247F9B">
        <w:t xml:space="preserve"> are</w:t>
      </w:r>
      <w:r w:rsidR="00BA2FA5" w:rsidRPr="00247F9B">
        <w:t xml:space="preserve"> shown in Figure </w:t>
      </w:r>
      <w:r w:rsidR="000E4913" w:rsidRPr="00247F9B">
        <w:t>3</w:t>
      </w:r>
      <w:r w:rsidR="003C182E" w:rsidRPr="00247F9B">
        <w:t>.</w:t>
      </w:r>
    </w:p>
    <w:p w14:paraId="7B9C25A8" w14:textId="77777777" w:rsidR="00594DC2" w:rsidRPr="00247F9B" w:rsidRDefault="00594DC2" w:rsidP="006A3FD6">
      <w:pPr>
        <w:tabs>
          <w:tab w:val="clear" w:pos="567"/>
        </w:tabs>
        <w:spacing w:line="240" w:lineRule="auto"/>
      </w:pPr>
    </w:p>
    <w:p w14:paraId="305D9133" w14:textId="08BFF412" w:rsidR="00594DC2" w:rsidRPr="00247F9B" w:rsidRDefault="002106FC" w:rsidP="006A3FD6">
      <w:pPr>
        <w:keepNext/>
        <w:keepLines/>
        <w:tabs>
          <w:tab w:val="clear" w:pos="567"/>
        </w:tabs>
        <w:spacing w:line="240" w:lineRule="auto"/>
        <w:rPr>
          <w:rFonts w:eastAsia="MS Mincho"/>
          <w:b/>
          <w:bCs/>
          <w:szCs w:val="24"/>
        </w:rPr>
      </w:pPr>
      <w:r w:rsidRPr="00247F9B">
        <w:rPr>
          <w:b/>
          <w:bCs/>
        </w:rPr>
        <w:t>Table </w:t>
      </w:r>
      <w:r w:rsidR="00AD41B9" w:rsidRPr="00247F9B">
        <w:rPr>
          <w:b/>
          <w:bCs/>
        </w:rPr>
        <w:t>11</w:t>
      </w:r>
      <w:r w:rsidR="00C242E7" w:rsidRPr="00247F9B">
        <w:rPr>
          <w:b/>
          <w:bCs/>
        </w:rPr>
        <w:tab/>
      </w:r>
      <w:r w:rsidR="008752DD" w:rsidRPr="00247F9B">
        <w:rPr>
          <w:rFonts w:eastAsia="MS Mincho"/>
          <w:b/>
          <w:bCs/>
          <w:szCs w:val="24"/>
        </w:rPr>
        <w:t>Eff</w:t>
      </w:r>
      <w:r w:rsidR="00F470C6" w:rsidRPr="00247F9B">
        <w:rPr>
          <w:rFonts w:eastAsia="MS Mincho"/>
          <w:b/>
          <w:bCs/>
          <w:szCs w:val="24"/>
        </w:rPr>
        <w:t>icacy</w:t>
      </w:r>
      <w:r w:rsidR="00594DC2" w:rsidRPr="00247F9B">
        <w:rPr>
          <w:rFonts w:eastAsia="MS Mincho"/>
          <w:b/>
          <w:bCs/>
          <w:szCs w:val="24"/>
        </w:rPr>
        <w:t xml:space="preserve"> </w:t>
      </w:r>
      <w:r w:rsidR="000D7622" w:rsidRPr="00247F9B">
        <w:rPr>
          <w:rFonts w:eastAsia="MS Mincho"/>
          <w:b/>
          <w:bCs/>
          <w:szCs w:val="24"/>
        </w:rPr>
        <w:t>in previously untreated patients (</w:t>
      </w:r>
      <w:r w:rsidR="00594DC2" w:rsidRPr="00247F9B">
        <w:rPr>
          <w:rFonts w:eastAsia="MS Mincho"/>
          <w:b/>
          <w:bCs/>
          <w:szCs w:val="24"/>
        </w:rPr>
        <w:t>BREAK</w:t>
      </w:r>
      <w:r w:rsidR="008B2C7D" w:rsidRPr="00247F9B">
        <w:rPr>
          <w:rFonts w:eastAsia="MS Mincho"/>
          <w:b/>
          <w:bCs/>
          <w:szCs w:val="24"/>
        </w:rPr>
        <w:noBreakHyphen/>
      </w:r>
      <w:r w:rsidR="00594DC2" w:rsidRPr="00247F9B">
        <w:rPr>
          <w:rFonts w:eastAsia="MS Mincho"/>
          <w:b/>
          <w:bCs/>
          <w:szCs w:val="24"/>
        </w:rPr>
        <w:t>3 Study</w:t>
      </w:r>
      <w:r w:rsidR="002C4C61" w:rsidRPr="00247F9B">
        <w:rPr>
          <w:rFonts w:eastAsia="MS Mincho"/>
          <w:b/>
          <w:bCs/>
          <w:szCs w:val="24"/>
        </w:rPr>
        <w:t>, 25 June </w:t>
      </w:r>
      <w:r w:rsidR="00BA2FA5" w:rsidRPr="00247F9B">
        <w:rPr>
          <w:rFonts w:eastAsia="MS Mincho"/>
          <w:b/>
          <w:bCs/>
          <w:szCs w:val="24"/>
        </w:rPr>
        <w:t>2012</w:t>
      </w:r>
      <w:r w:rsidR="00DA7B47" w:rsidRPr="00247F9B">
        <w:rPr>
          <w:rFonts w:eastAsia="MS Mincho"/>
          <w:b/>
          <w:bCs/>
          <w:szCs w:val="24"/>
        </w:rPr>
        <w:t>)</w:t>
      </w:r>
    </w:p>
    <w:p w14:paraId="10980C0D" w14:textId="77777777" w:rsidR="00F53843" w:rsidRPr="00247F9B" w:rsidRDefault="00F53843" w:rsidP="006A3FD6">
      <w:pPr>
        <w:keepNext/>
        <w:tabs>
          <w:tab w:val="clear" w:pos="567"/>
        </w:tabs>
        <w:adjustRightInd w:val="0"/>
        <w:spacing w:line="240" w:lineRule="auto"/>
        <w:textAlignment w:val="baseline"/>
        <w:rPr>
          <w:rFonts w:eastAsia="MS Mincho"/>
          <w:szCs w:val="22"/>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F53843" w:rsidRPr="00247F9B" w14:paraId="65DFE3DC" w14:textId="77777777" w:rsidTr="004A2288">
        <w:trPr>
          <w:cantSplit/>
        </w:trPr>
        <w:tc>
          <w:tcPr>
            <w:tcW w:w="1098" w:type="pct"/>
            <w:tcBorders>
              <w:top w:val="single" w:sz="4" w:space="0" w:color="auto"/>
              <w:left w:val="single" w:sz="4" w:space="0" w:color="auto"/>
              <w:bottom w:val="single" w:sz="4" w:space="0" w:color="auto"/>
            </w:tcBorders>
            <w:shd w:val="clear" w:color="auto" w:fill="auto"/>
            <w:hideMark/>
          </w:tcPr>
          <w:p w14:paraId="3412FCE1" w14:textId="77777777" w:rsidR="00F53843" w:rsidRPr="00247F9B" w:rsidRDefault="00F53843" w:rsidP="006A3FD6">
            <w:pPr>
              <w:keepNext/>
              <w:tabs>
                <w:tab w:val="clear" w:pos="567"/>
              </w:tabs>
              <w:spacing w:line="240" w:lineRule="auto"/>
              <w:rPr>
                <w:b/>
                <w:szCs w:val="22"/>
              </w:rPr>
            </w:pPr>
          </w:p>
        </w:tc>
        <w:tc>
          <w:tcPr>
            <w:tcW w:w="1958" w:type="pct"/>
            <w:gridSpan w:val="2"/>
            <w:tcBorders>
              <w:top w:val="single" w:sz="4" w:space="0" w:color="auto"/>
              <w:bottom w:val="single" w:sz="4" w:space="0" w:color="auto"/>
            </w:tcBorders>
            <w:shd w:val="clear" w:color="auto" w:fill="auto"/>
            <w:vAlign w:val="center"/>
            <w:hideMark/>
          </w:tcPr>
          <w:p w14:paraId="577C1961"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Data as of</w:t>
            </w:r>
          </w:p>
          <w:p w14:paraId="4EE68FAE"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December 19, 2011</w:t>
            </w:r>
          </w:p>
        </w:tc>
        <w:tc>
          <w:tcPr>
            <w:tcW w:w="1944" w:type="pct"/>
            <w:gridSpan w:val="2"/>
            <w:tcBorders>
              <w:top w:val="single" w:sz="4" w:space="0" w:color="auto"/>
              <w:bottom w:val="single" w:sz="4" w:space="0" w:color="auto"/>
            </w:tcBorders>
            <w:vAlign w:val="center"/>
          </w:tcPr>
          <w:p w14:paraId="7E22E032"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Data as of</w:t>
            </w:r>
          </w:p>
          <w:p w14:paraId="1AFFE423"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June 25, 2012</w:t>
            </w:r>
          </w:p>
        </w:tc>
      </w:tr>
      <w:tr w:rsidR="00F53843" w:rsidRPr="00247F9B" w:rsidDel="006A35ED" w14:paraId="6611C65D" w14:textId="77777777" w:rsidTr="004A2288">
        <w:trPr>
          <w:cantSplit/>
        </w:trPr>
        <w:tc>
          <w:tcPr>
            <w:tcW w:w="1098" w:type="pct"/>
            <w:tcBorders>
              <w:top w:val="single" w:sz="4" w:space="0" w:color="auto"/>
              <w:left w:val="single" w:sz="4" w:space="0" w:color="auto"/>
              <w:bottom w:val="single" w:sz="4" w:space="0" w:color="auto"/>
            </w:tcBorders>
            <w:shd w:val="clear" w:color="auto" w:fill="auto"/>
            <w:hideMark/>
          </w:tcPr>
          <w:p w14:paraId="59356442" w14:textId="77777777" w:rsidR="00F53843" w:rsidRPr="00247F9B" w:rsidRDefault="00F53843" w:rsidP="006A3FD6">
            <w:pPr>
              <w:keepNext/>
              <w:tabs>
                <w:tab w:val="clear" w:pos="567"/>
              </w:tabs>
              <w:spacing w:line="240" w:lineRule="auto"/>
              <w:rPr>
                <w:b/>
                <w:szCs w:val="22"/>
              </w:rPr>
            </w:pPr>
          </w:p>
        </w:tc>
        <w:tc>
          <w:tcPr>
            <w:tcW w:w="978" w:type="pct"/>
            <w:tcBorders>
              <w:top w:val="single" w:sz="4" w:space="0" w:color="auto"/>
              <w:bottom w:val="single" w:sz="4" w:space="0" w:color="auto"/>
            </w:tcBorders>
            <w:shd w:val="clear" w:color="auto" w:fill="auto"/>
            <w:vAlign w:val="center"/>
            <w:hideMark/>
          </w:tcPr>
          <w:p w14:paraId="7054230C"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Dabrafenib</w:t>
            </w:r>
          </w:p>
          <w:p w14:paraId="66D172DA"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N=187</w:t>
            </w:r>
          </w:p>
        </w:tc>
        <w:tc>
          <w:tcPr>
            <w:tcW w:w="980" w:type="pct"/>
            <w:tcBorders>
              <w:top w:val="single" w:sz="4" w:space="0" w:color="auto"/>
              <w:bottom w:val="single" w:sz="4" w:space="0" w:color="auto"/>
            </w:tcBorders>
            <w:shd w:val="clear" w:color="auto" w:fill="auto"/>
            <w:vAlign w:val="center"/>
            <w:hideMark/>
          </w:tcPr>
          <w:p w14:paraId="0C2FF9D4"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DTIC</w:t>
            </w:r>
          </w:p>
          <w:p w14:paraId="278FEB52"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N=63</w:t>
            </w:r>
          </w:p>
        </w:tc>
        <w:tc>
          <w:tcPr>
            <w:tcW w:w="974" w:type="pct"/>
            <w:tcBorders>
              <w:bottom w:val="single" w:sz="4" w:space="0" w:color="auto"/>
            </w:tcBorders>
            <w:vAlign w:val="center"/>
          </w:tcPr>
          <w:p w14:paraId="57437032"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Dabrafenib</w:t>
            </w:r>
          </w:p>
          <w:p w14:paraId="51340BF9"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N=187</w:t>
            </w:r>
          </w:p>
        </w:tc>
        <w:tc>
          <w:tcPr>
            <w:tcW w:w="970" w:type="pct"/>
            <w:tcBorders>
              <w:bottom w:val="single" w:sz="4" w:space="0" w:color="auto"/>
            </w:tcBorders>
            <w:vAlign w:val="center"/>
          </w:tcPr>
          <w:p w14:paraId="54BC392E" w14:textId="77777777" w:rsidR="00F53843" w:rsidRPr="00247F9B" w:rsidRDefault="00F53843" w:rsidP="006A3FD6">
            <w:pPr>
              <w:keepNext/>
              <w:tabs>
                <w:tab w:val="clear" w:pos="567"/>
              </w:tabs>
              <w:spacing w:line="240" w:lineRule="auto"/>
              <w:jc w:val="center"/>
              <w:rPr>
                <w:rFonts w:eastAsia="MS Mincho"/>
                <w:b/>
                <w:szCs w:val="22"/>
              </w:rPr>
            </w:pPr>
            <w:r w:rsidRPr="00247F9B">
              <w:rPr>
                <w:rFonts w:eastAsia="MS Mincho"/>
                <w:b/>
                <w:szCs w:val="22"/>
              </w:rPr>
              <w:t>DTIC</w:t>
            </w:r>
          </w:p>
          <w:p w14:paraId="53EA7EDD" w14:textId="77777777" w:rsidR="00F53843" w:rsidRPr="00247F9B" w:rsidDel="006A35ED" w:rsidRDefault="00F53843" w:rsidP="006A3FD6">
            <w:pPr>
              <w:keepNext/>
              <w:tabs>
                <w:tab w:val="clear" w:pos="567"/>
              </w:tabs>
              <w:spacing w:line="240" w:lineRule="auto"/>
              <w:jc w:val="center"/>
              <w:rPr>
                <w:rFonts w:eastAsia="MS Mincho"/>
                <w:b/>
                <w:szCs w:val="22"/>
              </w:rPr>
            </w:pPr>
            <w:r w:rsidRPr="00247F9B">
              <w:rPr>
                <w:rFonts w:eastAsia="MS Mincho"/>
                <w:b/>
                <w:szCs w:val="22"/>
              </w:rPr>
              <w:t>N=63</w:t>
            </w:r>
          </w:p>
        </w:tc>
      </w:tr>
      <w:tr w:rsidR="00F53843" w:rsidRPr="00247F9B" w14:paraId="50396887" w14:textId="77777777" w:rsidTr="004A2288">
        <w:trPr>
          <w:cantSplit/>
        </w:trPr>
        <w:tc>
          <w:tcPr>
            <w:tcW w:w="3056" w:type="pct"/>
            <w:gridSpan w:val="3"/>
            <w:tcBorders>
              <w:top w:val="single" w:sz="4" w:space="0" w:color="auto"/>
              <w:left w:val="single" w:sz="4" w:space="0" w:color="auto"/>
              <w:bottom w:val="single" w:sz="4" w:space="0" w:color="auto"/>
            </w:tcBorders>
            <w:shd w:val="clear" w:color="auto" w:fill="auto"/>
          </w:tcPr>
          <w:p w14:paraId="52F3D512" w14:textId="532F40B9" w:rsidR="00F53843" w:rsidRPr="00247F9B" w:rsidRDefault="00F53843" w:rsidP="006A3FD6">
            <w:pPr>
              <w:keepNext/>
              <w:tabs>
                <w:tab w:val="clear" w:pos="567"/>
              </w:tabs>
              <w:spacing w:line="240" w:lineRule="auto"/>
              <w:rPr>
                <w:b/>
                <w:szCs w:val="22"/>
              </w:rPr>
            </w:pPr>
            <w:r w:rsidRPr="00247F9B">
              <w:rPr>
                <w:rFonts w:eastAsia="MS Mincho"/>
                <w:b/>
                <w:szCs w:val="22"/>
              </w:rPr>
              <w:t>Progression</w:t>
            </w:r>
            <w:r w:rsidR="008B2C7D" w:rsidRPr="00247F9B">
              <w:rPr>
                <w:rFonts w:eastAsia="MS Mincho"/>
                <w:b/>
                <w:szCs w:val="22"/>
              </w:rPr>
              <w:noBreakHyphen/>
            </w:r>
            <w:r w:rsidRPr="00247F9B">
              <w:rPr>
                <w:rFonts w:eastAsia="MS Mincho"/>
                <w:b/>
                <w:szCs w:val="22"/>
              </w:rPr>
              <w:t>free survival</w:t>
            </w:r>
          </w:p>
        </w:tc>
        <w:tc>
          <w:tcPr>
            <w:tcW w:w="1944" w:type="pct"/>
            <w:gridSpan w:val="2"/>
            <w:tcBorders>
              <w:top w:val="single" w:sz="4" w:space="0" w:color="auto"/>
              <w:bottom w:val="single" w:sz="4" w:space="0" w:color="auto"/>
            </w:tcBorders>
          </w:tcPr>
          <w:p w14:paraId="6F41F3F8" w14:textId="77777777" w:rsidR="00F53843" w:rsidRPr="00247F9B" w:rsidRDefault="00F53843" w:rsidP="006A3FD6">
            <w:pPr>
              <w:keepNext/>
              <w:tabs>
                <w:tab w:val="clear" w:pos="567"/>
              </w:tabs>
              <w:spacing w:line="240" w:lineRule="auto"/>
              <w:rPr>
                <w:rFonts w:eastAsia="MS Mincho"/>
                <w:b/>
                <w:szCs w:val="22"/>
              </w:rPr>
            </w:pPr>
          </w:p>
        </w:tc>
      </w:tr>
      <w:tr w:rsidR="00F53843" w:rsidRPr="00247F9B" w14:paraId="6A498C68" w14:textId="77777777" w:rsidTr="004A2288">
        <w:trPr>
          <w:cantSplit/>
        </w:trPr>
        <w:tc>
          <w:tcPr>
            <w:tcW w:w="1098" w:type="pct"/>
            <w:tcBorders>
              <w:top w:val="single" w:sz="4" w:space="0" w:color="auto"/>
              <w:left w:val="single" w:sz="4" w:space="0" w:color="auto"/>
              <w:bottom w:val="nil"/>
              <w:right w:val="single" w:sz="4" w:space="0" w:color="auto"/>
            </w:tcBorders>
            <w:shd w:val="clear" w:color="auto" w:fill="auto"/>
          </w:tcPr>
          <w:p w14:paraId="456BF190" w14:textId="77777777" w:rsidR="00F53843" w:rsidRPr="00247F9B" w:rsidRDefault="00F53843" w:rsidP="006A3FD6">
            <w:pPr>
              <w:keepNext/>
              <w:tabs>
                <w:tab w:val="clear" w:pos="567"/>
              </w:tabs>
              <w:spacing w:line="240" w:lineRule="auto"/>
              <w:rPr>
                <w:rFonts w:eastAsia="MS Mincho"/>
                <w:szCs w:val="22"/>
              </w:rPr>
            </w:pPr>
            <w:r w:rsidRPr="00247F9B">
              <w:rPr>
                <w:rFonts w:eastAsia="MS Mincho"/>
                <w:szCs w:val="22"/>
              </w:rPr>
              <w:t xml:space="preserve">Median, months </w:t>
            </w:r>
            <w:r w:rsidRPr="00247F9B">
              <w:rPr>
                <w:szCs w:val="22"/>
              </w:rPr>
              <w:t>(95</w:t>
            </w:r>
            <w:r w:rsidR="00F83DE0" w:rsidRPr="00247F9B">
              <w:rPr>
                <w:szCs w:val="22"/>
              </w:rPr>
              <w:t>%</w:t>
            </w:r>
            <w:r w:rsidRPr="00247F9B">
              <w:rPr>
                <w:szCs w:val="22"/>
              </w:rPr>
              <w:t xml:space="preserve"> CI)</w:t>
            </w:r>
            <w:r w:rsidRPr="00247F9B">
              <w:rPr>
                <w:rFonts w:eastAsia="MS Mincho"/>
                <w:szCs w:val="22"/>
                <w:vertAlign w:val="superscript"/>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591EF814" w14:textId="77777777" w:rsidR="00F53843" w:rsidRPr="00247F9B" w:rsidRDefault="00F53843" w:rsidP="006A3FD6">
            <w:pPr>
              <w:keepNext/>
              <w:tabs>
                <w:tab w:val="clear" w:pos="567"/>
              </w:tabs>
              <w:spacing w:line="240" w:lineRule="auto"/>
              <w:jc w:val="center"/>
              <w:rPr>
                <w:color w:val="000000"/>
                <w:szCs w:val="22"/>
              </w:rPr>
            </w:pPr>
            <w:r w:rsidRPr="00247F9B">
              <w:rPr>
                <w:szCs w:val="22"/>
              </w:rPr>
              <w:t>5.1 (4.9, 6.9)</w:t>
            </w:r>
          </w:p>
        </w:tc>
        <w:tc>
          <w:tcPr>
            <w:tcW w:w="980" w:type="pct"/>
            <w:tcBorders>
              <w:top w:val="single" w:sz="4" w:space="0" w:color="auto"/>
              <w:left w:val="single" w:sz="4" w:space="0" w:color="auto"/>
              <w:bottom w:val="nil"/>
              <w:right w:val="single" w:sz="4" w:space="0" w:color="auto"/>
            </w:tcBorders>
            <w:shd w:val="clear" w:color="auto" w:fill="auto"/>
          </w:tcPr>
          <w:p w14:paraId="141FFE25" w14:textId="77777777" w:rsidR="00F53843" w:rsidRPr="00247F9B" w:rsidRDefault="00F53843" w:rsidP="006A3FD6">
            <w:pPr>
              <w:keepNext/>
              <w:tabs>
                <w:tab w:val="clear" w:pos="567"/>
              </w:tabs>
              <w:spacing w:line="240" w:lineRule="auto"/>
              <w:jc w:val="center"/>
              <w:rPr>
                <w:color w:val="000000"/>
                <w:szCs w:val="22"/>
              </w:rPr>
            </w:pPr>
            <w:r w:rsidRPr="00247F9B">
              <w:rPr>
                <w:szCs w:val="22"/>
              </w:rPr>
              <w:t>2.7 (1.5, 3.2)</w:t>
            </w:r>
          </w:p>
        </w:tc>
        <w:tc>
          <w:tcPr>
            <w:tcW w:w="974" w:type="pct"/>
            <w:tcBorders>
              <w:top w:val="single" w:sz="4" w:space="0" w:color="auto"/>
              <w:left w:val="single" w:sz="4" w:space="0" w:color="auto"/>
              <w:bottom w:val="nil"/>
              <w:right w:val="single" w:sz="4" w:space="0" w:color="auto"/>
            </w:tcBorders>
          </w:tcPr>
          <w:p w14:paraId="2A6593FB" w14:textId="77777777" w:rsidR="00F53843" w:rsidRPr="00247F9B" w:rsidRDefault="00F53843" w:rsidP="006A3FD6">
            <w:pPr>
              <w:keepNext/>
              <w:tabs>
                <w:tab w:val="clear" w:pos="567"/>
              </w:tabs>
              <w:spacing w:line="240" w:lineRule="auto"/>
              <w:jc w:val="center"/>
              <w:rPr>
                <w:szCs w:val="22"/>
              </w:rPr>
            </w:pPr>
            <w:r w:rsidRPr="00247F9B">
              <w:rPr>
                <w:szCs w:val="22"/>
              </w:rPr>
              <w:t>6.9 (5.2,9.0)</w:t>
            </w:r>
          </w:p>
        </w:tc>
        <w:tc>
          <w:tcPr>
            <w:tcW w:w="970" w:type="pct"/>
            <w:tcBorders>
              <w:top w:val="single" w:sz="4" w:space="0" w:color="auto"/>
              <w:left w:val="single" w:sz="4" w:space="0" w:color="auto"/>
              <w:bottom w:val="nil"/>
            </w:tcBorders>
          </w:tcPr>
          <w:p w14:paraId="15EAC30D" w14:textId="77777777" w:rsidR="00F53843" w:rsidRPr="00247F9B" w:rsidRDefault="00F53843" w:rsidP="006A3FD6">
            <w:pPr>
              <w:keepNext/>
              <w:tabs>
                <w:tab w:val="clear" w:pos="567"/>
              </w:tabs>
              <w:spacing w:line="240" w:lineRule="auto"/>
              <w:jc w:val="center"/>
              <w:rPr>
                <w:szCs w:val="22"/>
              </w:rPr>
            </w:pPr>
            <w:r w:rsidRPr="00247F9B">
              <w:rPr>
                <w:szCs w:val="22"/>
              </w:rPr>
              <w:t>2.7 (1.5,3.2)</w:t>
            </w:r>
          </w:p>
        </w:tc>
      </w:tr>
      <w:tr w:rsidR="00F53843" w:rsidRPr="00247F9B" w14:paraId="09884EFC" w14:textId="77777777" w:rsidTr="004A2288">
        <w:trPr>
          <w:cantSplit/>
        </w:trPr>
        <w:tc>
          <w:tcPr>
            <w:tcW w:w="1098" w:type="pct"/>
            <w:tcBorders>
              <w:top w:val="nil"/>
              <w:left w:val="single" w:sz="4" w:space="0" w:color="auto"/>
              <w:bottom w:val="single" w:sz="4" w:space="0" w:color="auto"/>
            </w:tcBorders>
            <w:shd w:val="clear" w:color="auto" w:fill="auto"/>
          </w:tcPr>
          <w:p w14:paraId="229C64F3" w14:textId="77777777" w:rsidR="00F53843" w:rsidRPr="00247F9B" w:rsidRDefault="00F53843" w:rsidP="006A3FD6">
            <w:pPr>
              <w:keepNext/>
              <w:tabs>
                <w:tab w:val="clear" w:pos="567"/>
              </w:tabs>
              <w:spacing w:line="240" w:lineRule="auto"/>
              <w:ind w:left="180"/>
              <w:rPr>
                <w:rFonts w:eastAsia="MS Mincho"/>
                <w:szCs w:val="22"/>
              </w:rPr>
            </w:pPr>
            <w:r w:rsidRPr="00247F9B">
              <w:rPr>
                <w:rFonts w:eastAsia="MS Mincho"/>
                <w:szCs w:val="22"/>
              </w:rPr>
              <w:t>HR (95</w:t>
            </w:r>
            <w:r w:rsidR="00F83DE0" w:rsidRPr="00247F9B">
              <w:rPr>
                <w:rFonts w:eastAsia="MS Mincho"/>
                <w:szCs w:val="22"/>
              </w:rPr>
              <w:t>%</w:t>
            </w:r>
            <w:r w:rsidRPr="00247F9B">
              <w:rPr>
                <w:rFonts w:eastAsia="MS Mincho"/>
                <w:szCs w:val="22"/>
              </w:rPr>
              <w:t xml:space="preserve"> CI)</w:t>
            </w:r>
          </w:p>
          <w:p w14:paraId="64D978B8" w14:textId="77777777" w:rsidR="00F53843" w:rsidRPr="00247F9B" w:rsidRDefault="00F53843" w:rsidP="006A3FD6">
            <w:pPr>
              <w:keepNext/>
              <w:tabs>
                <w:tab w:val="clear" w:pos="567"/>
              </w:tabs>
              <w:spacing w:line="240" w:lineRule="auto"/>
              <w:ind w:left="180"/>
              <w:rPr>
                <w:rFonts w:eastAsia="MS Mincho"/>
                <w:szCs w:val="22"/>
              </w:rPr>
            </w:pPr>
          </w:p>
        </w:tc>
        <w:tc>
          <w:tcPr>
            <w:tcW w:w="1958" w:type="pct"/>
            <w:gridSpan w:val="2"/>
            <w:tcBorders>
              <w:top w:val="nil"/>
              <w:bottom w:val="single" w:sz="4" w:space="0" w:color="auto"/>
            </w:tcBorders>
            <w:shd w:val="clear" w:color="auto" w:fill="auto"/>
          </w:tcPr>
          <w:p w14:paraId="05F91EC3" w14:textId="77777777" w:rsidR="00F53843" w:rsidRPr="00247F9B" w:rsidRDefault="00F53843" w:rsidP="006A3FD6">
            <w:pPr>
              <w:keepNext/>
              <w:tabs>
                <w:tab w:val="clear" w:pos="567"/>
              </w:tabs>
              <w:spacing w:line="240" w:lineRule="auto"/>
              <w:jc w:val="center"/>
              <w:rPr>
                <w:rFonts w:eastAsia="MS Mincho"/>
                <w:szCs w:val="22"/>
              </w:rPr>
            </w:pPr>
            <w:r w:rsidRPr="00247F9B">
              <w:rPr>
                <w:rFonts w:eastAsia="MS Mincho"/>
                <w:szCs w:val="22"/>
              </w:rPr>
              <w:t>0.30 (0.18, 0.51)</w:t>
            </w:r>
          </w:p>
          <w:p w14:paraId="411DD23E" w14:textId="77777777" w:rsidR="00F53843" w:rsidRPr="00247F9B" w:rsidRDefault="00F53843" w:rsidP="006A3FD6">
            <w:pPr>
              <w:keepNext/>
              <w:tabs>
                <w:tab w:val="clear" w:pos="567"/>
              </w:tabs>
              <w:spacing w:line="240" w:lineRule="auto"/>
              <w:jc w:val="center"/>
              <w:rPr>
                <w:szCs w:val="22"/>
              </w:rPr>
            </w:pPr>
            <w:r w:rsidRPr="00247F9B">
              <w:rPr>
                <w:rFonts w:eastAsia="MS Mincho"/>
                <w:szCs w:val="22"/>
              </w:rPr>
              <w:t>P &lt; 0.0001</w:t>
            </w:r>
          </w:p>
        </w:tc>
        <w:tc>
          <w:tcPr>
            <w:tcW w:w="1944" w:type="pct"/>
            <w:gridSpan w:val="2"/>
            <w:tcBorders>
              <w:top w:val="nil"/>
              <w:bottom w:val="single" w:sz="4" w:space="0" w:color="auto"/>
            </w:tcBorders>
          </w:tcPr>
          <w:p w14:paraId="30175F3A" w14:textId="77777777" w:rsidR="00F53843" w:rsidRPr="00247F9B" w:rsidRDefault="00F53843" w:rsidP="006A3FD6">
            <w:pPr>
              <w:keepNext/>
              <w:tabs>
                <w:tab w:val="clear" w:pos="567"/>
              </w:tabs>
              <w:spacing w:line="240" w:lineRule="auto"/>
              <w:jc w:val="center"/>
              <w:rPr>
                <w:rFonts w:eastAsia="MS Mincho"/>
                <w:szCs w:val="22"/>
              </w:rPr>
            </w:pPr>
            <w:r w:rsidRPr="00247F9B">
              <w:rPr>
                <w:rFonts w:eastAsia="MS Mincho"/>
                <w:szCs w:val="22"/>
              </w:rPr>
              <w:t>0.37 (0.24, 0.58)</w:t>
            </w:r>
          </w:p>
          <w:p w14:paraId="0BAD1196" w14:textId="77777777" w:rsidR="00F53843" w:rsidRPr="00247F9B" w:rsidRDefault="00F53843" w:rsidP="006A3FD6">
            <w:pPr>
              <w:keepNext/>
              <w:tabs>
                <w:tab w:val="clear" w:pos="567"/>
              </w:tabs>
              <w:spacing w:line="240" w:lineRule="auto"/>
              <w:jc w:val="center"/>
              <w:rPr>
                <w:rFonts w:eastAsia="MS Mincho"/>
                <w:szCs w:val="22"/>
              </w:rPr>
            </w:pPr>
            <w:r w:rsidRPr="00247F9B">
              <w:rPr>
                <w:rFonts w:eastAsia="MS Mincho"/>
                <w:szCs w:val="22"/>
              </w:rPr>
              <w:t>P &lt; 0.0001</w:t>
            </w:r>
          </w:p>
        </w:tc>
      </w:tr>
      <w:tr w:rsidR="00F53843" w:rsidRPr="00247F9B" w14:paraId="179EA201" w14:textId="77777777" w:rsidTr="004A2288">
        <w:trPr>
          <w:cantSplit/>
        </w:trPr>
        <w:tc>
          <w:tcPr>
            <w:tcW w:w="3056" w:type="pct"/>
            <w:gridSpan w:val="3"/>
            <w:tcBorders>
              <w:top w:val="single" w:sz="4" w:space="0" w:color="auto"/>
              <w:left w:val="single" w:sz="4" w:space="0" w:color="auto"/>
              <w:bottom w:val="single" w:sz="4" w:space="0" w:color="auto"/>
            </w:tcBorders>
            <w:shd w:val="clear" w:color="auto" w:fill="auto"/>
          </w:tcPr>
          <w:p w14:paraId="4D4AC275" w14:textId="159A1549" w:rsidR="00F53843" w:rsidRPr="00247F9B" w:rsidRDefault="00F53843" w:rsidP="006A3FD6">
            <w:pPr>
              <w:keepNext/>
              <w:tabs>
                <w:tab w:val="clear" w:pos="567"/>
              </w:tabs>
              <w:spacing w:line="240" w:lineRule="auto"/>
              <w:rPr>
                <w:szCs w:val="22"/>
              </w:rPr>
            </w:pPr>
            <w:r w:rsidRPr="00247F9B">
              <w:rPr>
                <w:b/>
                <w:szCs w:val="22"/>
              </w:rPr>
              <w:t xml:space="preserve">Overall </w:t>
            </w:r>
            <w:proofErr w:type="spellStart"/>
            <w:r w:rsidRPr="00247F9B">
              <w:rPr>
                <w:b/>
                <w:szCs w:val="22"/>
              </w:rPr>
              <w:t>response</w:t>
            </w:r>
            <w:r w:rsidRPr="00247F9B">
              <w:rPr>
                <w:b/>
                <w:szCs w:val="22"/>
                <w:vertAlign w:val="superscript"/>
              </w:rPr>
              <w:t>a</w:t>
            </w:r>
            <w:proofErr w:type="spellEnd"/>
          </w:p>
        </w:tc>
        <w:tc>
          <w:tcPr>
            <w:tcW w:w="1944" w:type="pct"/>
            <w:gridSpan w:val="2"/>
            <w:tcBorders>
              <w:top w:val="single" w:sz="4" w:space="0" w:color="auto"/>
              <w:bottom w:val="single" w:sz="4" w:space="0" w:color="auto"/>
            </w:tcBorders>
          </w:tcPr>
          <w:p w14:paraId="4812E316" w14:textId="77777777" w:rsidR="00F53843" w:rsidRPr="00247F9B" w:rsidRDefault="00F53843" w:rsidP="006A3FD6">
            <w:pPr>
              <w:keepNext/>
              <w:tabs>
                <w:tab w:val="clear" w:pos="567"/>
              </w:tabs>
              <w:spacing w:line="240" w:lineRule="auto"/>
              <w:rPr>
                <w:b/>
                <w:szCs w:val="22"/>
              </w:rPr>
            </w:pPr>
          </w:p>
        </w:tc>
      </w:tr>
      <w:tr w:rsidR="00F53843" w:rsidRPr="00247F9B" w14:paraId="3CFE33B5" w14:textId="77777777" w:rsidTr="004A2288">
        <w:trPr>
          <w:cantSplit/>
        </w:trPr>
        <w:tc>
          <w:tcPr>
            <w:tcW w:w="1098" w:type="pct"/>
            <w:tcBorders>
              <w:top w:val="single" w:sz="4" w:space="0" w:color="auto"/>
              <w:left w:val="single" w:sz="4" w:space="0" w:color="auto"/>
              <w:bottom w:val="single" w:sz="4" w:space="0" w:color="auto"/>
            </w:tcBorders>
            <w:shd w:val="clear" w:color="auto" w:fill="auto"/>
          </w:tcPr>
          <w:p w14:paraId="3BB9C021" w14:textId="77777777" w:rsidR="00F53843" w:rsidRPr="00247F9B" w:rsidRDefault="00F53843" w:rsidP="006A3FD6">
            <w:pPr>
              <w:keepNext/>
              <w:tabs>
                <w:tab w:val="clear" w:pos="567"/>
              </w:tabs>
              <w:spacing w:line="240" w:lineRule="auto"/>
              <w:ind w:left="180"/>
              <w:rPr>
                <w:rFonts w:eastAsia="MS Mincho"/>
                <w:szCs w:val="22"/>
              </w:rPr>
            </w:pPr>
            <w:r w:rsidRPr="00247F9B">
              <w:rPr>
                <w:szCs w:val="22"/>
              </w:rPr>
              <w:t>% (95</w:t>
            </w:r>
            <w:r w:rsidR="00F83DE0" w:rsidRPr="00247F9B">
              <w:rPr>
                <w:szCs w:val="22"/>
              </w:rPr>
              <w:t>%</w:t>
            </w:r>
            <w:r w:rsidRPr="00247F9B">
              <w:rPr>
                <w:szCs w:val="22"/>
              </w:rPr>
              <w:t xml:space="preserve"> CI)</w:t>
            </w:r>
          </w:p>
        </w:tc>
        <w:tc>
          <w:tcPr>
            <w:tcW w:w="978" w:type="pct"/>
            <w:tcBorders>
              <w:top w:val="single" w:sz="4" w:space="0" w:color="auto"/>
              <w:bottom w:val="single" w:sz="4" w:space="0" w:color="auto"/>
            </w:tcBorders>
            <w:shd w:val="clear" w:color="auto" w:fill="auto"/>
          </w:tcPr>
          <w:p w14:paraId="600C7B91" w14:textId="77777777" w:rsidR="00F53843" w:rsidRPr="00247F9B" w:rsidRDefault="00F53843" w:rsidP="006A3FD6">
            <w:pPr>
              <w:keepNext/>
              <w:tabs>
                <w:tab w:val="clear" w:pos="567"/>
              </w:tabs>
              <w:spacing w:line="240" w:lineRule="auto"/>
              <w:jc w:val="center"/>
              <w:rPr>
                <w:szCs w:val="22"/>
              </w:rPr>
            </w:pPr>
            <w:r w:rsidRPr="00247F9B">
              <w:rPr>
                <w:szCs w:val="22"/>
              </w:rPr>
              <w:t>53 (45.5, 60.3)</w:t>
            </w:r>
          </w:p>
        </w:tc>
        <w:tc>
          <w:tcPr>
            <w:tcW w:w="980" w:type="pct"/>
            <w:tcBorders>
              <w:top w:val="single" w:sz="4" w:space="0" w:color="auto"/>
              <w:bottom w:val="single" w:sz="4" w:space="0" w:color="auto"/>
            </w:tcBorders>
            <w:shd w:val="clear" w:color="auto" w:fill="auto"/>
          </w:tcPr>
          <w:p w14:paraId="59ED51C0" w14:textId="77777777" w:rsidR="00F53843" w:rsidRPr="00247F9B" w:rsidRDefault="00F53843" w:rsidP="006A3FD6">
            <w:pPr>
              <w:keepNext/>
              <w:tabs>
                <w:tab w:val="clear" w:pos="567"/>
              </w:tabs>
              <w:spacing w:line="240" w:lineRule="auto"/>
              <w:jc w:val="center"/>
              <w:rPr>
                <w:szCs w:val="22"/>
              </w:rPr>
            </w:pPr>
            <w:r w:rsidRPr="00247F9B">
              <w:rPr>
                <w:szCs w:val="22"/>
              </w:rPr>
              <w:t>19 (10.2, 30.9)</w:t>
            </w:r>
          </w:p>
        </w:tc>
        <w:tc>
          <w:tcPr>
            <w:tcW w:w="974" w:type="pct"/>
            <w:tcBorders>
              <w:top w:val="single" w:sz="4" w:space="0" w:color="auto"/>
              <w:bottom w:val="single" w:sz="4" w:space="0" w:color="auto"/>
            </w:tcBorders>
          </w:tcPr>
          <w:p w14:paraId="0066180F" w14:textId="77777777" w:rsidR="00F53843" w:rsidRPr="00247F9B" w:rsidRDefault="00F53843" w:rsidP="006A3FD6">
            <w:pPr>
              <w:keepNext/>
              <w:tabs>
                <w:tab w:val="clear" w:pos="567"/>
              </w:tabs>
              <w:spacing w:line="240" w:lineRule="auto"/>
              <w:jc w:val="center"/>
              <w:rPr>
                <w:szCs w:val="22"/>
              </w:rPr>
            </w:pPr>
            <w:r w:rsidRPr="00247F9B">
              <w:rPr>
                <w:szCs w:val="22"/>
              </w:rPr>
              <w:t>59 (51.4, 66.0)</w:t>
            </w:r>
          </w:p>
        </w:tc>
        <w:tc>
          <w:tcPr>
            <w:tcW w:w="970" w:type="pct"/>
            <w:tcBorders>
              <w:top w:val="single" w:sz="4" w:space="0" w:color="auto"/>
              <w:bottom w:val="single" w:sz="4" w:space="0" w:color="auto"/>
            </w:tcBorders>
          </w:tcPr>
          <w:p w14:paraId="67B59ABD" w14:textId="77777777" w:rsidR="00F53843" w:rsidRPr="00247F9B" w:rsidRDefault="00F53843" w:rsidP="006A3FD6">
            <w:pPr>
              <w:keepNext/>
              <w:tabs>
                <w:tab w:val="clear" w:pos="567"/>
              </w:tabs>
              <w:spacing w:line="240" w:lineRule="auto"/>
              <w:jc w:val="center"/>
              <w:rPr>
                <w:szCs w:val="22"/>
              </w:rPr>
            </w:pPr>
            <w:r w:rsidRPr="00247F9B">
              <w:rPr>
                <w:szCs w:val="22"/>
              </w:rPr>
              <w:t>24 (14, 36.2)</w:t>
            </w:r>
          </w:p>
        </w:tc>
      </w:tr>
      <w:tr w:rsidR="00F53843" w:rsidRPr="00247F9B" w14:paraId="0CA3E87E" w14:textId="77777777" w:rsidTr="004A2288">
        <w:trPr>
          <w:cantSplit/>
        </w:trPr>
        <w:tc>
          <w:tcPr>
            <w:tcW w:w="3056" w:type="pct"/>
            <w:gridSpan w:val="3"/>
            <w:tcBorders>
              <w:top w:val="single" w:sz="4" w:space="0" w:color="auto"/>
              <w:left w:val="single" w:sz="4" w:space="0" w:color="auto"/>
              <w:bottom w:val="single" w:sz="4" w:space="0" w:color="auto"/>
            </w:tcBorders>
            <w:shd w:val="clear" w:color="auto" w:fill="auto"/>
          </w:tcPr>
          <w:p w14:paraId="7F126FF5" w14:textId="77777777" w:rsidR="00F53843" w:rsidRPr="00247F9B" w:rsidRDefault="00F53843" w:rsidP="006A3FD6">
            <w:pPr>
              <w:keepNext/>
              <w:tabs>
                <w:tab w:val="clear" w:pos="567"/>
              </w:tabs>
              <w:spacing w:line="240" w:lineRule="auto"/>
              <w:rPr>
                <w:b/>
                <w:szCs w:val="22"/>
              </w:rPr>
            </w:pPr>
            <w:r w:rsidRPr="00247F9B">
              <w:rPr>
                <w:b/>
                <w:szCs w:val="22"/>
              </w:rPr>
              <w:t>Duration of response</w:t>
            </w:r>
          </w:p>
        </w:tc>
        <w:tc>
          <w:tcPr>
            <w:tcW w:w="1944" w:type="pct"/>
            <w:gridSpan w:val="2"/>
            <w:tcBorders>
              <w:top w:val="single" w:sz="4" w:space="0" w:color="auto"/>
              <w:bottom w:val="single" w:sz="4" w:space="0" w:color="auto"/>
            </w:tcBorders>
          </w:tcPr>
          <w:p w14:paraId="015DF59B" w14:textId="77777777" w:rsidR="00F53843" w:rsidRPr="00247F9B" w:rsidRDefault="00F53843" w:rsidP="006A3FD6">
            <w:pPr>
              <w:keepNext/>
              <w:tabs>
                <w:tab w:val="clear" w:pos="567"/>
              </w:tabs>
              <w:spacing w:line="240" w:lineRule="auto"/>
              <w:rPr>
                <w:b/>
                <w:szCs w:val="22"/>
              </w:rPr>
            </w:pPr>
          </w:p>
        </w:tc>
      </w:tr>
      <w:tr w:rsidR="00F53843" w:rsidRPr="00247F9B" w14:paraId="6ABD3FD9" w14:textId="77777777" w:rsidTr="004A2288">
        <w:trPr>
          <w:cantSplit/>
        </w:trPr>
        <w:tc>
          <w:tcPr>
            <w:tcW w:w="1098" w:type="pct"/>
            <w:tcBorders>
              <w:top w:val="single" w:sz="4" w:space="0" w:color="auto"/>
              <w:left w:val="single" w:sz="4" w:space="0" w:color="auto"/>
              <w:bottom w:val="single" w:sz="4" w:space="0" w:color="auto"/>
            </w:tcBorders>
            <w:shd w:val="clear" w:color="auto" w:fill="auto"/>
          </w:tcPr>
          <w:p w14:paraId="071AF18F" w14:textId="77777777" w:rsidR="00F53843" w:rsidRPr="00247F9B" w:rsidRDefault="00F53843" w:rsidP="006A3FD6">
            <w:pPr>
              <w:keepNext/>
              <w:tabs>
                <w:tab w:val="clear" w:pos="567"/>
              </w:tabs>
              <w:spacing w:line="240" w:lineRule="auto"/>
              <w:rPr>
                <w:rFonts w:eastAsia="MS Mincho"/>
                <w:szCs w:val="22"/>
                <w:vertAlign w:val="superscript"/>
              </w:rPr>
            </w:pPr>
            <w:r w:rsidRPr="00247F9B">
              <w:rPr>
                <w:szCs w:val="22"/>
              </w:rPr>
              <w:t>Median, months (95</w:t>
            </w:r>
            <w:r w:rsidR="00F83DE0" w:rsidRPr="00247F9B">
              <w:rPr>
                <w:szCs w:val="22"/>
              </w:rPr>
              <w:t>%</w:t>
            </w:r>
            <w:r w:rsidRPr="00247F9B">
              <w:rPr>
                <w:szCs w:val="22"/>
              </w:rPr>
              <w:t xml:space="preserve"> CI)</w:t>
            </w:r>
            <w:r w:rsidRPr="00247F9B">
              <w:rPr>
                <w:rFonts w:eastAsia="MS Mincho"/>
                <w:szCs w:val="22"/>
                <w:vertAlign w:val="superscript"/>
              </w:rPr>
              <w:t xml:space="preserve"> </w:t>
            </w:r>
          </w:p>
        </w:tc>
        <w:tc>
          <w:tcPr>
            <w:tcW w:w="978" w:type="pct"/>
            <w:tcBorders>
              <w:top w:val="single" w:sz="4" w:space="0" w:color="auto"/>
              <w:bottom w:val="single" w:sz="4" w:space="0" w:color="auto"/>
            </w:tcBorders>
            <w:shd w:val="clear" w:color="auto" w:fill="auto"/>
          </w:tcPr>
          <w:p w14:paraId="2FB1BA61" w14:textId="77777777" w:rsidR="00F53843" w:rsidRPr="00247F9B" w:rsidRDefault="00F53843" w:rsidP="006A3FD6">
            <w:pPr>
              <w:keepNext/>
              <w:tabs>
                <w:tab w:val="clear" w:pos="567"/>
              </w:tabs>
              <w:spacing w:line="240" w:lineRule="auto"/>
              <w:jc w:val="center"/>
              <w:rPr>
                <w:szCs w:val="22"/>
              </w:rPr>
            </w:pPr>
            <w:r w:rsidRPr="00247F9B">
              <w:rPr>
                <w:szCs w:val="22"/>
              </w:rPr>
              <w:t>N=99</w:t>
            </w:r>
          </w:p>
          <w:p w14:paraId="5047D8A4" w14:textId="77777777" w:rsidR="00F53843" w:rsidRPr="00247F9B" w:rsidRDefault="00F53843" w:rsidP="006A3FD6">
            <w:pPr>
              <w:keepNext/>
              <w:tabs>
                <w:tab w:val="clear" w:pos="567"/>
              </w:tabs>
              <w:spacing w:line="240" w:lineRule="auto"/>
              <w:jc w:val="center"/>
              <w:rPr>
                <w:szCs w:val="22"/>
              </w:rPr>
            </w:pPr>
            <w:r w:rsidRPr="00247F9B">
              <w:rPr>
                <w:szCs w:val="22"/>
              </w:rPr>
              <w:t>5.6 (4.8, NR)</w:t>
            </w:r>
          </w:p>
        </w:tc>
        <w:tc>
          <w:tcPr>
            <w:tcW w:w="980" w:type="pct"/>
            <w:tcBorders>
              <w:top w:val="single" w:sz="4" w:space="0" w:color="auto"/>
              <w:bottom w:val="single" w:sz="4" w:space="0" w:color="auto"/>
            </w:tcBorders>
            <w:shd w:val="clear" w:color="auto" w:fill="auto"/>
          </w:tcPr>
          <w:p w14:paraId="6F4EF304" w14:textId="77777777" w:rsidR="00F53843" w:rsidRPr="00247F9B" w:rsidRDefault="00F53843" w:rsidP="006A3FD6">
            <w:pPr>
              <w:keepNext/>
              <w:tabs>
                <w:tab w:val="clear" w:pos="567"/>
              </w:tabs>
              <w:spacing w:line="240" w:lineRule="auto"/>
              <w:jc w:val="center"/>
              <w:rPr>
                <w:szCs w:val="22"/>
              </w:rPr>
            </w:pPr>
            <w:r w:rsidRPr="00247F9B">
              <w:rPr>
                <w:szCs w:val="22"/>
              </w:rPr>
              <w:t>N=12</w:t>
            </w:r>
          </w:p>
          <w:p w14:paraId="42CDC41C" w14:textId="77777777" w:rsidR="00F53843" w:rsidRPr="00247F9B" w:rsidRDefault="00F53843" w:rsidP="006A3FD6">
            <w:pPr>
              <w:keepNext/>
              <w:tabs>
                <w:tab w:val="clear" w:pos="567"/>
              </w:tabs>
              <w:spacing w:line="240" w:lineRule="auto"/>
              <w:jc w:val="center"/>
              <w:rPr>
                <w:szCs w:val="22"/>
              </w:rPr>
            </w:pPr>
            <w:r w:rsidRPr="00247F9B">
              <w:rPr>
                <w:szCs w:val="22"/>
              </w:rPr>
              <w:t>NR (5.0, NR)</w:t>
            </w:r>
          </w:p>
        </w:tc>
        <w:tc>
          <w:tcPr>
            <w:tcW w:w="974" w:type="pct"/>
            <w:tcBorders>
              <w:top w:val="single" w:sz="4" w:space="0" w:color="auto"/>
              <w:bottom w:val="single" w:sz="4" w:space="0" w:color="auto"/>
            </w:tcBorders>
          </w:tcPr>
          <w:p w14:paraId="6AE93020" w14:textId="77777777" w:rsidR="00F53843" w:rsidRPr="00247F9B" w:rsidRDefault="00F53843" w:rsidP="006A3FD6">
            <w:pPr>
              <w:keepNext/>
              <w:tabs>
                <w:tab w:val="clear" w:pos="567"/>
              </w:tabs>
              <w:spacing w:line="240" w:lineRule="auto"/>
              <w:jc w:val="center"/>
              <w:rPr>
                <w:szCs w:val="22"/>
              </w:rPr>
            </w:pPr>
            <w:r w:rsidRPr="00247F9B">
              <w:rPr>
                <w:szCs w:val="22"/>
              </w:rPr>
              <w:t>N=110</w:t>
            </w:r>
          </w:p>
          <w:p w14:paraId="0EE8202F" w14:textId="77777777" w:rsidR="00F53843" w:rsidRPr="00247F9B" w:rsidRDefault="00F53843" w:rsidP="006A3FD6">
            <w:pPr>
              <w:keepNext/>
              <w:tabs>
                <w:tab w:val="clear" w:pos="567"/>
              </w:tabs>
              <w:spacing w:line="240" w:lineRule="auto"/>
              <w:jc w:val="center"/>
              <w:rPr>
                <w:szCs w:val="22"/>
              </w:rPr>
            </w:pPr>
            <w:r w:rsidRPr="00247F9B">
              <w:rPr>
                <w:szCs w:val="22"/>
              </w:rPr>
              <w:t xml:space="preserve"> 8.0 (6.6, 11.5)</w:t>
            </w:r>
          </w:p>
        </w:tc>
        <w:tc>
          <w:tcPr>
            <w:tcW w:w="970" w:type="pct"/>
            <w:tcBorders>
              <w:top w:val="single" w:sz="4" w:space="0" w:color="auto"/>
              <w:bottom w:val="single" w:sz="4" w:space="0" w:color="auto"/>
            </w:tcBorders>
          </w:tcPr>
          <w:p w14:paraId="7A27558E" w14:textId="77777777" w:rsidR="00F53843" w:rsidRPr="00247F9B" w:rsidRDefault="00F53843" w:rsidP="006A3FD6">
            <w:pPr>
              <w:keepNext/>
              <w:tabs>
                <w:tab w:val="clear" w:pos="567"/>
              </w:tabs>
              <w:spacing w:line="240" w:lineRule="auto"/>
              <w:jc w:val="center"/>
              <w:rPr>
                <w:szCs w:val="22"/>
              </w:rPr>
            </w:pPr>
            <w:r w:rsidRPr="00247F9B">
              <w:rPr>
                <w:szCs w:val="22"/>
              </w:rPr>
              <w:t>N=15</w:t>
            </w:r>
          </w:p>
          <w:p w14:paraId="520A286A" w14:textId="77777777" w:rsidR="00F53843" w:rsidRPr="00247F9B" w:rsidRDefault="00F53843" w:rsidP="006A3FD6">
            <w:pPr>
              <w:keepNext/>
              <w:tabs>
                <w:tab w:val="clear" w:pos="567"/>
              </w:tabs>
              <w:spacing w:line="240" w:lineRule="auto"/>
              <w:jc w:val="center"/>
              <w:rPr>
                <w:szCs w:val="22"/>
              </w:rPr>
            </w:pPr>
            <w:r w:rsidRPr="00247F9B">
              <w:rPr>
                <w:szCs w:val="22"/>
              </w:rPr>
              <w:t xml:space="preserve"> 7.6 (5.0, 9.7)</w:t>
            </w:r>
          </w:p>
        </w:tc>
      </w:tr>
      <w:tr w:rsidR="00214FE5" w:rsidRPr="00247F9B" w14:paraId="378887EC" w14:textId="77777777" w:rsidTr="00214FE5">
        <w:trPr>
          <w:cantSplit/>
        </w:trPr>
        <w:tc>
          <w:tcPr>
            <w:tcW w:w="5000" w:type="pct"/>
            <w:gridSpan w:val="5"/>
            <w:tcBorders>
              <w:top w:val="single" w:sz="4" w:space="0" w:color="auto"/>
              <w:left w:val="single" w:sz="4" w:space="0" w:color="auto"/>
              <w:bottom w:val="single" w:sz="4" w:space="0" w:color="auto"/>
            </w:tcBorders>
            <w:shd w:val="clear" w:color="auto" w:fill="auto"/>
          </w:tcPr>
          <w:p w14:paraId="7505511B" w14:textId="77777777" w:rsidR="00214FE5" w:rsidRPr="00247F9B" w:rsidRDefault="00214FE5" w:rsidP="00214FE5">
            <w:pPr>
              <w:tabs>
                <w:tab w:val="clear" w:pos="567"/>
              </w:tabs>
              <w:adjustRightInd w:val="0"/>
              <w:spacing w:line="240" w:lineRule="auto"/>
              <w:textAlignment w:val="baseline"/>
              <w:rPr>
                <w:rFonts w:eastAsia="MS Mincho"/>
                <w:sz w:val="20"/>
              </w:rPr>
            </w:pPr>
            <w:r w:rsidRPr="00247F9B">
              <w:rPr>
                <w:rFonts w:eastAsia="MS Mincho"/>
                <w:sz w:val="20"/>
              </w:rPr>
              <w:t>Abbreviations: CI: confidence interval; DTIC: dacarbazine; HR: hazard ratio; NR: not reached</w:t>
            </w:r>
          </w:p>
          <w:p w14:paraId="0B5ADACC" w14:textId="68056A3F" w:rsidR="00214FE5" w:rsidRPr="00247F9B" w:rsidRDefault="00214FE5" w:rsidP="00214FE5">
            <w:pPr>
              <w:tabs>
                <w:tab w:val="clear" w:pos="567"/>
              </w:tabs>
              <w:spacing w:line="240" w:lineRule="auto"/>
              <w:rPr>
                <w:sz w:val="20"/>
              </w:rPr>
            </w:pPr>
            <w:r w:rsidRPr="00247F9B">
              <w:rPr>
                <w:sz w:val="20"/>
                <w:vertAlign w:val="superscript"/>
              </w:rPr>
              <w:t>a</w:t>
            </w:r>
            <w:r w:rsidRPr="00247F9B">
              <w:rPr>
                <w:sz w:val="20"/>
              </w:rPr>
              <w:t xml:space="preserve"> Defined as confirmed complete + partial response.</w:t>
            </w:r>
          </w:p>
        </w:tc>
      </w:tr>
    </w:tbl>
    <w:p w14:paraId="04BD4D40" w14:textId="77777777" w:rsidR="00496E92" w:rsidRPr="00247F9B" w:rsidRDefault="00496E92" w:rsidP="006A3FD6">
      <w:pPr>
        <w:pStyle w:val="listbull"/>
        <w:numPr>
          <w:ilvl w:val="0"/>
          <w:numId w:val="0"/>
        </w:numPr>
        <w:spacing w:after="0"/>
        <w:rPr>
          <w:sz w:val="22"/>
          <w:szCs w:val="22"/>
        </w:rPr>
      </w:pPr>
    </w:p>
    <w:p w14:paraId="6D495016" w14:textId="5FD15003" w:rsidR="00C242E7" w:rsidRPr="00247F9B" w:rsidRDefault="004C2DB4" w:rsidP="006A3FD6">
      <w:pPr>
        <w:pStyle w:val="listbull"/>
        <w:numPr>
          <w:ilvl w:val="0"/>
          <w:numId w:val="0"/>
        </w:numPr>
        <w:spacing w:after="0"/>
        <w:rPr>
          <w:sz w:val="22"/>
          <w:szCs w:val="22"/>
        </w:rPr>
      </w:pPr>
      <w:r w:rsidRPr="00247F9B">
        <w:rPr>
          <w:sz w:val="22"/>
          <w:szCs w:val="22"/>
        </w:rPr>
        <w:t>As of 25</w:t>
      </w:r>
      <w:r w:rsidR="00C13426" w:rsidRPr="00247F9B">
        <w:rPr>
          <w:sz w:val="22"/>
          <w:szCs w:val="22"/>
          <w:vertAlign w:val="superscript"/>
        </w:rPr>
        <w:t xml:space="preserve"> </w:t>
      </w:r>
      <w:r w:rsidR="00C13426" w:rsidRPr="00247F9B">
        <w:rPr>
          <w:sz w:val="22"/>
          <w:szCs w:val="22"/>
        </w:rPr>
        <w:t>June </w:t>
      </w:r>
      <w:r w:rsidRPr="00247F9B">
        <w:rPr>
          <w:sz w:val="22"/>
          <w:szCs w:val="22"/>
        </w:rPr>
        <w:t>2012 cut</w:t>
      </w:r>
      <w:r w:rsidR="00BD74A6" w:rsidRPr="00247F9B">
        <w:rPr>
          <w:sz w:val="22"/>
          <w:szCs w:val="22"/>
        </w:rPr>
        <w:t>-</w:t>
      </w:r>
      <w:r w:rsidRPr="00247F9B">
        <w:rPr>
          <w:sz w:val="22"/>
          <w:szCs w:val="22"/>
        </w:rPr>
        <w:t>off, thirty five</w:t>
      </w:r>
      <w:r w:rsidR="00594DC2" w:rsidRPr="00247F9B">
        <w:rPr>
          <w:sz w:val="22"/>
          <w:szCs w:val="22"/>
        </w:rPr>
        <w:t xml:space="preserve"> subjects </w:t>
      </w:r>
      <w:r w:rsidR="006B0EB2" w:rsidRPr="00247F9B">
        <w:rPr>
          <w:sz w:val="22"/>
          <w:szCs w:val="22"/>
        </w:rPr>
        <w:t>(55.6</w:t>
      </w:r>
      <w:r w:rsidR="00F83DE0" w:rsidRPr="00247F9B">
        <w:rPr>
          <w:sz w:val="22"/>
          <w:szCs w:val="22"/>
        </w:rPr>
        <w:t>%</w:t>
      </w:r>
      <w:r w:rsidR="006B0EB2" w:rsidRPr="00247F9B">
        <w:rPr>
          <w:sz w:val="22"/>
          <w:szCs w:val="22"/>
        </w:rPr>
        <w:t xml:space="preserve">) </w:t>
      </w:r>
      <w:r w:rsidRPr="00247F9B">
        <w:rPr>
          <w:sz w:val="22"/>
          <w:szCs w:val="22"/>
        </w:rPr>
        <w:t>of the 63</w:t>
      </w:r>
      <w:r w:rsidR="00594DC2" w:rsidRPr="00247F9B">
        <w:rPr>
          <w:sz w:val="22"/>
          <w:szCs w:val="22"/>
        </w:rPr>
        <w:t xml:space="preserve"> randomi</w:t>
      </w:r>
      <w:r w:rsidR="00C242E7" w:rsidRPr="00247F9B">
        <w:rPr>
          <w:sz w:val="22"/>
          <w:szCs w:val="22"/>
        </w:rPr>
        <w:t>s</w:t>
      </w:r>
      <w:r w:rsidR="00594DC2" w:rsidRPr="00247F9B">
        <w:rPr>
          <w:sz w:val="22"/>
          <w:szCs w:val="22"/>
        </w:rPr>
        <w:t xml:space="preserve">ed to DTIC </w:t>
      </w:r>
      <w:r w:rsidRPr="00247F9B">
        <w:rPr>
          <w:sz w:val="22"/>
          <w:szCs w:val="22"/>
        </w:rPr>
        <w:t xml:space="preserve">had </w:t>
      </w:r>
      <w:r w:rsidR="00594DC2" w:rsidRPr="00247F9B">
        <w:rPr>
          <w:sz w:val="22"/>
          <w:szCs w:val="22"/>
        </w:rPr>
        <w:t>crossed over to dabrafenib</w:t>
      </w:r>
      <w:r w:rsidR="005C7D9C" w:rsidRPr="00247F9B">
        <w:rPr>
          <w:sz w:val="22"/>
          <w:szCs w:val="22"/>
        </w:rPr>
        <w:t xml:space="preserve"> and 63</w:t>
      </w:r>
      <w:r w:rsidR="00F83DE0" w:rsidRPr="00247F9B">
        <w:rPr>
          <w:sz w:val="22"/>
          <w:szCs w:val="22"/>
        </w:rPr>
        <w:t>%</w:t>
      </w:r>
      <w:r w:rsidR="005C7D9C" w:rsidRPr="00247F9B">
        <w:rPr>
          <w:sz w:val="22"/>
          <w:szCs w:val="22"/>
        </w:rPr>
        <w:t xml:space="preserve"> of subjects randomised to dabrafenib and 79</w:t>
      </w:r>
      <w:r w:rsidR="00F83DE0" w:rsidRPr="00247F9B">
        <w:rPr>
          <w:sz w:val="22"/>
          <w:szCs w:val="22"/>
        </w:rPr>
        <w:t>%</w:t>
      </w:r>
      <w:r w:rsidR="005C7D9C" w:rsidRPr="00247F9B">
        <w:rPr>
          <w:sz w:val="22"/>
          <w:szCs w:val="22"/>
        </w:rPr>
        <w:t xml:space="preserve"> of subjects randomised to DTIC had progressed or die</w:t>
      </w:r>
      <w:r w:rsidR="004275C5" w:rsidRPr="00247F9B">
        <w:rPr>
          <w:sz w:val="22"/>
          <w:szCs w:val="22"/>
        </w:rPr>
        <w:t>d</w:t>
      </w:r>
      <w:r w:rsidR="00594DC2" w:rsidRPr="00247F9B">
        <w:rPr>
          <w:sz w:val="22"/>
          <w:szCs w:val="22"/>
        </w:rPr>
        <w:t xml:space="preserve">. Median </w:t>
      </w:r>
      <w:r w:rsidRPr="00247F9B">
        <w:rPr>
          <w:sz w:val="22"/>
          <w:szCs w:val="22"/>
        </w:rPr>
        <w:t xml:space="preserve">PFS </w:t>
      </w:r>
      <w:r w:rsidR="00594DC2" w:rsidRPr="00247F9B">
        <w:rPr>
          <w:sz w:val="22"/>
          <w:szCs w:val="22"/>
        </w:rPr>
        <w:t>after cross</w:t>
      </w:r>
      <w:r w:rsidR="00BD74A6" w:rsidRPr="00247F9B">
        <w:rPr>
          <w:sz w:val="22"/>
          <w:szCs w:val="22"/>
        </w:rPr>
        <w:t>-</w:t>
      </w:r>
      <w:r w:rsidR="00594DC2" w:rsidRPr="00247F9B">
        <w:rPr>
          <w:sz w:val="22"/>
          <w:szCs w:val="22"/>
        </w:rPr>
        <w:t xml:space="preserve">over was </w:t>
      </w:r>
      <w:r w:rsidRPr="00247F9B">
        <w:rPr>
          <w:sz w:val="22"/>
          <w:szCs w:val="22"/>
        </w:rPr>
        <w:t>4.4</w:t>
      </w:r>
      <w:r w:rsidR="00594DC2" w:rsidRPr="00247F9B">
        <w:rPr>
          <w:sz w:val="22"/>
          <w:szCs w:val="22"/>
        </w:rPr>
        <w:t> months.</w:t>
      </w:r>
    </w:p>
    <w:p w14:paraId="309252E8" w14:textId="77777777" w:rsidR="006B0EB2" w:rsidRPr="00247F9B" w:rsidRDefault="006B0EB2" w:rsidP="006A3FD6">
      <w:pPr>
        <w:pStyle w:val="listbull"/>
        <w:numPr>
          <w:ilvl w:val="0"/>
          <w:numId w:val="0"/>
        </w:numPr>
        <w:spacing w:after="0"/>
        <w:rPr>
          <w:color w:val="000000"/>
          <w:sz w:val="22"/>
          <w:szCs w:val="22"/>
        </w:rPr>
      </w:pPr>
    </w:p>
    <w:p w14:paraId="78834BF2" w14:textId="7BF8068E" w:rsidR="004D359C" w:rsidRPr="00247F9B" w:rsidRDefault="001C7098" w:rsidP="006A3FD6">
      <w:pPr>
        <w:keepNext/>
        <w:keepLines/>
        <w:tabs>
          <w:tab w:val="clear" w:pos="567"/>
        </w:tabs>
        <w:spacing w:line="240" w:lineRule="auto"/>
        <w:rPr>
          <w:b/>
          <w:bCs/>
        </w:rPr>
      </w:pPr>
      <w:r w:rsidRPr="00247F9B">
        <w:rPr>
          <w:b/>
          <w:bCs/>
        </w:rPr>
        <w:t>Table</w:t>
      </w:r>
      <w:r w:rsidR="00C242E7" w:rsidRPr="00247F9B">
        <w:rPr>
          <w:b/>
          <w:bCs/>
        </w:rPr>
        <w:t> </w:t>
      </w:r>
      <w:r w:rsidR="00E768DA" w:rsidRPr="00247F9B">
        <w:rPr>
          <w:b/>
          <w:bCs/>
        </w:rPr>
        <w:t>1</w:t>
      </w:r>
      <w:r w:rsidR="00AD41B9" w:rsidRPr="00247F9B">
        <w:rPr>
          <w:b/>
          <w:bCs/>
        </w:rPr>
        <w:t>2</w:t>
      </w:r>
      <w:r w:rsidR="00C242E7" w:rsidRPr="00247F9B">
        <w:rPr>
          <w:b/>
          <w:bCs/>
        </w:rPr>
        <w:tab/>
      </w:r>
      <w:r w:rsidR="004D359C" w:rsidRPr="00247F9B">
        <w:rPr>
          <w:b/>
          <w:bCs/>
        </w:rPr>
        <w:t>Survival data from</w:t>
      </w:r>
      <w:r w:rsidR="005C7D9C" w:rsidRPr="00247F9B">
        <w:rPr>
          <w:b/>
          <w:bCs/>
        </w:rPr>
        <w:t xml:space="preserve"> the primary analysis and</w:t>
      </w:r>
      <w:r w:rsidR="004D359C" w:rsidRPr="00247F9B">
        <w:rPr>
          <w:b/>
          <w:bCs/>
        </w:rPr>
        <w:t xml:space="preserve"> post</w:t>
      </w:r>
      <w:r w:rsidR="00BD74A6" w:rsidRPr="00247F9B">
        <w:rPr>
          <w:b/>
          <w:bCs/>
        </w:rPr>
        <w:t>-</w:t>
      </w:r>
      <w:r w:rsidR="004D359C" w:rsidRPr="00247F9B">
        <w:rPr>
          <w:b/>
          <w:bCs/>
        </w:rPr>
        <w:t>hoc analys</w:t>
      </w:r>
      <w:r w:rsidR="005C7D9C" w:rsidRPr="00247F9B">
        <w:rPr>
          <w:b/>
          <w:bCs/>
        </w:rPr>
        <w:t>e</w:t>
      </w:r>
      <w:r w:rsidR="004D359C" w:rsidRPr="00247F9B">
        <w:rPr>
          <w:b/>
          <w:bCs/>
        </w:rPr>
        <w:t>s</w:t>
      </w:r>
    </w:p>
    <w:p w14:paraId="60056F8F" w14:textId="77777777" w:rsidR="008C716C" w:rsidRPr="00247F9B" w:rsidRDefault="008C716C" w:rsidP="006A3FD6">
      <w:pPr>
        <w:keepNext/>
        <w:tabs>
          <w:tab w:val="clear" w:pos="567"/>
        </w:tabs>
        <w:spacing w:line="240" w:lineRule="auto"/>
      </w:pPr>
    </w:p>
    <w:tbl>
      <w:tblPr>
        <w:tblW w:w="7838" w:type="dxa"/>
        <w:tblInd w:w="105" w:type="dxa"/>
        <w:tblLayout w:type="fixed"/>
        <w:tblCellMar>
          <w:left w:w="0" w:type="dxa"/>
          <w:right w:w="0" w:type="dxa"/>
        </w:tblCellMar>
        <w:tblLook w:val="0000" w:firstRow="0" w:lastRow="0" w:firstColumn="0" w:lastColumn="0" w:noHBand="0" w:noVBand="0"/>
      </w:tblPr>
      <w:tblGrid>
        <w:gridCol w:w="2027"/>
        <w:gridCol w:w="1417"/>
        <w:gridCol w:w="1701"/>
        <w:gridCol w:w="2693"/>
      </w:tblGrid>
      <w:tr w:rsidR="00566DF1" w:rsidRPr="00247F9B" w14:paraId="4823D7EF" w14:textId="77777777" w:rsidTr="00490B74">
        <w:trPr>
          <w:cantSplit/>
        </w:trPr>
        <w:tc>
          <w:tcPr>
            <w:tcW w:w="2027" w:type="dxa"/>
            <w:tcBorders>
              <w:top w:val="single" w:sz="4" w:space="0" w:color="000000"/>
              <w:left w:val="single" w:sz="4" w:space="0" w:color="000000"/>
              <w:bottom w:val="single" w:sz="4" w:space="0" w:color="000000"/>
              <w:right w:val="single" w:sz="4" w:space="0" w:color="000000"/>
            </w:tcBorders>
          </w:tcPr>
          <w:p w14:paraId="4B95A979" w14:textId="77777777" w:rsidR="00566DF1" w:rsidRPr="00247F9B" w:rsidRDefault="00566DF1" w:rsidP="006A3FD6">
            <w:pPr>
              <w:keepNext/>
              <w:tabs>
                <w:tab w:val="clear" w:pos="567"/>
              </w:tabs>
              <w:autoSpaceDE w:val="0"/>
              <w:autoSpaceDN w:val="0"/>
              <w:adjustRightInd w:val="0"/>
              <w:spacing w:line="240" w:lineRule="auto"/>
              <w:ind w:left="102" w:right="-23"/>
              <w:rPr>
                <w:b/>
                <w:szCs w:val="22"/>
              </w:rPr>
            </w:pPr>
            <w:r w:rsidRPr="00247F9B">
              <w:rPr>
                <w:b/>
                <w:szCs w:val="22"/>
              </w:rPr>
              <w:t>Cut</w:t>
            </w:r>
            <w:r w:rsidR="008B2C7D" w:rsidRPr="00247F9B">
              <w:rPr>
                <w:b/>
                <w:szCs w:val="22"/>
              </w:rPr>
              <w:noBreakHyphen/>
            </w:r>
            <w:r w:rsidRPr="00247F9B">
              <w:rPr>
                <w:b/>
                <w:szCs w:val="22"/>
              </w:rPr>
              <w:t>off date</w:t>
            </w:r>
          </w:p>
        </w:tc>
        <w:tc>
          <w:tcPr>
            <w:tcW w:w="1417" w:type="dxa"/>
            <w:tcBorders>
              <w:top w:val="single" w:sz="4" w:space="0" w:color="000000"/>
              <w:left w:val="single" w:sz="4" w:space="0" w:color="000000"/>
              <w:bottom w:val="single" w:sz="4" w:space="0" w:color="000000"/>
              <w:right w:val="single" w:sz="4" w:space="0" w:color="000000"/>
            </w:tcBorders>
          </w:tcPr>
          <w:p w14:paraId="47936FB5" w14:textId="77777777" w:rsidR="00566DF1" w:rsidRPr="00247F9B" w:rsidRDefault="00566DF1" w:rsidP="006A3FD6">
            <w:pPr>
              <w:keepNext/>
              <w:tabs>
                <w:tab w:val="clear" w:pos="567"/>
              </w:tabs>
              <w:autoSpaceDE w:val="0"/>
              <w:autoSpaceDN w:val="0"/>
              <w:adjustRightInd w:val="0"/>
              <w:spacing w:line="240" w:lineRule="auto"/>
              <w:ind w:left="102" w:right="-23"/>
              <w:rPr>
                <w:b/>
                <w:szCs w:val="22"/>
              </w:rPr>
            </w:pPr>
            <w:r w:rsidRPr="00247F9B">
              <w:rPr>
                <w:b/>
                <w:szCs w:val="22"/>
              </w:rPr>
              <w:t>Trea</w:t>
            </w:r>
            <w:r w:rsidRPr="00247F9B">
              <w:rPr>
                <w:b/>
                <w:spacing w:val="1"/>
                <w:szCs w:val="22"/>
              </w:rPr>
              <w:t>t</w:t>
            </w:r>
            <w:r w:rsidRPr="00247F9B">
              <w:rPr>
                <w:b/>
                <w:szCs w:val="22"/>
              </w:rPr>
              <w:t>ment</w:t>
            </w:r>
          </w:p>
        </w:tc>
        <w:tc>
          <w:tcPr>
            <w:tcW w:w="1701" w:type="dxa"/>
            <w:tcBorders>
              <w:top w:val="single" w:sz="4" w:space="0" w:color="000000"/>
              <w:left w:val="single" w:sz="4" w:space="0" w:color="000000"/>
              <w:bottom w:val="single" w:sz="4" w:space="0" w:color="000000"/>
              <w:right w:val="single" w:sz="4" w:space="0" w:color="000000"/>
            </w:tcBorders>
          </w:tcPr>
          <w:p w14:paraId="7E314A0B" w14:textId="77777777" w:rsidR="00566DF1" w:rsidRPr="00247F9B" w:rsidRDefault="00566DF1" w:rsidP="006A3FD6">
            <w:pPr>
              <w:keepNext/>
              <w:tabs>
                <w:tab w:val="clear" w:pos="567"/>
              </w:tabs>
              <w:autoSpaceDE w:val="0"/>
              <w:autoSpaceDN w:val="0"/>
              <w:adjustRightInd w:val="0"/>
              <w:spacing w:line="240" w:lineRule="auto"/>
              <w:ind w:left="103" w:right="-23"/>
              <w:rPr>
                <w:b/>
                <w:szCs w:val="22"/>
              </w:rPr>
            </w:pPr>
            <w:r w:rsidRPr="00247F9B">
              <w:rPr>
                <w:b/>
                <w:szCs w:val="22"/>
              </w:rPr>
              <w:t>N</w:t>
            </w:r>
            <w:r w:rsidRPr="00247F9B">
              <w:rPr>
                <w:b/>
                <w:spacing w:val="2"/>
                <w:szCs w:val="22"/>
              </w:rPr>
              <w:t>u</w:t>
            </w:r>
            <w:r w:rsidRPr="00247F9B">
              <w:rPr>
                <w:b/>
                <w:spacing w:val="-2"/>
                <w:szCs w:val="22"/>
              </w:rPr>
              <w:t>m</w:t>
            </w:r>
            <w:r w:rsidRPr="00247F9B">
              <w:rPr>
                <w:b/>
                <w:szCs w:val="22"/>
              </w:rPr>
              <w:t>ber</w:t>
            </w:r>
            <w:r w:rsidRPr="00247F9B">
              <w:rPr>
                <w:b/>
                <w:spacing w:val="-7"/>
                <w:szCs w:val="22"/>
              </w:rPr>
              <w:t xml:space="preserve"> </w:t>
            </w:r>
            <w:r w:rsidRPr="00247F9B">
              <w:rPr>
                <w:b/>
                <w:szCs w:val="22"/>
              </w:rPr>
              <w:t>of</w:t>
            </w:r>
            <w:r w:rsidRPr="00247F9B">
              <w:rPr>
                <w:b/>
                <w:spacing w:val="-2"/>
                <w:szCs w:val="22"/>
              </w:rPr>
              <w:t xml:space="preserve"> </w:t>
            </w:r>
            <w:r w:rsidRPr="00247F9B">
              <w:rPr>
                <w:b/>
                <w:szCs w:val="22"/>
              </w:rPr>
              <w:t>deaths (%)</w:t>
            </w:r>
          </w:p>
        </w:tc>
        <w:tc>
          <w:tcPr>
            <w:tcW w:w="2693" w:type="dxa"/>
            <w:tcBorders>
              <w:top w:val="single" w:sz="4" w:space="0" w:color="000000"/>
              <w:left w:val="single" w:sz="4" w:space="0" w:color="000000"/>
              <w:bottom w:val="single" w:sz="4" w:space="0" w:color="000000"/>
              <w:right w:val="single" w:sz="4" w:space="0" w:color="000000"/>
            </w:tcBorders>
          </w:tcPr>
          <w:p w14:paraId="43F2794A" w14:textId="77777777" w:rsidR="00566DF1" w:rsidRPr="00247F9B" w:rsidRDefault="00566DF1" w:rsidP="006A3FD6">
            <w:pPr>
              <w:keepNext/>
              <w:tabs>
                <w:tab w:val="clear" w:pos="567"/>
              </w:tabs>
              <w:autoSpaceDE w:val="0"/>
              <w:autoSpaceDN w:val="0"/>
              <w:adjustRightInd w:val="0"/>
              <w:spacing w:line="240" w:lineRule="auto"/>
              <w:ind w:left="102" w:right="-23"/>
              <w:rPr>
                <w:b/>
                <w:szCs w:val="22"/>
              </w:rPr>
            </w:pPr>
            <w:r w:rsidRPr="00247F9B">
              <w:rPr>
                <w:b/>
                <w:szCs w:val="22"/>
              </w:rPr>
              <w:t>Haz</w:t>
            </w:r>
            <w:r w:rsidRPr="00247F9B">
              <w:rPr>
                <w:b/>
                <w:spacing w:val="1"/>
                <w:szCs w:val="22"/>
              </w:rPr>
              <w:t>a</w:t>
            </w:r>
            <w:r w:rsidRPr="00247F9B">
              <w:rPr>
                <w:b/>
                <w:szCs w:val="22"/>
              </w:rPr>
              <w:t>rd</w:t>
            </w:r>
            <w:r w:rsidRPr="00247F9B">
              <w:rPr>
                <w:b/>
                <w:spacing w:val="-6"/>
                <w:szCs w:val="22"/>
              </w:rPr>
              <w:t xml:space="preserve"> </w:t>
            </w:r>
            <w:r w:rsidR="00240ADB" w:rsidRPr="00247F9B">
              <w:rPr>
                <w:b/>
                <w:szCs w:val="22"/>
              </w:rPr>
              <w:t>r</w:t>
            </w:r>
            <w:r w:rsidRPr="00247F9B">
              <w:rPr>
                <w:b/>
                <w:szCs w:val="22"/>
              </w:rPr>
              <w:t>atio (95%</w:t>
            </w:r>
            <w:r w:rsidRPr="00247F9B">
              <w:rPr>
                <w:b/>
                <w:spacing w:val="-5"/>
                <w:szCs w:val="22"/>
              </w:rPr>
              <w:t xml:space="preserve"> </w:t>
            </w:r>
            <w:r w:rsidRPr="00247F9B">
              <w:rPr>
                <w:b/>
                <w:szCs w:val="22"/>
              </w:rPr>
              <w:t>CI)</w:t>
            </w:r>
          </w:p>
        </w:tc>
      </w:tr>
      <w:tr w:rsidR="00566DF1" w:rsidRPr="00247F9B" w14:paraId="16896691" w14:textId="77777777" w:rsidTr="00490B74">
        <w:trPr>
          <w:cantSplit/>
        </w:trPr>
        <w:tc>
          <w:tcPr>
            <w:tcW w:w="2027" w:type="dxa"/>
            <w:vMerge w:val="restart"/>
            <w:tcBorders>
              <w:top w:val="single" w:sz="4" w:space="0" w:color="000000"/>
              <w:left w:val="single" w:sz="4" w:space="0" w:color="000000"/>
              <w:bottom w:val="single" w:sz="4" w:space="0" w:color="000000"/>
              <w:right w:val="single" w:sz="4" w:space="0" w:color="000000"/>
            </w:tcBorders>
          </w:tcPr>
          <w:p w14:paraId="221FD3AD" w14:textId="77777777" w:rsidR="00566DF1" w:rsidRPr="00247F9B" w:rsidRDefault="00566DF1" w:rsidP="006A3FD6">
            <w:pPr>
              <w:keepNext/>
              <w:tabs>
                <w:tab w:val="clear" w:pos="567"/>
              </w:tabs>
              <w:autoSpaceDE w:val="0"/>
              <w:autoSpaceDN w:val="0"/>
              <w:adjustRightInd w:val="0"/>
              <w:spacing w:line="240" w:lineRule="auto"/>
              <w:ind w:left="102" w:right="-23"/>
              <w:rPr>
                <w:szCs w:val="22"/>
              </w:rPr>
            </w:pPr>
            <w:r w:rsidRPr="00247F9B">
              <w:rPr>
                <w:szCs w:val="22"/>
              </w:rPr>
              <w:t>Dec</w:t>
            </w:r>
            <w:r w:rsidRPr="00247F9B">
              <w:rPr>
                <w:spacing w:val="1"/>
                <w:szCs w:val="22"/>
              </w:rPr>
              <w:t>e</w:t>
            </w:r>
            <w:r w:rsidRPr="00247F9B">
              <w:rPr>
                <w:szCs w:val="22"/>
              </w:rPr>
              <w:t>mber</w:t>
            </w:r>
            <w:r w:rsidRPr="00247F9B">
              <w:rPr>
                <w:spacing w:val="-9"/>
                <w:szCs w:val="22"/>
              </w:rPr>
              <w:t xml:space="preserve"> </w:t>
            </w:r>
            <w:r w:rsidRPr="00247F9B">
              <w:rPr>
                <w:szCs w:val="22"/>
              </w:rPr>
              <w:t>19, 2011</w:t>
            </w:r>
          </w:p>
        </w:tc>
        <w:tc>
          <w:tcPr>
            <w:tcW w:w="1417" w:type="dxa"/>
            <w:tcBorders>
              <w:top w:val="single" w:sz="4" w:space="0" w:color="000000"/>
              <w:left w:val="single" w:sz="4" w:space="0" w:color="000000"/>
              <w:bottom w:val="single" w:sz="4" w:space="0" w:color="000000"/>
              <w:right w:val="single" w:sz="4" w:space="0" w:color="000000"/>
            </w:tcBorders>
          </w:tcPr>
          <w:p w14:paraId="3A08643F" w14:textId="77777777" w:rsidR="00566DF1" w:rsidRPr="00247F9B" w:rsidRDefault="00566DF1" w:rsidP="006A3FD6">
            <w:pPr>
              <w:keepNext/>
              <w:tabs>
                <w:tab w:val="clear" w:pos="567"/>
              </w:tabs>
              <w:autoSpaceDE w:val="0"/>
              <w:autoSpaceDN w:val="0"/>
              <w:adjustRightInd w:val="0"/>
              <w:spacing w:line="240" w:lineRule="auto"/>
              <w:ind w:left="141" w:right="-23"/>
              <w:rPr>
                <w:szCs w:val="22"/>
              </w:rPr>
            </w:pPr>
            <w:r w:rsidRPr="00247F9B">
              <w:rPr>
                <w:szCs w:val="22"/>
              </w:rPr>
              <w:t>DTIC</w:t>
            </w:r>
          </w:p>
        </w:tc>
        <w:tc>
          <w:tcPr>
            <w:tcW w:w="1701" w:type="dxa"/>
            <w:tcBorders>
              <w:top w:val="single" w:sz="4" w:space="0" w:color="000000"/>
              <w:left w:val="single" w:sz="4" w:space="0" w:color="000000"/>
              <w:bottom w:val="single" w:sz="4" w:space="0" w:color="000000"/>
              <w:right w:val="single" w:sz="4" w:space="0" w:color="000000"/>
            </w:tcBorders>
          </w:tcPr>
          <w:p w14:paraId="6EFA9AE7" w14:textId="77777777" w:rsidR="00566DF1" w:rsidRPr="00247F9B" w:rsidRDefault="00566DF1" w:rsidP="006A3FD6">
            <w:pPr>
              <w:keepNext/>
              <w:tabs>
                <w:tab w:val="clear" w:pos="567"/>
              </w:tabs>
              <w:autoSpaceDE w:val="0"/>
              <w:autoSpaceDN w:val="0"/>
              <w:adjustRightInd w:val="0"/>
              <w:spacing w:line="240" w:lineRule="auto"/>
              <w:ind w:left="249" w:right="-23"/>
              <w:rPr>
                <w:szCs w:val="22"/>
              </w:rPr>
            </w:pPr>
            <w:r w:rsidRPr="00247F9B">
              <w:rPr>
                <w:szCs w:val="22"/>
              </w:rPr>
              <w:t>9 (14%)</w:t>
            </w:r>
          </w:p>
        </w:tc>
        <w:tc>
          <w:tcPr>
            <w:tcW w:w="2693" w:type="dxa"/>
            <w:vMerge w:val="restart"/>
            <w:tcBorders>
              <w:top w:val="single" w:sz="4" w:space="0" w:color="000000"/>
              <w:left w:val="single" w:sz="4" w:space="0" w:color="000000"/>
              <w:bottom w:val="single" w:sz="4" w:space="0" w:color="000000"/>
              <w:right w:val="single" w:sz="4" w:space="0" w:color="000000"/>
            </w:tcBorders>
          </w:tcPr>
          <w:p w14:paraId="1F157DD7" w14:textId="77777777" w:rsidR="00566DF1" w:rsidRPr="00247F9B" w:rsidRDefault="00566DF1" w:rsidP="006A3FD6">
            <w:pPr>
              <w:keepNext/>
              <w:tabs>
                <w:tab w:val="clear" w:pos="567"/>
              </w:tabs>
              <w:autoSpaceDE w:val="0"/>
              <w:autoSpaceDN w:val="0"/>
              <w:adjustRightInd w:val="0"/>
              <w:spacing w:line="240" w:lineRule="auto"/>
              <w:ind w:left="102" w:right="-23"/>
              <w:rPr>
                <w:szCs w:val="22"/>
              </w:rPr>
            </w:pPr>
            <w:r w:rsidRPr="00247F9B">
              <w:rPr>
                <w:szCs w:val="22"/>
              </w:rPr>
              <w:t>0.61</w:t>
            </w:r>
            <w:r w:rsidRPr="00247F9B">
              <w:rPr>
                <w:spacing w:val="-3"/>
                <w:szCs w:val="22"/>
              </w:rPr>
              <w:t xml:space="preserve"> </w:t>
            </w:r>
            <w:r w:rsidRPr="00247F9B">
              <w:rPr>
                <w:spacing w:val="-1"/>
                <w:szCs w:val="22"/>
              </w:rPr>
              <w:t>(</w:t>
            </w:r>
            <w:r w:rsidRPr="00247F9B">
              <w:rPr>
                <w:szCs w:val="22"/>
              </w:rPr>
              <w:t>0.2</w:t>
            </w:r>
            <w:r w:rsidRPr="00247F9B">
              <w:rPr>
                <w:spacing w:val="-1"/>
                <w:szCs w:val="22"/>
              </w:rPr>
              <w:t>5</w:t>
            </w:r>
            <w:r w:rsidRPr="00247F9B">
              <w:rPr>
                <w:szCs w:val="22"/>
              </w:rPr>
              <w:t>,</w:t>
            </w:r>
            <w:r w:rsidRPr="00247F9B">
              <w:rPr>
                <w:spacing w:val="-5"/>
                <w:szCs w:val="22"/>
              </w:rPr>
              <w:t xml:space="preserve"> </w:t>
            </w:r>
            <w:r w:rsidRPr="00247F9B">
              <w:rPr>
                <w:szCs w:val="22"/>
              </w:rPr>
              <w:t>1.48)</w:t>
            </w:r>
            <w:r w:rsidRPr="00247F9B">
              <w:rPr>
                <w:spacing w:val="-1"/>
                <w:position w:val="9"/>
                <w:szCs w:val="22"/>
              </w:rPr>
              <w:t xml:space="preserve"> (</w:t>
            </w:r>
            <w:r w:rsidRPr="00247F9B">
              <w:rPr>
                <w:spacing w:val="1"/>
                <w:position w:val="9"/>
                <w:szCs w:val="22"/>
              </w:rPr>
              <w:t>a</w:t>
            </w:r>
            <w:r w:rsidRPr="00247F9B">
              <w:rPr>
                <w:position w:val="9"/>
                <w:szCs w:val="22"/>
              </w:rPr>
              <w:t>)</w:t>
            </w:r>
          </w:p>
        </w:tc>
      </w:tr>
      <w:tr w:rsidR="00566DF1" w:rsidRPr="00247F9B" w14:paraId="46C1687E" w14:textId="77777777" w:rsidTr="00490B74">
        <w:trPr>
          <w:cantSplit/>
        </w:trPr>
        <w:tc>
          <w:tcPr>
            <w:tcW w:w="2027" w:type="dxa"/>
            <w:vMerge/>
            <w:tcBorders>
              <w:top w:val="single" w:sz="4" w:space="0" w:color="000000"/>
              <w:left w:val="single" w:sz="4" w:space="0" w:color="000000"/>
              <w:bottom w:val="single" w:sz="4" w:space="0" w:color="000000"/>
              <w:right w:val="single" w:sz="4" w:space="0" w:color="000000"/>
            </w:tcBorders>
          </w:tcPr>
          <w:p w14:paraId="30308AC4" w14:textId="77777777" w:rsidR="00566DF1" w:rsidRPr="00247F9B" w:rsidRDefault="00566DF1" w:rsidP="006A3FD6">
            <w:pPr>
              <w:keepNext/>
              <w:tabs>
                <w:tab w:val="clear" w:pos="567"/>
              </w:tabs>
              <w:autoSpaceDE w:val="0"/>
              <w:autoSpaceDN w:val="0"/>
              <w:adjustRightInd w:val="0"/>
              <w:spacing w:line="240" w:lineRule="auto"/>
              <w:ind w:left="102" w:right="-23"/>
              <w:rPr>
                <w:szCs w:val="22"/>
              </w:rPr>
            </w:pPr>
          </w:p>
        </w:tc>
        <w:tc>
          <w:tcPr>
            <w:tcW w:w="1417" w:type="dxa"/>
            <w:tcBorders>
              <w:top w:val="single" w:sz="4" w:space="0" w:color="000000"/>
              <w:left w:val="single" w:sz="4" w:space="0" w:color="000000"/>
              <w:bottom w:val="single" w:sz="4" w:space="0" w:color="000000"/>
              <w:right w:val="single" w:sz="4" w:space="0" w:color="000000"/>
            </w:tcBorders>
          </w:tcPr>
          <w:p w14:paraId="51483C9F" w14:textId="77777777" w:rsidR="00566DF1" w:rsidRPr="00247F9B" w:rsidRDefault="00566DF1" w:rsidP="006A3FD6">
            <w:pPr>
              <w:keepNext/>
              <w:tabs>
                <w:tab w:val="clear" w:pos="567"/>
              </w:tabs>
              <w:autoSpaceDE w:val="0"/>
              <w:autoSpaceDN w:val="0"/>
              <w:adjustRightInd w:val="0"/>
              <w:spacing w:line="240" w:lineRule="auto"/>
              <w:ind w:left="141" w:right="-23"/>
              <w:rPr>
                <w:szCs w:val="22"/>
              </w:rPr>
            </w:pPr>
            <w:r w:rsidRPr="00247F9B">
              <w:rPr>
                <w:szCs w:val="22"/>
              </w:rPr>
              <w:t>dabrafenib</w:t>
            </w:r>
          </w:p>
        </w:tc>
        <w:tc>
          <w:tcPr>
            <w:tcW w:w="1701" w:type="dxa"/>
            <w:tcBorders>
              <w:top w:val="single" w:sz="4" w:space="0" w:color="000000"/>
              <w:left w:val="single" w:sz="4" w:space="0" w:color="000000"/>
              <w:bottom w:val="single" w:sz="4" w:space="0" w:color="000000"/>
              <w:right w:val="single" w:sz="4" w:space="0" w:color="000000"/>
            </w:tcBorders>
          </w:tcPr>
          <w:p w14:paraId="5B4A7B2C" w14:textId="77777777" w:rsidR="00566DF1" w:rsidRPr="00247F9B" w:rsidRDefault="00566DF1" w:rsidP="006A3FD6">
            <w:pPr>
              <w:keepNext/>
              <w:tabs>
                <w:tab w:val="clear" w:pos="567"/>
              </w:tabs>
              <w:autoSpaceDE w:val="0"/>
              <w:autoSpaceDN w:val="0"/>
              <w:adjustRightInd w:val="0"/>
              <w:spacing w:line="240" w:lineRule="auto"/>
              <w:ind w:left="249" w:right="-23"/>
              <w:rPr>
                <w:szCs w:val="22"/>
              </w:rPr>
            </w:pPr>
            <w:r w:rsidRPr="00247F9B">
              <w:rPr>
                <w:szCs w:val="22"/>
              </w:rPr>
              <w:t>21 (11%)</w:t>
            </w:r>
          </w:p>
        </w:tc>
        <w:tc>
          <w:tcPr>
            <w:tcW w:w="2693" w:type="dxa"/>
            <w:vMerge/>
            <w:tcBorders>
              <w:top w:val="single" w:sz="4" w:space="0" w:color="000000"/>
              <w:left w:val="single" w:sz="4" w:space="0" w:color="000000"/>
              <w:bottom w:val="single" w:sz="4" w:space="0" w:color="000000"/>
              <w:right w:val="single" w:sz="4" w:space="0" w:color="000000"/>
            </w:tcBorders>
          </w:tcPr>
          <w:p w14:paraId="536437E7" w14:textId="77777777" w:rsidR="00566DF1" w:rsidRPr="00247F9B" w:rsidRDefault="00566DF1" w:rsidP="006A3FD6">
            <w:pPr>
              <w:keepNext/>
              <w:tabs>
                <w:tab w:val="clear" w:pos="567"/>
              </w:tabs>
              <w:autoSpaceDE w:val="0"/>
              <w:autoSpaceDN w:val="0"/>
              <w:adjustRightInd w:val="0"/>
              <w:spacing w:line="240" w:lineRule="auto"/>
              <w:ind w:left="103" w:right="-23"/>
              <w:rPr>
                <w:szCs w:val="22"/>
              </w:rPr>
            </w:pPr>
          </w:p>
        </w:tc>
      </w:tr>
      <w:tr w:rsidR="00566DF1" w:rsidRPr="00247F9B" w14:paraId="71DBDC6C" w14:textId="77777777" w:rsidTr="00490B74">
        <w:trPr>
          <w:cantSplit/>
        </w:trPr>
        <w:tc>
          <w:tcPr>
            <w:tcW w:w="2027" w:type="dxa"/>
            <w:vMerge w:val="restart"/>
            <w:tcBorders>
              <w:top w:val="single" w:sz="4" w:space="0" w:color="000000"/>
              <w:left w:val="single" w:sz="4" w:space="0" w:color="000000"/>
              <w:bottom w:val="single" w:sz="4" w:space="0" w:color="000000"/>
              <w:right w:val="single" w:sz="4" w:space="0" w:color="000000"/>
            </w:tcBorders>
          </w:tcPr>
          <w:p w14:paraId="04D27FDF" w14:textId="77777777" w:rsidR="00566DF1" w:rsidRPr="00247F9B" w:rsidRDefault="00566DF1" w:rsidP="006A3FD6">
            <w:pPr>
              <w:keepNext/>
              <w:tabs>
                <w:tab w:val="clear" w:pos="567"/>
              </w:tabs>
              <w:autoSpaceDE w:val="0"/>
              <w:autoSpaceDN w:val="0"/>
              <w:adjustRightInd w:val="0"/>
              <w:spacing w:line="240" w:lineRule="auto"/>
              <w:ind w:left="102" w:right="-23"/>
              <w:rPr>
                <w:szCs w:val="22"/>
              </w:rPr>
            </w:pPr>
            <w:r w:rsidRPr="00247F9B">
              <w:rPr>
                <w:szCs w:val="22"/>
              </w:rPr>
              <w:t xml:space="preserve">June 25, </w:t>
            </w:r>
            <w:r w:rsidRPr="00247F9B">
              <w:rPr>
                <w:spacing w:val="1"/>
                <w:szCs w:val="22"/>
              </w:rPr>
              <w:t>2012</w:t>
            </w:r>
          </w:p>
        </w:tc>
        <w:tc>
          <w:tcPr>
            <w:tcW w:w="1417" w:type="dxa"/>
            <w:tcBorders>
              <w:top w:val="single" w:sz="4" w:space="0" w:color="000000"/>
              <w:left w:val="single" w:sz="4" w:space="0" w:color="000000"/>
              <w:bottom w:val="single" w:sz="4" w:space="0" w:color="000000"/>
              <w:right w:val="single" w:sz="4" w:space="0" w:color="000000"/>
            </w:tcBorders>
          </w:tcPr>
          <w:p w14:paraId="1A80362D" w14:textId="77777777" w:rsidR="00566DF1" w:rsidRPr="00247F9B" w:rsidRDefault="00566DF1" w:rsidP="006A3FD6">
            <w:pPr>
              <w:keepNext/>
              <w:tabs>
                <w:tab w:val="clear" w:pos="567"/>
              </w:tabs>
              <w:autoSpaceDE w:val="0"/>
              <w:autoSpaceDN w:val="0"/>
              <w:adjustRightInd w:val="0"/>
              <w:spacing w:line="240" w:lineRule="auto"/>
              <w:ind w:left="141" w:right="-23"/>
              <w:rPr>
                <w:szCs w:val="22"/>
              </w:rPr>
            </w:pPr>
            <w:r w:rsidRPr="00247F9B">
              <w:rPr>
                <w:szCs w:val="22"/>
              </w:rPr>
              <w:t>DTIC</w:t>
            </w:r>
          </w:p>
        </w:tc>
        <w:tc>
          <w:tcPr>
            <w:tcW w:w="1701" w:type="dxa"/>
            <w:tcBorders>
              <w:top w:val="single" w:sz="4" w:space="0" w:color="000000"/>
              <w:left w:val="single" w:sz="4" w:space="0" w:color="000000"/>
              <w:bottom w:val="single" w:sz="4" w:space="0" w:color="000000"/>
              <w:right w:val="single" w:sz="4" w:space="0" w:color="000000"/>
            </w:tcBorders>
          </w:tcPr>
          <w:p w14:paraId="43AB1D9C" w14:textId="77777777" w:rsidR="00566DF1" w:rsidRPr="00247F9B" w:rsidRDefault="00566DF1" w:rsidP="006A3FD6">
            <w:pPr>
              <w:keepNext/>
              <w:tabs>
                <w:tab w:val="clear" w:pos="567"/>
              </w:tabs>
              <w:autoSpaceDE w:val="0"/>
              <w:autoSpaceDN w:val="0"/>
              <w:adjustRightInd w:val="0"/>
              <w:spacing w:line="240" w:lineRule="auto"/>
              <w:ind w:left="249" w:right="-23"/>
              <w:rPr>
                <w:szCs w:val="22"/>
              </w:rPr>
            </w:pPr>
            <w:r w:rsidRPr="00247F9B">
              <w:rPr>
                <w:szCs w:val="22"/>
              </w:rPr>
              <w:t>21 (33%)</w:t>
            </w:r>
          </w:p>
        </w:tc>
        <w:tc>
          <w:tcPr>
            <w:tcW w:w="2693" w:type="dxa"/>
            <w:vMerge w:val="restart"/>
            <w:tcBorders>
              <w:top w:val="single" w:sz="4" w:space="0" w:color="000000"/>
              <w:left w:val="single" w:sz="4" w:space="0" w:color="000000"/>
              <w:bottom w:val="single" w:sz="4" w:space="0" w:color="000000"/>
              <w:right w:val="single" w:sz="4" w:space="0" w:color="000000"/>
            </w:tcBorders>
          </w:tcPr>
          <w:p w14:paraId="169BCB88" w14:textId="77777777" w:rsidR="00566DF1" w:rsidRPr="00247F9B" w:rsidRDefault="00566DF1" w:rsidP="006A3FD6">
            <w:pPr>
              <w:keepNext/>
              <w:tabs>
                <w:tab w:val="clear" w:pos="567"/>
              </w:tabs>
              <w:autoSpaceDE w:val="0"/>
              <w:autoSpaceDN w:val="0"/>
              <w:adjustRightInd w:val="0"/>
              <w:spacing w:line="240" w:lineRule="auto"/>
              <w:ind w:left="102" w:right="-23"/>
              <w:rPr>
                <w:szCs w:val="22"/>
              </w:rPr>
            </w:pPr>
            <w:r w:rsidRPr="00247F9B">
              <w:rPr>
                <w:position w:val="-1"/>
                <w:szCs w:val="22"/>
              </w:rPr>
              <w:t>0.75</w:t>
            </w:r>
            <w:r w:rsidRPr="00247F9B">
              <w:rPr>
                <w:spacing w:val="-3"/>
                <w:position w:val="-1"/>
                <w:szCs w:val="22"/>
              </w:rPr>
              <w:t xml:space="preserve"> </w:t>
            </w:r>
            <w:r w:rsidRPr="00247F9B">
              <w:rPr>
                <w:spacing w:val="-1"/>
                <w:position w:val="-1"/>
                <w:szCs w:val="22"/>
              </w:rPr>
              <w:t>(</w:t>
            </w:r>
            <w:r w:rsidRPr="00247F9B">
              <w:rPr>
                <w:position w:val="-1"/>
                <w:szCs w:val="22"/>
              </w:rPr>
              <w:t>0.44,</w:t>
            </w:r>
            <w:r w:rsidRPr="00247F9B">
              <w:rPr>
                <w:spacing w:val="-5"/>
                <w:position w:val="-1"/>
                <w:szCs w:val="22"/>
              </w:rPr>
              <w:t xml:space="preserve"> </w:t>
            </w:r>
            <w:r w:rsidRPr="00247F9B">
              <w:rPr>
                <w:position w:val="-1"/>
                <w:szCs w:val="22"/>
              </w:rPr>
              <w:t>1.29)</w:t>
            </w:r>
            <w:r w:rsidRPr="00247F9B">
              <w:rPr>
                <w:spacing w:val="-4"/>
                <w:position w:val="-1"/>
                <w:szCs w:val="22"/>
              </w:rPr>
              <w:t xml:space="preserve"> </w:t>
            </w:r>
            <w:r w:rsidRPr="00247F9B">
              <w:rPr>
                <w:spacing w:val="-1"/>
                <w:position w:val="9"/>
                <w:szCs w:val="22"/>
              </w:rPr>
              <w:t>(</w:t>
            </w:r>
            <w:r w:rsidRPr="00247F9B">
              <w:rPr>
                <w:spacing w:val="1"/>
                <w:position w:val="9"/>
                <w:szCs w:val="22"/>
              </w:rPr>
              <w:t>a</w:t>
            </w:r>
            <w:r w:rsidRPr="00247F9B">
              <w:rPr>
                <w:position w:val="9"/>
                <w:szCs w:val="22"/>
              </w:rPr>
              <w:t>)</w:t>
            </w:r>
          </w:p>
        </w:tc>
      </w:tr>
      <w:tr w:rsidR="00566DF1" w:rsidRPr="00247F9B" w14:paraId="589EE091" w14:textId="77777777" w:rsidTr="00490B74">
        <w:trPr>
          <w:cantSplit/>
        </w:trPr>
        <w:tc>
          <w:tcPr>
            <w:tcW w:w="2027" w:type="dxa"/>
            <w:vMerge/>
            <w:tcBorders>
              <w:top w:val="single" w:sz="4" w:space="0" w:color="000000"/>
              <w:left w:val="single" w:sz="4" w:space="0" w:color="000000"/>
              <w:bottom w:val="single" w:sz="4" w:space="0" w:color="000000"/>
              <w:right w:val="single" w:sz="4" w:space="0" w:color="000000"/>
            </w:tcBorders>
          </w:tcPr>
          <w:p w14:paraId="1AA40808" w14:textId="77777777" w:rsidR="00566DF1" w:rsidRPr="00247F9B" w:rsidRDefault="00566DF1" w:rsidP="006A3FD6">
            <w:pPr>
              <w:keepNext/>
              <w:tabs>
                <w:tab w:val="clear" w:pos="567"/>
              </w:tabs>
              <w:autoSpaceDE w:val="0"/>
              <w:autoSpaceDN w:val="0"/>
              <w:adjustRightInd w:val="0"/>
              <w:spacing w:line="240" w:lineRule="auto"/>
              <w:ind w:left="102" w:right="-23"/>
              <w:rPr>
                <w:szCs w:val="22"/>
              </w:rPr>
            </w:pPr>
          </w:p>
        </w:tc>
        <w:tc>
          <w:tcPr>
            <w:tcW w:w="1417" w:type="dxa"/>
            <w:tcBorders>
              <w:top w:val="single" w:sz="4" w:space="0" w:color="000000"/>
              <w:left w:val="single" w:sz="4" w:space="0" w:color="000000"/>
              <w:bottom w:val="single" w:sz="4" w:space="0" w:color="000000"/>
              <w:right w:val="single" w:sz="4" w:space="0" w:color="000000"/>
            </w:tcBorders>
          </w:tcPr>
          <w:p w14:paraId="21D4EADB" w14:textId="77777777" w:rsidR="00566DF1" w:rsidRPr="00247F9B" w:rsidRDefault="00566DF1" w:rsidP="006A3FD6">
            <w:pPr>
              <w:keepNext/>
              <w:tabs>
                <w:tab w:val="clear" w:pos="567"/>
              </w:tabs>
              <w:autoSpaceDE w:val="0"/>
              <w:autoSpaceDN w:val="0"/>
              <w:adjustRightInd w:val="0"/>
              <w:spacing w:line="240" w:lineRule="auto"/>
              <w:ind w:left="141" w:right="-23"/>
              <w:rPr>
                <w:szCs w:val="22"/>
              </w:rPr>
            </w:pPr>
            <w:r w:rsidRPr="00247F9B">
              <w:rPr>
                <w:szCs w:val="22"/>
              </w:rPr>
              <w:t>dabrafenib</w:t>
            </w:r>
          </w:p>
        </w:tc>
        <w:tc>
          <w:tcPr>
            <w:tcW w:w="1701" w:type="dxa"/>
            <w:tcBorders>
              <w:top w:val="single" w:sz="4" w:space="0" w:color="000000"/>
              <w:left w:val="single" w:sz="4" w:space="0" w:color="000000"/>
              <w:bottom w:val="single" w:sz="4" w:space="0" w:color="000000"/>
              <w:right w:val="single" w:sz="4" w:space="0" w:color="000000"/>
            </w:tcBorders>
          </w:tcPr>
          <w:p w14:paraId="0042A622" w14:textId="3B1A9D52" w:rsidR="00566DF1" w:rsidRPr="00247F9B" w:rsidRDefault="00566DF1" w:rsidP="006A3FD6">
            <w:pPr>
              <w:keepNext/>
              <w:tabs>
                <w:tab w:val="clear" w:pos="567"/>
              </w:tabs>
              <w:autoSpaceDE w:val="0"/>
              <w:autoSpaceDN w:val="0"/>
              <w:adjustRightInd w:val="0"/>
              <w:spacing w:line="240" w:lineRule="auto"/>
              <w:ind w:left="249" w:right="-23"/>
              <w:rPr>
                <w:szCs w:val="22"/>
              </w:rPr>
            </w:pPr>
            <w:r w:rsidRPr="00247F9B">
              <w:rPr>
                <w:szCs w:val="22"/>
              </w:rPr>
              <w:t>55 (29%)</w:t>
            </w:r>
          </w:p>
        </w:tc>
        <w:tc>
          <w:tcPr>
            <w:tcW w:w="2693" w:type="dxa"/>
            <w:vMerge/>
            <w:tcBorders>
              <w:top w:val="single" w:sz="4" w:space="0" w:color="000000"/>
              <w:left w:val="single" w:sz="4" w:space="0" w:color="000000"/>
              <w:bottom w:val="single" w:sz="4" w:space="0" w:color="000000"/>
              <w:right w:val="single" w:sz="4" w:space="0" w:color="000000"/>
            </w:tcBorders>
          </w:tcPr>
          <w:p w14:paraId="17EC2046" w14:textId="77777777" w:rsidR="00566DF1" w:rsidRPr="00247F9B" w:rsidRDefault="00566DF1" w:rsidP="006A3FD6">
            <w:pPr>
              <w:keepNext/>
              <w:tabs>
                <w:tab w:val="clear" w:pos="567"/>
              </w:tabs>
              <w:autoSpaceDE w:val="0"/>
              <w:autoSpaceDN w:val="0"/>
              <w:adjustRightInd w:val="0"/>
              <w:spacing w:line="240" w:lineRule="auto"/>
              <w:ind w:left="103" w:right="-23"/>
              <w:rPr>
                <w:szCs w:val="22"/>
              </w:rPr>
            </w:pPr>
          </w:p>
        </w:tc>
      </w:tr>
      <w:tr w:rsidR="00566DF1" w:rsidRPr="00247F9B" w14:paraId="62C6C05C" w14:textId="77777777" w:rsidTr="00490B74">
        <w:trPr>
          <w:cantSplit/>
        </w:trPr>
        <w:tc>
          <w:tcPr>
            <w:tcW w:w="2027" w:type="dxa"/>
            <w:vMerge w:val="restart"/>
            <w:tcBorders>
              <w:top w:val="single" w:sz="4" w:space="0" w:color="000000"/>
              <w:left w:val="single" w:sz="4" w:space="0" w:color="000000"/>
              <w:bottom w:val="single" w:sz="4" w:space="0" w:color="000000"/>
              <w:right w:val="single" w:sz="4" w:space="0" w:color="000000"/>
            </w:tcBorders>
          </w:tcPr>
          <w:p w14:paraId="6219F94A" w14:textId="77777777" w:rsidR="00566DF1" w:rsidRPr="00247F9B" w:rsidRDefault="00566DF1" w:rsidP="006A3FD6">
            <w:pPr>
              <w:keepNext/>
              <w:tabs>
                <w:tab w:val="clear" w:pos="567"/>
              </w:tabs>
              <w:autoSpaceDE w:val="0"/>
              <w:autoSpaceDN w:val="0"/>
              <w:adjustRightInd w:val="0"/>
              <w:spacing w:line="240" w:lineRule="auto"/>
              <w:ind w:left="102" w:right="-23"/>
              <w:rPr>
                <w:szCs w:val="22"/>
              </w:rPr>
            </w:pPr>
            <w:r w:rsidRPr="00247F9B">
              <w:rPr>
                <w:szCs w:val="22"/>
              </w:rPr>
              <w:t>December</w:t>
            </w:r>
            <w:r w:rsidRPr="00247F9B">
              <w:rPr>
                <w:spacing w:val="-7"/>
                <w:szCs w:val="22"/>
              </w:rPr>
              <w:t xml:space="preserve"> </w:t>
            </w:r>
            <w:r w:rsidRPr="00247F9B">
              <w:rPr>
                <w:szCs w:val="22"/>
              </w:rPr>
              <w:t>18, 2012</w:t>
            </w:r>
          </w:p>
        </w:tc>
        <w:tc>
          <w:tcPr>
            <w:tcW w:w="1417" w:type="dxa"/>
            <w:tcBorders>
              <w:top w:val="single" w:sz="4" w:space="0" w:color="000000"/>
              <w:left w:val="single" w:sz="4" w:space="0" w:color="000000"/>
              <w:bottom w:val="single" w:sz="4" w:space="0" w:color="000000"/>
              <w:right w:val="single" w:sz="4" w:space="0" w:color="000000"/>
            </w:tcBorders>
          </w:tcPr>
          <w:p w14:paraId="197D7D67" w14:textId="77777777" w:rsidR="00566DF1" w:rsidRPr="00247F9B" w:rsidRDefault="00566DF1" w:rsidP="006A3FD6">
            <w:pPr>
              <w:keepNext/>
              <w:tabs>
                <w:tab w:val="clear" w:pos="567"/>
              </w:tabs>
              <w:autoSpaceDE w:val="0"/>
              <w:autoSpaceDN w:val="0"/>
              <w:adjustRightInd w:val="0"/>
              <w:spacing w:line="240" w:lineRule="auto"/>
              <w:ind w:left="141" w:right="-23"/>
              <w:rPr>
                <w:szCs w:val="22"/>
              </w:rPr>
            </w:pPr>
            <w:r w:rsidRPr="00247F9B">
              <w:rPr>
                <w:szCs w:val="22"/>
              </w:rPr>
              <w:t>DTIC</w:t>
            </w:r>
          </w:p>
        </w:tc>
        <w:tc>
          <w:tcPr>
            <w:tcW w:w="1701" w:type="dxa"/>
            <w:tcBorders>
              <w:top w:val="single" w:sz="4" w:space="0" w:color="000000"/>
              <w:left w:val="single" w:sz="4" w:space="0" w:color="000000"/>
              <w:bottom w:val="single" w:sz="4" w:space="0" w:color="000000"/>
              <w:right w:val="single" w:sz="4" w:space="0" w:color="000000"/>
            </w:tcBorders>
          </w:tcPr>
          <w:p w14:paraId="7E409302" w14:textId="77777777" w:rsidR="00566DF1" w:rsidRPr="00247F9B" w:rsidRDefault="00566DF1" w:rsidP="006A3FD6">
            <w:pPr>
              <w:keepNext/>
              <w:tabs>
                <w:tab w:val="clear" w:pos="567"/>
              </w:tabs>
              <w:autoSpaceDE w:val="0"/>
              <w:autoSpaceDN w:val="0"/>
              <w:adjustRightInd w:val="0"/>
              <w:spacing w:line="240" w:lineRule="auto"/>
              <w:ind w:left="249" w:right="-23"/>
              <w:rPr>
                <w:szCs w:val="22"/>
              </w:rPr>
            </w:pPr>
            <w:r w:rsidRPr="00247F9B">
              <w:rPr>
                <w:szCs w:val="22"/>
              </w:rPr>
              <w:t>28 (44%)</w:t>
            </w:r>
          </w:p>
        </w:tc>
        <w:tc>
          <w:tcPr>
            <w:tcW w:w="2693" w:type="dxa"/>
            <w:vMerge w:val="restart"/>
            <w:tcBorders>
              <w:top w:val="single" w:sz="4" w:space="0" w:color="000000"/>
              <w:left w:val="single" w:sz="4" w:space="0" w:color="000000"/>
              <w:bottom w:val="single" w:sz="4" w:space="0" w:color="000000"/>
              <w:right w:val="single" w:sz="4" w:space="0" w:color="000000"/>
            </w:tcBorders>
          </w:tcPr>
          <w:p w14:paraId="0E54B595" w14:textId="77777777" w:rsidR="00566DF1" w:rsidRPr="00247F9B" w:rsidRDefault="00566DF1" w:rsidP="006A3FD6">
            <w:pPr>
              <w:keepNext/>
              <w:tabs>
                <w:tab w:val="clear" w:pos="567"/>
              </w:tabs>
              <w:autoSpaceDE w:val="0"/>
              <w:autoSpaceDN w:val="0"/>
              <w:adjustRightInd w:val="0"/>
              <w:spacing w:line="240" w:lineRule="auto"/>
              <w:ind w:left="102" w:right="-23"/>
              <w:rPr>
                <w:szCs w:val="22"/>
              </w:rPr>
            </w:pPr>
            <w:r w:rsidRPr="00247F9B">
              <w:rPr>
                <w:position w:val="-1"/>
                <w:szCs w:val="22"/>
              </w:rPr>
              <w:t>0.76</w:t>
            </w:r>
            <w:r w:rsidRPr="00247F9B">
              <w:rPr>
                <w:spacing w:val="-3"/>
                <w:position w:val="-1"/>
                <w:szCs w:val="22"/>
              </w:rPr>
              <w:t xml:space="preserve"> </w:t>
            </w:r>
            <w:r w:rsidRPr="00247F9B">
              <w:rPr>
                <w:spacing w:val="-1"/>
                <w:position w:val="-1"/>
                <w:szCs w:val="22"/>
              </w:rPr>
              <w:t>(</w:t>
            </w:r>
            <w:r w:rsidRPr="00247F9B">
              <w:rPr>
                <w:position w:val="-1"/>
                <w:szCs w:val="22"/>
              </w:rPr>
              <w:t>0.4</w:t>
            </w:r>
            <w:r w:rsidRPr="00247F9B">
              <w:rPr>
                <w:spacing w:val="-1"/>
                <w:position w:val="-1"/>
                <w:szCs w:val="22"/>
              </w:rPr>
              <w:t>8</w:t>
            </w:r>
            <w:r w:rsidRPr="00247F9B">
              <w:rPr>
                <w:position w:val="-1"/>
                <w:szCs w:val="22"/>
              </w:rPr>
              <w:t>,</w:t>
            </w:r>
            <w:r w:rsidRPr="00247F9B">
              <w:rPr>
                <w:spacing w:val="-5"/>
                <w:position w:val="-1"/>
                <w:szCs w:val="22"/>
              </w:rPr>
              <w:t xml:space="preserve"> </w:t>
            </w:r>
            <w:r w:rsidRPr="00247F9B">
              <w:rPr>
                <w:position w:val="-1"/>
                <w:szCs w:val="22"/>
              </w:rPr>
              <w:t>1.21)</w:t>
            </w:r>
            <w:r w:rsidRPr="00247F9B">
              <w:rPr>
                <w:spacing w:val="-4"/>
                <w:position w:val="-1"/>
                <w:szCs w:val="22"/>
              </w:rPr>
              <w:t xml:space="preserve"> </w:t>
            </w:r>
            <w:r w:rsidRPr="00247F9B">
              <w:rPr>
                <w:spacing w:val="-1"/>
                <w:position w:val="9"/>
                <w:szCs w:val="22"/>
              </w:rPr>
              <w:t>(</w:t>
            </w:r>
            <w:r w:rsidRPr="00247F9B">
              <w:rPr>
                <w:spacing w:val="1"/>
                <w:position w:val="9"/>
                <w:szCs w:val="22"/>
              </w:rPr>
              <w:t>a</w:t>
            </w:r>
            <w:r w:rsidRPr="00247F9B">
              <w:rPr>
                <w:position w:val="9"/>
                <w:szCs w:val="22"/>
              </w:rPr>
              <w:t>)</w:t>
            </w:r>
          </w:p>
        </w:tc>
      </w:tr>
      <w:tr w:rsidR="00566DF1" w:rsidRPr="00247F9B" w14:paraId="51680A8E" w14:textId="77777777" w:rsidTr="00490B74">
        <w:trPr>
          <w:cantSplit/>
        </w:trPr>
        <w:tc>
          <w:tcPr>
            <w:tcW w:w="2027" w:type="dxa"/>
            <w:vMerge/>
            <w:tcBorders>
              <w:top w:val="single" w:sz="4" w:space="0" w:color="000000"/>
              <w:left w:val="single" w:sz="4" w:space="0" w:color="000000"/>
              <w:bottom w:val="single" w:sz="4" w:space="0" w:color="000000"/>
              <w:right w:val="single" w:sz="4" w:space="0" w:color="000000"/>
            </w:tcBorders>
          </w:tcPr>
          <w:p w14:paraId="7DCE8234" w14:textId="77777777" w:rsidR="00566DF1" w:rsidRPr="00247F9B" w:rsidRDefault="00566DF1" w:rsidP="006A3FD6">
            <w:pPr>
              <w:keepNext/>
              <w:tabs>
                <w:tab w:val="clear" w:pos="567"/>
              </w:tabs>
              <w:autoSpaceDE w:val="0"/>
              <w:autoSpaceDN w:val="0"/>
              <w:adjustRightInd w:val="0"/>
              <w:spacing w:line="240" w:lineRule="auto"/>
              <w:ind w:left="102" w:right="-20"/>
              <w:rPr>
                <w:szCs w:val="22"/>
              </w:rPr>
            </w:pPr>
          </w:p>
        </w:tc>
        <w:tc>
          <w:tcPr>
            <w:tcW w:w="1417" w:type="dxa"/>
            <w:tcBorders>
              <w:top w:val="single" w:sz="4" w:space="0" w:color="000000"/>
              <w:left w:val="single" w:sz="4" w:space="0" w:color="000000"/>
              <w:bottom w:val="single" w:sz="4" w:space="0" w:color="000000"/>
              <w:right w:val="single" w:sz="4" w:space="0" w:color="000000"/>
            </w:tcBorders>
          </w:tcPr>
          <w:p w14:paraId="7665FD99" w14:textId="77777777" w:rsidR="00566DF1" w:rsidRPr="00247F9B" w:rsidRDefault="00566DF1" w:rsidP="006A3FD6">
            <w:pPr>
              <w:keepNext/>
              <w:tabs>
                <w:tab w:val="clear" w:pos="567"/>
              </w:tabs>
              <w:autoSpaceDE w:val="0"/>
              <w:autoSpaceDN w:val="0"/>
              <w:adjustRightInd w:val="0"/>
              <w:spacing w:line="240" w:lineRule="auto"/>
              <w:ind w:left="141" w:right="-20"/>
              <w:rPr>
                <w:szCs w:val="22"/>
              </w:rPr>
            </w:pPr>
            <w:r w:rsidRPr="00247F9B">
              <w:rPr>
                <w:szCs w:val="22"/>
              </w:rPr>
              <w:t>dabrafenib</w:t>
            </w:r>
          </w:p>
        </w:tc>
        <w:tc>
          <w:tcPr>
            <w:tcW w:w="1701" w:type="dxa"/>
            <w:tcBorders>
              <w:top w:val="single" w:sz="4" w:space="0" w:color="000000"/>
              <w:left w:val="single" w:sz="4" w:space="0" w:color="000000"/>
              <w:bottom w:val="single" w:sz="4" w:space="0" w:color="000000"/>
              <w:right w:val="single" w:sz="4" w:space="0" w:color="000000"/>
            </w:tcBorders>
          </w:tcPr>
          <w:p w14:paraId="41BEC866" w14:textId="77777777" w:rsidR="00566DF1" w:rsidRPr="00247F9B" w:rsidRDefault="00566DF1" w:rsidP="006A3FD6">
            <w:pPr>
              <w:keepNext/>
              <w:tabs>
                <w:tab w:val="clear" w:pos="567"/>
              </w:tabs>
              <w:autoSpaceDE w:val="0"/>
              <w:autoSpaceDN w:val="0"/>
              <w:adjustRightInd w:val="0"/>
              <w:spacing w:line="240" w:lineRule="auto"/>
              <w:ind w:left="249" w:right="-20"/>
              <w:rPr>
                <w:szCs w:val="22"/>
              </w:rPr>
            </w:pPr>
            <w:r w:rsidRPr="00247F9B">
              <w:rPr>
                <w:szCs w:val="22"/>
              </w:rPr>
              <w:t>78 (42%)</w:t>
            </w:r>
          </w:p>
        </w:tc>
        <w:tc>
          <w:tcPr>
            <w:tcW w:w="2693" w:type="dxa"/>
            <w:vMerge/>
            <w:tcBorders>
              <w:top w:val="single" w:sz="4" w:space="0" w:color="000000"/>
              <w:left w:val="single" w:sz="4" w:space="0" w:color="000000"/>
              <w:bottom w:val="single" w:sz="4" w:space="0" w:color="000000"/>
              <w:right w:val="single" w:sz="4" w:space="0" w:color="000000"/>
            </w:tcBorders>
          </w:tcPr>
          <w:p w14:paraId="4F1AC799" w14:textId="77777777" w:rsidR="00566DF1" w:rsidRPr="00247F9B" w:rsidRDefault="00566DF1" w:rsidP="006A3FD6">
            <w:pPr>
              <w:keepNext/>
              <w:tabs>
                <w:tab w:val="clear" w:pos="567"/>
              </w:tabs>
              <w:autoSpaceDE w:val="0"/>
              <w:autoSpaceDN w:val="0"/>
              <w:adjustRightInd w:val="0"/>
              <w:spacing w:line="240" w:lineRule="auto"/>
              <w:ind w:left="103" w:right="-20"/>
              <w:rPr>
                <w:rFonts w:ascii="Arial Narrow" w:hAnsi="Arial Narrow"/>
                <w:szCs w:val="22"/>
              </w:rPr>
            </w:pPr>
          </w:p>
        </w:tc>
      </w:tr>
      <w:tr w:rsidR="00214FE5" w:rsidRPr="00247F9B" w14:paraId="637B9FD7" w14:textId="77777777" w:rsidTr="00490B74">
        <w:trPr>
          <w:cantSplit/>
        </w:trPr>
        <w:tc>
          <w:tcPr>
            <w:tcW w:w="7838" w:type="dxa"/>
            <w:gridSpan w:val="4"/>
            <w:tcBorders>
              <w:top w:val="single" w:sz="4" w:space="0" w:color="000000"/>
              <w:left w:val="single" w:sz="4" w:space="0" w:color="000000"/>
              <w:bottom w:val="single" w:sz="4" w:space="0" w:color="000000"/>
              <w:right w:val="single" w:sz="4" w:space="0" w:color="000000"/>
            </w:tcBorders>
          </w:tcPr>
          <w:p w14:paraId="4482A834" w14:textId="406AADAE" w:rsidR="00214FE5" w:rsidRPr="00247F9B" w:rsidRDefault="00214FE5" w:rsidP="00490B74">
            <w:pPr>
              <w:tabs>
                <w:tab w:val="clear" w:pos="567"/>
              </w:tabs>
              <w:autoSpaceDE w:val="0"/>
              <w:autoSpaceDN w:val="0"/>
              <w:adjustRightInd w:val="0"/>
              <w:spacing w:line="240" w:lineRule="auto"/>
              <w:ind w:left="102" w:right="-23"/>
              <w:rPr>
                <w:sz w:val="20"/>
              </w:rPr>
            </w:pPr>
            <w:r w:rsidRPr="00247F9B">
              <w:rPr>
                <w:sz w:val="20"/>
                <w:vertAlign w:val="superscript"/>
              </w:rPr>
              <w:t>(a)</w:t>
            </w:r>
            <w:r w:rsidRPr="00247F9B">
              <w:rPr>
                <w:spacing w:val="16"/>
                <w:sz w:val="20"/>
              </w:rPr>
              <w:t xml:space="preserve"> </w:t>
            </w:r>
            <w:r w:rsidRPr="00247F9B">
              <w:rPr>
                <w:sz w:val="20"/>
              </w:rPr>
              <w:t>Patients were not censor</w:t>
            </w:r>
            <w:r w:rsidRPr="00247F9B">
              <w:rPr>
                <w:spacing w:val="-1"/>
                <w:sz w:val="20"/>
              </w:rPr>
              <w:t>e</w:t>
            </w:r>
            <w:r w:rsidRPr="00247F9B">
              <w:rPr>
                <w:sz w:val="20"/>
              </w:rPr>
              <w:t>d</w:t>
            </w:r>
            <w:r w:rsidRPr="00247F9B">
              <w:rPr>
                <w:spacing w:val="1"/>
                <w:sz w:val="20"/>
              </w:rPr>
              <w:t xml:space="preserve"> </w:t>
            </w:r>
            <w:r w:rsidRPr="00247F9B">
              <w:rPr>
                <w:sz w:val="20"/>
              </w:rPr>
              <w:t>at the ti</w:t>
            </w:r>
            <w:r w:rsidRPr="00247F9B">
              <w:rPr>
                <w:spacing w:val="-2"/>
                <w:sz w:val="20"/>
              </w:rPr>
              <w:t>m</w:t>
            </w:r>
            <w:r w:rsidRPr="00247F9B">
              <w:rPr>
                <w:sz w:val="20"/>
              </w:rPr>
              <w:t>e of cross</w:t>
            </w:r>
            <w:r w:rsidRPr="00247F9B">
              <w:rPr>
                <w:sz w:val="20"/>
              </w:rPr>
              <w:noBreakHyphen/>
              <w:t>over</w:t>
            </w:r>
          </w:p>
        </w:tc>
      </w:tr>
    </w:tbl>
    <w:p w14:paraId="35D75127" w14:textId="77777777" w:rsidR="00496E92" w:rsidRPr="00247F9B" w:rsidRDefault="00496E92" w:rsidP="006A3FD6">
      <w:pPr>
        <w:tabs>
          <w:tab w:val="clear" w:pos="567"/>
        </w:tabs>
        <w:spacing w:line="240" w:lineRule="auto"/>
      </w:pPr>
    </w:p>
    <w:p w14:paraId="2051126C" w14:textId="09F59903" w:rsidR="00D13F57" w:rsidRPr="00247F9B" w:rsidRDefault="00AB2278" w:rsidP="006A3FD6">
      <w:pPr>
        <w:tabs>
          <w:tab w:val="clear" w:pos="567"/>
        </w:tabs>
        <w:spacing w:line="240" w:lineRule="auto"/>
      </w:pPr>
      <w:r w:rsidRPr="00247F9B">
        <w:t>O</w:t>
      </w:r>
      <w:r w:rsidR="00B96482" w:rsidRPr="00247F9B">
        <w:t>S</w:t>
      </w:r>
      <w:r w:rsidRPr="00247F9B">
        <w:t xml:space="preserve"> data from a furt</w:t>
      </w:r>
      <w:r w:rsidR="0098134C" w:rsidRPr="00247F9B">
        <w:t>her post</w:t>
      </w:r>
      <w:r w:rsidR="00BD74A6" w:rsidRPr="00247F9B">
        <w:t>-</w:t>
      </w:r>
      <w:r w:rsidR="0098134C" w:rsidRPr="00247F9B">
        <w:t>hoc analysis based on the</w:t>
      </w:r>
      <w:r w:rsidRPr="00247F9B">
        <w:t xml:space="preserve"> 18 December 2012 data cut demon</w:t>
      </w:r>
      <w:r w:rsidR="008B2AA7" w:rsidRPr="00247F9B">
        <w:t>strated a 12</w:t>
      </w:r>
      <w:r w:rsidR="00BD74A6" w:rsidRPr="00247F9B">
        <w:t>-</w:t>
      </w:r>
      <w:r w:rsidR="008B2AA7" w:rsidRPr="00247F9B">
        <w:t>month OS rate of 63</w:t>
      </w:r>
      <w:r w:rsidR="00F83DE0" w:rsidRPr="00247F9B">
        <w:t>%</w:t>
      </w:r>
      <w:r w:rsidRPr="00247F9B">
        <w:t xml:space="preserve"> and 70</w:t>
      </w:r>
      <w:r w:rsidR="00F83DE0" w:rsidRPr="00247F9B">
        <w:t>%</w:t>
      </w:r>
      <w:r w:rsidRPr="00247F9B">
        <w:t xml:space="preserve"> for DTIC and dabr</w:t>
      </w:r>
      <w:r w:rsidR="00351278" w:rsidRPr="00247F9B">
        <w:t>afenib treatments</w:t>
      </w:r>
      <w:r w:rsidR="00C242E7" w:rsidRPr="00247F9B">
        <w:t>,</w:t>
      </w:r>
      <w:r w:rsidR="00351278" w:rsidRPr="00247F9B">
        <w:t xml:space="preserve"> respectively.</w:t>
      </w:r>
    </w:p>
    <w:p w14:paraId="613C7720" w14:textId="77777777" w:rsidR="00B039AD" w:rsidRPr="00247F9B" w:rsidRDefault="00B039AD" w:rsidP="006A3FD6">
      <w:pPr>
        <w:tabs>
          <w:tab w:val="clear" w:pos="567"/>
        </w:tabs>
        <w:spacing w:line="240" w:lineRule="auto"/>
        <w:rPr>
          <w:szCs w:val="22"/>
        </w:rPr>
      </w:pPr>
    </w:p>
    <w:p w14:paraId="67B2E1D0" w14:textId="77777777" w:rsidR="00C4433E" w:rsidRPr="00247F9B" w:rsidRDefault="00C507F6" w:rsidP="006A3FD6">
      <w:pPr>
        <w:keepNext/>
        <w:keepLines/>
        <w:tabs>
          <w:tab w:val="clear" w:pos="567"/>
        </w:tabs>
        <w:spacing w:line="240" w:lineRule="auto"/>
        <w:rPr>
          <w:b/>
          <w:bCs/>
        </w:rPr>
      </w:pPr>
      <w:r w:rsidRPr="00247F9B">
        <w:rPr>
          <w:b/>
          <w:bCs/>
        </w:rPr>
        <w:t>Figure</w:t>
      </w:r>
      <w:r w:rsidR="00C242E7" w:rsidRPr="00247F9B">
        <w:rPr>
          <w:b/>
          <w:bCs/>
        </w:rPr>
        <w:t> </w:t>
      </w:r>
      <w:r w:rsidR="000E4913" w:rsidRPr="00247F9B">
        <w:rPr>
          <w:b/>
          <w:bCs/>
        </w:rPr>
        <w:t>3</w:t>
      </w:r>
      <w:r w:rsidR="00C242E7" w:rsidRPr="00247F9B">
        <w:rPr>
          <w:b/>
          <w:bCs/>
        </w:rPr>
        <w:tab/>
      </w:r>
      <w:r w:rsidR="00DE30BB" w:rsidRPr="00247F9B">
        <w:rPr>
          <w:b/>
          <w:bCs/>
        </w:rPr>
        <w:t>Kaplan</w:t>
      </w:r>
      <w:r w:rsidR="008B2C7D" w:rsidRPr="00247F9B">
        <w:rPr>
          <w:b/>
          <w:bCs/>
        </w:rPr>
        <w:noBreakHyphen/>
      </w:r>
      <w:r w:rsidR="00DE30BB" w:rsidRPr="00247F9B">
        <w:rPr>
          <w:b/>
          <w:bCs/>
        </w:rPr>
        <w:t>Me</w:t>
      </w:r>
      <w:r w:rsidR="001434ED" w:rsidRPr="00247F9B">
        <w:rPr>
          <w:b/>
          <w:bCs/>
        </w:rPr>
        <w:t>ier curves of overall survival (BREAK</w:t>
      </w:r>
      <w:r w:rsidR="008B2C7D" w:rsidRPr="00247F9B">
        <w:rPr>
          <w:b/>
          <w:bCs/>
        </w:rPr>
        <w:noBreakHyphen/>
      </w:r>
      <w:r w:rsidR="001434ED" w:rsidRPr="00247F9B">
        <w:rPr>
          <w:b/>
          <w:bCs/>
        </w:rPr>
        <w:t>3) (18 December 2012)</w:t>
      </w:r>
    </w:p>
    <w:p w14:paraId="548DC493" w14:textId="77777777" w:rsidR="00975877" w:rsidRPr="00247F9B" w:rsidRDefault="008F69CE" w:rsidP="006A3FD6">
      <w:pPr>
        <w:keepNext/>
        <w:keepLines/>
        <w:tabs>
          <w:tab w:val="clear" w:pos="567"/>
        </w:tabs>
        <w:spacing w:line="240" w:lineRule="auto"/>
      </w:pPr>
      <w:r w:rsidRPr="00247F9B">
        <w:rPr>
          <w:noProof/>
        </w:rPr>
        <w:drawing>
          <wp:anchor distT="0" distB="0" distL="114300" distR="114300" simplePos="0" relativeHeight="251648512" behindDoc="0" locked="0" layoutInCell="1" allowOverlap="1" wp14:anchorId="4B2BDA73" wp14:editId="6C683ED9">
            <wp:simplePos x="0" y="0"/>
            <wp:positionH relativeFrom="column">
              <wp:posOffset>0</wp:posOffset>
            </wp:positionH>
            <wp:positionV relativeFrom="paragraph">
              <wp:posOffset>165100</wp:posOffset>
            </wp:positionV>
            <wp:extent cx="6110605" cy="3475990"/>
            <wp:effectExtent l="0" t="0" r="0" b="0"/>
            <wp:wrapSquare wrapText="bothSides"/>
            <wp:docPr id="15" name="Picture 2"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os_grayscal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0605" cy="34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B1756" w14:textId="77777777" w:rsidR="00C242E7" w:rsidRPr="00247F9B" w:rsidRDefault="00C242E7" w:rsidP="006A3FD6">
      <w:pPr>
        <w:tabs>
          <w:tab w:val="clear" w:pos="567"/>
        </w:tabs>
        <w:spacing w:line="240" w:lineRule="auto"/>
      </w:pPr>
    </w:p>
    <w:p w14:paraId="6D7B3992" w14:textId="5C487273" w:rsidR="00594DC2" w:rsidRPr="00247F9B" w:rsidRDefault="00594DC2" w:rsidP="006A3FD6">
      <w:pPr>
        <w:keepNext/>
        <w:tabs>
          <w:tab w:val="clear" w:pos="567"/>
        </w:tabs>
        <w:spacing w:line="240" w:lineRule="auto"/>
        <w:rPr>
          <w:i/>
        </w:rPr>
      </w:pPr>
      <w:r w:rsidRPr="00247F9B">
        <w:rPr>
          <w:i/>
        </w:rPr>
        <w:t xml:space="preserve">Patients with brain metastases </w:t>
      </w:r>
      <w:r w:rsidR="00360C02" w:rsidRPr="00247F9B">
        <w:rPr>
          <w:i/>
        </w:rPr>
        <w:t>(</w:t>
      </w:r>
      <w:r w:rsidR="00240ADB" w:rsidRPr="00247F9B">
        <w:rPr>
          <w:i/>
        </w:rPr>
        <w:t>r</w:t>
      </w:r>
      <w:r w:rsidR="00360C02" w:rsidRPr="00247F9B">
        <w:rPr>
          <w:i/>
        </w:rPr>
        <w:t>esults from the Phase II study (BREAK</w:t>
      </w:r>
      <w:r w:rsidR="00BD74A6" w:rsidRPr="00247F9B">
        <w:rPr>
          <w:i/>
        </w:rPr>
        <w:t>-</w:t>
      </w:r>
      <w:r w:rsidR="00360C02" w:rsidRPr="00247F9B">
        <w:rPr>
          <w:i/>
        </w:rPr>
        <w:t>MB)</w:t>
      </w:r>
    </w:p>
    <w:p w14:paraId="2B5C957E" w14:textId="13AF2F7D" w:rsidR="00594DC2" w:rsidRPr="00247F9B" w:rsidRDefault="00594DC2" w:rsidP="006A3FD6">
      <w:pPr>
        <w:tabs>
          <w:tab w:val="clear" w:pos="567"/>
        </w:tabs>
        <w:spacing w:line="240" w:lineRule="auto"/>
      </w:pPr>
      <w:r w:rsidRPr="00247F9B">
        <w:t>BREAK</w:t>
      </w:r>
      <w:r w:rsidR="00BD74A6" w:rsidRPr="00247F9B">
        <w:t>-</w:t>
      </w:r>
      <w:r w:rsidRPr="00247F9B">
        <w:t>MB was a multicent</w:t>
      </w:r>
      <w:r w:rsidR="00943813" w:rsidRPr="00247F9B">
        <w:t>re</w:t>
      </w:r>
      <w:r w:rsidRPr="00247F9B">
        <w:t>, open</w:t>
      </w:r>
      <w:r w:rsidR="00BD74A6" w:rsidRPr="00247F9B">
        <w:t>-</w:t>
      </w:r>
      <w:r w:rsidRPr="00247F9B">
        <w:t>label, two</w:t>
      </w:r>
      <w:r w:rsidR="00BD74A6" w:rsidRPr="00247F9B">
        <w:t>-</w:t>
      </w:r>
      <w:r w:rsidRPr="00247F9B">
        <w:t>cohort, Phase II study d</w:t>
      </w:r>
      <w:r w:rsidR="00D46321" w:rsidRPr="00247F9B">
        <w:t>esigned to evaluate the intracranial response</w:t>
      </w:r>
      <w:r w:rsidRPr="00247F9B">
        <w:t xml:space="preserve"> of dabrafenib in subjects with histologically confirmed (Stage IV) BRAF</w:t>
      </w:r>
      <w:r w:rsidR="00214FE5" w:rsidRPr="00247F9B">
        <w:t xml:space="preserve"> </w:t>
      </w:r>
      <w:r w:rsidRPr="00247F9B">
        <w:t>mutation</w:t>
      </w:r>
      <w:r w:rsidR="00214FE5" w:rsidRPr="00247F9B">
        <w:t>-</w:t>
      </w:r>
      <w:r w:rsidRPr="00247F9B">
        <w:t>positive (V600E or V600K) melanoma metastatic to the brain. Subjects were enrolled into Cohort A (subjects with no prior local therapy for brain metastasis) or Cohort B (subjects who received prior local therapy for brain metastasis).</w:t>
      </w:r>
    </w:p>
    <w:p w14:paraId="19DFDB91" w14:textId="77777777" w:rsidR="00EB0351" w:rsidRPr="00247F9B" w:rsidRDefault="00EB0351" w:rsidP="006A3FD6">
      <w:pPr>
        <w:tabs>
          <w:tab w:val="clear" w:pos="567"/>
        </w:tabs>
        <w:spacing w:line="240" w:lineRule="auto"/>
        <w:rPr>
          <w:color w:val="000000"/>
        </w:rPr>
      </w:pPr>
    </w:p>
    <w:p w14:paraId="3BF70685" w14:textId="5C367B05" w:rsidR="0012193C" w:rsidRPr="00247F9B" w:rsidRDefault="00C72368" w:rsidP="006A3FD6">
      <w:pPr>
        <w:tabs>
          <w:tab w:val="clear" w:pos="567"/>
        </w:tabs>
        <w:spacing w:line="240" w:lineRule="auto"/>
        <w:rPr>
          <w:bCs/>
          <w:color w:val="000000"/>
          <w:szCs w:val="22"/>
        </w:rPr>
      </w:pPr>
      <w:r w:rsidRPr="00247F9B">
        <w:t>The primary endpoint of the study was overall intracranial response rate (OIRR)</w:t>
      </w:r>
      <w:r w:rsidR="006B0EB2" w:rsidRPr="00247F9B">
        <w:t xml:space="preserve"> in the V600E patient population</w:t>
      </w:r>
      <w:r w:rsidR="00C507F6" w:rsidRPr="00247F9B">
        <w:t>, as assessed by investigators. The confirmed OIRR</w:t>
      </w:r>
      <w:r w:rsidRPr="00247F9B">
        <w:t xml:space="preserve"> and other efficacy results </w:t>
      </w:r>
      <w:r w:rsidR="00C507F6" w:rsidRPr="00247F9B">
        <w:t xml:space="preserve">per investigator assessment </w:t>
      </w:r>
      <w:r w:rsidRPr="00247F9B">
        <w:t>are presented in Table</w:t>
      </w:r>
      <w:r w:rsidR="00A3149F" w:rsidRPr="00247F9B">
        <w:t> </w:t>
      </w:r>
      <w:r w:rsidR="00E768DA" w:rsidRPr="00247F9B">
        <w:t>1</w:t>
      </w:r>
      <w:r w:rsidR="00AD41B9" w:rsidRPr="00247F9B">
        <w:t>3</w:t>
      </w:r>
      <w:r w:rsidRPr="00247F9B">
        <w:t>.</w:t>
      </w:r>
    </w:p>
    <w:p w14:paraId="0EC1E2AD" w14:textId="77777777" w:rsidR="00594DC2" w:rsidRPr="00247F9B" w:rsidRDefault="00594DC2" w:rsidP="006A3FD6">
      <w:pPr>
        <w:tabs>
          <w:tab w:val="clear" w:pos="567"/>
        </w:tabs>
        <w:spacing w:line="240" w:lineRule="auto"/>
      </w:pPr>
    </w:p>
    <w:p w14:paraId="3F21CFD4" w14:textId="311A46B5" w:rsidR="00170620" w:rsidRPr="00247F9B" w:rsidRDefault="00170620" w:rsidP="006A3FD6">
      <w:pPr>
        <w:keepNext/>
        <w:keepLines/>
        <w:tabs>
          <w:tab w:val="clear" w:pos="567"/>
        </w:tabs>
        <w:spacing w:line="240" w:lineRule="auto"/>
        <w:rPr>
          <w:b/>
          <w:bCs/>
          <w:color w:val="000000"/>
        </w:rPr>
      </w:pPr>
      <w:r w:rsidRPr="00247F9B">
        <w:rPr>
          <w:b/>
          <w:bCs/>
        </w:rPr>
        <w:t>Tabl</w:t>
      </w:r>
      <w:r w:rsidR="00A55DDD" w:rsidRPr="00247F9B">
        <w:rPr>
          <w:b/>
          <w:bCs/>
        </w:rPr>
        <w:t>e </w:t>
      </w:r>
      <w:r w:rsidR="00E768DA" w:rsidRPr="00247F9B">
        <w:rPr>
          <w:b/>
          <w:bCs/>
        </w:rPr>
        <w:t>1</w:t>
      </w:r>
      <w:r w:rsidR="00AD41B9" w:rsidRPr="00247F9B">
        <w:rPr>
          <w:b/>
          <w:bCs/>
        </w:rPr>
        <w:t>3</w:t>
      </w:r>
      <w:r w:rsidR="00C242E7" w:rsidRPr="00247F9B">
        <w:rPr>
          <w:b/>
          <w:bCs/>
        </w:rPr>
        <w:tab/>
      </w:r>
      <w:r w:rsidRPr="00247F9B">
        <w:rPr>
          <w:b/>
          <w:bCs/>
        </w:rPr>
        <w:t xml:space="preserve">Efficacy data </w:t>
      </w:r>
      <w:r w:rsidRPr="00247F9B">
        <w:rPr>
          <w:rFonts w:eastAsia="MS Mincho"/>
          <w:b/>
          <w:bCs/>
          <w:szCs w:val="24"/>
        </w:rPr>
        <w:t xml:space="preserve">in patients with brain metastases </w:t>
      </w:r>
      <w:r w:rsidRPr="00247F9B">
        <w:rPr>
          <w:b/>
          <w:bCs/>
        </w:rPr>
        <w:t>(BREAK</w:t>
      </w:r>
      <w:r w:rsidR="008B2C7D" w:rsidRPr="00247F9B">
        <w:rPr>
          <w:b/>
          <w:bCs/>
        </w:rPr>
        <w:noBreakHyphen/>
      </w:r>
      <w:r w:rsidRPr="00247F9B">
        <w:rPr>
          <w:b/>
          <w:bCs/>
        </w:rPr>
        <w:t>MB Study)</w:t>
      </w:r>
    </w:p>
    <w:p w14:paraId="0F2ECEB6" w14:textId="77777777" w:rsidR="00170620" w:rsidRPr="00247F9B" w:rsidRDefault="00170620" w:rsidP="006A3FD6">
      <w:pPr>
        <w:keepNext/>
        <w:tabs>
          <w:tab w:val="clear" w:pos="567"/>
        </w:tabs>
        <w:spacing w:line="240" w:lineRule="auto"/>
      </w:pPr>
    </w:p>
    <w:tbl>
      <w:tblPr>
        <w:tblW w:w="5019"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0"/>
        <w:gridCol w:w="2177"/>
        <w:gridCol w:w="1863"/>
        <w:gridCol w:w="1559"/>
        <w:gridCol w:w="1646"/>
      </w:tblGrid>
      <w:tr w:rsidR="00170620" w:rsidRPr="00247F9B" w14:paraId="6706445C" w14:textId="77777777" w:rsidTr="004A2288">
        <w:trPr>
          <w:cantSplit/>
        </w:trPr>
        <w:tc>
          <w:tcPr>
            <w:tcW w:w="1017" w:type="pct"/>
            <w:tcBorders>
              <w:top w:val="single" w:sz="4" w:space="0" w:color="auto"/>
              <w:bottom w:val="single" w:sz="4" w:space="0" w:color="auto"/>
            </w:tcBorders>
            <w:shd w:val="clear" w:color="auto" w:fill="auto"/>
          </w:tcPr>
          <w:p w14:paraId="11BCD5AA" w14:textId="77777777" w:rsidR="00170620" w:rsidRPr="00247F9B" w:rsidRDefault="00170620" w:rsidP="006A3FD6">
            <w:pPr>
              <w:keepNext/>
              <w:tabs>
                <w:tab w:val="clear" w:pos="567"/>
              </w:tabs>
              <w:spacing w:line="240" w:lineRule="auto"/>
              <w:rPr>
                <w:b/>
                <w:szCs w:val="22"/>
              </w:rPr>
            </w:pPr>
          </w:p>
        </w:tc>
        <w:tc>
          <w:tcPr>
            <w:tcW w:w="3983" w:type="pct"/>
            <w:gridSpan w:val="4"/>
            <w:tcBorders>
              <w:top w:val="single" w:sz="4" w:space="0" w:color="auto"/>
              <w:bottom w:val="single" w:sz="4" w:space="0" w:color="auto"/>
            </w:tcBorders>
            <w:shd w:val="clear" w:color="auto" w:fill="auto"/>
            <w:vAlign w:val="center"/>
          </w:tcPr>
          <w:p w14:paraId="145DA16B"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All Treated Subjects Population</w:t>
            </w:r>
          </w:p>
        </w:tc>
      </w:tr>
      <w:tr w:rsidR="00170620" w:rsidRPr="00247F9B" w14:paraId="3B779A9A" w14:textId="77777777" w:rsidTr="004A2288">
        <w:trPr>
          <w:cantSplit/>
        </w:trPr>
        <w:tc>
          <w:tcPr>
            <w:tcW w:w="1017" w:type="pct"/>
            <w:tcBorders>
              <w:top w:val="single" w:sz="4" w:space="0" w:color="auto"/>
              <w:bottom w:val="single" w:sz="4" w:space="0" w:color="auto"/>
            </w:tcBorders>
            <w:shd w:val="clear" w:color="auto" w:fill="auto"/>
          </w:tcPr>
          <w:p w14:paraId="767969FD" w14:textId="77777777" w:rsidR="00170620" w:rsidRPr="00247F9B" w:rsidRDefault="00170620" w:rsidP="006A3FD6">
            <w:pPr>
              <w:keepNext/>
              <w:tabs>
                <w:tab w:val="clear" w:pos="567"/>
              </w:tabs>
              <w:spacing w:line="240" w:lineRule="auto"/>
              <w:rPr>
                <w:b/>
                <w:szCs w:val="22"/>
              </w:rPr>
            </w:pPr>
          </w:p>
        </w:tc>
        <w:tc>
          <w:tcPr>
            <w:tcW w:w="2221" w:type="pct"/>
            <w:gridSpan w:val="2"/>
            <w:tcBorders>
              <w:top w:val="single" w:sz="4" w:space="0" w:color="auto"/>
              <w:bottom w:val="single" w:sz="4" w:space="0" w:color="auto"/>
            </w:tcBorders>
            <w:shd w:val="clear" w:color="auto" w:fill="auto"/>
            <w:vAlign w:val="center"/>
          </w:tcPr>
          <w:p w14:paraId="2AE416AF"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BRAF V600E (Primary)</w:t>
            </w:r>
          </w:p>
        </w:tc>
        <w:tc>
          <w:tcPr>
            <w:tcW w:w="1762" w:type="pct"/>
            <w:gridSpan w:val="2"/>
            <w:tcBorders>
              <w:top w:val="single" w:sz="4" w:space="0" w:color="auto"/>
              <w:bottom w:val="single" w:sz="4" w:space="0" w:color="auto"/>
            </w:tcBorders>
            <w:vAlign w:val="center"/>
          </w:tcPr>
          <w:p w14:paraId="0B46F026"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BRAF V600K</w:t>
            </w:r>
          </w:p>
        </w:tc>
      </w:tr>
      <w:tr w:rsidR="00170620" w:rsidRPr="00247F9B" w14:paraId="3D608CCE" w14:textId="77777777" w:rsidTr="004A2288">
        <w:trPr>
          <w:cantSplit/>
        </w:trPr>
        <w:tc>
          <w:tcPr>
            <w:tcW w:w="1017" w:type="pct"/>
            <w:tcBorders>
              <w:top w:val="single" w:sz="4" w:space="0" w:color="auto"/>
              <w:bottom w:val="single" w:sz="4" w:space="0" w:color="auto"/>
            </w:tcBorders>
            <w:shd w:val="clear" w:color="auto" w:fill="auto"/>
            <w:hideMark/>
          </w:tcPr>
          <w:p w14:paraId="7672D3A5" w14:textId="77777777" w:rsidR="00170620" w:rsidRPr="00247F9B" w:rsidRDefault="00170620" w:rsidP="006A3FD6">
            <w:pPr>
              <w:keepNext/>
              <w:tabs>
                <w:tab w:val="clear" w:pos="567"/>
              </w:tabs>
              <w:spacing w:line="240" w:lineRule="auto"/>
              <w:rPr>
                <w:b/>
                <w:szCs w:val="22"/>
              </w:rPr>
            </w:pPr>
          </w:p>
        </w:tc>
        <w:tc>
          <w:tcPr>
            <w:tcW w:w="1197" w:type="pct"/>
            <w:tcBorders>
              <w:top w:val="single" w:sz="4" w:space="0" w:color="auto"/>
              <w:bottom w:val="single" w:sz="4" w:space="0" w:color="auto"/>
            </w:tcBorders>
            <w:shd w:val="clear" w:color="auto" w:fill="auto"/>
            <w:vAlign w:val="center"/>
          </w:tcPr>
          <w:p w14:paraId="2E2E48A5"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Cohort A</w:t>
            </w:r>
          </w:p>
          <w:p w14:paraId="40A5A467"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N=74</w:t>
            </w:r>
          </w:p>
        </w:tc>
        <w:tc>
          <w:tcPr>
            <w:tcW w:w="1024" w:type="pct"/>
            <w:tcBorders>
              <w:top w:val="single" w:sz="4" w:space="0" w:color="auto"/>
              <w:bottom w:val="single" w:sz="4" w:space="0" w:color="auto"/>
            </w:tcBorders>
            <w:shd w:val="clear" w:color="auto" w:fill="auto"/>
            <w:vAlign w:val="center"/>
          </w:tcPr>
          <w:p w14:paraId="2DA0E1AE"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Cohort B</w:t>
            </w:r>
          </w:p>
          <w:p w14:paraId="0FFE9705"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N=65</w:t>
            </w:r>
          </w:p>
        </w:tc>
        <w:tc>
          <w:tcPr>
            <w:tcW w:w="857" w:type="pct"/>
            <w:tcBorders>
              <w:top w:val="single" w:sz="4" w:space="0" w:color="auto"/>
              <w:bottom w:val="single" w:sz="4" w:space="0" w:color="auto"/>
            </w:tcBorders>
            <w:vAlign w:val="center"/>
          </w:tcPr>
          <w:p w14:paraId="34F4673F"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Cohort A</w:t>
            </w:r>
          </w:p>
          <w:p w14:paraId="1F2999DB"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N=15</w:t>
            </w:r>
          </w:p>
        </w:tc>
        <w:tc>
          <w:tcPr>
            <w:tcW w:w="905" w:type="pct"/>
            <w:tcBorders>
              <w:top w:val="single" w:sz="4" w:space="0" w:color="auto"/>
              <w:bottom w:val="single" w:sz="4" w:space="0" w:color="auto"/>
            </w:tcBorders>
            <w:vAlign w:val="center"/>
          </w:tcPr>
          <w:p w14:paraId="1A00225B"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Cohort B</w:t>
            </w:r>
          </w:p>
          <w:p w14:paraId="1232AE97" w14:textId="77777777" w:rsidR="00170620" w:rsidRPr="00247F9B" w:rsidRDefault="00170620" w:rsidP="006A3FD6">
            <w:pPr>
              <w:keepNext/>
              <w:tabs>
                <w:tab w:val="clear" w:pos="567"/>
              </w:tabs>
              <w:spacing w:line="240" w:lineRule="auto"/>
              <w:jc w:val="center"/>
              <w:rPr>
                <w:rFonts w:eastAsia="MS Mincho"/>
                <w:b/>
                <w:szCs w:val="22"/>
              </w:rPr>
            </w:pPr>
            <w:r w:rsidRPr="00247F9B">
              <w:rPr>
                <w:rFonts w:eastAsia="MS Mincho"/>
                <w:b/>
                <w:szCs w:val="22"/>
              </w:rPr>
              <w:t>N=18</w:t>
            </w:r>
          </w:p>
        </w:tc>
      </w:tr>
      <w:tr w:rsidR="00170620" w:rsidRPr="00247F9B" w14:paraId="6207ADF3" w14:textId="77777777" w:rsidTr="004A2288">
        <w:trPr>
          <w:cantSplit/>
        </w:trPr>
        <w:tc>
          <w:tcPr>
            <w:tcW w:w="4095" w:type="pct"/>
            <w:gridSpan w:val="4"/>
            <w:tcBorders>
              <w:top w:val="single" w:sz="4" w:space="0" w:color="auto"/>
              <w:bottom w:val="single" w:sz="4" w:space="0" w:color="auto"/>
            </w:tcBorders>
            <w:shd w:val="clear" w:color="auto" w:fill="auto"/>
          </w:tcPr>
          <w:p w14:paraId="3C068C49" w14:textId="77777777" w:rsidR="00170620" w:rsidRPr="00247F9B" w:rsidRDefault="00170620" w:rsidP="006A3FD6">
            <w:pPr>
              <w:keepNext/>
              <w:tabs>
                <w:tab w:val="clear" w:pos="567"/>
              </w:tabs>
              <w:spacing w:line="240" w:lineRule="auto"/>
              <w:rPr>
                <w:szCs w:val="22"/>
              </w:rPr>
            </w:pPr>
            <w:r w:rsidRPr="00247F9B">
              <w:rPr>
                <w:b/>
                <w:szCs w:val="22"/>
              </w:rPr>
              <w:t>Overall intracranial response rate</w:t>
            </w:r>
            <w:r w:rsidRPr="00247F9B">
              <w:rPr>
                <w:szCs w:val="22"/>
              </w:rPr>
              <w:t>,</w:t>
            </w:r>
            <w:r w:rsidR="00F83DE0" w:rsidRPr="00247F9B">
              <w:rPr>
                <w:szCs w:val="22"/>
              </w:rPr>
              <w:t>%</w:t>
            </w:r>
            <w:r w:rsidRPr="00247F9B">
              <w:rPr>
                <w:szCs w:val="22"/>
              </w:rPr>
              <w:t xml:space="preserve"> (95</w:t>
            </w:r>
            <w:r w:rsidR="00F83DE0" w:rsidRPr="00247F9B">
              <w:rPr>
                <w:szCs w:val="22"/>
              </w:rPr>
              <w:t>%</w:t>
            </w:r>
            <w:r w:rsidRPr="00247F9B">
              <w:rPr>
                <w:szCs w:val="22"/>
              </w:rPr>
              <w:t xml:space="preserve"> CI)</w:t>
            </w:r>
            <w:r w:rsidRPr="00247F9B">
              <w:rPr>
                <w:szCs w:val="22"/>
                <w:vertAlign w:val="superscript"/>
              </w:rPr>
              <w:t>a</w:t>
            </w:r>
          </w:p>
        </w:tc>
        <w:tc>
          <w:tcPr>
            <w:tcW w:w="905" w:type="pct"/>
            <w:tcBorders>
              <w:top w:val="single" w:sz="4" w:space="0" w:color="auto"/>
              <w:bottom w:val="single" w:sz="4" w:space="0" w:color="auto"/>
            </w:tcBorders>
          </w:tcPr>
          <w:p w14:paraId="62409101" w14:textId="77777777" w:rsidR="00170620" w:rsidRPr="00247F9B" w:rsidRDefault="00170620" w:rsidP="006A3FD6">
            <w:pPr>
              <w:keepNext/>
              <w:tabs>
                <w:tab w:val="clear" w:pos="567"/>
              </w:tabs>
              <w:spacing w:line="240" w:lineRule="auto"/>
              <w:jc w:val="center"/>
              <w:rPr>
                <w:szCs w:val="22"/>
              </w:rPr>
            </w:pPr>
          </w:p>
        </w:tc>
      </w:tr>
      <w:tr w:rsidR="00170620" w:rsidRPr="00247F9B" w14:paraId="05B7A31D" w14:textId="77777777" w:rsidTr="004A2288">
        <w:trPr>
          <w:cantSplit/>
        </w:trPr>
        <w:tc>
          <w:tcPr>
            <w:tcW w:w="1017" w:type="pct"/>
            <w:tcBorders>
              <w:top w:val="single" w:sz="4" w:space="0" w:color="auto"/>
              <w:bottom w:val="single" w:sz="4" w:space="0" w:color="auto"/>
            </w:tcBorders>
            <w:shd w:val="clear" w:color="auto" w:fill="auto"/>
          </w:tcPr>
          <w:p w14:paraId="5BA93445" w14:textId="77777777" w:rsidR="00170620" w:rsidRPr="00247F9B" w:rsidRDefault="00170620" w:rsidP="006A3FD6">
            <w:pPr>
              <w:keepNext/>
              <w:tabs>
                <w:tab w:val="clear" w:pos="567"/>
              </w:tabs>
              <w:spacing w:line="240" w:lineRule="auto"/>
              <w:rPr>
                <w:rFonts w:eastAsia="MS Mincho"/>
                <w:szCs w:val="22"/>
              </w:rPr>
            </w:pPr>
          </w:p>
        </w:tc>
        <w:tc>
          <w:tcPr>
            <w:tcW w:w="1197" w:type="pct"/>
            <w:tcBorders>
              <w:top w:val="single" w:sz="4" w:space="0" w:color="auto"/>
              <w:bottom w:val="single" w:sz="4" w:space="0" w:color="auto"/>
            </w:tcBorders>
            <w:shd w:val="clear" w:color="auto" w:fill="auto"/>
          </w:tcPr>
          <w:p w14:paraId="0547119D" w14:textId="77777777" w:rsidR="00170620" w:rsidRPr="00247F9B" w:rsidRDefault="00170620" w:rsidP="006A3FD6">
            <w:pPr>
              <w:keepNext/>
              <w:tabs>
                <w:tab w:val="clear" w:pos="567"/>
              </w:tabs>
              <w:spacing w:line="240" w:lineRule="auto"/>
              <w:jc w:val="center"/>
              <w:rPr>
                <w:szCs w:val="22"/>
              </w:rPr>
            </w:pPr>
            <w:r w:rsidRPr="00247F9B">
              <w:rPr>
                <w:szCs w:val="22"/>
              </w:rPr>
              <w:t>39% (28.0, 51.2)</w:t>
            </w:r>
          </w:p>
          <w:p w14:paraId="127B5FA6" w14:textId="77777777" w:rsidR="00170620" w:rsidRPr="00247F9B" w:rsidRDefault="00170620" w:rsidP="006A3FD6">
            <w:pPr>
              <w:keepNext/>
              <w:tabs>
                <w:tab w:val="clear" w:pos="567"/>
              </w:tabs>
              <w:spacing w:line="240" w:lineRule="auto"/>
              <w:jc w:val="center"/>
              <w:rPr>
                <w:szCs w:val="22"/>
              </w:rPr>
            </w:pPr>
            <w:r w:rsidRPr="00247F9B">
              <w:rPr>
                <w:szCs w:val="22"/>
              </w:rPr>
              <w:t>P &lt; 0.001</w:t>
            </w:r>
            <w:r w:rsidRPr="00247F9B">
              <w:rPr>
                <w:szCs w:val="22"/>
                <w:vertAlign w:val="superscript"/>
              </w:rPr>
              <w:t>b</w:t>
            </w:r>
          </w:p>
        </w:tc>
        <w:tc>
          <w:tcPr>
            <w:tcW w:w="1024" w:type="pct"/>
            <w:tcBorders>
              <w:top w:val="single" w:sz="4" w:space="0" w:color="auto"/>
              <w:bottom w:val="single" w:sz="4" w:space="0" w:color="auto"/>
            </w:tcBorders>
            <w:shd w:val="clear" w:color="auto" w:fill="auto"/>
          </w:tcPr>
          <w:p w14:paraId="22110BD8" w14:textId="77777777" w:rsidR="00170620" w:rsidRPr="00247F9B" w:rsidRDefault="00170620" w:rsidP="006A3FD6">
            <w:pPr>
              <w:keepNext/>
              <w:tabs>
                <w:tab w:val="clear" w:pos="567"/>
              </w:tabs>
              <w:spacing w:line="240" w:lineRule="auto"/>
              <w:jc w:val="center"/>
              <w:rPr>
                <w:szCs w:val="22"/>
              </w:rPr>
            </w:pPr>
            <w:r w:rsidRPr="00247F9B">
              <w:rPr>
                <w:szCs w:val="22"/>
              </w:rPr>
              <w:t>31% (19.9, 43.4)</w:t>
            </w:r>
          </w:p>
          <w:p w14:paraId="03001B37" w14:textId="77777777" w:rsidR="00170620" w:rsidRPr="00247F9B" w:rsidRDefault="00170620" w:rsidP="006A3FD6">
            <w:pPr>
              <w:keepNext/>
              <w:tabs>
                <w:tab w:val="clear" w:pos="567"/>
              </w:tabs>
              <w:spacing w:line="240" w:lineRule="auto"/>
              <w:jc w:val="center"/>
              <w:rPr>
                <w:szCs w:val="22"/>
              </w:rPr>
            </w:pPr>
            <w:r w:rsidRPr="00247F9B">
              <w:rPr>
                <w:szCs w:val="22"/>
              </w:rPr>
              <w:t>P &lt; 0.001</w:t>
            </w:r>
            <w:r w:rsidRPr="00247F9B">
              <w:rPr>
                <w:szCs w:val="22"/>
                <w:vertAlign w:val="superscript"/>
              </w:rPr>
              <w:t>b</w:t>
            </w:r>
          </w:p>
        </w:tc>
        <w:tc>
          <w:tcPr>
            <w:tcW w:w="857" w:type="pct"/>
            <w:tcBorders>
              <w:top w:val="single" w:sz="4" w:space="0" w:color="auto"/>
              <w:bottom w:val="single" w:sz="4" w:space="0" w:color="auto"/>
            </w:tcBorders>
          </w:tcPr>
          <w:p w14:paraId="3620B3DF" w14:textId="77777777" w:rsidR="00170620" w:rsidRPr="00247F9B" w:rsidRDefault="00170620" w:rsidP="006A3FD6">
            <w:pPr>
              <w:keepNext/>
              <w:tabs>
                <w:tab w:val="clear" w:pos="567"/>
              </w:tabs>
              <w:spacing w:line="240" w:lineRule="auto"/>
              <w:jc w:val="center"/>
              <w:rPr>
                <w:szCs w:val="22"/>
              </w:rPr>
            </w:pPr>
            <w:r w:rsidRPr="00247F9B">
              <w:rPr>
                <w:szCs w:val="22"/>
              </w:rPr>
              <w:t>7% (0.2, 31.9)</w:t>
            </w:r>
          </w:p>
        </w:tc>
        <w:tc>
          <w:tcPr>
            <w:tcW w:w="905" w:type="pct"/>
            <w:tcBorders>
              <w:top w:val="single" w:sz="4" w:space="0" w:color="auto"/>
              <w:bottom w:val="single" w:sz="4" w:space="0" w:color="auto"/>
            </w:tcBorders>
          </w:tcPr>
          <w:p w14:paraId="1FA12FE8" w14:textId="77777777" w:rsidR="00170620" w:rsidRPr="00247F9B" w:rsidRDefault="00170620" w:rsidP="006A3FD6">
            <w:pPr>
              <w:keepNext/>
              <w:tabs>
                <w:tab w:val="clear" w:pos="567"/>
              </w:tabs>
              <w:spacing w:line="240" w:lineRule="auto"/>
              <w:jc w:val="center"/>
              <w:rPr>
                <w:szCs w:val="22"/>
              </w:rPr>
            </w:pPr>
            <w:r w:rsidRPr="00247F9B">
              <w:rPr>
                <w:szCs w:val="22"/>
              </w:rPr>
              <w:t>22% (6.4, 47.6)</w:t>
            </w:r>
          </w:p>
        </w:tc>
      </w:tr>
      <w:tr w:rsidR="00170620" w:rsidRPr="00247F9B" w14:paraId="248427A9" w14:textId="77777777" w:rsidTr="004A2288">
        <w:trPr>
          <w:cantSplit/>
        </w:trPr>
        <w:tc>
          <w:tcPr>
            <w:tcW w:w="5000" w:type="pct"/>
            <w:gridSpan w:val="5"/>
            <w:tcBorders>
              <w:top w:val="single" w:sz="4" w:space="0" w:color="auto"/>
              <w:bottom w:val="single" w:sz="4" w:space="0" w:color="auto"/>
            </w:tcBorders>
            <w:shd w:val="clear" w:color="auto" w:fill="auto"/>
          </w:tcPr>
          <w:p w14:paraId="70F93C1D" w14:textId="77777777" w:rsidR="00170620" w:rsidRPr="00247F9B" w:rsidRDefault="00170620" w:rsidP="006A3FD6">
            <w:pPr>
              <w:keepNext/>
              <w:tabs>
                <w:tab w:val="clear" w:pos="567"/>
              </w:tabs>
              <w:spacing w:line="240" w:lineRule="auto"/>
              <w:rPr>
                <w:szCs w:val="22"/>
              </w:rPr>
            </w:pPr>
            <w:r w:rsidRPr="00247F9B">
              <w:rPr>
                <w:b/>
                <w:szCs w:val="22"/>
              </w:rPr>
              <w:t>Duration of intracranial response, median, months (95% CI)</w:t>
            </w:r>
          </w:p>
        </w:tc>
      </w:tr>
      <w:tr w:rsidR="00170620" w:rsidRPr="00247F9B" w14:paraId="02AC05B3" w14:textId="77777777" w:rsidTr="004A2288">
        <w:trPr>
          <w:cantSplit/>
        </w:trPr>
        <w:tc>
          <w:tcPr>
            <w:tcW w:w="1017" w:type="pct"/>
            <w:tcBorders>
              <w:top w:val="single" w:sz="4" w:space="0" w:color="auto"/>
              <w:bottom w:val="single" w:sz="4" w:space="0" w:color="auto"/>
            </w:tcBorders>
            <w:shd w:val="clear" w:color="auto" w:fill="auto"/>
          </w:tcPr>
          <w:p w14:paraId="7CF2536F" w14:textId="77777777" w:rsidR="00170620" w:rsidRPr="00247F9B" w:rsidRDefault="00170620" w:rsidP="006A3FD6">
            <w:pPr>
              <w:keepNext/>
              <w:tabs>
                <w:tab w:val="clear" w:pos="567"/>
              </w:tabs>
              <w:spacing w:line="240" w:lineRule="auto"/>
              <w:rPr>
                <w:rFonts w:eastAsia="MS Mincho"/>
                <w:szCs w:val="22"/>
              </w:rPr>
            </w:pPr>
          </w:p>
        </w:tc>
        <w:tc>
          <w:tcPr>
            <w:tcW w:w="1197" w:type="pct"/>
            <w:tcBorders>
              <w:top w:val="single" w:sz="4" w:space="0" w:color="auto"/>
              <w:bottom w:val="single" w:sz="4" w:space="0" w:color="auto"/>
            </w:tcBorders>
            <w:shd w:val="clear" w:color="auto" w:fill="auto"/>
          </w:tcPr>
          <w:p w14:paraId="7777CFBE" w14:textId="77777777" w:rsidR="00170620" w:rsidRPr="00247F9B" w:rsidRDefault="00170620" w:rsidP="006A3FD6">
            <w:pPr>
              <w:keepNext/>
              <w:tabs>
                <w:tab w:val="clear" w:pos="567"/>
              </w:tabs>
              <w:spacing w:line="240" w:lineRule="auto"/>
              <w:jc w:val="center"/>
              <w:rPr>
                <w:szCs w:val="22"/>
              </w:rPr>
            </w:pPr>
            <w:r w:rsidRPr="00247F9B">
              <w:rPr>
                <w:szCs w:val="22"/>
              </w:rPr>
              <w:t>N=29</w:t>
            </w:r>
          </w:p>
          <w:p w14:paraId="4A69A721" w14:textId="77777777" w:rsidR="00170620" w:rsidRPr="00247F9B" w:rsidRDefault="00170620" w:rsidP="006A3FD6">
            <w:pPr>
              <w:keepNext/>
              <w:tabs>
                <w:tab w:val="clear" w:pos="567"/>
              </w:tabs>
              <w:spacing w:line="240" w:lineRule="auto"/>
              <w:jc w:val="center"/>
              <w:rPr>
                <w:szCs w:val="22"/>
              </w:rPr>
            </w:pPr>
            <w:r w:rsidRPr="00247F9B">
              <w:rPr>
                <w:szCs w:val="22"/>
              </w:rPr>
              <w:t>4.6 (2.8, NR)</w:t>
            </w:r>
          </w:p>
        </w:tc>
        <w:tc>
          <w:tcPr>
            <w:tcW w:w="1024" w:type="pct"/>
            <w:tcBorders>
              <w:top w:val="single" w:sz="4" w:space="0" w:color="auto"/>
              <w:bottom w:val="single" w:sz="4" w:space="0" w:color="auto"/>
            </w:tcBorders>
            <w:shd w:val="clear" w:color="auto" w:fill="auto"/>
          </w:tcPr>
          <w:p w14:paraId="523D879C" w14:textId="77777777" w:rsidR="00170620" w:rsidRPr="00247F9B" w:rsidRDefault="00170620" w:rsidP="006A3FD6">
            <w:pPr>
              <w:keepNext/>
              <w:tabs>
                <w:tab w:val="clear" w:pos="567"/>
              </w:tabs>
              <w:spacing w:line="240" w:lineRule="auto"/>
              <w:jc w:val="center"/>
              <w:rPr>
                <w:szCs w:val="22"/>
              </w:rPr>
            </w:pPr>
            <w:r w:rsidRPr="00247F9B">
              <w:rPr>
                <w:szCs w:val="22"/>
              </w:rPr>
              <w:t>N=20</w:t>
            </w:r>
          </w:p>
          <w:p w14:paraId="1D8857B9" w14:textId="77777777" w:rsidR="00170620" w:rsidRPr="00247F9B" w:rsidRDefault="00170620" w:rsidP="006A3FD6">
            <w:pPr>
              <w:keepNext/>
              <w:tabs>
                <w:tab w:val="clear" w:pos="567"/>
              </w:tabs>
              <w:spacing w:line="240" w:lineRule="auto"/>
              <w:jc w:val="center"/>
              <w:rPr>
                <w:szCs w:val="22"/>
              </w:rPr>
            </w:pPr>
            <w:r w:rsidRPr="00247F9B">
              <w:rPr>
                <w:szCs w:val="22"/>
              </w:rPr>
              <w:t>6.5 (4.6, 6.5)</w:t>
            </w:r>
          </w:p>
        </w:tc>
        <w:tc>
          <w:tcPr>
            <w:tcW w:w="857" w:type="pct"/>
            <w:tcBorders>
              <w:top w:val="single" w:sz="4" w:space="0" w:color="auto"/>
              <w:bottom w:val="single" w:sz="4" w:space="0" w:color="auto"/>
            </w:tcBorders>
          </w:tcPr>
          <w:p w14:paraId="129A04D7" w14:textId="77777777" w:rsidR="00170620" w:rsidRPr="00247F9B" w:rsidRDefault="00170620" w:rsidP="006A3FD6">
            <w:pPr>
              <w:keepNext/>
              <w:tabs>
                <w:tab w:val="clear" w:pos="567"/>
              </w:tabs>
              <w:spacing w:line="240" w:lineRule="auto"/>
              <w:jc w:val="center"/>
              <w:rPr>
                <w:szCs w:val="22"/>
              </w:rPr>
            </w:pPr>
            <w:r w:rsidRPr="00247F9B">
              <w:rPr>
                <w:szCs w:val="22"/>
              </w:rPr>
              <w:t>N=1</w:t>
            </w:r>
          </w:p>
          <w:p w14:paraId="39B85B29" w14:textId="77777777" w:rsidR="00170620" w:rsidRPr="00247F9B" w:rsidRDefault="00170620" w:rsidP="006A3FD6">
            <w:pPr>
              <w:keepNext/>
              <w:tabs>
                <w:tab w:val="clear" w:pos="567"/>
              </w:tabs>
              <w:spacing w:line="240" w:lineRule="auto"/>
              <w:jc w:val="center"/>
              <w:rPr>
                <w:szCs w:val="22"/>
              </w:rPr>
            </w:pPr>
            <w:r w:rsidRPr="00247F9B">
              <w:rPr>
                <w:szCs w:val="22"/>
              </w:rPr>
              <w:t>2.9 (NR, NR)</w:t>
            </w:r>
          </w:p>
        </w:tc>
        <w:tc>
          <w:tcPr>
            <w:tcW w:w="905" w:type="pct"/>
            <w:tcBorders>
              <w:top w:val="single" w:sz="4" w:space="0" w:color="auto"/>
              <w:bottom w:val="single" w:sz="4" w:space="0" w:color="auto"/>
            </w:tcBorders>
          </w:tcPr>
          <w:p w14:paraId="708E106E" w14:textId="77777777" w:rsidR="00170620" w:rsidRPr="00247F9B" w:rsidRDefault="00170620" w:rsidP="006A3FD6">
            <w:pPr>
              <w:keepNext/>
              <w:tabs>
                <w:tab w:val="clear" w:pos="567"/>
              </w:tabs>
              <w:spacing w:line="240" w:lineRule="auto"/>
              <w:jc w:val="center"/>
              <w:rPr>
                <w:szCs w:val="22"/>
              </w:rPr>
            </w:pPr>
            <w:r w:rsidRPr="00247F9B">
              <w:rPr>
                <w:szCs w:val="22"/>
              </w:rPr>
              <w:t>N=4</w:t>
            </w:r>
          </w:p>
          <w:p w14:paraId="15193251" w14:textId="77777777" w:rsidR="00170620" w:rsidRPr="00247F9B" w:rsidRDefault="00170620" w:rsidP="006A3FD6">
            <w:pPr>
              <w:keepNext/>
              <w:tabs>
                <w:tab w:val="clear" w:pos="567"/>
              </w:tabs>
              <w:spacing w:line="240" w:lineRule="auto"/>
              <w:jc w:val="center"/>
              <w:rPr>
                <w:szCs w:val="22"/>
              </w:rPr>
            </w:pPr>
            <w:r w:rsidRPr="00247F9B">
              <w:rPr>
                <w:szCs w:val="22"/>
              </w:rPr>
              <w:t>3.8 (NR, NR)</w:t>
            </w:r>
          </w:p>
        </w:tc>
      </w:tr>
      <w:tr w:rsidR="00170620" w:rsidRPr="00247F9B" w14:paraId="2C7F4640" w14:textId="77777777" w:rsidTr="004A2288">
        <w:trPr>
          <w:cantSplit/>
        </w:trPr>
        <w:tc>
          <w:tcPr>
            <w:tcW w:w="5000" w:type="pct"/>
            <w:gridSpan w:val="5"/>
            <w:tcBorders>
              <w:top w:val="single" w:sz="4" w:space="0" w:color="auto"/>
              <w:bottom w:val="single" w:sz="4" w:space="0" w:color="auto"/>
            </w:tcBorders>
            <w:shd w:val="clear" w:color="auto" w:fill="auto"/>
          </w:tcPr>
          <w:p w14:paraId="1C636751" w14:textId="77777777" w:rsidR="00170620" w:rsidRPr="00247F9B" w:rsidRDefault="00170620" w:rsidP="006A3FD6">
            <w:pPr>
              <w:keepNext/>
              <w:tabs>
                <w:tab w:val="clear" w:pos="567"/>
              </w:tabs>
              <w:spacing w:line="240" w:lineRule="auto"/>
              <w:rPr>
                <w:szCs w:val="22"/>
              </w:rPr>
            </w:pPr>
            <w:r w:rsidRPr="00247F9B">
              <w:rPr>
                <w:b/>
                <w:szCs w:val="22"/>
              </w:rPr>
              <w:t>Overall response,</w:t>
            </w:r>
            <w:r w:rsidR="00F83DE0" w:rsidRPr="00247F9B">
              <w:rPr>
                <w:b/>
                <w:szCs w:val="22"/>
              </w:rPr>
              <w:t>%</w:t>
            </w:r>
            <w:r w:rsidRPr="00247F9B">
              <w:rPr>
                <w:b/>
                <w:szCs w:val="22"/>
              </w:rPr>
              <w:t xml:space="preserve"> (95% CI)</w:t>
            </w:r>
            <w:r w:rsidRPr="00247F9B">
              <w:rPr>
                <w:b/>
                <w:szCs w:val="22"/>
                <w:vertAlign w:val="superscript"/>
              </w:rPr>
              <w:t>a</w:t>
            </w:r>
          </w:p>
        </w:tc>
      </w:tr>
      <w:tr w:rsidR="00170620" w:rsidRPr="00247F9B" w14:paraId="7024ED1D" w14:textId="77777777" w:rsidTr="004A2288">
        <w:trPr>
          <w:cantSplit/>
        </w:trPr>
        <w:tc>
          <w:tcPr>
            <w:tcW w:w="1017" w:type="pct"/>
            <w:tcBorders>
              <w:top w:val="single" w:sz="4" w:space="0" w:color="auto"/>
              <w:bottom w:val="single" w:sz="4" w:space="0" w:color="auto"/>
            </w:tcBorders>
            <w:shd w:val="clear" w:color="auto" w:fill="auto"/>
          </w:tcPr>
          <w:p w14:paraId="29B6DC18" w14:textId="77777777" w:rsidR="00170620" w:rsidRPr="00247F9B" w:rsidRDefault="00170620" w:rsidP="006A3FD6">
            <w:pPr>
              <w:keepNext/>
              <w:tabs>
                <w:tab w:val="clear" w:pos="567"/>
              </w:tabs>
              <w:spacing w:line="240" w:lineRule="auto"/>
              <w:rPr>
                <w:rFonts w:eastAsia="MS Mincho"/>
                <w:szCs w:val="22"/>
              </w:rPr>
            </w:pPr>
          </w:p>
        </w:tc>
        <w:tc>
          <w:tcPr>
            <w:tcW w:w="1197" w:type="pct"/>
            <w:tcBorders>
              <w:top w:val="single" w:sz="4" w:space="0" w:color="auto"/>
              <w:bottom w:val="single" w:sz="4" w:space="0" w:color="auto"/>
            </w:tcBorders>
            <w:shd w:val="clear" w:color="auto" w:fill="auto"/>
          </w:tcPr>
          <w:p w14:paraId="67264C33" w14:textId="77777777" w:rsidR="00170620" w:rsidRPr="00247F9B" w:rsidRDefault="00170620" w:rsidP="006A3FD6">
            <w:pPr>
              <w:keepNext/>
              <w:tabs>
                <w:tab w:val="clear" w:pos="567"/>
              </w:tabs>
              <w:spacing w:line="240" w:lineRule="auto"/>
              <w:jc w:val="center"/>
              <w:rPr>
                <w:szCs w:val="22"/>
              </w:rPr>
            </w:pPr>
            <w:r w:rsidRPr="00247F9B">
              <w:rPr>
                <w:szCs w:val="22"/>
              </w:rPr>
              <w:t>38% (26.8, 49.9)</w:t>
            </w:r>
          </w:p>
        </w:tc>
        <w:tc>
          <w:tcPr>
            <w:tcW w:w="1024" w:type="pct"/>
            <w:tcBorders>
              <w:top w:val="single" w:sz="4" w:space="0" w:color="auto"/>
              <w:bottom w:val="single" w:sz="4" w:space="0" w:color="auto"/>
            </w:tcBorders>
            <w:shd w:val="clear" w:color="auto" w:fill="auto"/>
          </w:tcPr>
          <w:p w14:paraId="4346254E" w14:textId="77777777" w:rsidR="00170620" w:rsidRPr="00247F9B" w:rsidRDefault="00170620" w:rsidP="006A3FD6">
            <w:pPr>
              <w:keepNext/>
              <w:tabs>
                <w:tab w:val="clear" w:pos="567"/>
              </w:tabs>
              <w:spacing w:line="240" w:lineRule="auto"/>
              <w:jc w:val="center"/>
              <w:rPr>
                <w:szCs w:val="22"/>
              </w:rPr>
            </w:pPr>
            <w:r w:rsidRPr="00247F9B">
              <w:rPr>
                <w:szCs w:val="22"/>
              </w:rPr>
              <w:t>31% (19.9, 43.4)</w:t>
            </w:r>
          </w:p>
        </w:tc>
        <w:tc>
          <w:tcPr>
            <w:tcW w:w="857" w:type="pct"/>
            <w:tcBorders>
              <w:top w:val="single" w:sz="4" w:space="0" w:color="auto"/>
              <w:bottom w:val="single" w:sz="4" w:space="0" w:color="auto"/>
            </w:tcBorders>
          </w:tcPr>
          <w:p w14:paraId="751206F0" w14:textId="77777777" w:rsidR="00170620" w:rsidRPr="00247F9B" w:rsidRDefault="00170620" w:rsidP="006A3FD6">
            <w:pPr>
              <w:keepNext/>
              <w:tabs>
                <w:tab w:val="clear" w:pos="567"/>
              </w:tabs>
              <w:spacing w:line="240" w:lineRule="auto"/>
              <w:jc w:val="center"/>
              <w:rPr>
                <w:szCs w:val="22"/>
              </w:rPr>
            </w:pPr>
            <w:r w:rsidRPr="00247F9B">
              <w:rPr>
                <w:szCs w:val="22"/>
              </w:rPr>
              <w:t>0 (0, 21.8)</w:t>
            </w:r>
          </w:p>
        </w:tc>
        <w:tc>
          <w:tcPr>
            <w:tcW w:w="905" w:type="pct"/>
            <w:tcBorders>
              <w:top w:val="single" w:sz="4" w:space="0" w:color="auto"/>
              <w:bottom w:val="single" w:sz="4" w:space="0" w:color="auto"/>
            </w:tcBorders>
          </w:tcPr>
          <w:p w14:paraId="4FA10AB7" w14:textId="77777777" w:rsidR="00170620" w:rsidRPr="00247F9B" w:rsidRDefault="00170620" w:rsidP="006A3FD6">
            <w:pPr>
              <w:keepNext/>
              <w:tabs>
                <w:tab w:val="clear" w:pos="567"/>
              </w:tabs>
              <w:spacing w:line="240" w:lineRule="auto"/>
              <w:jc w:val="center"/>
              <w:rPr>
                <w:szCs w:val="22"/>
              </w:rPr>
            </w:pPr>
            <w:r w:rsidRPr="00247F9B">
              <w:rPr>
                <w:szCs w:val="22"/>
              </w:rPr>
              <w:t>28% (9.7, 53.5)</w:t>
            </w:r>
          </w:p>
        </w:tc>
      </w:tr>
      <w:tr w:rsidR="00170620" w:rsidRPr="00247F9B" w14:paraId="231BF869" w14:textId="77777777" w:rsidTr="004A2288">
        <w:trPr>
          <w:cantSplit/>
        </w:trPr>
        <w:tc>
          <w:tcPr>
            <w:tcW w:w="5000" w:type="pct"/>
            <w:gridSpan w:val="5"/>
            <w:tcBorders>
              <w:top w:val="single" w:sz="4" w:space="0" w:color="auto"/>
              <w:bottom w:val="single" w:sz="4" w:space="0" w:color="auto"/>
            </w:tcBorders>
            <w:shd w:val="clear" w:color="auto" w:fill="auto"/>
          </w:tcPr>
          <w:p w14:paraId="53A95B2F" w14:textId="77777777" w:rsidR="00170620" w:rsidRPr="00247F9B" w:rsidRDefault="00170620" w:rsidP="006A3FD6">
            <w:pPr>
              <w:keepNext/>
              <w:tabs>
                <w:tab w:val="clear" w:pos="567"/>
              </w:tabs>
              <w:spacing w:line="240" w:lineRule="auto"/>
              <w:rPr>
                <w:szCs w:val="22"/>
              </w:rPr>
            </w:pPr>
            <w:r w:rsidRPr="00247F9B">
              <w:rPr>
                <w:b/>
                <w:szCs w:val="22"/>
              </w:rPr>
              <w:t>Duration of response, median, months (95% CI)</w:t>
            </w:r>
          </w:p>
        </w:tc>
      </w:tr>
      <w:tr w:rsidR="00170620" w:rsidRPr="00247F9B" w14:paraId="794A6A0B" w14:textId="77777777" w:rsidTr="004A2288">
        <w:trPr>
          <w:cantSplit/>
        </w:trPr>
        <w:tc>
          <w:tcPr>
            <w:tcW w:w="1017" w:type="pct"/>
            <w:tcBorders>
              <w:top w:val="single" w:sz="4" w:space="0" w:color="auto"/>
              <w:bottom w:val="single" w:sz="4" w:space="0" w:color="auto"/>
            </w:tcBorders>
            <w:shd w:val="clear" w:color="auto" w:fill="auto"/>
          </w:tcPr>
          <w:p w14:paraId="0315A1ED" w14:textId="77777777" w:rsidR="00170620" w:rsidRPr="00247F9B" w:rsidRDefault="00170620" w:rsidP="006A3FD6">
            <w:pPr>
              <w:keepNext/>
              <w:tabs>
                <w:tab w:val="clear" w:pos="567"/>
              </w:tabs>
              <w:spacing w:line="240" w:lineRule="auto"/>
              <w:ind w:left="180"/>
              <w:rPr>
                <w:rFonts w:eastAsia="MS Mincho"/>
                <w:szCs w:val="22"/>
              </w:rPr>
            </w:pPr>
          </w:p>
        </w:tc>
        <w:tc>
          <w:tcPr>
            <w:tcW w:w="1197" w:type="pct"/>
            <w:tcBorders>
              <w:top w:val="single" w:sz="4" w:space="0" w:color="auto"/>
              <w:bottom w:val="single" w:sz="4" w:space="0" w:color="auto"/>
            </w:tcBorders>
            <w:shd w:val="clear" w:color="auto" w:fill="auto"/>
          </w:tcPr>
          <w:p w14:paraId="6FF1A30A" w14:textId="77777777" w:rsidR="00170620" w:rsidRPr="00247F9B" w:rsidRDefault="00170620" w:rsidP="006A3FD6">
            <w:pPr>
              <w:keepNext/>
              <w:tabs>
                <w:tab w:val="clear" w:pos="567"/>
              </w:tabs>
              <w:spacing w:line="240" w:lineRule="auto"/>
              <w:jc w:val="center"/>
              <w:rPr>
                <w:szCs w:val="22"/>
              </w:rPr>
            </w:pPr>
            <w:r w:rsidRPr="00247F9B">
              <w:rPr>
                <w:szCs w:val="22"/>
              </w:rPr>
              <w:t>N=28</w:t>
            </w:r>
          </w:p>
          <w:p w14:paraId="24089B57" w14:textId="77777777" w:rsidR="00170620" w:rsidRPr="00247F9B" w:rsidRDefault="00170620" w:rsidP="006A3FD6">
            <w:pPr>
              <w:keepNext/>
              <w:tabs>
                <w:tab w:val="clear" w:pos="567"/>
              </w:tabs>
              <w:spacing w:line="240" w:lineRule="auto"/>
              <w:jc w:val="center"/>
              <w:rPr>
                <w:szCs w:val="22"/>
              </w:rPr>
            </w:pPr>
            <w:r w:rsidRPr="00247F9B">
              <w:rPr>
                <w:szCs w:val="22"/>
              </w:rPr>
              <w:t>5.1 (3.7, NR)</w:t>
            </w:r>
          </w:p>
        </w:tc>
        <w:tc>
          <w:tcPr>
            <w:tcW w:w="1024" w:type="pct"/>
            <w:tcBorders>
              <w:top w:val="single" w:sz="4" w:space="0" w:color="auto"/>
              <w:bottom w:val="single" w:sz="4" w:space="0" w:color="auto"/>
            </w:tcBorders>
            <w:shd w:val="clear" w:color="auto" w:fill="auto"/>
          </w:tcPr>
          <w:p w14:paraId="793C27F4" w14:textId="77777777" w:rsidR="00170620" w:rsidRPr="00247F9B" w:rsidRDefault="00170620" w:rsidP="006A3FD6">
            <w:pPr>
              <w:keepNext/>
              <w:tabs>
                <w:tab w:val="clear" w:pos="567"/>
              </w:tabs>
              <w:spacing w:line="240" w:lineRule="auto"/>
              <w:jc w:val="center"/>
              <w:rPr>
                <w:szCs w:val="22"/>
              </w:rPr>
            </w:pPr>
            <w:r w:rsidRPr="00247F9B">
              <w:rPr>
                <w:szCs w:val="22"/>
              </w:rPr>
              <w:t>N=20</w:t>
            </w:r>
          </w:p>
          <w:p w14:paraId="13D5A332" w14:textId="77777777" w:rsidR="00170620" w:rsidRPr="00247F9B" w:rsidRDefault="00170620" w:rsidP="006A3FD6">
            <w:pPr>
              <w:keepNext/>
              <w:tabs>
                <w:tab w:val="clear" w:pos="567"/>
              </w:tabs>
              <w:spacing w:line="240" w:lineRule="auto"/>
              <w:jc w:val="center"/>
              <w:rPr>
                <w:szCs w:val="22"/>
              </w:rPr>
            </w:pPr>
            <w:r w:rsidRPr="00247F9B">
              <w:rPr>
                <w:szCs w:val="22"/>
              </w:rPr>
              <w:t>4.6 (4.6, 6.5)</w:t>
            </w:r>
          </w:p>
        </w:tc>
        <w:tc>
          <w:tcPr>
            <w:tcW w:w="857" w:type="pct"/>
            <w:tcBorders>
              <w:top w:val="single" w:sz="4" w:space="0" w:color="auto"/>
              <w:bottom w:val="single" w:sz="4" w:space="0" w:color="auto"/>
            </w:tcBorders>
          </w:tcPr>
          <w:p w14:paraId="05E269D8" w14:textId="77777777" w:rsidR="00170620" w:rsidRPr="00247F9B" w:rsidRDefault="00170620" w:rsidP="006A3FD6">
            <w:pPr>
              <w:keepNext/>
              <w:tabs>
                <w:tab w:val="clear" w:pos="567"/>
              </w:tabs>
              <w:spacing w:line="240" w:lineRule="auto"/>
              <w:jc w:val="center"/>
              <w:rPr>
                <w:szCs w:val="22"/>
              </w:rPr>
            </w:pPr>
            <w:r w:rsidRPr="00247F9B">
              <w:rPr>
                <w:szCs w:val="22"/>
              </w:rPr>
              <w:t>NA</w:t>
            </w:r>
          </w:p>
        </w:tc>
        <w:tc>
          <w:tcPr>
            <w:tcW w:w="905" w:type="pct"/>
            <w:tcBorders>
              <w:top w:val="single" w:sz="4" w:space="0" w:color="auto"/>
              <w:bottom w:val="single" w:sz="4" w:space="0" w:color="auto"/>
            </w:tcBorders>
          </w:tcPr>
          <w:p w14:paraId="5A032B2E" w14:textId="77777777" w:rsidR="00170620" w:rsidRPr="00247F9B" w:rsidRDefault="00170620" w:rsidP="006A3FD6">
            <w:pPr>
              <w:keepNext/>
              <w:tabs>
                <w:tab w:val="clear" w:pos="567"/>
              </w:tabs>
              <w:spacing w:line="240" w:lineRule="auto"/>
              <w:jc w:val="center"/>
              <w:rPr>
                <w:szCs w:val="22"/>
              </w:rPr>
            </w:pPr>
            <w:r w:rsidRPr="00247F9B">
              <w:rPr>
                <w:szCs w:val="22"/>
              </w:rPr>
              <w:t>N=5</w:t>
            </w:r>
          </w:p>
          <w:p w14:paraId="469C67E4" w14:textId="77777777" w:rsidR="00170620" w:rsidRPr="00247F9B" w:rsidRDefault="00170620" w:rsidP="006A3FD6">
            <w:pPr>
              <w:keepNext/>
              <w:tabs>
                <w:tab w:val="clear" w:pos="567"/>
              </w:tabs>
              <w:spacing w:line="240" w:lineRule="auto"/>
              <w:jc w:val="center"/>
              <w:rPr>
                <w:szCs w:val="22"/>
              </w:rPr>
            </w:pPr>
            <w:r w:rsidRPr="00247F9B">
              <w:rPr>
                <w:szCs w:val="22"/>
              </w:rPr>
              <w:t>3.1 (2.8, NR)</w:t>
            </w:r>
          </w:p>
        </w:tc>
      </w:tr>
      <w:tr w:rsidR="00170620" w:rsidRPr="00247F9B" w14:paraId="5EAB7369" w14:textId="77777777" w:rsidTr="004A2288">
        <w:trPr>
          <w:cantSplit/>
        </w:trPr>
        <w:tc>
          <w:tcPr>
            <w:tcW w:w="5000" w:type="pct"/>
            <w:gridSpan w:val="5"/>
            <w:tcBorders>
              <w:top w:val="single" w:sz="4" w:space="0" w:color="auto"/>
              <w:bottom w:val="single" w:sz="4" w:space="0" w:color="auto"/>
            </w:tcBorders>
            <w:shd w:val="clear" w:color="auto" w:fill="auto"/>
          </w:tcPr>
          <w:p w14:paraId="36D32E7E" w14:textId="77777777" w:rsidR="00170620" w:rsidRPr="00247F9B" w:rsidRDefault="00170620" w:rsidP="006A3FD6">
            <w:pPr>
              <w:keepNext/>
              <w:tabs>
                <w:tab w:val="clear" w:pos="567"/>
              </w:tabs>
              <w:spacing w:line="240" w:lineRule="auto"/>
              <w:rPr>
                <w:b/>
                <w:szCs w:val="22"/>
              </w:rPr>
            </w:pPr>
            <w:r w:rsidRPr="00247F9B">
              <w:rPr>
                <w:rFonts w:eastAsia="MS Mincho"/>
                <w:b/>
                <w:szCs w:val="22"/>
              </w:rPr>
              <w:t>Progression</w:t>
            </w:r>
            <w:r w:rsidR="008B2C7D" w:rsidRPr="00247F9B">
              <w:rPr>
                <w:rFonts w:eastAsia="MS Mincho"/>
                <w:b/>
                <w:szCs w:val="22"/>
              </w:rPr>
              <w:noBreakHyphen/>
            </w:r>
            <w:r w:rsidRPr="00247F9B">
              <w:rPr>
                <w:rFonts w:eastAsia="MS Mincho"/>
                <w:b/>
                <w:szCs w:val="22"/>
              </w:rPr>
              <w:t>free survival, m</w:t>
            </w:r>
            <w:r w:rsidRPr="00247F9B">
              <w:rPr>
                <w:b/>
                <w:szCs w:val="22"/>
              </w:rPr>
              <w:t>edian, months (95% CI)</w:t>
            </w:r>
          </w:p>
        </w:tc>
      </w:tr>
      <w:tr w:rsidR="00170620" w:rsidRPr="00247F9B" w14:paraId="66B0047C" w14:textId="77777777" w:rsidTr="004A2288">
        <w:trPr>
          <w:cantSplit/>
        </w:trPr>
        <w:tc>
          <w:tcPr>
            <w:tcW w:w="1017" w:type="pct"/>
            <w:tcBorders>
              <w:top w:val="single" w:sz="4" w:space="0" w:color="auto"/>
              <w:bottom w:val="single" w:sz="4" w:space="0" w:color="auto"/>
            </w:tcBorders>
            <w:shd w:val="clear" w:color="auto" w:fill="auto"/>
          </w:tcPr>
          <w:p w14:paraId="7277629A" w14:textId="77777777" w:rsidR="00170620" w:rsidRPr="00247F9B" w:rsidRDefault="00170620" w:rsidP="006A3FD6">
            <w:pPr>
              <w:keepNext/>
              <w:tabs>
                <w:tab w:val="clear" w:pos="567"/>
              </w:tabs>
              <w:spacing w:line="240" w:lineRule="auto"/>
              <w:rPr>
                <w:rFonts w:eastAsia="MS Mincho"/>
                <w:szCs w:val="22"/>
              </w:rPr>
            </w:pPr>
          </w:p>
        </w:tc>
        <w:tc>
          <w:tcPr>
            <w:tcW w:w="1197" w:type="pct"/>
            <w:tcBorders>
              <w:top w:val="single" w:sz="4" w:space="0" w:color="auto"/>
              <w:bottom w:val="single" w:sz="4" w:space="0" w:color="auto"/>
            </w:tcBorders>
            <w:shd w:val="clear" w:color="auto" w:fill="auto"/>
          </w:tcPr>
          <w:p w14:paraId="690E9784" w14:textId="77777777" w:rsidR="00170620" w:rsidRPr="00247F9B" w:rsidRDefault="00170620" w:rsidP="006A3FD6">
            <w:pPr>
              <w:keepNext/>
              <w:tabs>
                <w:tab w:val="clear" w:pos="567"/>
              </w:tabs>
              <w:spacing w:line="240" w:lineRule="auto"/>
              <w:jc w:val="center"/>
              <w:rPr>
                <w:szCs w:val="22"/>
              </w:rPr>
            </w:pPr>
            <w:r w:rsidRPr="00247F9B">
              <w:rPr>
                <w:szCs w:val="22"/>
              </w:rPr>
              <w:t>3.7 (3.6, 5.0)</w:t>
            </w:r>
          </w:p>
        </w:tc>
        <w:tc>
          <w:tcPr>
            <w:tcW w:w="1024" w:type="pct"/>
            <w:tcBorders>
              <w:top w:val="single" w:sz="4" w:space="0" w:color="auto"/>
              <w:bottom w:val="single" w:sz="4" w:space="0" w:color="auto"/>
            </w:tcBorders>
            <w:shd w:val="clear" w:color="auto" w:fill="auto"/>
          </w:tcPr>
          <w:p w14:paraId="6FD7A09B" w14:textId="77777777" w:rsidR="00170620" w:rsidRPr="00247F9B" w:rsidRDefault="00170620" w:rsidP="006A3FD6">
            <w:pPr>
              <w:keepNext/>
              <w:tabs>
                <w:tab w:val="clear" w:pos="567"/>
              </w:tabs>
              <w:spacing w:line="240" w:lineRule="auto"/>
              <w:jc w:val="center"/>
              <w:rPr>
                <w:szCs w:val="22"/>
              </w:rPr>
            </w:pPr>
            <w:r w:rsidRPr="00247F9B">
              <w:rPr>
                <w:szCs w:val="22"/>
              </w:rPr>
              <w:t>3.8 (3.6, 5.5)</w:t>
            </w:r>
          </w:p>
        </w:tc>
        <w:tc>
          <w:tcPr>
            <w:tcW w:w="857" w:type="pct"/>
            <w:tcBorders>
              <w:top w:val="single" w:sz="4" w:space="0" w:color="auto"/>
              <w:bottom w:val="single" w:sz="4" w:space="0" w:color="auto"/>
            </w:tcBorders>
          </w:tcPr>
          <w:p w14:paraId="3E394B9A" w14:textId="77777777" w:rsidR="00170620" w:rsidRPr="00247F9B" w:rsidRDefault="00170620" w:rsidP="006A3FD6">
            <w:pPr>
              <w:keepNext/>
              <w:tabs>
                <w:tab w:val="clear" w:pos="567"/>
              </w:tabs>
              <w:spacing w:line="240" w:lineRule="auto"/>
              <w:jc w:val="center"/>
              <w:rPr>
                <w:szCs w:val="22"/>
              </w:rPr>
            </w:pPr>
            <w:r w:rsidRPr="00247F9B">
              <w:rPr>
                <w:szCs w:val="22"/>
              </w:rPr>
              <w:t>1.9 (0.7, 3.7)</w:t>
            </w:r>
          </w:p>
        </w:tc>
        <w:tc>
          <w:tcPr>
            <w:tcW w:w="905" w:type="pct"/>
            <w:tcBorders>
              <w:top w:val="single" w:sz="4" w:space="0" w:color="auto"/>
              <w:bottom w:val="single" w:sz="4" w:space="0" w:color="auto"/>
            </w:tcBorders>
          </w:tcPr>
          <w:p w14:paraId="37161F00" w14:textId="77777777" w:rsidR="00170620" w:rsidRPr="00247F9B" w:rsidRDefault="00170620" w:rsidP="006A3FD6">
            <w:pPr>
              <w:keepNext/>
              <w:tabs>
                <w:tab w:val="clear" w:pos="567"/>
              </w:tabs>
              <w:spacing w:line="240" w:lineRule="auto"/>
              <w:jc w:val="center"/>
              <w:rPr>
                <w:szCs w:val="22"/>
              </w:rPr>
            </w:pPr>
            <w:r w:rsidRPr="00247F9B">
              <w:rPr>
                <w:szCs w:val="22"/>
              </w:rPr>
              <w:t>3.6 (1.8, 5.2)</w:t>
            </w:r>
          </w:p>
        </w:tc>
      </w:tr>
      <w:tr w:rsidR="00170620" w:rsidRPr="00247F9B" w14:paraId="336A7E38" w14:textId="77777777" w:rsidTr="004A2288">
        <w:trPr>
          <w:cantSplit/>
        </w:trPr>
        <w:tc>
          <w:tcPr>
            <w:tcW w:w="5000" w:type="pct"/>
            <w:gridSpan w:val="5"/>
            <w:tcBorders>
              <w:top w:val="single" w:sz="4" w:space="0" w:color="auto"/>
              <w:bottom w:val="single" w:sz="4" w:space="0" w:color="auto"/>
            </w:tcBorders>
            <w:shd w:val="clear" w:color="auto" w:fill="auto"/>
          </w:tcPr>
          <w:p w14:paraId="09A8FFD0" w14:textId="77777777" w:rsidR="00170620" w:rsidRPr="00247F9B" w:rsidRDefault="00170620" w:rsidP="006A3FD6">
            <w:pPr>
              <w:keepNext/>
              <w:tabs>
                <w:tab w:val="clear" w:pos="567"/>
              </w:tabs>
              <w:spacing w:line="240" w:lineRule="auto"/>
              <w:rPr>
                <w:szCs w:val="22"/>
              </w:rPr>
            </w:pPr>
            <w:r w:rsidRPr="00247F9B">
              <w:rPr>
                <w:b/>
                <w:szCs w:val="22"/>
              </w:rPr>
              <w:t>Overall survival, median, months (95% CI)</w:t>
            </w:r>
          </w:p>
        </w:tc>
      </w:tr>
      <w:tr w:rsidR="00170620" w:rsidRPr="00247F9B" w14:paraId="3CF19358" w14:textId="77777777" w:rsidTr="004A2288">
        <w:trPr>
          <w:cantSplit/>
        </w:trPr>
        <w:tc>
          <w:tcPr>
            <w:tcW w:w="1017" w:type="pct"/>
            <w:tcBorders>
              <w:top w:val="single" w:sz="4" w:space="0" w:color="auto"/>
              <w:bottom w:val="single" w:sz="4" w:space="0" w:color="auto"/>
            </w:tcBorders>
            <w:shd w:val="clear" w:color="auto" w:fill="auto"/>
          </w:tcPr>
          <w:p w14:paraId="1778F1E7" w14:textId="42BD92AC" w:rsidR="00170620" w:rsidRPr="00247F9B" w:rsidRDefault="00170620" w:rsidP="006A3FD6">
            <w:pPr>
              <w:keepNext/>
              <w:tabs>
                <w:tab w:val="clear" w:pos="567"/>
              </w:tabs>
              <w:spacing w:line="240" w:lineRule="auto"/>
              <w:ind w:left="180"/>
              <w:rPr>
                <w:rFonts w:eastAsia="MS Mincho"/>
                <w:szCs w:val="22"/>
              </w:rPr>
            </w:pPr>
            <w:r w:rsidRPr="00247F9B">
              <w:rPr>
                <w:rFonts w:eastAsia="MS Mincho"/>
                <w:szCs w:val="22"/>
              </w:rPr>
              <w:t>Median, months</w:t>
            </w:r>
          </w:p>
        </w:tc>
        <w:tc>
          <w:tcPr>
            <w:tcW w:w="1197" w:type="pct"/>
            <w:tcBorders>
              <w:top w:val="single" w:sz="4" w:space="0" w:color="auto"/>
              <w:bottom w:val="single" w:sz="4" w:space="0" w:color="auto"/>
            </w:tcBorders>
            <w:shd w:val="clear" w:color="auto" w:fill="auto"/>
          </w:tcPr>
          <w:p w14:paraId="15E4F04E" w14:textId="77777777" w:rsidR="00170620" w:rsidRPr="00247F9B" w:rsidRDefault="00170620" w:rsidP="006A3FD6">
            <w:pPr>
              <w:keepNext/>
              <w:tabs>
                <w:tab w:val="clear" w:pos="567"/>
              </w:tabs>
              <w:spacing w:line="240" w:lineRule="auto"/>
              <w:jc w:val="center"/>
              <w:rPr>
                <w:szCs w:val="22"/>
              </w:rPr>
            </w:pPr>
            <w:r w:rsidRPr="00247F9B">
              <w:rPr>
                <w:szCs w:val="22"/>
              </w:rPr>
              <w:t>7.6 (5.9, NR)</w:t>
            </w:r>
          </w:p>
        </w:tc>
        <w:tc>
          <w:tcPr>
            <w:tcW w:w="1024" w:type="pct"/>
            <w:tcBorders>
              <w:top w:val="single" w:sz="4" w:space="0" w:color="auto"/>
              <w:bottom w:val="single" w:sz="4" w:space="0" w:color="auto"/>
            </w:tcBorders>
            <w:shd w:val="clear" w:color="auto" w:fill="auto"/>
          </w:tcPr>
          <w:p w14:paraId="0AE39B75" w14:textId="77777777" w:rsidR="00170620" w:rsidRPr="00247F9B" w:rsidRDefault="00170620" w:rsidP="006A3FD6">
            <w:pPr>
              <w:keepNext/>
              <w:tabs>
                <w:tab w:val="clear" w:pos="567"/>
              </w:tabs>
              <w:spacing w:line="240" w:lineRule="auto"/>
              <w:jc w:val="center"/>
              <w:rPr>
                <w:szCs w:val="22"/>
              </w:rPr>
            </w:pPr>
            <w:r w:rsidRPr="00247F9B">
              <w:rPr>
                <w:szCs w:val="22"/>
              </w:rPr>
              <w:t>7.2 (5.9, NR)</w:t>
            </w:r>
          </w:p>
        </w:tc>
        <w:tc>
          <w:tcPr>
            <w:tcW w:w="857" w:type="pct"/>
            <w:tcBorders>
              <w:top w:val="single" w:sz="4" w:space="0" w:color="auto"/>
              <w:bottom w:val="single" w:sz="4" w:space="0" w:color="auto"/>
            </w:tcBorders>
          </w:tcPr>
          <w:p w14:paraId="58CF970B" w14:textId="77777777" w:rsidR="00170620" w:rsidRPr="00247F9B" w:rsidRDefault="00170620" w:rsidP="006A3FD6">
            <w:pPr>
              <w:keepNext/>
              <w:tabs>
                <w:tab w:val="clear" w:pos="567"/>
              </w:tabs>
              <w:spacing w:line="240" w:lineRule="auto"/>
              <w:jc w:val="center"/>
              <w:rPr>
                <w:szCs w:val="22"/>
              </w:rPr>
            </w:pPr>
            <w:r w:rsidRPr="00247F9B">
              <w:rPr>
                <w:szCs w:val="22"/>
              </w:rPr>
              <w:t>3.7 (1.6, 5.2)</w:t>
            </w:r>
          </w:p>
        </w:tc>
        <w:tc>
          <w:tcPr>
            <w:tcW w:w="905" w:type="pct"/>
            <w:tcBorders>
              <w:top w:val="single" w:sz="4" w:space="0" w:color="auto"/>
              <w:bottom w:val="single" w:sz="4" w:space="0" w:color="auto"/>
            </w:tcBorders>
          </w:tcPr>
          <w:p w14:paraId="2EE25C09" w14:textId="77777777" w:rsidR="00170620" w:rsidRPr="00247F9B" w:rsidRDefault="00170620" w:rsidP="006A3FD6">
            <w:pPr>
              <w:keepNext/>
              <w:tabs>
                <w:tab w:val="clear" w:pos="567"/>
              </w:tabs>
              <w:spacing w:line="240" w:lineRule="auto"/>
              <w:jc w:val="center"/>
              <w:rPr>
                <w:szCs w:val="22"/>
              </w:rPr>
            </w:pPr>
            <w:r w:rsidRPr="00247F9B">
              <w:rPr>
                <w:szCs w:val="22"/>
              </w:rPr>
              <w:t>5.0 (3.5, NR)</w:t>
            </w:r>
          </w:p>
        </w:tc>
      </w:tr>
      <w:tr w:rsidR="00214FE5" w:rsidRPr="00247F9B" w14:paraId="59B2306A" w14:textId="77777777" w:rsidTr="00214FE5">
        <w:trPr>
          <w:cantSplit/>
        </w:trPr>
        <w:tc>
          <w:tcPr>
            <w:tcW w:w="5000" w:type="pct"/>
            <w:gridSpan w:val="5"/>
            <w:tcBorders>
              <w:top w:val="single" w:sz="4" w:space="0" w:color="auto"/>
              <w:bottom w:val="single" w:sz="4" w:space="0" w:color="auto"/>
            </w:tcBorders>
            <w:shd w:val="clear" w:color="auto" w:fill="auto"/>
          </w:tcPr>
          <w:p w14:paraId="5B71EE18" w14:textId="77777777" w:rsidR="00214FE5" w:rsidRPr="00247F9B" w:rsidRDefault="00214FE5" w:rsidP="00490B74">
            <w:pPr>
              <w:tabs>
                <w:tab w:val="clear" w:pos="567"/>
              </w:tabs>
              <w:adjustRightInd w:val="0"/>
              <w:spacing w:line="240" w:lineRule="auto"/>
              <w:textAlignment w:val="baseline"/>
              <w:rPr>
                <w:rFonts w:eastAsia="MS Mincho"/>
                <w:sz w:val="20"/>
              </w:rPr>
            </w:pPr>
            <w:r w:rsidRPr="00247F9B">
              <w:rPr>
                <w:rFonts w:eastAsia="MS Mincho"/>
                <w:sz w:val="20"/>
              </w:rPr>
              <w:t>Abbreviations: CI: confidence interval; NR: not reached; NA: not applicable</w:t>
            </w:r>
          </w:p>
          <w:p w14:paraId="3CC7F54C" w14:textId="77777777" w:rsidR="00214FE5" w:rsidRPr="00247F9B" w:rsidRDefault="00214FE5" w:rsidP="00490B74">
            <w:pPr>
              <w:tabs>
                <w:tab w:val="clear" w:pos="567"/>
              </w:tabs>
              <w:adjustRightInd w:val="0"/>
              <w:spacing w:line="240" w:lineRule="auto"/>
              <w:textAlignment w:val="baseline"/>
              <w:rPr>
                <w:rFonts w:eastAsia="MS Mincho"/>
                <w:sz w:val="20"/>
              </w:rPr>
            </w:pPr>
            <w:r w:rsidRPr="00247F9B">
              <w:rPr>
                <w:rFonts w:eastAsia="MS Mincho"/>
                <w:sz w:val="20"/>
                <w:vertAlign w:val="superscript"/>
              </w:rPr>
              <w:t>a</w:t>
            </w:r>
            <w:r w:rsidRPr="00247F9B">
              <w:rPr>
                <w:rFonts w:eastAsia="MS Mincho"/>
                <w:sz w:val="20"/>
              </w:rPr>
              <w:t xml:space="preserve"> Confirmed response.</w:t>
            </w:r>
          </w:p>
          <w:p w14:paraId="619CDC09" w14:textId="5E1A31A2" w:rsidR="00214FE5" w:rsidRPr="00247F9B" w:rsidRDefault="00214FE5" w:rsidP="00490B74">
            <w:pPr>
              <w:tabs>
                <w:tab w:val="clear" w:pos="567"/>
              </w:tabs>
              <w:spacing w:line="240" w:lineRule="auto"/>
              <w:rPr>
                <w:sz w:val="20"/>
              </w:rPr>
            </w:pPr>
            <w:r w:rsidRPr="00247F9B">
              <w:rPr>
                <w:rFonts w:eastAsia="MS Mincho"/>
                <w:sz w:val="20"/>
                <w:vertAlign w:val="superscript"/>
              </w:rPr>
              <w:t>b</w:t>
            </w:r>
            <w:r w:rsidRPr="00247F9B">
              <w:rPr>
                <w:rFonts w:eastAsia="MS Mincho"/>
                <w:sz w:val="20"/>
              </w:rPr>
              <w:t xml:space="preserve"> T</w:t>
            </w:r>
            <w:r w:rsidRPr="00247F9B">
              <w:rPr>
                <w:sz w:val="20"/>
              </w:rPr>
              <w:t>his study was designed to support or reject the null hypothesis of OIRR ≤10% (based on historical results) in favour of the alternative hypothesis of OIRR ≥ 30% in BRAF V600E mutation-positive subjects.</w:t>
            </w:r>
          </w:p>
        </w:tc>
      </w:tr>
    </w:tbl>
    <w:p w14:paraId="197763A1" w14:textId="77777777" w:rsidR="00496E92" w:rsidRPr="00247F9B" w:rsidRDefault="00496E92" w:rsidP="006A3FD6">
      <w:pPr>
        <w:tabs>
          <w:tab w:val="clear" w:pos="567"/>
        </w:tabs>
        <w:spacing w:line="240" w:lineRule="auto"/>
      </w:pPr>
    </w:p>
    <w:p w14:paraId="1435C99E" w14:textId="314FAAB7" w:rsidR="00594DC2" w:rsidRPr="00247F9B" w:rsidRDefault="00594DC2" w:rsidP="006A3FD6">
      <w:pPr>
        <w:keepNext/>
        <w:tabs>
          <w:tab w:val="clear" w:pos="567"/>
        </w:tabs>
        <w:spacing w:line="240" w:lineRule="auto"/>
        <w:rPr>
          <w:i/>
        </w:rPr>
      </w:pPr>
      <w:r w:rsidRPr="00247F9B">
        <w:rPr>
          <w:i/>
        </w:rPr>
        <w:t>Patients who were previously untreated or failed at least one prior systemic therapy</w:t>
      </w:r>
      <w:r w:rsidR="00DA7B47" w:rsidRPr="00247F9B">
        <w:rPr>
          <w:i/>
        </w:rPr>
        <w:t xml:space="preserve"> (</w:t>
      </w:r>
      <w:r w:rsidR="00240ADB" w:rsidRPr="00247F9B">
        <w:rPr>
          <w:i/>
        </w:rPr>
        <w:t>r</w:t>
      </w:r>
      <w:r w:rsidR="00DA7B47" w:rsidRPr="00247F9B">
        <w:rPr>
          <w:i/>
        </w:rPr>
        <w:t>esults from the Phase </w:t>
      </w:r>
      <w:r w:rsidR="00282557" w:rsidRPr="00247F9B">
        <w:rPr>
          <w:i/>
        </w:rPr>
        <w:t>II [BREAK</w:t>
      </w:r>
      <w:r w:rsidR="00BD74A6" w:rsidRPr="00247F9B">
        <w:rPr>
          <w:i/>
        </w:rPr>
        <w:t>-</w:t>
      </w:r>
      <w:r w:rsidR="00282557" w:rsidRPr="00247F9B">
        <w:rPr>
          <w:i/>
        </w:rPr>
        <w:t>2])</w:t>
      </w:r>
    </w:p>
    <w:p w14:paraId="6E8479BA" w14:textId="0CC0E715" w:rsidR="00594DC2" w:rsidRPr="00247F9B" w:rsidRDefault="00594DC2" w:rsidP="006A3FD6">
      <w:pPr>
        <w:tabs>
          <w:tab w:val="clear" w:pos="567"/>
        </w:tabs>
        <w:spacing w:line="240" w:lineRule="auto"/>
      </w:pPr>
      <w:r w:rsidRPr="00247F9B">
        <w:t>BRF113710 (BREAK</w:t>
      </w:r>
      <w:r w:rsidR="00BD74A6" w:rsidRPr="00247F9B">
        <w:t>-</w:t>
      </w:r>
      <w:r w:rsidRPr="00247F9B">
        <w:t>2) was a multicentre, single</w:t>
      </w:r>
      <w:r w:rsidR="00BD74A6" w:rsidRPr="00247F9B">
        <w:t>-</w:t>
      </w:r>
      <w:r w:rsidRPr="00247F9B">
        <w:t>arm study that enrolled 92 subjects with metastatic melanoma (Stage IV) with confirmed BRAF V600E or V600K mutation</w:t>
      </w:r>
      <w:r w:rsidR="00BD74A6" w:rsidRPr="00247F9B">
        <w:t>-</w:t>
      </w:r>
      <w:r w:rsidRPr="00247F9B">
        <w:t>positive melanoma.</w:t>
      </w:r>
    </w:p>
    <w:p w14:paraId="6B3ED1C6" w14:textId="77777777" w:rsidR="00594DC2" w:rsidRPr="00247F9B" w:rsidRDefault="00594DC2" w:rsidP="006A3FD6">
      <w:pPr>
        <w:tabs>
          <w:tab w:val="clear" w:pos="567"/>
        </w:tabs>
        <w:spacing w:line="240" w:lineRule="auto"/>
      </w:pPr>
    </w:p>
    <w:p w14:paraId="640286D9" w14:textId="2C87041B" w:rsidR="00594DC2" w:rsidRPr="00247F9B" w:rsidRDefault="00594DC2" w:rsidP="006A3FD6">
      <w:pPr>
        <w:tabs>
          <w:tab w:val="clear" w:pos="567"/>
        </w:tabs>
        <w:spacing w:line="240" w:lineRule="auto"/>
      </w:pPr>
      <w:r w:rsidRPr="00247F9B">
        <w:t>The investigator assessed confirmed response rate in patients with BRAF V600E metastatic melanoma (n=76) was 59</w:t>
      </w:r>
      <w:r w:rsidR="00F83DE0" w:rsidRPr="00247F9B">
        <w:t>%</w:t>
      </w:r>
      <w:r w:rsidRPr="00247F9B">
        <w:t xml:space="preserve"> (95</w:t>
      </w:r>
      <w:r w:rsidR="00F83DE0" w:rsidRPr="00247F9B">
        <w:t>%</w:t>
      </w:r>
      <w:r w:rsidRPr="00247F9B">
        <w:t xml:space="preserve"> CI: 48.2, 70.3) and the median </w:t>
      </w:r>
      <w:proofErr w:type="spellStart"/>
      <w:r w:rsidR="00B96482" w:rsidRPr="00247F9B">
        <w:t>DoR</w:t>
      </w:r>
      <w:proofErr w:type="spellEnd"/>
      <w:r w:rsidRPr="00247F9B">
        <w:t xml:space="preserve"> was 5.2 months (95</w:t>
      </w:r>
      <w:r w:rsidR="00F83DE0" w:rsidRPr="00247F9B">
        <w:t>%</w:t>
      </w:r>
      <w:r w:rsidRPr="00247F9B">
        <w:t xml:space="preserve"> CI: 3.9, not calculable)</w:t>
      </w:r>
      <w:r w:rsidR="00D74F86" w:rsidRPr="00247F9B">
        <w:t xml:space="preserve"> </w:t>
      </w:r>
      <w:r w:rsidR="00472610" w:rsidRPr="00247F9B">
        <w:t>based on a median follow</w:t>
      </w:r>
      <w:r w:rsidR="00BD74A6" w:rsidRPr="00247F9B">
        <w:t>-</w:t>
      </w:r>
      <w:r w:rsidR="00472610" w:rsidRPr="00247F9B">
        <w:t>up time of 6.5 months</w:t>
      </w:r>
      <w:r w:rsidRPr="00247F9B">
        <w:t xml:space="preserve">. </w:t>
      </w:r>
      <w:r w:rsidR="00693851" w:rsidRPr="00247F9B">
        <w:t xml:space="preserve">In </w:t>
      </w:r>
      <w:r w:rsidRPr="00247F9B">
        <w:t>patients with BRAF V600K mutation</w:t>
      </w:r>
      <w:r w:rsidR="00214FE5" w:rsidRPr="00247F9B">
        <w:t>-</w:t>
      </w:r>
      <w:r w:rsidRPr="00247F9B">
        <w:t xml:space="preserve">positive metastatic melanoma (n=16) </w:t>
      </w:r>
      <w:r w:rsidR="00693851" w:rsidRPr="00247F9B">
        <w:t xml:space="preserve">the response rate </w:t>
      </w:r>
      <w:r w:rsidRPr="00247F9B">
        <w:t>was 13</w:t>
      </w:r>
      <w:r w:rsidR="00F83DE0" w:rsidRPr="00247F9B">
        <w:t>%</w:t>
      </w:r>
      <w:r w:rsidRPr="00247F9B">
        <w:t xml:space="preserve"> (95</w:t>
      </w:r>
      <w:r w:rsidR="00F83DE0" w:rsidRPr="00247F9B">
        <w:t>%</w:t>
      </w:r>
      <w:r w:rsidRPr="00247F9B">
        <w:t xml:space="preserve"> CI: 0.0, 28.7) with a median </w:t>
      </w:r>
      <w:proofErr w:type="spellStart"/>
      <w:r w:rsidR="00B96482" w:rsidRPr="00247F9B">
        <w:t>D</w:t>
      </w:r>
      <w:r w:rsidR="00BE199F" w:rsidRPr="00247F9B">
        <w:t>o</w:t>
      </w:r>
      <w:r w:rsidR="00B96482" w:rsidRPr="00247F9B">
        <w:t>R</w:t>
      </w:r>
      <w:proofErr w:type="spellEnd"/>
      <w:r w:rsidRPr="00247F9B">
        <w:t xml:space="preserve"> of</w:t>
      </w:r>
      <w:r w:rsidR="00282557" w:rsidRPr="00247F9B">
        <w:t xml:space="preserve"> 5.3 </w:t>
      </w:r>
      <w:r w:rsidRPr="00247F9B">
        <w:t>months (95</w:t>
      </w:r>
      <w:r w:rsidR="00F83DE0" w:rsidRPr="00247F9B">
        <w:t>%</w:t>
      </w:r>
      <w:r w:rsidRPr="00247F9B">
        <w:t xml:space="preserve"> CI: 3.7, 6.8).</w:t>
      </w:r>
      <w:r w:rsidR="00257824" w:rsidRPr="00247F9B">
        <w:t xml:space="preserve"> Although limited by the low number of patients, median OS appeared consistent with data in patients with BRAF V600E </w:t>
      </w:r>
      <w:r w:rsidR="00214FE5" w:rsidRPr="00247F9B">
        <w:t>mutation-</w:t>
      </w:r>
      <w:r w:rsidR="00257824" w:rsidRPr="00247F9B">
        <w:t>positive tumours.</w:t>
      </w:r>
    </w:p>
    <w:p w14:paraId="4FFC1EA7" w14:textId="77777777" w:rsidR="00F02ECB" w:rsidRPr="00247F9B" w:rsidRDefault="00F02ECB" w:rsidP="006A3FD6"/>
    <w:p w14:paraId="1630D51F" w14:textId="77777777" w:rsidR="00715300" w:rsidRPr="00247F9B" w:rsidRDefault="00715300" w:rsidP="006A3FD6">
      <w:pPr>
        <w:pStyle w:val="Nottoc-headings"/>
        <w:keepLines w:val="0"/>
        <w:spacing w:before="0" w:after="0"/>
        <w:rPr>
          <w:rFonts w:ascii="Times New Roman" w:hAnsi="Times New Roman" w:cs="Times New Roman"/>
          <w:b w:val="0"/>
          <w:i/>
          <w:noProof/>
          <w:sz w:val="22"/>
          <w:szCs w:val="22"/>
          <w:u w:val="single"/>
          <w:lang w:val="en-GB" w:eastAsia="en-GB"/>
        </w:rPr>
      </w:pPr>
      <w:r w:rsidRPr="00247F9B">
        <w:rPr>
          <w:rFonts w:ascii="Times New Roman" w:hAnsi="Times New Roman" w:cs="Times New Roman"/>
          <w:b w:val="0"/>
          <w:i/>
          <w:noProof/>
          <w:sz w:val="22"/>
          <w:szCs w:val="22"/>
          <w:u w:val="single"/>
          <w:lang w:val="en-GB" w:eastAsia="en-GB"/>
        </w:rPr>
        <w:t>Adjuvant treatment of Stage III melanoma</w:t>
      </w:r>
    </w:p>
    <w:p w14:paraId="6A6CC1AD" w14:textId="77777777" w:rsidR="00715300" w:rsidRPr="00247F9B" w:rsidRDefault="00715300" w:rsidP="006A3FD6">
      <w:pPr>
        <w:pStyle w:val="Text"/>
        <w:keepNext/>
        <w:spacing w:before="0"/>
        <w:jc w:val="left"/>
        <w:rPr>
          <w:i/>
          <w:sz w:val="22"/>
          <w:szCs w:val="22"/>
          <w:lang w:val="en-GB" w:eastAsia="en-GB"/>
        </w:rPr>
      </w:pPr>
    </w:p>
    <w:p w14:paraId="694F0B9F" w14:textId="6EFBA635" w:rsidR="00715300" w:rsidRPr="00247F9B" w:rsidRDefault="00715300" w:rsidP="006A3FD6">
      <w:pPr>
        <w:pStyle w:val="Text"/>
        <w:keepNext/>
        <w:spacing w:before="0"/>
        <w:jc w:val="left"/>
        <w:rPr>
          <w:i/>
          <w:sz w:val="22"/>
          <w:szCs w:val="22"/>
          <w:lang w:val="en-GB" w:eastAsia="en-GB"/>
        </w:rPr>
      </w:pPr>
      <w:r w:rsidRPr="00247F9B">
        <w:rPr>
          <w:i/>
          <w:sz w:val="22"/>
          <w:szCs w:val="22"/>
          <w:lang w:val="en-GB" w:eastAsia="en-GB"/>
        </w:rPr>
        <w:t>BRF115532 (COMBI</w:t>
      </w:r>
      <w:r w:rsidR="00BD74A6" w:rsidRPr="00247F9B">
        <w:rPr>
          <w:i/>
          <w:sz w:val="22"/>
          <w:szCs w:val="22"/>
          <w:lang w:val="en-GB" w:eastAsia="en-GB"/>
        </w:rPr>
        <w:t>-</w:t>
      </w:r>
      <w:r w:rsidRPr="00247F9B">
        <w:rPr>
          <w:i/>
          <w:sz w:val="22"/>
          <w:szCs w:val="22"/>
          <w:lang w:val="en-GB" w:eastAsia="en-GB"/>
        </w:rPr>
        <w:t>AD)</w:t>
      </w:r>
    </w:p>
    <w:p w14:paraId="187DC3AE" w14:textId="0CCA5ED3" w:rsidR="00715300" w:rsidRPr="00247F9B" w:rsidRDefault="00715300" w:rsidP="006A3FD6">
      <w:pPr>
        <w:pStyle w:val="Text"/>
        <w:spacing w:before="0"/>
        <w:jc w:val="left"/>
        <w:rPr>
          <w:sz w:val="22"/>
          <w:szCs w:val="22"/>
          <w:lang w:val="en-GB" w:eastAsia="en-GB"/>
        </w:rPr>
      </w:pPr>
      <w:r w:rsidRPr="00247F9B">
        <w:rPr>
          <w:sz w:val="22"/>
          <w:szCs w:val="22"/>
          <w:lang w:val="en-GB" w:eastAsia="en-GB"/>
        </w:rPr>
        <w:t>The efficacy and safety of dabrafenib in combination with trametinib were studied in a Phase III, multicentre, randomised, double</w:t>
      </w:r>
      <w:r w:rsidR="00BD74A6" w:rsidRPr="00247F9B">
        <w:rPr>
          <w:sz w:val="22"/>
          <w:szCs w:val="22"/>
          <w:lang w:val="en-GB" w:eastAsia="en-GB"/>
        </w:rPr>
        <w:t>-</w:t>
      </w:r>
      <w:r w:rsidRPr="00247F9B">
        <w:rPr>
          <w:sz w:val="22"/>
          <w:szCs w:val="22"/>
          <w:lang w:val="en-GB" w:eastAsia="en-GB"/>
        </w:rPr>
        <w:t xml:space="preserve">blind, placebo-controlled study in patients with Stage III </w:t>
      </w:r>
      <w:r w:rsidR="00793B55" w:rsidRPr="00247F9B">
        <w:rPr>
          <w:sz w:val="22"/>
          <w:szCs w:val="22"/>
          <w:lang w:val="en-GB" w:eastAsia="en-GB"/>
        </w:rPr>
        <w:t>(</w:t>
      </w:r>
      <w:r w:rsidR="00FC0949" w:rsidRPr="00247F9B">
        <w:rPr>
          <w:sz w:val="22"/>
          <w:szCs w:val="22"/>
          <w:lang w:val="en-GB" w:eastAsia="en-GB"/>
        </w:rPr>
        <w:t>S</w:t>
      </w:r>
      <w:r w:rsidR="00793B55" w:rsidRPr="00247F9B">
        <w:rPr>
          <w:sz w:val="22"/>
          <w:szCs w:val="22"/>
          <w:lang w:val="en-GB" w:eastAsia="en-GB"/>
        </w:rPr>
        <w:t>tage</w:t>
      </w:r>
      <w:r w:rsidR="00FC0949" w:rsidRPr="00247F9B">
        <w:rPr>
          <w:sz w:val="22"/>
          <w:szCs w:val="22"/>
          <w:lang w:val="en-GB" w:eastAsia="en-GB"/>
        </w:rPr>
        <w:t> </w:t>
      </w:r>
      <w:r w:rsidR="00793B55" w:rsidRPr="00247F9B">
        <w:rPr>
          <w:sz w:val="22"/>
          <w:szCs w:val="22"/>
          <w:lang w:val="en-GB" w:eastAsia="en-GB"/>
        </w:rPr>
        <w:t>IIIA</w:t>
      </w:r>
      <w:r w:rsidR="004403AD" w:rsidRPr="00247F9B">
        <w:rPr>
          <w:sz w:val="22"/>
          <w:szCs w:val="22"/>
          <w:lang w:val="en-GB" w:eastAsia="en-GB"/>
        </w:rPr>
        <w:t xml:space="preserve"> </w:t>
      </w:r>
      <w:r w:rsidR="004403AD" w:rsidRPr="00247F9B">
        <w:rPr>
          <w:color w:val="000000"/>
          <w:sz w:val="22"/>
          <w:szCs w:val="22"/>
          <w:lang w:val="en-GB"/>
        </w:rPr>
        <w:t>[lymph node metastasis &gt;1 mm]</w:t>
      </w:r>
      <w:r w:rsidR="00793B55" w:rsidRPr="00247F9B">
        <w:rPr>
          <w:sz w:val="22"/>
          <w:szCs w:val="22"/>
          <w:lang w:val="en-GB" w:eastAsia="en-GB"/>
        </w:rPr>
        <w:t xml:space="preserve">, IIIB, or IIIC) cutaneous </w:t>
      </w:r>
      <w:r w:rsidRPr="00247F9B">
        <w:rPr>
          <w:sz w:val="22"/>
          <w:szCs w:val="22"/>
          <w:lang w:val="en-GB" w:eastAsia="en-GB"/>
        </w:rPr>
        <w:t>melanoma with a BRAF V600 E/K mutation, following complete resection.</w:t>
      </w:r>
    </w:p>
    <w:p w14:paraId="2BC8B9C9" w14:textId="77777777" w:rsidR="00715300" w:rsidRPr="00247F9B" w:rsidRDefault="00715300" w:rsidP="006A3FD6">
      <w:pPr>
        <w:pStyle w:val="Text"/>
        <w:spacing w:before="0"/>
        <w:jc w:val="left"/>
        <w:rPr>
          <w:sz w:val="22"/>
          <w:szCs w:val="22"/>
          <w:lang w:val="en-GB" w:eastAsia="en-GB"/>
        </w:rPr>
      </w:pPr>
    </w:p>
    <w:p w14:paraId="4E8C2A1D" w14:textId="0A1707D7" w:rsidR="00715300" w:rsidRPr="00247F9B" w:rsidRDefault="00715300" w:rsidP="006A3FD6">
      <w:pPr>
        <w:pStyle w:val="Text"/>
        <w:spacing w:before="0"/>
        <w:jc w:val="left"/>
        <w:rPr>
          <w:sz w:val="22"/>
          <w:szCs w:val="22"/>
          <w:lang w:val="en-GB" w:eastAsia="en-GB"/>
        </w:rPr>
      </w:pPr>
      <w:r w:rsidRPr="00247F9B">
        <w:rPr>
          <w:sz w:val="22"/>
          <w:szCs w:val="22"/>
          <w:lang w:val="en-GB" w:eastAsia="en-GB"/>
        </w:rPr>
        <w:t xml:space="preserve">Patients were randomised 1:1 to receive either combination therapy (dabrafenib 150 mg twice daily and trametinib 2 mg once daily) or two placebos for a period of 12 months. </w:t>
      </w:r>
      <w:proofErr w:type="spellStart"/>
      <w:r w:rsidRPr="00247F9B">
        <w:rPr>
          <w:sz w:val="22"/>
          <w:szCs w:val="22"/>
          <w:lang w:val="en-GB" w:eastAsia="en-GB"/>
        </w:rPr>
        <w:t>Enrollment</w:t>
      </w:r>
      <w:proofErr w:type="spellEnd"/>
      <w:r w:rsidRPr="00247F9B">
        <w:rPr>
          <w:sz w:val="22"/>
          <w:szCs w:val="22"/>
          <w:lang w:val="en-GB" w:eastAsia="en-GB"/>
        </w:rPr>
        <w:t xml:space="preserve"> required complete resection of melanoma with complete lymphadenectomy within 12 weeks prior to randomisation. Any prior systemic anti</w:t>
      </w:r>
      <w:r w:rsidR="00BD74A6" w:rsidRPr="00247F9B">
        <w:rPr>
          <w:sz w:val="22"/>
          <w:szCs w:val="22"/>
          <w:lang w:val="en-GB" w:eastAsia="en-GB"/>
        </w:rPr>
        <w:t>-</w:t>
      </w:r>
      <w:r w:rsidRPr="00247F9B">
        <w:rPr>
          <w:sz w:val="22"/>
          <w:szCs w:val="22"/>
          <w:lang w:val="en-GB" w:eastAsia="en-GB"/>
        </w:rPr>
        <w:t>cancer treatment, including radiotherapy, was not allowed. Patients with a history of prior malignancy, if disease</w:t>
      </w:r>
      <w:r w:rsidR="00BD74A6" w:rsidRPr="00247F9B">
        <w:rPr>
          <w:sz w:val="22"/>
          <w:szCs w:val="22"/>
          <w:lang w:val="en-GB" w:eastAsia="en-GB"/>
        </w:rPr>
        <w:t>-</w:t>
      </w:r>
      <w:r w:rsidRPr="00247F9B">
        <w:rPr>
          <w:sz w:val="22"/>
          <w:szCs w:val="22"/>
          <w:lang w:val="en-GB" w:eastAsia="en-GB"/>
        </w:rPr>
        <w:t xml:space="preserve">free for at least 5 years, were eligible. Patients presenting with malignancies with confirmed activating RAS mutations were not eligible. Patients were stratified by BRAF mutation status (V600E versus V600K) and stage of disease prior to surgery </w:t>
      </w:r>
      <w:r w:rsidR="00672A42" w:rsidRPr="00247F9B">
        <w:rPr>
          <w:color w:val="000000"/>
          <w:sz w:val="22"/>
          <w:szCs w:val="22"/>
          <w:lang w:val="en-GB"/>
        </w:rPr>
        <w:t xml:space="preserve">using the </w:t>
      </w:r>
      <w:r w:rsidR="005A178D" w:rsidRPr="00247F9B">
        <w:rPr>
          <w:color w:val="000000"/>
          <w:sz w:val="22"/>
          <w:szCs w:val="22"/>
          <w:lang w:val="en-GB"/>
        </w:rPr>
        <w:t>American Joint Committee on Cancer (</w:t>
      </w:r>
      <w:r w:rsidR="00672A42" w:rsidRPr="00247F9B">
        <w:rPr>
          <w:color w:val="000000"/>
          <w:sz w:val="22"/>
          <w:szCs w:val="22"/>
          <w:lang w:val="en-GB"/>
        </w:rPr>
        <w:t>AJCC</w:t>
      </w:r>
      <w:r w:rsidR="005A178D" w:rsidRPr="00247F9B">
        <w:rPr>
          <w:color w:val="000000"/>
          <w:sz w:val="22"/>
          <w:szCs w:val="22"/>
          <w:lang w:val="en-GB"/>
        </w:rPr>
        <w:t>)</w:t>
      </w:r>
      <w:r w:rsidR="00672A42" w:rsidRPr="00247F9B">
        <w:rPr>
          <w:color w:val="000000"/>
          <w:sz w:val="22"/>
          <w:szCs w:val="22"/>
          <w:lang w:val="en-GB"/>
        </w:rPr>
        <w:t xml:space="preserve"> 7th edition Melanoma Staging System</w:t>
      </w:r>
      <w:r w:rsidR="00672A42" w:rsidRPr="00247F9B">
        <w:rPr>
          <w:color w:val="000000"/>
          <w:szCs w:val="22"/>
          <w:lang w:val="en-GB"/>
        </w:rPr>
        <w:t xml:space="preserve"> </w:t>
      </w:r>
      <w:r w:rsidRPr="00247F9B">
        <w:rPr>
          <w:sz w:val="22"/>
          <w:szCs w:val="22"/>
          <w:lang w:val="en-GB" w:eastAsia="en-GB"/>
        </w:rPr>
        <w:t>(by Stage III sub-stage, indicating different levels of lymph node involvement and primary tumour size and ulceration). The primary endpoint was investigator-assessed relapse-free survival (RFS), defined as the time from randomisation to disease recurrence or death from any cause. Radiological tumour assessment was conducted every 3 months for the first two years and every 6 months thereafter, until first relapse was observed. Secondary endpoints include overall survival (OS; key secondary endpoint), freedom from relapse (FFR) and distant metastasis-free survival (DMFS).</w:t>
      </w:r>
    </w:p>
    <w:p w14:paraId="7238690F" w14:textId="77777777" w:rsidR="00715300" w:rsidRPr="00247F9B" w:rsidRDefault="00715300" w:rsidP="006A3FD6">
      <w:pPr>
        <w:pStyle w:val="Text"/>
        <w:spacing w:before="0"/>
        <w:jc w:val="left"/>
        <w:rPr>
          <w:sz w:val="22"/>
          <w:szCs w:val="22"/>
          <w:lang w:val="en-GB" w:eastAsia="en-GB"/>
        </w:rPr>
      </w:pPr>
    </w:p>
    <w:p w14:paraId="340276F3" w14:textId="77777777" w:rsidR="003227DB" w:rsidRPr="00247F9B" w:rsidRDefault="00715300" w:rsidP="006A3FD6">
      <w:pPr>
        <w:pStyle w:val="Text"/>
        <w:spacing w:before="0"/>
        <w:jc w:val="left"/>
        <w:rPr>
          <w:sz w:val="22"/>
          <w:szCs w:val="22"/>
          <w:lang w:val="en-GB" w:eastAsia="en-GB"/>
        </w:rPr>
      </w:pPr>
      <w:r w:rsidRPr="00247F9B">
        <w:rPr>
          <w:sz w:val="22"/>
          <w:szCs w:val="22"/>
          <w:lang w:val="en-GB" w:eastAsia="en-GB"/>
        </w:rPr>
        <w:t>A total of 870 patients were randomised to the combination therapy (n=438) and placebo (n=432) arms. Most patients were Caucasian (99%) and male (55%), with a median age of 51 years (18% were ≥65 years). The study included patients with all sub-stages of Stage III disease prior to resection; 18% of these patients had lymph node involvement only identifiable by microscope and no primary tumour ulceration. The majority of patients had a BRAF V600E mutation (91%).</w:t>
      </w:r>
    </w:p>
    <w:p w14:paraId="6EDD5C68" w14:textId="77777777" w:rsidR="003227DB" w:rsidRPr="00247F9B" w:rsidRDefault="003227DB" w:rsidP="006A3FD6">
      <w:pPr>
        <w:pStyle w:val="Text"/>
        <w:spacing w:before="0"/>
        <w:jc w:val="left"/>
        <w:rPr>
          <w:sz w:val="22"/>
          <w:szCs w:val="22"/>
          <w:lang w:val="en-GB" w:eastAsia="en-GB"/>
        </w:rPr>
      </w:pPr>
    </w:p>
    <w:p w14:paraId="79234C12" w14:textId="22BEBCE8" w:rsidR="00715300" w:rsidRPr="00247F9B" w:rsidRDefault="003227DB" w:rsidP="006A3FD6">
      <w:pPr>
        <w:pStyle w:val="Text"/>
        <w:spacing w:before="0"/>
        <w:jc w:val="left"/>
        <w:rPr>
          <w:sz w:val="22"/>
          <w:szCs w:val="22"/>
          <w:lang w:val="en-GB" w:eastAsia="en-GB"/>
        </w:rPr>
      </w:pPr>
      <w:r w:rsidRPr="00247F9B">
        <w:rPr>
          <w:sz w:val="22"/>
          <w:szCs w:val="22"/>
          <w:lang w:val="en-GB" w:eastAsia="en-GB"/>
        </w:rPr>
        <w:t>T</w:t>
      </w:r>
      <w:r w:rsidR="00CB1DB9" w:rsidRPr="00247F9B">
        <w:rPr>
          <w:sz w:val="22"/>
          <w:szCs w:val="22"/>
          <w:lang w:val="en-GB" w:eastAsia="en-GB"/>
        </w:rPr>
        <w:t>he</w:t>
      </w:r>
      <w:r w:rsidR="00715300" w:rsidRPr="00247F9B">
        <w:rPr>
          <w:sz w:val="22"/>
          <w:szCs w:val="22"/>
          <w:lang w:val="en-GB" w:eastAsia="en-GB"/>
        </w:rPr>
        <w:t xml:space="preserve"> median duration of follow</w:t>
      </w:r>
      <w:r w:rsidR="00BD74A6" w:rsidRPr="00247F9B">
        <w:rPr>
          <w:sz w:val="22"/>
          <w:szCs w:val="22"/>
          <w:lang w:val="en-GB" w:eastAsia="en-GB"/>
        </w:rPr>
        <w:t>-</w:t>
      </w:r>
      <w:r w:rsidR="00715300" w:rsidRPr="00247F9B">
        <w:rPr>
          <w:sz w:val="22"/>
          <w:szCs w:val="22"/>
          <w:lang w:val="en-GB" w:eastAsia="en-GB"/>
        </w:rPr>
        <w:t xml:space="preserve">up </w:t>
      </w:r>
      <w:r w:rsidRPr="00247F9B">
        <w:rPr>
          <w:sz w:val="22"/>
          <w:szCs w:val="22"/>
          <w:lang w:val="en-GB" w:eastAsia="en-GB"/>
        </w:rPr>
        <w:t>at the time of the primary analysis</w:t>
      </w:r>
      <w:r w:rsidR="00715300" w:rsidRPr="00247F9B">
        <w:rPr>
          <w:sz w:val="22"/>
          <w:szCs w:val="22"/>
          <w:lang w:val="en-GB" w:eastAsia="en-GB"/>
        </w:rPr>
        <w:t xml:space="preserve"> was 2.83 years in the dabrafenib and trametinib combination arm and 2.75 years in the placebo arm.</w:t>
      </w:r>
    </w:p>
    <w:p w14:paraId="5A2A56D5" w14:textId="77777777" w:rsidR="00715300" w:rsidRPr="00247F9B" w:rsidRDefault="00715300" w:rsidP="006A3FD6">
      <w:pPr>
        <w:pStyle w:val="Text"/>
        <w:spacing w:before="0"/>
        <w:jc w:val="left"/>
        <w:rPr>
          <w:sz w:val="22"/>
          <w:szCs w:val="22"/>
          <w:lang w:val="en-GB" w:eastAsia="en-GB"/>
        </w:rPr>
      </w:pPr>
    </w:p>
    <w:p w14:paraId="255212CE" w14:textId="6A8E453D" w:rsidR="00715300" w:rsidRPr="00247F9B" w:rsidRDefault="00715300" w:rsidP="006A3FD6">
      <w:pPr>
        <w:pStyle w:val="Text"/>
        <w:spacing w:before="0"/>
        <w:jc w:val="left"/>
        <w:rPr>
          <w:sz w:val="22"/>
          <w:szCs w:val="22"/>
          <w:lang w:val="en-GB" w:eastAsia="en-GB"/>
        </w:rPr>
      </w:pPr>
      <w:r w:rsidRPr="00247F9B">
        <w:rPr>
          <w:sz w:val="22"/>
          <w:szCs w:val="22"/>
          <w:lang w:val="en-GB" w:eastAsia="en-GB"/>
        </w:rPr>
        <w:t>Results for the primary analysis of RFS are presented in Table </w:t>
      </w:r>
      <w:r w:rsidR="00E768DA" w:rsidRPr="00247F9B">
        <w:rPr>
          <w:sz w:val="22"/>
          <w:szCs w:val="22"/>
          <w:lang w:val="en-GB" w:eastAsia="en-GB"/>
        </w:rPr>
        <w:t>1</w:t>
      </w:r>
      <w:r w:rsidR="00AD41B9" w:rsidRPr="00247F9B">
        <w:rPr>
          <w:sz w:val="22"/>
          <w:szCs w:val="22"/>
          <w:lang w:val="en-GB" w:eastAsia="en-GB"/>
        </w:rPr>
        <w:t>4</w:t>
      </w:r>
      <w:r w:rsidRPr="00247F9B">
        <w:rPr>
          <w:sz w:val="22"/>
          <w:szCs w:val="22"/>
          <w:lang w:val="en-GB" w:eastAsia="en-GB"/>
        </w:rPr>
        <w:t xml:space="preserve">. The study showed a statistically significant difference for the primary outcome of </w:t>
      </w:r>
      <w:r w:rsidR="003227DB" w:rsidRPr="00247F9B">
        <w:rPr>
          <w:sz w:val="22"/>
          <w:szCs w:val="22"/>
          <w:lang w:val="en-GB" w:eastAsia="en-GB"/>
        </w:rPr>
        <w:t xml:space="preserve">investigator-assessed </w:t>
      </w:r>
      <w:r w:rsidRPr="00247F9B">
        <w:rPr>
          <w:sz w:val="22"/>
          <w:szCs w:val="22"/>
          <w:lang w:val="en-GB" w:eastAsia="en-GB"/>
        </w:rPr>
        <w:t>RFS between treatment arms, with</w:t>
      </w:r>
      <w:r w:rsidR="004403AD" w:rsidRPr="00247F9B">
        <w:rPr>
          <w:sz w:val="22"/>
          <w:szCs w:val="22"/>
          <w:lang w:val="en-GB" w:eastAsia="en-GB"/>
        </w:rPr>
        <w:t xml:space="preserve"> a median RFS of 16.6</w:t>
      </w:r>
      <w:r w:rsidR="00E347D8" w:rsidRPr="00247F9B">
        <w:rPr>
          <w:sz w:val="22"/>
          <w:szCs w:val="22"/>
          <w:lang w:val="en-GB" w:eastAsia="en-GB"/>
        </w:rPr>
        <w:t> </w:t>
      </w:r>
      <w:r w:rsidR="004403AD" w:rsidRPr="00247F9B">
        <w:rPr>
          <w:sz w:val="22"/>
          <w:szCs w:val="22"/>
          <w:lang w:val="en-GB" w:eastAsia="en-GB"/>
        </w:rPr>
        <w:t>months for the placebo arm and not yet reached for the combination arm</w:t>
      </w:r>
      <w:r w:rsidRPr="00247F9B">
        <w:rPr>
          <w:sz w:val="22"/>
          <w:szCs w:val="22"/>
          <w:lang w:val="en-GB" w:eastAsia="en-GB"/>
        </w:rPr>
        <w:t xml:space="preserve"> (HR: 0.47; 95% confidence interval: (0.39, 0.58); p=1.53×10</w:t>
      </w:r>
      <w:r w:rsidRPr="00247F9B">
        <w:rPr>
          <w:sz w:val="22"/>
          <w:szCs w:val="22"/>
          <w:vertAlign w:val="superscript"/>
          <w:lang w:val="en-GB" w:eastAsia="en-GB"/>
        </w:rPr>
        <w:t>-</w:t>
      </w:r>
      <w:r w:rsidRPr="00247F9B">
        <w:rPr>
          <w:color w:val="000000"/>
          <w:sz w:val="22"/>
          <w:szCs w:val="22"/>
          <w:vertAlign w:val="superscript"/>
          <w:lang w:val="en-GB" w:eastAsia="en-GB"/>
        </w:rPr>
        <w:t>14</w:t>
      </w:r>
      <w:r w:rsidRPr="00247F9B">
        <w:rPr>
          <w:color w:val="000000"/>
          <w:sz w:val="22"/>
          <w:szCs w:val="22"/>
          <w:lang w:val="en-GB" w:eastAsia="en-GB"/>
        </w:rPr>
        <w:t xml:space="preserve">). </w:t>
      </w:r>
      <w:r w:rsidRPr="00247F9B">
        <w:rPr>
          <w:color w:val="000000"/>
          <w:sz w:val="22"/>
          <w:szCs w:val="22"/>
          <w:lang w:val="en-GB"/>
        </w:rPr>
        <w:t xml:space="preserve">The observed RFS benefit was consistently demonstrated across subgroups of patients including age, sex and race. </w:t>
      </w:r>
      <w:r w:rsidRPr="00247F9B">
        <w:rPr>
          <w:color w:val="000000"/>
          <w:sz w:val="22"/>
          <w:szCs w:val="22"/>
          <w:lang w:val="en-GB" w:eastAsia="en-GB"/>
        </w:rPr>
        <w:t>Results were also consistent across stratification factors for disease stage and BRAF</w:t>
      </w:r>
      <w:r w:rsidRPr="00247F9B">
        <w:rPr>
          <w:sz w:val="22"/>
          <w:szCs w:val="22"/>
          <w:lang w:val="en-GB" w:eastAsia="en-GB"/>
        </w:rPr>
        <w:t xml:space="preserve"> V600 mutation type.</w:t>
      </w:r>
    </w:p>
    <w:p w14:paraId="58A8321D" w14:textId="77777777" w:rsidR="00715300" w:rsidRPr="00247F9B" w:rsidRDefault="00715300" w:rsidP="006A3FD6">
      <w:pPr>
        <w:ind w:left="272" w:hanging="272"/>
        <w:rPr>
          <w:color w:val="000000"/>
        </w:rPr>
      </w:pPr>
      <w:bookmarkStart w:id="6" w:name="_Toc493603627"/>
      <w:bookmarkStart w:id="7" w:name="_Toc494231744"/>
      <w:bookmarkStart w:id="8" w:name="_Toc494233130"/>
    </w:p>
    <w:p w14:paraId="4797751A" w14:textId="567D373C" w:rsidR="00715300" w:rsidRPr="00247F9B" w:rsidRDefault="00715300" w:rsidP="009C0309">
      <w:pPr>
        <w:keepNext/>
        <w:tabs>
          <w:tab w:val="clear" w:pos="567"/>
        </w:tabs>
        <w:spacing w:line="240" w:lineRule="auto"/>
        <w:ind w:left="1134" w:hanging="1134"/>
        <w:rPr>
          <w:b/>
          <w:bCs/>
          <w:lang w:eastAsia="en-GB"/>
        </w:rPr>
      </w:pPr>
      <w:r w:rsidRPr="00247F9B">
        <w:rPr>
          <w:b/>
          <w:bCs/>
          <w:lang w:eastAsia="en-GB"/>
        </w:rPr>
        <w:t>Table </w:t>
      </w:r>
      <w:r w:rsidR="00E768DA" w:rsidRPr="00247F9B">
        <w:rPr>
          <w:b/>
          <w:bCs/>
          <w:lang w:eastAsia="en-GB"/>
        </w:rPr>
        <w:t>1</w:t>
      </w:r>
      <w:r w:rsidR="00AD41B9" w:rsidRPr="00247F9B">
        <w:rPr>
          <w:b/>
          <w:bCs/>
          <w:lang w:eastAsia="en-GB"/>
        </w:rPr>
        <w:t>4</w:t>
      </w:r>
      <w:r w:rsidRPr="00247F9B">
        <w:rPr>
          <w:b/>
          <w:bCs/>
          <w:lang w:eastAsia="en-GB"/>
        </w:rPr>
        <w:tab/>
        <w:t>Investigator-assessed RFS results for Study BRF115532 (COMBI-AD</w:t>
      </w:r>
      <w:r w:rsidR="00CB1DB9" w:rsidRPr="00247F9B">
        <w:rPr>
          <w:b/>
          <w:bCs/>
          <w:lang w:eastAsia="en-GB"/>
        </w:rPr>
        <w:t xml:space="preserve"> primary analysis</w:t>
      </w:r>
      <w:r w:rsidRPr="00247F9B">
        <w:rPr>
          <w:b/>
          <w:bCs/>
          <w:lang w:eastAsia="en-GB"/>
        </w:rPr>
        <w:t>)</w:t>
      </w:r>
      <w:bookmarkEnd w:id="6"/>
      <w:bookmarkEnd w:id="7"/>
      <w:bookmarkEnd w:id="8"/>
    </w:p>
    <w:p w14:paraId="187435DF" w14:textId="77777777" w:rsidR="00715300" w:rsidRPr="00247F9B" w:rsidRDefault="00715300" w:rsidP="006A3FD6">
      <w:pPr>
        <w:keepNext/>
        <w:tabs>
          <w:tab w:val="clear" w:pos="567"/>
        </w:tabs>
        <w:spacing w:line="240" w:lineRule="auto"/>
      </w:pPr>
      <w:bookmarkStart w:id="9" w:name="_Toc494222218"/>
      <w:bookmarkStart w:id="10" w:name="_Toc494231761"/>
      <w:bookmarkStart w:id="11" w:name="_Toc494233141"/>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715300" w:rsidRPr="00247F9B" w14:paraId="49653901" w14:textId="77777777" w:rsidTr="009C0309">
        <w:trPr>
          <w:cantSplit/>
        </w:trPr>
        <w:tc>
          <w:tcPr>
            <w:tcW w:w="4280" w:type="dxa"/>
            <w:tcBorders>
              <w:top w:val="single" w:sz="4" w:space="0" w:color="auto"/>
              <w:left w:val="single" w:sz="4" w:space="0" w:color="auto"/>
              <w:bottom w:val="nil"/>
            </w:tcBorders>
            <w:shd w:val="clear" w:color="auto" w:fill="auto"/>
          </w:tcPr>
          <w:p w14:paraId="3D43742B" w14:textId="77777777" w:rsidR="00715300" w:rsidRPr="00247F9B" w:rsidRDefault="00715300" w:rsidP="006A3FD6">
            <w:pPr>
              <w:pStyle w:val="Table"/>
              <w:keepNext/>
              <w:spacing w:before="0" w:after="0"/>
              <w:rPr>
                <w:rFonts w:ascii="Times New Roman" w:hAnsi="Times New Roman" w:cs="Times New Roman"/>
                <w:b/>
                <w:sz w:val="22"/>
                <w:szCs w:val="22"/>
                <w:lang w:val="en-GB"/>
              </w:rPr>
            </w:pPr>
          </w:p>
        </w:tc>
        <w:tc>
          <w:tcPr>
            <w:tcW w:w="2774" w:type="dxa"/>
            <w:tcBorders>
              <w:top w:val="single" w:sz="4" w:space="0" w:color="auto"/>
              <w:bottom w:val="nil"/>
            </w:tcBorders>
            <w:shd w:val="clear" w:color="auto" w:fill="auto"/>
          </w:tcPr>
          <w:p w14:paraId="5FCC6C63" w14:textId="77777777" w:rsidR="00715300" w:rsidRPr="00247F9B" w:rsidRDefault="00715300"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Dabrafenib + Trametinib</w:t>
            </w:r>
          </w:p>
        </w:tc>
        <w:tc>
          <w:tcPr>
            <w:tcW w:w="2249" w:type="dxa"/>
            <w:tcBorders>
              <w:top w:val="single" w:sz="4" w:space="0" w:color="auto"/>
              <w:bottom w:val="nil"/>
              <w:right w:val="single" w:sz="4" w:space="0" w:color="auto"/>
            </w:tcBorders>
            <w:shd w:val="clear" w:color="auto" w:fill="auto"/>
          </w:tcPr>
          <w:p w14:paraId="4066F8D7" w14:textId="77777777" w:rsidR="00715300" w:rsidRPr="00247F9B" w:rsidRDefault="00715300"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Placebo</w:t>
            </w:r>
          </w:p>
        </w:tc>
      </w:tr>
      <w:tr w:rsidR="00715300" w:rsidRPr="00247F9B" w14:paraId="5B55046F" w14:textId="77777777" w:rsidTr="009C0309">
        <w:trPr>
          <w:cantSplit/>
        </w:trPr>
        <w:tc>
          <w:tcPr>
            <w:tcW w:w="4280" w:type="dxa"/>
            <w:tcBorders>
              <w:top w:val="nil"/>
              <w:left w:val="single" w:sz="4" w:space="0" w:color="auto"/>
              <w:bottom w:val="single" w:sz="4" w:space="0" w:color="auto"/>
            </w:tcBorders>
            <w:shd w:val="clear" w:color="auto" w:fill="auto"/>
          </w:tcPr>
          <w:p w14:paraId="4B48C097" w14:textId="77777777" w:rsidR="00715300" w:rsidRPr="00247F9B" w:rsidRDefault="00715300" w:rsidP="006A3FD6">
            <w:pPr>
              <w:pStyle w:val="Table"/>
              <w:keepNext/>
              <w:spacing w:before="0" w:after="0"/>
              <w:rPr>
                <w:rFonts w:ascii="Times New Roman" w:hAnsi="Times New Roman" w:cs="Times New Roman"/>
                <w:b/>
                <w:sz w:val="22"/>
                <w:szCs w:val="22"/>
                <w:lang w:val="en-GB"/>
              </w:rPr>
            </w:pPr>
            <w:r w:rsidRPr="00247F9B">
              <w:rPr>
                <w:rFonts w:ascii="Times New Roman" w:hAnsi="Times New Roman" w:cs="Times New Roman"/>
                <w:b/>
                <w:sz w:val="22"/>
                <w:szCs w:val="22"/>
                <w:lang w:val="en-GB"/>
              </w:rPr>
              <w:t>RFS parameter</w:t>
            </w:r>
          </w:p>
        </w:tc>
        <w:tc>
          <w:tcPr>
            <w:tcW w:w="2774" w:type="dxa"/>
            <w:tcBorders>
              <w:top w:val="nil"/>
              <w:bottom w:val="single" w:sz="4" w:space="0" w:color="auto"/>
            </w:tcBorders>
            <w:shd w:val="clear" w:color="auto" w:fill="auto"/>
          </w:tcPr>
          <w:p w14:paraId="411149E8" w14:textId="77777777" w:rsidR="00715300" w:rsidRPr="00247F9B" w:rsidRDefault="00715300"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N=438</w:t>
            </w:r>
          </w:p>
        </w:tc>
        <w:tc>
          <w:tcPr>
            <w:tcW w:w="2249" w:type="dxa"/>
            <w:tcBorders>
              <w:top w:val="nil"/>
              <w:bottom w:val="single" w:sz="4" w:space="0" w:color="auto"/>
              <w:right w:val="single" w:sz="4" w:space="0" w:color="auto"/>
            </w:tcBorders>
            <w:shd w:val="clear" w:color="auto" w:fill="auto"/>
          </w:tcPr>
          <w:p w14:paraId="4F4D1615" w14:textId="77777777" w:rsidR="00715300" w:rsidRPr="00247F9B" w:rsidRDefault="00715300" w:rsidP="006A3FD6">
            <w:pPr>
              <w:pStyle w:val="Table"/>
              <w:keepNext/>
              <w:spacing w:before="0" w:after="0"/>
              <w:jc w:val="center"/>
              <w:rPr>
                <w:rFonts w:ascii="Times New Roman" w:hAnsi="Times New Roman" w:cs="Times New Roman"/>
                <w:b/>
                <w:sz w:val="22"/>
                <w:szCs w:val="22"/>
                <w:lang w:val="en-GB"/>
              </w:rPr>
            </w:pPr>
            <w:r w:rsidRPr="00247F9B">
              <w:rPr>
                <w:rFonts w:ascii="Times New Roman" w:hAnsi="Times New Roman" w:cs="Times New Roman"/>
                <w:b/>
                <w:sz w:val="22"/>
                <w:szCs w:val="22"/>
                <w:lang w:val="en-GB"/>
              </w:rPr>
              <w:t>N=432</w:t>
            </w:r>
          </w:p>
        </w:tc>
      </w:tr>
      <w:tr w:rsidR="00715300" w:rsidRPr="00247F9B" w14:paraId="38B60B64" w14:textId="77777777" w:rsidTr="009C0309">
        <w:trPr>
          <w:cantSplit/>
        </w:trPr>
        <w:tc>
          <w:tcPr>
            <w:tcW w:w="4280" w:type="dxa"/>
            <w:tcBorders>
              <w:left w:val="single" w:sz="4" w:space="0" w:color="auto"/>
            </w:tcBorders>
            <w:shd w:val="clear" w:color="auto" w:fill="auto"/>
          </w:tcPr>
          <w:p w14:paraId="67980A3C" w14:textId="77777777" w:rsidR="00715300" w:rsidRPr="00247F9B" w:rsidRDefault="00715300" w:rsidP="006A3FD6">
            <w:pPr>
              <w:pStyle w:val="Table"/>
              <w:keepNext/>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Number of events, n (%)</w:t>
            </w:r>
          </w:p>
          <w:p w14:paraId="4ECD9FEC" w14:textId="77777777" w:rsidR="00715300" w:rsidRPr="00247F9B" w:rsidRDefault="00715300" w:rsidP="006A3FD6">
            <w:pPr>
              <w:pStyle w:val="Table"/>
              <w:keepNext/>
              <w:spacing w:before="0" w:after="0"/>
              <w:ind w:left="567"/>
              <w:rPr>
                <w:rFonts w:ascii="Times New Roman" w:hAnsi="Times New Roman" w:cs="Times New Roman"/>
                <w:sz w:val="22"/>
                <w:szCs w:val="22"/>
                <w:lang w:val="en-GB"/>
              </w:rPr>
            </w:pPr>
            <w:r w:rsidRPr="00247F9B">
              <w:rPr>
                <w:rFonts w:ascii="Times New Roman" w:hAnsi="Times New Roman" w:cs="Times New Roman"/>
                <w:sz w:val="22"/>
                <w:szCs w:val="22"/>
                <w:lang w:val="en-GB"/>
              </w:rPr>
              <w:t>Recurrence</w:t>
            </w:r>
          </w:p>
          <w:p w14:paraId="417D11CD" w14:textId="77777777" w:rsidR="00715300" w:rsidRPr="00247F9B" w:rsidRDefault="00715300" w:rsidP="006A3FD6">
            <w:pPr>
              <w:pStyle w:val="Table"/>
              <w:keepNext/>
              <w:spacing w:before="0" w:after="0"/>
              <w:ind w:left="1134"/>
              <w:rPr>
                <w:rFonts w:ascii="Times New Roman" w:hAnsi="Times New Roman" w:cs="Times New Roman"/>
                <w:sz w:val="22"/>
                <w:szCs w:val="22"/>
                <w:lang w:val="en-GB"/>
              </w:rPr>
            </w:pPr>
            <w:r w:rsidRPr="00247F9B">
              <w:rPr>
                <w:rFonts w:ascii="Times New Roman" w:hAnsi="Times New Roman" w:cs="Times New Roman"/>
                <w:sz w:val="22"/>
                <w:szCs w:val="22"/>
                <w:lang w:val="en-GB"/>
              </w:rPr>
              <w:t>Relapsed with distant metastasis</w:t>
            </w:r>
          </w:p>
          <w:p w14:paraId="7620C2FB" w14:textId="77777777" w:rsidR="00715300" w:rsidRPr="00247F9B" w:rsidRDefault="00715300" w:rsidP="006A3FD6">
            <w:pPr>
              <w:pStyle w:val="Table"/>
              <w:keepNext/>
              <w:spacing w:before="0" w:after="0"/>
              <w:ind w:left="567"/>
              <w:rPr>
                <w:rFonts w:ascii="Times New Roman" w:hAnsi="Times New Roman" w:cs="Times New Roman"/>
                <w:sz w:val="22"/>
                <w:szCs w:val="22"/>
                <w:lang w:val="en-GB"/>
              </w:rPr>
            </w:pPr>
            <w:r w:rsidRPr="00247F9B">
              <w:rPr>
                <w:rFonts w:ascii="Times New Roman" w:hAnsi="Times New Roman" w:cs="Times New Roman"/>
                <w:sz w:val="22"/>
                <w:szCs w:val="22"/>
                <w:lang w:val="en-GB"/>
              </w:rPr>
              <w:t>Death</w:t>
            </w:r>
          </w:p>
        </w:tc>
        <w:tc>
          <w:tcPr>
            <w:tcW w:w="2774" w:type="dxa"/>
            <w:shd w:val="clear" w:color="auto" w:fill="auto"/>
          </w:tcPr>
          <w:p w14:paraId="61E50B65"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166 (38%)</w:t>
            </w:r>
          </w:p>
          <w:p w14:paraId="2AF31768"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163 (37%)</w:t>
            </w:r>
          </w:p>
          <w:p w14:paraId="4AD5B1F8"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103 (24%)</w:t>
            </w:r>
          </w:p>
          <w:p w14:paraId="031951FC"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3 (&lt;1%)</w:t>
            </w:r>
          </w:p>
        </w:tc>
        <w:tc>
          <w:tcPr>
            <w:tcW w:w="2249" w:type="dxa"/>
            <w:tcBorders>
              <w:right w:val="single" w:sz="4" w:space="0" w:color="auto"/>
            </w:tcBorders>
            <w:shd w:val="clear" w:color="auto" w:fill="auto"/>
          </w:tcPr>
          <w:p w14:paraId="7D6AF0AF"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248 (57%)</w:t>
            </w:r>
          </w:p>
          <w:p w14:paraId="0AA05600"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247 (57%)</w:t>
            </w:r>
          </w:p>
          <w:p w14:paraId="4410021C"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133 (31%)</w:t>
            </w:r>
          </w:p>
          <w:p w14:paraId="352DCA48"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 (&lt;1%)</w:t>
            </w:r>
          </w:p>
        </w:tc>
      </w:tr>
      <w:tr w:rsidR="00715300" w:rsidRPr="00247F9B" w14:paraId="0DE768AE" w14:textId="77777777" w:rsidTr="009C0309">
        <w:trPr>
          <w:cantSplit/>
        </w:trPr>
        <w:tc>
          <w:tcPr>
            <w:tcW w:w="4280" w:type="dxa"/>
            <w:tcBorders>
              <w:left w:val="single" w:sz="4" w:space="0" w:color="auto"/>
            </w:tcBorders>
            <w:shd w:val="clear" w:color="auto" w:fill="auto"/>
          </w:tcPr>
          <w:p w14:paraId="3ADFCFFF" w14:textId="77777777" w:rsidR="00715300" w:rsidRPr="00247F9B" w:rsidRDefault="00715300" w:rsidP="006A3FD6">
            <w:pPr>
              <w:pStyle w:val="Table"/>
              <w:keepNext/>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Median (months)</w:t>
            </w:r>
          </w:p>
          <w:p w14:paraId="373B4D38" w14:textId="77777777" w:rsidR="00715300" w:rsidRPr="00247F9B" w:rsidRDefault="00715300" w:rsidP="006A3FD6">
            <w:pPr>
              <w:pStyle w:val="Table"/>
              <w:keepNext/>
              <w:spacing w:before="0" w:after="0"/>
              <w:ind w:left="567"/>
              <w:rPr>
                <w:rFonts w:ascii="Times New Roman" w:hAnsi="Times New Roman" w:cs="Times New Roman"/>
                <w:sz w:val="22"/>
                <w:szCs w:val="22"/>
                <w:lang w:val="en-GB"/>
              </w:rPr>
            </w:pPr>
            <w:r w:rsidRPr="00247F9B">
              <w:rPr>
                <w:rFonts w:ascii="Times New Roman" w:hAnsi="Times New Roman" w:cs="Times New Roman"/>
                <w:sz w:val="22"/>
                <w:szCs w:val="22"/>
                <w:lang w:val="en-GB"/>
              </w:rPr>
              <w:t>(95% CI)</w:t>
            </w:r>
          </w:p>
        </w:tc>
        <w:tc>
          <w:tcPr>
            <w:tcW w:w="2774" w:type="dxa"/>
            <w:shd w:val="clear" w:color="auto" w:fill="auto"/>
          </w:tcPr>
          <w:p w14:paraId="790E202D"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NE</w:t>
            </w:r>
          </w:p>
          <w:p w14:paraId="2DF55F73"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(44.5, NE)</w:t>
            </w:r>
          </w:p>
        </w:tc>
        <w:tc>
          <w:tcPr>
            <w:tcW w:w="2249" w:type="dxa"/>
            <w:tcBorders>
              <w:right w:val="single" w:sz="4" w:space="0" w:color="auto"/>
            </w:tcBorders>
            <w:shd w:val="clear" w:color="auto" w:fill="auto"/>
          </w:tcPr>
          <w:p w14:paraId="395B976B"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16.6</w:t>
            </w:r>
          </w:p>
          <w:p w14:paraId="09CCB925"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(12.7, 22.1)</w:t>
            </w:r>
          </w:p>
        </w:tc>
      </w:tr>
      <w:tr w:rsidR="00715300" w:rsidRPr="00247F9B" w14:paraId="4244F961" w14:textId="77777777" w:rsidTr="009C0309">
        <w:trPr>
          <w:cantSplit/>
        </w:trPr>
        <w:tc>
          <w:tcPr>
            <w:tcW w:w="4280" w:type="dxa"/>
            <w:tcBorders>
              <w:left w:val="single" w:sz="4" w:space="0" w:color="auto"/>
            </w:tcBorders>
            <w:shd w:val="clear" w:color="auto" w:fill="auto"/>
          </w:tcPr>
          <w:p w14:paraId="01A7A372" w14:textId="77777777" w:rsidR="00715300" w:rsidRPr="00247F9B" w:rsidRDefault="00715300" w:rsidP="006A3FD6">
            <w:pPr>
              <w:pStyle w:val="Table"/>
              <w:keepNext/>
              <w:tabs>
                <w:tab w:val="clear" w:pos="284"/>
                <w:tab w:val="left" w:pos="-6946"/>
              </w:tabs>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Hazard ratio</w:t>
            </w:r>
            <w:r w:rsidRPr="00247F9B">
              <w:rPr>
                <w:rFonts w:ascii="Times New Roman" w:hAnsi="Times New Roman" w:cs="Times New Roman"/>
                <w:sz w:val="22"/>
                <w:szCs w:val="22"/>
                <w:vertAlign w:val="superscript"/>
                <w:lang w:val="en-GB"/>
              </w:rPr>
              <w:t>[1]</w:t>
            </w:r>
          </w:p>
          <w:p w14:paraId="173603CA" w14:textId="77777777" w:rsidR="00715300" w:rsidRPr="00247F9B" w:rsidRDefault="00715300" w:rsidP="006A3FD6">
            <w:pPr>
              <w:pStyle w:val="Table"/>
              <w:keepNext/>
              <w:tabs>
                <w:tab w:val="clear" w:pos="284"/>
              </w:tabs>
              <w:spacing w:before="0" w:after="0"/>
              <w:ind w:left="567"/>
              <w:rPr>
                <w:rFonts w:ascii="Times New Roman" w:hAnsi="Times New Roman" w:cs="Times New Roman"/>
                <w:sz w:val="22"/>
                <w:szCs w:val="22"/>
                <w:lang w:val="en-GB"/>
              </w:rPr>
            </w:pPr>
            <w:r w:rsidRPr="00247F9B">
              <w:rPr>
                <w:rFonts w:ascii="Times New Roman" w:hAnsi="Times New Roman" w:cs="Times New Roman"/>
                <w:sz w:val="22"/>
                <w:szCs w:val="22"/>
                <w:lang w:val="en-GB"/>
              </w:rPr>
              <w:t>(95% CI)</w:t>
            </w:r>
          </w:p>
          <w:p w14:paraId="0E3C18C8" w14:textId="77777777" w:rsidR="00715300" w:rsidRPr="00247F9B" w:rsidRDefault="00715300" w:rsidP="006A3FD6">
            <w:pPr>
              <w:pStyle w:val="Table"/>
              <w:keepNext/>
              <w:tabs>
                <w:tab w:val="clear" w:pos="284"/>
              </w:tabs>
              <w:spacing w:before="0" w:after="0"/>
              <w:ind w:left="567"/>
              <w:rPr>
                <w:rFonts w:ascii="Times New Roman" w:hAnsi="Times New Roman" w:cs="Times New Roman"/>
                <w:sz w:val="22"/>
                <w:szCs w:val="22"/>
                <w:lang w:val="en-GB"/>
              </w:rPr>
            </w:pPr>
            <w:r w:rsidRPr="00247F9B">
              <w:rPr>
                <w:rFonts w:ascii="Times New Roman" w:hAnsi="Times New Roman" w:cs="Times New Roman"/>
                <w:sz w:val="22"/>
                <w:szCs w:val="22"/>
                <w:lang w:val="en-GB"/>
              </w:rPr>
              <w:t>p-value</w:t>
            </w:r>
            <w:r w:rsidRPr="00247F9B">
              <w:rPr>
                <w:rFonts w:ascii="Times New Roman" w:hAnsi="Times New Roman" w:cs="Times New Roman"/>
                <w:sz w:val="22"/>
                <w:szCs w:val="22"/>
                <w:vertAlign w:val="superscript"/>
                <w:lang w:val="en-GB"/>
              </w:rPr>
              <w:t>[2]</w:t>
            </w:r>
          </w:p>
        </w:tc>
        <w:tc>
          <w:tcPr>
            <w:tcW w:w="5023" w:type="dxa"/>
            <w:gridSpan w:val="2"/>
            <w:tcBorders>
              <w:right w:val="single" w:sz="4" w:space="0" w:color="auto"/>
            </w:tcBorders>
            <w:shd w:val="clear" w:color="auto" w:fill="auto"/>
          </w:tcPr>
          <w:p w14:paraId="328F58B5"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0.47</w:t>
            </w:r>
          </w:p>
          <w:p w14:paraId="404AE1BF"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(0.39, 0.58)</w:t>
            </w:r>
          </w:p>
          <w:p w14:paraId="13C3313F"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1.53×10</w:t>
            </w:r>
            <w:r w:rsidRPr="00247F9B">
              <w:rPr>
                <w:rFonts w:ascii="Times New Roman" w:hAnsi="Times New Roman" w:cs="Times New Roman"/>
                <w:sz w:val="22"/>
                <w:szCs w:val="22"/>
                <w:vertAlign w:val="superscript"/>
                <w:lang w:val="en-GB"/>
              </w:rPr>
              <w:t>-14</w:t>
            </w:r>
          </w:p>
        </w:tc>
      </w:tr>
      <w:tr w:rsidR="00715300" w:rsidRPr="00247F9B" w14:paraId="4F13CB1B" w14:textId="77777777" w:rsidTr="009C0309">
        <w:trPr>
          <w:cantSplit/>
        </w:trPr>
        <w:tc>
          <w:tcPr>
            <w:tcW w:w="4280" w:type="dxa"/>
            <w:tcBorders>
              <w:left w:val="single" w:sz="4" w:space="0" w:color="auto"/>
            </w:tcBorders>
            <w:shd w:val="clear" w:color="auto" w:fill="auto"/>
          </w:tcPr>
          <w:p w14:paraId="6B1FE09E" w14:textId="77777777" w:rsidR="00715300" w:rsidRPr="00247F9B" w:rsidRDefault="00715300" w:rsidP="006A3FD6">
            <w:pPr>
              <w:pStyle w:val="Table"/>
              <w:keepNext/>
              <w:tabs>
                <w:tab w:val="clear" w:pos="284"/>
              </w:tabs>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1-year rate (95% CI)</w:t>
            </w:r>
          </w:p>
        </w:tc>
        <w:tc>
          <w:tcPr>
            <w:tcW w:w="2774" w:type="dxa"/>
            <w:shd w:val="clear" w:color="auto" w:fill="auto"/>
          </w:tcPr>
          <w:p w14:paraId="40F8FA32"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0.88 (0.85, 0.91)</w:t>
            </w:r>
          </w:p>
        </w:tc>
        <w:tc>
          <w:tcPr>
            <w:tcW w:w="2249" w:type="dxa"/>
            <w:tcBorders>
              <w:right w:val="single" w:sz="4" w:space="0" w:color="auto"/>
            </w:tcBorders>
            <w:shd w:val="clear" w:color="auto" w:fill="auto"/>
          </w:tcPr>
          <w:p w14:paraId="2AA3201D"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0.56 (0.51, 0.61)</w:t>
            </w:r>
          </w:p>
        </w:tc>
      </w:tr>
      <w:tr w:rsidR="00715300" w:rsidRPr="00247F9B" w14:paraId="22361448" w14:textId="77777777" w:rsidTr="009C0309">
        <w:trPr>
          <w:cantSplit/>
        </w:trPr>
        <w:tc>
          <w:tcPr>
            <w:tcW w:w="4280" w:type="dxa"/>
            <w:tcBorders>
              <w:left w:val="single" w:sz="4" w:space="0" w:color="auto"/>
            </w:tcBorders>
            <w:shd w:val="clear" w:color="auto" w:fill="auto"/>
          </w:tcPr>
          <w:p w14:paraId="4563AB17" w14:textId="77777777" w:rsidR="00715300" w:rsidRPr="00247F9B" w:rsidRDefault="00715300" w:rsidP="006A3FD6">
            <w:pPr>
              <w:pStyle w:val="Table"/>
              <w:keepNext/>
              <w:tabs>
                <w:tab w:val="clear" w:pos="284"/>
              </w:tabs>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2-year rate (95% CI)</w:t>
            </w:r>
          </w:p>
        </w:tc>
        <w:tc>
          <w:tcPr>
            <w:tcW w:w="2774" w:type="dxa"/>
            <w:shd w:val="clear" w:color="auto" w:fill="auto"/>
          </w:tcPr>
          <w:p w14:paraId="1BA77ADB"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0.67 (0.63, 0.72)</w:t>
            </w:r>
          </w:p>
        </w:tc>
        <w:tc>
          <w:tcPr>
            <w:tcW w:w="2249" w:type="dxa"/>
            <w:tcBorders>
              <w:right w:val="single" w:sz="4" w:space="0" w:color="auto"/>
            </w:tcBorders>
            <w:shd w:val="clear" w:color="auto" w:fill="auto"/>
          </w:tcPr>
          <w:p w14:paraId="0320F3D0"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0.44 (0.40, 0.49)</w:t>
            </w:r>
          </w:p>
        </w:tc>
      </w:tr>
      <w:tr w:rsidR="00715300" w:rsidRPr="00247F9B" w14:paraId="29A0FCD8" w14:textId="77777777" w:rsidTr="009C0309">
        <w:trPr>
          <w:cantSplit/>
        </w:trPr>
        <w:tc>
          <w:tcPr>
            <w:tcW w:w="4280" w:type="dxa"/>
            <w:tcBorders>
              <w:left w:val="single" w:sz="4" w:space="0" w:color="auto"/>
              <w:bottom w:val="single" w:sz="4" w:space="0" w:color="auto"/>
            </w:tcBorders>
            <w:shd w:val="clear" w:color="auto" w:fill="auto"/>
          </w:tcPr>
          <w:p w14:paraId="0FB4DDF6" w14:textId="77777777" w:rsidR="00715300" w:rsidRPr="00247F9B" w:rsidRDefault="00715300" w:rsidP="006A3FD6">
            <w:pPr>
              <w:pStyle w:val="Table"/>
              <w:keepNext/>
              <w:tabs>
                <w:tab w:val="clear" w:pos="284"/>
              </w:tabs>
              <w:spacing w:before="0" w:after="0"/>
              <w:rPr>
                <w:rFonts w:ascii="Times New Roman" w:hAnsi="Times New Roman" w:cs="Times New Roman"/>
                <w:sz w:val="22"/>
                <w:szCs w:val="22"/>
                <w:lang w:val="en-GB"/>
              </w:rPr>
            </w:pPr>
            <w:r w:rsidRPr="00247F9B">
              <w:rPr>
                <w:rFonts w:ascii="Times New Roman" w:hAnsi="Times New Roman" w:cs="Times New Roman"/>
                <w:sz w:val="22"/>
                <w:szCs w:val="22"/>
                <w:lang w:val="en-GB"/>
              </w:rPr>
              <w:t>3-year rate (95% CI)</w:t>
            </w:r>
          </w:p>
        </w:tc>
        <w:tc>
          <w:tcPr>
            <w:tcW w:w="2774" w:type="dxa"/>
            <w:tcBorders>
              <w:bottom w:val="single" w:sz="4" w:space="0" w:color="auto"/>
            </w:tcBorders>
            <w:shd w:val="clear" w:color="auto" w:fill="auto"/>
          </w:tcPr>
          <w:p w14:paraId="28B3DBA5"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0.58 (0.54, 0.64)</w:t>
            </w:r>
          </w:p>
        </w:tc>
        <w:tc>
          <w:tcPr>
            <w:tcW w:w="2249" w:type="dxa"/>
            <w:tcBorders>
              <w:bottom w:val="single" w:sz="4" w:space="0" w:color="auto"/>
              <w:right w:val="single" w:sz="4" w:space="0" w:color="auto"/>
            </w:tcBorders>
            <w:shd w:val="clear" w:color="auto" w:fill="auto"/>
          </w:tcPr>
          <w:p w14:paraId="16FE020A" w14:textId="77777777" w:rsidR="00715300" w:rsidRPr="00247F9B" w:rsidRDefault="00715300" w:rsidP="006A3FD6">
            <w:pPr>
              <w:pStyle w:val="Table"/>
              <w:keepNext/>
              <w:spacing w:before="0" w:after="0"/>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0.39 (0.35, 0.44)</w:t>
            </w:r>
          </w:p>
        </w:tc>
      </w:tr>
      <w:tr w:rsidR="00214FE5" w:rsidRPr="00247F9B" w14:paraId="69AC144F" w14:textId="77777777" w:rsidTr="009C0309">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717FB95E" w14:textId="77777777" w:rsidR="00214FE5" w:rsidRPr="00247F9B" w:rsidRDefault="00214FE5" w:rsidP="00490B74">
            <w:pPr>
              <w:pStyle w:val="Table"/>
              <w:spacing w:before="0" w:after="0"/>
              <w:rPr>
                <w:rFonts w:ascii="Times New Roman" w:hAnsi="Times New Roman" w:cs="Times New Roman"/>
                <w:szCs w:val="20"/>
                <w:lang w:val="en-GB"/>
              </w:rPr>
            </w:pPr>
            <w:r w:rsidRPr="00247F9B">
              <w:rPr>
                <w:rFonts w:ascii="Times New Roman" w:hAnsi="Times New Roman" w:cs="Times New Roman"/>
                <w:szCs w:val="20"/>
                <w:vertAlign w:val="superscript"/>
                <w:lang w:val="en-GB"/>
              </w:rPr>
              <w:t>[1]</w:t>
            </w:r>
            <w:r w:rsidRPr="00247F9B">
              <w:rPr>
                <w:rFonts w:ascii="Times New Roman" w:hAnsi="Times New Roman" w:cs="Times New Roman"/>
                <w:szCs w:val="20"/>
                <w:lang w:val="en-GB"/>
              </w:rPr>
              <w:t xml:space="preserve"> Hazard ratio is obtained from the stratified Pike model.</w:t>
            </w:r>
          </w:p>
          <w:p w14:paraId="4BF740DC" w14:textId="2F471291" w:rsidR="00214FE5" w:rsidRPr="00247F9B" w:rsidRDefault="00214FE5" w:rsidP="00490B74">
            <w:pPr>
              <w:pStyle w:val="Table"/>
              <w:spacing w:before="0" w:after="0"/>
              <w:rPr>
                <w:rFonts w:ascii="Times New Roman" w:hAnsi="Times New Roman" w:cs="Times New Roman"/>
                <w:szCs w:val="20"/>
                <w:lang w:val="en-GB"/>
              </w:rPr>
            </w:pPr>
            <w:r w:rsidRPr="00247F9B">
              <w:rPr>
                <w:rFonts w:ascii="Times New Roman" w:hAnsi="Times New Roman" w:cs="Times New Roman"/>
                <w:szCs w:val="20"/>
                <w:vertAlign w:val="superscript"/>
                <w:lang w:val="en-GB"/>
              </w:rPr>
              <w:t>[2]</w:t>
            </w:r>
            <w:r w:rsidRPr="00247F9B">
              <w:rPr>
                <w:rFonts w:ascii="Times New Roman" w:hAnsi="Times New Roman" w:cs="Times New Roman"/>
                <w:szCs w:val="20"/>
                <w:lang w:val="en-GB"/>
              </w:rPr>
              <w:t xml:space="preserve"> P-value is obtained from the two-sided stratified log</w:t>
            </w:r>
            <w:r w:rsidR="003227DB" w:rsidRPr="00247F9B">
              <w:rPr>
                <w:rFonts w:ascii="Times New Roman" w:hAnsi="Times New Roman" w:cs="Times New Roman"/>
                <w:szCs w:val="20"/>
                <w:lang w:val="en-GB"/>
              </w:rPr>
              <w:t>-</w:t>
            </w:r>
            <w:r w:rsidRPr="00247F9B">
              <w:rPr>
                <w:rFonts w:ascii="Times New Roman" w:hAnsi="Times New Roman" w:cs="Times New Roman"/>
                <w:szCs w:val="20"/>
                <w:lang w:val="en-GB"/>
              </w:rPr>
              <w:t>rank test (stratification factors were disease stage – IIIA vs. IIIB vs. IIIC – and BRAF V600 mutation type – V600E vs. V600K)</w:t>
            </w:r>
          </w:p>
          <w:p w14:paraId="40F3F288" w14:textId="67801F8C" w:rsidR="00214FE5" w:rsidRPr="00247F9B" w:rsidRDefault="00214FE5" w:rsidP="00490B74">
            <w:pPr>
              <w:pStyle w:val="Table"/>
              <w:spacing w:before="0" w:after="0"/>
              <w:rPr>
                <w:rFonts w:ascii="Times New Roman" w:hAnsi="Times New Roman" w:cs="Times New Roman"/>
                <w:szCs w:val="20"/>
                <w:lang w:val="en-GB"/>
              </w:rPr>
            </w:pPr>
            <w:r w:rsidRPr="00247F9B">
              <w:rPr>
                <w:rFonts w:ascii="Times New Roman" w:hAnsi="Times New Roman" w:cs="Times New Roman"/>
                <w:szCs w:val="20"/>
                <w:lang w:val="en-GB"/>
              </w:rPr>
              <w:t>NE = not estimable</w:t>
            </w:r>
          </w:p>
        </w:tc>
      </w:tr>
    </w:tbl>
    <w:p w14:paraId="1D8CD20C" w14:textId="77777777" w:rsidR="00DD2885" w:rsidRPr="00247F9B" w:rsidRDefault="00DD2885" w:rsidP="006A3FD6">
      <w:pPr>
        <w:rPr>
          <w:lang w:eastAsia="en-GB"/>
        </w:rPr>
      </w:pPr>
    </w:p>
    <w:p w14:paraId="3E62EA48" w14:textId="2C63E812" w:rsidR="00793B55" w:rsidRPr="00247F9B" w:rsidRDefault="00793B55" w:rsidP="006A3FD6">
      <w:pPr>
        <w:tabs>
          <w:tab w:val="clear" w:pos="567"/>
        </w:tabs>
        <w:autoSpaceDE w:val="0"/>
        <w:autoSpaceDN w:val="0"/>
        <w:adjustRightInd w:val="0"/>
        <w:spacing w:line="240" w:lineRule="auto"/>
        <w:rPr>
          <w:szCs w:val="22"/>
          <w:lang w:eastAsia="en-GB"/>
        </w:rPr>
      </w:pPr>
      <w:bookmarkStart w:id="12" w:name="IDX"/>
      <w:bookmarkEnd w:id="9"/>
      <w:bookmarkEnd w:id="10"/>
      <w:bookmarkEnd w:id="11"/>
      <w:bookmarkEnd w:id="12"/>
      <w:r w:rsidRPr="00247F9B">
        <w:rPr>
          <w:szCs w:val="22"/>
          <w:lang w:eastAsia="en-GB"/>
        </w:rPr>
        <w:t xml:space="preserve">Based on updated data with an additional </w:t>
      </w:r>
      <w:r w:rsidR="00CB1DB9" w:rsidRPr="00247F9B">
        <w:rPr>
          <w:szCs w:val="22"/>
          <w:lang w:eastAsia="en-GB"/>
        </w:rPr>
        <w:t>29 </w:t>
      </w:r>
      <w:r w:rsidRPr="00247F9B">
        <w:rPr>
          <w:szCs w:val="22"/>
          <w:lang w:eastAsia="en-GB"/>
        </w:rPr>
        <w:t xml:space="preserve">months of follow-up compared to the primary analysis (minimum follow-up of </w:t>
      </w:r>
      <w:r w:rsidR="00CB1DB9" w:rsidRPr="00247F9B">
        <w:rPr>
          <w:szCs w:val="22"/>
          <w:lang w:eastAsia="en-GB"/>
        </w:rPr>
        <w:t>59 </w:t>
      </w:r>
      <w:r w:rsidRPr="00247F9B">
        <w:rPr>
          <w:szCs w:val="22"/>
          <w:lang w:eastAsia="en-GB"/>
        </w:rPr>
        <w:t>months), the RFS benefit was maintained with an est</w:t>
      </w:r>
      <w:r w:rsidR="00FC3DDA" w:rsidRPr="00247F9B">
        <w:rPr>
          <w:szCs w:val="22"/>
          <w:lang w:eastAsia="en-GB"/>
        </w:rPr>
        <w:t>imated HR of 0.</w:t>
      </w:r>
      <w:r w:rsidR="00CB1DB9" w:rsidRPr="00247F9B">
        <w:rPr>
          <w:szCs w:val="22"/>
          <w:lang w:eastAsia="en-GB"/>
        </w:rPr>
        <w:t>51 (</w:t>
      </w:r>
      <w:r w:rsidR="00FC3DDA" w:rsidRPr="00247F9B">
        <w:rPr>
          <w:szCs w:val="22"/>
          <w:lang w:eastAsia="en-GB"/>
        </w:rPr>
        <w:t>95% CI: 0.4</w:t>
      </w:r>
      <w:r w:rsidR="00CB1DB9" w:rsidRPr="00247F9B">
        <w:rPr>
          <w:szCs w:val="22"/>
          <w:lang w:eastAsia="en-GB"/>
        </w:rPr>
        <w:t>2</w:t>
      </w:r>
      <w:r w:rsidR="00FC3DDA" w:rsidRPr="00247F9B">
        <w:rPr>
          <w:szCs w:val="22"/>
          <w:lang w:eastAsia="en-GB"/>
        </w:rPr>
        <w:t>, 0.</w:t>
      </w:r>
      <w:r w:rsidR="00CB1DB9" w:rsidRPr="00247F9B">
        <w:rPr>
          <w:szCs w:val="22"/>
          <w:lang w:eastAsia="en-GB"/>
        </w:rPr>
        <w:t>61</w:t>
      </w:r>
      <w:r w:rsidRPr="00247F9B">
        <w:rPr>
          <w:szCs w:val="22"/>
          <w:lang w:eastAsia="en-GB"/>
        </w:rPr>
        <w:t>)</w:t>
      </w:r>
      <w:r w:rsidR="00FC3DDA" w:rsidRPr="00247F9B">
        <w:rPr>
          <w:szCs w:val="22"/>
          <w:lang w:eastAsia="en-GB"/>
        </w:rPr>
        <w:t xml:space="preserve"> (Figure</w:t>
      </w:r>
      <w:r w:rsidR="00177961" w:rsidRPr="00247F9B">
        <w:rPr>
          <w:szCs w:val="22"/>
          <w:lang w:eastAsia="en-GB"/>
        </w:rPr>
        <w:t> </w:t>
      </w:r>
      <w:r w:rsidR="00FC3DDA" w:rsidRPr="00247F9B">
        <w:rPr>
          <w:szCs w:val="22"/>
          <w:lang w:eastAsia="en-GB"/>
        </w:rPr>
        <w:t>4</w:t>
      </w:r>
      <w:r w:rsidR="004403AD" w:rsidRPr="00247F9B">
        <w:rPr>
          <w:szCs w:val="22"/>
          <w:lang w:eastAsia="en-GB"/>
        </w:rPr>
        <w:t>)</w:t>
      </w:r>
      <w:r w:rsidRPr="00247F9B">
        <w:rPr>
          <w:szCs w:val="22"/>
          <w:lang w:eastAsia="en-GB"/>
        </w:rPr>
        <w:t>.</w:t>
      </w:r>
      <w:r w:rsidR="00CB1DB9" w:rsidRPr="00247F9B">
        <w:t xml:space="preserve"> </w:t>
      </w:r>
      <w:r w:rsidR="00CB1DB9" w:rsidRPr="00247F9B">
        <w:rPr>
          <w:szCs w:val="22"/>
          <w:lang w:eastAsia="en-GB"/>
        </w:rPr>
        <w:t xml:space="preserve">The 5-year RFS rate was 52% (95% CI: 48, 58) </w:t>
      </w:r>
      <w:r w:rsidR="00C248F6" w:rsidRPr="00247F9B">
        <w:rPr>
          <w:szCs w:val="22"/>
          <w:lang w:eastAsia="en-GB"/>
        </w:rPr>
        <w:t>in the</w:t>
      </w:r>
      <w:r w:rsidR="00CB1DB9" w:rsidRPr="00247F9B">
        <w:rPr>
          <w:szCs w:val="22"/>
          <w:lang w:eastAsia="en-GB"/>
        </w:rPr>
        <w:t xml:space="preserve"> </w:t>
      </w:r>
      <w:r w:rsidR="000044F2" w:rsidRPr="00247F9B">
        <w:rPr>
          <w:szCs w:val="22"/>
          <w:lang w:eastAsia="en-GB"/>
        </w:rPr>
        <w:t>combination arm</w:t>
      </w:r>
      <w:r w:rsidR="00CB1DB9" w:rsidRPr="00247F9B">
        <w:rPr>
          <w:szCs w:val="22"/>
          <w:lang w:eastAsia="en-GB"/>
        </w:rPr>
        <w:t xml:space="preserve"> compared to 36% (95% CI: 32, 41) </w:t>
      </w:r>
      <w:r w:rsidR="00C248F6" w:rsidRPr="00247F9B">
        <w:rPr>
          <w:szCs w:val="22"/>
          <w:lang w:eastAsia="en-GB"/>
        </w:rPr>
        <w:t>in the</w:t>
      </w:r>
      <w:r w:rsidR="00CB1DB9" w:rsidRPr="00247F9B">
        <w:rPr>
          <w:szCs w:val="22"/>
          <w:lang w:eastAsia="en-GB"/>
        </w:rPr>
        <w:t xml:space="preserve"> placebo</w:t>
      </w:r>
      <w:r w:rsidR="000044F2" w:rsidRPr="00247F9B">
        <w:rPr>
          <w:szCs w:val="22"/>
          <w:lang w:eastAsia="en-GB"/>
        </w:rPr>
        <w:t xml:space="preserve"> arm</w:t>
      </w:r>
      <w:r w:rsidR="00CB1DB9" w:rsidRPr="00247F9B">
        <w:rPr>
          <w:szCs w:val="22"/>
          <w:lang w:eastAsia="en-GB"/>
        </w:rPr>
        <w:t>.</w:t>
      </w:r>
    </w:p>
    <w:p w14:paraId="73C2906A" w14:textId="77777777" w:rsidR="004403AD" w:rsidRPr="00247F9B" w:rsidRDefault="004403AD" w:rsidP="006A3FD6">
      <w:pPr>
        <w:tabs>
          <w:tab w:val="clear" w:pos="567"/>
        </w:tabs>
        <w:autoSpaceDE w:val="0"/>
        <w:autoSpaceDN w:val="0"/>
        <w:adjustRightInd w:val="0"/>
        <w:spacing w:line="240" w:lineRule="auto"/>
        <w:rPr>
          <w:szCs w:val="22"/>
          <w:lang w:eastAsia="en-GB"/>
        </w:rPr>
      </w:pPr>
    </w:p>
    <w:p w14:paraId="0A2B1E8F" w14:textId="6666E76A" w:rsidR="004403AD" w:rsidRPr="00247F9B" w:rsidRDefault="00FC3DDA" w:rsidP="006A3FD6">
      <w:pPr>
        <w:pageBreakBefore/>
        <w:tabs>
          <w:tab w:val="clear" w:pos="567"/>
        </w:tabs>
        <w:autoSpaceDE w:val="0"/>
        <w:autoSpaceDN w:val="0"/>
        <w:adjustRightInd w:val="0"/>
        <w:spacing w:line="240" w:lineRule="auto"/>
        <w:ind w:left="1134" w:hanging="1134"/>
        <w:rPr>
          <w:b/>
          <w:bCs/>
        </w:rPr>
      </w:pPr>
      <w:r w:rsidRPr="00247F9B">
        <w:rPr>
          <w:b/>
          <w:bCs/>
          <w:szCs w:val="22"/>
          <w:lang w:eastAsia="en-GB"/>
        </w:rPr>
        <w:t>Figure 4</w:t>
      </w:r>
      <w:r w:rsidR="004403AD" w:rsidRPr="00247F9B">
        <w:rPr>
          <w:b/>
          <w:bCs/>
          <w:szCs w:val="22"/>
          <w:lang w:eastAsia="en-GB"/>
        </w:rPr>
        <w:tab/>
        <w:t>Kaplan-Meier RFS curves for</w:t>
      </w:r>
      <w:r w:rsidR="004403AD" w:rsidRPr="00247F9B">
        <w:rPr>
          <w:b/>
          <w:bCs/>
        </w:rPr>
        <w:t xml:space="preserve"> Study BRF115532 (ITT population, updated results)</w:t>
      </w:r>
    </w:p>
    <w:p w14:paraId="334004BB" w14:textId="72090D01" w:rsidR="004403AD" w:rsidRPr="00247F9B" w:rsidRDefault="004403AD" w:rsidP="00490B74">
      <w:pPr>
        <w:keepNext/>
        <w:tabs>
          <w:tab w:val="clear" w:pos="567"/>
        </w:tabs>
        <w:autoSpaceDE w:val="0"/>
        <w:autoSpaceDN w:val="0"/>
        <w:adjustRightInd w:val="0"/>
        <w:spacing w:line="240" w:lineRule="auto"/>
        <w:rPr>
          <w:szCs w:val="22"/>
          <w:lang w:eastAsia="en-GB"/>
        </w:rPr>
      </w:pPr>
    </w:p>
    <w:p w14:paraId="31427D14" w14:textId="6D702DE7" w:rsidR="0030036F" w:rsidRPr="00247F9B" w:rsidRDefault="0030036F" w:rsidP="006A3FD6">
      <w:pPr>
        <w:tabs>
          <w:tab w:val="clear" w:pos="567"/>
        </w:tabs>
        <w:spacing w:line="240" w:lineRule="auto"/>
        <w:rPr>
          <w:szCs w:val="22"/>
          <w:lang w:eastAsia="en-GB"/>
        </w:rPr>
      </w:pPr>
      <w:r w:rsidRPr="00247F9B">
        <w:rPr>
          <w:noProof/>
          <w:szCs w:val="22"/>
        </w:rPr>
        <mc:AlternateContent>
          <mc:Choice Requires="wpc">
            <w:drawing>
              <wp:anchor distT="0" distB="0" distL="114300" distR="114300" simplePos="0" relativeHeight="251904512" behindDoc="0" locked="0" layoutInCell="1" allowOverlap="1" wp14:anchorId="46D175D7" wp14:editId="03BA62D9">
                <wp:simplePos x="0" y="0"/>
                <wp:positionH relativeFrom="column">
                  <wp:posOffset>0</wp:posOffset>
                </wp:positionH>
                <wp:positionV relativeFrom="paragraph">
                  <wp:posOffset>160020</wp:posOffset>
                </wp:positionV>
                <wp:extent cx="5768975" cy="3177985"/>
                <wp:effectExtent l="0" t="0" r="3175" b="3810"/>
                <wp:wrapSquare wrapText="bothSides"/>
                <wp:docPr id="3067" name="Canvas 30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0" name="Group 205"/>
                        <wpg:cNvGrpSpPr>
                          <a:grpSpLocks/>
                        </wpg:cNvGrpSpPr>
                        <wpg:grpSpPr bwMode="auto">
                          <a:xfrm>
                            <a:off x="601345" y="152845"/>
                            <a:ext cx="3892550" cy="1141730"/>
                            <a:chOff x="947" y="91"/>
                            <a:chExt cx="6130" cy="1798"/>
                          </a:xfrm>
                        </wpg:grpSpPr>
                        <wps:wsp>
                          <wps:cNvPr id="21"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0"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1"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2"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4"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5"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6"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8"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9"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1"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4"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5"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7"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0"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9"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0"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1"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2"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3"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5"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6"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8"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9"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0"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1"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2"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3"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4"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5"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6"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7"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8"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9"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0"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1"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2"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3"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4"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5"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6"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7"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8"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9"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0"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1"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2"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3"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4"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5"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6"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7"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8"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9"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0"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1"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2"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3"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4"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5"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6"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7"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8"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9"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0"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1"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2"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3"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4"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5"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6"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8"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9"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0"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1"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2"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3"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4"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5"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6"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7"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8"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9"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0"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1"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3"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4"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6"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357" name="Group 406"/>
                        <wpg:cNvGrpSpPr>
                          <a:grpSpLocks/>
                        </wpg:cNvGrpSpPr>
                        <wpg:grpSpPr bwMode="auto">
                          <a:xfrm>
                            <a:off x="538480" y="631635"/>
                            <a:ext cx="5194300" cy="1886585"/>
                            <a:chOff x="848" y="845"/>
                            <a:chExt cx="8180" cy="2971"/>
                          </a:xfrm>
                        </wpg:grpSpPr>
                        <wps:wsp>
                          <wps:cNvPr id="2358"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9"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0"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1"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3"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5"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7"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8"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9"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0"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1"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2"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3"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4"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5"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6"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7"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8"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9"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0"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1"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2"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3"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4"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5"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6"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7"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8"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9"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0"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1"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2"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3"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4"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5"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6"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7"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8"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9"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0"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1"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3"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4"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5"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6"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2"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3"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5"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6"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7"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8"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9"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0"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1"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2"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3"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4"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5"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7"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8"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9"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0"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1"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3"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5"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7"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9"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1"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3"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5"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7"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9"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1"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3"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5"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7"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9"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1"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5"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7"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9"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1"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3"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5"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7"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8"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9"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0"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1"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2"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3"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4"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5"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9"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0"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1"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2"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3"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5"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6"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7"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8"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9"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0"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1"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2"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3"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4"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5"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6"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7"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8"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9"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0"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1"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2"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3"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4"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5"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6"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7"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8"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9"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0"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1"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2"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3"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4"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6"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7"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8"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9"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0"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1"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2"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3"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4"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5"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6"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7"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8"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9"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0"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1"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2"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3"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4"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5"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7"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8"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549"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0"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1"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2"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3"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4"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5"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6"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7"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558" name="Group 607"/>
                        <wpg:cNvGrpSpPr>
                          <a:grpSpLocks/>
                        </wpg:cNvGrpSpPr>
                        <wpg:grpSpPr bwMode="auto">
                          <a:xfrm>
                            <a:off x="538480" y="152845"/>
                            <a:ext cx="5145405" cy="2456815"/>
                            <a:chOff x="848" y="91"/>
                            <a:chExt cx="8103" cy="3869"/>
                          </a:xfrm>
                        </wpg:grpSpPr>
                        <wps:wsp>
                          <wps:cNvPr id="2559"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0"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1"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2"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3"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4"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5"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6"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7"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8"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9"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0"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1"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2"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3"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4"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5"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6"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7"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8"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9"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0"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1"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2"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3"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4"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5"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6"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7"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8"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9"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0"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1"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2"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3"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4"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5"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6"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7"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8"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9"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0"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1"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2"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3"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4"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5"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6"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7"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8"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9"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0"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1"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2"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3"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4"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5"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6"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7"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8"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9"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0"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1"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2"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3"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4"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5"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6"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7"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8"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9"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0"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1"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2"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3"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4"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5"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6"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7"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8"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9"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0"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1"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2"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3"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4"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5"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6"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7"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8"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9"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0"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1"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2"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3"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4"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5"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6"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7"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8"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9"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0"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1"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2"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3"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4"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5"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6"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7"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8"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9"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0"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1"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2"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3"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4"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5"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6"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7"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8"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9"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0"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1"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2"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3"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4"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5"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6"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7"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8"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9"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0"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1"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2"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3"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4"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5"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6"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7"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8"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9"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0"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1"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2"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3"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4"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5"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6"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7"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8"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9"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0"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1"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2"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3"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4"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5"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6"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7"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8"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9"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0"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1"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2"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3"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4"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5"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6"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7"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8"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9"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0"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1"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2"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3"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4"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5"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6"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7"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8"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9"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0"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1"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2"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3"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4"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5"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6"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7"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8"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9"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0"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1"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2"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3"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4"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5"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6"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7"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8"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2759" name="Group 808"/>
                        <wpg:cNvGrpSpPr>
                          <a:grpSpLocks/>
                        </wpg:cNvGrpSpPr>
                        <wpg:grpSpPr bwMode="auto">
                          <a:xfrm>
                            <a:off x="256540" y="-212"/>
                            <a:ext cx="5476240" cy="2888002"/>
                            <a:chOff x="404" y="-149"/>
                            <a:chExt cx="8624" cy="4547"/>
                          </a:xfrm>
                        </wpg:grpSpPr>
                        <wps:wsp>
                          <wps:cNvPr id="2760"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1"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2"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3"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4"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5"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6"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7"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8"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9"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0"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1"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2"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3"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4"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5"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6"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7"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8"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9"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0"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1"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2"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3"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4"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5"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6"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7"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8"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9"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0"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1"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2"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3"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4"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5"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6"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7"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8"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9"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0"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1"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2"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3"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4"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5"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6"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7"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8"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9"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0"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1"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2"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3"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4"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5"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6"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7"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8"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9"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0"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1"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2"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3"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4"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5"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6"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7"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8"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9"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0"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1"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2"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3"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4"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5"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6"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7"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8"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9"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0"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1"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2"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3"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4"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5"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6"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7"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8"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9"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0"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1"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2"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3"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4"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5"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6"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7"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8"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9"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0"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1"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2"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4"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5"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6"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7"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68"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1"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8"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9"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0"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2"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8"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9"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0"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1"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2"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98"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9"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0"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1"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2"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909"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1"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7A18" w14:textId="77777777" w:rsidR="0030036F" w:rsidRDefault="0030036F" w:rsidP="0030036F">
                                <w:r>
                                  <w:rPr>
                                    <w:rFonts w:ascii="Arial" w:hAnsi="Arial" w:cs="Arial"/>
                                    <w:color w:val="000000"/>
                                    <w:sz w:val="10"/>
                                    <w:szCs w:val="10"/>
                                  </w:rPr>
                                  <w:t>1.0</w:t>
                                </w:r>
                              </w:p>
                            </w:txbxContent>
                          </wps:txbx>
                          <wps:bodyPr rot="0" vert="horz" wrap="square" lIns="0" tIns="0" rIns="0" bIns="0" anchor="t" anchorCtr="0">
                            <a:noAutofit/>
                          </wps:bodyPr>
                        </wps:wsp>
                        <wps:wsp>
                          <wps:cNvPr id="2912"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1D94" w14:textId="77777777" w:rsidR="0030036F" w:rsidRDefault="0030036F" w:rsidP="0030036F">
                                <w:r>
                                  <w:rPr>
                                    <w:rFonts w:ascii="Arial" w:hAnsi="Arial" w:cs="Arial"/>
                                    <w:color w:val="000000"/>
                                    <w:sz w:val="10"/>
                                    <w:szCs w:val="10"/>
                                  </w:rPr>
                                  <w:t>0.9</w:t>
                                </w:r>
                              </w:p>
                            </w:txbxContent>
                          </wps:txbx>
                          <wps:bodyPr rot="0" vert="horz" wrap="square" lIns="0" tIns="0" rIns="0" bIns="0" anchor="t" anchorCtr="0">
                            <a:noAutofit/>
                          </wps:bodyPr>
                        </wps:wsp>
                        <wps:wsp>
                          <wps:cNvPr id="2913"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AAC9" w14:textId="77777777" w:rsidR="0030036F" w:rsidRDefault="0030036F" w:rsidP="0030036F">
                                <w:r>
                                  <w:rPr>
                                    <w:rFonts w:ascii="Arial" w:hAnsi="Arial" w:cs="Arial"/>
                                    <w:color w:val="000000"/>
                                    <w:sz w:val="10"/>
                                    <w:szCs w:val="10"/>
                                  </w:rPr>
                                  <w:t>0.8</w:t>
                                </w:r>
                              </w:p>
                            </w:txbxContent>
                          </wps:txbx>
                          <wps:bodyPr rot="0" vert="horz" wrap="square" lIns="0" tIns="0" rIns="0" bIns="0" anchor="t" anchorCtr="0">
                            <a:noAutofit/>
                          </wps:bodyPr>
                        </wps:wsp>
                        <wps:wsp>
                          <wps:cNvPr id="2914"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1D199" w14:textId="77777777" w:rsidR="0030036F" w:rsidRDefault="0030036F" w:rsidP="0030036F">
                                <w:r>
                                  <w:rPr>
                                    <w:rFonts w:ascii="Arial" w:hAnsi="Arial" w:cs="Arial"/>
                                    <w:color w:val="000000"/>
                                    <w:sz w:val="10"/>
                                    <w:szCs w:val="10"/>
                                  </w:rPr>
                                  <w:t>0.7</w:t>
                                </w:r>
                              </w:p>
                            </w:txbxContent>
                          </wps:txbx>
                          <wps:bodyPr rot="0" vert="horz" wrap="square" lIns="0" tIns="0" rIns="0" bIns="0" anchor="t" anchorCtr="0">
                            <a:noAutofit/>
                          </wps:bodyPr>
                        </wps:wsp>
                        <wps:wsp>
                          <wps:cNvPr id="2915"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06B0E" w14:textId="77777777" w:rsidR="0030036F" w:rsidRDefault="0030036F" w:rsidP="0030036F">
                                <w:r>
                                  <w:rPr>
                                    <w:rFonts w:ascii="Arial" w:hAnsi="Arial" w:cs="Arial"/>
                                    <w:color w:val="000000"/>
                                    <w:sz w:val="10"/>
                                    <w:szCs w:val="10"/>
                                  </w:rPr>
                                  <w:t>0.6</w:t>
                                </w:r>
                              </w:p>
                            </w:txbxContent>
                          </wps:txbx>
                          <wps:bodyPr rot="0" vert="horz" wrap="square" lIns="0" tIns="0" rIns="0" bIns="0" anchor="t" anchorCtr="0">
                            <a:noAutofit/>
                          </wps:bodyPr>
                        </wps:wsp>
                        <wps:wsp>
                          <wps:cNvPr id="2916"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B60C" w14:textId="77777777" w:rsidR="0030036F" w:rsidRDefault="0030036F" w:rsidP="0030036F">
                                <w:r>
                                  <w:rPr>
                                    <w:rFonts w:ascii="Arial" w:hAnsi="Arial" w:cs="Arial"/>
                                    <w:color w:val="000000"/>
                                    <w:sz w:val="10"/>
                                    <w:szCs w:val="10"/>
                                  </w:rPr>
                                  <w:t>0.5</w:t>
                                </w:r>
                              </w:p>
                            </w:txbxContent>
                          </wps:txbx>
                          <wps:bodyPr rot="0" vert="horz" wrap="square" lIns="0" tIns="0" rIns="0" bIns="0" anchor="t" anchorCtr="0">
                            <a:noAutofit/>
                          </wps:bodyPr>
                        </wps:wsp>
                        <wps:wsp>
                          <wps:cNvPr id="2917"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075E" w14:textId="77777777" w:rsidR="0030036F" w:rsidRDefault="0030036F" w:rsidP="0030036F">
                                <w:r>
                                  <w:rPr>
                                    <w:rFonts w:ascii="Arial" w:hAnsi="Arial" w:cs="Arial"/>
                                    <w:color w:val="000000"/>
                                    <w:sz w:val="10"/>
                                    <w:szCs w:val="10"/>
                                  </w:rPr>
                                  <w:t>0.4</w:t>
                                </w:r>
                              </w:p>
                            </w:txbxContent>
                          </wps:txbx>
                          <wps:bodyPr rot="0" vert="horz" wrap="square" lIns="0" tIns="0" rIns="0" bIns="0" anchor="t" anchorCtr="0">
                            <a:noAutofit/>
                          </wps:bodyPr>
                        </wps:wsp>
                        <wps:wsp>
                          <wps:cNvPr id="2918"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B8B1" w14:textId="77777777" w:rsidR="0030036F" w:rsidRDefault="0030036F" w:rsidP="0030036F">
                                <w:r>
                                  <w:rPr>
                                    <w:rFonts w:ascii="Arial" w:hAnsi="Arial" w:cs="Arial"/>
                                    <w:color w:val="000000"/>
                                    <w:sz w:val="10"/>
                                    <w:szCs w:val="10"/>
                                  </w:rPr>
                                  <w:t>0.3</w:t>
                                </w:r>
                              </w:p>
                            </w:txbxContent>
                          </wps:txbx>
                          <wps:bodyPr rot="0" vert="horz" wrap="square" lIns="0" tIns="0" rIns="0" bIns="0" anchor="t" anchorCtr="0">
                            <a:noAutofit/>
                          </wps:bodyPr>
                        </wps:wsp>
                        <wps:wsp>
                          <wps:cNvPr id="2919"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6D79" w14:textId="77777777" w:rsidR="0030036F" w:rsidRDefault="0030036F" w:rsidP="0030036F">
                                <w:r>
                                  <w:rPr>
                                    <w:rFonts w:ascii="Arial" w:hAnsi="Arial" w:cs="Arial"/>
                                    <w:color w:val="000000"/>
                                    <w:sz w:val="10"/>
                                    <w:szCs w:val="10"/>
                                  </w:rPr>
                                  <w:t>0.2</w:t>
                                </w:r>
                              </w:p>
                            </w:txbxContent>
                          </wps:txbx>
                          <wps:bodyPr rot="0" vert="horz" wrap="square" lIns="0" tIns="0" rIns="0" bIns="0" anchor="t" anchorCtr="0">
                            <a:noAutofit/>
                          </wps:bodyPr>
                        </wps:wsp>
                        <wps:wsp>
                          <wps:cNvPr id="2920"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B81F6" w14:textId="77777777" w:rsidR="0030036F" w:rsidRDefault="0030036F" w:rsidP="0030036F">
                                <w:r>
                                  <w:rPr>
                                    <w:rFonts w:ascii="Arial" w:hAnsi="Arial" w:cs="Arial"/>
                                    <w:color w:val="000000"/>
                                    <w:sz w:val="10"/>
                                    <w:szCs w:val="10"/>
                                  </w:rPr>
                                  <w:t>0.1</w:t>
                                </w:r>
                              </w:p>
                            </w:txbxContent>
                          </wps:txbx>
                          <wps:bodyPr rot="0" vert="horz" wrap="square" lIns="0" tIns="0" rIns="0" bIns="0" anchor="t" anchorCtr="0">
                            <a:noAutofit/>
                          </wps:bodyPr>
                        </wps:wsp>
                        <wps:wsp>
                          <wps:cNvPr id="2921"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9CB6" w14:textId="77777777" w:rsidR="0030036F" w:rsidRDefault="0030036F" w:rsidP="0030036F">
                                <w:r>
                                  <w:rPr>
                                    <w:rFonts w:ascii="Arial" w:hAnsi="Arial" w:cs="Arial"/>
                                    <w:color w:val="000000"/>
                                    <w:sz w:val="10"/>
                                    <w:szCs w:val="10"/>
                                  </w:rPr>
                                  <w:t>0.0</w:t>
                                </w:r>
                              </w:p>
                            </w:txbxContent>
                          </wps:txbx>
                          <wps:bodyPr rot="0" vert="horz" wrap="square" lIns="0" tIns="0" rIns="0" bIns="0" anchor="t" anchorCtr="0">
                            <a:noAutofit/>
                          </wps:bodyPr>
                        </wps:wsp>
                        <wps:wsp>
                          <wps:cNvPr id="2922" name="Rectangle 770"/>
                          <wps:cNvSpPr>
                            <a:spLocks noChangeArrowheads="1"/>
                          </wps:cNvSpPr>
                          <wps:spPr bwMode="auto">
                            <a:xfrm>
                              <a:off x="3964" y="4138"/>
                              <a:ext cx="20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E48A7" w14:textId="515DA684" w:rsidR="0030036F" w:rsidRDefault="0075040B" w:rsidP="0030036F">
                                <w:r>
                                  <w:rPr>
                                    <w:rFonts w:ascii="Arial" w:hAnsi="Arial" w:cs="Arial"/>
                                    <w:b/>
                                    <w:bCs/>
                                    <w:color w:val="000000"/>
                                    <w:sz w:val="12"/>
                                    <w:szCs w:val="12"/>
                                  </w:rPr>
                                  <w:t>Time from randomisation (months)</w:t>
                                </w:r>
                              </w:p>
                            </w:txbxContent>
                          </wps:txbx>
                          <wps:bodyPr rot="0" vert="horz" wrap="square" lIns="0" tIns="0" rIns="0" bIns="0" anchor="t" anchorCtr="0">
                            <a:noAutofit/>
                          </wps:bodyPr>
                        </wps:wsp>
                        <wps:wsp>
                          <wps:cNvPr id="2923"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BBAE" w14:textId="77777777" w:rsidR="0030036F" w:rsidRDefault="0030036F" w:rsidP="0030036F">
                                <w:r>
                                  <w:rPr>
                                    <w:rFonts w:ascii="Arial" w:hAnsi="Arial" w:cs="Arial"/>
                                    <w:color w:val="000000"/>
                                    <w:sz w:val="10"/>
                                    <w:szCs w:val="10"/>
                                  </w:rPr>
                                  <w:t>20</w:t>
                                </w:r>
                              </w:p>
                            </w:txbxContent>
                          </wps:txbx>
                          <wps:bodyPr rot="0" vert="horz" wrap="square" lIns="0" tIns="0" rIns="0" bIns="0" anchor="t" anchorCtr="0">
                            <a:noAutofit/>
                          </wps:bodyPr>
                        </wps:wsp>
                        <wps:wsp>
                          <wps:cNvPr id="2924"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ED8E" w14:textId="77777777" w:rsidR="0030036F" w:rsidRDefault="0030036F" w:rsidP="0030036F">
                                <w:r>
                                  <w:rPr>
                                    <w:rFonts w:ascii="Arial" w:hAnsi="Arial" w:cs="Arial"/>
                                    <w:color w:val="000000"/>
                                    <w:sz w:val="10"/>
                                    <w:szCs w:val="10"/>
                                  </w:rPr>
                                  <w:t>22</w:t>
                                </w:r>
                              </w:p>
                            </w:txbxContent>
                          </wps:txbx>
                          <wps:bodyPr rot="0" vert="horz" wrap="square" lIns="0" tIns="0" rIns="0" bIns="0" anchor="t" anchorCtr="0">
                            <a:noAutofit/>
                          </wps:bodyPr>
                        </wps:wsp>
                        <wps:wsp>
                          <wps:cNvPr id="2925"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E9452" w14:textId="77777777" w:rsidR="0030036F" w:rsidRDefault="0030036F" w:rsidP="0030036F">
                                <w:r>
                                  <w:rPr>
                                    <w:rFonts w:ascii="Arial" w:hAnsi="Arial" w:cs="Arial"/>
                                    <w:color w:val="000000"/>
                                    <w:sz w:val="10"/>
                                    <w:szCs w:val="10"/>
                                  </w:rPr>
                                  <w:t>24</w:t>
                                </w:r>
                              </w:p>
                            </w:txbxContent>
                          </wps:txbx>
                          <wps:bodyPr rot="0" vert="horz" wrap="square" lIns="0" tIns="0" rIns="0" bIns="0" anchor="t" anchorCtr="0">
                            <a:noAutofit/>
                          </wps:bodyPr>
                        </wps:wsp>
                        <wps:wsp>
                          <wps:cNvPr id="2926"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3521" w14:textId="77777777" w:rsidR="0030036F" w:rsidRDefault="0030036F" w:rsidP="0030036F">
                                <w:r>
                                  <w:rPr>
                                    <w:rFonts w:ascii="Arial" w:hAnsi="Arial" w:cs="Arial"/>
                                    <w:color w:val="000000"/>
                                    <w:sz w:val="10"/>
                                    <w:szCs w:val="10"/>
                                  </w:rPr>
                                  <w:t>14</w:t>
                                </w:r>
                              </w:p>
                            </w:txbxContent>
                          </wps:txbx>
                          <wps:bodyPr rot="0" vert="horz" wrap="square" lIns="0" tIns="0" rIns="0" bIns="0" anchor="t" anchorCtr="0">
                            <a:noAutofit/>
                          </wps:bodyPr>
                        </wps:wsp>
                        <wps:wsp>
                          <wps:cNvPr id="2927"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23105" w14:textId="77777777" w:rsidR="0030036F" w:rsidRDefault="0030036F" w:rsidP="0030036F">
                                <w:r>
                                  <w:rPr>
                                    <w:rFonts w:ascii="Arial" w:hAnsi="Arial" w:cs="Arial"/>
                                    <w:color w:val="000000"/>
                                    <w:sz w:val="10"/>
                                    <w:szCs w:val="10"/>
                                  </w:rPr>
                                  <w:t xml:space="preserve">   16</w:t>
                                </w:r>
                              </w:p>
                            </w:txbxContent>
                          </wps:txbx>
                          <wps:bodyPr rot="0" vert="horz" wrap="square" lIns="0" tIns="0" rIns="0" bIns="0" anchor="t" anchorCtr="0">
                            <a:noAutofit/>
                          </wps:bodyPr>
                        </wps:wsp>
                        <wps:wsp>
                          <wps:cNvPr id="2928"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CE75" w14:textId="77777777" w:rsidR="0030036F" w:rsidRDefault="0030036F" w:rsidP="0030036F">
                                <w:r>
                                  <w:rPr>
                                    <w:rFonts w:ascii="Arial" w:hAnsi="Arial" w:cs="Arial"/>
                                    <w:color w:val="000000"/>
                                    <w:sz w:val="10"/>
                                    <w:szCs w:val="10"/>
                                  </w:rPr>
                                  <w:t>18</w:t>
                                </w:r>
                              </w:p>
                            </w:txbxContent>
                          </wps:txbx>
                          <wps:bodyPr rot="0" vert="horz" wrap="square" lIns="0" tIns="0" rIns="0" bIns="0" anchor="t" anchorCtr="0">
                            <a:noAutofit/>
                          </wps:bodyPr>
                        </wps:wsp>
                        <wps:wsp>
                          <wps:cNvPr id="2929"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97D5" w14:textId="77777777" w:rsidR="0030036F" w:rsidRDefault="0030036F" w:rsidP="0030036F">
                                <w:r>
                                  <w:rPr>
                                    <w:rFonts w:ascii="Arial" w:hAnsi="Arial" w:cs="Arial"/>
                                    <w:color w:val="000000"/>
                                    <w:sz w:val="10"/>
                                    <w:szCs w:val="10"/>
                                  </w:rPr>
                                  <w:t>8</w:t>
                                </w:r>
                              </w:p>
                            </w:txbxContent>
                          </wps:txbx>
                          <wps:bodyPr rot="0" vert="horz" wrap="square" lIns="0" tIns="0" rIns="0" bIns="0" anchor="t" anchorCtr="0">
                            <a:noAutofit/>
                          </wps:bodyPr>
                        </wps:wsp>
                        <wps:wsp>
                          <wps:cNvPr id="2930"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7829" w14:textId="77777777" w:rsidR="0030036F" w:rsidRDefault="0030036F" w:rsidP="0030036F">
                                <w:r>
                                  <w:rPr>
                                    <w:rFonts w:ascii="Arial" w:hAnsi="Arial" w:cs="Arial"/>
                                    <w:color w:val="000000"/>
                                    <w:sz w:val="10"/>
                                    <w:szCs w:val="10"/>
                                  </w:rPr>
                                  <w:t>10</w:t>
                                </w:r>
                              </w:p>
                            </w:txbxContent>
                          </wps:txbx>
                          <wps:bodyPr rot="0" vert="horz" wrap="square" lIns="0" tIns="0" rIns="0" bIns="0" anchor="t" anchorCtr="0">
                            <a:noAutofit/>
                          </wps:bodyPr>
                        </wps:wsp>
                        <wps:wsp>
                          <wps:cNvPr id="2931"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C672A" w14:textId="77777777" w:rsidR="0030036F" w:rsidRDefault="0030036F" w:rsidP="0030036F">
                                <w:r>
                                  <w:rPr>
                                    <w:rFonts w:ascii="Arial" w:hAnsi="Arial" w:cs="Arial"/>
                                    <w:color w:val="000000"/>
                                    <w:sz w:val="10"/>
                                    <w:szCs w:val="10"/>
                                  </w:rPr>
                                  <w:t>12</w:t>
                                </w:r>
                              </w:p>
                            </w:txbxContent>
                          </wps:txbx>
                          <wps:bodyPr rot="0" vert="horz" wrap="square" lIns="0" tIns="0" rIns="0" bIns="0" anchor="t" anchorCtr="0">
                            <a:noAutofit/>
                          </wps:bodyPr>
                        </wps:wsp>
                        <wps:wsp>
                          <wps:cNvPr id="2932"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698B" w14:textId="77777777" w:rsidR="0030036F" w:rsidRDefault="0030036F" w:rsidP="0030036F">
                                <w:r>
                                  <w:rPr>
                                    <w:rFonts w:ascii="Arial" w:hAnsi="Arial" w:cs="Arial"/>
                                    <w:color w:val="000000"/>
                                    <w:sz w:val="10"/>
                                    <w:szCs w:val="10"/>
                                  </w:rPr>
                                  <w:t>6</w:t>
                                </w:r>
                              </w:p>
                            </w:txbxContent>
                          </wps:txbx>
                          <wps:bodyPr rot="0" vert="horz" wrap="square" lIns="0" tIns="0" rIns="0" bIns="0" anchor="t" anchorCtr="0">
                            <a:noAutofit/>
                          </wps:bodyPr>
                        </wps:wsp>
                        <wps:wsp>
                          <wps:cNvPr id="2933"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4660" w14:textId="77777777" w:rsidR="0030036F" w:rsidRDefault="0030036F" w:rsidP="0030036F">
                                <w:r>
                                  <w:rPr>
                                    <w:rFonts w:ascii="Arial" w:hAnsi="Arial" w:cs="Arial"/>
                                    <w:color w:val="000000"/>
                                    <w:sz w:val="10"/>
                                    <w:szCs w:val="10"/>
                                  </w:rPr>
                                  <w:t>0</w:t>
                                </w:r>
                              </w:p>
                            </w:txbxContent>
                          </wps:txbx>
                          <wps:bodyPr rot="0" vert="horz" wrap="square" lIns="0" tIns="0" rIns="0" bIns="0" anchor="t" anchorCtr="0">
                            <a:noAutofit/>
                          </wps:bodyPr>
                        </wps:wsp>
                        <wps:wsp>
                          <wps:cNvPr id="2934"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73C47" w14:textId="77777777" w:rsidR="0030036F" w:rsidRDefault="0030036F" w:rsidP="0030036F">
                                <w:r>
                                  <w:rPr>
                                    <w:rFonts w:ascii="Arial" w:hAnsi="Arial" w:cs="Arial"/>
                                    <w:color w:val="000000"/>
                                    <w:sz w:val="10"/>
                                    <w:szCs w:val="10"/>
                                  </w:rPr>
                                  <w:t>2</w:t>
                                </w:r>
                              </w:p>
                            </w:txbxContent>
                          </wps:txbx>
                          <wps:bodyPr rot="0" vert="horz" wrap="square" lIns="0" tIns="0" rIns="0" bIns="0" anchor="t" anchorCtr="0">
                            <a:noAutofit/>
                          </wps:bodyPr>
                        </wps:wsp>
                        <wps:wsp>
                          <wps:cNvPr id="2935"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CEF43" w14:textId="77777777" w:rsidR="0030036F" w:rsidRDefault="0030036F" w:rsidP="0030036F">
                                <w:r>
                                  <w:rPr>
                                    <w:rFonts w:ascii="Arial" w:hAnsi="Arial" w:cs="Arial"/>
                                    <w:color w:val="000000"/>
                                    <w:sz w:val="10"/>
                                    <w:szCs w:val="10"/>
                                  </w:rPr>
                                  <w:t>4</w:t>
                                </w:r>
                              </w:p>
                            </w:txbxContent>
                          </wps:txbx>
                          <wps:bodyPr rot="0" vert="horz" wrap="square" lIns="0" tIns="0" rIns="0" bIns="0" anchor="t" anchorCtr="0">
                            <a:noAutofit/>
                          </wps:bodyPr>
                        </wps:wsp>
                        <wps:wsp>
                          <wps:cNvPr id="2936"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3B9E" w14:textId="77777777" w:rsidR="0030036F" w:rsidRDefault="0030036F" w:rsidP="0030036F">
                                <w:r>
                                  <w:rPr>
                                    <w:rFonts w:ascii="Arial" w:hAnsi="Arial" w:cs="Arial"/>
                                    <w:color w:val="000000"/>
                                    <w:sz w:val="10"/>
                                    <w:szCs w:val="10"/>
                                  </w:rPr>
                                  <w:t>46</w:t>
                                </w:r>
                              </w:p>
                            </w:txbxContent>
                          </wps:txbx>
                          <wps:bodyPr rot="0" vert="horz" wrap="square" lIns="0" tIns="0" rIns="0" bIns="0" anchor="t" anchorCtr="0">
                            <a:noAutofit/>
                          </wps:bodyPr>
                        </wps:wsp>
                        <wps:wsp>
                          <wps:cNvPr id="2937"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EB1D" w14:textId="77777777" w:rsidR="0030036F" w:rsidRDefault="0030036F" w:rsidP="0030036F">
                                <w:r>
                                  <w:rPr>
                                    <w:rFonts w:ascii="Arial" w:hAnsi="Arial" w:cs="Arial"/>
                                    <w:color w:val="000000"/>
                                    <w:sz w:val="10"/>
                                    <w:szCs w:val="10"/>
                                  </w:rPr>
                                  <w:t>48</w:t>
                                </w:r>
                              </w:p>
                            </w:txbxContent>
                          </wps:txbx>
                          <wps:bodyPr rot="0" vert="horz" wrap="square" lIns="0" tIns="0" rIns="0" bIns="0" anchor="t" anchorCtr="0">
                            <a:noAutofit/>
                          </wps:bodyPr>
                        </wps:wsp>
                        <wps:wsp>
                          <wps:cNvPr id="2938"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0E09" w14:textId="77777777" w:rsidR="0030036F" w:rsidRDefault="0030036F" w:rsidP="0030036F">
                                <w:r>
                                  <w:rPr>
                                    <w:rFonts w:ascii="Arial" w:hAnsi="Arial" w:cs="Arial"/>
                                    <w:color w:val="000000"/>
                                    <w:sz w:val="10"/>
                                    <w:szCs w:val="10"/>
                                  </w:rPr>
                                  <w:t>50</w:t>
                                </w:r>
                              </w:p>
                            </w:txbxContent>
                          </wps:txbx>
                          <wps:bodyPr rot="0" vert="horz" wrap="square" lIns="0" tIns="0" rIns="0" bIns="0" anchor="t" anchorCtr="0">
                            <a:noAutofit/>
                          </wps:bodyPr>
                        </wps:wsp>
                        <wps:wsp>
                          <wps:cNvPr id="2939"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84CB9" w14:textId="77777777" w:rsidR="0030036F" w:rsidRDefault="0030036F" w:rsidP="0030036F">
                                <w:r>
                                  <w:rPr>
                                    <w:rFonts w:ascii="Arial" w:hAnsi="Arial" w:cs="Arial"/>
                                    <w:color w:val="000000"/>
                                    <w:sz w:val="10"/>
                                    <w:szCs w:val="10"/>
                                  </w:rPr>
                                  <w:t>40</w:t>
                                </w:r>
                              </w:p>
                            </w:txbxContent>
                          </wps:txbx>
                          <wps:bodyPr rot="0" vert="horz" wrap="square" lIns="0" tIns="0" rIns="0" bIns="0" anchor="t" anchorCtr="0">
                            <a:noAutofit/>
                          </wps:bodyPr>
                        </wps:wsp>
                        <wps:wsp>
                          <wps:cNvPr id="2940"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42311" w14:textId="77777777" w:rsidR="0030036F" w:rsidRDefault="0030036F" w:rsidP="0030036F">
                                <w:r>
                                  <w:rPr>
                                    <w:rFonts w:ascii="Arial" w:hAnsi="Arial" w:cs="Arial"/>
                                    <w:color w:val="000000"/>
                                    <w:sz w:val="10"/>
                                    <w:szCs w:val="10"/>
                                  </w:rPr>
                                  <w:t>42</w:t>
                                </w:r>
                              </w:p>
                            </w:txbxContent>
                          </wps:txbx>
                          <wps:bodyPr rot="0" vert="horz" wrap="square" lIns="0" tIns="0" rIns="0" bIns="0" anchor="t" anchorCtr="0">
                            <a:noAutofit/>
                          </wps:bodyPr>
                        </wps:wsp>
                        <wps:wsp>
                          <wps:cNvPr id="2941"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95CBC" w14:textId="77777777" w:rsidR="0030036F" w:rsidRDefault="0030036F" w:rsidP="0030036F">
                                <w:r>
                                  <w:rPr>
                                    <w:rFonts w:ascii="Arial" w:hAnsi="Arial" w:cs="Arial"/>
                                    <w:color w:val="000000"/>
                                    <w:sz w:val="10"/>
                                    <w:szCs w:val="10"/>
                                  </w:rPr>
                                  <w:t>44</w:t>
                                </w:r>
                              </w:p>
                            </w:txbxContent>
                          </wps:txbx>
                          <wps:bodyPr rot="0" vert="horz" wrap="square" lIns="0" tIns="0" rIns="0" bIns="0" anchor="t" anchorCtr="0">
                            <a:noAutofit/>
                          </wps:bodyPr>
                        </wps:wsp>
                        <wps:wsp>
                          <wps:cNvPr id="2942"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054E" w14:textId="77777777" w:rsidR="0030036F" w:rsidRDefault="0030036F" w:rsidP="0030036F">
                                <w:r>
                                  <w:rPr>
                                    <w:rFonts w:ascii="Arial" w:hAnsi="Arial" w:cs="Arial"/>
                                    <w:color w:val="000000"/>
                                    <w:sz w:val="10"/>
                                    <w:szCs w:val="10"/>
                                  </w:rPr>
                                  <w:t>34</w:t>
                                </w:r>
                              </w:p>
                            </w:txbxContent>
                          </wps:txbx>
                          <wps:bodyPr rot="0" vert="horz" wrap="square" lIns="0" tIns="0" rIns="0" bIns="0" anchor="t" anchorCtr="0">
                            <a:noAutofit/>
                          </wps:bodyPr>
                        </wps:wsp>
                        <wps:wsp>
                          <wps:cNvPr id="2943"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BF34" w14:textId="77777777" w:rsidR="0030036F" w:rsidRDefault="0030036F" w:rsidP="0030036F">
                                <w:r>
                                  <w:rPr>
                                    <w:rFonts w:ascii="Arial" w:hAnsi="Arial" w:cs="Arial"/>
                                    <w:color w:val="000000"/>
                                    <w:sz w:val="10"/>
                                    <w:szCs w:val="10"/>
                                  </w:rPr>
                                  <w:t>36</w:t>
                                </w:r>
                              </w:p>
                            </w:txbxContent>
                          </wps:txbx>
                          <wps:bodyPr rot="0" vert="horz" wrap="square" lIns="0" tIns="0" rIns="0" bIns="0" anchor="t" anchorCtr="0">
                            <a:noAutofit/>
                          </wps:bodyPr>
                        </wps:wsp>
                        <wps:wsp>
                          <wps:cNvPr id="2944"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3D70" w14:textId="77777777" w:rsidR="0030036F" w:rsidRDefault="0030036F" w:rsidP="0030036F">
                                <w:r>
                                  <w:rPr>
                                    <w:rFonts w:ascii="Arial" w:hAnsi="Arial" w:cs="Arial"/>
                                    <w:color w:val="000000"/>
                                    <w:sz w:val="10"/>
                                    <w:szCs w:val="10"/>
                                  </w:rPr>
                                  <w:t>38</w:t>
                                </w:r>
                              </w:p>
                            </w:txbxContent>
                          </wps:txbx>
                          <wps:bodyPr rot="0" vert="horz" wrap="square" lIns="0" tIns="0" rIns="0" bIns="0" anchor="t" anchorCtr="0">
                            <a:noAutofit/>
                          </wps:bodyPr>
                        </wps:wsp>
                        <wps:wsp>
                          <wps:cNvPr id="2945"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FFE69" w14:textId="77777777" w:rsidR="0030036F" w:rsidRDefault="0030036F" w:rsidP="0030036F">
                                <w:r>
                                  <w:rPr>
                                    <w:rFonts w:ascii="Arial" w:hAnsi="Arial" w:cs="Arial"/>
                                    <w:color w:val="000000"/>
                                    <w:sz w:val="10"/>
                                    <w:szCs w:val="10"/>
                                  </w:rPr>
                                  <w:t>32</w:t>
                                </w:r>
                              </w:p>
                            </w:txbxContent>
                          </wps:txbx>
                          <wps:bodyPr rot="0" vert="horz" wrap="square" lIns="0" tIns="0" rIns="0" bIns="0" anchor="t" anchorCtr="0">
                            <a:noAutofit/>
                          </wps:bodyPr>
                        </wps:wsp>
                        <wps:wsp>
                          <wps:cNvPr id="2946"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DC0" w14:textId="77777777" w:rsidR="0030036F" w:rsidRDefault="0030036F" w:rsidP="0030036F">
                                <w:r>
                                  <w:rPr>
                                    <w:rFonts w:ascii="Arial" w:hAnsi="Arial" w:cs="Arial"/>
                                    <w:color w:val="000000"/>
                                    <w:sz w:val="10"/>
                                    <w:szCs w:val="10"/>
                                  </w:rPr>
                                  <w:t>26</w:t>
                                </w:r>
                              </w:p>
                            </w:txbxContent>
                          </wps:txbx>
                          <wps:bodyPr rot="0" vert="horz" wrap="square" lIns="0" tIns="0" rIns="0" bIns="0" anchor="t" anchorCtr="0">
                            <a:noAutofit/>
                          </wps:bodyPr>
                        </wps:wsp>
                        <wps:wsp>
                          <wps:cNvPr id="2947"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11A9" w14:textId="77777777" w:rsidR="0030036F" w:rsidRDefault="0030036F" w:rsidP="0030036F">
                                <w:r>
                                  <w:rPr>
                                    <w:rFonts w:ascii="Arial" w:hAnsi="Arial" w:cs="Arial"/>
                                    <w:color w:val="000000"/>
                                    <w:sz w:val="10"/>
                                    <w:szCs w:val="10"/>
                                  </w:rPr>
                                  <w:t>28</w:t>
                                </w:r>
                              </w:p>
                            </w:txbxContent>
                          </wps:txbx>
                          <wps:bodyPr rot="0" vert="horz" wrap="square" lIns="0" tIns="0" rIns="0" bIns="0" anchor="t" anchorCtr="0">
                            <a:noAutofit/>
                          </wps:bodyPr>
                        </wps:wsp>
                        <wps:wsp>
                          <wps:cNvPr id="2948"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BE9F" w14:textId="77777777" w:rsidR="0030036F" w:rsidRDefault="0030036F" w:rsidP="0030036F">
                                <w:r>
                                  <w:rPr>
                                    <w:rFonts w:ascii="Arial" w:hAnsi="Arial" w:cs="Arial"/>
                                    <w:color w:val="000000"/>
                                    <w:sz w:val="10"/>
                                    <w:szCs w:val="10"/>
                                  </w:rPr>
                                  <w:t>30</w:t>
                                </w:r>
                              </w:p>
                            </w:txbxContent>
                          </wps:txbx>
                          <wps:bodyPr rot="0" vert="horz" wrap="square" lIns="0" tIns="0" rIns="0" bIns="0" anchor="t" anchorCtr="0">
                            <a:noAutofit/>
                          </wps:bodyPr>
                        </wps:wsp>
                        <wps:wsp>
                          <wps:cNvPr id="2949"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FC33D" w14:textId="77777777" w:rsidR="0030036F" w:rsidRDefault="0030036F" w:rsidP="0030036F">
                                <w:r>
                                  <w:rPr>
                                    <w:rFonts w:ascii="Arial" w:hAnsi="Arial" w:cs="Arial"/>
                                    <w:color w:val="000000"/>
                                    <w:sz w:val="10"/>
                                    <w:szCs w:val="10"/>
                                  </w:rPr>
                                  <w:t>72</w:t>
                                </w:r>
                              </w:p>
                            </w:txbxContent>
                          </wps:txbx>
                          <wps:bodyPr rot="0" vert="horz" wrap="square" lIns="0" tIns="0" rIns="0" bIns="0" anchor="t" anchorCtr="0">
                            <a:noAutofit/>
                          </wps:bodyPr>
                        </wps:wsp>
                        <wps:wsp>
                          <wps:cNvPr id="2950"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20E3B" w14:textId="77777777" w:rsidR="0030036F" w:rsidRDefault="0030036F" w:rsidP="0030036F">
                                <w:r>
                                  <w:rPr>
                                    <w:rFonts w:ascii="Arial" w:hAnsi="Arial" w:cs="Arial"/>
                                    <w:color w:val="000000"/>
                                    <w:sz w:val="10"/>
                                    <w:szCs w:val="10"/>
                                  </w:rPr>
                                  <w:t>74</w:t>
                                </w:r>
                              </w:p>
                            </w:txbxContent>
                          </wps:txbx>
                          <wps:bodyPr rot="0" vert="horz" wrap="square" lIns="0" tIns="0" rIns="0" bIns="0" anchor="t" anchorCtr="0">
                            <a:noAutofit/>
                          </wps:bodyPr>
                        </wps:wsp>
                        <wps:wsp>
                          <wps:cNvPr id="2951"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654C8" w14:textId="77777777" w:rsidR="0030036F" w:rsidRDefault="0030036F" w:rsidP="0030036F">
                                <w:r>
                                  <w:rPr>
                                    <w:rFonts w:ascii="Arial" w:hAnsi="Arial" w:cs="Arial"/>
                                    <w:color w:val="000000"/>
                                    <w:sz w:val="10"/>
                                    <w:szCs w:val="10"/>
                                  </w:rPr>
                                  <w:t>76</w:t>
                                </w:r>
                              </w:p>
                            </w:txbxContent>
                          </wps:txbx>
                          <wps:bodyPr rot="0" vert="horz" wrap="square" lIns="0" tIns="0" rIns="0" bIns="0" anchor="t" anchorCtr="0">
                            <a:noAutofit/>
                          </wps:bodyPr>
                        </wps:wsp>
                        <wps:wsp>
                          <wps:cNvPr id="2952"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1BCA6" w14:textId="77777777" w:rsidR="0030036F" w:rsidRDefault="0030036F" w:rsidP="0030036F">
                                <w:r>
                                  <w:rPr>
                                    <w:rFonts w:ascii="Arial" w:hAnsi="Arial" w:cs="Arial"/>
                                    <w:color w:val="000000"/>
                                    <w:sz w:val="10"/>
                                    <w:szCs w:val="10"/>
                                  </w:rPr>
                                  <w:t>66</w:t>
                                </w:r>
                              </w:p>
                            </w:txbxContent>
                          </wps:txbx>
                          <wps:bodyPr rot="0" vert="horz" wrap="square" lIns="0" tIns="0" rIns="0" bIns="0" anchor="t" anchorCtr="0">
                            <a:noAutofit/>
                          </wps:bodyPr>
                        </wps:wsp>
                        <wps:wsp>
                          <wps:cNvPr id="2953"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EEA9" w14:textId="77777777" w:rsidR="0030036F" w:rsidRDefault="0030036F" w:rsidP="0030036F">
                                <w:r>
                                  <w:rPr>
                                    <w:rFonts w:ascii="Arial" w:hAnsi="Arial" w:cs="Arial"/>
                                    <w:color w:val="000000"/>
                                    <w:sz w:val="10"/>
                                    <w:szCs w:val="10"/>
                                  </w:rPr>
                                  <w:t>68</w:t>
                                </w:r>
                              </w:p>
                            </w:txbxContent>
                          </wps:txbx>
                          <wps:bodyPr rot="0" vert="horz" wrap="square" lIns="0" tIns="0" rIns="0" bIns="0" anchor="t" anchorCtr="0">
                            <a:noAutofit/>
                          </wps:bodyPr>
                        </wps:wsp>
                        <wps:wsp>
                          <wps:cNvPr id="2954"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2F02" w14:textId="77777777" w:rsidR="0030036F" w:rsidRDefault="0030036F" w:rsidP="0030036F">
                                <w:r>
                                  <w:rPr>
                                    <w:rFonts w:ascii="Arial" w:hAnsi="Arial" w:cs="Arial"/>
                                    <w:color w:val="000000"/>
                                    <w:sz w:val="10"/>
                                    <w:szCs w:val="10"/>
                                  </w:rPr>
                                  <w:t>70</w:t>
                                </w:r>
                              </w:p>
                            </w:txbxContent>
                          </wps:txbx>
                          <wps:bodyPr rot="0" vert="horz" wrap="square" lIns="0" tIns="0" rIns="0" bIns="0" anchor="t" anchorCtr="0">
                            <a:noAutofit/>
                          </wps:bodyPr>
                        </wps:wsp>
                        <wps:wsp>
                          <wps:cNvPr id="2955"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5BA91" w14:textId="77777777" w:rsidR="0030036F" w:rsidRDefault="0030036F" w:rsidP="0030036F">
                                <w:r>
                                  <w:rPr>
                                    <w:rFonts w:ascii="Arial" w:hAnsi="Arial" w:cs="Arial"/>
                                    <w:color w:val="000000"/>
                                    <w:sz w:val="10"/>
                                    <w:szCs w:val="10"/>
                                  </w:rPr>
                                  <w:t>60</w:t>
                                </w:r>
                              </w:p>
                            </w:txbxContent>
                          </wps:txbx>
                          <wps:bodyPr rot="0" vert="horz" wrap="square" lIns="0" tIns="0" rIns="0" bIns="0" anchor="t" anchorCtr="0">
                            <a:noAutofit/>
                          </wps:bodyPr>
                        </wps:wsp>
                        <wps:wsp>
                          <wps:cNvPr id="2956"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A8BE5" w14:textId="77777777" w:rsidR="0030036F" w:rsidRDefault="0030036F" w:rsidP="0030036F">
                                <w:r>
                                  <w:rPr>
                                    <w:rFonts w:ascii="Arial" w:hAnsi="Arial" w:cs="Arial"/>
                                    <w:color w:val="000000"/>
                                    <w:sz w:val="10"/>
                                    <w:szCs w:val="10"/>
                                  </w:rPr>
                                  <w:t>62</w:t>
                                </w:r>
                              </w:p>
                            </w:txbxContent>
                          </wps:txbx>
                          <wps:bodyPr rot="0" vert="horz" wrap="square" lIns="0" tIns="0" rIns="0" bIns="0" anchor="t" anchorCtr="0">
                            <a:noAutofit/>
                          </wps:bodyPr>
                        </wps:wsp>
                        <wps:wsp>
                          <wps:cNvPr id="2957"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C57E" w14:textId="77777777" w:rsidR="0030036F" w:rsidRDefault="0030036F" w:rsidP="0030036F">
                                <w:r>
                                  <w:rPr>
                                    <w:rFonts w:ascii="Arial" w:hAnsi="Arial" w:cs="Arial"/>
                                    <w:color w:val="000000"/>
                                    <w:sz w:val="10"/>
                                    <w:szCs w:val="10"/>
                                  </w:rPr>
                                  <w:t>64</w:t>
                                </w:r>
                              </w:p>
                            </w:txbxContent>
                          </wps:txbx>
                          <wps:bodyPr rot="0" vert="horz" wrap="square" lIns="0" tIns="0" rIns="0" bIns="0" anchor="t" anchorCtr="0">
                            <a:noAutofit/>
                          </wps:bodyPr>
                        </wps:wsp>
                        <wps:wsp>
                          <wps:cNvPr id="2958"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8ED4B" w14:textId="77777777" w:rsidR="0030036F" w:rsidRDefault="0030036F" w:rsidP="0030036F">
                                <w:r>
                                  <w:rPr>
                                    <w:rFonts w:ascii="Arial" w:hAnsi="Arial" w:cs="Arial"/>
                                    <w:color w:val="000000"/>
                                    <w:sz w:val="10"/>
                                    <w:szCs w:val="10"/>
                                  </w:rPr>
                                  <w:t>58</w:t>
                                </w:r>
                              </w:p>
                            </w:txbxContent>
                          </wps:txbx>
                          <wps:bodyPr rot="0" vert="horz" wrap="square" lIns="0" tIns="0" rIns="0" bIns="0" anchor="t" anchorCtr="0">
                            <a:noAutofit/>
                          </wps:bodyPr>
                        </wps:wsp>
                        <wps:wsp>
                          <wps:cNvPr id="2959"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2A7A4" w14:textId="77777777" w:rsidR="0030036F" w:rsidRDefault="0030036F" w:rsidP="0030036F">
                                <w:r>
                                  <w:rPr>
                                    <w:rFonts w:ascii="Arial" w:hAnsi="Arial" w:cs="Arial"/>
                                    <w:color w:val="000000"/>
                                    <w:sz w:val="10"/>
                                    <w:szCs w:val="10"/>
                                  </w:rPr>
                                  <w:t>52</w:t>
                                </w:r>
                              </w:p>
                            </w:txbxContent>
                          </wps:txbx>
                          <wps:bodyPr rot="0" vert="horz" wrap="square" lIns="0" tIns="0" rIns="0" bIns="0" anchor="t" anchorCtr="0">
                            <a:noAutofit/>
                          </wps:bodyPr>
                        </wps:wsp>
                        <wps:wsp>
                          <wps:cNvPr id="3068"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977A5" w14:textId="5EBB6259" w:rsidR="0030036F" w:rsidRPr="00911063" w:rsidRDefault="0075040B" w:rsidP="0030036F">
                                <w:pPr>
                                  <w:jc w:val="center"/>
                                  <w:rPr>
                                    <w:rFonts w:ascii="Arial" w:hAnsi="Arial" w:cs="Arial"/>
                                    <w:b/>
                                    <w:bCs/>
                                    <w:color w:val="000000"/>
                                    <w:sz w:val="12"/>
                                    <w:szCs w:val="12"/>
                                    <w:lang w:val="en-US"/>
                                  </w:rPr>
                                </w:pPr>
                                <w:r w:rsidRPr="00602256">
                                  <w:rPr>
                                    <w:rFonts w:ascii="Arial" w:hAnsi="Arial" w:cs="Arial"/>
                                    <w:b/>
                                    <w:bCs/>
                                    <w:color w:val="000000"/>
                                    <w:sz w:val="12"/>
                                    <w:szCs w:val="12"/>
                                    <w:lang w:val="en-US"/>
                                  </w:rPr>
                                  <w:t xml:space="preserve">Proportion </w:t>
                                </w:r>
                                <w:r>
                                  <w:rPr>
                                    <w:rFonts w:ascii="Arial" w:hAnsi="Arial" w:cs="Arial"/>
                                    <w:b/>
                                    <w:bCs/>
                                    <w:color w:val="000000"/>
                                    <w:sz w:val="12"/>
                                    <w:szCs w:val="12"/>
                                    <w:lang w:val="en-US"/>
                                  </w:rPr>
                                  <w:t>alive and r</w:t>
                                </w:r>
                                <w:r w:rsidRPr="00602256">
                                  <w:rPr>
                                    <w:rFonts w:ascii="Arial" w:hAnsi="Arial" w:cs="Arial"/>
                                    <w:b/>
                                    <w:bCs/>
                                    <w:color w:val="000000"/>
                                    <w:sz w:val="12"/>
                                    <w:szCs w:val="12"/>
                                    <w:lang w:val="en-US"/>
                                  </w:rPr>
                                  <w:t xml:space="preserve">elapse </w:t>
                                </w:r>
                                <w:r>
                                  <w:rPr>
                                    <w:rFonts w:ascii="Arial" w:hAnsi="Arial" w:cs="Arial"/>
                                    <w:b/>
                                    <w:bCs/>
                                    <w:color w:val="000000"/>
                                    <w:sz w:val="12"/>
                                    <w:szCs w:val="12"/>
                                    <w:lang w:val="en-US"/>
                                  </w:rPr>
                                  <w:t>f</w:t>
                                </w:r>
                                <w:r w:rsidRPr="00602256">
                                  <w:rPr>
                                    <w:rFonts w:ascii="Arial" w:hAnsi="Arial" w:cs="Arial"/>
                                    <w:b/>
                                    <w:bCs/>
                                    <w:color w:val="000000"/>
                                    <w:sz w:val="12"/>
                                    <w:szCs w:val="12"/>
                                    <w:lang w:val="en-US"/>
                                  </w:rPr>
                                  <w:t>ree</w:t>
                                </w:r>
                              </w:p>
                            </w:txbxContent>
                          </wps:txbx>
                          <wps:bodyPr rot="0" vert="horz" wrap="square" lIns="0" tIns="0" rIns="0" bIns="0" anchor="t" anchorCtr="0">
                            <a:noAutofit/>
                          </wps:bodyPr>
                        </wps:wsp>
                      </wpg:wgp>
                      <wps:wsp>
                        <wps:cNvPr id="2960"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7379C" w14:textId="77777777" w:rsidR="0030036F" w:rsidRDefault="0030036F" w:rsidP="0030036F">
                              <w:r>
                                <w:rPr>
                                  <w:rFonts w:ascii="Arial" w:hAnsi="Arial" w:cs="Arial"/>
                                  <w:color w:val="000000"/>
                                  <w:sz w:val="10"/>
                                  <w:szCs w:val="10"/>
                                </w:rPr>
                                <w:t>54</w:t>
                              </w:r>
                            </w:p>
                          </w:txbxContent>
                        </wps:txbx>
                        <wps:bodyPr rot="0" vert="horz" wrap="square" lIns="0" tIns="0" rIns="0" bIns="0" anchor="t" anchorCtr="0">
                          <a:spAutoFit/>
                        </wps:bodyPr>
                      </wps:wsp>
                      <wps:wsp>
                        <wps:cNvPr id="2961"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82102" w14:textId="77777777" w:rsidR="0030036F" w:rsidRDefault="0030036F" w:rsidP="0030036F">
                              <w:r>
                                <w:rPr>
                                  <w:rFonts w:ascii="Arial" w:hAnsi="Arial" w:cs="Arial"/>
                                  <w:color w:val="000000"/>
                                  <w:sz w:val="10"/>
                                  <w:szCs w:val="10"/>
                                </w:rPr>
                                <w:t>56</w:t>
                              </w:r>
                            </w:p>
                          </w:txbxContent>
                        </wps:txbx>
                        <wps:bodyPr rot="0" vert="horz" wrap="square" lIns="0" tIns="0" rIns="0" bIns="0" anchor="t" anchorCtr="0">
                          <a:spAutoFit/>
                        </wps:bodyPr>
                      </wps:wsp>
                      <wps:wsp>
                        <wps:cNvPr id="2962"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23901" w14:textId="77777777" w:rsidR="0030036F" w:rsidRDefault="0030036F" w:rsidP="0030036F">
                              <w:r>
                                <w:rPr>
                                  <w:rFonts w:ascii="Arial" w:hAnsi="Arial" w:cs="Arial"/>
                                  <w:color w:val="000000"/>
                                  <w:sz w:val="10"/>
                                  <w:szCs w:val="10"/>
                                </w:rPr>
                                <w:t>78</w:t>
                              </w:r>
                            </w:p>
                          </w:txbxContent>
                        </wps:txbx>
                        <wps:bodyPr rot="0" vert="horz" wrap="square" lIns="0" tIns="0" rIns="0" bIns="0" anchor="t" anchorCtr="0">
                          <a:spAutoFit/>
                        </wps:bodyPr>
                      </wps:wsp>
                      <wps:wsp>
                        <wps:cNvPr id="2963"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C0564" w14:textId="77777777" w:rsidR="0030036F" w:rsidRDefault="0030036F" w:rsidP="0030036F">
                              <w:r>
                                <w:rPr>
                                  <w:rFonts w:ascii="Arial" w:hAnsi="Arial" w:cs="Arial"/>
                                  <w:color w:val="000000"/>
                                  <w:sz w:val="10"/>
                                  <w:szCs w:val="10"/>
                                </w:rPr>
                                <w:t>80</w:t>
                              </w:r>
                            </w:p>
                          </w:txbxContent>
                        </wps:txbx>
                        <wps:bodyPr rot="0" vert="horz" wrap="none" lIns="0" tIns="0" rIns="0" bIns="0" anchor="t" anchorCtr="0">
                          <a:spAutoFit/>
                        </wps:bodyPr>
                      </wps:wsp>
                      <wps:wsp>
                        <wps:cNvPr id="2964"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E73D" w14:textId="77777777" w:rsidR="0030036F" w:rsidRDefault="0030036F" w:rsidP="0030036F">
                              <w:r>
                                <w:rPr>
                                  <w:rFonts w:ascii="Arial" w:hAnsi="Arial" w:cs="Arial"/>
                                  <w:color w:val="000000"/>
                                  <w:sz w:val="8"/>
                                  <w:szCs w:val="8"/>
                                </w:rPr>
                                <w:t>281</w:t>
                              </w:r>
                            </w:p>
                          </w:txbxContent>
                        </wps:txbx>
                        <wps:bodyPr rot="0" vert="horz" wrap="none" lIns="0" tIns="0" rIns="0" bIns="0" anchor="t" anchorCtr="0">
                          <a:spAutoFit/>
                        </wps:bodyPr>
                      </wps:wsp>
                      <wps:wsp>
                        <wps:cNvPr id="2965"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BB0BA" w14:textId="77777777" w:rsidR="0030036F" w:rsidRDefault="0030036F" w:rsidP="0030036F">
                              <w:r>
                                <w:rPr>
                                  <w:rFonts w:ascii="Arial" w:hAnsi="Arial" w:cs="Arial"/>
                                  <w:color w:val="000000"/>
                                  <w:sz w:val="8"/>
                                  <w:szCs w:val="8"/>
                                </w:rPr>
                                <w:t>275</w:t>
                              </w:r>
                            </w:p>
                          </w:txbxContent>
                        </wps:txbx>
                        <wps:bodyPr rot="0" vert="horz" wrap="none" lIns="0" tIns="0" rIns="0" bIns="0" anchor="t" anchorCtr="0">
                          <a:spAutoFit/>
                        </wps:bodyPr>
                      </wps:wsp>
                      <wps:wsp>
                        <wps:cNvPr id="2966"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31ED" w14:textId="77777777" w:rsidR="0030036F" w:rsidRDefault="0030036F" w:rsidP="0030036F">
                              <w:r>
                                <w:rPr>
                                  <w:rFonts w:ascii="Arial" w:hAnsi="Arial" w:cs="Arial"/>
                                  <w:color w:val="000000"/>
                                  <w:sz w:val="8"/>
                                  <w:szCs w:val="8"/>
                                </w:rPr>
                                <w:t>262</w:t>
                              </w:r>
                            </w:p>
                          </w:txbxContent>
                        </wps:txbx>
                        <wps:bodyPr rot="0" vert="horz" wrap="none" lIns="0" tIns="0" rIns="0" bIns="0" anchor="t" anchorCtr="0">
                          <a:spAutoFit/>
                        </wps:bodyPr>
                      </wps:wsp>
                      <wps:wsp>
                        <wps:cNvPr id="2967"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56F71" w14:textId="77777777" w:rsidR="0030036F" w:rsidRDefault="0030036F" w:rsidP="0030036F">
                              <w:r>
                                <w:rPr>
                                  <w:rFonts w:ascii="Arial" w:hAnsi="Arial" w:cs="Arial"/>
                                  <w:color w:val="000000"/>
                                  <w:sz w:val="8"/>
                                  <w:szCs w:val="8"/>
                                </w:rPr>
                                <w:t>335</w:t>
                              </w:r>
                            </w:p>
                          </w:txbxContent>
                        </wps:txbx>
                        <wps:bodyPr rot="0" vert="horz" wrap="none" lIns="0" tIns="0" rIns="0" bIns="0" anchor="t" anchorCtr="0">
                          <a:spAutoFit/>
                        </wps:bodyPr>
                      </wps:wsp>
                      <wps:wsp>
                        <wps:cNvPr id="2968"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FD46" w14:textId="77777777" w:rsidR="0030036F" w:rsidRDefault="0030036F" w:rsidP="0030036F">
                              <w:r>
                                <w:rPr>
                                  <w:rFonts w:ascii="Arial" w:hAnsi="Arial" w:cs="Arial"/>
                                  <w:color w:val="000000"/>
                                  <w:sz w:val="8"/>
                                  <w:szCs w:val="8"/>
                                </w:rPr>
                                <w:t>324</w:t>
                              </w:r>
                            </w:p>
                          </w:txbxContent>
                        </wps:txbx>
                        <wps:bodyPr rot="0" vert="horz" wrap="none" lIns="0" tIns="0" rIns="0" bIns="0" anchor="t" anchorCtr="0">
                          <a:spAutoFit/>
                        </wps:bodyPr>
                      </wps:wsp>
                      <wps:wsp>
                        <wps:cNvPr id="2969"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35D5C" w14:textId="77777777" w:rsidR="0030036F" w:rsidRDefault="0030036F" w:rsidP="0030036F">
                              <w:r>
                                <w:rPr>
                                  <w:rFonts w:ascii="Arial" w:hAnsi="Arial" w:cs="Arial"/>
                                  <w:color w:val="000000"/>
                                  <w:sz w:val="8"/>
                                  <w:szCs w:val="8"/>
                                </w:rPr>
                                <w:t>298</w:t>
                              </w:r>
                            </w:p>
                          </w:txbxContent>
                        </wps:txbx>
                        <wps:bodyPr rot="0" vert="horz" wrap="none" lIns="0" tIns="0" rIns="0" bIns="0" anchor="t" anchorCtr="0">
                          <a:spAutoFit/>
                        </wps:bodyPr>
                      </wps:wsp>
                      <wps:wsp>
                        <wps:cNvPr id="2970"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CB688" w14:textId="77777777" w:rsidR="0030036F" w:rsidRDefault="0030036F" w:rsidP="0030036F">
                              <w:r>
                                <w:rPr>
                                  <w:rFonts w:ascii="Arial" w:hAnsi="Arial" w:cs="Arial"/>
                                  <w:color w:val="000000"/>
                                  <w:sz w:val="8"/>
                                  <w:szCs w:val="8"/>
                                </w:rPr>
                                <w:t>381</w:t>
                              </w:r>
                            </w:p>
                          </w:txbxContent>
                        </wps:txbx>
                        <wps:bodyPr rot="0" vert="horz" wrap="none" lIns="0" tIns="0" rIns="0" bIns="0" anchor="t" anchorCtr="0">
                          <a:spAutoFit/>
                        </wps:bodyPr>
                      </wps:wsp>
                      <wps:wsp>
                        <wps:cNvPr id="2971"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7C10E" w14:textId="77777777" w:rsidR="0030036F" w:rsidRDefault="0030036F" w:rsidP="0030036F">
                              <w:r>
                                <w:rPr>
                                  <w:rFonts w:ascii="Arial" w:hAnsi="Arial" w:cs="Arial"/>
                                  <w:color w:val="000000"/>
                                  <w:sz w:val="8"/>
                                  <w:szCs w:val="8"/>
                                </w:rPr>
                                <w:t>372</w:t>
                              </w:r>
                            </w:p>
                          </w:txbxContent>
                        </wps:txbx>
                        <wps:bodyPr rot="0" vert="horz" wrap="none" lIns="0" tIns="0" rIns="0" bIns="0" anchor="t" anchorCtr="0">
                          <a:spAutoFit/>
                        </wps:bodyPr>
                      </wps:wsp>
                      <wps:wsp>
                        <wps:cNvPr id="2972"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B51D" w14:textId="77777777" w:rsidR="0030036F" w:rsidRDefault="0030036F" w:rsidP="0030036F">
                              <w:r>
                                <w:rPr>
                                  <w:rFonts w:ascii="Arial" w:hAnsi="Arial" w:cs="Arial"/>
                                  <w:color w:val="000000"/>
                                  <w:sz w:val="8"/>
                                  <w:szCs w:val="8"/>
                                </w:rPr>
                                <w:t>354</w:t>
                              </w:r>
                            </w:p>
                          </w:txbxContent>
                        </wps:txbx>
                        <wps:bodyPr rot="0" vert="horz" wrap="none" lIns="0" tIns="0" rIns="0" bIns="0" anchor="t" anchorCtr="0">
                          <a:spAutoFit/>
                        </wps:bodyPr>
                      </wps:wsp>
                      <wps:wsp>
                        <wps:cNvPr id="2973"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520D" w14:textId="77777777" w:rsidR="0030036F" w:rsidRDefault="0030036F" w:rsidP="0030036F">
                              <w:r>
                                <w:rPr>
                                  <w:rFonts w:ascii="Arial" w:hAnsi="Arial" w:cs="Arial"/>
                                  <w:color w:val="000000"/>
                                  <w:sz w:val="8"/>
                                  <w:szCs w:val="8"/>
                                </w:rPr>
                                <w:t>391</w:t>
                              </w:r>
                            </w:p>
                          </w:txbxContent>
                        </wps:txbx>
                        <wps:bodyPr rot="0" vert="horz" wrap="none" lIns="0" tIns="0" rIns="0" bIns="0" anchor="t" anchorCtr="0">
                          <a:spAutoFit/>
                        </wps:bodyPr>
                      </wps:wsp>
                      <wps:wsp>
                        <wps:cNvPr id="2974"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87931" w14:textId="77777777" w:rsidR="0030036F" w:rsidRDefault="0030036F" w:rsidP="0030036F">
                              <w:r>
                                <w:rPr>
                                  <w:rFonts w:ascii="Arial" w:hAnsi="Arial" w:cs="Arial"/>
                                  <w:color w:val="000000"/>
                                  <w:sz w:val="8"/>
                                  <w:szCs w:val="8"/>
                                </w:rPr>
                                <w:t>438</w:t>
                              </w:r>
                            </w:p>
                          </w:txbxContent>
                        </wps:txbx>
                        <wps:bodyPr rot="0" vert="horz" wrap="none" lIns="0" tIns="0" rIns="0" bIns="0" anchor="t" anchorCtr="0">
                          <a:spAutoFit/>
                        </wps:bodyPr>
                      </wps:wsp>
                      <wps:wsp>
                        <wps:cNvPr id="2975"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84B29" w14:textId="77777777" w:rsidR="0030036F" w:rsidRDefault="0030036F" w:rsidP="0030036F">
                              <w:r>
                                <w:rPr>
                                  <w:rFonts w:ascii="Arial" w:hAnsi="Arial" w:cs="Arial"/>
                                  <w:color w:val="000000"/>
                                  <w:sz w:val="8"/>
                                  <w:szCs w:val="8"/>
                                </w:rPr>
                                <w:t>413</w:t>
                              </w:r>
                            </w:p>
                          </w:txbxContent>
                        </wps:txbx>
                        <wps:bodyPr rot="0" vert="horz" wrap="none" lIns="0" tIns="0" rIns="0" bIns="0" anchor="t" anchorCtr="0">
                          <a:spAutoFit/>
                        </wps:bodyPr>
                      </wps:wsp>
                      <wps:wsp>
                        <wps:cNvPr id="2976"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3BAA" w14:textId="77777777" w:rsidR="0030036F" w:rsidRDefault="0030036F" w:rsidP="0030036F">
                              <w:r>
                                <w:rPr>
                                  <w:rFonts w:ascii="Arial" w:hAnsi="Arial" w:cs="Arial"/>
                                  <w:color w:val="000000"/>
                                  <w:sz w:val="8"/>
                                  <w:szCs w:val="8"/>
                                </w:rPr>
                                <w:t>405</w:t>
                              </w:r>
                            </w:p>
                          </w:txbxContent>
                        </wps:txbx>
                        <wps:bodyPr rot="0" vert="horz" wrap="none" lIns="0" tIns="0" rIns="0" bIns="0" anchor="t" anchorCtr="0">
                          <a:spAutoFit/>
                        </wps:bodyPr>
                      </wps:wsp>
                      <wps:wsp>
                        <wps:cNvPr id="2977"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32FD5" w14:textId="77777777" w:rsidR="0030036F" w:rsidRDefault="0030036F" w:rsidP="0030036F">
                              <w:r>
                                <w:rPr>
                                  <w:rFonts w:ascii="Arial" w:hAnsi="Arial" w:cs="Arial"/>
                                  <w:color w:val="000000"/>
                                  <w:sz w:val="8"/>
                                  <w:szCs w:val="8"/>
                                </w:rPr>
                                <w:t>210</w:t>
                              </w:r>
                            </w:p>
                          </w:txbxContent>
                        </wps:txbx>
                        <wps:bodyPr rot="0" vert="horz" wrap="none" lIns="0" tIns="0" rIns="0" bIns="0" anchor="t" anchorCtr="0">
                          <a:spAutoFit/>
                        </wps:bodyPr>
                      </wps:wsp>
                      <wps:wsp>
                        <wps:cNvPr id="2978"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15B05" w14:textId="77777777" w:rsidR="0030036F" w:rsidRDefault="0030036F" w:rsidP="0030036F">
                              <w:r>
                                <w:rPr>
                                  <w:rFonts w:ascii="Arial" w:hAnsi="Arial" w:cs="Arial"/>
                                  <w:color w:val="000000"/>
                                  <w:sz w:val="8"/>
                                  <w:szCs w:val="8"/>
                                </w:rPr>
                                <w:t>204</w:t>
                              </w:r>
                            </w:p>
                          </w:txbxContent>
                        </wps:txbx>
                        <wps:bodyPr rot="0" vert="horz" wrap="none" lIns="0" tIns="0" rIns="0" bIns="0" anchor="t" anchorCtr="0">
                          <a:spAutoFit/>
                        </wps:bodyPr>
                      </wps:wsp>
                      <wps:wsp>
                        <wps:cNvPr id="2979"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EDDF" w14:textId="77777777" w:rsidR="0030036F" w:rsidRDefault="0030036F" w:rsidP="0030036F">
                              <w:r>
                                <w:rPr>
                                  <w:rFonts w:ascii="Arial" w:hAnsi="Arial" w:cs="Arial"/>
                                  <w:color w:val="000000"/>
                                  <w:sz w:val="8"/>
                                  <w:szCs w:val="8"/>
                                </w:rPr>
                                <w:t>202</w:t>
                              </w:r>
                            </w:p>
                          </w:txbxContent>
                        </wps:txbx>
                        <wps:bodyPr rot="0" vert="horz" wrap="none" lIns="0" tIns="0" rIns="0" bIns="0" anchor="t" anchorCtr="0">
                          <a:spAutoFit/>
                        </wps:bodyPr>
                      </wps:wsp>
                      <wps:wsp>
                        <wps:cNvPr id="2980"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8EDD1" w14:textId="77777777" w:rsidR="0030036F" w:rsidRDefault="0030036F" w:rsidP="0030036F">
                              <w:r>
                                <w:rPr>
                                  <w:rFonts w:ascii="Arial" w:hAnsi="Arial" w:cs="Arial"/>
                                  <w:color w:val="000000"/>
                                  <w:sz w:val="8"/>
                                  <w:szCs w:val="8"/>
                                </w:rPr>
                                <w:t>221</w:t>
                              </w:r>
                            </w:p>
                          </w:txbxContent>
                        </wps:txbx>
                        <wps:bodyPr rot="0" vert="horz" wrap="none" lIns="0" tIns="0" rIns="0" bIns="0" anchor="t" anchorCtr="0">
                          <a:spAutoFit/>
                        </wps:bodyPr>
                      </wps:wsp>
                      <wps:wsp>
                        <wps:cNvPr id="2981"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A693" w14:textId="77777777" w:rsidR="0030036F" w:rsidRDefault="0030036F" w:rsidP="0030036F">
                              <w:r>
                                <w:rPr>
                                  <w:rFonts w:ascii="Arial" w:hAnsi="Arial" w:cs="Arial"/>
                                  <w:color w:val="000000"/>
                                  <w:sz w:val="8"/>
                                  <w:szCs w:val="8"/>
                                </w:rPr>
                                <w:t>217</w:t>
                              </w:r>
                            </w:p>
                          </w:txbxContent>
                        </wps:txbx>
                        <wps:bodyPr rot="0" vert="horz" wrap="none" lIns="0" tIns="0" rIns="0" bIns="0" anchor="t" anchorCtr="0">
                          <a:spAutoFit/>
                        </wps:bodyPr>
                      </wps:wsp>
                      <wps:wsp>
                        <wps:cNvPr id="2982"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8C6B" w14:textId="77777777" w:rsidR="0030036F" w:rsidRDefault="0030036F" w:rsidP="0030036F">
                              <w:r>
                                <w:rPr>
                                  <w:rFonts w:ascii="Arial" w:hAnsi="Arial" w:cs="Arial"/>
                                  <w:color w:val="000000"/>
                                  <w:sz w:val="8"/>
                                  <w:szCs w:val="8"/>
                                </w:rPr>
                                <w:t>213</w:t>
                              </w:r>
                            </w:p>
                          </w:txbxContent>
                        </wps:txbx>
                        <wps:bodyPr rot="0" vert="horz" wrap="none" lIns="0" tIns="0" rIns="0" bIns="0" anchor="t" anchorCtr="0">
                          <a:spAutoFit/>
                        </wps:bodyPr>
                      </wps:wsp>
                      <wps:wsp>
                        <wps:cNvPr id="2983"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ECA0F" w14:textId="77777777" w:rsidR="0030036F" w:rsidRDefault="0030036F" w:rsidP="0030036F">
                              <w:r>
                                <w:rPr>
                                  <w:rFonts w:ascii="Arial" w:hAnsi="Arial" w:cs="Arial"/>
                                  <w:color w:val="000000"/>
                                  <w:sz w:val="8"/>
                                  <w:szCs w:val="8"/>
                                </w:rPr>
                                <w:t>233</w:t>
                              </w:r>
                            </w:p>
                          </w:txbxContent>
                        </wps:txbx>
                        <wps:bodyPr rot="0" vert="horz" wrap="none" lIns="0" tIns="0" rIns="0" bIns="0" anchor="t" anchorCtr="0">
                          <a:spAutoFit/>
                        </wps:bodyPr>
                      </wps:wsp>
                      <wps:wsp>
                        <wps:cNvPr id="2984"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9271" w14:textId="77777777" w:rsidR="0030036F" w:rsidRDefault="0030036F" w:rsidP="0030036F">
                              <w:r>
                                <w:rPr>
                                  <w:rFonts w:ascii="Arial" w:hAnsi="Arial" w:cs="Arial"/>
                                  <w:color w:val="000000"/>
                                  <w:sz w:val="8"/>
                                  <w:szCs w:val="8"/>
                                </w:rPr>
                                <w:t>229</w:t>
                              </w:r>
                            </w:p>
                          </w:txbxContent>
                        </wps:txbx>
                        <wps:bodyPr rot="0" vert="horz" wrap="none" lIns="0" tIns="0" rIns="0" bIns="0" anchor="t" anchorCtr="0">
                          <a:spAutoFit/>
                        </wps:bodyPr>
                      </wps:wsp>
                      <wps:wsp>
                        <wps:cNvPr id="2985"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F5E3D" w14:textId="77777777" w:rsidR="0030036F" w:rsidRDefault="0030036F" w:rsidP="0030036F">
                              <w:r>
                                <w:rPr>
                                  <w:rFonts w:ascii="Arial" w:hAnsi="Arial" w:cs="Arial"/>
                                  <w:color w:val="000000"/>
                                  <w:sz w:val="8"/>
                                  <w:szCs w:val="8"/>
                                </w:rPr>
                                <w:t>228</w:t>
                              </w:r>
                            </w:p>
                          </w:txbxContent>
                        </wps:txbx>
                        <wps:bodyPr rot="0" vert="horz" wrap="none" lIns="0" tIns="0" rIns="0" bIns="0" anchor="t" anchorCtr="0">
                          <a:spAutoFit/>
                        </wps:bodyPr>
                      </wps:wsp>
                      <wps:wsp>
                        <wps:cNvPr id="2986"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72A9" w14:textId="77777777" w:rsidR="0030036F" w:rsidRDefault="0030036F" w:rsidP="0030036F">
                              <w:r>
                                <w:rPr>
                                  <w:rFonts w:ascii="Arial" w:hAnsi="Arial" w:cs="Arial"/>
                                  <w:color w:val="000000"/>
                                  <w:sz w:val="8"/>
                                  <w:szCs w:val="8"/>
                                </w:rPr>
                                <w:t>236</w:t>
                              </w:r>
                            </w:p>
                          </w:txbxContent>
                        </wps:txbx>
                        <wps:bodyPr rot="0" vert="horz" wrap="none" lIns="0" tIns="0" rIns="0" bIns="0" anchor="t" anchorCtr="0">
                          <a:spAutoFit/>
                        </wps:bodyPr>
                      </wps:wsp>
                      <wps:wsp>
                        <wps:cNvPr id="2987"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AFD68" w14:textId="77777777" w:rsidR="0030036F" w:rsidRDefault="0030036F" w:rsidP="0030036F">
                              <w:r>
                                <w:rPr>
                                  <w:rFonts w:ascii="Arial" w:hAnsi="Arial" w:cs="Arial"/>
                                  <w:color w:val="000000"/>
                                  <w:sz w:val="8"/>
                                  <w:szCs w:val="8"/>
                                </w:rPr>
                                <w:t>256</w:t>
                              </w:r>
                            </w:p>
                          </w:txbxContent>
                        </wps:txbx>
                        <wps:bodyPr rot="0" vert="horz" wrap="none" lIns="0" tIns="0" rIns="0" bIns="0" anchor="t" anchorCtr="0">
                          <a:spAutoFit/>
                        </wps:bodyPr>
                      </wps:wsp>
                      <wps:wsp>
                        <wps:cNvPr id="2988"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B441" w14:textId="77777777" w:rsidR="0030036F" w:rsidRDefault="0030036F" w:rsidP="0030036F">
                              <w:r>
                                <w:rPr>
                                  <w:rFonts w:ascii="Arial" w:hAnsi="Arial" w:cs="Arial"/>
                                  <w:color w:val="000000"/>
                                  <w:sz w:val="8"/>
                                  <w:szCs w:val="8"/>
                                </w:rPr>
                                <w:t>249</w:t>
                              </w:r>
                            </w:p>
                          </w:txbxContent>
                        </wps:txbx>
                        <wps:bodyPr rot="0" vert="horz" wrap="none" lIns="0" tIns="0" rIns="0" bIns="0" anchor="t" anchorCtr="0">
                          <a:spAutoFit/>
                        </wps:bodyPr>
                      </wps:wsp>
                      <wps:wsp>
                        <wps:cNvPr id="2989"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A6D19" w14:textId="77777777" w:rsidR="0030036F" w:rsidRDefault="0030036F" w:rsidP="0030036F">
                              <w:r>
                                <w:rPr>
                                  <w:rFonts w:ascii="Arial" w:hAnsi="Arial" w:cs="Arial"/>
                                  <w:color w:val="000000"/>
                                  <w:sz w:val="8"/>
                                  <w:szCs w:val="8"/>
                                </w:rPr>
                                <w:t>242</w:t>
                              </w:r>
                            </w:p>
                          </w:txbxContent>
                        </wps:txbx>
                        <wps:bodyPr rot="0" vert="horz" wrap="none" lIns="0" tIns="0" rIns="0" bIns="0" anchor="t" anchorCtr="0">
                          <a:spAutoFit/>
                        </wps:bodyPr>
                      </wps:wsp>
                      <wps:wsp>
                        <wps:cNvPr id="2990"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952B7" w14:textId="77777777" w:rsidR="0030036F" w:rsidRDefault="0030036F" w:rsidP="0030036F">
                              <w:r>
                                <w:rPr>
                                  <w:rFonts w:ascii="Arial" w:hAnsi="Arial" w:cs="Arial"/>
                                  <w:color w:val="000000"/>
                                  <w:sz w:val="8"/>
                                  <w:szCs w:val="8"/>
                                </w:rPr>
                                <w:t>17</w:t>
                              </w:r>
                            </w:p>
                          </w:txbxContent>
                        </wps:txbx>
                        <wps:bodyPr rot="0" vert="horz" wrap="none" lIns="0" tIns="0" rIns="0" bIns="0" anchor="t" anchorCtr="0">
                          <a:spAutoFit/>
                        </wps:bodyPr>
                      </wps:wsp>
                      <wps:wsp>
                        <wps:cNvPr id="2991"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E4CC5" w14:textId="77777777" w:rsidR="0030036F" w:rsidRDefault="0030036F" w:rsidP="0030036F">
                              <w:r>
                                <w:rPr>
                                  <w:rFonts w:ascii="Arial" w:hAnsi="Arial" w:cs="Arial"/>
                                  <w:color w:val="000000"/>
                                  <w:sz w:val="8"/>
                                  <w:szCs w:val="8"/>
                                </w:rPr>
                                <w:t>8</w:t>
                              </w:r>
                            </w:p>
                          </w:txbxContent>
                        </wps:txbx>
                        <wps:bodyPr rot="0" vert="horz" wrap="none" lIns="0" tIns="0" rIns="0" bIns="0" anchor="t" anchorCtr="0">
                          <a:spAutoFit/>
                        </wps:bodyPr>
                      </wps:wsp>
                      <wps:wsp>
                        <wps:cNvPr id="2992"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C66CD" w14:textId="77777777" w:rsidR="0030036F" w:rsidRDefault="0030036F" w:rsidP="0030036F">
                              <w:r>
                                <w:rPr>
                                  <w:rFonts w:ascii="Arial" w:hAnsi="Arial" w:cs="Arial"/>
                                  <w:color w:val="000000"/>
                                  <w:sz w:val="8"/>
                                  <w:szCs w:val="8"/>
                                </w:rPr>
                                <w:t>6</w:t>
                              </w:r>
                            </w:p>
                          </w:txbxContent>
                        </wps:txbx>
                        <wps:bodyPr rot="0" vert="horz" wrap="none" lIns="0" tIns="0" rIns="0" bIns="0" anchor="t" anchorCtr="0">
                          <a:spAutoFit/>
                        </wps:bodyPr>
                      </wps:wsp>
                      <wps:wsp>
                        <wps:cNvPr id="2993"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2D0A" w14:textId="77777777" w:rsidR="0030036F" w:rsidRDefault="0030036F" w:rsidP="0030036F">
                              <w:r>
                                <w:rPr>
                                  <w:rFonts w:ascii="Arial" w:hAnsi="Arial" w:cs="Arial"/>
                                  <w:color w:val="000000"/>
                                  <w:sz w:val="8"/>
                                  <w:szCs w:val="8"/>
                                </w:rPr>
                                <w:t>80</w:t>
                              </w:r>
                            </w:p>
                          </w:txbxContent>
                        </wps:txbx>
                        <wps:bodyPr rot="0" vert="horz" wrap="none" lIns="0" tIns="0" rIns="0" bIns="0" anchor="t" anchorCtr="0">
                          <a:spAutoFit/>
                        </wps:bodyPr>
                      </wps:wsp>
                      <wps:wsp>
                        <wps:cNvPr id="2994"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042A" w14:textId="77777777" w:rsidR="0030036F" w:rsidRDefault="0030036F" w:rsidP="0030036F">
                              <w:r>
                                <w:rPr>
                                  <w:rFonts w:ascii="Arial" w:hAnsi="Arial" w:cs="Arial"/>
                                  <w:color w:val="000000"/>
                                  <w:sz w:val="8"/>
                                  <w:szCs w:val="8"/>
                                </w:rPr>
                                <w:t>45</w:t>
                              </w:r>
                            </w:p>
                          </w:txbxContent>
                        </wps:txbx>
                        <wps:bodyPr rot="0" vert="horz" wrap="none" lIns="0" tIns="0" rIns="0" bIns="0" anchor="t" anchorCtr="0">
                          <a:spAutoFit/>
                        </wps:bodyPr>
                      </wps:wsp>
                      <wps:wsp>
                        <wps:cNvPr id="2995"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E39D" w14:textId="77777777" w:rsidR="0030036F" w:rsidRDefault="0030036F" w:rsidP="0030036F">
                              <w:r>
                                <w:rPr>
                                  <w:rFonts w:ascii="Arial" w:hAnsi="Arial" w:cs="Arial"/>
                                  <w:color w:val="000000"/>
                                  <w:sz w:val="8"/>
                                  <w:szCs w:val="8"/>
                                </w:rPr>
                                <w:t>38</w:t>
                              </w:r>
                            </w:p>
                          </w:txbxContent>
                        </wps:txbx>
                        <wps:bodyPr rot="0" vert="horz" wrap="none" lIns="0" tIns="0" rIns="0" bIns="0" anchor="t" anchorCtr="0">
                          <a:spAutoFit/>
                        </wps:bodyPr>
                      </wps:wsp>
                      <wps:wsp>
                        <wps:cNvPr id="2996"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92CC" w14:textId="77777777" w:rsidR="0030036F" w:rsidRDefault="0030036F" w:rsidP="0030036F">
                              <w:r>
                                <w:rPr>
                                  <w:rFonts w:ascii="Arial" w:hAnsi="Arial" w:cs="Arial"/>
                                  <w:color w:val="000000"/>
                                  <w:sz w:val="8"/>
                                  <w:szCs w:val="8"/>
                                </w:rPr>
                                <w:t>133</w:t>
                              </w:r>
                            </w:p>
                          </w:txbxContent>
                        </wps:txbx>
                        <wps:bodyPr rot="0" vert="horz" wrap="none" lIns="0" tIns="0" rIns="0" bIns="0" anchor="t" anchorCtr="0">
                          <a:spAutoFit/>
                        </wps:bodyPr>
                      </wps:wsp>
                      <wps:wsp>
                        <wps:cNvPr id="2997"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C245" w14:textId="77777777" w:rsidR="0030036F" w:rsidRDefault="0030036F" w:rsidP="0030036F">
                              <w:r>
                                <w:rPr>
                                  <w:rFonts w:ascii="Arial" w:hAnsi="Arial" w:cs="Arial"/>
                                  <w:color w:val="000000"/>
                                  <w:sz w:val="8"/>
                                  <w:szCs w:val="8"/>
                                </w:rPr>
                                <w:t>109</w:t>
                              </w:r>
                            </w:p>
                          </w:txbxContent>
                        </wps:txbx>
                        <wps:bodyPr rot="0" vert="horz" wrap="none" lIns="0" tIns="0" rIns="0" bIns="0" anchor="t" anchorCtr="0">
                          <a:spAutoFit/>
                        </wps:bodyPr>
                      </wps:wsp>
                      <wps:wsp>
                        <wps:cNvPr id="2998"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9F696" w14:textId="77777777" w:rsidR="0030036F" w:rsidRDefault="0030036F" w:rsidP="0030036F">
                              <w:r>
                                <w:rPr>
                                  <w:rFonts w:ascii="Arial" w:hAnsi="Arial" w:cs="Arial"/>
                                  <w:color w:val="000000"/>
                                  <w:sz w:val="8"/>
                                  <w:szCs w:val="8"/>
                                </w:rPr>
                                <w:t>92</w:t>
                              </w:r>
                            </w:p>
                          </w:txbxContent>
                        </wps:txbx>
                        <wps:bodyPr rot="0" vert="horz" wrap="none" lIns="0" tIns="0" rIns="0" bIns="0" anchor="t" anchorCtr="0">
                          <a:spAutoFit/>
                        </wps:bodyPr>
                      </wps:wsp>
                      <wps:wsp>
                        <wps:cNvPr id="2999"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9A672" w14:textId="77777777" w:rsidR="0030036F" w:rsidRDefault="0030036F" w:rsidP="0030036F">
                              <w:r>
                                <w:rPr>
                                  <w:rFonts w:ascii="Arial" w:hAnsi="Arial" w:cs="Arial"/>
                                  <w:color w:val="000000"/>
                                  <w:sz w:val="8"/>
                                  <w:szCs w:val="8"/>
                                </w:rPr>
                                <w:t>156</w:t>
                              </w:r>
                            </w:p>
                          </w:txbxContent>
                        </wps:txbx>
                        <wps:bodyPr rot="0" vert="horz" wrap="none" lIns="0" tIns="0" rIns="0" bIns="0" anchor="t" anchorCtr="0">
                          <a:spAutoFit/>
                        </wps:bodyPr>
                      </wps:wsp>
                      <wps:wsp>
                        <wps:cNvPr id="3000"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12A7" w14:textId="77777777" w:rsidR="0030036F" w:rsidRDefault="0030036F" w:rsidP="0030036F">
                              <w:r>
                                <w:rPr>
                                  <w:rFonts w:ascii="Arial" w:hAnsi="Arial" w:cs="Arial"/>
                                  <w:color w:val="000000"/>
                                  <w:sz w:val="8"/>
                                  <w:szCs w:val="8"/>
                                </w:rPr>
                                <w:t>199</w:t>
                              </w:r>
                            </w:p>
                          </w:txbxContent>
                        </wps:txbx>
                        <wps:bodyPr rot="0" vert="horz" wrap="none" lIns="0" tIns="0" rIns="0" bIns="0" anchor="t" anchorCtr="0">
                          <a:spAutoFit/>
                        </wps:bodyPr>
                      </wps:wsp>
                      <wps:wsp>
                        <wps:cNvPr id="3001"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C0D09" w14:textId="77777777" w:rsidR="0030036F" w:rsidRDefault="0030036F" w:rsidP="0030036F">
                              <w:r>
                                <w:rPr>
                                  <w:rFonts w:ascii="Arial" w:hAnsi="Arial" w:cs="Arial"/>
                                  <w:color w:val="000000"/>
                                  <w:sz w:val="8"/>
                                  <w:szCs w:val="8"/>
                                </w:rPr>
                                <w:t>195</w:t>
                              </w:r>
                            </w:p>
                          </w:txbxContent>
                        </wps:txbx>
                        <wps:bodyPr rot="0" vert="horz" wrap="none" lIns="0" tIns="0" rIns="0" bIns="0" anchor="t" anchorCtr="0">
                          <a:spAutoFit/>
                        </wps:bodyPr>
                      </wps:wsp>
                      <wps:wsp>
                        <wps:cNvPr id="3002"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E0E4" w14:textId="77777777" w:rsidR="0030036F" w:rsidRDefault="0030036F" w:rsidP="0030036F">
                              <w:r>
                                <w:rPr>
                                  <w:rFonts w:ascii="Arial" w:hAnsi="Arial" w:cs="Arial"/>
                                  <w:color w:val="000000"/>
                                  <w:sz w:val="8"/>
                                  <w:szCs w:val="8"/>
                                </w:rPr>
                                <w:t>176</w:t>
                              </w:r>
                            </w:p>
                          </w:txbxContent>
                        </wps:txbx>
                        <wps:bodyPr rot="0" vert="horz" wrap="none" lIns="0" tIns="0" rIns="0" bIns="0" anchor="t" anchorCtr="0">
                          <a:spAutoFit/>
                        </wps:bodyPr>
                      </wps:wsp>
                      <wps:wsp>
                        <wps:cNvPr id="3003"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224E" w14:textId="77777777" w:rsidR="0030036F" w:rsidRDefault="0030036F" w:rsidP="0030036F">
                              <w:r>
                                <w:rPr>
                                  <w:rFonts w:ascii="Arial" w:hAnsi="Arial" w:cs="Arial"/>
                                  <w:color w:val="000000"/>
                                  <w:sz w:val="8"/>
                                  <w:szCs w:val="8"/>
                                </w:rPr>
                                <w:t>2</w:t>
                              </w:r>
                            </w:p>
                          </w:txbxContent>
                        </wps:txbx>
                        <wps:bodyPr rot="0" vert="horz" wrap="none" lIns="0" tIns="0" rIns="0" bIns="0" anchor="t" anchorCtr="0">
                          <a:spAutoFit/>
                        </wps:bodyPr>
                      </wps:wsp>
                      <wps:wsp>
                        <wps:cNvPr id="3004"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78C6" w14:textId="77777777" w:rsidR="0030036F" w:rsidRDefault="0030036F" w:rsidP="0030036F">
                              <w:r>
                                <w:rPr>
                                  <w:rFonts w:ascii="Arial" w:hAnsi="Arial" w:cs="Arial"/>
                                  <w:color w:val="000000"/>
                                  <w:sz w:val="8"/>
                                  <w:szCs w:val="8"/>
                                </w:rPr>
                                <w:t>0</w:t>
                              </w:r>
                            </w:p>
                          </w:txbxContent>
                        </wps:txbx>
                        <wps:bodyPr rot="0" vert="horz" wrap="none" lIns="0" tIns="0" rIns="0" bIns="0" anchor="t" anchorCtr="0">
                          <a:spAutoFit/>
                        </wps:bodyPr>
                      </wps:wsp>
                      <wps:wsp>
                        <wps:cNvPr id="3005"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11A1E" w14:textId="77777777" w:rsidR="0030036F" w:rsidRDefault="0030036F" w:rsidP="0030036F">
                              <w:r>
                                <w:rPr>
                                  <w:rFonts w:ascii="Arial" w:hAnsi="Arial" w:cs="Arial"/>
                                  <w:color w:val="9D9D9D"/>
                                  <w:sz w:val="8"/>
                                  <w:szCs w:val="8"/>
                                </w:rPr>
                                <w:t>178</w:t>
                              </w:r>
                            </w:p>
                          </w:txbxContent>
                        </wps:txbx>
                        <wps:bodyPr rot="0" vert="horz" wrap="none" lIns="0" tIns="0" rIns="0" bIns="0" anchor="t" anchorCtr="0">
                          <a:spAutoFit/>
                        </wps:bodyPr>
                      </wps:wsp>
                      <wps:wsp>
                        <wps:cNvPr id="3006"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D1288" w14:textId="77777777" w:rsidR="0030036F" w:rsidRDefault="0030036F" w:rsidP="0030036F">
                              <w:r>
                                <w:rPr>
                                  <w:rFonts w:ascii="Arial" w:hAnsi="Arial" w:cs="Arial"/>
                                  <w:color w:val="9D9D9D"/>
                                  <w:sz w:val="8"/>
                                  <w:szCs w:val="8"/>
                                </w:rPr>
                                <w:t>175</w:t>
                              </w:r>
                            </w:p>
                          </w:txbxContent>
                        </wps:txbx>
                        <wps:bodyPr rot="0" vert="horz" wrap="none" lIns="0" tIns="0" rIns="0" bIns="0" anchor="t" anchorCtr="0">
                          <a:spAutoFit/>
                        </wps:bodyPr>
                      </wps:wsp>
                      <wps:wsp>
                        <wps:cNvPr id="3007"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788D7" w14:textId="77777777" w:rsidR="0030036F" w:rsidRDefault="0030036F" w:rsidP="0030036F">
                              <w:r>
                                <w:rPr>
                                  <w:rFonts w:ascii="Arial" w:hAnsi="Arial" w:cs="Arial"/>
                                  <w:color w:val="9D9D9D"/>
                                  <w:sz w:val="8"/>
                                  <w:szCs w:val="8"/>
                                </w:rPr>
                                <w:t>168</w:t>
                              </w:r>
                            </w:p>
                          </w:txbxContent>
                        </wps:txbx>
                        <wps:bodyPr rot="0" vert="horz" wrap="none" lIns="0" tIns="0" rIns="0" bIns="0" anchor="t" anchorCtr="0">
                          <a:spAutoFit/>
                        </wps:bodyPr>
                      </wps:wsp>
                      <wps:wsp>
                        <wps:cNvPr id="3008"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23A4B" w14:textId="77777777" w:rsidR="0030036F" w:rsidRDefault="0030036F" w:rsidP="0030036F">
                              <w:r>
                                <w:rPr>
                                  <w:rFonts w:ascii="Arial" w:hAnsi="Arial" w:cs="Arial"/>
                                  <w:color w:val="9D9D9D"/>
                                  <w:sz w:val="8"/>
                                  <w:szCs w:val="8"/>
                                </w:rPr>
                                <w:t>204</w:t>
                              </w:r>
                            </w:p>
                          </w:txbxContent>
                        </wps:txbx>
                        <wps:bodyPr rot="0" vert="horz" wrap="none" lIns="0" tIns="0" rIns="0" bIns="0" anchor="t" anchorCtr="0">
                          <a:spAutoFit/>
                        </wps:bodyPr>
                      </wps:wsp>
                      <wps:wsp>
                        <wps:cNvPr id="3009"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26E1" w14:textId="77777777" w:rsidR="0030036F" w:rsidRDefault="0030036F" w:rsidP="0030036F">
                              <w:r>
                                <w:rPr>
                                  <w:rFonts w:ascii="Arial" w:hAnsi="Arial" w:cs="Arial"/>
                                  <w:color w:val="9D9D9D"/>
                                  <w:sz w:val="8"/>
                                  <w:szCs w:val="8"/>
                                </w:rPr>
                                <w:t>199</w:t>
                              </w:r>
                            </w:p>
                          </w:txbxContent>
                        </wps:txbx>
                        <wps:bodyPr rot="0" vert="horz" wrap="none" lIns="0" tIns="0" rIns="0" bIns="0" anchor="t" anchorCtr="0">
                          <a:spAutoFit/>
                        </wps:bodyPr>
                      </wps:wsp>
                      <wps:wsp>
                        <wps:cNvPr id="3010"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8042" w14:textId="77777777" w:rsidR="0030036F" w:rsidRDefault="0030036F" w:rsidP="0030036F">
                              <w:r>
                                <w:rPr>
                                  <w:rFonts w:ascii="Arial" w:hAnsi="Arial" w:cs="Arial"/>
                                  <w:color w:val="9D9D9D"/>
                                  <w:sz w:val="8"/>
                                  <w:szCs w:val="8"/>
                                </w:rPr>
                                <w:t>185</w:t>
                              </w:r>
                            </w:p>
                          </w:txbxContent>
                        </wps:txbx>
                        <wps:bodyPr rot="0" vert="horz" wrap="none" lIns="0" tIns="0" rIns="0" bIns="0" anchor="t" anchorCtr="0">
                          <a:spAutoFit/>
                        </wps:bodyPr>
                      </wps:wsp>
                      <wps:wsp>
                        <wps:cNvPr id="3011"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FF891" w14:textId="77777777" w:rsidR="0030036F" w:rsidRDefault="0030036F" w:rsidP="0030036F">
                              <w:r>
                                <w:rPr>
                                  <w:rFonts w:ascii="Arial" w:hAnsi="Arial" w:cs="Arial"/>
                                  <w:color w:val="9D9D9D"/>
                                  <w:sz w:val="8"/>
                                  <w:szCs w:val="8"/>
                                </w:rPr>
                                <w:t>263</w:t>
                              </w:r>
                            </w:p>
                          </w:txbxContent>
                        </wps:txbx>
                        <wps:bodyPr rot="0" vert="horz" wrap="none" lIns="0" tIns="0" rIns="0" bIns="0" anchor="t" anchorCtr="0">
                          <a:spAutoFit/>
                        </wps:bodyPr>
                      </wps:wsp>
                      <wps:wsp>
                        <wps:cNvPr id="3012"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33BD" w14:textId="77777777" w:rsidR="0030036F" w:rsidRDefault="0030036F" w:rsidP="0030036F">
                              <w:r>
                                <w:rPr>
                                  <w:rFonts w:ascii="Arial" w:hAnsi="Arial" w:cs="Arial"/>
                                  <w:color w:val="9D9D9D"/>
                                  <w:sz w:val="8"/>
                                  <w:szCs w:val="8"/>
                                </w:rPr>
                                <w:t>243</w:t>
                              </w:r>
                            </w:p>
                          </w:txbxContent>
                        </wps:txbx>
                        <wps:bodyPr rot="0" vert="horz" wrap="none" lIns="0" tIns="0" rIns="0" bIns="0" anchor="t" anchorCtr="0">
                          <a:spAutoFit/>
                        </wps:bodyPr>
                      </wps:wsp>
                      <wps:wsp>
                        <wps:cNvPr id="3013"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CF62" w14:textId="77777777" w:rsidR="0030036F" w:rsidRDefault="0030036F" w:rsidP="0030036F">
                              <w:r>
                                <w:rPr>
                                  <w:rFonts w:ascii="Arial" w:hAnsi="Arial" w:cs="Arial"/>
                                  <w:color w:val="9D9D9D"/>
                                  <w:sz w:val="8"/>
                                  <w:szCs w:val="8"/>
                                </w:rPr>
                                <w:t>219</w:t>
                              </w:r>
                            </w:p>
                          </w:txbxContent>
                        </wps:txbx>
                        <wps:bodyPr rot="0" vert="horz" wrap="none" lIns="0" tIns="0" rIns="0" bIns="0" anchor="t" anchorCtr="0">
                          <a:spAutoFit/>
                        </wps:bodyPr>
                      </wps:wsp>
                      <wps:wsp>
                        <wps:cNvPr id="3014"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7E97" w14:textId="77777777" w:rsidR="0030036F" w:rsidRDefault="0030036F" w:rsidP="0030036F">
                              <w:r>
                                <w:rPr>
                                  <w:rFonts w:ascii="Arial" w:hAnsi="Arial" w:cs="Arial"/>
                                  <w:color w:val="9D9D9D"/>
                                  <w:sz w:val="8"/>
                                  <w:szCs w:val="8"/>
                                </w:rPr>
                                <w:t>280</w:t>
                              </w:r>
                            </w:p>
                          </w:txbxContent>
                        </wps:txbx>
                        <wps:bodyPr rot="0" vert="horz" wrap="none" lIns="0" tIns="0" rIns="0" bIns="0" anchor="t" anchorCtr="0">
                          <a:spAutoFit/>
                        </wps:bodyPr>
                      </wps:wsp>
                      <wps:wsp>
                        <wps:cNvPr id="3015"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459C1" w14:textId="77777777" w:rsidR="0030036F" w:rsidRDefault="0030036F" w:rsidP="0030036F">
                              <w:r>
                                <w:rPr>
                                  <w:rFonts w:ascii="Arial" w:hAnsi="Arial" w:cs="Arial"/>
                                  <w:color w:val="9D9D9D"/>
                                  <w:sz w:val="8"/>
                                  <w:szCs w:val="8"/>
                                </w:rPr>
                                <w:t>432</w:t>
                              </w:r>
                            </w:p>
                          </w:txbxContent>
                        </wps:txbx>
                        <wps:bodyPr rot="0" vert="horz" wrap="none" lIns="0" tIns="0" rIns="0" bIns="0" anchor="t" anchorCtr="0">
                          <a:spAutoFit/>
                        </wps:bodyPr>
                      </wps:wsp>
                      <wps:wsp>
                        <wps:cNvPr id="3016"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2417" w14:textId="77777777" w:rsidR="0030036F" w:rsidRDefault="0030036F" w:rsidP="0030036F">
                              <w:r>
                                <w:rPr>
                                  <w:rFonts w:ascii="Arial" w:hAnsi="Arial" w:cs="Arial"/>
                                  <w:color w:val="9D9D9D"/>
                                  <w:sz w:val="8"/>
                                  <w:szCs w:val="8"/>
                                </w:rPr>
                                <w:t>387</w:t>
                              </w:r>
                            </w:p>
                          </w:txbxContent>
                        </wps:txbx>
                        <wps:bodyPr rot="0" vert="horz" wrap="none" lIns="0" tIns="0" rIns="0" bIns="0" anchor="t" anchorCtr="0">
                          <a:spAutoFit/>
                        </wps:bodyPr>
                      </wps:wsp>
                      <wps:wsp>
                        <wps:cNvPr id="3017"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29A1" w14:textId="77777777" w:rsidR="0030036F" w:rsidRDefault="0030036F" w:rsidP="0030036F">
                              <w:r>
                                <w:rPr>
                                  <w:rFonts w:ascii="Arial" w:hAnsi="Arial" w:cs="Arial"/>
                                  <w:color w:val="9D9D9D"/>
                                  <w:sz w:val="8"/>
                                  <w:szCs w:val="8"/>
                                </w:rPr>
                                <w:t>322</w:t>
                              </w:r>
                            </w:p>
                          </w:txbxContent>
                        </wps:txbx>
                        <wps:bodyPr rot="0" vert="horz" wrap="none" lIns="0" tIns="0" rIns="0" bIns="0" anchor="t" anchorCtr="0">
                          <a:spAutoFit/>
                        </wps:bodyPr>
                      </wps:wsp>
                      <wps:wsp>
                        <wps:cNvPr id="3018"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364E" w14:textId="77777777" w:rsidR="0030036F" w:rsidRDefault="0030036F" w:rsidP="0030036F">
                              <w:r>
                                <w:rPr>
                                  <w:rFonts w:ascii="Arial" w:hAnsi="Arial" w:cs="Arial"/>
                                  <w:color w:val="9D9D9D"/>
                                  <w:sz w:val="8"/>
                                  <w:szCs w:val="8"/>
                                </w:rPr>
                                <w:t>137</w:t>
                              </w:r>
                            </w:p>
                          </w:txbxContent>
                        </wps:txbx>
                        <wps:bodyPr rot="0" vert="horz" wrap="none" lIns="0" tIns="0" rIns="0" bIns="0" anchor="t" anchorCtr="0">
                          <a:spAutoFit/>
                        </wps:bodyPr>
                      </wps:wsp>
                      <wps:wsp>
                        <wps:cNvPr id="3019"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46E1" w14:textId="77777777" w:rsidR="0030036F" w:rsidRDefault="0030036F" w:rsidP="0030036F">
                              <w:r>
                                <w:rPr>
                                  <w:rFonts w:ascii="Arial" w:hAnsi="Arial" w:cs="Arial"/>
                                  <w:color w:val="9D9D9D"/>
                                  <w:sz w:val="8"/>
                                  <w:szCs w:val="8"/>
                                </w:rPr>
                                <w:t>136</w:t>
                              </w:r>
                            </w:p>
                          </w:txbxContent>
                        </wps:txbx>
                        <wps:bodyPr rot="0" vert="horz" wrap="none" lIns="0" tIns="0" rIns="0" bIns="0" anchor="t" anchorCtr="0">
                          <a:spAutoFit/>
                        </wps:bodyPr>
                      </wps:wsp>
                      <wps:wsp>
                        <wps:cNvPr id="3020"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55B6" w14:textId="77777777" w:rsidR="0030036F" w:rsidRDefault="0030036F" w:rsidP="0030036F">
                              <w:r>
                                <w:rPr>
                                  <w:rFonts w:ascii="Arial" w:hAnsi="Arial" w:cs="Arial"/>
                                  <w:color w:val="9D9D9D"/>
                                  <w:sz w:val="8"/>
                                  <w:szCs w:val="8"/>
                                </w:rPr>
                                <w:t>133</w:t>
                              </w:r>
                            </w:p>
                          </w:txbxContent>
                        </wps:txbx>
                        <wps:bodyPr rot="0" vert="horz" wrap="none" lIns="0" tIns="0" rIns="0" bIns="0" anchor="t" anchorCtr="0">
                          <a:spAutoFit/>
                        </wps:bodyPr>
                      </wps:wsp>
                      <wps:wsp>
                        <wps:cNvPr id="3021"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52B48" w14:textId="77777777" w:rsidR="0030036F" w:rsidRDefault="0030036F" w:rsidP="0030036F">
                              <w:r>
                                <w:rPr>
                                  <w:rFonts w:ascii="Arial" w:hAnsi="Arial" w:cs="Arial"/>
                                  <w:color w:val="9D9D9D"/>
                                  <w:sz w:val="8"/>
                                  <w:szCs w:val="8"/>
                                </w:rPr>
                                <w:t>143</w:t>
                              </w:r>
                            </w:p>
                          </w:txbxContent>
                        </wps:txbx>
                        <wps:bodyPr rot="0" vert="horz" wrap="none" lIns="0" tIns="0" rIns="0" bIns="0" anchor="t" anchorCtr="0">
                          <a:spAutoFit/>
                        </wps:bodyPr>
                      </wps:wsp>
                      <wps:wsp>
                        <wps:cNvPr id="3022"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52FD5" w14:textId="77777777" w:rsidR="0030036F" w:rsidRDefault="0030036F" w:rsidP="0030036F">
                              <w:r>
                                <w:rPr>
                                  <w:rFonts w:ascii="Arial" w:hAnsi="Arial" w:cs="Arial"/>
                                  <w:color w:val="9D9D9D"/>
                                  <w:sz w:val="8"/>
                                  <w:szCs w:val="8"/>
                                </w:rPr>
                                <w:t>140</w:t>
                              </w:r>
                            </w:p>
                          </w:txbxContent>
                        </wps:txbx>
                        <wps:bodyPr rot="0" vert="horz" wrap="none" lIns="0" tIns="0" rIns="0" bIns="0" anchor="t" anchorCtr="0">
                          <a:spAutoFit/>
                        </wps:bodyPr>
                      </wps:wsp>
                      <wps:wsp>
                        <wps:cNvPr id="3023"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7B35" w14:textId="77777777" w:rsidR="0030036F" w:rsidRDefault="0030036F" w:rsidP="0030036F">
                              <w:r>
                                <w:rPr>
                                  <w:rFonts w:ascii="Arial" w:hAnsi="Arial" w:cs="Arial"/>
                                  <w:color w:val="9D9D9D"/>
                                  <w:sz w:val="8"/>
                                  <w:szCs w:val="8"/>
                                </w:rPr>
                                <w:t>139</w:t>
                              </w:r>
                            </w:p>
                          </w:txbxContent>
                        </wps:txbx>
                        <wps:bodyPr rot="0" vert="horz" wrap="none" lIns="0" tIns="0" rIns="0" bIns="0" anchor="t" anchorCtr="0">
                          <a:spAutoFit/>
                        </wps:bodyPr>
                      </wps:wsp>
                      <wps:wsp>
                        <wps:cNvPr id="3024"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4003" w14:textId="77777777" w:rsidR="0030036F" w:rsidRDefault="0030036F" w:rsidP="0030036F">
                              <w:r>
                                <w:rPr>
                                  <w:rFonts w:ascii="Arial" w:hAnsi="Arial" w:cs="Arial"/>
                                  <w:color w:val="9D9D9D"/>
                                  <w:sz w:val="8"/>
                                  <w:szCs w:val="8"/>
                                </w:rPr>
                                <w:t>151</w:t>
                              </w:r>
                            </w:p>
                          </w:txbxContent>
                        </wps:txbx>
                        <wps:bodyPr rot="0" vert="horz" wrap="none" lIns="0" tIns="0" rIns="0" bIns="0" anchor="t" anchorCtr="0">
                          <a:spAutoFit/>
                        </wps:bodyPr>
                      </wps:wsp>
                      <wps:wsp>
                        <wps:cNvPr id="3025"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69865" w14:textId="77777777" w:rsidR="0030036F" w:rsidRDefault="0030036F" w:rsidP="0030036F">
                              <w:r>
                                <w:rPr>
                                  <w:rFonts w:ascii="Arial" w:hAnsi="Arial" w:cs="Arial"/>
                                  <w:color w:val="9D9D9D"/>
                                  <w:sz w:val="8"/>
                                  <w:szCs w:val="8"/>
                                </w:rPr>
                                <w:t>147</w:t>
                              </w:r>
                            </w:p>
                          </w:txbxContent>
                        </wps:txbx>
                        <wps:bodyPr rot="0" vert="horz" wrap="none" lIns="0" tIns="0" rIns="0" bIns="0" anchor="t" anchorCtr="0">
                          <a:spAutoFit/>
                        </wps:bodyPr>
                      </wps:wsp>
                      <wps:wsp>
                        <wps:cNvPr id="3026"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4BD9" w14:textId="77777777" w:rsidR="0030036F" w:rsidRDefault="0030036F" w:rsidP="0030036F">
                              <w:r>
                                <w:rPr>
                                  <w:rFonts w:ascii="Arial" w:hAnsi="Arial" w:cs="Arial"/>
                                  <w:color w:val="9D9D9D"/>
                                  <w:sz w:val="8"/>
                                  <w:szCs w:val="8"/>
                                </w:rPr>
                                <w:t>146</w:t>
                              </w:r>
                            </w:p>
                          </w:txbxContent>
                        </wps:txbx>
                        <wps:bodyPr rot="0" vert="horz" wrap="none" lIns="0" tIns="0" rIns="0" bIns="0" anchor="t" anchorCtr="0">
                          <a:spAutoFit/>
                        </wps:bodyPr>
                      </wps:wsp>
                      <wps:wsp>
                        <wps:cNvPr id="3027"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27D3" w14:textId="77777777" w:rsidR="0030036F" w:rsidRDefault="0030036F" w:rsidP="0030036F">
                              <w:r>
                                <w:rPr>
                                  <w:rFonts w:ascii="Arial" w:hAnsi="Arial" w:cs="Arial"/>
                                  <w:color w:val="9D9D9D"/>
                                  <w:sz w:val="8"/>
                                  <w:szCs w:val="8"/>
                                </w:rPr>
                                <w:t>157</w:t>
                              </w:r>
                            </w:p>
                          </w:txbxContent>
                        </wps:txbx>
                        <wps:bodyPr rot="0" vert="horz" wrap="none" lIns="0" tIns="0" rIns="0" bIns="0" anchor="t" anchorCtr="0">
                          <a:spAutoFit/>
                        </wps:bodyPr>
                      </wps:wsp>
                      <wps:wsp>
                        <wps:cNvPr id="3028"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7BA1" w14:textId="77777777" w:rsidR="0030036F" w:rsidRDefault="0030036F" w:rsidP="0030036F">
                              <w:r>
                                <w:rPr>
                                  <w:rFonts w:ascii="Arial" w:hAnsi="Arial" w:cs="Arial"/>
                                  <w:color w:val="9D9D9D"/>
                                  <w:sz w:val="8"/>
                                  <w:szCs w:val="8"/>
                                </w:rPr>
                                <w:t>166</w:t>
                              </w:r>
                            </w:p>
                          </w:txbxContent>
                        </wps:txbx>
                        <wps:bodyPr rot="0" vert="horz" wrap="none" lIns="0" tIns="0" rIns="0" bIns="0" anchor="t" anchorCtr="0">
                          <a:spAutoFit/>
                        </wps:bodyPr>
                      </wps:wsp>
                      <wps:wsp>
                        <wps:cNvPr id="3029"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A4676" w14:textId="77777777" w:rsidR="0030036F" w:rsidRDefault="0030036F" w:rsidP="0030036F">
                              <w:r>
                                <w:rPr>
                                  <w:rFonts w:ascii="Arial" w:hAnsi="Arial" w:cs="Arial"/>
                                  <w:color w:val="9D9D9D"/>
                                  <w:sz w:val="8"/>
                                  <w:szCs w:val="8"/>
                                </w:rPr>
                                <w:t>164</w:t>
                              </w:r>
                            </w:p>
                          </w:txbxContent>
                        </wps:txbx>
                        <wps:bodyPr rot="0" vert="horz" wrap="none" lIns="0" tIns="0" rIns="0" bIns="0" anchor="t" anchorCtr="0">
                          <a:spAutoFit/>
                        </wps:bodyPr>
                      </wps:wsp>
                      <wps:wsp>
                        <wps:cNvPr id="3030"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E74DC" w14:textId="77777777" w:rsidR="0030036F" w:rsidRDefault="0030036F" w:rsidP="0030036F">
                              <w:r>
                                <w:rPr>
                                  <w:rFonts w:ascii="Arial" w:hAnsi="Arial" w:cs="Arial"/>
                                  <w:color w:val="9D9D9D"/>
                                  <w:sz w:val="8"/>
                                  <w:szCs w:val="8"/>
                                </w:rPr>
                                <w:t>158</w:t>
                              </w:r>
                            </w:p>
                          </w:txbxContent>
                        </wps:txbx>
                        <wps:bodyPr rot="0" vert="horz" wrap="none" lIns="0" tIns="0" rIns="0" bIns="0" anchor="t" anchorCtr="0">
                          <a:spAutoFit/>
                        </wps:bodyPr>
                      </wps:wsp>
                      <wps:wsp>
                        <wps:cNvPr id="3031"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68CC" w14:textId="77777777" w:rsidR="0030036F" w:rsidRDefault="0030036F" w:rsidP="0030036F">
                              <w:r>
                                <w:rPr>
                                  <w:rFonts w:ascii="Arial" w:hAnsi="Arial" w:cs="Arial"/>
                                  <w:color w:val="9D9D9D"/>
                                  <w:sz w:val="8"/>
                                  <w:szCs w:val="8"/>
                                </w:rPr>
                                <w:t>13</w:t>
                              </w:r>
                            </w:p>
                          </w:txbxContent>
                        </wps:txbx>
                        <wps:bodyPr rot="0" vert="horz" wrap="none" lIns="0" tIns="0" rIns="0" bIns="0" anchor="t" anchorCtr="0">
                          <a:spAutoFit/>
                        </wps:bodyPr>
                      </wps:wsp>
                      <wps:wsp>
                        <wps:cNvPr id="3032"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F4AC" w14:textId="77777777" w:rsidR="0030036F" w:rsidRDefault="0030036F" w:rsidP="0030036F">
                              <w:r>
                                <w:rPr>
                                  <w:rFonts w:ascii="Arial" w:hAnsi="Arial" w:cs="Arial"/>
                                  <w:color w:val="9D9D9D"/>
                                  <w:sz w:val="8"/>
                                  <w:szCs w:val="8"/>
                                </w:rPr>
                                <w:t>1</w:t>
                              </w:r>
                            </w:p>
                          </w:txbxContent>
                        </wps:txbx>
                        <wps:bodyPr rot="0" vert="horz" wrap="none" lIns="0" tIns="0" rIns="0" bIns="0" anchor="t" anchorCtr="0">
                          <a:spAutoFit/>
                        </wps:bodyPr>
                      </wps:wsp>
                      <wps:wsp>
                        <wps:cNvPr id="3033"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C0B70" w14:textId="77777777" w:rsidR="0030036F" w:rsidRDefault="0030036F" w:rsidP="0030036F">
                              <w:r>
                                <w:rPr>
                                  <w:rFonts w:ascii="Arial" w:hAnsi="Arial" w:cs="Arial"/>
                                  <w:color w:val="9D9D9D"/>
                                  <w:sz w:val="8"/>
                                  <w:szCs w:val="8"/>
                                </w:rPr>
                                <w:t>1</w:t>
                              </w:r>
                            </w:p>
                          </w:txbxContent>
                        </wps:txbx>
                        <wps:bodyPr rot="0" vert="horz" wrap="none" lIns="0" tIns="0" rIns="0" bIns="0" anchor="t" anchorCtr="0">
                          <a:spAutoFit/>
                        </wps:bodyPr>
                      </wps:wsp>
                      <wps:wsp>
                        <wps:cNvPr id="3034"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0E7E" w14:textId="77777777" w:rsidR="0030036F" w:rsidRDefault="0030036F" w:rsidP="0030036F">
                              <w:r>
                                <w:rPr>
                                  <w:rFonts w:ascii="Arial" w:hAnsi="Arial" w:cs="Arial"/>
                                  <w:color w:val="9D9D9D"/>
                                  <w:sz w:val="8"/>
                                  <w:szCs w:val="8"/>
                                </w:rPr>
                                <w:t>56</w:t>
                              </w:r>
                            </w:p>
                          </w:txbxContent>
                        </wps:txbx>
                        <wps:bodyPr rot="0" vert="horz" wrap="none" lIns="0" tIns="0" rIns="0" bIns="0" anchor="t" anchorCtr="0">
                          <a:spAutoFit/>
                        </wps:bodyPr>
                      </wps:wsp>
                      <wps:wsp>
                        <wps:cNvPr id="3035"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AA400" w14:textId="77777777" w:rsidR="0030036F" w:rsidRDefault="0030036F" w:rsidP="0030036F">
                              <w:r>
                                <w:rPr>
                                  <w:rFonts w:ascii="Arial" w:hAnsi="Arial" w:cs="Arial"/>
                                  <w:color w:val="9D9D9D"/>
                                  <w:sz w:val="8"/>
                                  <w:szCs w:val="8"/>
                                </w:rPr>
                                <w:t>35</w:t>
                              </w:r>
                            </w:p>
                          </w:txbxContent>
                        </wps:txbx>
                        <wps:bodyPr rot="0" vert="horz" wrap="none" lIns="0" tIns="0" rIns="0" bIns="0" anchor="t" anchorCtr="0">
                          <a:spAutoFit/>
                        </wps:bodyPr>
                      </wps:wsp>
                      <wps:wsp>
                        <wps:cNvPr id="3036"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ED53" w14:textId="77777777" w:rsidR="0030036F" w:rsidRDefault="0030036F" w:rsidP="0030036F">
                              <w:r>
                                <w:rPr>
                                  <w:rFonts w:ascii="Arial" w:hAnsi="Arial" w:cs="Arial"/>
                                  <w:color w:val="9D9D9D"/>
                                  <w:sz w:val="8"/>
                                  <w:szCs w:val="8"/>
                                </w:rPr>
                                <w:t>26</w:t>
                              </w:r>
                            </w:p>
                          </w:txbxContent>
                        </wps:txbx>
                        <wps:bodyPr rot="0" vert="horz" wrap="none" lIns="0" tIns="0" rIns="0" bIns="0" anchor="t" anchorCtr="0">
                          <a:spAutoFit/>
                        </wps:bodyPr>
                      </wps:wsp>
                      <wps:wsp>
                        <wps:cNvPr id="3037"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B4618" w14:textId="77777777" w:rsidR="0030036F" w:rsidRDefault="0030036F" w:rsidP="0030036F">
                              <w:r>
                                <w:rPr>
                                  <w:rFonts w:ascii="Arial" w:hAnsi="Arial" w:cs="Arial"/>
                                  <w:color w:val="9D9D9D"/>
                                  <w:sz w:val="8"/>
                                  <w:szCs w:val="8"/>
                                </w:rPr>
                                <w:t>99</w:t>
                              </w:r>
                            </w:p>
                          </w:txbxContent>
                        </wps:txbx>
                        <wps:bodyPr rot="0" vert="horz" wrap="none" lIns="0" tIns="0" rIns="0" bIns="0" anchor="t" anchorCtr="0">
                          <a:spAutoFit/>
                        </wps:bodyPr>
                      </wps:wsp>
                      <wps:wsp>
                        <wps:cNvPr id="3038"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B8CD5" w14:textId="77777777" w:rsidR="0030036F" w:rsidRDefault="0030036F" w:rsidP="0030036F">
                              <w:r>
                                <w:rPr>
                                  <w:rFonts w:ascii="Arial" w:hAnsi="Arial" w:cs="Arial"/>
                                  <w:color w:val="9D9D9D"/>
                                  <w:sz w:val="8"/>
                                  <w:szCs w:val="8"/>
                                </w:rPr>
                                <w:t>80</w:t>
                              </w:r>
                            </w:p>
                          </w:txbxContent>
                        </wps:txbx>
                        <wps:bodyPr rot="0" vert="horz" wrap="none" lIns="0" tIns="0" rIns="0" bIns="0" anchor="t" anchorCtr="0">
                          <a:spAutoFit/>
                        </wps:bodyPr>
                      </wps:wsp>
                      <wps:wsp>
                        <wps:cNvPr id="3039"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4D57" w14:textId="77777777" w:rsidR="0030036F" w:rsidRDefault="0030036F" w:rsidP="0030036F">
                              <w:r>
                                <w:rPr>
                                  <w:rFonts w:ascii="Arial" w:hAnsi="Arial" w:cs="Arial"/>
                                  <w:color w:val="9D9D9D"/>
                                  <w:sz w:val="8"/>
                                  <w:szCs w:val="8"/>
                                </w:rPr>
                                <w:t>69</w:t>
                              </w:r>
                            </w:p>
                          </w:txbxContent>
                        </wps:txbx>
                        <wps:bodyPr rot="0" vert="horz" wrap="none" lIns="0" tIns="0" rIns="0" bIns="0" anchor="t" anchorCtr="0">
                          <a:spAutoFit/>
                        </wps:bodyPr>
                      </wps:wsp>
                      <wps:wsp>
                        <wps:cNvPr id="3040"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D666" w14:textId="77777777" w:rsidR="0030036F" w:rsidRDefault="0030036F" w:rsidP="0030036F">
                              <w:r>
                                <w:rPr>
                                  <w:rFonts w:ascii="Arial" w:hAnsi="Arial" w:cs="Arial"/>
                                  <w:color w:val="9D9D9D"/>
                                  <w:sz w:val="8"/>
                                  <w:szCs w:val="8"/>
                                </w:rPr>
                                <w:t>115</w:t>
                              </w:r>
                            </w:p>
                          </w:txbxContent>
                        </wps:txbx>
                        <wps:bodyPr rot="0" vert="horz" wrap="none" lIns="0" tIns="0" rIns="0" bIns="0" anchor="t" anchorCtr="0">
                          <a:spAutoFit/>
                        </wps:bodyPr>
                      </wps:wsp>
                      <wps:wsp>
                        <wps:cNvPr id="3041"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2AB2" w14:textId="77777777" w:rsidR="0030036F" w:rsidRDefault="0030036F" w:rsidP="0030036F">
                              <w:r>
                                <w:rPr>
                                  <w:rFonts w:ascii="Arial" w:hAnsi="Arial" w:cs="Arial"/>
                                  <w:color w:val="9D9D9D"/>
                                  <w:sz w:val="8"/>
                                  <w:szCs w:val="8"/>
                                </w:rPr>
                                <w:t>133</w:t>
                              </w:r>
                            </w:p>
                          </w:txbxContent>
                        </wps:txbx>
                        <wps:bodyPr rot="0" vert="horz" wrap="none" lIns="0" tIns="0" rIns="0" bIns="0" anchor="t" anchorCtr="0">
                          <a:spAutoFit/>
                        </wps:bodyPr>
                      </wps:wsp>
                      <wps:wsp>
                        <wps:cNvPr id="3042"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099F" w14:textId="77777777" w:rsidR="0030036F" w:rsidRDefault="0030036F" w:rsidP="0030036F">
                              <w:r>
                                <w:rPr>
                                  <w:rFonts w:ascii="Arial" w:hAnsi="Arial" w:cs="Arial"/>
                                  <w:color w:val="9D9D9D"/>
                                  <w:sz w:val="8"/>
                                  <w:szCs w:val="8"/>
                                </w:rPr>
                                <w:t>132</w:t>
                              </w:r>
                            </w:p>
                          </w:txbxContent>
                        </wps:txbx>
                        <wps:bodyPr rot="0" vert="horz" wrap="none" lIns="0" tIns="0" rIns="0" bIns="0" anchor="t" anchorCtr="0">
                          <a:spAutoFit/>
                        </wps:bodyPr>
                      </wps:wsp>
                      <wps:wsp>
                        <wps:cNvPr id="3043"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D5D3" w14:textId="77777777" w:rsidR="0030036F" w:rsidRDefault="0030036F" w:rsidP="0030036F">
                              <w:r>
                                <w:rPr>
                                  <w:rFonts w:ascii="Arial" w:hAnsi="Arial" w:cs="Arial"/>
                                  <w:color w:val="9D9D9D"/>
                                  <w:sz w:val="8"/>
                                  <w:szCs w:val="8"/>
                                </w:rPr>
                                <w:t>121</w:t>
                              </w:r>
                            </w:p>
                          </w:txbxContent>
                        </wps:txbx>
                        <wps:bodyPr rot="0" vert="horz" wrap="none" lIns="0" tIns="0" rIns="0" bIns="0" anchor="t" anchorCtr="0">
                          <a:spAutoFit/>
                        </wps:bodyPr>
                      </wps:wsp>
                      <wps:wsp>
                        <wps:cNvPr id="3044"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63EE1" w14:textId="77777777" w:rsidR="0030036F" w:rsidRDefault="0030036F" w:rsidP="0030036F">
                              <w:r>
                                <w:rPr>
                                  <w:rFonts w:ascii="Arial" w:hAnsi="Arial" w:cs="Arial"/>
                                  <w:color w:val="9D9D9D"/>
                                  <w:sz w:val="8"/>
                                  <w:szCs w:val="8"/>
                                </w:rPr>
                                <w:t>2</w:t>
                              </w:r>
                            </w:p>
                          </w:txbxContent>
                        </wps:txbx>
                        <wps:bodyPr rot="0" vert="horz" wrap="none" lIns="0" tIns="0" rIns="0" bIns="0" anchor="t" anchorCtr="0">
                          <a:spAutoFit/>
                        </wps:bodyPr>
                      </wps:wsp>
                      <wps:wsp>
                        <wps:cNvPr id="3045"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A1A10" w14:textId="77777777" w:rsidR="0030036F" w:rsidRDefault="0030036F" w:rsidP="0030036F">
                              <w:r>
                                <w:rPr>
                                  <w:rFonts w:ascii="Arial" w:hAnsi="Arial" w:cs="Arial"/>
                                  <w:color w:val="9D9D9D"/>
                                  <w:sz w:val="8"/>
                                  <w:szCs w:val="8"/>
                                </w:rPr>
                                <w:t>0</w:t>
                              </w:r>
                            </w:p>
                          </w:txbxContent>
                        </wps:txbx>
                        <wps:bodyPr rot="0" vert="horz" wrap="none" lIns="0" tIns="0" rIns="0" bIns="0" anchor="t" anchorCtr="0">
                          <a:spAutoFit/>
                        </wps:bodyPr>
                      </wps:wsp>
                      <wps:wsp>
                        <wps:cNvPr id="3046"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2DCF" w14:textId="77777777" w:rsidR="0030036F" w:rsidRDefault="0030036F" w:rsidP="0030036F">
                              <w:r>
                                <w:rPr>
                                  <w:rFonts w:ascii="Arial" w:hAnsi="Arial" w:cs="Arial"/>
                                  <w:color w:val="000000"/>
                                  <w:sz w:val="8"/>
                                  <w:szCs w:val="8"/>
                                </w:rPr>
                                <w:t>Dabrafenib</w:t>
                              </w:r>
                            </w:p>
                          </w:txbxContent>
                        </wps:txbx>
                        <wps:bodyPr rot="0" vert="horz" wrap="none" lIns="0" tIns="0" rIns="0" bIns="0" anchor="t" anchorCtr="0">
                          <a:spAutoFit/>
                        </wps:bodyPr>
                      </wps:wsp>
                      <wps:wsp>
                        <wps:cNvPr id="3047"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4CF2" w14:textId="77777777" w:rsidR="0030036F" w:rsidRDefault="0030036F" w:rsidP="0030036F">
                              <w:r>
                                <w:rPr>
                                  <w:rFonts w:ascii="Arial" w:hAnsi="Arial" w:cs="Arial"/>
                                  <w:color w:val="000000"/>
                                  <w:sz w:val="8"/>
                                  <w:szCs w:val="8"/>
                                </w:rPr>
                                <w:t xml:space="preserve">+ </w:t>
                              </w:r>
                            </w:p>
                          </w:txbxContent>
                        </wps:txbx>
                        <wps:bodyPr rot="0" vert="horz" wrap="none" lIns="0" tIns="0" rIns="0" bIns="0" anchor="t" anchorCtr="0">
                          <a:spAutoFit/>
                        </wps:bodyPr>
                      </wps:wsp>
                      <wps:wsp>
                        <wps:cNvPr id="3048"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49C0" w14:textId="77777777" w:rsidR="0030036F" w:rsidRDefault="0030036F" w:rsidP="0030036F">
                              <w:r>
                                <w:rPr>
                                  <w:rFonts w:ascii="Arial" w:hAnsi="Arial" w:cs="Arial"/>
                                  <w:color w:val="000000"/>
                                  <w:sz w:val="8"/>
                                  <w:szCs w:val="8"/>
                                </w:rPr>
                                <w:t>Trametinib</w:t>
                              </w:r>
                            </w:p>
                          </w:txbxContent>
                        </wps:txbx>
                        <wps:bodyPr rot="0" vert="horz" wrap="none" lIns="0" tIns="0" rIns="0" bIns="0" anchor="t" anchorCtr="0">
                          <a:spAutoFit/>
                        </wps:bodyPr>
                      </wps:wsp>
                      <wps:wsp>
                        <wps:cNvPr id="3049" name="Rectangle 898"/>
                        <wps:cNvSpPr>
                          <a:spLocks noChangeArrowheads="1"/>
                        </wps:cNvSpPr>
                        <wps:spPr bwMode="auto">
                          <a:xfrm>
                            <a:off x="359410" y="2979230"/>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87E31" w14:textId="77777777" w:rsidR="0030036F" w:rsidRDefault="0030036F" w:rsidP="0030036F">
                              <w:r>
                                <w:rPr>
                                  <w:rFonts w:ascii="Arial" w:hAnsi="Arial" w:cs="Arial"/>
                                  <w:color w:val="9D9D9D"/>
                                  <w:sz w:val="8"/>
                                  <w:szCs w:val="8"/>
                                </w:rPr>
                                <w:t>Placebo</w:t>
                              </w:r>
                            </w:p>
                          </w:txbxContent>
                        </wps:txbx>
                        <wps:bodyPr rot="0" vert="horz" wrap="none" lIns="0" tIns="0" rIns="0" bIns="0" anchor="t" anchorCtr="0">
                          <a:spAutoFit/>
                        </wps:bodyPr>
                      </wps:wsp>
                      <wps:wsp>
                        <wps:cNvPr id="3050" name="Rectangle 899"/>
                        <wps:cNvSpPr>
                          <a:spLocks noChangeArrowheads="1"/>
                        </wps:cNvSpPr>
                        <wps:spPr bwMode="auto">
                          <a:xfrm>
                            <a:off x="173355" y="2846588"/>
                            <a:ext cx="375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9597" w14:textId="73EA3927" w:rsidR="0030036F" w:rsidRDefault="0075040B" w:rsidP="0030036F">
                              <w:r>
                                <w:rPr>
                                  <w:rFonts w:ascii="Arial" w:hAnsi="Arial" w:cs="Arial"/>
                                  <w:b/>
                                  <w:bCs/>
                                  <w:color w:val="000000"/>
                                  <w:sz w:val="8"/>
                                  <w:szCs w:val="8"/>
                                </w:rPr>
                                <w:t>Subjects at risk</w:t>
                              </w:r>
                            </w:p>
                          </w:txbxContent>
                        </wps:txbx>
                        <wps:bodyPr rot="0" vert="horz" wrap="none" lIns="0" tIns="0" rIns="0" bIns="0" anchor="t" anchorCtr="0">
                          <a:spAutoFit/>
                        </wps:bodyPr>
                      </wps:wsp>
                      <wps:wsp>
                        <wps:cNvPr id="3051"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2"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B8B3" w14:textId="77777777" w:rsidR="0030036F" w:rsidRDefault="0030036F" w:rsidP="0030036F">
                              <w:r>
                                <w:rPr>
                                  <w:rFonts w:ascii="Arial" w:hAnsi="Arial" w:cs="Arial"/>
                                  <w:color w:val="000000"/>
                                  <w:sz w:val="12"/>
                                  <w:szCs w:val="12"/>
                                </w:rPr>
                                <w:t>Dabrafenib</w:t>
                              </w:r>
                            </w:p>
                          </w:txbxContent>
                        </wps:txbx>
                        <wps:bodyPr rot="0" vert="horz" wrap="none" lIns="0" tIns="0" rIns="0" bIns="0" anchor="t" anchorCtr="0">
                          <a:spAutoFit/>
                        </wps:bodyPr>
                      </wps:wsp>
                      <wps:wsp>
                        <wps:cNvPr id="3053"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8D89A" w14:textId="77777777" w:rsidR="0030036F" w:rsidRDefault="0030036F" w:rsidP="0030036F">
                              <w:r>
                                <w:rPr>
                                  <w:rFonts w:ascii="Arial" w:hAnsi="Arial" w:cs="Arial"/>
                                  <w:color w:val="000000"/>
                                  <w:sz w:val="12"/>
                                  <w:szCs w:val="12"/>
                                </w:rPr>
                                <w:t xml:space="preserve">+ </w:t>
                              </w:r>
                            </w:p>
                          </w:txbxContent>
                        </wps:txbx>
                        <wps:bodyPr rot="0" vert="horz" wrap="none" lIns="0" tIns="0" rIns="0" bIns="0" anchor="t" anchorCtr="0">
                          <a:spAutoFit/>
                        </wps:bodyPr>
                      </wps:wsp>
                      <wps:wsp>
                        <wps:cNvPr id="3054"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20F96" w14:textId="77777777" w:rsidR="0030036F" w:rsidRDefault="0030036F" w:rsidP="0030036F">
                              <w:r>
                                <w:rPr>
                                  <w:rFonts w:ascii="Arial" w:hAnsi="Arial" w:cs="Arial"/>
                                  <w:color w:val="000000"/>
                                  <w:sz w:val="12"/>
                                  <w:szCs w:val="12"/>
                                </w:rPr>
                                <w:t>trametinib</w:t>
                              </w:r>
                            </w:p>
                          </w:txbxContent>
                        </wps:txbx>
                        <wps:bodyPr rot="0" vert="horz" wrap="none" lIns="0" tIns="0" rIns="0" bIns="0" anchor="t" anchorCtr="0">
                          <a:spAutoFit/>
                        </wps:bodyPr>
                      </wps:wsp>
                      <wps:wsp>
                        <wps:cNvPr id="3055" name="Rectangle 904"/>
                        <wps:cNvSpPr>
                          <a:spLocks noChangeArrowheads="1"/>
                        </wps:cNvSpPr>
                        <wps:spPr bwMode="auto">
                          <a:xfrm>
                            <a:off x="3104515" y="2174685"/>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1CEA" w14:textId="77777777" w:rsidR="0030036F" w:rsidRDefault="0030036F" w:rsidP="0030036F">
                              <w:r>
                                <w:rPr>
                                  <w:rFonts w:ascii="Arial" w:hAnsi="Arial" w:cs="Arial"/>
                                  <w:color w:val="000000"/>
                                  <w:sz w:val="12"/>
                                  <w:szCs w:val="12"/>
                                </w:rPr>
                                <w:t>Placebo</w:t>
                              </w:r>
                            </w:p>
                          </w:txbxContent>
                        </wps:txbx>
                        <wps:bodyPr rot="0" vert="horz" wrap="none" lIns="0" tIns="0" rIns="0" bIns="0" anchor="t" anchorCtr="0">
                          <a:spAutoFit/>
                        </wps:bodyPr>
                      </wps:wsp>
                      <wps:wsp>
                        <wps:cNvPr id="3056" name="Rectangle 905"/>
                        <wps:cNvSpPr>
                          <a:spLocks noChangeArrowheads="1"/>
                        </wps:cNvSpPr>
                        <wps:spPr bwMode="auto">
                          <a:xfrm>
                            <a:off x="3995420" y="1934020"/>
                            <a:ext cx="14274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62FD" w14:textId="43346590" w:rsidR="0030036F" w:rsidRDefault="0075040B" w:rsidP="0030036F">
                              <w:r>
                                <w:rPr>
                                  <w:rFonts w:ascii="Arial" w:hAnsi="Arial" w:cs="Arial"/>
                                  <w:color w:val="000000"/>
                                  <w:sz w:val="12"/>
                                  <w:szCs w:val="12"/>
                                </w:rPr>
                                <w:t>N       Events      Median, months (95% CI)</w:t>
                              </w:r>
                            </w:p>
                          </w:txbxContent>
                        </wps:txbx>
                        <wps:bodyPr rot="0" vert="horz" wrap="none" lIns="0" tIns="0" rIns="0" bIns="0" anchor="t" anchorCtr="0">
                          <a:spAutoFit/>
                        </wps:bodyPr>
                      </wps:wsp>
                      <wps:wsp>
                        <wps:cNvPr id="3057" name="Rectangle 906"/>
                        <wps:cNvSpPr>
                          <a:spLocks noChangeArrowheads="1"/>
                        </wps:cNvSpPr>
                        <wps:spPr bwMode="auto">
                          <a:xfrm>
                            <a:off x="3995420" y="2055305"/>
                            <a:ext cx="11099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61F20" w14:textId="547A8233" w:rsidR="0030036F" w:rsidRDefault="0075040B" w:rsidP="0030036F">
                              <w:r>
                                <w:rPr>
                                  <w:rFonts w:ascii="Arial" w:hAnsi="Arial" w:cs="Arial"/>
                                  <w:color w:val="000000"/>
                                  <w:sz w:val="12"/>
                                  <w:szCs w:val="12"/>
                                </w:rPr>
                                <w:t>438     190             NA (47.9, NA)</w:t>
                              </w:r>
                            </w:p>
                          </w:txbxContent>
                        </wps:txbx>
                        <wps:bodyPr rot="0" vert="horz" wrap="none" lIns="0" tIns="0" rIns="0" bIns="0" anchor="t" anchorCtr="0">
                          <a:spAutoFit/>
                        </wps:bodyPr>
                      </wps:wsp>
                      <wps:wsp>
                        <wps:cNvPr id="3058" name="Rectangle 907"/>
                        <wps:cNvSpPr>
                          <a:spLocks noChangeArrowheads="1"/>
                        </wps:cNvSpPr>
                        <wps:spPr bwMode="auto">
                          <a:xfrm>
                            <a:off x="3995420" y="2173415"/>
                            <a:ext cx="11950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3273" w14:textId="70C71CD9" w:rsidR="0030036F" w:rsidRDefault="0075040B" w:rsidP="0030036F">
                              <w:r>
                                <w:rPr>
                                  <w:rFonts w:ascii="Arial" w:hAnsi="Arial" w:cs="Arial"/>
                                  <w:color w:val="000000"/>
                                  <w:sz w:val="12"/>
                                  <w:szCs w:val="12"/>
                                </w:rPr>
                                <w:t>432     262             16.6 (12.7, 22.1)</w:t>
                              </w:r>
                            </w:p>
                          </w:txbxContent>
                        </wps:txbx>
                        <wps:bodyPr rot="0" vert="horz" wrap="none" lIns="0" tIns="0" rIns="0" bIns="0" anchor="t" anchorCtr="0">
                          <a:spAutoFit/>
                        </wps:bodyPr>
                      </wps:wsp>
                      <wps:wsp>
                        <wps:cNvPr id="3059" name="Rectangle 908"/>
                        <wps:cNvSpPr>
                          <a:spLocks noChangeArrowheads="1"/>
                        </wps:cNvSpPr>
                        <wps:spPr bwMode="auto">
                          <a:xfrm>
                            <a:off x="3995420" y="2293430"/>
                            <a:ext cx="8407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C6DD" w14:textId="236D4226" w:rsidR="0030036F" w:rsidRDefault="0075040B" w:rsidP="0030036F">
                              <w:r>
                                <w:rPr>
                                  <w:rFonts w:ascii="Arial" w:hAnsi="Arial" w:cs="Arial"/>
                                  <w:color w:val="000000"/>
                                  <w:sz w:val="12"/>
                                  <w:szCs w:val="12"/>
                                </w:rPr>
                                <w:t>HR for recurrence = 0.51</w:t>
                              </w:r>
                            </w:p>
                          </w:txbxContent>
                        </wps:txbx>
                        <wps:bodyPr rot="0" vert="horz" wrap="none" lIns="0" tIns="0" rIns="0" bIns="0" anchor="t" anchorCtr="0">
                          <a:spAutoFit/>
                        </wps:bodyPr>
                      </wps:wsp>
                      <wps:wsp>
                        <wps:cNvPr id="3060" name="Rectangle 909"/>
                        <wps:cNvSpPr>
                          <a:spLocks noChangeArrowheads="1"/>
                        </wps:cNvSpPr>
                        <wps:spPr bwMode="auto">
                          <a:xfrm>
                            <a:off x="3995420" y="2412810"/>
                            <a:ext cx="661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8A89" w14:textId="7466DCEC" w:rsidR="0030036F" w:rsidRDefault="0075040B" w:rsidP="0030036F">
                              <w:r>
                                <w:rPr>
                                  <w:rFonts w:ascii="Arial" w:hAnsi="Arial" w:cs="Arial"/>
                                  <w:color w:val="000000"/>
                                  <w:sz w:val="12"/>
                                  <w:szCs w:val="12"/>
                                </w:rPr>
                                <w:t>95% CI (0.42, 0.61)</w:t>
                              </w:r>
                            </w:p>
                          </w:txbxContent>
                        </wps:txbx>
                        <wps:bodyPr rot="0" vert="horz" wrap="none" lIns="0" tIns="0" rIns="0" bIns="0" anchor="t" anchorCtr="0">
                          <a:spAutoFit/>
                        </wps:bodyPr>
                      </wps:wsp>
                      <wps:wsp>
                        <wps:cNvPr id="3061"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2" name="Rectangle 911"/>
                        <wps:cNvSpPr>
                          <a:spLocks noChangeArrowheads="1"/>
                        </wps:cNvSpPr>
                        <wps:spPr bwMode="auto">
                          <a:xfrm>
                            <a:off x="2878455" y="1928940"/>
                            <a:ext cx="212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8712" w14:textId="54DA8014" w:rsidR="0030036F" w:rsidRDefault="0075040B" w:rsidP="0030036F">
                              <w:r>
                                <w:rPr>
                                  <w:rFonts w:ascii="Arial" w:hAnsi="Arial" w:cs="Arial"/>
                                  <w:color w:val="000000"/>
                                  <w:sz w:val="12"/>
                                  <w:szCs w:val="12"/>
                                </w:rPr>
                                <w:t>Group</w:t>
                              </w:r>
                            </w:p>
                          </w:txbxContent>
                        </wps:txbx>
                        <wps:bodyPr rot="0" vert="horz" wrap="none" lIns="0" tIns="0" rIns="0" bIns="0" anchor="t" anchorCtr="0">
                          <a:spAutoFit/>
                        </wps:bodyPr>
                      </wps:wsp>
                      <wps:wsp>
                        <wps:cNvPr id="3063"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4"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5"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6"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15309F">
              <v:group id="Canvas 3067" style="position:absolute;margin-left:0;margin-top:12.6pt;width:454.25pt;height:250.25pt;z-index:251904512;mso-position-horizontal-relative:text;mso-position-vertical-relative:text" coordsize="57689,31775" o:spid="_x0000_s1430" editas="canvas" w14:anchorId="46D17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431" style="position:absolute;width:57689;height:31775;visibility:visible;mso-wrap-style:square" type="#_x0000_t75">
                  <v:fill o:detectmouseclick="t"/>
                  <v:path o:connecttype="none"/>
                </v:shape>
                <v:group id="Group 205" style="position:absolute;left:6013;top:1528;width:38925;height:11417" coordsize="6130,1798" coordorigin="947,91" o:spid="_x0000_s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5" style="position:absolute;flip:x;visibility:visible;mso-wrap-style:square" o:spid="_x0000_s1433" strokeweight=".35pt" o:connectortype="straight" from="947,105" to="98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">
                    <v:stroke endcap="round"/>
                  </v:line>
                  <v:line id="Line 6" style="position:absolute;visibility:visible;mso-wrap-style:square" o:spid="_x0000_s1434" strokeweight=".35pt" o:connectortype="straight" from="966,91" to="96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">
                    <v:stroke endcap="round"/>
                  </v:line>
                  <v:line id="Line 7" style="position:absolute;flip:x;visibility:visible;mso-wrap-style:square" o:spid="_x0000_s1435" strokeweight=".35pt" o:connectortype="straight" from="1037,117" to="107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">
                    <v:stroke endcap="round"/>
                  </v:line>
                  <v:line id="Line 8" style="position:absolute;visibility:visible;mso-wrap-style:square" o:spid="_x0000_s1436" strokeweight=".35pt" o:connectortype="straight" from="1062,98" to="106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rwgAAANsAAAAPAAAAZHJzL2Rvd25yZXYueG1sRI9PawIx&#10;FMTvhX6H8Aq9FE0UEV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BgyxMrwgAAANsAAAAPAAAA&#10;AAAAAAAAAAAAAAcCAABkcnMvZG93bnJldi54bWxQSwUGAAAAAAMAAwC3AAAA9gIAAAAA&#10;">
                    <v:stroke endcap="round"/>
                  </v:line>
                  <v:line id="Line 9" style="position:absolute;flip:x;visibility:visible;mso-wrap-style:square" o:spid="_x0000_s1437" strokeweight=".35pt" o:connectortype="straight" from="1046,120" to="108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">
                    <v:stroke endcap="round"/>
                  </v:line>
                  <v:line id="Line 10" style="position:absolute;visibility:visible;mso-wrap-style:square" o:spid="_x0000_s1438" strokeweight=".35pt" o:connectortype="straight" from="1065,105" to="10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">
                    <v:stroke endcap="round"/>
                  </v:line>
                  <v:line id="Line 11" style="position:absolute;flip:x;visibility:visible;mso-wrap-style:square" o:spid="_x0000_s1439" strokeweight=".35pt" o:connectortype="straight" from="1062,120" to="11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">
                    <v:stroke endcap="round"/>
                  </v:line>
                  <v:line id="Line 12" style="position:absolute;visibility:visible;mso-wrap-style:square" o:spid="_x0000_s1440" strokeweight=".35pt" o:connectortype="straight" from="1084,105" to="108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">
                    <v:stroke endcap="round"/>
                  </v:line>
                  <v:line id="Line 13" style="position:absolute;flip:x;visibility:visible;mso-wrap-style:square" o:spid="_x0000_s1441" strokeweight=".35pt" o:connectortype="straight" from="1065,120" to="11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">
                    <v:stroke endcap="round"/>
                  </v:line>
                  <v:line id="Line 14" style="position:absolute;visibility:visible;mso-wrap-style:square" o:spid="_x0000_s1442" strokeweight=".35pt" o:connectortype="straight" from="1088,105" to="108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">
                    <v:stroke endcap="round"/>
                  </v:line>
                  <v:line id="Line 15" style="position:absolute;flip:x;visibility:visible;mso-wrap-style:square" o:spid="_x0000_s1443" strokeweight=".35pt" o:connectortype="straight" from="1072,120" to="11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">
                    <v:stroke endcap="round"/>
                  </v:line>
                  <v:line id="Line 16" style="position:absolute;visibility:visible;mso-wrap-style:square" o:spid="_x0000_s1444" strokeweight=".35pt" o:connectortype="straight" from="1097,105" to="109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">
                    <v:stroke endcap="round"/>
                  </v:line>
                  <v:line id="Line 17" style="position:absolute;flip:x;visibility:visible;mso-wrap-style:square" o:spid="_x0000_s1445" strokeweight=".35pt" o:connectortype="straight" from="1126,132" to="116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">
                    <v:stroke endcap="round"/>
                  </v:line>
                  <v:line id="Line 18" style="position:absolute;visibility:visible;mso-wrap-style:square" o:spid="_x0000_s1446" strokeweight=".35pt" o:connectortype="straight" from="1149,117" to="114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">
                    <v:stroke endcap="round"/>
                  </v:line>
                  <v:line id="Line 19" style="position:absolute;flip:x;visibility:visible;mso-wrap-style:square" o:spid="_x0000_s1447" strokeweight=".35pt" o:connectortype="straight" from="1126,132" to="116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">
                    <v:stroke endcap="round"/>
                  </v:line>
                  <v:line id="Line 20" style="position:absolute;visibility:visible;mso-wrap-style:square" o:spid="_x0000_s1448" strokeweight=".35pt" o:connectortype="straight" from="1149,117" to="114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">
                    <v:stroke endcap="round"/>
                  </v:line>
                  <v:line id="Line 21" style="position:absolute;flip:x;visibility:visible;mso-wrap-style:square" o:spid="_x0000_s1449" strokeweight=".35pt" o:connectortype="straight" from="1133,132" to="117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">
                    <v:stroke endcap="round"/>
                  </v:line>
                  <v:line id="Line 22" style="position:absolute;visibility:visible;mso-wrap-style:square" o:spid="_x0000_s1450" strokeweight=".35pt" o:connectortype="straight" from="1152,117" to="115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">
                    <v:stroke endcap="round"/>
                  </v:line>
                  <v:line id="Line 23" style="position:absolute;flip:x;visibility:visible;mso-wrap-style:square" o:spid="_x0000_s1451" strokeweight=".35pt" o:connectortype="straight" from="1264,146" to="130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">
                    <v:stroke endcap="round"/>
                  </v:line>
                  <v:line id="Line 24" style="position:absolute;visibility:visible;mso-wrap-style:square" o:spid="_x0000_s1452" strokeweight=".35pt" o:connectortype="straight" from="1286,132" to="128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">
                    <v:stroke endcap="round"/>
                  </v:line>
                  <v:line id="Line 25" style="position:absolute;flip:x;visibility:visible;mso-wrap-style:square" o:spid="_x0000_s1453" strokeweight=".35pt" o:connectortype="straight" from="1279,146" to="132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">
                    <v:stroke endcap="round"/>
                  </v:line>
                  <v:line id="Line 26" style="position:absolute;visibility:visible;mso-wrap-style:square" o:spid="_x0000_s1454" strokeweight=".35pt" o:connectortype="straight" from="1302,132" to="13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">
                    <v:stroke endcap="round"/>
                  </v:line>
                  <v:line id="Line 27" style="position:absolute;flip:x;visibility:visible;mso-wrap-style:square" o:spid="_x0000_s1455" strokeweight=".35pt" o:connectortype="straight" from="1325,160" to="136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">
                    <v:stroke endcap="round"/>
                  </v:line>
                  <v:line id="Line 28" style="position:absolute;visibility:visible;mso-wrap-style:square" o:spid="_x0000_s1456" strokeweight=".35pt" o:connectortype="straight" from="1347,143" to="134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">
                    <v:stroke endcap="round"/>
                  </v:line>
                  <v:line id="Line 29" style="position:absolute;flip:x;visibility:visible;mso-wrap-style:square" o:spid="_x0000_s1457" strokeweight=".35pt" o:connectortype="straight" from="1417,193" to="145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">
                    <v:stroke endcap="round"/>
                  </v:line>
                  <v:line id="Line 30" style="position:absolute;visibility:visible;mso-wrap-style:square" o:spid="_x0000_s1458" strokeweight=".35pt" o:connectortype="straight" from="1438,174" to="143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">
                    <v:stroke endcap="round"/>
                  </v:line>
                  <v:line id="Line 31" style="position:absolute;flip:x;visibility:visible;mso-wrap-style:square" o:spid="_x0000_s1459" strokeweight=".35pt" o:connectortype="straight" from="1497,231" to="153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">
                    <v:stroke endcap="round"/>
                  </v:line>
                  <v:line id="Line 32" style="position:absolute;visibility:visible;mso-wrap-style:square" o:spid="_x0000_s1460" strokeweight=".35pt" o:connectortype="straight" from="1514,212" to="151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">
                    <v:stroke endcap="round"/>
                  </v:line>
                  <v:line id="Line 33" style="position:absolute;flip:x;visibility:visible;mso-wrap-style:square" o:spid="_x0000_s1461" strokeweight=".35pt" o:connectortype="straight" from="1587,273" to="162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">
                    <v:stroke endcap="round"/>
                  </v:line>
                  <v:line id="Line 34" style="position:absolute;visibility:visible;mso-wrap-style:square" o:spid="_x0000_s1462" strokeweight=".35pt" o:connectortype="straight" from="1610,258" to="161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">
                    <v:stroke endcap="round"/>
                  </v:line>
                  <v:line id="Line 35" style="position:absolute;flip:x;visibility:visible;mso-wrap-style:square" o:spid="_x0000_s1463" strokeweight=".35pt" o:connectortype="straight" from="1634,273" to="167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">
                    <v:stroke endcap="round"/>
                  </v:line>
                  <v:line id="Line 36" style="position:absolute;visibility:visible;mso-wrap-style:square" o:spid="_x0000_s1464" strokeweight=".35pt" o:connectortype="straight" from="1652,258" to="165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">
                    <v:stroke endcap="round"/>
                  </v:line>
                  <v:line id="Line 37" style="position:absolute;flip:x;visibility:visible;mso-wrap-style:square" o:spid="_x0000_s1465" strokeweight=".35pt" o:connectortype="straight" from="1666,273" to="170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">
                    <v:stroke endcap="round"/>
                  </v:line>
                  <v:line id="Line 38" style="position:absolute;visibility:visible;mso-wrap-style:square" o:spid="_x0000_s1466" strokeweight=".35pt" o:connectortype="straight" from="1686,258" to="168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">
                    <v:stroke endcap="round"/>
                  </v:line>
                  <v:line id="Line 39" style="position:absolute;flip:x;visibility:visible;mso-wrap-style:square" o:spid="_x0000_s1467" strokeweight=".35pt" o:connectortype="straight" from="2115,532" to="215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">
                    <v:stroke endcap="round"/>
                  </v:line>
                  <v:line id="Line 40" style="position:absolute;visibility:visible;mso-wrap-style:square" o:spid="_x0000_s1468" strokeweight=".35pt" o:connectortype="straight" from="2137,518" to="213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">
                    <v:stroke endcap="round"/>
                  </v:line>
                  <v:line id="Line 41" style="position:absolute;flip:x;visibility:visible;mso-wrap-style:square" o:spid="_x0000_s1469" strokeweight=".35pt" o:connectortype="straight" from="2649,991" to="268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">
                    <v:stroke endcap="round"/>
                  </v:line>
                  <v:line id="Line 42" style="position:absolute;visibility:visible;mso-wrap-style:square" o:spid="_x0000_s1470" strokeweight=".35pt" o:connectortype="straight" from="2671,970" to="2671,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nQwAAAANwAAAAPAAAAZHJzL2Rvd25yZXYueG1sRE9NawIx&#10;EL0X/A9hCl5KTRRZ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z0GZ0MAAAADcAAAADwAAAAAA&#10;AAAAAAAAAAAHAgAAZHJzL2Rvd25yZXYueG1sUEsFBgAAAAADAAMAtwAAAPQCAAAAAA==&#10;">
                    <v:stroke endcap="round"/>
                  </v:line>
                  <v:line id="Line 43" style="position:absolute;flip:x;visibility:visible;mso-wrap-style:square" o:spid="_x0000_s1471" strokeweight=".35pt" o:connectortype="straight" from="2911,1166" to="295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">
                    <v:stroke endcap="round"/>
                  </v:line>
                  <v:line id="Line 44" style="position:absolute;visibility:visible;mso-wrap-style:square" o:spid="_x0000_s1472" strokeweight=".35pt" o:connectortype="straight" from="2934,1145" to="2934,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">
                    <v:stroke endcap="round"/>
                  </v:line>
                  <v:line id="Line 45" style="position:absolute;flip:x;visibility:visible;mso-wrap-style:square" o:spid="_x0000_s1473" strokeweight=".35pt" o:connectortype="straight" from="2988,1192" to="302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">
                    <v:stroke endcap="round"/>
                  </v:line>
                  <v:line id="Line 46" style="position:absolute;visibility:visible;mso-wrap-style:square" o:spid="_x0000_s1474" strokeweight=".35pt" o:connectortype="straight" from="3012,1173" to="30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">
                    <v:stroke endcap="round"/>
                  </v:line>
                  <v:line id="Line 47" style="position:absolute;flip:x;visibility:visible;mso-wrap-style:square" o:spid="_x0000_s1475" strokeweight=".35pt" o:connectortype="straight" from="3023,1192" to="306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">
                    <v:stroke endcap="round"/>
                  </v:line>
                  <v:line id="Line 48" style="position:absolute;visibility:visible;mso-wrap-style:square" o:spid="_x0000_s1476" strokeweight=".35pt" o:connectortype="straight" from="3044,1173" to="3044,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">
                    <v:stroke endcap="round"/>
                  </v:line>
                  <v:line id="Line 49" style="position:absolute;flip:x;visibility:visible;mso-wrap-style:square" o:spid="_x0000_s1477" strokeweight=".35pt" o:connectortype="straight" from="3862,1505" to="3900,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">
                    <v:stroke endcap="round"/>
                  </v:line>
                  <v:line id="Line 50" style="position:absolute;visibility:visible;mso-wrap-style:square" o:spid="_x0000_s1478" strokeweight=".35pt" o:connectortype="straight" from="3886,1489" to="3886,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">
                    <v:stroke endcap="round"/>
                  </v:line>
                  <v:line id="Line 51" style="position:absolute;flip:x;visibility:visible;mso-wrap-style:square" o:spid="_x0000_s1479" strokeweight=".35pt" o:connectortype="straight" from="4098,1555" to="4135,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">
                    <v:stroke endcap="round"/>
                  </v:line>
                  <v:line id="Line 52" style="position:absolute;visibility:visible;mso-wrap-style:square" o:spid="_x0000_s1480" strokeweight=".35pt" o:connectortype="straight" from="4121,1538" to="4121,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8NwgAAANwAAAAPAAAAZHJzL2Rvd25yZXYueG1sRE9LawIx&#10;EL4X+h/CFHopbqIU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BKmA8NwgAAANwAAAAPAAAA&#10;AAAAAAAAAAAAAAcCAABkcnMvZG93bnJldi54bWxQSwUGAAAAAAMAAwC3AAAA9gIAAAAA&#10;">
                    <v:stroke endcap="round"/>
                  </v:line>
                  <v:line id="Line 53" style="position:absolute;flip:x;visibility:visible;mso-wrap-style:square" o:spid="_x0000_s1481" strokeweight=".35pt" o:connectortype="straight" from="4483,1620" to="452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">
                    <v:stroke endcap="round"/>
                  </v:line>
                  <v:line id="Line 54" style="position:absolute;visibility:visible;mso-wrap-style:square" o:spid="_x0000_s1482" strokeweight=".35pt" o:connectortype="straight" from="4507,1604" to="4507,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">
                    <v:stroke endcap="round"/>
                  </v:line>
                  <v:line id="Line 55" style="position:absolute;flip:x;visibility:visible;mso-wrap-style:square" o:spid="_x0000_s1483" strokeweight=".35pt" o:connectortype="straight" from="4843,1646" to="488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">
                    <v:stroke endcap="round"/>
                  </v:line>
                  <v:line id="Line 56" style="position:absolute;visibility:visible;mso-wrap-style:square" o:spid="_x0000_s1484" strokeweight=".35pt" o:connectortype="straight" from="4860,1630" to="4860,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">
                    <v:stroke endcap="round"/>
                  </v:line>
                  <v:line id="Line 57" style="position:absolute;flip:x;visibility:visible;mso-wrap-style:square" o:spid="_x0000_s1485" strokeweight=".35pt" o:connectortype="straight" from="4846,1646" to="488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">
                    <v:stroke endcap="round"/>
                  </v:line>
                  <v:line id="Line 58" style="position:absolute;visibility:visible;mso-wrap-style:square" o:spid="_x0000_s1486" strokeweight=".35pt" o:connectortype="straight" from="4869,1630" to="4869,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">
                    <v:stroke endcap="round"/>
                  </v:line>
                  <v:line id="Line 59" style="position:absolute;flip:x;visibility:visible;mso-wrap-style:square" o:spid="_x0000_s1487" strokeweight=".35pt" o:connectortype="straight" from="4869,1646" to="4907,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">
                    <v:stroke endcap="round"/>
                  </v:line>
                  <v:line id="Line 60" style="position:absolute;visibility:visible;mso-wrap-style:square" o:spid="_x0000_s1488" strokeweight=".35pt" o:connectortype="straight" from="4892,1630" to="489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">
                    <v:stroke endcap="round"/>
                  </v:line>
                  <v:line id="Line 61" style="position:absolute;flip:x;visibility:visible;mso-wrap-style:square" o:spid="_x0000_s1489" strokeweight=".35pt" o:connectortype="straight" from="5147,1696" to="5186,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">
                    <v:stroke endcap="round"/>
                  </v:line>
                  <v:line id="Line 62" style="position:absolute;visibility:visible;mso-wrap-style:square" o:spid="_x0000_s1490" strokeweight=".35pt" o:connectortype="straight" from="5170,1680" to="5170,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qxwQAAANwAAAAPAAAAZHJzL2Rvd25yZXYueG1sRE9LawIx&#10;EL4X+h/CFLwUTRSU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BAB2rHBAAAA3AAAAA8AAAAA&#10;AAAAAAAAAAAABwIAAGRycy9kb3ducmV2LnhtbFBLBQYAAAAAAwADALcAAAD1AgAAAAA=&#10;">
                    <v:stroke endcap="round"/>
                  </v:line>
                  <v:line id="Line 63" style="position:absolute;flip:x;visibility:visible;mso-wrap-style:square" o:spid="_x0000_s1491" strokeweight=".35pt" o:connectortype="straight" from="5193,1696" to="5231,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">
                    <v:stroke endcap="round"/>
                  </v:line>
                  <v:line id="Line 64" style="position:absolute;visibility:visible;mso-wrap-style:square" o:spid="_x0000_s1492" strokeweight=".35pt" o:connectortype="straight" from="5215,1680" to="5215,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">
                    <v:stroke endcap="round"/>
                  </v:line>
                  <v:line id="Line 65" style="position:absolute;flip:x;visibility:visible;mso-wrap-style:square" o:spid="_x0000_s1493" strokeweight=".35pt" o:connectortype="straight" from="5544,1745" to="5582,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">
                    <v:stroke endcap="round"/>
                  </v:line>
                  <v:line id="Line 66" style="position:absolute;visibility:visible;mso-wrap-style:square" o:spid="_x0000_s1494" strokeweight=".35pt" o:connectortype="straight" from="5567,1731" to="5567,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">
                    <v:stroke endcap="round"/>
                  </v:line>
                  <v:line id="Line 67" style="position:absolute;flip:x;visibility:visible;mso-wrap-style:square" o:spid="_x0000_s1495" strokeweight=".35pt" o:connectortype="straight" from="5605,1755" to="5643,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">
                    <v:stroke endcap="round"/>
                  </v:line>
                  <v:line id="Line 68" style="position:absolute;visibility:visible;mso-wrap-style:square" o:spid="_x0000_s1496" strokeweight=".35pt" o:connectortype="straight" from="5628,1741" to="5628,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">
                    <v:stroke endcap="round"/>
                  </v:line>
                  <v:line id="Line 69" style="position:absolute;flip:x;visibility:visible;mso-wrap-style:square" o:spid="_x0000_s1497" strokeweight=".35pt" o:connectortype="straight" from="5803,1783" to="5842,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">
                    <v:stroke endcap="round"/>
                  </v:line>
                  <v:line id="Line 70" style="position:absolute;visibility:visible;mso-wrap-style:square" o:spid="_x0000_s1498" strokeweight=".35pt" o:connectortype="straight" from="5823,1769" to="582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">
                    <v:stroke endcap="round"/>
                  </v:line>
                  <v:line id="Line 71" style="position:absolute;flip:x;visibility:visible;mso-wrap-style:square" o:spid="_x0000_s1499" strokeweight=".35pt" o:connectortype="straight" from="5917,1783" to="5955,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">
                    <v:stroke endcap="round"/>
                  </v:line>
                  <v:line id="Line 72" style="position:absolute;visibility:visible;mso-wrap-style:square" o:spid="_x0000_s1500" strokeweight=".35pt" o:connectortype="straight" from="5941,1769" to="5941,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8IwgAAAN0AAAAPAAAAZHJzL2Rvd25yZXYueG1sRE9NawIx&#10;EL0X/A9hCr2UmmhB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AIZ98IwgAAAN0AAAAPAAAA&#10;AAAAAAAAAAAAAAcCAABkcnMvZG93bnJldi54bWxQSwUGAAAAAAMAAwC3AAAA9gIAAAAA&#10;">
                    <v:stroke endcap="round"/>
                  </v:line>
                  <v:line id="Line 73" style="position:absolute;flip:x;visibility:visible;mso-wrap-style:square" o:spid="_x0000_s1501" strokeweight=".35pt" o:connectortype="straight" from="6085,1795" to="6127,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">
                    <v:stroke endcap="round"/>
                  </v:line>
                  <v:line id="Line 74" style="position:absolute;visibility:visible;mso-wrap-style:square" o:spid="_x0000_s1502" strokeweight=".35pt" o:connectortype="straight" from="6110,1779" to="6110,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LnwgAAAN0AAAAPAAAAZHJzL2Rvd25yZXYueG1sRE9NawIx&#10;EL0X/A9hCr2UmihU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DowuLnwgAAAN0AAAAPAAAA&#10;AAAAAAAAAAAAAAcCAABkcnMvZG93bnJldi54bWxQSwUGAAAAAAMAAwC3AAAA9gIAAAAA&#10;">
                    <v:stroke endcap="round"/>
                  </v:line>
                  <v:line id="Line 75" style="position:absolute;flip:x;visibility:visible;mso-wrap-style:square" o:spid="_x0000_s1503" strokeweight=".35pt" o:connectortype="straight" from="6127,1795" to="616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">
                    <v:stroke endcap="round"/>
                  </v:line>
                  <v:line id="Line 76" style="position:absolute;visibility:visible;mso-wrap-style:square" o:spid="_x0000_s1504" strokeweight=".35pt" o:connectortype="straight" from="6148,1779" to="6148,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">
                    <v:stroke endcap="round"/>
                  </v:line>
                  <v:line id="Line 77" style="position:absolute;flip:x;visibility:visible;mso-wrap-style:square" o:spid="_x0000_s1505" strokeweight=".35pt" o:connectortype="straight" from="6207,1795" to="62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">
                    <v:stroke endcap="round"/>
                  </v:line>
                  <v:line id="Line 78" style="position:absolute;visibility:visible;mso-wrap-style:square" o:spid="_x0000_s1506" strokeweight=".35pt" o:connectortype="straight" from="6231,1779" to="6231,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">
                    <v:stroke endcap="round"/>
                  </v:line>
                  <v:line id="Line 79" style="position:absolute;flip:x;visibility:visible;mso-wrap-style:square" o:spid="_x0000_s1507" strokeweight=".35pt" o:connectortype="straight" from="6258,1795" to="6296,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">
                    <v:stroke endcap="round"/>
                  </v:line>
                  <v:line id="Line 80" style="position:absolute;visibility:visible;mso-wrap-style:square" o:spid="_x0000_s1508" strokeweight=".35pt" o:connectortype="straight" from="6280,1779" to="6280,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">
                    <v:stroke endcap="round"/>
                  </v:line>
                  <v:line id="Line 81" style="position:absolute;flip:x;visibility:visible;mso-wrap-style:square" o:spid="_x0000_s1509" strokeweight=".35pt" o:connectortype="straight" from="6306,1795" to="63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">
                    <v:stroke endcap="round"/>
                  </v:line>
                  <v:line id="Line 82" style="position:absolute;visibility:visible;mso-wrap-style:square" o:spid="_x0000_s1510" strokeweight=".35pt" o:connectortype="straight" from="6331,1779" to="6331,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">
                    <v:stroke endcap="round"/>
                  </v:line>
                  <v:line id="Line 83" style="position:absolute;flip:x;visibility:visible;mso-wrap-style:square" o:spid="_x0000_s1511" strokeweight=".35pt" o:connectortype="straight" from="6306,1795" to="63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">
                    <v:stroke endcap="round"/>
                  </v:line>
                  <v:line id="Line 84" style="position:absolute;visibility:visible;mso-wrap-style:square" o:spid="_x0000_s1512" strokeweight=".35pt" o:connectortype="straight" from="6331,1779" to="6331,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">
                    <v:stroke endcap="round"/>
                  </v:line>
                  <v:line id="Line 85" style="position:absolute;flip:x;visibility:visible;mso-wrap-style:square" o:spid="_x0000_s1513" strokeweight=".35pt" o:connectortype="straight" from="6421,1805" to="645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">
                    <v:stroke endcap="round"/>
                  </v:line>
                  <v:line id="Line 86" style="position:absolute;visibility:visible;mso-wrap-style:square" o:spid="_x0000_s1514" strokeweight=".35pt" o:connectortype="straight" from="6444,1790" to="6444,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">
                    <v:stroke endcap="round"/>
                  </v:line>
                  <v:line id="Line 87" style="position:absolute;flip:x;visibility:visible;mso-wrap-style:square" o:spid="_x0000_s1515" strokeweight=".35pt" o:connectortype="straight" from="6432,1805" to="647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">
                    <v:stroke endcap="round"/>
                  </v:line>
                  <v:line id="Line 88" style="position:absolute;visibility:visible;mso-wrap-style:square" o:spid="_x0000_s1516" strokeweight=".35pt" o:connectortype="straight" from="6456,1790" to="6456,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">
                    <v:stroke endcap="round"/>
                  </v:line>
                  <v:line id="Line 89" style="position:absolute;flip:x;visibility:visible;mso-wrap-style:square" o:spid="_x0000_s1517" strokeweight=".35pt" o:connectortype="straight" from="6440,1805" to="647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">
                    <v:stroke endcap="round"/>
                  </v:line>
                  <v:line id="Line 90" style="position:absolute;visibility:visible;mso-wrap-style:square" o:spid="_x0000_s1518" strokeweight=".35pt" o:connectortype="straight" from="6459,1790" to="6459,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">
                    <v:stroke endcap="round"/>
                  </v:line>
                  <v:line id="Line 91" style="position:absolute;flip:x;visibility:visible;mso-wrap-style:square" o:spid="_x0000_s1519" strokeweight=".35pt" o:connectortype="straight" from="6452,1805" to="6491,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">
                    <v:stroke endcap="round"/>
                  </v:line>
                  <v:line id="Line 92" style="position:absolute;visibility:visible;mso-wrap-style:square" o:spid="_x0000_s1520" strokeweight=".35pt" o:connectortype="straight" from="6472,1790" to="6472,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">
                    <v:stroke endcap="round"/>
                  </v:line>
                  <v:line id="Line 93" style="position:absolute;flip:x;visibility:visible;mso-wrap-style:square" o:spid="_x0000_s1521" strokeweight=".35pt" o:connectortype="straight" from="6456,1805" to="6494,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">
                    <v:stroke endcap="round"/>
                  </v:line>
                  <v:line id="Line 94" style="position:absolute;visibility:visible;mso-wrap-style:square" o:spid="_x0000_s1522" strokeweight=".35pt" o:connectortype="straight" from="6479,1790" to="6479,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">
                    <v:stroke endcap="round"/>
                  </v:line>
                  <v:line id="Line 95" style="position:absolute;flip:x;visibility:visible;mso-wrap-style:square" o:spid="_x0000_s1523" strokeweight=".35pt" o:connectortype="straight" from="6459,1805" to="6498,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">
                    <v:stroke endcap="round"/>
                  </v:line>
                  <v:line id="Line 96" style="position:absolute;visibility:visible;mso-wrap-style:square" o:spid="_x0000_s1524" strokeweight=".35pt" o:connectortype="straight" from="6482,1790" to="6482,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">
                    <v:stroke endcap="round"/>
                  </v:line>
                  <v:line id="Line 97" style="position:absolute;flip:x;visibility:visible;mso-wrap-style:square" o:spid="_x0000_s1525" strokeweight=".35pt" o:connectortype="straight" from="6466,1805" to="6505,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">
                    <v:stroke endcap="round"/>
                  </v:line>
                  <v:line id="Line 98" style="position:absolute;visibility:visible;mso-wrap-style:square" o:spid="_x0000_s1526" strokeweight=".35pt" o:connectortype="straight" from="6491,1790" to="649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">
                    <v:stroke endcap="round"/>
                  </v:line>
                  <v:line id="Line 99" style="position:absolute;flip:x;visibility:visible;mso-wrap-style:square" o:spid="_x0000_s1527" strokeweight=".35pt" o:connectortype="straight" from="6479,1805" to="651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">
                    <v:stroke endcap="round"/>
                  </v:line>
                  <v:line id="Line 100" style="position:absolute;visibility:visible;mso-wrap-style:square" o:spid="_x0000_s1528" strokeweight=".35pt" o:connectortype="straight" from="6498,1790" to="6498,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">
                    <v:stroke endcap="round"/>
                  </v:line>
                  <v:line id="Line 101" style="position:absolute;flip:x;visibility:visible;mso-wrap-style:square" o:spid="_x0000_s1529" strokeweight=".35pt" o:connectortype="straight" from="6479,1805" to="651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">
                    <v:stroke endcap="round"/>
                  </v:line>
                  <v:line id="Line 102" style="position:absolute;visibility:visible;mso-wrap-style:square" o:spid="_x0000_s1530" strokeweight=".35pt" o:connectortype="straight" from="6498,1790" to="6498,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">
                    <v:stroke endcap="round"/>
                  </v:line>
                  <v:line id="Line 103" style="position:absolute;flip:x;visibility:visible;mso-wrap-style:square" o:spid="_x0000_s1531" strokeweight=".35pt" o:connectortype="straight" from="6482,1818" to="6520,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">
                    <v:stroke endcap="round"/>
                  </v:line>
                  <v:line id="Line 104" style="position:absolute;visibility:visible;mso-wrap-style:square" o:spid="_x0000_s1532" strokeweight=".35pt" o:connectortype="straight" from="6505,1802" to="650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">
                    <v:stroke endcap="round"/>
                  </v:line>
                  <v:line id="Line 105" style="position:absolute;flip:x;visibility:visible;mso-wrap-style:square" o:spid="_x0000_s1533" strokeweight=".35pt" o:connectortype="straight" from="6491,1818" to="652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">
                    <v:stroke endcap="round"/>
                  </v:line>
                  <v:line id="Line 106" style="position:absolute;visibility:visible;mso-wrap-style:square" o:spid="_x0000_s1534" strokeweight=".35pt" o:connectortype="straight" from="6510,1802" to="651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">
                    <v:stroke endcap="round"/>
                  </v:line>
                  <v:line id="Line 107" style="position:absolute;flip:x;visibility:visible;mso-wrap-style:square" o:spid="_x0000_s1535" strokeweight=".35pt" o:connectortype="straight" from="6494,1818" to="6531,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">
                    <v:stroke endcap="round"/>
                  </v:line>
                  <v:line id="Line 108" style="position:absolute;visibility:visible;mso-wrap-style:square" o:spid="_x0000_s1536" strokeweight=".35pt" o:connectortype="straight" from="6517,1802" to="6517,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">
                    <v:stroke endcap="round"/>
                  </v:line>
                  <v:line id="Line 109" style="position:absolute;flip:x;visibility:visible;mso-wrap-style:square" o:spid="_x0000_s1537" strokeweight=".35pt" o:connectortype="straight" from="6498,1818" to="653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">
                    <v:stroke endcap="round"/>
                  </v:line>
                  <v:line id="Line 110" style="position:absolute;visibility:visible;mso-wrap-style:square" o:spid="_x0000_s1538" strokeweight=".35pt" o:connectortype="straight" from="6520,1802" to="652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">
                    <v:stroke endcap="round"/>
                  </v:line>
                  <v:line id="Line 111" style="position:absolute;flip:x;visibility:visible;mso-wrap-style:square" o:spid="_x0000_s1539" strokeweight=".35pt" o:connectortype="straight" from="6545,1828" to="658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">
                    <v:stroke endcap="round"/>
                  </v:line>
                  <v:line id="Line 112" style="position:absolute;visibility:visible;mso-wrap-style:square" o:spid="_x0000_s1540" strokeweight=".35pt" o:connectortype="straight" from="6566,1814" to="6566,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fcwAAAAN0AAAAPAAAAZHJzL2Rvd25yZXYueG1sRE9NawIx&#10;EL0L/ocwghepiRZE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UbBX3MAAAADdAAAADwAAAAAA&#10;AAAAAAAAAAAHAgAAZHJzL2Rvd25yZXYueG1sUEsFBgAAAAADAAMAtwAAAPQCAAAAAA==&#10;">
                    <v:stroke endcap="round"/>
                  </v:line>
                  <v:line id="Line 113" style="position:absolute;flip:x;visibility:visible;mso-wrap-style:square" o:spid="_x0000_s1541" strokeweight=".35pt" o:connectortype="straight" from="6548,1828" to="6590,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">
                    <v:stroke endcap="round"/>
                  </v:line>
                  <v:line id="Line 114" style="position:absolute;visibility:visible;mso-wrap-style:square" o:spid="_x0000_s1542" strokeweight=".35pt" o:connectortype="straight" from="6569,1814" to="6569,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wwwwAAAN0AAAAPAAAAZHJzL2Rvd25yZXYueG1sRI9BawIx&#10;FITvhf6H8ApeSk1cQW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zi5sMMMAAADdAAAADwAA&#10;AAAAAAAAAAAAAAAHAgAAZHJzL2Rvd25yZXYueG1sUEsFBgAAAAADAAMAtwAAAPcCAAAAAA==&#10;">
                    <v:stroke endcap="round"/>
                  </v:line>
                  <v:line id="Line 115" style="position:absolute;flip:x;visibility:visible;mso-wrap-style:square" o:spid="_x0000_s1543" strokeweight=".35pt" o:connectortype="straight" from="6566,1828" to="6604,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">
                    <v:stroke endcap="round"/>
                  </v:line>
                  <v:line id="Line 116" style="position:absolute;visibility:visible;mso-wrap-style:square" o:spid="_x0000_s1544" strokeweight=".35pt" o:connectortype="straight" from="6590,1814" to="6590,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">
                    <v:stroke endcap="round"/>
                  </v:line>
                  <v:line id="Line 117" style="position:absolute;flip:x;visibility:visible;mso-wrap-style:square" o:spid="_x0000_s1545" strokeweight=".35pt" o:connectortype="straight" from="6578,1828" to="6616,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">
                    <v:stroke endcap="round"/>
                  </v:line>
                  <v:line id="Line 118" style="position:absolute;visibility:visible;mso-wrap-style:square" o:spid="_x0000_s1546" strokeweight=".35pt" o:connectortype="straight" from="6597,1814" to="6597,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7iwgAAAN0AAAAPAAAAZHJzL2Rvd25yZXYueG1sRE9NawIx&#10;EL0X+h/CCL2UmtjK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BeFa7iwgAAAN0AAAAPAAAA&#10;AAAAAAAAAAAAAAcCAABkcnMvZG93bnJldi54bWxQSwUGAAAAAAMAAwC3AAAA9gIAAAAA&#10;">
                    <v:stroke endcap="round"/>
                  </v:line>
                  <v:line id="Line 119" style="position:absolute;flip:x;visibility:visible;mso-wrap-style:square" o:spid="_x0000_s1547" strokeweight=".35pt" o:connectortype="straight" from="6590,1828" to="6628,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">
                    <v:stroke endcap="round"/>
                  </v:line>
                  <v:line id="Line 120" style="position:absolute;visibility:visible;mso-wrap-style:square" o:spid="_x0000_s1548" strokeweight=".35pt" o:connectortype="straight" from="6607,1814" to="6607,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8LxQAAAN0AAAAPAAAAZHJzL2Rvd25yZXYueG1sRI9BawIx&#10;EIXvBf9DGKGXUhNtE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BAxp8LxQAAAN0AAAAP&#10;AAAAAAAAAAAAAAAAAAcCAABkcnMvZG93bnJldi54bWxQSwUGAAAAAAMAAwC3AAAA+QIAAAAA&#10;">
                    <v:stroke endcap="round"/>
                  </v:line>
                  <v:line id="Line 121" style="position:absolute;flip:x;visibility:visible;mso-wrap-style:square" o:spid="_x0000_s1549" strokeweight=".35pt" o:connectortype="straight" from="6593,1828" to="6632,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">
                    <v:stroke endcap="round"/>
                  </v:line>
                  <v:line id="Line 122" style="position:absolute;visibility:visible;mso-wrap-style:square" o:spid="_x0000_s1550" strokeweight=".35pt" o:connectortype="straight" from="6616,1814" to="6616,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XQ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">
                    <v:stroke endcap="round"/>
                  </v:line>
                  <v:line id="Line 123" style="position:absolute;flip:x;visibility:visible;mso-wrap-style:square" o:spid="_x0000_s1551" strokeweight=".35pt" o:connectortype="straight" from="6604,1828" to="6642,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">
                    <v:stroke endcap="round"/>
                  </v:line>
                  <v:line id="Line 124" style="position:absolute;visibility:visible;mso-wrap-style:square" o:spid="_x0000_s1552" strokeweight=".35pt" o:connectortype="straight" from="6628,1814" to="662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">
                    <v:stroke endcap="round"/>
                  </v:line>
                  <v:line id="Line 125" style="position:absolute;flip:x;visibility:visible;mso-wrap-style:square" o:spid="_x0000_s1553" strokeweight=".35pt" o:connectortype="straight" from="6607,1828" to="6646,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">
                    <v:stroke endcap="round"/>
                  </v:line>
                  <v:line id="Line 126" style="position:absolute;visibility:visible;mso-wrap-style:square" o:spid="_x0000_s1554" strokeweight=".35pt" o:connectortype="straight" from="6632,1814" to="663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">
                    <v:stroke endcap="round"/>
                  </v:line>
                  <v:line id="Line 127" style="position:absolute;flip:x;visibility:visible;mso-wrap-style:square" o:spid="_x0000_s1555" strokeweight=".35pt" o:connectortype="straight" from="6616,1828" to="6654,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">
                    <v:stroke endcap="round"/>
                  </v:line>
                  <v:line id="Line 128" style="position:absolute;visibility:visible;mso-wrap-style:square" o:spid="_x0000_s1556" strokeweight=".35pt" o:connectortype="straight" from="6635,1814" to="6635,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g/wgAAAN0AAAAPAAAAZHJzL2Rvd25yZXYueG1sRE9NawIx&#10;EL0X+h/CCL2Umtji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DbzDg/wgAAAN0AAAAPAAAA&#10;AAAAAAAAAAAAAAcCAABkcnMvZG93bnJldi54bWxQSwUGAAAAAAMAAwC3AAAA9gIAAAAA&#10;">
                    <v:stroke endcap="round"/>
                  </v:line>
                  <v:line id="Line 129" style="position:absolute;flip:x;visibility:visible;mso-wrap-style:square" o:spid="_x0000_s1557" strokeweight=".35pt" o:connectortype="straight" from="6628,1828" to="6666,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">
                    <v:stroke endcap="round"/>
                  </v:line>
                  <v:line id="Line 130" style="position:absolute;visibility:visible;mso-wrap-style:square" o:spid="_x0000_s1558" strokeweight=".35pt" o:connectortype="straight" from="6646,1814" to="6646,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nW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DFHwnWxQAAAN0AAAAP&#10;AAAAAAAAAAAAAAAAAAcCAABkcnMvZG93bnJldi54bWxQSwUGAAAAAAMAAwC3AAAA+QIAAAAA&#10;">
                    <v:stroke endcap="round"/>
                  </v:line>
                  <v:line id="Line 131" style="position:absolute;flip:x;visibility:visible;mso-wrap-style:square" o:spid="_x0000_s1559" strokeweight=".35pt" o:connectortype="straight" from="6632,1828" to="6670,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">
                    <v:stroke endcap="round"/>
                  </v:line>
                  <v:line id="Line 132" style="position:absolute;visibility:visible;mso-wrap-style:square" o:spid="_x0000_s1560" strokeweight=".35pt" o:connectortype="straight" from="6654,1814" to="6654,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">
                    <v:stroke endcap="round"/>
                  </v:line>
                  <v:line id="Line 133" style="position:absolute;flip:x;visibility:visible;mso-wrap-style:square" o:spid="_x0000_s1561" strokeweight=".35pt" o:connectortype="straight" from="6658,1840" to="6696,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">
                    <v:stroke endcap="round"/>
                  </v:line>
                  <v:line id="Line 134" style="position:absolute;visibility:visible;mso-wrap-style:square" o:spid="_x0000_s1562" strokeweight=".35pt" o:connectortype="straight" from="6680,1821" to="6680,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">
                    <v:stroke endcap="round"/>
                  </v:line>
                  <v:line id="Line 135" style="position:absolute;flip:x;visibility:visible;mso-wrap-style:square" o:spid="_x0000_s1563" strokeweight=".35pt" o:connectortype="straight" from="6670,1840" to="670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">
                    <v:stroke endcap="round"/>
                  </v:line>
                  <v:line id="Line 136" style="position:absolute;visibility:visible;mso-wrap-style:square" o:spid="_x0000_s1564" strokeweight=".35pt" o:connectortype="straight" from="6693,1821" to="6693,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luwgAAAN0AAAAPAAAAZHJzL2Rvd25yZXYueG1sRE9NawIx&#10;EL0X+h/CCL2UmtjK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CKPsluwgAAAN0AAAAPAAAA&#10;AAAAAAAAAAAAAAcCAABkcnMvZG93bnJldi54bWxQSwUGAAAAAAMAAwC3AAAA9gIAAAAA&#10;">
                    <v:stroke endcap="round"/>
                  </v:line>
                  <v:line id="Line 137" style="position:absolute;flip:x;visibility:visible;mso-wrap-style:square" o:spid="_x0000_s1565" strokeweight=".35pt" o:connectortype="straight" from="6670,1840" to="670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">
                    <v:stroke endcap="round"/>
                  </v:line>
                  <v:line id="Line 138" style="position:absolute;visibility:visible;mso-wrap-style:square" o:spid="_x0000_s1566" strokeweight=".35pt" o:connectortype="straight" from="6693,1821" to="6693,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">
                    <v:stroke endcap="round"/>
                  </v:line>
                  <v:line id="Line 139" style="position:absolute;flip:x;visibility:visible;mso-wrap-style:square" o:spid="_x0000_s1567" strokeweight=".35pt" o:connectortype="straight" from="6684,1840" to="6727,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">
                    <v:stroke endcap="round"/>
                  </v:line>
                  <v:line id="Line 140" style="position:absolute;visibility:visible;mso-wrap-style:square" o:spid="_x0000_s1568" strokeweight=".35pt" o:connectortype="straight" from="6708,1821" to="6708,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">
                    <v:stroke endcap="round"/>
                  </v:line>
                  <v:line id="Line 141" style="position:absolute;flip:x;visibility:visible;mso-wrap-style:square" o:spid="_x0000_s1569" strokeweight=".35pt" o:connectortype="straight" from="6708,1840" to="674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">
                    <v:stroke endcap="round"/>
                  </v:line>
                  <v:line id="Line 142" style="position:absolute;visibility:visible;mso-wrap-style:square" o:spid="_x0000_s1570" strokeweight=".35pt" o:connectortype="straight" from="6731,1821" to="6731,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">
                    <v:stroke endcap="round"/>
                  </v:line>
                  <v:line id="Line 143" style="position:absolute;flip:x;visibility:visible;mso-wrap-style:square" o:spid="_x0000_s1571" strokeweight=".35pt" o:connectortype="straight" from="6731,1840" to="6769,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">
                    <v:stroke endcap="round"/>
                  </v:line>
                  <v:line id="Line 144" style="position:absolute;visibility:visible;mso-wrap-style:square" o:spid="_x0000_s1572" strokeweight=".35pt" o:connectortype="straight" from="6753,1821" to="6753,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">
                    <v:stroke endcap="round"/>
                  </v:line>
                  <v:line id="Line 145" style="position:absolute;flip:x;visibility:visible;mso-wrap-style:square" o:spid="_x0000_s1573" strokeweight=".35pt" o:connectortype="straight" from="6741,1840" to="678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">
                    <v:stroke endcap="round"/>
                  </v:line>
                  <v:line id="Line 146" style="position:absolute;visibility:visible;mso-wrap-style:square" o:spid="_x0000_s1574" strokeweight=".35pt" o:connectortype="straight" from="6766,1821" to="6766,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zwgAAAN0AAAAPAAAAZHJzL2Rvd25yZXYueG1sRE9LawIx&#10;EL4X+h/CFHopmtgW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AP51+zwgAAAN0AAAAPAAAA&#10;AAAAAAAAAAAAAAcCAABkcnMvZG93bnJldi54bWxQSwUGAAAAAAMAAwC3AAAA9gIAAAAA&#10;">
                    <v:stroke endcap="round"/>
                  </v:line>
                  <v:line id="Line 147" style="position:absolute;flip:x;visibility:visible;mso-wrap-style:square" o:spid="_x0000_s1575" strokeweight=".35pt" o:connectortype="straight" from="6753,1840" to="679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">
                    <v:stroke endcap="round"/>
                  </v:line>
                  <v:line id="Line 148" style="position:absolute;visibility:visible;mso-wrap-style:square" o:spid="_x0000_s1576" strokeweight=".35pt" o:connectortype="straight" from="6773,1821" to="6773,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">
                    <v:stroke endcap="round"/>
                  </v:line>
                  <v:line id="Line 149" style="position:absolute;flip:x;visibility:visible;mso-wrap-style:square" o:spid="_x0000_s1577" strokeweight=".35pt" o:connectortype="straight" from="6766,1840" to="680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">
                    <v:stroke endcap="round"/>
                  </v:line>
                  <v:line id="Line 150" style="position:absolute;visibility:visible;mso-wrap-style:square" o:spid="_x0000_s1578" strokeweight=".35pt" o:connectortype="straight" from="6783,1821" to="6783,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">
                    <v:stroke endcap="round"/>
                  </v:line>
                  <v:line id="Line 151" style="position:absolute;flip:x;visibility:visible;mso-wrap-style:square" o:spid="_x0000_s1579" strokeweight=".35pt" o:connectortype="straight" from="6780,1840" to="681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">
                    <v:stroke endcap="round"/>
                  </v:line>
                  <v:line id="Line 152" style="position:absolute;visibility:visible;mso-wrap-style:square" o:spid="_x0000_s1580" strokeweight=".35pt" o:connectortype="straight" from="6804,1821" to="6804,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HfwwAAAN0AAAAPAAAAZHJzL2Rvd25yZXYueG1sRI9BawIx&#10;FITvhf6H8ApeSk20I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LotR38MAAADdAAAADwAA&#10;AAAAAAAAAAAAAAAHAgAAZHJzL2Rvd25yZXYueG1sUEsFBgAAAAADAAMAtwAAAPcCAAAAAA==&#10;">
                    <v:stroke endcap="round"/>
                  </v:line>
                  <v:line id="Line 153" style="position:absolute;flip:x;visibility:visible;mso-wrap-style:square" o:spid="_x0000_s1581" strokeweight=".35pt" o:connectortype="straight" from="6790,1840" to="682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">
                    <v:stroke endcap="round"/>
                  </v:line>
                  <v:line id="Line 154" style="position:absolute;visibility:visible;mso-wrap-style:square" o:spid="_x0000_s1582" strokeweight=".35pt" o:connectortype="straight" from="6814,1821" to="6814,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ozxAAAAN0AAAAPAAAAZHJzL2Rvd25yZXYueG1sRI9PawIx&#10;FMTvQr9DeIVepCZaWG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LEVajPEAAAA3QAAAA8A&#10;AAAAAAAAAAAAAAAABwIAAGRycy9kb3ducmV2LnhtbFBLBQYAAAAAAwADALcAAAD4AgAAAAA=&#10;">
                    <v:stroke endcap="round"/>
                  </v:line>
                  <v:line id="Line 155" style="position:absolute;flip:x;visibility:visible;mso-wrap-style:square" o:spid="_x0000_s1583" strokeweight=".35pt" o:connectortype="straight" from="6795,1840" to="683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">
                    <v:stroke endcap="round"/>
                  </v:line>
                  <v:line id="Line 156" style="position:absolute;visibility:visible;mso-wrap-style:square" o:spid="_x0000_s1584" strokeweight=".35pt" o:connectortype="straight" from="6818,1821" to="6818,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vawAAAAN0AAAAPAAAAZHJzL2Rvd25yZXYueG1sRE9NawIx&#10;EL0L/ocwghepiRZE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r8Zb2sAAAADdAAAADwAAAAAA&#10;AAAAAAAAAAAHAgAAZHJzL2Rvd25yZXYueG1sUEsFBgAAAAADAAMAtwAAAPQCAAAAAA==&#10;">
                    <v:stroke endcap="round"/>
                  </v:line>
                  <v:line id="Line 157" style="position:absolute;flip:x;visibility:visible;mso-wrap-style:square" o:spid="_x0000_s1585" strokeweight=".35pt" o:connectortype="straight" from="6804,1840" to="684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">
                    <v:stroke endcap="round"/>
                  </v:line>
                  <v:line id="Line 158" style="position:absolute;visibility:visible;mso-wrap-style:square" o:spid="_x0000_s1586" strokeweight=".35pt" o:connectortype="straight" from="6821,1821" to="6821,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EBwQAAAN0AAAAPAAAAZHJzL2Rvd25yZXYueG1sRE/LagIx&#10;FN0X+g/hCm6KJmNB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NRpwQHBAAAA3QAAAA8AAAAA&#10;AAAAAAAAAAAABwIAAGRycy9kb3ducmV2LnhtbFBLBQYAAAAAAwADALcAAAD1AgAAAAA=&#10;">
                    <v:stroke endcap="round"/>
                  </v:line>
                  <v:line id="Line 159" style="position:absolute;flip:x;visibility:visible;mso-wrap-style:square" o:spid="_x0000_s1587" strokeweight=".35pt" o:connectortype="straight" from="6804,1840" to="684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">
                    <v:stroke endcap="round"/>
                  </v:line>
                  <v:line id="Line 160" style="position:absolute;visibility:visible;mso-wrap-style:square" o:spid="_x0000_s1588" strokeweight=".35pt" o:connectortype="straight" from="6821,1821" to="6821,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txAAAAN0AAAAPAAAAZHJzL2Rvd25yZXYueG1sRI9PawIx&#10;FMTvhX6H8Aq9lJrsC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Ev3+u3EAAAA3QAAAA8A&#10;AAAAAAAAAAAAAAAABwIAAGRycy9kb3ducmV2LnhtbFBLBQYAAAAAAwADALcAAAD4AgAAAAA=&#10;">
                    <v:stroke endcap="round"/>
                  </v:line>
                  <v:line id="Line 161" style="position:absolute;flip:x;visibility:visible;mso-wrap-style:square" o:spid="_x0000_s1589" strokeweight=".35pt" o:connectortype="straight" from="6821,1840" to="6863,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">
                    <v:stroke endcap="round"/>
                  </v:line>
                  <v:line id="Line 162" style="position:absolute;visibility:visible;mso-wrap-style:square" o:spid="_x0000_s1590" strokeweight=".35pt" o:connectortype="straight" from="6846,1821" to="6846,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cCxQAAAN0AAAAPAAAAZHJzL2Rvd25yZXYueG1sRI9PawIx&#10;FMTvBb9DeIKXUpPVIr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CrUscCxQAAAN0AAAAP&#10;AAAAAAAAAAAAAAAAAAcCAABkcnMvZG93bnJldi54bWxQSwUGAAAAAAMAAwC3AAAA+QIAAAAA&#10;">
                    <v:stroke endcap="round"/>
                  </v:line>
                  <v:line id="Line 163" style="position:absolute;flip:x;visibility:visible;mso-wrap-style:square" o:spid="_x0000_s1591" strokeweight=".35pt" o:connectortype="straight" from="6828,1840" to="6867,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fm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6Tv8volPQOY/AAAA//8DAFBLAQItABQABgAIAAAAIQDb4fbL7gAAAIUBAAATAAAAAAAAAAAA&#10;AAAAAAAAAABbQ29udGVudF9UeXBlc10ueG1sUEsBAi0AFAAGAAgAAAAhAFr0LFu/AAAAFQEAAAsA&#10;AAAAAAAAAAAAAAAAHwEAAF9yZWxzLy5yZWxzUEsBAi0AFAAGAAgAAAAhAAKxp+bEAAAA3QAAAA8A&#10;AAAAAAAAAAAAAAAABwIAAGRycy9kb3ducmV2LnhtbFBLBQYAAAAAAwADALcAAAD4AgAAAAA=&#10;">
                    <v:stroke endcap="round"/>
                  </v:line>
                  <v:line id="Line 164" style="position:absolute;visibility:visible;mso-wrap-style:square" o:spid="_x0000_s1592" strokeweight=".35pt" o:connectortype="straight" from="6853,1821" to="6853,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zuxAAAAN0AAAAPAAAAZHJzL2Rvd25yZXYueG1sRI9PawIx&#10;FMTvBb9DeEIvpSarsM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DTM/O7EAAAA3QAAAA8A&#10;AAAAAAAAAAAAAAAABwIAAGRycy9kb3ducmV2LnhtbFBLBQYAAAAAAwADALcAAAD4AgAAAAA=&#10;">
                    <v:stroke endcap="round"/>
                  </v:line>
                  <v:line id="Line 165" style="position:absolute;flip:x;visibility:visible;mso-wrap-style:square" o:spid="_x0000_s1593" strokeweight=".35pt" o:connectortype="straight" from="6832,1840" to="687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">
                    <v:stroke endcap="round"/>
                  </v:line>
                  <v:line id="Line 166" style="position:absolute;visibility:visible;mso-wrap-style:square" o:spid="_x0000_s1594" strokeweight=".35pt" o:connectortype="straight" from="6856,1821" to="6856,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0HwQAAAN0AAAAPAAAAZHJzL2Rvd25yZXYueG1sRE/LagIx&#10;FN0X+g/hCm6KJmNB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CofzQfBAAAA3QAAAA8AAAAA&#10;AAAAAAAAAAAABwIAAGRycy9kb3ducmV2LnhtbFBLBQYAAAAAAwADALcAAAD1AgAAAAA=&#10;">
                    <v:stroke endcap="round"/>
                  </v:line>
                  <v:line id="Line 167" style="position:absolute;flip:x;visibility:visible;mso-wrap-style:square" o:spid="_x0000_s1595" strokeweight=".35pt" o:connectortype="straight" from="6853,1856" to="6891,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">
                    <v:stroke endcap="round"/>
                  </v:line>
                  <v:line id="Line 168" style="position:absolute;visibility:visible;mso-wrap-style:square" o:spid="_x0000_s1596" strokeweight=".35pt" o:connectortype="straight" from="6872,1840" to="687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u8wQAAAN0AAAAPAAAAZHJzL2Rvd25yZXYueG1sRE/LagIx&#10;FN0L/kO4hW6kJo4g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BoFC7zBAAAA3QAAAA8AAAAA&#10;AAAAAAAAAAAABwIAAGRycy9kb3ducmV2LnhtbFBLBQYAAAAAAwADALcAAAD1AgAAAAA=&#10;">
                    <v:stroke endcap="round"/>
                  </v:line>
                  <v:line id="Line 169" style="position:absolute;flip:x;visibility:visible;mso-wrap-style:square" o:spid="_x0000_s1597" strokeweight=".35pt" o:connectortype="straight" from="6863,1868" to="690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">
                    <v:stroke endcap="round"/>
                  </v:line>
                  <v:line id="Line 170" style="position:absolute;visibility:visible;mso-wrap-style:square" o:spid="_x0000_s1598" strokeweight=".35pt" o:connectortype="straight" from="6884,1852" to="6884,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BQwwAAAN0AAAAPAAAAZHJzL2Rvd25yZXYueG1sRI9BawIx&#10;FITvhf6H8ApeSk1cQW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hZswUMMAAADdAAAADwAA&#10;AAAAAAAAAAAAAAAHAgAAZHJzL2Rvd25yZXYueG1sUEsFBgAAAAADAAMAtwAAAPcCAAAAAA==&#10;">
                    <v:stroke endcap="round"/>
                  </v:line>
                  <v:line id="Line 171" style="position:absolute;flip:x;visibility:visible;mso-wrap-style:square" o:spid="_x0000_s1599" strokeweight=".35pt" o:connectortype="straight" from="6867,1868" to="6905,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">
                    <v:stroke endcap="round"/>
                  </v:line>
                  <v:line id="Line 172" style="position:absolute;visibility:visible;mso-wrap-style:square" o:spid="_x0000_s1600" strokeweight=".35pt" o:connectortype="straight" from="6891,1852" to="6891,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2/xQAAAN0AAAAPAAAAZHJzL2Rvd25yZXYueG1sRI9BawIx&#10;FITvBf9DeEIvRRPXIr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BlPg2/xQAAAN0AAAAP&#10;AAAAAAAAAAAAAAAAAAcCAABkcnMvZG93bnJldi54bWxQSwUGAAAAAAMAAwC3AAAA+QIAAAAA&#10;">
                    <v:stroke endcap="round"/>
                  </v:line>
                  <v:line id="Line 173" style="position:absolute;flip:x;visibility:visible;mso-wrap-style:square" o:spid="_x0000_s1601" strokeweight=".35pt" o:connectortype="straight" from="6884,1868" to="69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">
                    <v:stroke endcap="round"/>
                  </v:line>
                  <v:line id="Line 174" style="position:absolute;visibility:visible;mso-wrap-style:square" o:spid="_x0000_s1602" strokeweight=".35pt" o:connectortype="straight" from="6905,1852" to="6905,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DZTxAAAAN0AAAAPAAAAZHJzL2Rvd25yZXYueG1sRI9BawIx&#10;FITvBf9DeIKXoolbWG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PqgNlPEAAAA3QAAAA8A&#10;AAAAAAAAAAAAAAAABwIAAGRycy9kb3ducmV2LnhtbFBLBQYAAAAAAwADALcAAAD4AgAAAAA=&#10;">
                    <v:stroke endcap="round"/>
                  </v:line>
                  <v:line id="Line 175" style="position:absolute;flip:x;visibility:visible;mso-wrap-style:square" o:spid="_x0000_s1603" strokeweight=".35pt" o:connectortype="straight" from="6891,1868" to="6929,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">
                    <v:stroke endcap="round"/>
                  </v:line>
                  <v:line id="Line 176" style="position:absolute;visibility:visible;mso-wrap-style:square" o:spid="_x0000_s1604" strokeweight=".35pt" o:connectortype="straight" from="6910,1852" to="6910,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e6wQAAAN0AAAAPAAAAZHJzL2Rvd25yZXYueG1sRE/LagIx&#10;FN0L/kO4hW6kJo4g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ORzB7rBAAAA3QAAAA8AAAAA&#10;AAAAAAAAAAAABwIAAGRycy9kb3ducmV2LnhtbFBLBQYAAAAAAwADALcAAAD1AgAAAAA=&#10;">
                    <v:stroke endcap="round"/>
                  </v:line>
                  <v:line id="Line 177" style="position:absolute;flip:x;visibility:visible;mso-wrap-style:square" o:spid="_x0000_s1605" strokeweight=".35pt" o:connectortype="straight" from="6905,1868" to="6945,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">
                    <v:stroke endcap="round"/>
                  </v:line>
                  <v:line id="Line 178" style="position:absolute;visibility:visible;mso-wrap-style:square" o:spid="_x0000_s1606" strokeweight=".35pt" o:connectortype="straight" from="6929,1852" to="6929,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1hwAAAAN0AAAAPAAAAZHJzL2Rvd25yZXYueG1sRE9NawIx&#10;EL0L/ocwghfRRAW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n9ydYcAAAADdAAAADwAAAAAA&#10;AAAAAAAAAAAHAgAAZHJzL2Rvd25yZXYueG1sUEsFBgAAAAADAAMAtwAAAPQCAAAAAA==&#10;">
                    <v:stroke endcap="round"/>
                  </v:line>
                  <v:line id="Line 179" style="position:absolute;flip:x;visibility:visible;mso-wrap-style:square" o:spid="_x0000_s1607" strokeweight=".35pt" o:connectortype="straight" from="6933,1868" to="697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">
                    <v:stroke endcap="round"/>
                  </v:line>
                  <v:line id="Line 180" style="position:absolute;visibility:visible;mso-wrap-style:square" o:spid="_x0000_s1608" strokeweight=".35pt" o:connectortype="straight" from="6955,1852" to="6955,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">
                    <v:stroke endcap="round"/>
                  </v:line>
                  <v:line id="Line 181" style="position:absolute;flip:x;visibility:visible;mso-wrap-style:square" o:spid="_x0000_s1609" strokeweight=".35pt" o:connectortype="straight" from="6952,1868" to="699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">
                    <v:stroke endcap="round"/>
                  </v:line>
                  <v:line id="Line 182" style="position:absolute;visibility:visible;mso-wrap-style:square" o:spid="_x0000_s1610" strokeweight=".35pt" o:connectortype="straight" from="6971,1852" to="6971,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5ti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ODnm2LEAAAA3QAAAA8A&#10;AAAAAAAAAAAAAAAABwIAAGRycy9kb3ducmV2LnhtbFBLBQYAAAAAAwADALcAAAD4AgAAAAA=&#10;">
                    <v:stroke endcap="round"/>
                  </v:line>
                  <v:line id="Line 183" style="position:absolute;flip:x;visibility:visible;mso-wrap-style:square" o:spid="_x0000_s1611" strokeweight=".35pt" o:connectortype="straight" from="6966,1868" to="7004,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">
                    <v:stroke endcap="round"/>
                  </v:line>
                  <v:line id="Line 184" style="position:absolute;visibility:visible;mso-wrap-style:square" o:spid="_x0000_s1612" strokeweight=".35pt" o:connectortype="straight" from="6990,1852" to="6990,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">
                    <v:stroke endcap="round"/>
                  </v:line>
                  <v:line id="Line 185" style="position:absolute;flip:x;visibility:visible;mso-wrap-style:square" o:spid="_x0000_s1613" strokeweight=".35pt" o:connectortype="straight" from="6978,1868" to="7018,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">
                    <v:stroke endcap="round"/>
                  </v:line>
                  <v:line id="Line 186" style="position:absolute;visibility:visible;mso-wrap-style:square" o:spid="_x0000_s1614" strokeweight=".35pt" o:connectortype="straight" from="7001,1852" to="7001,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">
                    <v:stroke endcap="round"/>
                  </v:line>
                  <v:line id="Line 187" style="position:absolute;flip:x;visibility:visible;mso-wrap-style:square" o:spid="_x0000_s1615" strokeweight=".35pt" o:connectortype="straight" from="6983,1868" to="7021,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">
                    <v:stroke endcap="round"/>
                  </v:line>
                  <v:line id="Line 188" style="position:absolute;visibility:visible;mso-wrap-style:square" o:spid="_x0000_s1616" strokeweight=".35pt" o:connectortype="straight" from="7004,1852" to="7004,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u4cwQAAAN0AAAAPAAAAZHJzL2Rvd25yZXYueG1sRE9NawIx&#10;EL0X/A9hBC9FE20R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Mfa7hzBAAAA3QAAAA8AAAAA&#10;AAAAAAAAAAAABwIAAGRycy9kb3ducmV2LnhtbFBLBQYAAAAAAwADALcAAAD1AgAAAAA=&#10;">
                    <v:stroke endcap="round"/>
                  </v:line>
                  <v:line id="Line 189" style="position:absolute;flip:x;visibility:visible;mso-wrap-style:square" o:spid="_x0000_s1617" strokeweight=".35pt" o:connectortype="straight" from="7001,1868" to="7039,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">
                    <v:stroke endcap="round"/>
                  </v:line>
                  <v:line id="Line 190" style="position:absolute;visibility:visible;mso-wrap-style:square" o:spid="_x0000_s1618" strokeweight=".35pt" o:connectortype="straight" from="7021,1852" to="7021,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XwxQAAAN0AAAAPAAAAZHJzL2Rvd25yZXYueG1sRI9BawIx&#10;FITvBf9DeEIvRRPXI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BYRNXwxQAAAN0AAAAP&#10;AAAAAAAAAAAAAAAAAAcCAABkcnMvZG93bnJldi54bWxQSwUGAAAAAAMAAwC3AAAA+QIAAAAA&#10;">
                    <v:stroke endcap="round"/>
                  </v:line>
                  <v:line id="Line 191" style="position:absolute;flip:x;visibility:visible;mso-wrap-style:square" o:spid="_x0000_s1619" strokeweight=".35pt" o:connectortype="straight" from="7004,1868" to="7042,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">
                    <v:stroke endcap="round"/>
                  </v:line>
                  <v:line id="Line 192" style="position:absolute;visibility:visible;mso-wrap-style:square" o:spid="_x0000_s1620" strokeweight=".35pt" o:connectortype="straight" from="7028,1852" to="7028,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">
                    <v:stroke endcap="round"/>
                  </v:line>
                  <v:line id="Line 193" style="position:absolute;flip:x;visibility:visible;mso-wrap-style:square" o:spid="_x0000_s1621" strokeweight=".35pt" o:connectortype="straight" from="7004,1868" to="7042,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">
                    <v:stroke endcap="round"/>
                  </v:line>
                  <v:line id="Line 194" style="position:absolute;visibility:visible;mso-wrap-style:square" o:spid="_x0000_s1622" strokeweight=".35pt" o:connectortype="straight" from="7028,1852" to="7028,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PzxQAAAN0AAAAPAAAAZHJzL2Rvd25yZXYueG1sRI9PawIx&#10;FMTvBb9DeIKXUhO1LL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Anf9PzxQAAAN0AAAAP&#10;AAAAAAAAAAAAAAAAAAcCAABkcnMvZG93bnJldi54bWxQSwUGAAAAAAMAAwC3AAAA+QIAAAAA&#10;">
                    <v:stroke endcap="round"/>
                  </v:line>
                  <v:line id="Line 195" style="position:absolute;flip:x;visibility:visible;mso-wrap-style:square" o:spid="_x0000_s1623" strokeweight=".35pt" o:connectortype="straight" from="7008,1868" to="7046,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MX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63f4fROfgMweAAAA//8DAFBLAQItABQABgAIAAAAIQDb4fbL7gAAAIUBAAATAAAAAAAAAAAA&#10;AAAAAAAAAABbQ29udGVudF9UeXBlc10ueG1sUEsBAi0AFAAGAAgAAAAhAFr0LFu/AAAAFQEAAAsA&#10;AAAAAAAAAAAAAAAAHwEAAF9yZWxzLy5yZWxzUEsBAi0AFAAGAAgAAAAhAI6csxfEAAAA3QAAAA8A&#10;AAAAAAAAAAAAAAAABwIAAGRycy9kb3ducmV2LnhtbFBLBQYAAAAAAwADALcAAAD4AgAAAAA=&#10;">
                    <v:stroke endcap="round"/>
                  </v:line>
                  <v:line id="Line 196" style="position:absolute;visibility:visible;mso-wrap-style:square" o:spid="_x0000_s1624" strokeweight=".35pt" o:connectortype="straight" from="7032,1852" to="703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">
                    <v:stroke endcap="round"/>
                  </v:line>
                  <v:line id="Line 197" style="position:absolute;flip:x;visibility:visible;mso-wrap-style:square" o:spid="_x0000_s1625" strokeweight=".35pt" o:connectortype="straight" from="7018,1868" to="7056,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4L+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1Fp5v4hOQ+38AAAD//wMAUEsBAi0AFAAGAAgAAAAhANvh9svuAAAAhQEAABMAAAAAAAAAAAAA&#10;AAAAAAAAAFtDb250ZW50X1R5cGVzXS54bWxQSwECLQAUAAYACAAAACEAWvQsW78AAAAVAQAACwAA&#10;AAAAAAAAAAAAAAAfAQAAX3JlbHMvLnJlbHNQSwECLQAUAAYACAAAACEAkE+C/sMAAADdAAAADwAA&#10;AAAAAAAAAAAAAAAHAgAAZHJzL2Rvd25yZXYueG1sUEsFBgAAAAADAAMAtwAAAPcCAAAAAA==&#10;">
                    <v:stroke endcap="round"/>
                  </v:line>
                  <v:line id="Line 198" style="position:absolute;visibility:visible;mso-wrap-style:square" o:spid="_x0000_s1626" strokeweight=".35pt" o:connectortype="straight" from="7039,1852" to="7039,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BwQAAAN0AAAAPAAAAZHJzL2Rvd25yZXYueG1sRE9NawIx&#10;EL0X/A9hBC9FEy0V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EIDeMHBAAAA3QAAAA8AAAAA&#10;AAAAAAAAAAAABwIAAGRycy9kb3ducmV2LnhtbFBLBQYAAAAAAwADALcAAAD1AgAAAAA=&#10;">
                    <v:stroke endcap="round"/>
                  </v:line>
                  <v:line id="Line 199" style="position:absolute;flip:x;visibility:visible;mso-wrap-style:square" o:spid="_x0000_s1627" strokeweight=".35pt" o:connectortype="straight" from="7021,1868" to="706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gl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7yn8volPQOY/AAAA//8DAFBLAQItABQABgAIAAAAIQDb4fbL7gAAAIUBAAATAAAAAAAAAAAA&#10;AAAAAAAAAABbQ29udGVudF9UeXBlc10ueG1sUEsBAi0AFAAGAAgAAAAhAFr0LFu/AAAAFQEAAAsA&#10;AAAAAAAAAAAAAAAAHwEAAF9yZWxzLy5yZWxzUEsBAi0AFAAGAAgAAAAhAOvgGCXEAAAA3QAAAA8A&#10;AAAAAAAAAAAAAAAABwIAAGRycy9kb3ducmV2LnhtbFBLBQYAAAAAAwADALcAAAD4AgAAAAA=&#10;">
                    <v:stroke endcap="round"/>
                  </v:line>
                  <v:line id="Line 200" style="position:absolute;visibility:visible;mso-wrap-style:square" o:spid="_x0000_s1628" strokeweight=".35pt" o:connectortype="straight" from="7042,1852" to="704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MtxQAAAN0AAAAPAAAAZHJzL2Rvd25yZXYueG1sRI9BawIx&#10;FITvBf9DeEIvRRNXK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DdnUMtxQAAAN0AAAAP&#10;AAAAAAAAAAAAAAAAAAcCAABkcnMvZG93bnJldi54bWxQSwUGAAAAAAMAAwC3AAAA+QIAAAAA&#10;">
                    <v:stroke endcap="round"/>
                  </v:line>
                  <v:line id="Line 201" style="position:absolute;flip:x;visibility:visible;mso-wrap-style:square" o:spid="_x0000_s1629" strokeweight=".35pt" o:connectortype="straight" from="7032,1868" to="707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">
                    <v:stroke endcap="round"/>
                  </v:line>
                  <v:line id="Line 202" style="position:absolute;visibility:visible;mso-wrap-style:square" o:spid="_x0000_s1630" strokeweight=".35pt" o:connectortype="straight" from="7056,1852" to="7056,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">
                    <v:stroke endcap="round"/>
                  </v:line>
                  <v:line id="Line 203" style="position:absolute;flip:x;visibility:visible;mso-wrap-style:square" o:spid="_x0000_s1631" strokeweight=".35pt" o:connectortype="straight" from="7039,1868" to="7077,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">
                    <v:stroke endcap="round"/>
                  </v:line>
                  <v:line id="Line 204" style="position:absolute;visibility:visible;mso-wrap-style:square" o:spid="_x0000_s1632" strokeweight=".35pt" o:connectortype="straight" from="7060,1852" to="7060,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UuxQAAAN0AAAAPAAAAZHJzL2Rvd25yZXYueG1sRI9PawIx&#10;FMTvBb9DeIKXUhOVLr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CipkUuxQAAAN0AAAAP&#10;AAAAAAAAAAAAAAAAAAcCAABkcnMvZG93bnJldi54bWxQSwUGAAAAAAMAAwC3AAAA+QIAAAAA&#10;">
                    <v:stroke endcap="round"/>
                  </v:line>
                </v:group>
                <v:group id="Group 406" style="position:absolute;left:5384;top:6316;width:51943;height:18866" coordsize="8180,2971" coordorigin="848,845" o:spid="_x0000_s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Jn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yNp/B8E56AXDwAAAD//wMAUEsBAi0AFAAGAAgAAAAhANvh9svuAAAAhQEAABMAAAAAAAAA&#10;AAAAAAAAAAAAAFtDb250ZW50X1R5cGVzXS54bWxQSwECLQAUAAYACAAAACEAWvQsW78AAAAVAQAA&#10;CwAAAAAAAAAAAAAAAAAfAQAAX3JlbHMvLnJlbHNQSwECLQAUAAYACAAAACEAUY/CZ8YAAADdAAAA&#10;DwAAAAAAAAAAAAAAAAAHAgAAZHJzL2Rvd25yZXYueG1sUEsFBgAAAAADAAMAtwAAAPoCAAAAAA==&#10;">
                  <v:line id="Line 206" style="position:absolute;flip:x;visibility:visible;mso-wrap-style:square" o:spid="_x0000_s1634" strokeweight=".35pt" o:connectortype="straight" from="7056,1868" to="7093,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">
                    <v:stroke endcap="round"/>
                  </v:line>
                  <v:line id="Line 207" style="position:absolute;visibility:visible;mso-wrap-style:square" o:spid="_x0000_s1635" strokeweight=".35pt" o:connectortype="straight" from="7077,1852" to="7077,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FcxAAAAN0AAAAPAAAAZHJzL2Rvd25yZXYueG1sRI9BawIx&#10;FITvBf9DeEIvRROV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NM50VzEAAAA3QAAAA8A&#10;AAAAAAAAAAAAAAAABwIAAGRycy9kb3ducmV2LnhtbFBLBQYAAAAAAwADALcAAAD4AgAAAAA=&#10;">
                    <v:stroke endcap="round"/>
                  </v:line>
                  <v:line id="Line 208" style="position:absolute;flip:x;visibility:visible;mso-wrap-style:square" o:spid="_x0000_s1636" strokeweight=".35pt" o:connectortype="straight" from="7056,1868" to="7093,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">
                    <v:stroke endcap="round"/>
                  </v:line>
                  <v:line id="Line 209" style="position:absolute;visibility:visible;mso-wrap-style:square" o:spid="_x0000_s1637" strokeweight=".35pt" o:connectortype="straight" from="7077,1852" to="7077,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fnxAAAAN0AAAAPAAAAZHJzL2Rvd25yZXYueG1sRI9PawIx&#10;FMTvBb9DeEIvpSarsM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OMjF+fEAAAA3QAAAA8A&#10;AAAAAAAAAAAAAAAABwIAAGRycy9kb3ducmV2LnhtbFBLBQYAAAAAAwADALcAAAD4AgAAAAA=&#10;">
                    <v:stroke endcap="round"/>
                  </v:line>
                  <v:line id="Line 210" style="position:absolute;flip:x;visibility:visible;mso-wrap-style:square" o:spid="_x0000_s1638" strokeweight=".35pt" o:connectortype="straight" from="7070,1868" to="7108,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">
                    <v:stroke endcap="round"/>
                  </v:line>
                  <v:line id="Line 211" style="position:absolute;visibility:visible;mso-wrap-style:square" o:spid="_x0000_s1639" strokeweight=".35pt" o:connectortype="straight" from="7093,1852" to="7093,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">
                    <v:stroke endcap="round"/>
                  </v:line>
                  <v:line id="Line 212" style="position:absolute;flip:x;visibility:visible;mso-wrap-style:square" o:spid="_x0000_s1640" strokeweight=".35pt" o:connectortype="straight" from="7096,1868" to="7138,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">
                    <v:stroke endcap="round"/>
                  </v:line>
                  <v:line id="Line 213" style="position:absolute;visibility:visible;mso-wrap-style:square" o:spid="_x0000_s1641" strokeweight=".35pt" o:connectortype="straight" from="7119,1852" to="7119,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HkxQAAAN0AAAAPAAAAZHJzL2Rvd25yZXYueG1sRI9PawIx&#10;FMTvBb9DeIKXUhOV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CcGBHkxQAAAN0AAAAP&#10;AAAAAAAAAAAAAAAAAAcCAABkcnMvZG93bnJldi54bWxQSwUGAAAAAAMAAwC3AAAA+QIAAAAA&#10;">
                    <v:stroke endcap="round"/>
                  </v:line>
                  <v:line id="Line 214" style="position:absolute;flip:x;visibility:visible;mso-wrap-style:square" o:spid="_x0000_s1642" strokeweight=".35pt" o:connectortype="straight" from="7119,1868" to="7157,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">
                    <v:stroke endcap="round"/>
                  </v:line>
                  <v:line id="Line 215" style="position:absolute;visibility:visible;mso-wrap-style:square" o:spid="_x0000_s1643" strokeweight=".35pt" o:connectortype="straight" from="7143,1852" to="7143,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oIxAAAAN0AAAAPAAAAZHJzL2Rvd25yZXYueG1sRI9BawIx&#10;FITvQv9DeEIvUhMV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AOGKgjEAAAA3QAAAA8A&#10;AAAAAAAAAAAAAAAABwIAAGRycy9kb3ducmV2LnhtbFBLBQYAAAAAAwADALcAAAD4AgAAAAA=&#10;">
                    <v:stroke endcap="round"/>
                  </v:line>
                  <v:line id="Line 216" style="position:absolute;flip:x;visibility:visible;mso-wrap-style:square" o:spid="_x0000_s1644" strokeweight=".35pt" o:connectortype="straight" from="7128,1868" to="7166,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">
                    <v:stroke endcap="round"/>
                  </v:line>
                  <v:line id="Line 217" style="position:absolute;visibility:visible;mso-wrap-style:square" o:spid="_x0000_s1645" strokeweight=".35pt" o:connectortype="straight" from="7147,1852" to="7147,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vhxAAAAN0AAAAPAAAAZHJzL2Rvd25yZXYueG1sRI9BawIx&#10;FITvQv9DeEIvUhMV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B1VG+HEAAAA3QAAAA8A&#10;AAAAAAAAAAAAAAAABwIAAGRycy9kb3ducmV2LnhtbFBLBQYAAAAAAwADALcAAAD4AgAAAAA=&#10;">
                    <v:stroke endcap="round"/>
                  </v:line>
                  <v:line id="Line 218" style="position:absolute;flip:x;visibility:visible;mso-wrap-style:square" o:spid="_x0000_s1646" strokeweight=".35pt" o:connectortype="straight" from="7143,1868" to="718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">
                    <v:stroke endcap="round"/>
                  </v:line>
                  <v:line id="Line 219" style="position:absolute;visibility:visible;mso-wrap-style:square" o:spid="_x0000_s1647" strokeweight=".35pt" o:connectortype="straight" from="7166,1852" to="7166,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6xAAAAN0AAAAPAAAAZHJzL2Rvd25yZXYueG1sRI9BawIx&#10;FITvQv9DeEIvUpNVsL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Gb6gTrEAAAA3QAAAA8A&#10;AAAAAAAAAAAAAAAABwIAAGRycy9kb3ducmV2LnhtbFBLBQYAAAAAAwADALcAAAD4AgAAAAA=&#10;">
                    <v:stroke endcap="round"/>
                  </v:line>
                  <v:line id="Line 220" style="position:absolute;flip:x;visibility:visible;mso-wrap-style:square" o:spid="_x0000_s1648" strokeweight=".35pt" o:connectortype="straight" from="7147,1868" to="7183,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">
                    <v:stroke endcap="round"/>
                  </v:line>
                  <v:line id="Line 221" style="position:absolute;visibility:visible;mso-wrap-style:square" o:spid="_x0000_s1649" strokeweight=".35pt" o:connectortype="straight" from="7169,1852" to="7169,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">
                    <v:stroke endcap="round"/>
                  </v:line>
                  <v:line id="Line 222" style="position:absolute;flip:x;visibility:visible;mso-wrap-style:square" o:spid="_x0000_s1650" strokeweight=".35pt" o:connectortype="straight" from="7166,1868" to="7204,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fd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72v4fROfgMweAAAA//8DAFBLAQItABQABgAIAAAAIQDb4fbL7gAAAIUBAAATAAAAAAAAAAAA&#10;AAAAAAAAAABbQ29udGVudF9UeXBlc10ueG1sUEsBAi0AFAAGAAgAAAAhAFr0LFu/AAAAFQEAAAsA&#10;AAAAAAAAAAAAAAAAHwEAAF9yZWxzLy5yZWxzUEsBAi0AFAAGAAgAAAAhALAi593EAAAA3QAAAA8A&#10;AAAAAAAAAAAAAAAABwIAAGRycy9kb3ducmV2LnhtbFBLBQYAAAAAAwADALcAAAD4AgAAAAA=&#10;">
                    <v:stroke endcap="round"/>
                  </v:line>
                  <v:line id="Line 223" style="position:absolute;visibility:visible;mso-wrap-style:square" o:spid="_x0000_s1651" strokeweight=".35pt" o:connectortype="straight" from="7183,1852" to="7183,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c5xQAAAN0AAAAPAAAAZHJzL2Rvd25yZXYueG1sRI9BawIx&#10;FITvhf6H8Aq9FE20uJ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AZwYc5xQAAAN0AAAAP&#10;AAAAAAAAAAAAAAAAAAcCAABkcnMvZG93bnJldi54bWxQSwUGAAAAAAMAAwC3AAAA+QIAAAAA&#10;">
                    <v:stroke endcap="round"/>
                  </v:line>
                  <v:line id="Line 224" style="position:absolute;flip:x;visibility:visible;mso-wrap-style:square" o:spid="_x0000_s1652" strokeweight=".35pt" o:connectortype="straight" from="7176,1868" to="7215,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">
                    <v:stroke endcap="round"/>
                  </v:line>
                  <v:line id="Line 225" style="position:absolute;visibility:visible;mso-wrap-style:square" o:spid="_x0000_s1653" strokeweight=".35pt" o:connectortype="straight" from="7195,1852" to="7195,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zVxAAAAN0AAAAPAAAAZHJzL2Rvd25yZXYueG1sRI9BawIx&#10;FITvQv9DeIIXqYkK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IZfvNXEAAAA3QAAAA8A&#10;AAAAAAAAAAAAAAAABwIAAGRycy9kb3ducmV2LnhtbFBLBQYAAAAAAwADALcAAAD4AgAAAAA=&#10;">
                    <v:stroke endcap="round"/>
                  </v:line>
                  <v:line id="Line 226" style="position:absolute;flip:x;visibility:visible;mso-wrap-style:square" o:spid="_x0000_s1654" strokeweight=".35pt" o:connectortype="straight" from="7180,1868" to="7218,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">
                    <v:stroke endcap="round"/>
                  </v:line>
                  <v:line id="Line 227" style="position:absolute;visibility:visible;mso-wrap-style:square" o:spid="_x0000_s1655" strokeweight=".35pt" o:connectortype="straight" from="7204,1852" to="7204,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08xAAAAN0AAAAPAAAAZHJzL2Rvd25yZXYueG1sRI9BawIx&#10;FITvhf6H8ApeSk20YO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JiMjTzEAAAA3QAAAA8A&#10;AAAAAAAAAAAAAAAABwIAAGRycy9kb3ducmV2LnhtbFBLBQYAAAAAAwADALcAAAD4AgAAAAA=&#10;">
                    <v:stroke endcap="round"/>
                  </v:line>
                  <v:line id="Line 228" style="position:absolute;flip:x;visibility:visible;mso-wrap-style:square" o:spid="_x0000_s1656" strokeweight=".35pt" o:connectortype="straight" from="7192,1868" to="723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">
                    <v:stroke endcap="round"/>
                  </v:line>
                  <v:line id="Line 229" style="position:absolute;visibility:visible;mso-wrap-style:square" o:spid="_x0000_s1657" strokeweight=".35pt" o:connectortype="straight" from="7215,1852" to="7215,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dxAAAAN0AAAAPAAAAZHJzL2Rvd25yZXYueG1sRI9BawIx&#10;FITvBf9DeEIvpSZrQ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FMv8R3EAAAA3QAAAA8A&#10;AAAAAAAAAAAAAAAABwIAAGRycy9kb3ducmV2LnhtbFBLBQYAAAAAAwADALcAAAD4AgAAAAA=&#10;">
                    <v:stroke endcap="round"/>
                  </v:line>
                  <v:line id="Line 230" style="position:absolute;flip:x;visibility:visible;mso-wrap-style:square" o:spid="_x0000_s1658" strokeweight=".35pt" o:connectortype="straight" from="7204,1868" to="7242,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">
                    <v:stroke endcap="round"/>
                  </v:line>
                  <v:line id="Line 231" style="position:absolute;visibility:visible;mso-wrap-style:square" o:spid="_x0000_s1659" strokeweight=".35pt" o:connectortype="straight" from="7225,1852" to="7225,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">
                    <v:stroke endcap="round"/>
                  </v:line>
                  <v:line id="Line 232" style="position:absolute;flip:x;visibility:visible;mso-wrap-style:square" o:spid="_x0000_s1660" strokeweight=".35pt" o:connectortype="straight" from="7225,1889" to="7263,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">
                    <v:stroke endcap="round"/>
                  </v:line>
                  <v:line id="Line 233" style="position:absolute;visibility:visible;mso-wrap-style:square" o:spid="_x0000_s1661" strokeweight=".35pt" o:connectortype="straight" from="7246,1871" to="7246,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cexQAAAN0AAAAPAAAAZHJzL2Rvd25yZXYueG1sRI9PawIx&#10;FMTvQr9DeAUvUhOV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AsFPcexQAAAN0AAAAP&#10;AAAAAAAAAAAAAAAAAAcCAABkcnMvZG93bnJldi54bWxQSwUGAAAAAAMAAwC3AAAA+QIAAAAA&#10;">
                    <v:stroke endcap="round"/>
                  </v:line>
                  <v:line id="Line 234" style="position:absolute;flip:x;visibility:visible;mso-wrap-style:square" o:spid="_x0000_s1662" strokeweight=".35pt" o:connectortype="straight" from="7234,1889" to="7277,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">
                    <v:stroke endcap="round"/>
                  </v:line>
                  <v:line id="Line 235" style="position:absolute;visibility:visible;mso-wrap-style:square" o:spid="_x0000_s1663" strokeweight=".35pt" o:connectortype="straight" from="7256,1871" to="7256,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zyxAAAAN0AAAAPAAAAZHJzL2Rvd25yZXYueG1sRI9BawIx&#10;FITvQv9DeEIvUhMV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LOKzPLEAAAA3QAAAA8A&#10;AAAAAAAAAAAAAAAABwIAAGRycy9kb3ducmV2LnhtbFBLBQYAAAAAAwADALcAAAD4AgAAAAA=&#10;">
                    <v:stroke endcap="round"/>
                  </v:line>
                  <v:line id="Line 236" style="position:absolute;flip:x;visibility:visible;mso-wrap-style:square" o:spid="_x0000_s1664" strokeweight=".35pt" o:connectortype="straight" from="7284,1889" to="732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">
                    <v:stroke endcap="round"/>
                  </v:line>
                  <v:line id="Line 237" style="position:absolute;visibility:visible;mso-wrap-style:square" o:spid="_x0000_s1665" strokeweight=".35pt" o:connectortype="straight" from="7305,1871" to="73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0bxAAAAN0AAAAPAAAAZHJzL2Rvd25yZXYueG1sRI9BawIx&#10;FITvQv9DeEIvUhMV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K1Z/RvEAAAA3QAAAA8A&#10;AAAAAAAAAAAAAAAABwIAAGRycy9kb3ducmV2LnhtbFBLBQYAAAAAAwADALcAAAD4AgAAAAA=&#10;">
                    <v:stroke endcap="round"/>
                  </v:line>
                  <v:line id="Line 238" style="position:absolute;flip:x;visibility:visible;mso-wrap-style:square" o:spid="_x0000_s1666" strokeweight=".35pt" o:connectortype="straight" from="7302,1906" to="734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">
                    <v:stroke endcap="round"/>
                  </v:line>
                  <v:line id="Line 239" style="position:absolute;visibility:visible;mso-wrap-style:square" o:spid="_x0000_s1667" strokeweight=".35pt" o:connectortype="straight" from="7322,1889" to="732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fA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Nb2Z8DEAAAA3QAAAA8A&#10;AAAAAAAAAAAAAAAABwIAAGRycy9kb3ducmV2LnhtbFBLBQYAAAAAAwADALcAAAD4AgAAAAA=&#10;">
                    <v:stroke endcap="round"/>
                  </v:line>
                  <v:line id="Line 240" style="position:absolute;flip:x;visibility:visible;mso-wrap-style:square" o:spid="_x0000_s1668" strokeweight=".35pt" o:connectortype="straight" from="7305,1906" to="7345,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">
                    <v:stroke endcap="round"/>
                  </v:line>
                  <v:line id="Line 241" style="position:absolute;visibility:visible;mso-wrap-style:square" o:spid="_x0000_s1669" strokeweight=".35pt" o:connectortype="straight" from="7329,1889" to="7329,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">
                    <v:stroke endcap="round"/>
                  </v:line>
                  <v:line id="Line 242" style="position:absolute;flip:x;visibility:visible;mso-wrap-style:square" o:spid="_x0000_s1670" strokeweight=".35pt" o:connectortype="straight" from="7319,1906" to="7356,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En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tGp5v4hOQ+38AAAD//wMAUEsBAi0AFAAGAAgAAAAhANvh9svuAAAAhQEAABMAAAAAAAAAAAAA&#10;AAAAAAAAAFtDb250ZW50X1R5cGVzXS54bWxQSwECLQAUAAYACAAAACEAWvQsW78AAAAVAQAACwAA&#10;AAAAAAAAAAAAAAAfAQAAX3JlbHMvLnJlbHNQSwECLQAUAAYACAAAACEAAC4BJ8MAAADdAAAADwAA&#10;AAAAAAAAAAAAAAAHAgAAZHJzL2Rvd25yZXYueG1sUEsFBgAAAAADAAMAtwAAAPcCAAAAAA==&#10;">
                    <v:stroke endcap="round"/>
                  </v:line>
                  <v:line id="Line 243" style="position:absolute;visibility:visible;mso-wrap-style:square" o:spid="_x0000_s1671" strokeweight=".35pt" o:connectortype="straight" from="7340,1889" to="734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HDxAAAAN0AAAAPAAAAZHJzL2Rvd25yZXYueG1sRI9BawIx&#10;FITvBf9DeEIvRROV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KnNYcPEAAAA3QAAAA8A&#10;AAAAAAAAAAAAAAAABwIAAGRycy9kb3ducmV2LnhtbFBLBQYAAAAAAwADALcAAAD4AgAAAAA=&#10;">
                    <v:stroke endcap="round"/>
                  </v:line>
                  <v:line id="Line 244" style="position:absolute;flip:x;visibility:visible;mso-wrap-style:square" o:spid="_x0000_s1672" strokeweight=".35pt" o:connectortype="straight" from="7329,1906" to="7368,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">
                    <v:stroke endcap="round"/>
                  </v:line>
                  <v:line id="Line 245" style="position:absolute;visibility:visible;mso-wrap-style:square" o:spid="_x0000_s1673" strokeweight=".35pt" o:connectortype="straight" from="7352,1889" to="735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1ovxAAAAN0AAAAPAAAAZHJzL2Rvd25yZXYueG1sRI9BawIx&#10;FITvhf6H8ApeSk20YO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DZTWi/EAAAA3QAAAA8A&#10;AAAAAAAAAAAAAAAABwIAAGRycy9kb3ducmV2LnhtbFBLBQYAAAAAAwADALcAAAD4AgAAAAA=&#10;">
                    <v:stroke endcap="round"/>
                  </v:line>
                  <v:line id="Line 246" style="position:absolute;flip:x;visibility:visible;mso-wrap-style:square" o:spid="_x0000_s1674" strokeweight=".35pt" o:connectortype="straight" from="7333,1906" to="737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">
                    <v:stroke endcap="round"/>
                  </v:line>
                  <v:line id="Line 247" style="position:absolute;visibility:visible;mso-wrap-style:square" o:spid="_x0000_s1675" strokeweight=".35pt" o:connectortype="straight" from="7356,1889" to="735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vGxAAAAN0AAAAPAAAAZHJzL2Rvd25yZXYueG1sRI9BawIx&#10;FITvQv9DeIIXqYkK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CiAa8bEAAAA3QAAAA8A&#10;AAAAAAAAAAAAAAAABwIAAGRycy9kb3ducmV2LnhtbFBLBQYAAAAAAwADALcAAAD4AgAAAAA=&#10;">
                    <v:stroke endcap="round"/>
                  </v:line>
                  <v:line id="Line 248" style="position:absolute;flip:x;visibility:visible;mso-wrap-style:square" o:spid="_x0000_s1676" strokeweight=".35pt" o:connectortype="straight" from="7352,1906" to="739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">
                    <v:stroke endcap="round"/>
                  </v:line>
                  <v:line id="Line 249" style="position:absolute;visibility:visible;mso-wrap-style:square" o:spid="_x0000_s1677" strokeweight=".35pt" o:connectortype="straight" from="7371,1889" to="73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ixAAAAN0AAAAPAAAAZHJzL2Rvd25yZXYueG1sRI9PawIx&#10;FMTvQr9DeIVepCYrRW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P5WPyLEAAAA3QAAAA8A&#10;AAAAAAAAAAAAAAAABwIAAGRycy9kb3ducmV2LnhtbFBLBQYAAAAAAwADALcAAAD4AgAAAAA=&#10;">
                    <v:stroke endcap="round"/>
                  </v:line>
                  <v:line id="Line 250" style="position:absolute;flip:x;visibility:visible;mso-wrap-style:square" o:spid="_x0000_s1678" strokeweight=".35pt" o:connectortype="straight" from="7356,1906" to="7394,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">
                    <v:stroke endcap="round"/>
                  </v:line>
                  <v:line id="Line 251" style="position:absolute;visibility:visible;mso-wrap-style:square" o:spid="_x0000_s1679" strokeweight=".35pt" o:connectortype="straight" from="7378,1889" to="7378,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TOwwAAAN0AAAAPAAAAZHJzL2Rvd25yZXYueG1sRI9BawIx&#10;FITvhf6H8ApeSk20I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YcgEzsMAAADdAAAADwAA&#10;AAAAAAAAAAAAAAAHAgAAZHJzL2Rvd25yZXYueG1sUEsFBgAAAAADAAMAtwAAAPcCAAAAAA==&#10;">
                    <v:stroke endcap="round"/>
                  </v:line>
                  <v:line id="Line 252" style="position:absolute;flip:x;visibility:visible;mso-wrap-style:square" o:spid="_x0000_s1680" strokeweight=".35pt" o:connectortype="straight" from="7364,1906" to="740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">
                    <v:stroke endcap="round"/>
                  </v:line>
                  <v:line id="Line 253" style="position:absolute;visibility:visible;mso-wrap-style:square" o:spid="_x0000_s1681" strokeweight=".35pt" o:connectortype="straight" from="7383,1889" to="7383,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khwwAAAN0AAAAPAAAAZHJzL2Rvd25yZXYueG1sRI9BawIx&#10;FITvhf6H8ApeSk2UK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gW05IcMAAADdAAAADwAA&#10;AAAAAAAAAAAAAAAHAgAAZHJzL2Rvd25yZXYueG1sUEsFBgAAAAADAAMAtwAAAPcCAAAAAA==&#10;">
                    <v:stroke endcap="round"/>
                  </v:line>
                  <v:line id="Line 254" style="position:absolute;flip:x;visibility:visible;mso-wrap-style:square" o:spid="_x0000_s1682" strokeweight=".35pt" o:connectortype="straight" from="7378,1906" to="7418,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">
                    <v:stroke endcap="round"/>
                  </v:line>
                  <v:line id="Line 255" style="position:absolute;visibility:visible;mso-wrap-style:square" o:spid="_x0000_s1683" strokeweight=".35pt" o:connectortype="straight" from="7401,1889" to="740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LNxAAAAN0AAAAPAAAAZHJzL2Rvd25yZXYueG1sRI9PawIx&#10;FMTvgt8hvIIX0UQp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B7zAs3EAAAA3QAAAA8A&#10;AAAAAAAAAAAAAAAABwIAAGRycy9kb3ducmV2LnhtbFBLBQYAAAAAAwADALcAAAD4AgAAAAA=&#10;">
                    <v:stroke endcap="round"/>
                  </v:line>
                  <v:line id="Line 256" style="position:absolute;flip:x;visibility:visible;mso-wrap-style:square" o:spid="_x0000_s1684" strokeweight=".35pt" o:connectortype="straight" from="7401,1906" to="7439,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">
                    <v:stroke endcap="round"/>
                  </v:line>
                  <v:line id="Line 257" style="position:absolute;visibility:visible;mso-wrap-style:square" o:spid="_x0000_s1685" strokeweight=".35pt" o:connectortype="straight" from="7422,1889" to="742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MkxAAAAN0AAAAPAAAAZHJzL2Rvd25yZXYueG1sRI9PawIx&#10;FMTvgt8hvIIX0UQp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AAgMyTEAAAA3QAAAA8A&#10;AAAAAAAAAAAAAAAABwIAAGRycy9kb3ducmV2LnhtbFBLBQYAAAAAAwADALcAAAD4AgAAAAA=&#10;">
                    <v:stroke endcap="round"/>
                  </v:line>
                  <v:line id="Line 258" style="position:absolute;flip:x;visibility:visible;mso-wrap-style:square" o:spid="_x0000_s1686" strokeweight=".35pt" o:connectortype="straight" from="7418,1906" to="7456,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">
                    <v:stroke endcap="round"/>
                  </v:line>
                  <v:line id="Line 259" style="position:absolute;visibility:visible;mso-wrap-style:square" o:spid="_x0000_s1687" strokeweight=".35pt" o:connectortype="straight" from="7439,1889" to="7439,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6n/xAAAAN0AAAAPAAAAZHJzL2Rvd25yZXYueG1sRI9PawIx&#10;FMTvQr9DeIVepCYrRW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HuPqf/EAAAA3QAAAA8A&#10;AAAAAAAAAAAAAAAABwIAAGRycy9kb3ducmV2LnhtbFBLBQYAAAAAAwADALcAAAD4AgAAAAA=&#10;">
                    <v:stroke endcap="round"/>
                  </v:line>
                  <v:line id="Line 260" style="position:absolute;flip:x;visibility:visible;mso-wrap-style:square" o:spid="_x0000_s1688" strokeweight=".35pt" o:connectortype="straight" from="7422,1906" to="746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">
                    <v:stroke endcap="round"/>
                  </v:line>
                  <v:line id="Line 261" style="position:absolute;visibility:visible;mso-wrap-style:square" o:spid="_x0000_s1689" strokeweight=".35pt" o:connectortype="straight" from="7443,1889" to="7443,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IT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DkEZITxQAAAN0AAAAP&#10;AAAAAAAAAAAAAAAAAAcCAABkcnMvZG93bnJldi54bWxQSwUGAAAAAAMAAwC3AAAA+QIAAAAA&#10;">
                    <v:stroke endcap="round"/>
                  </v:line>
                  <v:line id="Line 262" style="position:absolute;flip:x;visibility:visible;mso-wrap-style:square" o:spid="_x0000_s1690" strokeweight=".35pt" o:connectortype="straight" from="7443,1906" to="748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">
                    <v:stroke endcap="round"/>
                  </v:line>
                  <v:line id="Line 263" style="position:absolute;visibility:visible;mso-wrap-style:square" o:spid="_x0000_s1691" strokeweight=".35pt" o:connectortype="straight" from="7467,1889" to="7467,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8xQAAAN0AAAAPAAAAZHJzL2Rvd25yZXYueG1sRI9PawIx&#10;FMTvBb9DeIKXUpMVK7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AEtK/8xQAAAN0AAAAP&#10;AAAAAAAAAAAAAAAAAAcCAABkcnMvZG93bnJldi54bWxQSwUGAAAAAAMAAwC3AAAA+QIAAAAA&#10;">
                    <v:stroke endcap="round"/>
                  </v:line>
                  <v:line id="Line 264" style="position:absolute;flip:x;visibility:visible;mso-wrap-style:square" o:spid="_x0000_s1692" strokeweight=".35pt" o:connectortype="straight" from="7509,1906" to="755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">
                    <v:stroke endcap="round"/>
                  </v:line>
                  <v:line id="Line 265" style="position:absolute;visibility:visible;mso-wrap-style:square" o:spid="_x0000_s1693" strokeweight=".35pt" o:connectortype="straight" from="7531,1889" to="753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QQxAAAAN0AAAAPAAAAZHJzL2Rvd25yZXYueG1sRI9BawIx&#10;FITvQv9DeEIvUpMVsb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JsqlBDEAAAA3QAAAA8A&#10;AAAAAAAAAAAAAAAABwIAAGRycy9kb3ducmV2LnhtbFBLBQYAAAAAAwADALcAAAD4AgAAAAA=&#10;">
                    <v:stroke endcap="round"/>
                  </v:line>
                  <v:line id="Line 266" style="position:absolute;flip:x;visibility:visible;mso-wrap-style:square" o:spid="_x0000_s1694" strokeweight=".35pt" o:connectortype="straight" from="7516,1906" to="7554,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">
                    <v:stroke endcap="round"/>
                  </v:line>
                  <v:line id="Line 267" style="position:absolute;visibility:visible;mso-wrap-style:square" o:spid="_x0000_s1695" strokeweight=".35pt" o:connectortype="straight" from="7540,1889" to="754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5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IX5pfnEAAAA3QAAAA8A&#10;AAAAAAAAAAAAAAAABwIAAGRycy9kb3ducmV2LnhtbFBLBQYAAAAAAwADALcAAAD4AgAAAAA=&#10;">
                    <v:stroke endcap="round"/>
                  </v:line>
                  <v:line id="Line 268" style="position:absolute;flip:x;visibility:visible;mso-wrap-style:square" o:spid="_x0000_s1696" strokeweight=".35pt" o:connectortype="straight" from="7519,1906" to="7557,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">
                    <v:stroke endcap="round"/>
                  </v:line>
                  <v:line id="Line 269" style="position:absolute;visibility:visible;mso-wrap-style:square" o:spid="_x0000_s1697" strokeweight=".35pt" o:connectortype="straight" from="7543,1889" to="7543,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2NCxAAAAN0AAAAPAAAAZHJzL2Rvd25yZXYueG1sRI9PawIx&#10;FMTvhX6H8Aq9lJrsI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LXjY0LEAAAA3QAAAA8A&#10;AAAAAAAAAAAAAAAABwIAAGRycy9kb3ducmV2LnhtbFBLBQYAAAAAAwADALcAAAD4AgAAAAA=&#10;">
                    <v:stroke endcap="round"/>
                  </v:line>
                  <v:line id="Line 270" style="position:absolute;flip:x;visibility:visible;mso-wrap-style:square" o:spid="_x0000_s1698" strokeweight=".35pt" o:connectortype="straight" from="7540,1906" to="7578,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">
                    <v:stroke endcap="round"/>
                  </v:line>
                  <v:line id="Line 271" style="position:absolute;visibility:visible;mso-wrap-style:square" o:spid="_x0000_s1699" strokeweight=".35pt" o:connectortype="straight" from="7557,1889" to="7557,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iuxQAAAN0AAAAPAAAAZHJzL2Rvd25yZXYueG1sRI9BawIx&#10;FITvBf9DeEIvRRPXI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AqfViuxQAAAN0AAAAP&#10;AAAAAAAAAAAAAAAAAAcCAABkcnMvZG93bnJldi54bWxQSwUGAAAAAAMAAwC3AAAA+QIAAAAA&#10;">
                    <v:stroke endcap="round"/>
                  </v:line>
                  <v:line id="Line 272" style="position:absolute;flip:x;visibility:visible;mso-wrap-style:square" o:spid="_x0000_s1700" strokeweight=".35pt" o:connectortype="straight" from="7543,1906" to="7582,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">
                    <v:stroke endcap="round"/>
                  </v:line>
                  <v:line id="Line 273" style="position:absolute;visibility:visible;mso-wrap-style:square" o:spid="_x0000_s1701" strokeweight=".35pt" o:connectortype="straight" from="7566,1889" to="756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VBxQAAAN0AAAAPAAAAZHJzL2Rvd25yZXYueG1sRI9BawIx&#10;FITvBf9DeEIvRRMXK7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DK2GVBxQAAAN0AAAAP&#10;AAAAAAAAAAAAAAAAAAcCAABkcnMvZG93bnJldi54bWxQSwUGAAAAAAMAAwC3AAAA+QIAAAAA&#10;">
                    <v:stroke endcap="round"/>
                  </v:line>
                  <v:line id="Line 274" style="position:absolute;flip:x;visibility:visible;mso-wrap-style:square" o:spid="_x0000_s1702" strokeweight=".35pt" o:connectortype="straight" from="7554,1906" to="7592,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">
                    <v:stroke endcap="round"/>
                  </v:line>
                  <v:line id="Line 275" style="position:absolute;visibility:visible;mso-wrap-style:square" o:spid="_x0000_s1703" strokeweight=".35pt" o:connectortype="straight" from="7578,1889" to="7578,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6txAAAAN0AAAAPAAAAZHJzL2Rvd25yZXYueG1sRI9BawIx&#10;FITvQv9DeIIXqYmLWN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FVGXq3EAAAA3QAAAA8A&#10;AAAAAAAAAAAAAAAABwIAAGRycy9kb3ducmV2LnhtbFBLBQYAAAAAAwADALcAAAD4AgAAAAA=&#10;">
                    <v:stroke endcap="round"/>
                  </v:line>
                  <v:line id="Line 276" style="position:absolute;flip:x;visibility:visible;mso-wrap-style:square" o:spid="_x0000_s1704" strokeweight=".35pt" o:connectortype="straight" from="7557,1906" to="7596,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">
                    <v:stroke endcap="round"/>
                  </v:line>
                  <v:line id="Line 277" style="position:absolute;visibility:visible;mso-wrap-style:square" o:spid="_x0000_s1705" strokeweight=".35pt" o:connectortype="straight" from="7582,1889" to="758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9ExAAAAN0AAAAPAAAAZHJzL2Rvd25yZXYueG1sRI9BawIx&#10;FITvQv9DeAUvUhMXEb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EuVb0TEAAAA3QAAAA8A&#10;AAAAAAAAAAAAAAAABwIAAGRycy9kb3ducmV2LnhtbFBLBQYAAAAAAwADALcAAAD4AgAAAAA=&#10;">
                    <v:stroke endcap="round"/>
                  </v:line>
                  <v:line id="Line 278" style="position:absolute;flip:x;visibility:visible;mso-wrap-style:square" o:spid="_x0000_s1706" strokeweight=".35pt" o:connectortype="straight" from="7557,1906" to="7596,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">
                    <v:stroke endcap="round"/>
                  </v:line>
                  <v:line id="Line 279" style="position:absolute;visibility:visible;mso-wrap-style:square" o:spid="_x0000_s1707" strokeweight=".35pt" o:connectortype="straight" from="7582,1889" to="758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f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wOvWfxQAAAN0AAAAP&#10;AAAAAAAAAAAAAAAAAAcCAABkcnMvZG93bnJldi54bWxQSwUGAAAAAAMAAwC3AAAA+QIAAAAA&#10;">
                    <v:stroke endcap="round"/>
                  </v:line>
                  <v:line id="Line 280" style="position:absolute;flip:x;visibility:visible;mso-wrap-style:square" o:spid="_x0000_s1708" strokeweight=".35pt" o:connectortype="straight" from="7566,1906" to="7604,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">
                    <v:stroke endcap="round"/>
                  </v:line>
                  <v:line id="Line 281" style="position:absolute;visibility:visible;mso-wrap-style:square" o:spid="_x0000_s1709" strokeweight=".35pt" o:connectortype="straight" from="7589,1889" to="7589,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5z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K+kznPEAAAA3QAAAA8A&#10;AAAAAAAAAAAAAAAABwIAAGRycy9kb3ducmV2LnhtbFBLBQYAAAAAAwADALcAAAD4AgAAAAA=&#10;">
                    <v:stroke endcap="round"/>
                  </v:line>
                  <v:line id="Line 282" style="position:absolute;flip:x;visibility:visible;mso-wrap-style:square" o:spid="_x0000_s1710" strokeweight=".35pt" o:connectortype="straight" from="7570,1906" to="7608,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">
                    <v:stroke endcap="round"/>
                  </v:line>
                  <v:line id="Line 283" style="position:absolute;visibility:visible;mso-wrap-style:square" o:spid="_x0000_s1711" strokeweight=".35pt" o:connectortype="straight" from="7592,1889" to="759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Oc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">
                    <v:stroke endcap="round"/>
                  </v:line>
                  <v:line id="Line 284" style="position:absolute;flip:x;visibility:visible;mso-wrap-style:square" o:spid="_x0000_s1712" strokeweight=".35pt" o:connectortype="straight" from="7578,1906" to="7615,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">
                    <v:stroke endcap="round"/>
                  </v:line>
                  <v:line id="Line 285" style="position:absolute;visibility:visible;mso-wrap-style:square" o:spid="_x0000_s1713" strokeweight=".35pt" o:connectortype="straight" from="7596,1889" to="759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hwxQAAAN0AAAAPAAAAZHJzL2Rvd25yZXYueG1sRI9BawIx&#10;FITvhf6H8Aq9FE20s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Qn8hwxQAAAN0AAAAP&#10;AAAAAAAAAAAAAAAAAAcCAABkcnMvZG93bnJldi54bWxQSwUGAAAAAAMAAwC3AAAA+QIAAAAA&#10;">
                    <v:stroke endcap="round"/>
                  </v:line>
                  <v:line id="Line 286" style="position:absolute;flip:x;visibility:visible;mso-wrap-style:square" o:spid="_x0000_s1714" strokeweight=".35pt" o:connectortype="straight" from="7582,1906" to="7618,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">
                    <v:stroke endcap="round"/>
                  </v:line>
                  <v:line id="Line 287" style="position:absolute;visibility:visible;mso-wrap-style:square" o:spid="_x0000_s1715" strokeweight=".35pt" o:connectortype="straight" from="7604,1889" to="7604,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mZxAAAAN0AAAAPAAAAZHJzL2Rvd25yZXYueG1sRI9BawIx&#10;FITvBf9DeEIvRRO1iK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M5M+ZnEAAAA3QAAAA8A&#10;AAAAAAAAAAAAAAAABwIAAGRycy9kb3ducmV2LnhtbFBLBQYAAAAAAwADALcAAAD4AgAAAAA=&#10;">
                    <v:stroke endcap="round"/>
                  </v:line>
                  <v:line id="Line 288" style="position:absolute;flip:x;visibility:visible;mso-wrap-style:square" o:spid="_x0000_s1716" strokeweight=".35pt" o:connectortype="straight" from="7582,1906" to="7618,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">
                    <v:stroke endcap="round"/>
                  </v:line>
                  <v:line id="Line 289" style="position:absolute;visibility:visible;mso-wrap-style:square" o:spid="_x0000_s1717" strokeweight=".35pt" o:connectortype="straight" from="7604,1889" to="7604,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">
                    <v:stroke endcap="round"/>
                  </v:line>
                  <v:line id="Line 290" style="position:absolute;flip:x;visibility:visible;mso-wrap-style:square" o:spid="_x0000_s1718" strokeweight=".35pt" o:connectortype="straight" from="7592,1906" to="763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">
                    <v:stroke endcap="round"/>
                  </v:line>
                  <v:line id="Line 291" style="position:absolute;visibility:visible;mso-wrap-style:square" o:spid="_x0000_s1719" strokeweight=".35pt" o:connectortype="straight" from="7615,1889" to="7615,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">
                    <v:stroke endcap="round"/>
                  </v:line>
                  <v:line id="Line 292" style="position:absolute;flip:x;visibility:visible;mso-wrap-style:square" o:spid="_x0000_s1720" strokeweight=".35pt" o:connectortype="straight" from="7592,1906" to="763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">
                    <v:stroke endcap="round"/>
                  </v:line>
                  <v:line id="Line 293" style="position:absolute;visibility:visible;mso-wrap-style:square" o:spid="_x0000_s1721" strokeweight=".35pt" o:connectortype="straight" from="7615,1889" to="7615,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4Dh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BcHgOHEAAAA3QAAAA8A&#10;AAAAAAAAAAAAAAAABwIAAGRycy9kb3ducmV2LnhtbFBLBQYAAAAAAwADALcAAAD4AgAAAAA=&#10;">
                    <v:stroke endcap="round"/>
                  </v:line>
                  <v:line id="Line 294" style="position:absolute;flip:x;visibility:visible;mso-wrap-style:square" o:spid="_x0000_s1722" strokeweight=".35pt" o:connectortype="straight" from="7604,1906" to="7643,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">
                    <v:stroke endcap="round"/>
                  </v:line>
                  <v:line id="Line 295" style="position:absolute;visibility:visible;mso-wrap-style:square" o:spid="_x0000_s1723" strokeweight=".35pt" o:connectortype="straight" from="7627,1889" to="7627,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">
                    <v:stroke endcap="round"/>
                  </v:line>
                  <v:line id="Line 296" style="position:absolute;flip:x;visibility:visible;mso-wrap-style:square" o:spid="_x0000_s1724" strokeweight=".35pt" o:connectortype="straight" from="7608,1906" to="7646,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">
                    <v:stroke endcap="round"/>
                  </v:line>
                  <v:line id="Line 297" style="position:absolute;visibility:visible;mso-wrap-style:square" o:spid="_x0000_s1725" strokeweight=".35pt" o:connectortype="straight" from="7630,1889" to="763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">
                    <v:stroke endcap="round"/>
                  </v:line>
                  <v:line id="Line 298" style="position:absolute;flip:x;visibility:visible;mso-wrap-style:square" o:spid="_x0000_s1726" strokeweight=".35pt" o:connectortype="straight" from="7627,1906" to="7665,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">
                    <v:stroke endcap="round"/>
                  </v:line>
                  <v:line id="Line 299" style="position:absolute;visibility:visible;mso-wrap-style:square" o:spid="_x0000_s1727" strokeweight=".35pt" o:connectortype="straight" from="7646,1889" to="76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RA/xQAAAN0AAAAPAAAAZHJzL2Rvd25yZXYueG1sRI9PawIx&#10;FMTvBb9DeIKXUpMVK7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Dt5RA/xQAAAN0AAAAP&#10;AAAAAAAAAAAAAAAAAAcCAABkcnMvZG93bnJldi54bWxQSwUGAAAAAAMAAwC3AAAA+QIAAAAA&#10;">
                    <v:stroke endcap="round"/>
                  </v:line>
                  <v:line id="Line 300" style="position:absolute;flip:x;visibility:visible;mso-wrap-style:square" o:spid="_x0000_s1728" strokeweight=".35pt" o:connectortype="straight" from="7630,1906" to="7669,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">
                    <v:stroke endcap="round"/>
                  </v:line>
                  <v:line id="Line 301" style="position:absolute;visibility:visible;mso-wrap-style:square" o:spid="_x0000_s1729" strokeweight=".35pt" o:connectortype="straight" from="7653,1889" to="7653,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vT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">
                    <v:stroke endcap="round"/>
                  </v:line>
                  <v:line id="Line 302" style="position:absolute;flip:x;visibility:visible;mso-wrap-style:square" o:spid="_x0000_s1730" strokeweight=".35pt" o:connectortype="straight" from="7643,1906" to="768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">
                    <v:stroke endcap="round"/>
                  </v:line>
                  <v:line id="Line 303" style="position:absolute;visibility:visible;mso-wrap-style:square" o:spid="_x0000_s1731" strokeweight=".35pt" o:connectortype="straight" from="7665,1889" to="7665,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">
                    <v:stroke endcap="round"/>
                  </v:line>
                  <v:line id="Line 304" style="position:absolute;flip:x;visibility:visible;mso-wrap-style:square" o:spid="_x0000_s1732" strokeweight=".35pt" o:connectortype="straight" from="7643,1906" to="768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">
                    <v:stroke endcap="round"/>
                  </v:line>
                  <v:line id="Line 305" style="position:absolute;visibility:visible;mso-wrap-style:square" o:spid="_x0000_s1733" strokeweight=".35pt" o:connectortype="straight" from="7665,1889" to="7665,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3QxQAAAN0AAAAPAAAAZHJzL2Rvd25yZXYueG1sRI9BawIx&#10;FITvhf6H8Aq9FE2Uup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ANQC3QxQAAAN0AAAAP&#10;AAAAAAAAAAAAAAAAAAcCAABkcnMvZG93bnJldi54bWxQSwUGAAAAAAMAAwC3AAAA+QIAAAAA&#10;">
                    <v:stroke endcap="round"/>
                  </v:line>
                  <v:line id="Line 306" style="position:absolute;flip:x;visibility:visible;mso-wrap-style:square" o:spid="_x0000_s1734" strokeweight=".35pt" o:connectortype="straight" from="7646,1906" to="7688,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">
                    <v:stroke endcap="round"/>
                  </v:line>
                  <v:line id="Line 307" style="position:absolute;visibility:visible;mso-wrap-style:square" o:spid="_x0000_s1735" strokeweight=".35pt" o:connectortype="straight" from="7669,1889" to="7669,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w5xAAAAN0AAAAPAAAAZHJzL2Rvd25yZXYueG1sRI9BawIx&#10;FITvBf9DeEIvRRPF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BOTHDnEAAAA3QAAAA8A&#10;AAAAAAAAAAAAAAAABwIAAGRycy9kb3ducmV2LnhtbFBLBQYAAAAAAwADALcAAAD4AgAAAAA=&#10;">
                    <v:stroke endcap="round"/>
                  </v:line>
                  <v:line id="Line 308" style="position:absolute;flip:x;visibility:visible;mso-wrap-style:square" o:spid="_x0000_s1736" strokeweight=".35pt" o:connectortype="straight" from="7657,1906" to="7695,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">
                    <v:stroke endcap="round"/>
                  </v:line>
                  <v:line id="Line 309" style="position:absolute;visibility:visible;mso-wrap-style:square" o:spid="_x0000_s1737" strokeweight=".35pt" o:connectortype="straight" from="7681,1889" to="768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qCxAAAAN0AAAAPAAAAZHJzL2Rvd25yZXYueG1sRI9PawIx&#10;FMTvBb9DeEIvpSYrss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COJ2oLEAAAA3QAAAA8A&#10;AAAAAAAAAAAAAAAABwIAAGRycy9kb3ducmV2LnhtbFBLBQYAAAAAAwADALcAAAD4AgAAAAA=&#10;">
                    <v:stroke endcap="round"/>
                  </v:line>
                  <v:line id="Line 310" style="position:absolute;flip:x;visibility:visible;mso-wrap-style:square" o:spid="_x0000_s1738" strokeweight=".35pt" o:connectortype="straight" from="7665,1906" to="7702,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">
                    <v:stroke endcap="round"/>
                  </v:line>
                  <v:line id="Line 311" style="position:absolute;visibility:visible;mso-wrap-style:square" o:spid="_x0000_s1739" strokeweight=".35pt" o:connectortype="straight" from="7688,1889" to="7688,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">
                    <v:stroke endcap="round"/>
                  </v:line>
                  <v:line id="Line 312" style="position:absolute;flip:x;visibility:visible;mso-wrap-style:square" o:spid="_x0000_s1740" strokeweight=".35pt" o:connectortype="straight" from="7669,1906" to="7705,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">
                    <v:stroke endcap="round"/>
                  </v:line>
                  <v:line id="Line 313" style="position:absolute;visibility:visible;mso-wrap-style:square" o:spid="_x0000_s1741" strokeweight=".35pt" o:connectortype="straight" from="7691,1889" to="769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yBxQAAAN0AAAAPAAAAZHJzL2Rvd25yZXYueG1sRI9PawIx&#10;FMTvBb9DeIKXUhPF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BcstyBxQAAAN0AAAAP&#10;AAAAAAAAAAAAAAAAAAcCAABkcnMvZG93bnJldi54bWxQSwUGAAAAAAMAAwC3AAAA+QIAAAAA&#10;">
                    <v:stroke endcap="round"/>
                  </v:line>
                  <v:line id="Line 314" style="position:absolute;flip:x;visibility:visible;mso-wrap-style:square" o:spid="_x0000_s1742" strokeweight=".35pt" o:connectortype="straight" from="7695,1906" to="7733,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">
                    <v:stroke endcap="round"/>
                  </v:line>
                  <v:line id="Line 315" style="position:absolute;visibility:visible;mso-wrap-style:square" o:spid="_x0000_s1743" strokeweight=".35pt" o:connectortype="straight" from="7719,1889" to="7719,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dtxAAAAN0AAAAPAAAAZHJzL2Rvd25yZXYueG1sRI9BawIx&#10;FITvQv9DeEIvUhNF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MMs523EAAAA3QAAAA8A&#10;AAAAAAAAAAAAAAAABwIAAGRycy9kb3ducmV2LnhtbFBLBQYAAAAAAwADALcAAAD4AgAAAAA=&#10;">
                    <v:stroke endcap="round"/>
                  </v:line>
                  <v:line id="Line 316" style="position:absolute;flip:x;visibility:visible;mso-wrap-style:square" o:spid="_x0000_s1744" strokeweight=".35pt" o:connectortype="straight" from="7726,1906" to="7764,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">
                    <v:stroke endcap="round"/>
                  </v:line>
                  <v:line id="Line 317" style="position:absolute;visibility:visible;mso-wrap-style:square" o:spid="_x0000_s1745" strokeweight=".35pt" o:connectortype="straight" from="7745,1889" to="7745,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ExAAAAN0AAAAPAAAAZHJzL2Rvd25yZXYueG1sRI9BawIx&#10;FITvQv9DeEIvUhNF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N3/1oTEAAAA3QAAAA8A&#10;AAAAAAAAAAAAAAAABwIAAGRycy9kb3ducmV2LnhtbFBLBQYAAAAAAwADALcAAAD4AgAAAAA=&#10;">
                    <v:stroke endcap="round"/>
                  </v:line>
                  <v:line id="Line 318" style="position:absolute;flip:x;visibility:visible;mso-wrap-style:square" o:spid="_x0000_s1746" strokeweight=".35pt" o:connectortype="straight" from="7745,1951" to="7784,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">
                    <v:stroke endcap="round"/>
                  </v:line>
                  <v:line id="Line 319" style="position:absolute;visibility:visible;mso-wrap-style:square" o:spid="_x0000_s1747" strokeweight=".35pt" o:connectortype="straight" from="7768,1931" to="7768,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xfxAAAAN0AAAAPAAAAZHJzL2Rvd25yZXYueG1sRI9BawIx&#10;FITvQv9DeEIvUpMVsb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KZQTF/EAAAA3QAAAA8A&#10;AAAAAAAAAAAAAAAABwIAAGRycy9kb3ducmV2LnhtbFBLBQYAAAAAAwADALcAAAD4AgAAAAA=&#10;">
                    <v:stroke endcap="round"/>
                  </v:line>
                  <v:line id="Line 320" style="position:absolute;flip:x;visibility:visible;mso-wrap-style:square" o:spid="_x0000_s1748" strokeweight=".35pt" o:connectortype="straight" from="7818,1951" to="785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">
                    <v:stroke endcap="round"/>
                  </v:line>
                  <v:line id="Line 321" style="position:absolute;visibility:visible;mso-wrap-style:square" o:spid="_x0000_s1749" strokeweight=".35pt" o:connectortype="straight" from="7841,1931" to="7841,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">
                    <v:stroke endcap="round"/>
                  </v:line>
                  <v:line id="Line 322" style="position:absolute;flip:x;visibility:visible;mso-wrap-style:square" o:spid="_x0000_s1750" strokeweight=".35pt" o:connectortype="straight" from="7825,1951" to="7864,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">
                    <v:stroke endcap="round"/>
                  </v:line>
                  <v:line id="Line 323" style="position:absolute;visibility:visible;mso-wrap-style:square" o:spid="_x0000_s1751" strokeweight=".35pt" o:connectortype="straight" from="7844,1931" to="784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pcxQAAAN0AAAAPAAAAZHJzL2Rvd25yZXYueG1sRI9BawIx&#10;FITvhf6H8Aq9FE2Uup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DZa0pcxQAAAN0AAAAP&#10;AAAAAAAAAAAAAAAAAAcCAABkcnMvZG93bnJldi54bWxQSwUGAAAAAAMAAwC3AAAA+QIAAAAA&#10;">
                    <v:stroke endcap="round"/>
                  </v:line>
                  <v:line id="Line 324" style="position:absolute;flip:x;visibility:visible;mso-wrap-style:square" o:spid="_x0000_s1752" strokeweight=".35pt" o:connectortype="straight" from="7902,1951" to="7940,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">
                    <v:stroke endcap="round"/>
                  </v:line>
                  <v:line id="Line 325" style="position:absolute;visibility:visible;mso-wrap-style:square" o:spid="_x0000_s1753" strokeweight=".35pt" o:connectortype="straight" from="7919,1931" to="7919,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GwxAAAAN0AAAAPAAAAZHJzL2Rvd25yZXYueG1sRI9BawIx&#10;FITvQv9DeIIXqYki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Eb1cbDEAAAA3QAAAA8A&#10;AAAAAAAAAAAAAAAABwIAAGRycy9kb3ducmV2LnhtbFBLBQYAAAAAAwADALcAAAD4AgAAAAA=&#10;">
                    <v:stroke endcap="round"/>
                  </v:line>
                  <v:line id="Line 326" style="position:absolute;flip:x;visibility:visible;mso-wrap-style:square" o:spid="_x0000_s1754" strokeweight=".35pt" o:connectortype="straight" from="7912,1951" to="795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">
                    <v:stroke endcap="round"/>
                  </v:line>
                  <v:line id="Line 327" style="position:absolute;visibility:visible;mso-wrap-style:square" o:spid="_x0000_s1755" strokeweight=".35pt" o:connectortype="straight" from="7933,1931" to="7933,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BZxAAAAN0AAAAPAAAAZHJzL2Rvd25yZXYueG1sRI9BawIx&#10;FITvhf6H8ApeSk2UYu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FgmQFnEAAAA3QAAAA8A&#10;AAAAAAAAAAAAAAAABwIAAGRycy9kb3ducmV2LnhtbFBLBQYAAAAAAwADALcAAAD4AgAAAAA=&#10;">
                    <v:stroke endcap="round"/>
                  </v:line>
                  <v:line id="Line 328" style="position:absolute;flip:x;visibility:visible;mso-wrap-style:square" o:spid="_x0000_s1756" strokeweight=".35pt" o:connectortype="straight" from="7916,1951" to="7954,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">
                    <v:stroke endcap="round"/>
                  </v:line>
                  <v:line id="Line 329" style="position:absolute;visibility:visible;mso-wrap-style:square" o:spid="_x0000_s1757" strokeweight=".35pt" o:connectortype="straight" from="7940,1931" to="7940,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x4xAAAAN0AAAAPAAAAZHJzL2Rvd25yZXYueG1sRI9BawIx&#10;FITvBf9DeEIvpSYrR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JOFPHjEAAAA3QAAAA8A&#10;AAAAAAAAAAAAAAAABwIAAGRycy9kb3ducmV2LnhtbFBLBQYAAAAAAwADALcAAAD4AgAAAAA=&#10;">
                    <v:stroke endcap="round"/>
                  </v:line>
                  <v:line id="Line 330" style="position:absolute;flip:x;visibility:visible;mso-wrap-style:square" o:spid="_x0000_s1758" strokeweight=".35pt" o:connectortype="straight" from="7944,1951" to="7982,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">
                    <v:stroke endcap="round"/>
                  </v:line>
                  <v:line id="Line 331" style="position:absolute;visibility:visible;mso-wrap-style:square" o:spid="_x0000_s1759" strokeweight=".35pt" o:connectortype="straight" from="7966,1931" to="7966,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">
                    <v:stroke endcap="round"/>
                  </v:line>
                  <v:line id="Line 332" style="position:absolute;flip:x;visibility:visible;mso-wrap-style:square" o:spid="_x0000_s1760" strokeweight=".35pt" o:connectortype="straight" from="7951,1951" to="7989,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">
                    <v:stroke endcap="round"/>
                  </v:line>
                  <v:line id="Line 333" style="position:absolute;visibility:visible;mso-wrap-style:square" o:spid="_x0000_s1761" strokeweight=".35pt" o:connectortype="straight" from="7972,1931" to="7972,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p7xQAAAN0AAAAPAAAAZHJzL2Rvd25yZXYueG1sRI9PawIx&#10;FMTvQr9DeAUvUhPF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Dsvjp7xQAAAN0AAAAP&#10;AAAAAAAAAAAAAAAAAAcCAABkcnMvZG93bnJldi54bWxQSwUGAAAAAAMAAwC3AAAA+QIAAAAA&#10;">
                    <v:stroke endcap="round"/>
                  </v:line>
                  <v:line id="Line 334" style="position:absolute;flip:x;visibility:visible;mso-wrap-style:square" o:spid="_x0000_s1762" strokeweight=".35pt" o:connectortype="straight" from="7972,1951" to="8008,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">
                    <v:stroke endcap="round"/>
                  </v:line>
                  <v:line id="Line 335" style="position:absolute;visibility:visible;mso-wrap-style:square" o:spid="_x0000_s1763" strokeweight=".35pt" o:connectortype="straight" from="7992,1931" to="7992,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GXxAAAAN0AAAAPAAAAZHJzL2Rvd25yZXYueG1sRI9BawIx&#10;FITvQv9DeEIvUhNF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HMgAZfEAAAA3QAAAA8A&#10;AAAAAAAAAAAAAAAABwIAAGRycy9kb3ducmV2LnhtbFBLBQYAAAAAAwADALcAAAD4AgAAAAA=&#10;">
                    <v:stroke endcap="round"/>
                  </v:line>
                  <v:line id="Line 336" style="position:absolute;flip:x;visibility:visible;mso-wrap-style:square" o:spid="_x0000_s1764" strokeweight=".35pt" o:connectortype="straight" from="7978,1951" to="801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">
                    <v:stroke endcap="round"/>
                  </v:line>
                  <v:line id="Line 337" style="position:absolute;visibility:visible;mso-wrap-style:square" o:spid="_x0000_s1765" strokeweight=".35pt" o:connectortype="straight" from="8001,1931" to="8001,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B+xAAAAN0AAAAPAAAAZHJzL2Rvd25yZXYueG1sRI9BawIx&#10;FITvQv9DeEIvUhNF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G3zMH7EAAAA3QAAAA8A&#10;AAAAAAAAAAAAAAAABwIAAGRycy9kb3ducmV2LnhtbFBLBQYAAAAAAwADALcAAAD4AgAAAAA=&#10;">
                    <v:stroke endcap="round"/>
                  </v:line>
                  <v:line id="Line 338" style="position:absolute;flip:x;visibility:visible;mso-wrap-style:square" o:spid="_x0000_s1766" strokeweight=".35pt" o:connectortype="straight" from="7989,1951" to="802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">
                    <v:stroke endcap="round"/>
                  </v:line>
                  <v:line id="Line 339" style="position:absolute;visibility:visible;mso-wrap-style:square" o:spid="_x0000_s1767" strokeweight=".35pt" o:connectortype="straight" from="8008,1931" to="8008,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ql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BZcqqXEAAAA3QAAAA8A&#10;AAAAAAAAAAAAAAAABwIAAGRycy9kb3ducmV2LnhtbFBLBQYAAAAAAwADALcAAAD4AgAAAAA=&#10;">
                    <v:stroke endcap="round"/>
                  </v:line>
                  <v:line id="Line 340" style="position:absolute;flip:x;visibility:visible;mso-wrap-style:square" o:spid="_x0000_s1768" strokeweight=".35pt" o:connectortype="straight" from="8001,1951" to="8039,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">
                    <v:stroke endcap="round"/>
                  </v:line>
                  <v:line id="Line 341" style="position:absolute;visibility:visible;mso-wrap-style:square" o:spid="_x0000_s1769" strokeweight=".35pt" o:connectortype="straight" from="8020,1931" to="8020,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">
                    <v:stroke endcap="round"/>
                  </v:line>
                  <v:line id="Line 342" style="position:absolute;flip:x;visibility:visible;mso-wrap-style:square" o:spid="_x0000_s1770" strokeweight=".35pt" o:connectortype="straight" from="8043,1951" to="808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">
                    <v:stroke endcap="round"/>
                  </v:line>
                  <v:line id="Line 343" style="position:absolute;visibility:visible;mso-wrap-style:square" o:spid="_x0000_s1771" strokeweight=".35pt" o:connectortype="straight" from="8065,1931" to="8065,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6ymxAAAAN0AAAAPAAAAZHJzL2Rvd25yZXYueG1sRI9BawIx&#10;FITvBf9DeEIvRRPF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GlnrKbEAAAA3QAAAA8A&#10;AAAAAAAAAAAAAAAABwIAAGRycy9kb3ducmV2LnhtbFBLBQYAAAAAAwADALcAAAD4AgAAAAA=&#10;">
                    <v:stroke endcap="round"/>
                  </v:line>
                  <v:line id="Line 344" style="position:absolute;flip:x;visibility:visible;mso-wrap-style:square" o:spid="_x0000_s1772" strokeweight=".35pt" o:connectortype="straight" from="8065,1951" to="8104,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">
                    <v:stroke endcap="round"/>
                  </v:line>
                  <v:line id="Line 345" style="position:absolute;visibility:visible;mso-wrap-style:square" o:spid="_x0000_s1773" strokeweight=".35pt" o:connectortype="straight" from="8088,1931" to="8088,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KxAAAAN0AAAAPAAAAZHJzL2Rvd25yZXYueG1sRI9BawIx&#10;FITvhf6H8ApeSk2UYu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Pb5l0rEAAAA3QAAAA8A&#10;AAAAAAAAAAAAAAAABwIAAGRycy9kb3ducmV2LnhtbFBLBQYAAAAAAwADALcAAAD4AgAAAAA=&#10;">
                    <v:stroke endcap="round"/>
                  </v:line>
                  <v:line id="Line 346" style="position:absolute;flip:x;visibility:visible;mso-wrap-style:square" o:spid="_x0000_s1774" strokeweight=".35pt" o:connectortype="straight" from="8065,1951" to="8104,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">
                    <v:stroke endcap="round"/>
                  </v:line>
                  <v:line id="Line 347" style="position:absolute;visibility:visible;mso-wrap-style:square" o:spid="_x0000_s1775" strokeweight=".35pt" o:connectortype="straight" from="8088,1931" to="8088,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ajxAAAAN0AAAAPAAAAZHJzL2Rvd25yZXYueG1sRI9BawIx&#10;FITvQv9DeIIXqYki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OgqpqPEAAAA3QAAAA8A&#10;AAAAAAAAAAAAAAAABwIAAGRycy9kb3ducmV2LnhtbFBLBQYAAAAAAwADALcAAAD4AgAAAAA=&#10;">
                    <v:stroke endcap="round"/>
                  </v:line>
                  <v:line id="Line 348" style="position:absolute;flip:x;visibility:visible;mso-wrap-style:square" o:spid="_x0000_s1776" strokeweight=".35pt" o:connectortype="straight" from="8069,1951" to="810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">
                    <v:stroke endcap="round"/>
                  </v:line>
                  <v:line id="Line 349" style="position:absolute;visibility:visible;mso-wrap-style:square" o:spid="_x0000_s1777" strokeweight=".35pt" o:connectortype="straight" from="8092,1931" to="8092,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C/xAAAAN0AAAAPAAAAZHJzL2Rvd25yZXYueG1sRI9PawIx&#10;FMTvQr9DeIVepCYrVG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Ii3ML/EAAAA3QAAAA8A&#10;AAAAAAAAAAAAAAAABwIAAGRycy9kb3ducmV2LnhtbFBLBQYAAAAAAwADALcAAAD4AgAAAAA=&#10;">
                    <v:stroke endcap="round"/>
                  </v:line>
                  <v:line id="Line 350" style="position:absolute;flip:x;visibility:visible;mso-wrap-style:square" o:spid="_x0000_s1778" strokeweight=".35pt" o:connectortype="straight" from="8078,1951" to="8116,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">
                    <v:stroke endcap="round"/>
                  </v:line>
                  <v:line id="Line 351" style="position:absolute;visibility:visible;mso-wrap-style:square" o:spid="_x0000_s1779" strokeweight=".35pt" o:connectortype="straight" from="8100,1931" to="8100,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tTwwAAAN0AAAAPAAAAZHJzL2Rvd25yZXYueG1sRI9BawIx&#10;FITvhf6H8ApeSk20KL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FykLU8MAAADdAAAADwAA&#10;AAAAAAAAAAAAAAAHAgAAZHJzL2Rvd25yZXYueG1sUEsFBgAAAAADAAMAtwAAAPcCAAAAAA==&#10;">
                    <v:stroke endcap="round"/>
                  </v:line>
                  <v:line id="Line 352" style="position:absolute;flip:x;visibility:visible;mso-wrap-style:square" o:spid="_x0000_s1780" strokeweight=".35pt" o:connectortype="straight" from="8088,1951" to="8126,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">
                    <v:stroke endcap="round"/>
                  </v:line>
                  <v:line id="Line 353" style="position:absolute;visibility:visible;mso-wrap-style:square" o:spid="_x0000_s1781" strokeweight=".35pt" o:connectortype="straight" from="8107,1931" to="8107,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">
                    <v:stroke endcap="round"/>
                  </v:line>
                  <v:line id="Line 354" style="position:absolute;flip:x;visibility:visible;mso-wrap-style:square" o:spid="_x0000_s1782" strokeweight=".35pt" o:connectortype="straight" from="8100,1951" to="813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">
                    <v:stroke endcap="round"/>
                  </v:line>
                  <v:line id="Line 355" style="position:absolute;visibility:visible;mso-wrap-style:square" o:spid="_x0000_s1783" strokeweight=".35pt" o:connectortype="straight" from="8119,1931" to="8119,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1QxAAAAN0AAAAPAAAAZHJzL2Rvd25yZXYueG1sRI9PawIx&#10;FMTvgt8hvIIX0USh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GgSDVDEAAAA3QAAAA8A&#10;AAAAAAAAAAAAAAAABwIAAGRycy9kb3ducmV2LnhtbFBLBQYAAAAAAwADALcAAAD4AgAAAAA=&#10;">
                    <v:stroke endcap="round"/>
                  </v:line>
                  <v:line id="Line 356" style="position:absolute;flip:x;visibility:visible;mso-wrap-style:square" o:spid="_x0000_s1784" strokeweight=".35pt" o:connectortype="straight" from="8104,1951" to="8140,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">
                    <v:stroke endcap="round"/>
                  </v:line>
                  <v:line id="Line 357" style="position:absolute;visibility:visible;mso-wrap-style:square" o:spid="_x0000_s1785" strokeweight=".35pt" o:connectortype="straight" from="8126,1931" to="8126,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y5xAAAAN0AAAAPAAAAZHJzL2Rvd25yZXYueG1sRI9PawIx&#10;FMTvgt8hvIIX0USh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HbBPLnEAAAA3QAAAA8A&#10;AAAAAAAAAAAAAAAABwIAAGRycy9kb3ducmV2LnhtbFBLBQYAAAAAAwADALcAAAD4AgAAAAA=&#10;">
                    <v:stroke endcap="round"/>
                  </v:line>
                  <v:line id="Line 358" style="position:absolute;flip:x;visibility:visible;mso-wrap-style:square" o:spid="_x0000_s1786" strokeweight=".35pt" o:connectortype="straight" from="8104,1951" to="8140,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">
                    <v:stroke endcap="round"/>
                  </v:line>
                  <v:line id="Line 359" style="position:absolute;visibility:visible;mso-wrap-style:square" o:spid="_x0000_s1787" strokeweight=".35pt" o:connectortype="straight" from="8126,1931" to="8126,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ZixAAAAN0AAAAPAAAAZHJzL2Rvd25yZXYueG1sRI9PawIx&#10;FMTvQr9DeIVepCYrVG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A1upmLEAAAA3QAAAA8A&#10;AAAAAAAAAAAAAAAABwIAAGRycy9kb3ducmV2LnhtbFBLBQYAAAAAAwADALcAAAD4AgAAAAA=&#10;">
                    <v:stroke endcap="round"/>
                  </v:line>
                  <v:line id="Line 360" style="position:absolute;flip:x;visibility:visible;mso-wrap-style:square" o:spid="_x0000_s1788" strokeweight=".35pt" o:connectortype="straight" from="8107,1951" to="814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">
                    <v:stroke endcap="round"/>
                  </v:line>
                  <v:line id="Line 361" style="position:absolute;visibility:visible;mso-wrap-style:square" o:spid="_x0000_s1789" strokeweight=".35pt" o:connectortype="straight" from="8130,1931" to="8130,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2O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CS8J2OxQAAAN0AAAAP&#10;AAAAAAAAAAAAAAAAAAcCAABkcnMvZG93bnJldi54bWxQSwUGAAAAAAMAAwC3AAAA+QIAAAAA&#10;">
                    <v:stroke endcap="round"/>
                  </v:line>
                  <v:line id="Line 362" style="position:absolute;flip:x;visibility:visible;mso-wrap-style:square" o:spid="_x0000_s1790" strokeweight=".35pt" o:connectortype="straight" from="8116,1951" to="8154,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">
                    <v:stroke endcap="round"/>
                  </v:line>
                  <v:line id="Line 363" style="position:absolute;visibility:visible;mso-wrap-style:square" o:spid="_x0000_s1791" strokeweight=".35pt" o:connectortype="straight" from="8137,1931" to="8137,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">
                    <v:stroke endcap="round"/>
                  </v:line>
                  <v:line id="Line 364" style="position:absolute;flip:x;visibility:visible;mso-wrap-style:square" o:spid="_x0000_s1792" strokeweight=".35pt" o:connectortype="straight" from="8119,1951" to="8158,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">
                    <v:stroke endcap="round"/>
                  </v:line>
                  <v:line id="Line 365" style="position:absolute;visibility:visible;mso-wrap-style:square" o:spid="_x0000_s1793" strokeweight=".35pt" o:connectortype="straight" from="8140,1931" to="8140,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uNxAAAAN0AAAAPAAAAZHJzL2Rvd25yZXYueG1sRI9BawIx&#10;FITvQv9DeEIvUpMVtL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O3Lm43EAAAA3QAAAA8A&#10;AAAAAAAAAAAAAAAABwIAAGRycy9kb3ducmV2LnhtbFBLBQYAAAAAAwADALcAAAD4AgAAAAA=&#10;">
                    <v:stroke endcap="round"/>
                  </v:line>
                  <v:line id="Line 366" style="position:absolute;flip:x;visibility:visible;mso-wrap-style:square" o:spid="_x0000_s1794" strokeweight=".35pt" o:connectortype="straight" from="8154,1951" to="8192,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">
                    <v:stroke endcap="round"/>
                  </v:line>
                  <v:line id="Line 367" style="position:absolute;visibility:visible;mso-wrap-style:square" o:spid="_x0000_s1795" strokeweight=".35pt" o:connectortype="straight" from="8175,1931" to="8175,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pkxAAAAN0AAAAPAAAAZHJzL2Rvd25yZXYueG1sRI9BawIx&#10;FITvBf9DeIKXoskKF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PMYqmTEAAAA3QAAAA8A&#10;AAAAAAAAAAAAAAAABwIAAGRycy9kb3ducmV2LnhtbFBLBQYAAAAAAwADALcAAAD4AgAAAAA=&#10;">
                    <v:stroke endcap="round"/>
                  </v:line>
                  <v:line id="Line 368" style="position:absolute;flip:x;visibility:visible;mso-wrap-style:square" o:spid="_x0000_s1796" strokeweight=".35pt" o:connectortype="straight" from="8179,1951" to="8219,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">
                    <v:stroke endcap="round"/>
                  </v:line>
                  <v:line id="Line 369" style="position:absolute;visibility:visible;mso-wrap-style:square" o:spid="_x0000_s1797" strokeweight=".35pt" o:connectortype="straight" from="8203,1931" to="8203,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zfxAAAAN0AAAAPAAAAZHJzL2Rvd25yZXYueG1sRI9PawIx&#10;FMTvhX6H8Aq9lJrsg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MMCbN/EAAAA3QAAAA8A&#10;AAAAAAAAAAAAAAAABwIAAGRycy9kb3ducmV2LnhtbFBLBQYAAAAAAwADALcAAAD4AgAAAAA=&#10;">
                    <v:stroke endcap="round"/>
                  </v:line>
                  <v:line id="Line 370" style="position:absolute;flip:x;visibility:visible;mso-wrap-style:square" o:spid="_x0000_s1798" strokeweight=".35pt" o:connectortype="straight" from="8203,1951" to="824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">
                    <v:stroke endcap="round"/>
                  </v:line>
                  <v:line id="Line 371" style="position:absolute;visibility:visible;mso-wrap-style:square" o:spid="_x0000_s1799" strokeweight=".35pt" o:connectortype="straight" from="8226,1931" to="8226,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czxQAAAN0AAAAPAAAAZHJzL2Rvd25yZXYueG1sRI9BawIx&#10;FITvBf9DeEIvRRNXK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BcnFczxQAAAN0AAAAP&#10;AAAAAAAAAAAAAAAAAAcCAABkcnMvZG93bnJldi54bWxQSwUGAAAAAAMAAwC3AAAA+QIAAAAA&#10;">
                    <v:stroke endcap="round"/>
                  </v:line>
                  <v:line id="Line 372" style="position:absolute;flip:x;visibility:visible;mso-wrap-style:square" o:spid="_x0000_s1800" strokeweight=".35pt" o:connectortype="straight" from="8213,1951" to="8252,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">
                    <v:stroke endcap="round"/>
                  </v:line>
                  <v:line id="Line 373" style="position:absolute;visibility:visible;mso-wrap-style:square" o:spid="_x0000_s1801" strokeweight=".35pt" o:connectortype="straight" from="8238,1931" to="8238,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">
                    <v:stroke endcap="round"/>
                  </v:line>
                  <v:line id="Line 374" style="position:absolute;flip:x;visibility:visible;mso-wrap-style:square" o:spid="_x0000_s1802" strokeweight=".35pt" o:connectortype="straight" from="8238,1951" to="8276,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">
                    <v:stroke endcap="round"/>
                  </v:line>
                  <v:line id="Line 375" style="position:absolute;visibility:visible;mso-wrap-style:square" o:spid="_x0000_s1803" strokeweight=".35pt" o:connectortype="straight" from="8257,1931" to="8257,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EwxAAAAN0AAAAPAAAAZHJzL2Rvd25yZXYueG1sRI9BawIx&#10;FITvQv9DeIIXqYkLWt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COnUTDEAAAA3QAAAA8A&#10;AAAAAAAAAAAAAAAABwIAAGRycy9kb3ducmV2LnhtbFBLBQYAAAAAAwADALcAAAD4AgAAAAA=&#10;">
                    <v:stroke endcap="round"/>
                  </v:line>
                  <v:line id="Line 376" style="position:absolute;flip:x;visibility:visible;mso-wrap-style:square" o:spid="_x0000_s1804" strokeweight=".35pt" o:connectortype="straight" from="8292,1951" to="8330,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">
                    <v:stroke endcap="round"/>
                  </v:line>
                  <v:line id="Line 377" style="position:absolute;visibility:visible;mso-wrap-style:square" o:spid="_x0000_s1805" strokeweight=".35pt" o:connectortype="straight" from="8313,1931" to="8313,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GDZxAAAAN0AAAAPAAAAZHJzL2Rvd25yZXYueG1sRI9BawIx&#10;FITvQv9DeAUvUhMXFL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D10YNnEAAAA3QAAAA8A&#10;AAAAAAAAAAAAAAAABwIAAGRycy9kb3ducmV2LnhtbFBLBQYAAAAAAwADALcAAAD4AgAAAAA=&#10;">
                    <v:stroke endcap="round"/>
                  </v:line>
                  <v:line id="Line 378" style="position:absolute;flip:x;visibility:visible;mso-wrap-style:square" o:spid="_x0000_s1806" strokeweight=".35pt" o:connectortype="straight" from="8318,1951" to="8354,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">
                    <v:stroke endcap="round"/>
                  </v:line>
                  <v:line id="Line 379" style="position:absolute;visibility:visible;mso-wrap-style:square" o:spid="_x0000_s1807" strokeweight=".35pt" o:connectortype="straight" from="8340,1931" to="8340,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C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BG2/oCxQAAAN0AAAAP&#10;AAAAAAAAAAAAAAAAAAcCAABkcnMvZG93bnJldi54bWxQSwUGAAAAAAMAAwC3AAAA+QIAAAAA&#10;">
                    <v:stroke endcap="round"/>
                  </v:line>
                  <v:line id="Line 380" style="position:absolute;flip:x;visibility:visible;mso-wrap-style:square" o:spid="_x0000_s1808" strokeweight=".35pt" o:connectortype="straight" from="8340,1951" to="8379,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">
                    <v:stroke endcap="round"/>
                  </v:line>
                  <v:line id="Line 381" style="position:absolute;visibility:visible;mso-wrap-style:square" o:spid="_x0000_s1809" strokeweight=".35pt" o:connectortype="straight" from="8365,1931" to="8365,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Hu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NlFwe7EAAAA3QAAAA8A&#10;AAAAAAAAAAAAAAAABwIAAGRycy9kb3ducmV2LnhtbFBLBQYAAAAAAwADALcAAAD4AgAAAAA=&#10;">
                    <v:stroke endcap="round"/>
                  </v:line>
                  <v:line id="Line 382" style="position:absolute;flip:x;visibility:visible;mso-wrap-style:square" o:spid="_x0000_s1810" strokeweight=".35pt" o:connectortype="straight" from="8504,1951" to="8542,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zl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fVmv4fROfgMweAAAA//8DAFBLAQItABQABgAIAAAAIQDb4fbL7gAAAIUBAAATAAAAAAAAAAAA&#10;AAAAAAAAAABbQ29udGVudF9UeXBlc10ueG1sUEsBAi0AFAAGAAgAAAAhAFr0LFu/AAAAFQEAAAsA&#10;AAAAAAAAAAAAAAAAHwEAAF9yZWxzLy5yZWxzUEsBAi0AFAAGAAgAAAAhAJADnOXEAAAA3QAAAA8A&#10;AAAAAAAAAAAAAAAABwIAAGRycy9kb3ducmV2LnhtbFBLBQYAAAAAAwADALcAAAD4AgAAAAA=&#10;">
                    <v:stroke endcap="round"/>
                  </v:line>
                  <v:line id="Line 383" style="position:absolute;visibility:visible;mso-wrap-style:square" o:spid="_x0000_s1811" strokeweight=".35pt" o:connectortype="straight" from="8527,1931" to="8527,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PwBxAAAAN0AAAAPAAAAZHJzL2Rvd25yZXYueG1sRI9BawIx&#10;FITvQv9DeIIXqYmK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Dng/AHEAAAA3QAAAA8A&#10;AAAAAAAAAAAAAAAABwIAAGRycy9kb3ducmV2LnhtbFBLBQYAAAAAAwADALcAAAD4AgAAAAA=&#10;">
                    <v:stroke endcap="round"/>
                  </v:line>
                  <v:line id="Line 384" style="position:absolute;flip:x;visibility:visible;mso-wrap-style:square" o:spid="_x0000_s1812" strokeweight=".35pt" o:connectortype="straight" from="8568,1951" to="860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">
                    <v:stroke endcap="round"/>
                  </v:line>
                  <v:line id="Line 385" style="position:absolute;visibility:visible;mso-wrap-style:square" o:spid="_x0000_s1813" strokeweight=".35pt" o:connectortype="straight" from="8593,1931" to="8593,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ftxQAAAN0AAAAPAAAAZHJzL2Rvd25yZXYueG1sRI9BawIx&#10;FITvhf6H8Aq9FE20uJ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CmfsftxQAAAN0AAAAP&#10;AAAAAAAAAAAAAAAAAAcCAABkcnMvZG93bnJldi54bWxQSwUGAAAAAAMAAwC3AAAA+QIAAAAA&#10;">
                    <v:stroke endcap="round"/>
                  </v:line>
                  <v:line id="Line 386" style="position:absolute;flip:x;visibility:visible;mso-wrap-style:square" o:spid="_x0000_s1814" strokeweight=".35pt" o:connectortype="straight" from="8638,1951" to="8676,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">
                    <v:stroke endcap="round"/>
                  </v:line>
                  <v:line id="Line 387" style="position:absolute;visibility:visible;mso-wrap-style:square" o:spid="_x0000_s1815" strokeweight=".35pt" o:connectortype="straight" from="8657,1931" to="8657,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YExAAAAN0AAAAPAAAAZHJzL2Rvd25yZXYueG1sRI9BawIx&#10;FITvBf9DeEIvRROViq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Lit9gTEAAAA3QAAAA8A&#10;AAAAAAAAAAAAAAAABwIAAGRycy9kb3ducmV2LnhtbFBLBQYAAAAAAwADALcAAAD4AgAAAAA=&#10;">
                    <v:stroke endcap="round"/>
                  </v:line>
                  <v:line id="Line 388" style="position:absolute;flip:x;visibility:visible;mso-wrap-style:square" o:spid="_x0000_s1816" strokeweight=".35pt" o:connectortype="straight" from="8669,1951" to="8706,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">
                    <v:stroke endcap="round"/>
                  </v:line>
                  <v:line id="Line 389" style="position:absolute;visibility:visible;mso-wrap-style:square" o:spid="_x0000_s1817" strokeweight=".35pt" o:connectortype="straight" from="8692,1931" to="8692,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l/xQAAAN0AAAAPAAAAZHJzL2Rvd25yZXYueG1sRI9PawIx&#10;FMTvBb9DeIKXUpMVK7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e3Yl/xQAAAN0AAAAP&#10;AAAAAAAAAAAAAAAAAAcCAABkcnMvZG93bnJldi54bWxQSwUGAAAAAAMAAwC3AAAA+QIAAAAA&#10;">
                    <v:stroke endcap="round"/>
                  </v:line>
                  <v:line id="Line 390" style="position:absolute;flip:x;visibility:visible;mso-wrap-style:square" o:spid="_x0000_s1818" strokeweight=".35pt" o:connectortype="straight" from="8706,1951" to="8744,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">
                    <v:stroke endcap="round"/>
                  </v:line>
                  <v:line id="Line 391" style="position:absolute;visibility:visible;mso-wrap-style:square" o:spid="_x0000_s1819" strokeweight=".35pt" o:connectortype="straight" from="8730,1931" to="8730,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">
                    <v:stroke endcap="round"/>
                  </v:line>
                  <v:line id="Line 392" style="position:absolute;flip:x;visibility:visible;mso-wrap-style:square" o:spid="_x0000_s1820" strokeweight=".35pt" o:connectortype="straight" from="8737,1951" to="8775,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">
                    <v:stroke endcap="round"/>
                  </v:line>
                  <v:line id="Line 393" style="position:absolute;visibility:visible;mso-wrap-style:square" o:spid="_x0000_s1821" strokeweight=".35pt" o:connectortype="straight" from="8756,1931" to="8756,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98xAAAAN0AAAAPAAAAZHJzL2Rvd25yZXYueG1sRI9BawIx&#10;FITvQv9DeIIXqYmi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GHmj3zEAAAA3QAAAA8A&#10;AAAAAAAAAAAAAAAABwIAAGRycy9kb3ducmV2LnhtbFBLBQYAAAAAAwADALcAAAD4AgAAAAA=&#10;">
                    <v:stroke endcap="round"/>
                  </v:line>
                  <v:line id="Line 394" style="position:absolute;flip:x;visibility:visible;mso-wrap-style:square" o:spid="_x0000_s1822" strokeweight=".35pt" o:connectortype="straight" from="8875,1951" to="891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">
                    <v:stroke endcap="round"/>
                  </v:line>
                  <v:line id="Line 395" style="position:absolute;visibility:visible;mso-wrap-style:square" o:spid="_x0000_s1823" strokeweight=".35pt" o:connectortype="straight" from="8894,1931" to="88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QxQAAAN0AAAAPAAAAZHJzL2Rvd25yZXYueG1sRI9BawIx&#10;FITvhf6H8Aq9FE2Uu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eLSQxQAAAN0AAAAP&#10;AAAAAAAAAAAAAAAAAAcCAABkcnMvZG93bnJldi54bWxQSwUGAAAAAAMAAwC3AAAA+QIAAAAA&#10;">
                    <v:stroke endcap="round"/>
                  </v:line>
                  <v:shape id="Freeform 396" style="position:absolute;left:886;top:1955;width:8142;height:7;visibility:visible;mso-wrap-style:square;v-text-anchor:top" coordsize="8142,7" o:spid="_x0000_s1824" fillcolor="gray" strokecolor="gray" strokeweight=".05pt"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">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style="position:absolute;flip:x;visibility:visible;mso-wrap-style:square" o:spid="_x0000_s1825" strokeweight=".35pt" o:connectortype="straight" from="848,3816" to="886,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">
                    <v:stroke joinstyle="miter"/>
                  </v:line>
                  <v:line id="Line 398" style="position:absolute;flip:x;visibility:visible;mso-wrap-style:square" o:spid="_x0000_s1826" strokeweight=".35pt" o:connectortype="straight" from="848,3442" to="886,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">
                    <v:stroke joinstyle="miter"/>
                  </v:line>
                  <v:line id="Line 399" style="position:absolute;flip:x;visibility:visible;mso-wrap-style:square" o:spid="_x0000_s1827" strokeweight=".35pt" o:connectortype="straight" from="848,3077" to="886,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">
                    <v:stroke joinstyle="miter"/>
                  </v:line>
                  <v:line id="Line 400" style="position:absolute;flip:x;visibility:visible;mso-wrap-style:square" o:spid="_x0000_s1828" strokeweight=".35pt" o:connectortype="straight" from="848,2702" to="886,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">
                    <v:stroke joinstyle="miter"/>
                  </v:line>
                  <v:line id="Line 401" style="position:absolute;flip:x;visibility:visible;mso-wrap-style:square" o:spid="_x0000_s1829" strokeweight=".35pt" o:connectortype="straight" from="848,2334" to="88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5yxgAAAN0AAAAPAAAAZHJzL2Rvd25yZXYueG1sRI9PawIx&#10;FMTvBb9DeIK3mq3F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bm4ucsYAAADdAAAA&#10;DwAAAAAAAAAAAAAAAAAHAgAAZHJzL2Rvd25yZXYueG1sUEsFBgAAAAADAAMAtwAAAPoCAAAAAA==&#10;">
                    <v:stroke joinstyle="miter"/>
                  </v:line>
                  <v:line id="Line 402" style="position:absolute;flip:x;visibility:visible;mso-wrap-style:square" o:spid="_x0000_s1830" strokeweight=".35pt" o:connectortype="straight" from="848,1958" to="886,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YGxgAAAN0AAAAPAAAAZHJzL2Rvd25yZXYueG1sRI9PawIx&#10;FMTvBb9DeIK3mq3U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4Ye2BsYAAADdAAAA&#10;DwAAAAAAAAAAAAAAAAAHAgAAZHJzL2Rvd25yZXYueG1sUEsFBgAAAAADAAMAtwAAAPoCAAAAAA==&#10;">
                    <v:stroke joinstyle="miter"/>
                  </v:line>
                  <v:line id="Line 403" style="position:absolute;flip:x;visibility:visible;mso-wrap-style:square" o:spid="_x0000_s1831" strokeweight=".35pt" o:connectortype="straight" from="848,1594" to="88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">
                    <v:stroke joinstyle="miter"/>
                  </v:line>
                  <v:line id="Line 404" style="position:absolute;flip:x;visibility:visible;mso-wrap-style:square" o:spid="_x0000_s1832" strokeweight=".35pt" o:connectortype="straight" from="848,1218" to="886,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q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">
                    <v:stroke joinstyle="miter"/>
                  </v:line>
                  <v:line id="Line 405" style="position:absolute;flip:x;visibility:visible;mso-wrap-style:square" o:spid="_x0000_s1833" strokeweight=".35pt" o:connectortype="straight" from="848,845" to="88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hx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">
                    <v:stroke joinstyle="miter"/>
                  </v:line>
                </v:group>
                <v:group id="Group 607" style="position:absolute;left:5384;top:1528;width:51454;height:24568" coordsize="8103,3869" coordorigin="848,91" o:spid="_x0000_s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">
                  <v:line id="Line 407" style="position:absolute;flip:x;visibility:visible;mso-wrap-style:square" o:spid="_x0000_s1835" strokeweight=".35pt" o:connectortype="straight" from="848,480" to="88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">
                    <v:stroke joinstyle="miter"/>
                  </v:line>
                  <v:line id="Line 408" style="position:absolute;flip:x;visibility:visible;mso-wrap-style:square" o:spid="_x0000_s1836" strokeweight=".35pt" o:connectortype="straight" from="848,105" to="8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">
                    <v:stroke joinstyle="miter"/>
                  </v:line>
                  <v:line id="Line 409" style="position:absolute;visibility:visible;mso-wrap-style:square" o:spid="_x0000_s1837" strokeweight=".35pt" o:connectortype="straight" from="961,3915" to="96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">
                    <v:stroke joinstyle="miter"/>
                  </v:line>
                  <v:line id="Line 410" style="position:absolute;visibility:visible;mso-wrap-style:square" o:spid="_x0000_s1838" strokeweight=".35pt" o:connectortype="straight" from="1164,3915" to="116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">
                    <v:stroke joinstyle="miter"/>
                  </v:line>
                  <v:line id="Line 411" style="position:absolute;visibility:visible;mso-wrap-style:square" o:spid="_x0000_s1839" strokeweight=".35pt" o:connectortype="straight" from="1363,3915" to="1363,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XxwAAAN0AAAAPAAAAZHJzL2Rvd25yZXYueG1sRI9Pa8JA&#10;FMTvhX6H5Qm91Y0W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BikMZfHAAAA3QAA&#10;AA8AAAAAAAAAAAAAAAAABwIAAGRycy9kb3ducmV2LnhtbFBLBQYAAAAAAwADALcAAAD7AgAAAAA=&#10;">
                    <v:stroke joinstyle="miter"/>
                  </v:line>
                  <v:line id="Line 412" style="position:absolute;visibility:visible;mso-wrap-style:square" o:spid="_x0000_s1840" strokeweight=".35pt" o:connectortype="straight" from="1561,3915" to="156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njxwAAAN0AAAAPAAAAZHJzL2Rvd25yZXYueG1sRI9Pa8JA&#10;FMTvhX6H5Qm91Y1S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JdNqePHAAAA3QAA&#10;AA8AAAAAAAAAAAAAAAAABwIAAGRycy9kb3ducmV2LnhtbFBLBQYAAAAAAwADALcAAAD7AgAAAAA=&#10;">
                    <v:stroke joinstyle="miter"/>
                  </v:line>
                  <v:line id="Line 413" style="position:absolute;visibility:visible;mso-wrap-style:square" o:spid="_x0000_s1841" strokeweight=".35pt" o:connectortype="straight" from="1763,3915" to="1763,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">
                    <v:stroke joinstyle="miter"/>
                  </v:line>
                  <v:line id="Line 414" style="position:absolute;visibility:visible;mso-wrap-style:square" o:spid="_x0000_s1842" strokeweight=".35pt" o:connectortype="straight" from="1961,3915" to="196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">
                    <v:stroke joinstyle="miter"/>
                  </v:line>
                  <v:line id="Line 415" style="position:absolute;visibility:visible;mso-wrap-style:square" o:spid="_x0000_s1843" strokeweight=".35pt" o:connectortype="straight" from="2160,3915" to="216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">
                    <v:stroke joinstyle="miter"/>
                  </v:line>
                  <v:line id="Line 416" style="position:absolute;visibility:visible;mso-wrap-style:square" o:spid="_x0000_s1844" strokeweight=".35pt" o:connectortype="straight" from="2363,3915" to="2363,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">
                    <v:stroke joinstyle="miter"/>
                  </v:line>
                  <v:line id="Line 417" style="position:absolute;visibility:visible;mso-wrap-style:square" o:spid="_x0000_s1845" strokeweight=".35pt" o:connectortype="straight" from="2560,3915" to="256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Z9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c7h/014AjL5AwAA//8DAFBLAQItABQABgAIAAAAIQDb4fbL7gAAAIUBAAATAAAAAAAA&#10;AAAAAAAAAAAAAABbQ29udGVudF9UeXBlc10ueG1sUEsBAi0AFAAGAAgAAAAhAFr0LFu/AAAAFQEA&#10;AAsAAAAAAAAAAAAAAAAAHwEAAF9yZWxzLy5yZWxzUEsBAi0AFAAGAAgAAAAhAHlMBn3HAAAA3QAA&#10;AA8AAAAAAAAAAAAAAAAABwIAAGRycy9kb3ducmV2LnhtbFBLBQYAAAAAAwADALcAAAD7AgAAAAA=&#10;">
                    <v:stroke joinstyle="miter"/>
                  </v:line>
                  <v:line id="Line 418" style="position:absolute;visibility:visible;mso-wrap-style:square" o:spid="_x0000_s1846" strokeweight=".35pt" o:connectortype="straight" from="2760,3915" to="276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">
                    <v:stroke joinstyle="miter"/>
                  </v:line>
                  <v:line id="Line 419" style="position:absolute;visibility:visible;mso-wrap-style:square" o:spid="_x0000_s1847" strokeweight=".35pt" o:connectortype="straight" from="2960,3915" to="296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">
                    <v:stroke joinstyle="miter"/>
                  </v:line>
                  <v:line id="Line 420" style="position:absolute;visibility:visible;mso-wrap-style:square" o:spid="_x0000_s1848" strokeweight=".35pt" o:connectortype="straight" from="3160,3915" to="316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">
                    <v:stroke joinstyle="miter"/>
                  </v:line>
                  <v:line id="Line 421" style="position:absolute;visibility:visible;mso-wrap-style:square" o:spid="_x0000_s1849" strokeweight=".35pt" o:connectortype="straight" from="3359,3915" to="335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dKxwAAAN0AAAAPAAAAZHJzL2Rvd25yZXYueG1sRI9LawJB&#10;EITvAf/D0EJucVaD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J19p0rHAAAA3QAA&#10;AA8AAAAAAAAAAAAAAAAABwIAAGRycy9kb3ducmV2LnhtbFBLBQYAAAAAAwADALcAAAD7AgAAAAA=&#10;">
                    <v:stroke joinstyle="miter"/>
                  </v:line>
                  <v:line id="Line 422" style="position:absolute;visibility:visible;mso-wrap-style:square" o:spid="_x0000_s1850" strokeweight=".35pt" o:connectortype="straight" from="3561,3915" to="356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8+xwAAAN0AAAAPAAAAZHJzL2Rvd25yZXYueG1sRI9LawJB&#10;EITvAf/D0EJucVaJ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BKUPz7HAAAA3QAA&#10;AA8AAAAAAAAAAAAAAAAABwIAAGRycy9kb3ducmV2LnhtbFBLBQYAAAAAAwADALcAAAD7AgAAAAA=&#10;">
                    <v:stroke joinstyle="miter"/>
                  </v:line>
                  <v:line id="Line 423" style="position:absolute;visibility:visible;mso-wrap-style:square" o:spid="_x0000_s1851" strokeweight=".35pt" o:connectortype="straight" from="3759,3915" to="375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">
                    <v:stroke joinstyle="miter"/>
                  </v:line>
                  <v:line id="Line 424" style="position:absolute;visibility:visible;mso-wrap-style:square" o:spid="_x0000_s1852" strokeweight=".35pt" o:connectortype="straight" from="3961,3915" to="396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">
                    <v:stroke joinstyle="miter"/>
                  </v:line>
                  <v:line id="Line 425" style="position:absolute;visibility:visible;mso-wrap-style:square" o:spid="_x0000_s1853" strokeweight=".35pt" o:connectortype="straight" from="4159,3915" to="415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">
                    <v:stroke joinstyle="miter"/>
                  </v:line>
                  <v:line id="Line 426" style="position:absolute;visibility:visible;mso-wrap-style:square" o:spid="_x0000_s1854" strokeweight=".35pt" o:connectortype="straight" from="4359,3915" to="435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">
                    <v:stroke joinstyle="miter"/>
                  </v:line>
                  <v:line id="Line 427" style="position:absolute;visibility:visible;mso-wrap-style:square" o:spid="_x0000_s1855" strokeweight=".35pt" o:connectortype="straight" from="4559,3915" to="455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">
                    <v:stroke joinstyle="miter"/>
                  </v:line>
                  <v:line id="Line 428" style="position:absolute;visibility:visible;mso-wrap-style:square" o:spid="_x0000_s1856" strokeweight=".35pt" o:connectortype="straight" from="4759,3915" to="475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">
                    <v:stroke joinstyle="miter"/>
                  </v:line>
                  <v:line id="Line 429" style="position:absolute;visibility:visible;mso-wrap-style:square" o:spid="_x0000_s1857" strokeweight=".35pt" o:connectortype="straight" from="4956,3915" to="495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">
                    <v:stroke joinstyle="miter"/>
                  </v:line>
                  <v:line id="Line 430" style="position:absolute;visibility:visible;mso-wrap-style:square" o:spid="_x0000_s1858" strokeweight=".35pt" o:connectortype="straight" from="5160,3915" to="516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">
                    <v:stroke joinstyle="miter"/>
                  </v:line>
                  <v:line id="Line 431" style="position:absolute;visibility:visible;mso-wrap-style:square" o:spid="_x0000_s1859" strokeweight=".35pt" o:connectortype="straight" from="5356,3915" to="535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dtxwAAAN0AAAAPAAAAZHJzL2Rvd25yZXYueG1sRI9ba8JA&#10;FITfC/6H5Qi+1Y2W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Kio123HAAAA3QAA&#10;AA8AAAAAAAAAAAAAAAAABwIAAGRycy9kb3ducmV2LnhtbFBLBQYAAAAAAwADALcAAAD7AgAAAAA=&#10;">
                    <v:stroke joinstyle="miter"/>
                  </v:line>
                  <v:line id="Line 432" style="position:absolute;visibility:visible;mso-wrap-style:square" o:spid="_x0000_s1860" strokeweight=".35pt" o:connectortype="straight" from="5555,3915" to="555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8ZxwAAAN0AAAAPAAAAZHJzL2Rvd25yZXYueG1sRI9ba8JA&#10;FITfC/6H5Qi+1Y3S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CdBTxnHAAAA3QAA&#10;AA8AAAAAAAAAAAAAAAAABwIAAGRycy9kb3ducmV2LnhtbFBLBQYAAAAAAwADALcAAAD7AgAAAAA=&#10;">
                    <v:stroke joinstyle="miter"/>
                  </v:line>
                  <v:line id="Line 433" style="position:absolute;visibility:visible;mso-wrap-style:square" o:spid="_x0000_s1861" strokeweight=".35pt" o:connectortype="straight" from="5758,3915" to="5758,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">
                    <v:stroke joinstyle="miter"/>
                  </v:line>
                  <v:line id="Line 434" style="position:absolute;visibility:visible;mso-wrap-style:square" o:spid="_x0000_s1862" strokeweight=".35pt" o:connectortype="straight" from="5955,3915" to="595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">
                    <v:stroke joinstyle="miter"/>
                  </v:line>
                  <v:line id="Line 435" style="position:absolute;visibility:visible;mso-wrap-style:square" o:spid="_x0000_s1863" strokeweight=".35pt" o:connectortype="straight" from="6155,3915" to="615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">
                    <v:stroke joinstyle="miter"/>
                  </v:line>
                  <v:line id="Line 436" style="position:absolute;visibility:visible;mso-wrap-style:square" o:spid="_x0000_s1864" strokeweight=".35pt" o:connectortype="straight" from="6355,3915" to="635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">
                    <v:stroke joinstyle="miter"/>
                  </v:line>
                  <v:line id="Line 437" style="position:absolute;visibility:visible;mso-wrap-style:square" o:spid="_x0000_s1865" strokeweight=".35pt" o:connectortype="straight" from="6555,3915" to="655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">
                    <v:stroke joinstyle="miter"/>
                  </v:line>
                  <v:line id="Line 438" style="position:absolute;visibility:visible;mso-wrap-style:square" o:spid="_x0000_s1866" strokeweight=".35pt" o:connectortype="straight" from="6753,3915" to="6753,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">
                    <v:stroke joinstyle="miter"/>
                  </v:line>
                  <v:line id="Line 439" style="position:absolute;visibility:visible;mso-wrap-style:square" o:spid="_x0000_s1867" strokeweight=".35pt" o:connectortype="straight" from="6955,3915" to="695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">
                    <v:stroke joinstyle="miter"/>
                  </v:line>
                  <v:line id="Line 440" style="position:absolute;visibility:visible;mso-wrap-style:square" o:spid="_x0000_s1868" strokeweight=".35pt" o:connectortype="straight" from="7154,3915" to="715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">
                    <v:stroke joinstyle="miter"/>
                  </v:line>
                  <v:line id="Line 441" style="position:absolute;visibility:visible;mso-wrap-style:square" o:spid="_x0000_s1869" strokeweight=".35pt" o:connectortype="straight" from="7356,3915" to="735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GwxwAAAN0AAAAPAAAAZHJzL2Rvd25yZXYueG1sRI9LawJB&#10;EITvQv7D0AFvOhvF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C1xQbDHAAAA3QAA&#10;AA8AAAAAAAAAAAAAAAAABwIAAGRycy9kb3ducmV2LnhtbFBLBQYAAAAAAwADALcAAAD7AgAAAAA=&#10;">
                    <v:stroke joinstyle="miter"/>
                  </v:line>
                  <v:line id="Line 442" style="position:absolute;visibility:visible;mso-wrap-style:square" o:spid="_x0000_s1870" strokeweight=".35pt" o:connectortype="straight" from="7554,3915" to="755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nExwAAAN0AAAAPAAAAZHJzL2Rvd25yZXYueG1sRI9LawJB&#10;EITvQv7D0AFvOhvR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KKY2cTHAAAA3QAA&#10;AA8AAAAAAAAAAAAAAAAABwIAAGRycy9kb3ducmV2LnhtbFBLBQYAAAAAAwADALcAAAD7AgAAAAA=&#10;">
                    <v:stroke joinstyle="miter"/>
                  </v:line>
                  <v:line id="Line 443" style="position:absolute;visibility:visible;mso-wrap-style:square" o:spid="_x0000_s1871" strokeweight=".35pt" o:connectortype="straight" from="7754,3915" to="775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">
                    <v:stroke joinstyle="miter"/>
                  </v:line>
                  <v:line id="Line 444" style="position:absolute;visibility:visible;mso-wrap-style:square" o:spid="_x0000_s1872" strokeweight=".35pt" o:connectortype="straight" from="7954,3915" to="795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Io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U/h/014AjL5AwAA//8DAFBLAQItABQABgAIAAAAIQDb4fbL7gAAAIUBAAATAAAAAAAA&#10;AAAAAAAAAAAAAABbQ29udGVudF9UeXBlc10ueG1sUEsBAi0AFAAGAAgAAAAhAFr0LFu/AAAAFQEA&#10;AAsAAAAAAAAAAAAAAAAAHwEAAF9yZWxzLy5yZWxzUEsBAi0AFAAGAAgAAAAhAD0G4ijHAAAA3QAA&#10;AA8AAAAAAAAAAAAAAAAABwIAAGRycy9kb3ducmV2LnhtbFBLBQYAAAAAAwADALcAAAD7AgAAAAA=&#10;">
                    <v:stroke joinstyle="miter"/>
                  </v:line>
                  <v:line id="Line 445" style="position:absolute;visibility:visible;mso-wrap-style:square" o:spid="_x0000_s1873" strokeweight=".35pt" o:connectortype="straight" from="8154,3915" to="815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">
                    <v:stroke joinstyle="miter"/>
                  </v:line>
                  <v:line id="Line 446" style="position:absolute;visibility:visible;mso-wrap-style:square" o:spid="_x0000_s1874" strokeweight=".35pt" o:connectortype="straight" from="8351,3915" to="835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">
                    <v:stroke joinstyle="miter"/>
                  </v:line>
                  <v:line id="Line 447" style="position:absolute;visibility:visible;mso-wrap-style:square" o:spid="_x0000_s1875" strokeweight=".35pt" o:connectortype="straight" from="8554,3915" to="855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">
                    <v:stroke joinstyle="miter"/>
                  </v:line>
                  <v:line id="Line 448" style="position:absolute;visibility:visible;mso-wrap-style:square" o:spid="_x0000_s1876" strokeweight=".35pt" o:connectortype="straight" from="8753,3915" to="8753,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">
                    <v:stroke joinstyle="miter"/>
                  </v:line>
                  <v:line id="Line 449" style="position:absolute;visibility:visible;mso-wrap-style:square" o:spid="_x0000_s1877" strokeweight=".35pt" o:connectortype="straight" from="8951,3915" to="895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">
                    <v:stroke joinstyle="miter"/>
                  </v:line>
                  <v:shape id="Freeform 450" style="position:absolute;left:961;top:105;width:7933;height:1846;visibility:visible;mso-wrap-style:square;v-text-anchor:top" coordsize="7933,1846" o:spid="_x0000_s1878" filled="f" strokeweight=".35pt"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">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style="position:absolute;flip:x;visibility:visible;mso-wrap-style:square" o:spid="_x0000_s1879" strokecolor="#9d9d9d" strokeweight=".35pt" o:connectortype="straight" from="947,105" to="98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anxgAAAN0AAAAPAAAAZHJzL2Rvd25yZXYueG1sRI9Ba8JA&#10;FITvhf6H5QleRDe1IB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RZLGp8YAAADdAAAA&#10;DwAAAAAAAAAAAAAAAAAHAgAAZHJzL2Rvd25yZXYueG1sUEsFBgAAAAADAAMAtwAAAPoCAAAAAA==&#10;">
                    <v:stroke endcap="round"/>
                  </v:line>
                  <v:line id="Line 452" style="position:absolute;visibility:visible;mso-wrap-style:square" o:spid="_x0000_s1880" strokecolor="#9d9d9d" strokeweight=".35pt" o:connectortype="straight" from="966,91" to="96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">
                    <v:stroke endcap="round"/>
                  </v:line>
                  <v:line id="Line 453" style="position:absolute;flip:x;visibility:visible;mso-wrap-style:square" o:spid="_x0000_s1881" strokecolor="#9d9d9d" strokeweight=".35pt" o:connectortype="straight" from="1137,410" to="11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IxgAAAN0AAAAPAAAAZHJzL2Rvd25yZXYueG1sRI9Ba8JA&#10;FITvhf6H5QleRDcVKh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pTf7SMYAAADdAAAA&#10;DwAAAAAAAAAAAAAAAAAHAgAAZHJzL2Rvd25yZXYueG1sUEsFBgAAAAADAAMAtwAAAPoCAAAAAA==&#10;">
                    <v:stroke endcap="round"/>
                  </v:line>
                  <v:line id="Line 454" style="position:absolute;visibility:visible;mso-wrap-style:square" o:spid="_x0000_s1882" strokecolor="#9d9d9d" strokeweight=".35pt" o:connectortype="straight" from="1161,395" to="11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">
                    <v:stroke endcap="round"/>
                  </v:line>
                  <v:line id="Line 455" style="position:absolute;flip:x;visibility:visible;mso-wrap-style:square" o:spid="_x0000_s1883" strokecolor="#9d9d9d" strokeweight=".35pt" o:connectortype="straight" from="1686,1441" to="1725,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">
                    <v:stroke endcap="round"/>
                  </v:line>
                  <v:line id="Line 456" style="position:absolute;visibility:visible;mso-wrap-style:square" o:spid="_x0000_s1884" strokecolor="#9d9d9d" strokeweight=".35pt" o:connectortype="straight" from="1711,1422" to="1711,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">
                    <v:stroke endcap="round"/>
                  </v:line>
                  <v:line id="Line 457" style="position:absolute;flip:x;visibility:visible;mso-wrap-style:square" o:spid="_x0000_s1885" strokecolor="#9d9d9d" strokeweight=".35pt" o:connectortype="straight" from="1873,1597" to="1911,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">
                    <v:stroke endcap="round"/>
                  </v:line>
                  <v:line id="Line 458" style="position:absolute;visibility:visible;mso-wrap-style:square" o:spid="_x0000_s1886" strokecolor="#9d9d9d" strokeweight=".35pt" o:connectortype="straight" from="1897,1581" to="189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">
                    <v:stroke endcap="round"/>
                  </v:line>
                  <v:line id="Line 459" style="position:absolute;flip:x;visibility:visible;mso-wrap-style:square" o:spid="_x0000_s1887" strokecolor="#9d9d9d" strokeweight=".35pt" o:connectortype="straight" from="1876,1597" to="192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">
                    <v:stroke endcap="round"/>
                  </v:line>
                  <v:line id="Line 460" style="position:absolute;visibility:visible;mso-wrap-style:square" o:spid="_x0000_s1888" strokecolor="#9d9d9d" strokeweight=".35pt" o:connectortype="straight" from="1901,1581" to="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">
                    <v:stroke endcap="round"/>
                  </v:line>
                  <v:line id="Line 461" style="position:absolute;flip:x;visibility:visible;mso-wrap-style:square" o:spid="_x0000_s1889" strokecolor="#9d9d9d" strokeweight=".35pt" o:connectortype="straight" from="1907,1607" to="194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B6xwAAAN0AAAAPAAAAZHJzL2Rvd25yZXYueG1sRI9Pa8JA&#10;FMTvgt9heUIvohstiK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MBLUHrHAAAA3QAA&#10;AA8AAAAAAAAAAAAAAAAABwIAAGRycy9kb3ducmV2LnhtbFBLBQYAAAAAAwADALcAAAD7AgAAAAA=&#10;">
                    <v:stroke endcap="round"/>
                  </v:line>
                  <v:line id="Line 462" style="position:absolute;visibility:visible;mso-wrap-style:square" o:spid="_x0000_s1890" strokecolor="#9d9d9d" strokeweight=".35pt" o:connectortype="straight" from="1928,1594" to="1928,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">
                    <v:stroke endcap="round"/>
                  </v:line>
                  <v:line id="Line 463" style="position:absolute;flip:x;visibility:visible;mso-wrap-style:square" o:spid="_x0000_s1891" strokecolor="#9d9d9d" strokeweight=".35pt" o:connectortype="straight" from="2000,1607" to="203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2VxwAAAN0AAAAPAAAAZHJzL2Rvd25yZXYueG1sRI9Pa8JA&#10;FMTvgt9heUIvohuFiq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CDubZXHAAAA3QAA&#10;AA8AAAAAAAAAAAAAAAAABwIAAGRycy9kb3ducmV2LnhtbFBLBQYAAAAAAwADALcAAAD7AgAAAAA=&#10;">
                    <v:stroke endcap="round"/>
                  </v:line>
                  <v:line id="Line 464" style="position:absolute;visibility:visible;mso-wrap-style:square" o:spid="_x0000_s1892" strokecolor="#9d9d9d" strokeweight=".35pt" o:connectortype="straight" from="2022,1594" to="202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">
                    <v:stroke endcap="round"/>
                  </v:line>
                  <v:line id="Line 465" style="position:absolute;flip:x;visibility:visible;mso-wrap-style:square" o:spid="_x0000_s1893" strokecolor="#9d9d9d" strokeweight=".35pt" o:connectortype="straight" from="2061,1706" to="209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">
                    <v:stroke endcap="round"/>
                  </v:line>
                  <v:line id="Line 466" style="position:absolute;visibility:visible;mso-wrap-style:square" o:spid="_x0000_s1894" strokecolor="#9d9d9d" strokeweight=".35pt" o:connectortype="straight" from="2083,1693" to="208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">
                    <v:stroke endcap="round"/>
                  </v:line>
                  <v:line id="Line 467" style="position:absolute;flip:x;visibility:visible;mso-wrap-style:square" o:spid="_x0000_s1895" strokecolor="#9d9d9d" strokeweight=".35pt" o:connectortype="straight" from="2073,1717" to="2111,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eQ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1NFvB8E56AXP8DAAD//wMAUEsBAi0AFAAGAAgAAAAhANvh9svuAAAAhQEAABMAAAAAAAAA&#10;AAAAAAAAAAAAAFtDb250ZW50X1R5cGVzXS54bWxQSwECLQAUAAYACAAAACEAWvQsW78AAAAVAQAA&#10;CwAAAAAAAAAAAAAAAAAfAQAAX3JlbHMvLnJlbHNQSwECLQAUAAYACAAAACEAoaNnkMYAAADdAAAA&#10;DwAAAAAAAAAAAAAAAAAHAgAAZHJzL2Rvd25yZXYueG1sUEsFBgAAAAADAAMAtwAAAPoCAAAAAA==&#10;">
                    <v:stroke endcap="round"/>
                  </v:line>
                  <v:line id="Line 468" style="position:absolute;visibility:visible;mso-wrap-style:square" o:spid="_x0000_s1896" strokecolor="#9d9d9d" strokeweight=".35pt" o:connectortype="straight" from="2094,1703" to="2094,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">
                    <v:stroke endcap="round"/>
                  </v:line>
                  <v:line id="Line 469" style="position:absolute;flip:x;visibility:visible;mso-wrap-style:square" o:spid="_x0000_s1897" strokecolor="#9d9d9d" strokeweight=".35pt" o:connectortype="straight" from="2121,1755" to="216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">
                    <v:stroke endcap="round"/>
                  </v:line>
                  <v:line id="Line 470" style="position:absolute;visibility:visible;mso-wrap-style:square" o:spid="_x0000_s1898" strokecolor="#9d9d9d" strokeweight=".35pt" o:connectortype="straight" from="2146,1741" to="2146,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">
                    <v:stroke endcap="round"/>
                  </v:line>
                  <v:line id="Line 471" style="position:absolute;flip:x;visibility:visible;mso-wrap-style:square" o:spid="_x0000_s1899" strokecolor="#9d9d9d" strokeweight=".35pt" o:connectortype="straight" from="2175,1772" to="2214,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rHxwAAAN0AAAAPAAAAZHJzL2Rvd25yZXYueG1sRI9Ba8JA&#10;FITvQv/D8gQvUjdNQW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A4nmsfHAAAA3QAA&#10;AA8AAAAAAAAAAAAAAAAABwIAAGRycy9kb3ducmV2LnhtbFBLBQYAAAAAAwADALcAAAD7AgAAAAA=&#10;">
                    <v:stroke endcap="round"/>
                  </v:line>
                  <v:line id="Line 472" style="position:absolute;visibility:visible;mso-wrap-style:square" o:spid="_x0000_s1900" strokecolor="#9d9d9d" strokeweight=".35pt" o:connectortype="straight" from="2198,1755" to="21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">
                    <v:stroke endcap="round"/>
                  </v:line>
                  <v:line id="Line 473" style="position:absolute;flip:x;visibility:visible;mso-wrap-style:square" o:spid="_x0000_s1901" strokecolor="#9d9d9d" strokeweight=".35pt" o:connectortype="straight" from="2610,1969" to="2649,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coxwAAAN0AAAAPAAAAZHJzL2Rvd25yZXYueG1sRI9Ba8JA&#10;FITvQv/D8gQvUjcNVG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O6CpyjHAAAA3QAA&#10;AA8AAAAAAAAAAAAAAAAABwIAAGRycy9kb3ducmV2LnhtbFBLBQYAAAAAAwADALcAAAD7AgAAAAA=&#10;">
                    <v:stroke endcap="round"/>
                  </v:line>
                  <v:line id="Line 474" style="position:absolute;visibility:visible;mso-wrap-style:square" o:spid="_x0000_s1902" strokecolor="#9d9d9d" strokeweight=".35pt" o:connectortype="straight" from="2633,1955" to="2633,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yTy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">
                    <v:stroke endcap="round"/>
                  </v:line>
                  <v:line id="Line 475" style="position:absolute;flip:x;visibility:visible;mso-wrap-style:square" o:spid="_x0000_s1903" strokecolor="#9d9d9d" strokeweight=".35pt" o:connectortype="straight" from="3174,2165" to="3212,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">
                    <v:stroke endcap="round"/>
                  </v:line>
                  <v:line id="Line 476" style="position:absolute;visibility:visible;mso-wrap-style:square" o:spid="_x0000_s1904" strokecolor="#9d9d9d" strokeweight=".35pt" o:connectortype="straight" from="3199,2144" to="319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">
                    <v:stroke endcap="round"/>
                  </v:line>
                  <v:line id="Line 477" style="position:absolute;flip:x;visibility:visible;mso-wrap-style:square" o:spid="_x0000_s1905" strokecolor="#9d9d9d" strokeweight=".35pt" o:connectortype="straight" from="3199,2176" to="3237,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">
                    <v:stroke endcap="round"/>
                  </v:line>
                  <v:line id="Line 478" style="position:absolute;visibility:visible;mso-wrap-style:square" o:spid="_x0000_s1906" strokecolor="#9d9d9d" strokeweight=".35pt" o:connectortype="straight" from="3219,2158" to="3219,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">
                    <v:stroke endcap="round"/>
                  </v:line>
                  <v:line id="Line 479" style="position:absolute;flip:x;visibility:visible;mso-wrap-style:square" o:spid="_x0000_s1907" strokecolor="#9d9d9d" strokeweight=".35pt" o:connectortype="straight" from="3747,2226" to="3785,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f2xwAAAN0AAAAPAAAAZHJzL2Rvd25yZXYueG1sRI9Pa8JA&#10;FMTvgt9heUIvohst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BRgN/bHAAAA3QAA&#10;AA8AAAAAAAAAAAAAAAAABwIAAGRycy9kb3ducmV2LnhtbFBLBQYAAAAAAwADALcAAAD7AgAAAAA=&#10;">
                    <v:stroke endcap="round"/>
                  </v:line>
                  <v:line id="Line 480" style="position:absolute;visibility:visible;mso-wrap-style:square" o:spid="_x0000_s1908" strokecolor="#9d9d9d" strokeweight=".35pt" o:connectortype="straight" from="3769,2207" to="3769,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">
                    <v:stroke endcap="round"/>
                  </v:line>
                  <v:line id="Line 481" style="position:absolute;flip:x;visibility:visible;mso-wrap-style:square" o:spid="_x0000_s1909" strokecolor="#9d9d9d" strokeweight=".35pt" o:connectortype="straight" from="3759,2233" to="3797,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axwAAAN0AAAAPAAAAZHJzL2Rvd25yZXYueG1sRI9Ba8JA&#10;FITvgv9heUIvohsVRF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Iv+DBrHAAAA3QAA&#10;AA8AAAAAAAAAAAAAAAAABwIAAGRycy9kb3ducmV2LnhtbFBLBQYAAAAAAwADALcAAAD7AgAAAAA=&#10;">
                    <v:stroke endcap="round"/>
                  </v:line>
                  <v:line id="Line 482" style="position:absolute;visibility:visible;mso-wrap-style:square" o:spid="_x0000_s1910" strokecolor="#9d9d9d" strokeweight=".35pt" o:connectortype="straight" from="3781,2217" to="378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">
                    <v:stroke endcap="round"/>
                  </v:line>
                  <v:line id="Line 483" style="position:absolute;flip:x;visibility:visible;mso-wrap-style:square" o:spid="_x0000_s1911" strokecolor="#9d9d9d" strokeweight=".35pt" o:connectortype="straight" from="4274,2313" to="4310,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H1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GtbMfXHAAAA3QAA&#10;AA8AAAAAAAAAAAAAAAAABwIAAGRycy9kb3ducmV2LnhtbFBLBQYAAAAAAwADALcAAAD7AgAAAAA=&#10;">
                    <v:stroke endcap="round"/>
                  </v:line>
                  <v:line id="Line 484" style="position:absolute;visibility:visible;mso-wrap-style:square" o:spid="_x0000_s1912" strokecolor="#9d9d9d" strokeweight=".35pt" o:connectortype="straight" from="4297,2295" to="4297,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">
                    <v:stroke endcap="round"/>
                  </v:line>
                  <v:line id="Line 485" style="position:absolute;flip:x;visibility:visible;mso-wrap-style:square" o:spid="_x0000_s1913" strokecolor="#9d9d9d" strokeweight=".35pt" o:connectortype="straight" from="4450,2341" to="4486,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oZxwAAAN0AAAAPAAAAZHJzL2Rvd25yZXYueG1sRI9Ba8JA&#10;FITvQv/D8gq9iG5Us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PTFChnHAAAA3QAA&#10;AA8AAAAAAAAAAAAAAAAABwIAAGRycy9kb3ducmV2LnhtbFBLBQYAAAAAAwADALcAAAD7AgAAAAA=&#10;">
                    <v:stroke endcap="round"/>
                  </v:line>
                  <v:line id="Line 486" style="position:absolute;visibility:visible;mso-wrap-style:square" o:spid="_x0000_s1914" strokecolor="#9d9d9d" strokeweight=".35pt" o:connectortype="straight" from="4472,2320" to="4472,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">
                    <v:stroke endcap="round"/>
                  </v:line>
                  <v:line id="Line 487" style="position:absolute;flip:x;visibility:visible;mso-wrap-style:square" o:spid="_x0000_s1915" strokecolor="#9d9d9d" strokeweight=".35pt" o:connectortype="straight" from="4805,2361" to="4843,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vw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OoWO/DHAAAA3QAA&#10;AA8AAAAAAAAAAAAAAAAABwIAAGRycy9kb3ducmV2LnhtbFBLBQYAAAAAAwADALcAAAD7AgAAAAA=&#10;">
                    <v:stroke endcap="round"/>
                  </v:line>
                  <v:line id="Line 488" style="position:absolute;visibility:visible;mso-wrap-style:square" o:spid="_x0000_s1916" strokecolor="#9d9d9d" strokeweight=".35pt" o:connectortype="straight" from="4822,2344" to="4822,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y9wwAAAN0AAAAPAAAAZHJzL2Rvd25yZXYueG1sRE/dasIw&#10;FL4f+A7hDLyb6VSK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PYn8vcMAAADdAAAADwAA&#10;AAAAAAAAAAAAAAAHAgAAZHJzL2Rvd25yZXYueG1sUEsFBgAAAAADAAMAtwAAAPcCAAAAAA==&#10;">
                    <v:stroke endcap="round"/>
                  </v:line>
                  <v:line id="Line 489" style="position:absolute;flip:x;visibility:visible;mso-wrap-style:square" o:spid="_x0000_s1917" strokecolor="#9d9d9d" strokeweight=".35pt" o:connectortype="straight" from="4822,2361" to="4860,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SLxwAAAN0AAAAPAAAAZHJzL2Rvd25yZXYueG1sRI9Pa8JA&#10;FMTvgt9heUIvohul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ExmRIvHAAAA3QAA&#10;AA8AAAAAAAAAAAAAAAAABwIAAGRycy9kb3ducmV2LnhtbFBLBQYAAAAAAwADALcAAAD7AgAAAAA=&#10;">
                    <v:stroke endcap="round"/>
                  </v:line>
                  <v:line id="Line 490" style="position:absolute;visibility:visible;mso-wrap-style:square" o:spid="_x0000_s1918" strokecolor="#9d9d9d" strokeweight=".35pt" o:connectortype="straight" from="4846,2344" to="484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dRxgAAAN0AAAAPAAAAZHJzL2Rvd25yZXYueG1sRI/RasJA&#10;FETfhf7Dcgu+6cZYQk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ohfHUcYAAADdAAAA&#10;DwAAAAAAAAAAAAAAAAAHAgAAZHJzL2Rvd25yZXYueG1sUEsFBgAAAAADAAMAtwAAAPoCAAAAAA==&#10;">
                    <v:stroke endcap="round"/>
                  </v:line>
                  <v:line id="Line 491" style="position:absolute;flip:x;visibility:visible;mso-wrap-style:square" o:spid="_x0000_s1919" strokecolor="#9d9d9d" strokeweight=".35pt" o:connectortype="straight" from="4959,2370" to="499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nxwAAAN0AAAAPAAAAZHJzL2Rvd25yZXYueG1sRI9Ba8JA&#10;FITvBf/D8oReRDfaI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NP4f2fHAAAA3QAA&#10;AA8AAAAAAAAAAAAAAAAABwIAAGRycy9kb3ducmV2LnhtbFBLBQYAAAAAAwADALcAAAD7AgAAAAA=&#10;">
                    <v:stroke endcap="round"/>
                  </v:line>
                  <v:line id="Line 492" style="position:absolute;visibility:visible;mso-wrap-style:square" o:spid="_x0000_s1920" strokecolor="#9d9d9d" strokeweight=".35pt" o:connectortype="straight" from="4984,2354" to="498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">
                    <v:stroke endcap="round"/>
                  </v:line>
                  <v:line id="Line 493" style="position:absolute;flip:x;visibility:visible;mso-wrap-style:square" o:spid="_x0000_s1921" strokecolor="#9d9d9d" strokeweight=".35pt" o:connectortype="straight" from="5468,2405" to="5506,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KIxwAAAN0AAAAPAAAAZHJzL2Rvd25yZXYueG1sRI9Ba8JA&#10;FITvBf/D8oReRDdKKx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DNdQojHAAAA3QAA&#10;AA8AAAAAAAAAAAAAAAAABwIAAGRycy9kb3ducmV2LnhtbFBLBQYAAAAAAwADALcAAAD7AgAAAAA=&#10;">
                    <v:stroke endcap="round"/>
                  </v:line>
                  <v:line id="Line 494" style="position:absolute;visibility:visible;mso-wrap-style:square" o:spid="_x0000_s1922" strokecolor="#9d9d9d" strokeweight=".35pt" o:connectortype="straight" from="5492,2389" to="5492,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FSxgAAAN0AAAAPAAAAZHJzL2Rvd25yZXYueG1sRI/RasJA&#10;FETfC/2H5Rb6VjdaCR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3SzBUsYAAADdAAAA&#10;DwAAAAAAAAAAAAAAAAAHAgAAZHJzL2Rvd25yZXYueG1sUEsFBgAAAAADAAMAtwAAAPoCAAAAAA==&#10;">
                    <v:stroke endcap="round"/>
                  </v:line>
                  <v:line id="Line 495" style="position:absolute;flip:x;visibility:visible;mso-wrap-style:square" o:spid="_x0000_s1923" strokecolor="#9d9d9d" strokeweight=".35pt" o:connectortype="straight" from="5516,2405" to="5555,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lkxwAAAN0AAAAPAAAAZHJzL2Rvd25yZXYueG1sRI9Ba8JA&#10;FITvQv/D8gq9iG4UsZ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KzDeWTHAAAA3QAA&#10;AA8AAAAAAAAAAAAAAAAABwIAAGRycy9kb3ducmV2LnhtbFBLBQYAAAAAAwADALcAAAD7AgAAAAA=&#10;">
                    <v:stroke endcap="round"/>
                  </v:line>
                  <v:line id="Line 496" style="position:absolute;visibility:visible;mso-wrap-style:square" o:spid="_x0000_s1924" strokecolor="#9d9d9d" strokeweight=".35pt" o:connectortype="straight" from="5537,2389" to="553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wwAAAN0AAAAPAAAAZHJzL2Rvd25yZXYueG1sRE/dasIw&#10;FL4f+A7hDLyb6VSK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w//wu8MAAADdAAAADwAA&#10;AAAAAAAAAAAAAAAHAgAAZHJzL2Rvd25yZXYueG1sUEsFBgAAAAADAAMAtwAAAPcCAAAAAA==&#10;">
                    <v:stroke endcap="round"/>
                  </v:line>
                  <v:line id="Line 497" style="position:absolute;flip:x;visibility:visible;mso-wrap-style:square" o:spid="_x0000_s1925" strokecolor="#9d9d9d" strokeweight=".35pt" o:connectortype="straight" from="5605,2405" to="5643,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iNxwAAAN0AAAAPAAAAZHJzL2Rvd25yZXYueG1sRI9Pa8JA&#10;FMTvQr/D8oRepG4qR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LIQSI3HAAAA3QAA&#10;AA8AAAAAAAAAAAAAAAAABwIAAGRycy9kb3ducmV2LnhtbFBLBQYAAAAAAwADALcAAAD7AgAAAAA=&#10;">
                    <v:stroke endcap="round"/>
                  </v:line>
                  <v:line id="Line 498" style="position:absolute;visibility:visible;mso-wrap-style:square" o:spid="_x0000_s1926" strokecolor="#9d9d9d" strokeweight=".35pt" o:connectortype="straight" from="5628,2389" to="5628,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GpgwwAAAN0AAAAPAAAAZHJzL2Rvd25yZXYueG1sRE/dasIw&#10;FL4f+A7hDLyb6RSL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uFBqYMMAAADdAAAADwAA&#10;AAAAAAAAAAAAAAAHAgAAZHJzL2Rvd25yZXYueG1sUEsFBgAAAAADAAMAtwAAAPcCAAAAAA==&#10;">
                    <v:stroke endcap="round"/>
                  </v:line>
                  <v:line id="Line 499" style="position:absolute;flip:x;visibility:visible;mso-wrap-style:square" o:spid="_x0000_s1927" strokecolor="#9d9d9d" strokeweight=".35pt" o:connectortype="straight" from="5906,2408" to="5944,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JWxwAAAN0AAAAPAAAAZHJzL2Rvd25yZXYueG1sRI9Pa8JA&#10;FMTvgt9heUIvohuFiq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Mm/0lbHAAAA3QAA&#10;AA8AAAAAAAAAAAAAAAAABwIAAGRycy9kb3ducmV2LnhtbFBLBQYAAAAAAwADALcAAAD7AgAAAAA=&#10;">
                    <v:stroke endcap="round"/>
                  </v:line>
                  <v:line id="Line 500" style="position:absolute;visibility:visible;mso-wrap-style:square" o:spid="_x0000_s1928" strokecolor="#9d9d9d" strokeweight=".35pt" o:connectortype="straight" from="5930,2393" to="5930,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GMxgAAAN0AAAAPAAAAZHJzL2Rvd25yZXYueG1sRI/RasJA&#10;FETfhf7Dcgu+6cZIQ0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J85RjMYAAADdAAAA&#10;DwAAAAAAAAAAAAAAAAAHAgAAZHJzL2Rvd25yZXYueG1sUEsFBgAAAAADAAMAtwAAAPoCAAAAAA==&#10;">
                    <v:stroke endcap="round"/>
                  </v:line>
                  <v:line id="Line 501" style="position:absolute;flip:x;visibility:visible;mso-wrap-style:square" o:spid="_x0000_s1929" strokecolor="#9d9d9d" strokeweight=".35pt" o:connectortype="straight" from="6369,2431" to="6407,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m6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FYh6brHAAAA3QAA&#10;AA8AAAAAAAAAAAAAAAAABwIAAGRycy9kb3ducmV2LnhtbFBLBQYAAAAAAwADALcAAAD7AgAAAAA=&#10;">
                    <v:stroke endcap="round"/>
                  </v:line>
                  <v:line id="Line 502" style="position:absolute;visibility:visible;mso-wrap-style:square" o:spid="_x0000_s1930" strokecolor="#9d9d9d" strokeweight=".35pt" o:connectortype="straight" from="6390,2417" to="6390,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">
                    <v:stroke endcap="round"/>
                  </v:line>
                  <v:line id="Line 503" style="position:absolute;flip:x;visibility:visible;mso-wrap-style:square" o:spid="_x0000_s1931" strokecolor="#9d9d9d" strokeweight=".35pt" o:connectortype="straight" from="6428,2431" to="6466,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RVxwAAAN0AAAAPAAAAZHJzL2Rvd25yZXYueG1sRI9Ba8JA&#10;FITvgv9heUIvohsFRV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LaE1FXHAAAA3QAA&#10;AA8AAAAAAAAAAAAAAAAABwIAAGRycy9kb3ducmV2LnhtbFBLBQYAAAAAAwADALcAAAD7AgAAAAA=&#10;">
                    <v:stroke endcap="round"/>
                  </v:line>
                  <v:line id="Line 504" style="position:absolute;visibility:visible;mso-wrap-style:square" o:spid="_x0000_s1932" strokecolor="#9d9d9d" strokeweight=".35pt" o:connectortype="straight" from="6452,2417" to="645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ePxgAAAN0AAAAPAAAAZHJzL2Rvd25yZXYueG1sRI/RasJA&#10;FETfC/2H5Rb6VjdaDB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WPVXj8YAAADdAAAA&#10;DwAAAAAAAAAAAAAAAAAHAgAAZHJzL2Rvd25yZXYueG1sUEsFBgAAAAADAAMAtwAAAPoCAAAAAA==&#10;">
                    <v:stroke endcap="round"/>
                  </v:line>
                  <v:line id="Line 505" style="position:absolute;flip:x;visibility:visible;mso-wrap-style:square" o:spid="_x0000_s1933" strokecolor="#9d9d9d" strokeweight=".35pt" o:connectortype="straight" from="6432,2431" to="647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5xwAAAN0AAAAPAAAAZHJzL2Rvd25yZXYueG1sRI9Ba8JA&#10;FITvQv/D8gq9iG4Ut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Cka77nHAAAA3QAA&#10;AA8AAAAAAAAAAAAAAAAABwIAAGRycy9kb3ducmV2LnhtbFBLBQYAAAAAAwADALcAAAD7AgAAAAA=&#10;">
                    <v:stroke endcap="round"/>
                  </v:line>
                  <v:line id="Line 506" style="position:absolute;visibility:visible;mso-wrap-style:square" o:spid="_x0000_s1934" strokecolor="#9d9d9d" strokeweight=".35pt" o:connectortype="straight" from="6456,2417" to="6456,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ZmwwAAAN0AAAAPAAAAZHJzL2Rvd25yZXYueG1sRE/dasIw&#10;FL4f+A7hDLyb6RSL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RiZmZsMAAADdAAAADwAA&#10;AAAAAAAAAAAAAAAHAgAAZHJzL2Rvd25yZXYueG1sUEsFBgAAAAADAAMAtwAAAPcCAAAAAA==&#10;">
                    <v:stroke endcap="round"/>
                  </v:line>
                  <v:line id="Line 507" style="position:absolute;flip:x;visibility:visible;mso-wrap-style:square" o:spid="_x0000_s1935" strokecolor="#9d9d9d" strokeweight=".35pt" o:connectortype="straight" from="6440,2431" to="647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5Q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DfJ3lDHAAAA3QAA&#10;AA8AAAAAAAAAAAAAAAAABwIAAGRycy9kb3ducmV2LnhtbFBLBQYAAAAAAwADALcAAAD7AgAAAAA=&#10;">
                    <v:stroke endcap="round"/>
                  </v:line>
                  <v:line id="Line 508" style="position:absolute;visibility:visible;mso-wrap-style:square" o:spid="_x0000_s1936" strokecolor="#9d9d9d" strokeweight=".35pt" o:connectortype="straight" from="6459,2417" to="645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">
                    <v:stroke endcap="round"/>
                  </v:line>
                  <v:line id="Line 509" style="position:absolute;flip:x;visibility:visible;mso-wrap-style:square" o:spid="_x0000_s1937" strokecolor="#9d9d9d" strokeweight=".35pt" o:connectortype="straight" from="6482,2443" to="6520,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">
                    <v:stroke endcap="round"/>
                  </v:line>
                  <v:line id="Line 510" style="position:absolute;visibility:visible;mso-wrap-style:square" o:spid="_x0000_s1938" strokecolor="#9d9d9d" strokeweight=".35pt" o:connectortype="straight" from="6505,2427" to="6505,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s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">
                    <v:stroke endcap="round"/>
                  </v:line>
                  <v:line id="Line 511" style="position:absolute;flip:x;visibility:visible;mso-wrap-style:square" o:spid="_x0000_s1939" strokecolor="#9d9d9d" strokeweight=".35pt" o:connectortype="straight" from="6482,2443" to="6520,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MH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JhNIwfHAAAA3QAA&#10;AA8AAAAAAAAAAAAAAAAABwIAAGRycy9kb3ducmV2LnhtbFBLBQYAAAAAAwADALcAAAD7AgAAAAA=&#10;">
                    <v:stroke endcap="round"/>
                  </v:line>
                  <v:line id="Line 512" style="position:absolute;visibility:visible;mso-wrap-style:square" o:spid="_x0000_s1940" strokecolor="#9d9d9d" strokeweight=".35pt" o:connectortype="straight" from="6505,2427" to="6505,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">
                    <v:stroke endcap="round"/>
                  </v:line>
                  <v:line id="Line 513" style="position:absolute;flip:x;visibility:visible;mso-wrap-style:square" o:spid="_x0000_s1941" strokecolor="#9d9d9d" strokeweight=".35pt" o:connectortype="straight" from="6498,2443" to="6539,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7oxwAAAN0AAAAPAAAAZHJzL2Rvd25yZXYueG1sRI9Pa8JA&#10;FMTvgt9heYIXqRuFBp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HjoHujHAAAA3QAA&#10;AA8AAAAAAAAAAAAAAAAABwIAAGRycy9kb3ducmV2LnhtbFBLBQYAAAAAAwADALcAAAD7AgAAAAA=&#10;">
                    <v:stroke endcap="round"/>
                  </v:line>
                  <v:line id="Line 514" style="position:absolute;visibility:visible;mso-wrap-style:square" o:spid="_x0000_s1942" strokecolor="#9d9d9d" strokeweight=".35pt" o:connectortype="straight" from="6520,2427" to="652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">
                    <v:stroke endcap="round"/>
                  </v:line>
                  <v:line id="Line 515" style="position:absolute;flip:x;visibility:visible;mso-wrap-style:square" o:spid="_x0000_s1943" strokecolor="#9d9d9d" strokeweight=".35pt" o:connectortype="straight" from="6510,2443" to="6548,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UE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OJ7D35vwBOT6FwAA//8DAFBLAQItABQABgAIAAAAIQDb4fbL7gAAAIUBAAATAAAAAAAA&#10;AAAAAAAAAAAAAABbQ29udGVudF9UeXBlc10ueG1sUEsBAi0AFAAGAAgAAAAhAFr0LFu/AAAAFQEA&#10;AAsAAAAAAAAAAAAAAAAAHwEAAF9yZWxzLy5yZWxzUEsBAi0AFAAGAAgAAAAhAOd2JQTHAAAA3QAA&#10;AA8AAAAAAAAAAAAAAAAABwIAAGRycy9kb3ducmV2LnhtbFBLBQYAAAAAAwADALcAAAD7AgAAAAA=&#10;">
                    <v:stroke endcap="round"/>
                  </v:line>
                  <v:line id="Line 516" style="position:absolute;visibility:visible;mso-wrap-style:square" o:spid="_x0000_s1944" strokecolor="#9d9d9d" strokeweight=".35pt" o:connectortype="straight" from="6531,2427" to="653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">
                    <v:stroke endcap="round"/>
                  </v:line>
                  <v:line id="Line 517" style="position:absolute;flip:x;visibility:visible;mso-wrap-style:square" o:spid="_x0000_s1945" strokecolor="#9d9d9d" strokeweight=".35pt" o:connectortype="straight" from="6517,2443" to="6555,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">
                    <v:stroke endcap="round"/>
                  </v:line>
                  <v:line id="Line 518" style="position:absolute;visibility:visible;mso-wrap-style:square" o:spid="_x0000_s1946" strokecolor="#9d9d9d" strokeweight=".35pt" o:connectortype="straight" from="6539,2427" to="6539,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">
                    <v:stroke endcap="round"/>
                  </v:line>
                  <v:line id="Line 519" style="position:absolute;flip:x;visibility:visible;mso-wrap-style:square" o:spid="_x0000_s1947" strokecolor="#9d9d9d" strokeweight=".35pt" o:connectortype="straight" from="6531,2443" to="6569,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">
                    <v:stroke endcap="round"/>
                  </v:line>
                  <v:line id="Line 520" style="position:absolute;visibility:visible;mso-wrap-style:square" o:spid="_x0000_s1948" strokecolor="#9d9d9d" strokeweight=".35pt" o:connectortype="straight" from="6555,2427" to="6555,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">
                    <v:stroke endcap="round"/>
                  </v:line>
                  <v:line id="Line 521" style="position:absolute;flip:x;visibility:visible;mso-wrap-style:square" o:spid="_x0000_s1949" strokecolor="#9d9d9d" strokeweight=".35pt" o:connectortype="straight" from="6531,2443" to="6569,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XaxwAAAN0AAAAPAAAAZHJzL2Rvd25yZXYueG1sRI9Ba8JA&#10;FITvQv/D8gq9iG5Us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B2UtdrHAAAA3QAA&#10;AA8AAAAAAAAAAAAAAAAABwIAAGRycy9kb3ducmV2LnhtbFBLBQYAAAAAAwADALcAAAD7AgAAAAA=&#10;">
                    <v:stroke endcap="round"/>
                  </v:line>
                  <v:line id="Line 522" style="position:absolute;visibility:visible;mso-wrap-style:square" o:spid="_x0000_s1950" strokecolor="#9d9d9d" strokeweight=".35pt" o:connectortype="straight" from="6555,2427" to="6555,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">
                    <v:stroke endcap="round"/>
                  </v:line>
                  <v:line id="Line 523" style="position:absolute;flip:x;visibility:visible;mso-wrap-style:square" o:spid="_x0000_s1951" strokecolor="#9d9d9d" strokeweight=".35pt" o:connectortype="straight" from="6539,2443" to="6578,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g1xwAAAN0AAAAPAAAAZHJzL2Rvd25yZXYueG1sRI9Ba8JA&#10;FITvQv/D8gq9iG4Ut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P0xiDXHAAAA3QAA&#10;AA8AAAAAAAAAAAAAAAAABwIAAGRycy9kb3ducmV2LnhtbFBLBQYAAAAAAwADALcAAAD7AgAAAAA=&#10;">
                    <v:stroke endcap="round"/>
                  </v:line>
                  <v:line id="Line 524" style="position:absolute;visibility:visible;mso-wrap-style:square" o:spid="_x0000_s1952" strokecolor="#9d9d9d" strokeweight=".35pt" o:connectortype="straight" from="6559,2427" to="6559,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">
                    <v:stroke endcap="round"/>
                  </v:line>
                  <v:line id="Line 525" style="position:absolute;flip:x;visibility:visible;mso-wrap-style:square" o:spid="_x0000_s1953" strokecolor="#9d9d9d" strokeweight=".35pt" o:connectortype="straight" from="6545,2443" to="658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PZ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efw+yY8Abn+AQAA//8DAFBLAQItABQABgAIAAAAIQDb4fbL7gAAAIUBAAATAAAAAAAA&#10;AAAAAAAAAAAAAABbQ29udGVudF9UeXBlc10ueG1sUEsBAi0AFAAGAAgAAAAhAFr0LFu/AAAAFQEA&#10;AAsAAAAAAAAAAAAAAAAAHwEAAF9yZWxzLy5yZWxzUEsBAi0AFAAGAAgAAAAhAGKvs9nHAAAA3QAA&#10;AA8AAAAAAAAAAAAAAAAABwIAAGRycy9kb3ducmV2LnhtbFBLBQYAAAAAAwADALcAAAD7AgAAAAA=&#10;">
                    <v:stroke endcap="round"/>
                  </v:line>
                  <v:line id="Line 526" style="position:absolute;visibility:visible;mso-wrap-style:square" o:spid="_x0000_s1954" strokecolor="#9d9d9d" strokeweight=".35pt" o:connectortype="straight" from="6566,2427" to="656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">
                    <v:stroke endcap="round"/>
                  </v:line>
                  <v:line id="Line 527" style="position:absolute;flip:x;visibility:visible;mso-wrap-style:square" o:spid="_x0000_s1955" strokecolor="#9d9d9d" strokeweight=".35pt" o:connectortype="straight" from="6628,2443" to="6666,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Iw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nS3g8SY8Abn6BwAA//8DAFBLAQItABQABgAIAAAAIQDb4fbL7gAAAIUBAAATAAAAAAAA&#10;AAAAAAAAAAAAAABbQ29udGVudF9UeXBlc10ueG1sUEsBAi0AFAAGAAgAAAAhAFr0LFu/AAAAFQEA&#10;AAsAAAAAAAAAAAAAAAAAHwEAAF9yZWxzLy5yZWxzUEsBAi0AFAAGAAgAAAAhAHx8gjDHAAAA3QAA&#10;AA8AAAAAAAAAAAAAAAAABwIAAGRycy9kb3ducmV2LnhtbFBLBQYAAAAAAwADALcAAAD7AgAAAAA=&#10;">
                    <v:stroke endcap="round"/>
                  </v:line>
                  <v:line id="Line 528" style="position:absolute;visibility:visible;mso-wrap-style:square" o:spid="_x0000_s1956" strokecolor="#9d9d9d" strokeweight=".35pt" o:connectortype="straight" from="6646,2427" to="664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">
                    <v:stroke endcap="round"/>
                  </v:line>
                  <v:line id="Line 529" style="position:absolute;flip:x;visibility:visible;mso-wrap-style:square" o:spid="_x0000_s1957" strokecolor="#9d9d9d" strokeweight=".35pt" o:connectortype="straight" from="6734,2453" to="6773,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4R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LFMp7D/U14AnL9DwAA//8DAFBLAQItABQABgAIAAAAIQDb4fbL7gAAAIUBAAATAAAAAAAA&#10;AAAAAAAAAAAAAABbQ29udGVudF9UeXBlc10ueG1sUEsBAi0AFAAGAAgAAAAhAFr0LFu/AAAAFQEA&#10;AAsAAAAAAAAAAAAAAAAAHwEAAF9yZWxzLy5yZWxzUEsBAi0AFAAGAAgAAAAhALff/hHHAAAA3QAA&#10;AA8AAAAAAAAAAAAAAAAABwIAAGRycy9kb3ducmV2LnhtbFBLBQYAAAAAAwADALcAAAD7AgAAAAA=&#10;">
                    <v:stroke endcap="round"/>
                  </v:line>
                  <v:line id="Line 530" style="position:absolute;visibility:visible;mso-wrap-style:square" o:spid="_x0000_s1958" strokecolor="#9d9d9d" strokeweight=".35pt" o:connectortype="straight" from="6757,2440" to="675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">
                    <v:stroke endcap="round"/>
                  </v:line>
                  <v:line id="Line 531" style="position:absolute;flip:x;visibility:visible;mso-wrap-style:square" o:spid="_x0000_s1959" strokecolor="#9d9d9d" strokeweight=".35pt" o:connectortype="straight" from="6741,2453" to="6780,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X9xwAAAN0AAAAPAAAAZHJzL2Rvd25yZXYueG1sRI9Pa8JA&#10;FMTvQr/D8gQvUjdVk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ChBxf3HAAAA3QAA&#10;AA8AAAAAAAAAAAAAAAAABwIAAGRycy9kb3ducmV2LnhtbFBLBQYAAAAAAwADALcAAAD7AgAAAAA=&#10;">
                    <v:stroke endcap="round"/>
                  </v:line>
                  <v:line id="Line 532" style="position:absolute;visibility:visible;mso-wrap-style:square" o:spid="_x0000_s1960" strokecolor="#9d9d9d" strokeweight=".35pt" o:connectortype="straight" from="6766,2440" to="6766,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">
                    <v:stroke endcap="round"/>
                  </v:line>
                  <v:line id="Line 533" style="position:absolute;flip:x;visibility:visible;mso-wrap-style:square" o:spid="_x0000_s1961" strokecolor="#9d9d9d" strokeweight=".35pt" o:connectortype="straight" from="6745,2453" to="6783,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gSxwAAAN0AAAAPAAAAZHJzL2Rvd25yZXYueG1sRI9Pa8JA&#10;FMTvQr/D8gQvUjcVl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Mjk+BLHAAAA3QAA&#10;AA8AAAAAAAAAAAAAAAAABwIAAGRycy9kb3ducmV2LnhtbFBLBQYAAAAAAwADALcAAAD7AgAAAAA=&#10;">
                    <v:stroke endcap="round"/>
                  </v:line>
                  <v:line id="Line 534" style="position:absolute;visibility:visible;mso-wrap-style:square" o:spid="_x0000_s1962" strokecolor="#9d9d9d" strokeweight=".35pt" o:connectortype="straight" from="6769,2440" to="6769,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">
                    <v:stroke endcap="round"/>
                  </v:line>
                  <v:line id="Line 535" style="position:absolute;flip:x;visibility:visible;mso-wrap-style:square" o:spid="_x0000_s1963" strokecolor="#9d9d9d" strokeweight=".35pt" o:connectortype="straight" from="6783,2453" to="6821,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P+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Il7C35vwBOT6FwAA//8DAFBLAQItABQABgAIAAAAIQDb4fbL7gAAAIUBAAATAAAAAAAA&#10;AAAAAAAAAAAAAABbQ29udGVudF9UeXBlc10ueG1sUEsBAi0AFAAGAAgAAAAhAFr0LFu/AAAAFQEA&#10;AAsAAAAAAAAAAAAAAAAAHwEAAF9yZWxzLy5yZWxzUEsBAi0AFAAGAAgAAAAhAFd6w/7HAAAA3QAA&#10;AA8AAAAAAAAAAAAAAAAABwIAAGRycy9kb3ducmV2LnhtbFBLBQYAAAAAAwADALcAAAD7AgAAAAA=&#10;">
                    <v:stroke endcap="round"/>
                  </v:line>
                  <v:line id="Line 536" style="position:absolute;visibility:visible;mso-wrap-style:square" o:spid="_x0000_s1964" strokecolor="#9d9d9d" strokeweight=".35pt" o:connectortype="straight" from="6807,2440" to="680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">
                    <v:stroke endcap="round"/>
                  </v:line>
                  <v:line id="Line 537" style="position:absolute;flip:x;visibility:visible;mso-wrap-style:square" o:spid="_x0000_s1965" strokecolor="#9d9d9d" strokeweight=".35pt" o:connectortype="straight" from="6804,2453" to="684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">
                    <v:stroke endcap="round"/>
                  </v:line>
                  <v:line id="Line 538" style="position:absolute;visibility:visible;mso-wrap-style:square" o:spid="_x0000_s1966" strokecolor="#9d9d9d" strokeweight=".35pt" o:connectortype="straight" from="6821,2440" to="6821,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">
                    <v:stroke endcap="round"/>
                  </v:line>
                  <v:line id="Line 539" style="position:absolute;flip:x;visibility:visible;mso-wrap-style:square" o:spid="_x0000_s1967" strokecolor="#9d9d9d" strokeweight=".35pt" o:connectortype="straight" from="6818,2453" to="6856,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jM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0tJvB8E56AXP8DAAD//wMAUEsBAi0AFAAGAAgAAAAhANvh9svuAAAAhQEAABMAAAAAAAAA&#10;AAAAAAAAAAAAAFtDb250ZW50X1R5cGVzXS54bWxQSwECLQAUAAYACAAAACEAWvQsW78AAAAVAQAA&#10;CwAAAAAAAAAAAAAAAAAfAQAAX3JlbHMvLnJlbHNQSwECLQAUAAYACAAAACEAMgZozMYAAADdAAAA&#10;DwAAAAAAAAAAAAAAAAAHAgAAZHJzL2Rvd25yZXYueG1sUEsFBgAAAAADAAMAtwAAAPoCAAAAAA==&#10;">
                    <v:stroke endcap="round"/>
                  </v:line>
                  <v:line id="Line 540" style="position:absolute;visibility:visible;mso-wrap-style:square" o:spid="_x0000_s1968" strokecolor="#9d9d9d" strokeweight=".35pt" o:connectortype="straight" from="6842,2440" to="6842,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">
                    <v:stroke endcap="round"/>
                  </v:line>
                  <v:line id="Line 541" style="position:absolute;flip:x;visibility:visible;mso-wrap-style:square" o:spid="_x0000_s1969" strokecolor="#9d9d9d" strokeweight=".35pt" o:connectortype="straight" from="6846,2453" to="688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Mg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K2YUyDHAAAA3QAA&#10;AA8AAAAAAAAAAAAAAAAABwIAAGRycy9kb3ducmV2LnhtbFBLBQYAAAAAAwADALcAAAD7AgAAAAA=&#10;">
                    <v:stroke endcap="round"/>
                  </v:line>
                  <v:line id="Line 542" style="position:absolute;visibility:visible;mso-wrap-style:square" o:spid="_x0000_s1970" strokecolor="#9d9d9d" strokeweight=".35pt" o:connectortype="straight" from="6867,2440" to="686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">
                    <v:stroke endcap="round"/>
                  </v:line>
                  <v:line id="Line 543" style="position:absolute;flip:x;visibility:visible;mso-wrap-style:square" o:spid="_x0000_s1971" strokecolor="#9d9d9d" strokeweight=".35pt" o:connectortype="straight" from="6853,2453" to="6891,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7P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E09bs/HAAAA3QAA&#10;AA8AAAAAAAAAAAAAAAAABwIAAGRycy9kb3ducmV2LnhtbFBLBQYAAAAAAwADALcAAAD7AgAAAAA=&#10;">
                    <v:stroke endcap="round"/>
                  </v:line>
                  <v:line id="Line 544" style="position:absolute;visibility:visible;mso-wrap-style:square" o:spid="_x0000_s1972" strokecolor="#9d9d9d" strokeweight=".35pt" o:connectortype="straight" from="6872,2440" to="6872,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">
                    <v:stroke endcap="round"/>
                  </v:line>
                  <v:line id="Line 545" style="position:absolute;flip:x;visibility:visible;mso-wrap-style:square" o:spid="_x0000_s1973" strokecolor="#9d9d9d" strokeweight=".35pt" o:connectortype="straight" from="6863,2453" to="6901,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1Uj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Xczg8SY8Abn6BwAA//8DAFBLAQItABQABgAIAAAAIQDb4fbL7gAAAIUBAAATAAAAAAAA&#10;AAAAAAAAAAAAAABbQ29udGVudF9UeXBlc10ueG1sUEsBAi0AFAAGAAgAAAAhAFr0LFu/AAAAFQEA&#10;AAsAAAAAAAAAAAAAAAAAHwEAAF9yZWxzLy5yZWxzUEsBAi0AFAAGAAgAAAAhANKjVSPHAAAA3QAA&#10;AA8AAAAAAAAAAAAAAAAABwIAAGRycy9kb3ducmV2LnhtbFBLBQYAAAAAAwADALcAAAD7AgAAAAA=&#10;">
                    <v:stroke endcap="round"/>
                  </v:line>
                  <v:line id="Line 546" style="position:absolute;visibility:visible;mso-wrap-style:square" o:spid="_x0000_s1974" strokecolor="#9d9d9d" strokeweight=".35pt" o:connectortype="straight" from="6884,2440" to="6884,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">
                    <v:stroke endcap="round"/>
                  </v:line>
                  <v:line id="Line 547" style="position:absolute;flip:x;visibility:visible;mso-wrap-style:square" o:spid="_x0000_s1975" strokecolor="#9d9d9d" strokeweight=".35pt" o:connectortype="straight" from="6867,2453" to="6905,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">
                    <v:stroke endcap="round"/>
                  </v:line>
                  <v:line id="Line 548" style="position:absolute;visibility:visible;mso-wrap-style:square" o:spid="_x0000_s1976" strokecolor="#9d9d9d" strokeweight=".35pt" o:connectortype="straight" from="6891,2440" to="6891,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">
                    <v:stroke endcap="round"/>
                  </v:line>
                  <v:line id="Line 549" style="position:absolute;flip:x;visibility:visible;mso-wrap-style:square" o:spid="_x0000_s1977" strokecolor="#9d9d9d" strokeweight=".35pt" o:connectortype="straight" from="6884,2453" to="6921,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">
                    <v:stroke endcap="round"/>
                  </v:line>
                  <v:line id="Line 550" style="position:absolute;visibility:visible;mso-wrap-style:square" o:spid="_x0000_s1978" strokecolor="#9d9d9d" strokeweight=".35pt" o:connectortype="straight" from="6905,2440" to="6905,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">
                    <v:stroke endcap="round"/>
                  </v:line>
                  <v:line id="Line 551" style="position:absolute;flip:x;visibility:visible;mso-wrap-style:square" o:spid="_x0000_s1979" strokecolor="#9d9d9d" strokeweight=".35pt" o:connectortype="straight" from="6891,2453" to="692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k6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DNzyTrHAAAA3QAA&#10;AA8AAAAAAAAAAAAAAAAABwIAAGRycy9kb3ducmV2LnhtbFBLBQYAAAAAAwADALcAAAD7AgAAAAA=&#10;">
                    <v:stroke endcap="round"/>
                  </v:line>
                  <v:line id="Line 552" style="position:absolute;visibility:visible;mso-wrap-style:square" o:spid="_x0000_s1980" strokecolor="#9d9d9d" strokeweight=".35pt" o:connectortype="straight" from="6910,2440" to="6910,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">
                    <v:stroke endcap="round"/>
                  </v:line>
                  <v:line id="Line 553" style="position:absolute;flip:x;visibility:visible;mso-wrap-style:square" o:spid="_x0000_s1981" strokecolor="#9d9d9d" strokeweight=".35pt" o:connectortype="straight" from="6917,2469" to="6955,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TVxwAAAN0AAAAPAAAAZHJzL2Rvd25yZXYueG1sRI9Pa8JA&#10;FMTvQr/D8oReRDcK9U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NPW9NXHAAAA3QAA&#10;AA8AAAAAAAAAAAAAAAAABwIAAGRycy9kb3ducmV2LnhtbFBLBQYAAAAAAwADALcAAAD7AgAAAAA=&#10;">
                    <v:stroke endcap="round"/>
                  </v:line>
                  <v:line id="Line 554" style="position:absolute;visibility:visible;mso-wrap-style:square" o:spid="_x0000_s1982" strokecolor="#9d9d9d" strokeweight=".35pt" o:connectortype="straight" from="6940,2453" to="6940,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">
                    <v:stroke endcap="round"/>
                  </v:line>
                  <v:line id="Line 555" style="position:absolute;flip:x;visibility:visible;mso-wrap-style:square" o:spid="_x0000_s1983" strokecolor="#9d9d9d" strokeweight=".35pt" o:connectortype="straight" from="6940,2469" to="697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">
                    <v:stroke endcap="round"/>
                  </v:line>
                  <v:line id="Line 556" style="position:absolute;visibility:visible;mso-wrap-style:square" o:spid="_x0000_s1984" strokecolor="#9d9d9d" strokeweight=".35pt" o:connectortype="straight" from="6959,2453" to="695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">
                    <v:stroke endcap="round"/>
                  </v:line>
                  <v:line id="Line 557" style="position:absolute;flip:x;visibility:visible;mso-wrap-style:square" o:spid="_x0000_s1985" strokecolor="#9d9d9d" strokeweight=".35pt" o:connectortype="straight" from="6983,2469" to="702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">
                    <v:stroke endcap="round"/>
                  </v:line>
                  <v:line id="Line 558" style="position:absolute;visibility:visible;mso-wrap-style:square" o:spid="_x0000_s1986" strokecolor="#9d9d9d" strokeweight=".35pt" o:connectortype="straight" from="7004,2453" to="7004,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">
                    <v:stroke endcap="round"/>
                  </v:line>
                  <v:line id="Line 559" style="position:absolute;flip:x;visibility:visible;mso-wrap-style:square" o:spid="_x0000_s1987" strokecolor="#9d9d9d" strokeweight=".35pt" o:connectortype="straight" from="6983,2469" to="702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">
                    <v:stroke endcap="round"/>
                  </v:line>
                  <v:line id="Line 560" style="position:absolute;visibility:visible;mso-wrap-style:square" o:spid="_x0000_s1988" strokecolor="#9d9d9d" strokeweight=".35pt" o:connectortype="straight" from="7004,2453" to="7004,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">
                    <v:stroke endcap="round"/>
                  </v:line>
                  <v:line id="Line 561" style="position:absolute;flip:x;visibility:visible;mso-wrap-style:square" o:spid="_x0000_s1989" strokecolor="#9d9d9d" strokeweight=".35pt" o:connectortype="straight" from="6990,2469" to="702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l/n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C2ql/nyAAAAN0A&#10;AAAPAAAAAAAAAAAAAAAAAAcCAABkcnMvZG93bnJldi54bWxQSwUGAAAAAAMAAwC3AAAA/AIAAAAA&#10;">
                    <v:stroke endcap="round"/>
                  </v:line>
                  <v:line id="Line 562" style="position:absolute;visibility:visible;mso-wrap-style:square" o:spid="_x0000_s1990" strokecolor="#9d9d9d" strokeweight=".35pt" o:connectortype="straight" from="7008,2453" to="7008,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">
                    <v:stroke endcap="round"/>
                  </v:line>
                  <v:line id="Line 563" style="position:absolute;flip:x;visibility:visible;mso-wrap-style:square" o:spid="_x0000_s1991" strokecolor="#9d9d9d" strokeweight=".35pt" o:connectortype="straight" from="6994,2469" to="7032,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II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BWD2IIyAAAAN0A&#10;AAAPAAAAAAAAAAAAAAAAAAcCAABkcnMvZG93bnJldi54bWxQSwUGAAAAAAMAAwC3AAAA/AIAAAAA&#10;">
                    <v:stroke endcap="round"/>
                  </v:line>
                  <v:line id="Line 564" style="position:absolute;visibility:visible;mso-wrap-style:square" o:spid="_x0000_s1992" strokecolor="#9d9d9d" strokeweight=".35pt" o:connectortype="straight" from="7018,2453" to="7018,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">
                    <v:stroke endcap="round"/>
                  </v:line>
                  <v:line id="Line 565" style="position:absolute;flip:x;visibility:visible;mso-wrap-style:square" o:spid="_x0000_s1993" strokecolor="#9d9d9d" strokeweight=".35pt" o:connectortype="straight" from="7001,2469" to="7039,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">
                    <v:stroke endcap="round"/>
                  </v:line>
                  <v:line id="Line 566" style="position:absolute;visibility:visible;mso-wrap-style:square" o:spid="_x0000_s1994" strokecolor="#9d9d9d" strokeweight=".35pt" o:connectortype="straight" from="7021,2453" to="7021,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">
                    <v:stroke endcap="round"/>
                  </v:line>
                  <v:line id="Line 567" style="position:absolute;flip:x;visibility:visible;mso-wrap-style:square" o:spid="_x0000_s1995" strokecolor="#9d9d9d" strokeweight=".35pt" o:connectortype="straight" from="7008,2481" to="7046,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">
                    <v:stroke endcap="round"/>
                  </v:line>
                  <v:line id="Line 568" style="position:absolute;visibility:visible;mso-wrap-style:square" o:spid="_x0000_s1996" strokecolor="#9d9d9d" strokeweight=".35pt" o:connectortype="straight" from="7032,2466" to="703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">
                    <v:stroke endcap="round"/>
                  </v:line>
                  <v:line id="Line 569" style="position:absolute;flip:x;visibility:visible;mso-wrap-style:square" o:spid="_x0000_s1997" strokecolor="#9d9d9d" strokeweight=".35pt" o:connectortype="straight" from="7018,2481" to="7056,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62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8jSfweBOegFzeAQAA//8DAFBLAQItABQABgAIAAAAIQDb4fbL7gAAAIUBAAATAAAAAAAA&#10;AAAAAAAAAAAAAABbQ29udGVudF9UeXBlc10ueG1sUEsBAi0AFAAGAAgAAAAhAFr0LFu/AAAAFQEA&#10;AAsAAAAAAAAAAAAAAAAAHwEAAF9yZWxzLy5yZWxzUEsBAi0AFAAGAAgAAAAhAOdYrrbHAAAA3QAA&#10;AA8AAAAAAAAAAAAAAAAABwIAAGRycy9kb3ducmV2LnhtbFBLBQYAAAAAAwADALcAAAD7AgAAAAA=&#10;">
                    <v:stroke endcap="round"/>
                  </v:line>
                  <v:line id="Line 570" style="position:absolute;visibility:visible;mso-wrap-style:square" o:spid="_x0000_s1998" strokecolor="#9d9d9d" strokeweight=".35pt" o:connectortype="straight" from="7039,2466" to="703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">
                    <v:stroke endcap="round"/>
                  </v:line>
                  <v:line id="Line 571" style="position:absolute;flip:x;visibility:visible;mso-wrap-style:square" o:spid="_x0000_s1999" strokecolor="#9d9d9d" strokeweight=".35pt" o:connectortype="straight" from="7018,2481" to="7056,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pVaxwAAAN0AAAAPAAAAZHJzL2Rvd25yZXYueG1sRI9Ba8JA&#10;FITvBf/D8gq9SN0Yod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HjGlVrHAAAA3QAA&#10;AA8AAAAAAAAAAAAAAAAABwIAAGRycy9kb3ducmV2LnhtbFBLBQYAAAAAAwADALcAAAD7AgAAAAA=&#10;">
                    <v:stroke endcap="round"/>
                  </v:line>
                  <v:line id="Line 572" style="position:absolute;visibility:visible;mso-wrap-style:square" o:spid="_x0000_s2000" strokecolor="#9d9d9d" strokeweight=".35pt" o:connectortype="straight" from="7039,2466" to="703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CD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kkHcH/m/gE5OIPAAD//wMAUEsBAi0AFAAGAAgAAAAhANvh9svuAAAAhQEAABMAAAAAAAAA&#10;AAAAAAAAAAAAAFtDb250ZW50X1R5cGVzXS54bWxQSwECLQAUAAYACAAAACEAWvQsW78AAAAVAQAA&#10;CwAAAAAAAAAAAAAAAAAfAQAAX3JlbHMvLnJlbHNQSwECLQAUAAYACAAAACEA6YwQg8YAAADdAAAA&#10;DwAAAAAAAAAAAAAAAAAHAgAAZHJzL2Rvd25yZXYueG1sUEsFBgAAAAADAAMAtwAAAPoCAAAAAA==&#10;">
                    <v:stroke endcap="round"/>
                  </v:line>
                  <v:line id="Line 573" style="position:absolute;flip:x;visibility:visible;mso-wrap-style:square" o:spid="_x0000_s2001" strokecolor="#9d9d9d" strokeweight=".35pt" o:connectortype="straight" from="7032,2481" to="7070,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6i1xwAAAN0AAAAPAAAAZHJzL2Rvd25yZXYueG1sRI9Ba8JA&#10;FITvBf/D8gq9SN0YsN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JhjqLXHAAAA3QAA&#10;AA8AAAAAAAAAAAAAAAAABwIAAGRycy9kb3ducmV2LnhtbFBLBQYAAAAAAwADALcAAAD7AgAAAAA=&#10;">
                    <v:stroke endcap="round"/>
                  </v:line>
                  <v:line id="Line 574" style="position:absolute;visibility:visible;mso-wrap-style:square" o:spid="_x0000_s2002" strokecolor="#9d9d9d" strokeweight=".35pt" o:connectortype="straight" from="7056,2466" to="7056,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">
                    <v:stroke endcap="round"/>
                  </v:line>
                  <v:line id="Line 575" style="position:absolute;flip:x;visibility:visible;mso-wrap-style:square" o:spid="_x0000_s2003" strokecolor="#9d9d9d" strokeweight=".35pt" o:connectortype="straight" from="7042,2481" to="708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4yn8vwlPQC7/AAAA//8DAFBLAQItABQABgAIAAAAIQDb4fbL7gAAAIUBAAATAAAAAAAA&#10;AAAAAAAAAAAAAABbQ29udGVudF9UeXBlc10ueG1sUEsBAi0AFAAGAAgAAAAhAFr0LFu/AAAAFQEA&#10;AAsAAAAAAAAAAAAAAAAAHwEAAF9yZWxzLy5yZWxzUEsBAi0AFAAGAAgAAAAhAAf9k1nHAAAA3QAA&#10;AA8AAAAAAAAAAAAAAAAABwIAAGRycy9kb3ducmV2LnhtbFBLBQYAAAAAAwADALcAAAD7AgAAAAA=&#10;">
                    <v:stroke endcap="round"/>
                  </v:line>
                  <v:line id="Line 576" style="position:absolute;visibility:visible;mso-wrap-style:square" o:spid="_x0000_s2004" strokecolor="#9d9d9d" strokeweight=".35pt" o:connectortype="straight" from="7067,2466" to="706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">
                    <v:stroke endcap="round"/>
                  </v:line>
                  <v:line id="Line 577" style="position:absolute;flip:x;visibility:visible;mso-wrap-style:square" o:spid="_x0000_s2005" strokecolor="#9d9d9d" strokeweight=".35pt" o:connectortype="straight" from="7096,2481" to="7138,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">
                    <v:stroke endcap="round"/>
                  </v:line>
                  <v:line id="Line 578" style="position:absolute;visibility:visible;mso-wrap-style:square" o:spid="_x0000_s2006" strokecolor="#9d9d9d" strokeweight=".35pt" o:connectortype="straight" from="7119,2466" to="711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">
                    <v:stroke endcap="round"/>
                  </v:line>
                  <v:line id="Line 579" style="position:absolute;flip:x;visibility:visible;mso-wrap-style:square" o:spid="_x0000_s2007" strokecolor="#9d9d9d" strokeweight=".35pt" o:connectortype="straight" from="7115,2481" to="7154,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hr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BigThryAAAAN0A&#10;AAAPAAAAAAAAAAAAAAAAAAcCAABkcnMvZG93bnJldi54bWxQSwUGAAAAAAMAAwC3AAAA/AIAAAAA&#10;">
                    <v:stroke endcap="round"/>
                  </v:line>
                  <v:line id="Line 580" style="position:absolute;visibility:visible;mso-wrap-style:square" o:spid="_x0000_s2008" strokecolor="#9d9d9d" strokeweight=".35pt" o:connectortype="straight" from="7138,2466" to="7138,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">
                    <v:stroke endcap="round"/>
                  </v:line>
                  <v:line id="Line 581" style="position:absolute;flip:x;visibility:visible;mso-wrap-style:square" o:spid="_x0000_s2009" strokecolor="#9d9d9d" strokeweight=".35pt" o:connectortype="straight" from="7157,2481" to="7195,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OHxwAAAN0AAAAPAAAAZHJzL2Rvd25yZXYueG1sRI9Ba8JA&#10;FITvBf/D8oReRDcqtJ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P0fA4fHAAAA3QAA&#10;AA8AAAAAAAAAAAAAAAAABwIAAGRycy9kb3ducmV2LnhtbFBLBQYAAAAAAwADALcAAAD7AgAAAAA=&#10;">
                    <v:stroke endcap="round"/>
                  </v:line>
                  <v:line id="Line 582" style="position:absolute;visibility:visible;mso-wrap-style:square" o:spid="_x0000_s2010" strokecolor="#9d9d9d" strokeweight=".35pt" o:connectortype="straight" from="7180,2466" to="7180,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">
                    <v:stroke endcap="round"/>
                  </v:line>
                  <v:line id="Line 583" style="position:absolute;flip:x;visibility:visible;mso-wrap-style:square" o:spid="_x0000_s2011" strokecolor="#9d9d9d" strokeweight=".35pt" o:connectortype="straight" from="7192,2481" to="7230,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5oyAAAAN0AAAAPAAAAZHJzL2Rvd25yZXYueG1sRI9Pa8JA&#10;FMTvhX6H5Qm9iG5qq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Aduj5oyAAAAN0A&#10;AAAPAAAAAAAAAAAAAAAAAAcCAABkcnMvZG93bnJldi54bWxQSwUGAAAAAAMAAwC3AAAA/AIAAAAA&#10;">
                    <v:stroke endcap="round"/>
                  </v:line>
                  <v:line id="Line 584" style="position:absolute;visibility:visible;mso-wrap-style:square" o:spid="_x0000_s2012" strokecolor="#9d9d9d" strokeweight=".35pt" o:connectortype="straight" from="7215,2466" to="7215,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">
                    <v:stroke endcap="round"/>
                  </v:line>
                  <v:line id="Line 585" style="position:absolute;flip:x;visibility:visible;mso-wrap-style:square" o:spid="_x0000_s2013" strokecolor="#9d9d9d" strokeweight=".35pt" o:connectortype="straight" from="7215,2481" to="7253,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WE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IIkBYTHAAAA3QAA&#10;AA8AAAAAAAAAAAAAAAAABwIAAGRycy9kb3ducmV2LnhtbFBLBQYAAAAAAwADALcAAAD7AgAAAAA=&#10;">
                    <v:stroke endcap="round"/>
                  </v:line>
                  <v:line id="Line 586" style="position:absolute;visibility:visible;mso-wrap-style:square" o:spid="_x0000_s2014" strokecolor="#9d9d9d" strokeweight=".35pt" o:connectortype="straight" from="7234,2466" to="7234,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">
                    <v:stroke endcap="round"/>
                  </v:line>
                  <v:line id="Line 587" style="position:absolute;flip:x;visibility:visible;mso-wrap-style:square" o:spid="_x0000_s2015" strokecolor="#9d9d9d" strokeweight=".35pt" o:connectortype="straight" from="7225,2481" to="7263,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Rt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Jz3NG3HAAAA3QAA&#10;AA8AAAAAAAAAAAAAAAAABwIAAGRycy9kb3ducmV2LnhtbFBLBQYAAAAAAwADALcAAAD7AgAAAAA=&#10;">
                    <v:stroke endcap="round"/>
                  </v:line>
                  <v:line id="Line 588" style="position:absolute;visibility:visible;mso-wrap-style:square" o:spid="_x0000_s2016" strokecolor="#9d9d9d" strokeweight=".35pt" o:connectortype="straight" from="7246,2466" to="7246,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">
                    <v:stroke endcap="round"/>
                  </v:line>
                  <v:line id="Line 589" style="position:absolute;flip:x;visibility:visible;mso-wrap-style:square" o:spid="_x0000_s2017" strokecolor="#9d9d9d" strokeweight=".35pt" o:connectortype="straight" from="7234,2481" to="7277,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0sWyAAAAN0AAAAPAAAAZHJzL2Rvd25yZXYueG1sRI9Pa8JA&#10;FMTvBb/D8gQvUjdKq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A6h0sWyAAAAN0A&#10;AAAPAAAAAAAAAAAAAAAAAAcCAABkcnMvZG93bnJldi54bWxQSwUGAAAAAAMAAwC3AAAA/AIAAAAA&#10;">
                    <v:stroke endcap="round"/>
                  </v:line>
                  <v:line id="Line 590" style="position:absolute;visibility:visible;mso-wrap-style:square" o:spid="_x0000_s2018" strokecolor="#9d9d9d" strokeweight=".35pt" o:connectortype="straight" from="7256,2466" to="7256,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jM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lklML/m/gE5OIPAAD//wMAUEsBAi0AFAAGAAgAAAAhANvh9svuAAAAhQEAABMAAAAAAAAA&#10;AAAAAAAAAAAAAFtDb250ZW50X1R5cGVzXS54bWxQSwECLQAUAAYACAAAACEAWvQsW78AAAAVAQAA&#10;CwAAAAAAAAAAAAAAAAAfAQAAX3JlbHMvLnJlbHNQSwECLQAUAAYACAAAACEA1PbIzMYAAADdAAAA&#10;DwAAAAAAAAAAAAAAAAAHAgAAZHJzL2Rvd25yZXYueG1sUEsFBgAAAAADAAMAtwAAAPoCAAAAAA==&#10;">
                    <v:stroke endcap="round"/>
                  </v:line>
                  <v:line id="Line 591" style="position:absolute;flip:x;visibility:visible;mso-wrap-style:square" o:spid="_x0000_s2019" strokecolor="#9d9d9d" strokeweight=".35pt" o:connectortype="straight" from="7234,2481" to="7277,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D6yAAAAN0AAAAPAAAAZHJzL2Rvd25yZXYueG1sRI9Pa8JA&#10;FMTvhX6H5Qm9iG5qi3+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ClGXD6yAAAAN0A&#10;AAAPAAAAAAAAAAAAAAAAAAcCAABkcnMvZG93bnJldi54bWxQSwUGAAAAAAMAAwC3AAAA/AIAAAAA&#10;">
                    <v:stroke endcap="round"/>
                  </v:line>
                  <v:line id="Line 592" style="position:absolute;visibility:visible;mso-wrap-style:square" o:spid="_x0000_s2020" strokecolor="#9d9d9d" strokeweight=".35pt" o:connectortype="straight" from="7256,2466" to="7256,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">
                    <v:stroke endcap="round"/>
                  </v:line>
                  <v:line id="Line 593" style="position:absolute;flip:x;visibility:visible;mso-wrap-style:square" o:spid="_x0000_s2021" strokecolor="#9d9d9d" strokeweight=".35pt" o:connectortype="straight" from="7253,2481" to="729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0VyAAAAN0AAAAPAAAAZHJzL2Rvd25yZXYueG1sRI9Pa8JA&#10;FMTvhX6H5Qm9iG4qr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BFvE0VyAAAAN0A&#10;AAAPAAAAAAAAAAAAAAAAAAcCAABkcnMvZG93bnJldi54bWxQSwUGAAAAAAMAAwC3AAAA/AIAAAAA&#10;">
                    <v:stroke endcap="round"/>
                  </v:line>
                  <v:line id="Line 594" style="position:absolute;visibility:visible;mso-wrap-style:square" o:spid="_x0000_s2022" strokecolor="#9d9d9d" strokeweight=".35pt" o:connectortype="straight" from="7277,2466" to="727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7PxgAAAN0AAAAPAAAAZHJzL2Rvd25yZXYueG1sRI/dasJA&#10;FITvC77DcoTe1U1Vok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q83Oz8YAAADdAAAA&#10;DwAAAAAAAAAAAAAAAAAHAgAAZHJzL2Rvd25yZXYueG1sUEsFBgAAAAADAAMAtwAAAPoCAAAAAA==&#10;">
                    <v:stroke endcap="round"/>
                  </v:line>
                  <v:line id="Line 595" style="position:absolute;flip:x;visibility:visible;mso-wrap-style:square" o:spid="_x0000_s2023" strokecolor="#9d9d9d" strokeweight=".35pt" o:connectortype="straight" from="7322,2481" to="7364,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b5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NoidvnHAAAA3QAA&#10;AA8AAAAAAAAAAAAAAAAABwIAAGRycy9kb3ducmV2LnhtbFBLBQYAAAAAAwADALcAAAD7AgAAAAA=&#10;">
                    <v:stroke endcap="round"/>
                  </v:line>
                  <v:line id="Line 596" style="position:absolute;visibility:visible;mso-wrap-style:square" o:spid="_x0000_s2024" strokecolor="#9d9d9d" strokeweight=".35pt" o:connectortype="straight" from="7345,2466" to="7345,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">
                    <v:stroke endcap="round"/>
                  </v:line>
                  <v:line id="Line 597" style="position:absolute;flip:x;visibility:visible;mso-wrap-style:square" o:spid="_x0000_s2025" strokecolor="#9d9d9d" strokeweight=".35pt" o:connectortype="straight" from="7371,2481" to="7413,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cQ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MTxRxDHAAAA3QAA&#10;AA8AAAAAAAAAAAAAAAAABwIAAGRycy9kb3ducmV2LnhtbFBLBQYAAAAAAwADALcAAAD7AgAAAAA=&#10;">
                    <v:stroke endcap="round"/>
                  </v:line>
                  <v:line id="Line 598" style="position:absolute;visibility:visible;mso-wrap-style:square" o:spid="_x0000_s2026" strokecolor="#9d9d9d" strokeweight=".35pt" o:connectortype="straight" from="7394,2466" to="7394,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">
                    <v:stroke endcap="round"/>
                  </v:line>
                  <v:line id="Line 599" style="position:absolute;flip:x;visibility:visible;mso-wrap-style:square" o:spid="_x0000_s2027" strokecolor="#9d9d9d" strokeweight=".35pt" o:connectortype="straight" from="7371,2481" to="7413,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3L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C/Xt3LyAAAAN0A&#10;AAAPAAAAAAAAAAAAAAAAAAcCAABkcnMvZG93bnJldi54bWxQSwUGAAAAAAMAAwC3AAAA/AIAAAAA&#10;">
                    <v:stroke endcap="round"/>
                  </v:line>
                  <v:line id="Line 600" style="position:absolute;visibility:visible;mso-wrap-style:square" o:spid="_x0000_s2028" strokecolor="#9d9d9d" strokeweight=".35pt" o:connectortype="straight" from="7394,2466" to="7394,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">
                    <v:stroke endcap="round"/>
                  </v:line>
                  <v:line id="Line 601" style="position:absolute;flip:x;visibility:visible;mso-wrap-style:square" o:spid="_x0000_s2029" strokecolor="#9d9d9d" strokeweight=".35pt" o:connectortype="straight" from="7378,2481" to="7418,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YnyAAAAN0AAAAPAAAAZHJzL2Rvd25yZXYueG1sRI9Pa8JA&#10;FMTvhX6H5Qm9iG5qqX+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AgwOYnyAAAAN0A&#10;AAAPAAAAAAAAAAAAAAAAAAcCAABkcnMvZG93bnJldi54bWxQSwUGAAAAAAMAAwC3AAAA/AIAAAAA&#10;">
                    <v:stroke endcap="round"/>
                  </v:line>
                  <v:line id="Line 602" style="position:absolute;visibility:visible;mso-wrap-style:square" o:spid="_x0000_s2030" strokecolor="#9d9d9d" strokeweight=".35pt" o:connectortype="straight" from="7401,2466" to="7401,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P+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15Rnub+ITkPMbAAAA//8DAFBLAQItABQABgAIAAAAIQDb4fbL7gAAAIUBAAATAAAAAAAA&#10;AAAAAAAAAAAAAABbQ29udGVudF9UeXBlc10ueG1sUEsBAi0AFAAGAAgAAAAhAFr0LFu/AAAAFQEA&#10;AAsAAAAAAAAAAAAAAAAAHwEAAF9yZWxzLy5yZWxzUEsBAi0AFAAGAAgAAAAhALGKY/7HAAAA3QAA&#10;AA8AAAAAAAAAAAAAAAAABwIAAGRycy9kb3ducmV2LnhtbFBLBQYAAAAAAwADALcAAAD7AgAAAAA=&#10;">
                    <v:stroke endcap="round"/>
                  </v:line>
                  <v:line id="Line 603" style="position:absolute;flip:x;visibility:visible;mso-wrap-style:square" o:spid="_x0000_s2031" strokecolor="#9d9d9d" strokeweight=".35pt" o:connectortype="straight" from="7422,2481" to="7460,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vIxwAAAN0AAAAPAAAAZHJzL2Rvd25yZXYueG1sRI9Ba8JA&#10;FITvBf/D8oReRDcKtp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MBl28jHAAAA3QAA&#10;AA8AAAAAAAAAAAAAAAAABwIAAGRycy9kb3ducmV2LnhtbFBLBQYAAAAAAwADALcAAAD7AgAAAAA=&#10;">
                    <v:stroke endcap="round"/>
                  </v:line>
                  <v:line id="Line 604" style="position:absolute;visibility:visible;mso-wrap-style:square" o:spid="_x0000_s2032" strokecolor="#9d9d9d" strokeweight=".35pt" o:connectortype="straight" from="7443,2466" to="744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gSxgAAAN0AAAAPAAAAZHJzL2Rvd25yZXYueG1sRI/dasJA&#10;FITvC77DcoTe1U0Vo0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LhRYEsYAAADdAAAA&#10;DwAAAAAAAAAAAAAAAAAHAgAAZHJzL2Rvd25yZXYueG1sUEsFBgAAAAADAAMAtwAAAPoCAAAAAA==&#10;">
                    <v:stroke endcap="round"/>
                  </v:line>
                  <v:line id="Line 605" style="position:absolute;flip:x;visibility:visible;mso-wrap-style:square" o:spid="_x0000_s2033" strokecolor="#9d9d9d" strokeweight=".35pt" o:connectortype="straight" from="7432,2481" to="7470,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xwAAAN0AAAAPAAAAZHJzL2Rvd25yZXYueG1sRI9Ba8JA&#10;FITvBf/D8oReRDcKr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F/74CTHAAAA3QAA&#10;AA8AAAAAAAAAAAAAAAAABwIAAGRycy9kb3ducmV2LnhtbFBLBQYAAAAAAwADALcAAAD7AgAAAAA=&#10;">
                    <v:stroke endcap="round"/>
                  </v:line>
                  <v:line id="Line 606" style="position:absolute;visibility:visible;mso-wrap-style:square" o:spid="_x0000_s2034" strokecolor="#9d9d9d" strokeweight=".35pt" o:connectortype="straight" from="7456,2466" to="7456,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">
                    <v:stroke endcap="round"/>
                  </v:line>
                </v:group>
                <v:group id="Group 808" style="position:absolute;left:2565;top:-2;width:54762;height:28879" coordsize="8624,4547" coordorigin="404,-149" o:spid="_x0000_s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line id="Line 608" style="position:absolute;flip:x;visibility:visible;mso-wrap-style:square" o:spid="_x0000_s2036" strokecolor="#9d9d9d" strokeweight=".35pt" o:connectortype="straight" from="7443,2481" to="748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">
                    <v:stroke endcap="round"/>
                  </v:line>
                  <v:line id="Line 609" style="position:absolute;visibility:visible;mso-wrap-style:square" o:spid="_x0000_s2037" strokecolor="#9d9d9d" strokeweight=".35pt" o:connectortype="straight" from="7467,2466" to="746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">
                    <v:stroke endcap="round"/>
                  </v:line>
                  <v:line id="Line 610" style="position:absolute;flip:x;visibility:visible;mso-wrap-style:square" o:spid="_x0000_s2038" strokecolor="#9d9d9d" strokeweight=".35pt" o:connectortype="straight" from="7451,2481" to="749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">
                    <v:stroke endcap="round"/>
                  </v:line>
                  <v:line id="Line 611" style="position:absolute;visibility:visible;mso-wrap-style:square" o:spid="_x0000_s2039" strokecolor="#9d9d9d" strokeweight=".35pt" o:connectortype="straight" from="7470,2466" to="7470,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">
                    <v:stroke endcap="round"/>
                  </v:line>
                  <v:line id="Line 612" style="position:absolute;flip:x;visibility:visible;mso-wrap-style:square" o:spid="_x0000_s2040" strokecolor="#9d9d9d" strokeweight=".35pt" o:connectortype="straight" from="7467,2481" to="7505,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">
                    <v:stroke endcap="round"/>
                  </v:line>
                  <v:line id="Line 613" style="position:absolute;visibility:visible;mso-wrap-style:square" o:spid="_x0000_s2041" strokecolor="#9d9d9d" strokeweight=".35pt" o:connectortype="straight" from="7491,2466" to="7491,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">
                    <v:stroke endcap="round"/>
                  </v:line>
                  <v:line id="Line 614" style="position:absolute;flip:x;visibility:visible;mso-wrap-style:square" o:spid="_x0000_s2042" strokecolor="#9d9d9d" strokeweight=".35pt" o:connectortype="straight" from="7477,2481" to="7516,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8C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eRzD35vwBOT6FwAA//8DAFBLAQItABQABgAIAAAAIQDb4fbL7gAAAIUBAAATAAAAAAAA&#10;AAAAAAAAAAAAAABbQ29udGVudF9UeXBlc10ueG1sUEsBAi0AFAAGAAgAAAAhAFr0LFu/AAAAFQEA&#10;AAsAAAAAAAAAAAAAAAAAHwEAAF9yZWxzLy5yZWxzUEsBAi0AFAAGAAgAAAAhAP7bjwLHAAAA3QAA&#10;AA8AAAAAAAAAAAAAAAAABwIAAGRycy9kb3ducmV2LnhtbFBLBQYAAAAAAwADALcAAAD7AgAAAAA=&#10;">
                    <v:stroke endcap="round"/>
                  </v:line>
                  <v:line id="Line 615" style="position:absolute;visibility:visible;mso-wrap-style:square" o:spid="_x0000_s2043" strokecolor="#9d9d9d" strokeweight=".35pt" o:connectortype="straight" from="7502,2466" to="750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">
                    <v:stroke endcap="round"/>
                  </v:line>
                  <v:line id="Line 616" style="position:absolute;flip:x;visibility:visible;mso-wrap-style:square" o:spid="_x0000_s2044" strokecolor="#9d9d9d" strokeweight=".35pt" o:connectortype="straight" from="7491,2481" to="7528,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">
                    <v:stroke endcap="round"/>
                  </v:line>
                  <v:line id="Line 617" style="position:absolute;visibility:visible;mso-wrap-style:square" o:spid="_x0000_s2045" strokecolor="#9d9d9d" strokeweight=".35pt" o:connectortype="straight" from="7509,2466" to="750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">
                    <v:stroke endcap="round"/>
                  </v:line>
                  <v:line id="Line 618" style="position:absolute;flip:x;visibility:visible;mso-wrap-style:square" o:spid="_x0000_s2046" strokecolor="#9d9d9d" strokeweight=".35pt" o:connectortype="straight" from="7491,2481" to="7528,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">
                    <v:stroke endcap="round"/>
                  </v:line>
                  <v:line id="Line 619" style="position:absolute;visibility:visible;mso-wrap-style:square" o:spid="_x0000_s2047" strokecolor="#9d9d9d" strokeweight=".35pt" o:connectortype="straight" from="7509,2466" to="750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">
                    <v:stroke endcap="round"/>
                  </v:line>
                  <v:line id="Line 620" style="position:absolute;flip:x;visibility:visible;mso-wrap-style:square" o:spid="_x0000_s2048" strokecolor="#9d9d9d" strokeweight=".35pt" o:connectortype="straight" from="7519,2509" to="755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c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pzH8vwlPQC7/AAAA//8DAFBLAQItABQABgAIAAAAIQDb4fbL7gAAAIUBAAATAAAAAAAA&#10;AAAAAAAAAAAAAABbQ29udGVudF9UeXBlc10ueG1sUEsBAi0AFAAGAAgAAAAhAFr0LFu/AAAAFQEA&#10;AAsAAAAAAAAAAAAAAAAAHwEAAF9yZWxzLy5yZWxzUEsBAi0AFAAGAAgAAAAhAAQ5H9zHAAAA3QAA&#10;AA8AAAAAAAAAAAAAAAAABwIAAGRycy9kb3ducmV2LnhtbFBLBQYAAAAAAwADALcAAAD7AgAAAAA=&#10;">
                    <v:stroke endcap="round"/>
                  </v:line>
                  <v:line id="Line 621" style="position:absolute;visibility:visible;mso-wrap-style:square" o:spid="_x0000_s2049" strokecolor="#9d9d9d" strokeweight=".35pt" o:connectortype="straight" from="7543,2492" to="7543,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">
                    <v:stroke endcap="round"/>
                  </v:line>
                  <v:line id="Line 622" style="position:absolute;flip:x;visibility:visible;mso-wrap-style:square" o:spid="_x0000_s2050" strokecolor="#9d9d9d" strokeweight=".35pt" o:connectortype="straight" from="7543,2509" to="7582,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Iz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Tt/g+SY8Abl6AAAA//8DAFBLAQItABQABgAIAAAAIQDb4fbL7gAAAIUBAAATAAAAAAAA&#10;AAAAAAAAAAAAAABbQ29udGVudF9UeXBlc10ueG1sUEsBAi0AFAAGAAgAAAAhAFr0LFu/AAAAFQEA&#10;AAsAAAAAAAAAAAAAAAAAHwEAAF9yZWxzLy5yZWxzUEsBAi0AFAAGAAgAAAAhAOScIjPHAAAA3QAA&#10;AA8AAAAAAAAAAAAAAAAABwIAAGRycy9kb3ducmV2LnhtbFBLBQYAAAAAAwADALcAAAD7AgAAAAA=&#10;">
                    <v:stroke endcap="round"/>
                  </v:line>
                  <v:line id="Line 623" style="position:absolute;visibility:visible;mso-wrap-style:square" o:spid="_x0000_s2051" strokecolor="#9d9d9d" strokeweight=".35pt" o:connectortype="straight" from="7566,2492" to="7566,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">
                    <v:stroke endcap="round"/>
                  </v:line>
                  <v:line id="Line 624" style="position:absolute;flip:x;visibility:visible;mso-wrap-style:square" o:spid="_x0000_s2052" strokecolor="#9d9d9d" strokeweight=".35pt" o:connectortype="straight" from="7554,2509" to="7592,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nf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2fw+yY8Abn+AQAA//8DAFBLAQItABQABgAIAAAAIQDb4fbL7gAAAIUBAAATAAAAAAAA&#10;AAAAAAAAAAAAAABbQ29udGVudF9UeXBlc10ueG1sUEsBAi0AFAAGAAgAAAAhAFr0LFu/AAAAFQEA&#10;AAsAAAAAAAAAAAAAAAAAHwEAAF9yZWxzLy5yZWxzUEsBAi0AFAAGAAgAAAAhAHsCGd/HAAAA3QAA&#10;AA8AAAAAAAAAAAAAAAAABwIAAGRycy9kb3ducmV2LnhtbFBLBQYAAAAAAwADALcAAAD7AgAAAAA=&#10;">
                    <v:stroke endcap="round"/>
                  </v:line>
                  <v:line id="Line 625" style="position:absolute;visibility:visible;mso-wrap-style:square" o:spid="_x0000_s2053" strokecolor="#9d9d9d" strokeweight=".35pt" o:connectortype="straight" from="7578,2492" to="7578,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">
                    <v:stroke endcap="round"/>
                  </v:line>
                  <v:line id="Line 626" style="position:absolute;flip:x;visibility:visible;mso-wrap-style:square" o:spid="_x0000_s2054" strokecolor="#9d9d9d" strokeweight=".35pt" o:connectortype="straight" from="7557,2509" to="759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">
                    <v:stroke endcap="round"/>
                  </v:line>
                  <v:line id="Line 627" style="position:absolute;visibility:visible;mso-wrap-style:square" o:spid="_x0000_s2055" strokecolor="#9d9d9d" strokeweight=".35pt" o:connectortype="straight" from="7582,2492" to="758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">
                    <v:stroke endcap="round"/>
                  </v:line>
                  <v:line id="Line 628" style="position:absolute;flip:x;visibility:visible;mso-wrap-style:square" o:spid="_x0000_s2056" strokecolor="#9d9d9d" strokeweight=".35pt" o:connectortype="straight" from="7570,2530" to="7608,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">
                    <v:stroke endcap="round"/>
                  </v:line>
                  <v:line id="Line 629" style="position:absolute;visibility:visible;mso-wrap-style:square" o:spid="_x0000_s2057" strokecolor="#9d9d9d" strokeweight=".35pt" o:connectortype="straight" from="7592,2516" to="7592,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">
                    <v:stroke endcap="round"/>
                  </v:line>
                  <v:line id="Line 630" style="position:absolute;flip:x;visibility:visible;mso-wrap-style:square" o:spid="_x0000_s2058" strokecolor="#9d9d9d" strokeweight=".35pt" o:connectortype="straight" from="7582,2530" to="7618,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">
                    <v:stroke endcap="round"/>
                  </v:line>
                  <v:line id="Line 631" style="position:absolute;visibility:visible;mso-wrap-style:square" o:spid="_x0000_s2059" strokecolor="#9d9d9d" strokeweight=".35pt" o:connectortype="straight" from="7604,2516" to="760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">
                    <v:stroke endcap="round"/>
                  </v:line>
                  <v:line id="Line 632" style="position:absolute;flip:x;visibility:visible;mso-wrap-style:square" o:spid="_x0000_s2060" strokecolor="#9d9d9d" strokeweight=".35pt" o:connectortype="straight" from="7589,2530" to="7627,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">
                    <v:stroke endcap="round"/>
                  </v:line>
                  <v:line id="Line 633" style="position:absolute;visibility:visible;mso-wrap-style:square" o:spid="_x0000_s2061" strokecolor="#9d9d9d" strokeweight=".35pt" o:connectortype="straight" from="7608,2516" to="7608,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">
                    <v:stroke endcap="round"/>
                  </v:line>
                  <v:line id="Line 634" style="position:absolute;flip:x;visibility:visible;mso-wrap-style:square" o:spid="_x0000_s2062" strokecolor="#9d9d9d" strokeweight=".35pt" o:connectortype="straight" from="7596,2530" to="763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n4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Ml7A35vwBOT6FwAA//8DAFBLAQItABQABgAIAAAAIQDb4fbL7gAAAIUBAAATAAAAAAAA&#10;AAAAAAAAAAAAAABbQ29udGVudF9UeXBlc10ueG1sUEsBAi0AFAAGAAgAAAAhAFr0LFu/AAAAFQEA&#10;AAsAAAAAAAAAAAAAAAAAHwEAAF9yZWxzLy5yZWxzUEsBAi0AFAAGAAgAAAAhAE7XafjHAAAA3QAA&#10;AA8AAAAAAAAAAAAAAAAABwIAAGRycy9kb3ducmV2LnhtbFBLBQYAAAAAAwADALcAAAD7AgAAAAA=&#10;">
                    <v:stroke endcap="round"/>
                  </v:line>
                  <v:line id="Line 635" style="position:absolute;visibility:visible;mso-wrap-style:square" o:spid="_x0000_s2063" strokecolor="#9d9d9d" strokeweight=".35pt" o:connectortype="straight" from="7618,2516" to="7618,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">
                    <v:stroke endcap="round"/>
                  </v:line>
                  <v:line id="Line 636" style="position:absolute;flip:x;visibility:visible;mso-wrap-style:square" o:spid="_x0000_s2064" strokecolor="#9d9d9d" strokeweight=".35pt" o:connectortype="straight" from="7604,2530" to="7643,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">
                    <v:stroke endcap="round"/>
                  </v:line>
                  <v:line id="Line 637" style="position:absolute;visibility:visible;mso-wrap-style:square" o:spid="_x0000_s2065" strokecolor="#9d9d9d" strokeweight=".35pt" o:connectortype="straight" from="7627,2516" to="7627,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">
                    <v:stroke endcap="round"/>
                  </v:line>
                  <v:line id="Line 638" style="position:absolute;flip:x;visibility:visible;mso-wrap-style:square" o:spid="_x0000_s2066" strokecolor="#9d9d9d" strokeweight=".35pt" o:connectortype="straight" from="7608,2530" to="7646,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">
                    <v:stroke endcap="round"/>
                  </v:line>
                  <v:line id="Line 639" style="position:absolute;visibility:visible;mso-wrap-style:square" o:spid="_x0000_s2067" strokecolor="#9d9d9d" strokeweight=".35pt" o:connectortype="straight" from="7630,2516" to="7630,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">
                    <v:stroke endcap="round"/>
                  </v:line>
                  <v:line id="Line 640" style="position:absolute;flip:x;visibility:visible;mso-wrap-style:square" o:spid="_x0000_s2068" strokecolor="#9d9d9d" strokeweight=".35pt" o:connectortype="straight" from="7627,2530" to="766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">
                    <v:stroke endcap="round"/>
                  </v:line>
                  <v:line id="Line 641" style="position:absolute;visibility:visible;mso-wrap-style:square" o:spid="_x0000_s2069" strokecolor="#9d9d9d" strokeweight=".35pt" o:connectortype="straight" from="7646,2516" to="764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">
                    <v:stroke endcap="round"/>
                  </v:line>
                  <v:line id="Line 642" style="position:absolute;flip:x;visibility:visible;mso-wrap-style:square" o:spid="_x0000_s2070" strokecolor="#9d9d9d" strokeweight=".35pt" o:connectortype="straight" from="7627,2530" to="766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TJ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zt/g+SY8Abl6AAAA//8DAFBLAQItABQABgAIAAAAIQDb4fbL7gAAAIUBAAATAAAAAAAA&#10;AAAAAAAAAAAAAABbQ29udGVudF9UeXBlc10ueG1sUEsBAi0AFAAGAAgAAAAhAFr0LFu/AAAAFQEA&#10;AAsAAAAAAAAAAAAAAAAAHwEAAF9yZWxzLy5yZWxzUEsBAi0AFAAGAAgAAAAhAFSQxMnHAAAA3QAA&#10;AA8AAAAAAAAAAAAAAAAABwIAAGRycy9kb3ducmV2LnhtbFBLBQYAAAAAAwADALcAAAD7AgAAAAA=&#10;">
                    <v:stroke endcap="round"/>
                  </v:line>
                  <v:line id="Line 643" style="position:absolute;visibility:visible;mso-wrap-style:square" o:spid="_x0000_s2071" strokecolor="#9d9d9d" strokeweight=".35pt" o:connectortype="straight" from="7646,2516" to="764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3z/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xDub+ITkLMbAAAA//8DAFBLAQItABQABgAIAAAAIQDb4fbL7gAAAIUBAAATAAAAAAAA&#10;AAAAAAAAAAAAAABbQ29udGVudF9UeXBlc10ueG1sUEsBAi0AFAAGAAgAAAAhAFr0LFu/AAAAFQEA&#10;AAsAAAAAAAAAAAAAAAAAHwEAAF9yZWxzLy5yZWxzUEsBAi0AFAAGAAgAAAAhACV/fP/HAAAA3QAA&#10;AA8AAAAAAAAAAAAAAAAABwIAAGRycy9kb3ducmV2LnhtbFBLBQYAAAAAAwADALcAAAD7AgAAAAA=&#10;">
                    <v:stroke endcap="round"/>
                  </v:line>
                  <v:line id="Line 644" style="position:absolute;flip:x;visibility:visible;mso-wrap-style:square" o:spid="_x0000_s2072" strokecolor="#9d9d9d" strokeweight=".35pt" o:connectortype="straight" from="7657,2530" to="769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8l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W0zh8SY8Abn6BwAA//8DAFBLAQItABQABgAIAAAAIQDb4fbL7gAAAIUBAAATAAAAAAAA&#10;AAAAAAAAAAAAAABbQ29udGVudF9UeXBlc10ueG1sUEsBAi0AFAAGAAgAAAAhAFr0LFu/AAAAFQEA&#10;AAsAAAAAAAAAAAAAAAAAHwEAAF9yZWxzLy5yZWxzUEsBAi0AFAAGAAgAAAAhAMsO/yXHAAAA3QAA&#10;AA8AAAAAAAAAAAAAAAAABwIAAGRycy9kb3ducmV2LnhtbFBLBQYAAAAAAwADALcAAAD7AgAAAAA=&#10;">
                    <v:stroke endcap="round"/>
                  </v:line>
                  <v:line id="Line 645" style="position:absolute;visibility:visible;mso-wrap-style:square" o:spid="_x0000_s2073" strokecolor="#9d9d9d" strokeweight=".35pt" o:connectortype="straight" from="7681,2516" to="7681,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">
                    <v:stroke endcap="round"/>
                  </v:line>
                  <v:line id="Line 646" style="position:absolute;flip:x;visibility:visible;mso-wrap-style:square" o:spid="_x0000_s2074" strokecolor="#9d9d9d" strokeweight=".35pt" o:connectortype="straight" from="7688,2530" to="7726,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">
                    <v:stroke endcap="round"/>
                  </v:line>
                  <v:line id="Line 647" style="position:absolute;visibility:visible;mso-wrap-style:square" o:spid="_x0000_s2075" strokecolor="#9d9d9d" strokeweight=".35pt" o:connectortype="straight" from="7705,2516" to="7705,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">
                    <v:stroke endcap="round"/>
                  </v:line>
                  <v:line id="Line 648" style="position:absolute;flip:x;visibility:visible;mso-wrap-style:square" o:spid="_x0000_s2076" strokecolor="#9d9d9d" strokeweight=".35pt" o:connectortype="straight" from="7716,2530" to="775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">
                    <v:stroke endcap="round"/>
                  </v:line>
                  <v:line id="Line 649" style="position:absolute;visibility:visible;mso-wrap-style:square" o:spid="_x0000_s2077" strokecolor="#9d9d9d" strokeweight=".35pt" o:connectortype="straight" from="7733,2516" to="7733,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">
                    <v:stroke endcap="round"/>
                  </v:line>
                  <v:line id="Line 650" style="position:absolute;flip:x;visibility:visible;mso-wrap-style:square" o:spid="_x0000_s2078" strokecolor="#9d9d9d" strokeweight=".35pt" o:connectortype="straight" from="7719,2530" to="7757,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">
                    <v:stroke endcap="round"/>
                  </v:line>
                  <v:line id="Line 651" style="position:absolute;visibility:visible;mso-wrap-style:square" o:spid="_x0000_s2079" strokecolor="#9d9d9d" strokeweight=".35pt" o:connectortype="straight" from="7740,2516" to="7740,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">
                    <v:stroke endcap="round"/>
                  </v:line>
                  <v:line id="Line 652" style="position:absolute;flip:x;visibility:visible;mso-wrap-style:square" o:spid="_x0000_s2080" strokecolor="#9d9d9d" strokeweight=".35pt" o:connectortype="straight" from="7733,2530" to="777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">
                    <v:stroke endcap="round"/>
                  </v:line>
                  <v:line id="Line 653" style="position:absolute;visibility:visible;mso-wrap-style:square" o:spid="_x0000_s2081" strokecolor="#9d9d9d" strokeweight=".35pt" o:connectortype="straight" from="7757,2516" to="7757,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">
                    <v:stroke endcap="round"/>
                  </v:line>
                  <v:line id="Line 654" style="position:absolute;flip:x;visibility:visible;mso-wrap-style:square" o:spid="_x0000_s2082" strokecolor="#9d9d9d" strokeweight=".35pt" o:connectortype="straight" from="7740,2530" to="7778,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">
                    <v:stroke endcap="round"/>
                  </v:line>
                  <v:line id="Line 655" style="position:absolute;visibility:visible;mso-wrap-style:square" o:spid="_x0000_s2083" strokecolor="#9d9d9d" strokeweight=".35pt" o:connectortype="straight" from="7764,2516" to="776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">
                    <v:stroke endcap="round"/>
                  </v:line>
                  <v:line id="Line 656" style="position:absolute;flip:x;visibility:visible;mso-wrap-style:square" o:spid="_x0000_s2084" strokecolor="#9d9d9d" strokeweight=".35pt" o:connectortype="straight" from="7764,2530" to="7803,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">
                    <v:stroke endcap="round"/>
                  </v:line>
                  <v:line id="Line 657" style="position:absolute;visibility:visible;mso-wrap-style:square" o:spid="_x0000_s2085" strokecolor="#9d9d9d" strokeweight=".35pt" o:connectortype="straight" from="7784,2516" to="778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">
                    <v:stroke endcap="round"/>
                  </v:line>
                  <v:line id="Line 658" style="position:absolute;flip:x;visibility:visible;mso-wrap-style:square" o:spid="_x0000_s2086" strokecolor="#9d9d9d" strokeweight=".35pt" o:connectortype="straight" from="7775,2530" to="7813,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">
                    <v:stroke endcap="round"/>
                  </v:line>
                  <v:line id="Line 659" style="position:absolute;visibility:visible;mso-wrap-style:square" o:spid="_x0000_s2087" strokecolor="#9d9d9d" strokeweight=".35pt" o:connectortype="straight" from="7796,2516" to="779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">
                    <v:stroke endcap="round"/>
                  </v:line>
                  <v:line id="Line 660" style="position:absolute;flip:x;visibility:visible;mso-wrap-style:square" o:spid="_x0000_s2088" strokecolor="#9d9d9d" strokeweight=".35pt" o:connectortype="straight" from="7784,2530" to="782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">
                    <v:stroke endcap="round"/>
                  </v:line>
                  <v:line id="Line 661" style="position:absolute;visibility:visible;mso-wrap-style:square" o:spid="_x0000_s2089" strokecolor="#9d9d9d" strokeweight=".35pt" o:connectortype="straight" from="7806,2516" to="780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">
                    <v:stroke endcap="round"/>
                  </v:line>
                  <v:line id="Line 662" style="position:absolute;flip:x;visibility:visible;mso-wrap-style:square" o:spid="_x0000_s2090" strokecolor="#9d9d9d" strokeweight=".35pt" o:connectortype="straight" from="7806,2530" to="784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">
                    <v:stroke endcap="round"/>
                  </v:line>
                  <v:line id="Line 663" style="position:absolute;visibility:visible;mso-wrap-style:square" o:spid="_x0000_s2091" strokecolor="#9d9d9d" strokeweight=".35pt" o:connectortype="straight" from="7829,2516" to="7829,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">
                    <v:stroke endcap="round"/>
                  </v:line>
                  <v:line id="Line 664" style="position:absolute;flip:x;visibility:visible;mso-wrap-style:square" o:spid="_x0000_s2092" strokecolor="#9d9d9d" strokeweight=".35pt" o:connectortype="straight" from="7844,2530" to="7883,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gp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FPF/C/U14AnL9DwAA//8DAFBLAQItABQABgAIAAAAIQDb4fbL7gAAAIUBAAATAAAAAAAA&#10;AAAAAAAAAAAAAABbQ29udGVudF9UeXBlc10ueG1sUEsBAi0AFAAGAAgAAAAhAFr0LFu/AAAAFQEA&#10;AAsAAAAAAAAAAAAAAAAAHwEAAF9yZWxzLy5yZWxzUEsBAi0AFAAGAAgAAAAhAFBpaCnHAAAA3QAA&#10;AA8AAAAAAAAAAAAAAAAABwIAAGRycy9kb3ducmV2LnhtbFBLBQYAAAAAAwADALcAAAD7AgAAAAA=&#10;">
                    <v:stroke endcap="round"/>
                  </v:line>
                  <v:line id="Line 665" style="position:absolute;visibility:visible;mso-wrap-style:square" o:spid="_x0000_s2093" strokecolor="#9d9d9d" strokeweight=".35pt" o:connectortype="straight" from="7867,2516" to="7867,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">
                    <v:stroke endcap="round"/>
                  </v:line>
                  <v:line id="Line 666" style="position:absolute;flip:x;visibility:visible;mso-wrap-style:square" o:spid="_x0000_s2094" strokecolor="#9d9d9d" strokeweight=".35pt" o:connectortype="straight" from="7857,2530" to="789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">
                    <v:stroke endcap="round"/>
                  </v:line>
                  <v:line id="Line 667" style="position:absolute;visibility:visible;mso-wrap-style:square" o:spid="_x0000_s2095" strokecolor="#9d9d9d" strokeweight=".35pt" o:connectortype="straight" from="7878,2516" to="7878,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">
                    <v:stroke endcap="round"/>
                  </v:line>
                  <v:line id="Line 668" style="position:absolute;flip:x;visibility:visible;mso-wrap-style:square" o:spid="_x0000_s2096" strokecolor="#9d9d9d" strokeweight=".35pt" o:connectortype="straight" from="7902,2530" to="7940,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">
                    <v:stroke endcap="round"/>
                  </v:line>
                  <v:line id="Line 669" style="position:absolute;visibility:visible;mso-wrap-style:square" o:spid="_x0000_s2097" strokecolor="#9d9d9d" strokeweight=".35pt" o:connectortype="straight" from="7919,2516" to="7919,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">
                    <v:stroke endcap="round"/>
                  </v:line>
                  <v:line id="Line 670" style="position:absolute;flip:x;visibility:visible;mso-wrap-style:square" o:spid="_x0000_s2098" strokecolor="#9d9d9d" strokeweight=".35pt" o:connectortype="straight" from="7940,2530" to="7978,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">
                    <v:stroke endcap="round"/>
                  </v:line>
                  <v:line id="Line 671" style="position:absolute;visibility:visible;mso-wrap-style:square" o:spid="_x0000_s2099" strokecolor="#9d9d9d" strokeweight=".35pt" o:connectortype="straight" from="7963,2516" to="7963,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">
                    <v:stroke endcap="round"/>
                  </v:line>
                  <v:line id="Line 672" style="position:absolute;flip:x;visibility:visible;mso-wrap-style:square" o:spid="_x0000_s2100" strokecolor="#9d9d9d" strokeweight=".35pt" o:connectortype="straight" from="7966,2530" to="800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l4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3gJ9zfhCcj1DQAA//8DAFBLAQItABQABgAIAAAAIQDb4fbL7gAAAIUBAAATAAAAAAAA&#10;AAAAAAAAAAAAAABbQ29udGVudF9UeXBlc10ueG1sUEsBAi0AFAAGAAgAAAAhAFr0LFu/AAAAFQEA&#10;AAsAAAAAAAAAAAAAAAAAHwEAAF9yZWxzLy5yZWxzUEsBAi0AFAAGAAgAAAAhAAGbmXjHAAAA3QAA&#10;AA8AAAAAAAAAAAAAAAAABwIAAGRycy9kb3ducmV2LnhtbFBLBQYAAAAAAwADALcAAAD7AgAAAAA=&#10;">
                    <v:stroke endcap="round"/>
                  </v:line>
                  <v:line id="Line 673" style="position:absolute;visibility:visible;mso-wrap-style:square" o:spid="_x0000_s2101" strokecolor="#9d9d9d" strokeweight=".35pt" o:connectortype="straight" from="7989,2516" to="7989,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">
                    <v:stroke endcap="round"/>
                  </v:line>
                  <v:line id="Line 674" style="position:absolute;flip:x;visibility:visible;mso-wrap-style:square" o:spid="_x0000_s2102" strokecolor="#9d9d9d" strokeweight=".35pt" o:connectortype="straight" from="7978,2530" to="8017,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">
                    <v:stroke endcap="round"/>
                  </v:line>
                  <v:line id="Line 675" style="position:absolute;visibility:visible;mso-wrap-style:square" o:spid="_x0000_s2103" strokecolor="#9d9d9d" strokeweight=".35pt" o:connectortype="straight" from="8001,2516" to="8001,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">
                    <v:stroke endcap="round"/>
                  </v:line>
                  <v:line id="Line 676" style="position:absolute;flip:x;visibility:visible;mso-wrap-style:square" o:spid="_x0000_s2104" strokecolor="#9d9d9d" strokeweight=".35pt" o:connectortype="straight" from="7978,2530" to="8017,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">
                    <v:stroke endcap="round"/>
                  </v:line>
                  <v:line id="Line 677" style="position:absolute;visibility:visible;mso-wrap-style:square" o:spid="_x0000_s2105" strokecolor="#9d9d9d" strokeweight=".35pt" o:connectortype="straight" from="8001,2516" to="8001,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">
                    <v:stroke endcap="round"/>
                  </v:line>
                  <v:line id="Line 678" style="position:absolute;flip:x;visibility:visible;mso-wrap-style:square" o:spid="_x0000_s2106" strokecolor="#9d9d9d" strokeweight=".35pt" o:connectortype="straight" from="7992,2530" to="8031,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mmxAAAAN0AAAAPAAAAZHJzL2Rvd25yZXYueG1sRE9Na8JA&#10;EL0X/A/LCL2IbrRQ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Pt5CabEAAAA3QAAAA8A&#10;AAAAAAAAAAAAAAAABwIAAGRycy9kb3ducmV2LnhtbFBLBQYAAAAAAwADALcAAAD4AgAAAAA=&#10;">
                    <v:stroke endcap="round"/>
                  </v:line>
                  <v:line id="Line 679" style="position:absolute;visibility:visible;mso-wrap-style:square" o:spid="_x0000_s2107" strokecolor="#9d9d9d" strokeweight=".35pt" o:connectortype="straight" from="8017,2516" to="8017,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">
                    <v:stroke endcap="round"/>
                  </v:line>
                  <v:line id="Line 680" style="position:absolute;flip:x;visibility:visible;mso-wrap-style:square" o:spid="_x0000_s2108" strokecolor="#9d9d9d" strokeweight=".35pt" o:connectortype="straight" from="8065,2530" to="810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JK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GTnMkrHAAAA3QAA&#10;AA8AAAAAAAAAAAAAAAAABwIAAGRycy9kb3ducmV2LnhtbFBLBQYAAAAAAwADALcAAAD7AgAAAAA=&#10;">
                    <v:stroke endcap="round"/>
                  </v:line>
                  <v:line id="Line 681" style="position:absolute;visibility:visible;mso-wrap-style:square" o:spid="_x0000_s2109" strokecolor="#9d9d9d" strokeweight=".35pt" o:connectortype="straight" from="8088,2516" to="8088,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">
                    <v:stroke endcap="round"/>
                  </v:line>
                  <v:line id="Line 682" style="position:absolute;flip:x;visibility:visible;mso-wrap-style:square" o:spid="_x0000_s2110" strokecolor="#9d9d9d" strokeweight=".35pt" o:connectortype="straight" from="8100,2530" to="8137,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">
                    <v:stroke endcap="round"/>
                  </v:line>
                  <v:line id="Line 683" style="position:absolute;visibility:visible;mso-wrap-style:square" o:spid="_x0000_s2111" strokecolor="#9d9d9d" strokeweight=".35pt" o:connectortype="straight" from="8119,2516" to="8119,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eT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yRtc38QnIIt/AAAA//8DAFBLAQItABQABgAIAAAAIQDb4fbL7gAAAIUBAAATAAAAAAAA&#10;AAAAAAAAAAAAAABbQ29udGVudF9UeXBlc10ueG1sUEsBAi0AFAAGAAgAAAAhAFr0LFu/AAAAFQEA&#10;AAsAAAAAAAAAAAAAAAAAHwEAAF9yZWxzLy5yZWxzUEsBAi0AFAAGAAgAAAAhAPWtt5PHAAAA3QAA&#10;AA8AAAAAAAAAAAAAAAAABwIAAGRycy9kb3ducmV2LnhtbFBLBQYAAAAAAwADALcAAAD7AgAAAAA=&#10;">
                    <v:stroke endcap="round"/>
                  </v:line>
                  <v:line id="Line 684" style="position:absolute;flip:x;visibility:visible;mso-wrap-style:square" o:spid="_x0000_s2112" strokecolor="#9d9d9d" strokeweight=".35pt" o:connectortype="straight" from="8104,2530" to="8140,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RJxwAAAN0AAAAPAAAAZHJzL2Rvd25yZXYueG1sRI9Pa8JA&#10;FMTvQr/D8gQvUjdVk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BvcNEnHAAAA3QAA&#10;AA8AAAAAAAAAAAAAAAAABwIAAGRycy9kb3ducmV2LnhtbFBLBQYAAAAAAwADALcAAAD7AgAAAAA=&#10;">
                    <v:stroke endcap="round"/>
                  </v:line>
                  <v:line id="Line 685" style="position:absolute;visibility:visible;mso-wrap-style:square" o:spid="_x0000_s2113" strokecolor="#9d9d9d" strokeweight=".35pt" o:connectortype="straight" from="8126,2516" to="812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">
                    <v:stroke endcap="round"/>
                  </v:line>
                  <v:line id="Line 686" style="position:absolute;flip:x;visibility:visible;mso-wrap-style:square" o:spid="_x0000_s2114" strokecolor="#9d9d9d" strokeweight=".35pt" o:connectortype="straight" from="8107,2530" to="8147,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WgxAAAAN0AAAAPAAAAZHJzL2Rvd25yZXYueG1sRE9Na8JA&#10;EL0X/A/LCL2IbrRQ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AUPBaDEAAAA3QAAAA8A&#10;AAAAAAAAAAAAAAAABwIAAGRycy9kb3ducmV2LnhtbFBLBQYAAAAAAwADALcAAAD4AgAAAAA=&#10;">
                    <v:stroke endcap="round"/>
                  </v:line>
                  <v:line id="Line 687" style="position:absolute;visibility:visible;mso-wrap-style:square" o:spid="_x0000_s2115" strokecolor="#9d9d9d" strokeweight=".35pt" o:connectortype="straight" from="8130,2516" to="8130,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">
                    <v:stroke endcap="round"/>
                  </v:line>
                  <v:line id="Line 688" style="position:absolute;flip:x;visibility:visible;mso-wrap-style:square" o:spid="_x0000_s2116" strokecolor="#9d9d9d" strokeweight=".35pt" o:connectortype="straight" from="8116,2530" to="815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rbxAAAAN0AAAAPAAAAZHJzL2Rvd25yZXYueG1sRE9Na8JA&#10;EL0X/A/LCL2IbpRS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KN/etvEAAAA3QAAAA8A&#10;AAAAAAAAAAAAAAAABwIAAGRycy9kb3ducmV2LnhtbFBLBQYAAAAAAwADALcAAAD4AgAAAAA=&#10;">
                    <v:stroke endcap="round"/>
                  </v:line>
                  <v:line id="Line 689" style="position:absolute;visibility:visible;mso-wrap-style:square" o:spid="_x0000_s2117" strokecolor="#9d9d9d" strokeweight=".35pt" o:connectortype="straight" from="8137,2516" to="8137,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LtxwAAAN0AAAAPAAAAZHJzL2Rvd25yZXYueG1sRI/RasJA&#10;FETfC/2H5Rb6VjdakZ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NKQwu3HAAAA3QAA&#10;AA8AAAAAAAAAAAAAAAAABwIAAGRycy9kb3ducmV2LnhtbFBLBQYAAAAAAwADALcAAAD7AgAAAAA=&#10;">
                    <v:stroke endcap="round"/>
                  </v:line>
                  <v:line id="Line 690" style="position:absolute;flip:x;visibility:visible;mso-wrap-style:square" o:spid="_x0000_s2118" strokecolor="#9d9d9d" strokeweight=".35pt" o:connectortype="straight" from="8130,2530" to="8168,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E3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DzhQTfHAAAA3QAA&#10;AA8AAAAAAAAAAAAAAAAABwIAAGRycy9kb3ducmV2LnhtbFBLBQYAAAAAAwADALcAAAD7AgAAAAA=&#10;">
                    <v:stroke endcap="round"/>
                  </v:line>
                  <v:line id="Line 691" style="position:absolute;visibility:visible;mso-wrap-style:square" o:spid="_x0000_s2119" strokecolor="#9d9d9d" strokeweight=".35pt" o:connectortype="straight" from="8154,2516" to="815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kBxwAAAN0AAAAPAAAAZHJzL2Rvd25yZXYueG1sRI/RasJA&#10;FETfC/2H5Rb6VjfVI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E0O+QHHAAAA3QAA&#10;AA8AAAAAAAAAAAAAAAAABwIAAGRycy9kb3ducmV2LnhtbFBLBQYAAAAAAwADALcAAAD7AgAAAAA=&#10;">
                    <v:stroke endcap="round"/>
                  </v:line>
                  <v:line id="Line 692" style="position:absolute;flip:x;visibility:visible;mso-wrap-style:square" o:spid="_x0000_s2120" strokecolor="#9d9d9d" strokeweight=".35pt" o:connectortype="straight" from="8140,2530" to="817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zYxwAAAN0AAAAPAAAAZHJzL2Rvd25yZXYueG1sRI9Pa8JA&#10;FMTvgt9heYIXqRtFJE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NxEfNjHAAAA3QAA&#10;AA8AAAAAAAAAAAAAAAAABwIAAGRycy9kb3ducmV2LnhtbFBLBQYAAAAAAwADALcAAAD7AgAAAAA=&#10;">
                    <v:stroke endcap="round"/>
                  </v:line>
                  <v:line id="Line 693" style="position:absolute;visibility:visible;mso-wrap-style:square" o:spid="_x0000_s2121" strokecolor="#9d9d9d" strokeweight=".35pt" o:connectortype="straight" from="8165,2516" to="8165,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">
                    <v:stroke endcap="round"/>
                  </v:line>
                  <v:line id="Line 694" style="position:absolute;flip:x;visibility:visible;mso-wrap-style:square" o:spid="_x0000_s2122" strokecolor="#9d9d9d" strokeweight=".35pt" o:connectortype="straight" from="8147,2530" to="818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c0xwAAAN0AAAAPAAAAZHJzL2Rvd25yZXYueG1sRI9Pa8JA&#10;FMTvQr/D8gQvUjcVkT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EPaRzTHAAAA3QAA&#10;AA8AAAAAAAAAAAAAAAAABwIAAGRycy9kb3ducmV2LnhtbFBLBQYAAAAAAwADALcAAAD7AgAAAAA=&#10;">
                    <v:stroke endcap="round"/>
                  </v:line>
                  <v:line id="Line 695" style="position:absolute;visibility:visible;mso-wrap-style:square" o:spid="_x0000_s2123" strokecolor="#9d9d9d" strokeweight=".35pt" o:connectortype="straight" from="8168,2516" to="8168,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8CxgAAAN0AAAAPAAAAZHJzL2Rvd25yZXYueG1sRI/dagIx&#10;FITvC75DOIJ3NesPKl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MjX/AsYAAADdAAAA&#10;DwAAAAAAAAAAAAAAAAAHAgAAZHJzL2Rvd25yZXYueG1sUEsFBgAAAAADAAMAtwAAAPoCAAAAAA==&#10;">
                    <v:stroke endcap="round"/>
                  </v:line>
                  <v:line id="Line 696" style="position:absolute;flip:x;visibility:visible;mso-wrap-style:square" o:spid="_x0000_s2124" strokecolor="#9d9d9d" strokeweight=".35pt" o:connectortype="straight" from="8154,2530" to="819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bdxAAAAN0AAAAPAAAAZHJzL2Rvd25yZXYueG1sRE9Na8JA&#10;EL0X/A/LCL2IbpRS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F0Jdt3EAAAA3QAAAA8A&#10;AAAAAAAAAAAAAAAABwIAAGRycy9kb3ducmV2LnhtbFBLBQYAAAAAAwADALcAAAD4AgAAAAA=&#10;">
                    <v:stroke endcap="round"/>
                  </v:line>
                  <v:line id="Line 697" style="position:absolute;visibility:visible;mso-wrap-style:square" o:spid="_x0000_s2125" strokecolor="#9d9d9d" strokeweight=".35pt" o:connectortype="straight" from="8175,2516" to="8175,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">
                    <v:stroke endcap="round"/>
                  </v:line>
                  <v:line id="Line 698" style="position:absolute;flip:x;visibility:visible;mso-wrap-style:square" o:spid="_x0000_s2126" strokecolor="#9d9d9d" strokeweight=".35pt" o:connectortype="straight" from="8165,2530" to="8203,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wGxAAAAN0AAAAPAAAAZHJzL2Rvd25yZXYueG1sRE9Na8JA&#10;EL0X/A/LCL2IbhRa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Cam7AbEAAAA3QAAAA8A&#10;AAAAAAAAAAAAAAAABwIAAGRycy9kb3ducmV2LnhtbFBLBQYAAAAAAwADALcAAAD4AgAAAAA=&#10;">
                    <v:stroke endcap="round"/>
                  </v:line>
                  <v:line id="Line 699" style="position:absolute;visibility:visible;mso-wrap-style:square" o:spid="_x0000_s2127" strokecolor="#9d9d9d" strokeweight=".35pt" o:connectortype="straight" from="8189,2516" to="8189,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QwxwAAAN0AAAAPAAAAZHJzL2Rvd25yZXYueG1sRI/RasJA&#10;FETfC/2H5Rb6VjdalJ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FdJVDDHAAAA3QAA&#10;AA8AAAAAAAAAAAAAAAAABwIAAGRycy9kb3ducmV2LnhtbFBLBQYAAAAAAwADALcAAAD7AgAAAAA=&#10;">
                    <v:stroke endcap="round"/>
                  </v:line>
                  <v:line id="Line 700" style="position:absolute;flip:x;visibility:visible;mso-wrap-style:square" o:spid="_x0000_s2128" strokecolor="#9d9d9d" strokeweight=".35pt" o:connectortype="straight" from="8168,2530" to="8206,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fqxwAAAN0AAAAPAAAAZHJzL2Rvd25yZXYueG1sRI9Ba8JA&#10;FITvBf/D8oRepG4MW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Lk41+rHAAAA3QAA&#10;AA8AAAAAAAAAAAAAAAAABwIAAGRycy9kb3ducmV2LnhtbFBLBQYAAAAAAwADALcAAAD7AgAAAAA=&#10;">
                    <v:stroke endcap="round"/>
                  </v:line>
                  <v:line id="Line 701" style="position:absolute;visibility:visible;mso-wrap-style:square" o:spid="_x0000_s2129" strokecolor="#9d9d9d" strokeweight=".35pt" o:connectortype="straight" from="8192,2516" to="8192,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c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MjXb9zHAAAA3QAA&#10;AA8AAAAAAAAAAAAAAAAABwIAAGRycy9kb3ducmV2LnhtbFBLBQYAAAAAAwADALcAAAD7AgAAAAA=&#10;">
                    <v:stroke endcap="round"/>
                  </v:line>
                  <v:line id="Line 702" style="position:absolute;flip:x;visibility:visible;mso-wrap-style:square" o:spid="_x0000_s2130" strokecolor="#9d9d9d" strokeweight=".35pt" o:connectortype="straight" from="8179,2530" to="821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">
                    <v:stroke endcap="round"/>
                  </v:line>
                  <v:line id="Line 703" style="position:absolute;visibility:visible;mso-wrap-style:square" o:spid="_x0000_s2131" strokecolor="#9d9d9d" strokeweight=".35pt" o:connectortype="straight" from="8203,2516" to="8203,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">
                    <v:stroke endcap="round"/>
                  </v:line>
                  <v:line id="Line 704" style="position:absolute;flip:x;visibility:visible;mso-wrap-style:square" o:spid="_x0000_s2132" strokecolor="#9d9d9d" strokeweight=".35pt" o:connectortype="straight" from="8189,2530" to="8226,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HpxwAAAN0AAAAPAAAAZHJzL2Rvd25yZXYueG1sRI9Pa8JA&#10;FMTvQr/D8gQvUjcVl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MYD0enHAAAA3QAA&#10;AA8AAAAAAAAAAAAAAAAABwIAAGRycy9kb3ducmV2LnhtbFBLBQYAAAAAAwADALcAAAD7AgAAAAA=&#10;">
                    <v:stroke endcap="round"/>
                  </v:line>
                  <v:line id="Line 705" style="position:absolute;visibility:visible;mso-wrap-style:square" o:spid="_x0000_s2133" strokecolor="#9d9d9d" strokeweight=".35pt" o:connectortype="straight" from="8206,2516" to="820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nfxgAAAN0AAAAPAAAAZHJzL2Rvd25yZXYueG1sRI/dagIx&#10;FITvC75DOIJ3NaviD1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t+xp38YAAADdAAAA&#10;DwAAAAAAAAAAAAAAAAAHAgAAZHJzL2Rvd25yZXYueG1sUEsFBgAAAAADAAMAtwAAAPoCAAAAAA==&#10;">
                    <v:stroke endcap="round"/>
                  </v:line>
                  <v:line id="Line 706" style="position:absolute;flip:x;visibility:visible;mso-wrap-style:square" o:spid="_x0000_s2134" strokecolor="#9d9d9d" strokeweight=".35pt" o:connectortype="straight" from="8213,2530" to="825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AAxAAAAN0AAAAPAAAAZHJzL2Rvd25yZXYueG1sRE9Na8JA&#10;EL0X/A/LCL2IbhRa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NjQ4ADEAAAA3QAAAA8A&#10;AAAAAAAAAAAAAAAABwIAAGRycy9kb3ducmV2LnhtbFBLBQYAAAAAAwADALcAAAD4AgAAAAA=&#10;">
                    <v:stroke endcap="round"/>
                  </v:line>
                  <v:line id="Line 707" style="position:absolute;visibility:visible;mso-wrap-style:square" o:spid="_x0000_s2135" strokecolor="#9d9d9d" strokeweight=".35pt" o:connectortype="straight" from="8238,2516" to="8238,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">
                    <v:stroke endcap="round"/>
                  </v:line>
                  <v:line id="Line 708" style="position:absolute;flip:x;visibility:visible;mso-wrap-style:square" o:spid="_x0000_s2136" strokecolor="#9d9d9d" strokeweight=".35pt" o:connectortype="straight" from="8619,2530" to="8657,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">
                    <v:stroke endcap="round"/>
                  </v:line>
                  <v:line id="Line 709" style="position:absolute;visibility:visible;mso-wrap-style:square" o:spid="_x0000_s2137" strokecolor="#9d9d9d" strokeweight=".35pt" o:connectortype="straight" from="8641,2516" to="8641,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">
                    <v:stroke endcap="round"/>
                  </v:line>
                  <v:shape id="Freeform 710" style="position:absolute;left:961;top:105;width:66;height:38;visibility:visible;mso-wrap-style:square;v-text-anchor:top" coordsize="66,38" o:spid="_x0000_s2138" filled="f" strokecolor="#9d9d9d" strokeweight=".35pt" path="m,l4,,38,r,14l55,14r,13l66,27r,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">
                    <v:stroke joinstyle="miter"/>
                    <v:path arrowok="t" o:connecttype="custom" o:connectlocs="0,0;4,0;38,0;38,14;55,14;55,27;66,27;66,38" o:connectangles="0,0,0,0,0,0,0,0"/>
                  </v:shape>
                  <v:shape id="Freeform 711" style="position:absolute;left:1065;top:193;width:39;height:49;visibility:visible;mso-wrap-style:square;v-text-anchor:top" coordsize="39,49" o:spid="_x0000_s2139" filled="f" strokecolor="#9d9d9d" strokeweight=".35pt" path="m,l,,,11r11,l11,15r,11l35,26r,3l35,42r4,l39,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">
                    <v:stroke joinstyle="miter"/>
                    <v:path arrowok="t" o:connecttype="custom" o:connectlocs="0,0;0,0;0,11;11,11;11,15;11,26;35,26;35,29;35,42;39,42;39,49" o:connectangles="0,0,0,0,0,0,0,0,0,0,0"/>
                  </v:shape>
                  <v:shape id="Freeform 712" style="position:absolute;left:1137;top:292;width:12;height:65;visibility:visible;mso-wrap-style:square;v-text-anchor:top" coordsize="12,65" o:spid="_x0000_s2140" filled="f" strokecolor="#9d9d9d" strokeweight=".35pt" path="m,l,20r4,l4,31r,19l12,50r,7l1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">
                    <v:stroke joinstyle="miter"/>
                    <v:path arrowok="t" o:connecttype="custom" o:connectlocs="0,0;0,20;4,20;4,31;4,50;12,50;12,57;12,65" o:connectangles="0,0,0,0,0,0,0,0"/>
                  </v:shape>
                  <v:shape id="Freeform 713" style="position:absolute;left:1164;top:419;width:39;height:49;visibility:visible;mso-wrap-style:square;v-text-anchor:top" coordsize="39,49" o:spid="_x0000_s2141" filled="f" strokecolor="#9d9d9d" strokeweight=".35pt" path="m,l,,,11r8,l8,22r3,l11,27r8,l19,38r20,l39,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">
                    <v:stroke joinstyle="miter"/>
                    <v:path arrowok="t" o:connecttype="custom" o:connectlocs="0,0;0,0;0,11;8,11;8,22;11,22;11,27;19,27;19,38;39,38;39,49" o:connectangles="0,0,0,0,0,0,0,0,0,0,0"/>
                  </v:shape>
                  <v:shape id="Freeform 714" style="position:absolute;left:1220;top:529;width:18;height:57;visibility:visible;mso-wrap-style:square;v-text-anchor:top" coordsize="18,57" o:spid="_x0000_s2142" filled="f" strokecolor="#9d9d9d" strokeweight=".35pt" path="m,l,,,3r14,l14,26r,15l18,41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">
                    <v:stroke joinstyle="miter"/>
                    <v:path arrowok="t" o:connecttype="custom" o:connectlocs="0,0;0,0;0,3;14,3;14,26;14,41;18,41;18,57" o:connectangles="0,0,0,0,0,0,0,0"/>
                  </v:shape>
                  <v:line id="Line 715" style="position:absolute;visibility:visible;mso-wrap-style:square" o:spid="_x0000_s2143" strokecolor="#9d9d9d" strokeweight=".35pt" o:connectortype="straight" from="1241,654" to="124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">
                    <v:stroke joinstyle="miter"/>
                  </v:line>
                  <v:shape id="Freeform 716" style="position:absolute;left:1248;top:784;width:16;height:61;visibility:visible;mso-wrap-style:square;v-text-anchor:top" coordsize="16,61" o:spid="_x0000_s2144" filled="f" strokecolor="#9d9d9d" strokeweight=".35pt" path="m,l,23r3,l3,37r7,l10,50r6,l16,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">
                    <v:stroke joinstyle="miter"/>
                    <v:path arrowok="t" o:connecttype="custom" o:connectlocs="0,0;0,23;3,23;3,37;10,37;10,50;16,50;16,61" o:connectangles="0,0,0,0,0,0,0,0"/>
                  </v:shape>
                  <v:shape id="Freeform 717" style="position:absolute;left:1302;top:893;width:35;height:56;visibility:visible;mso-wrap-style:square;v-text-anchor:top" coordsize="35,56" o:spid="_x0000_s2145" filled="f" strokecolor="#9d9d9d" strokeweight=".35pt" path="m,l11,r,13l35,13r,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">
                    <v:stroke joinstyle="miter"/>
                    <v:path arrowok="t" o:connecttype="custom" o:connectlocs="0,0;11,0;11,13;35,13;35,56" o:connectangles="0,0,0,0,0"/>
                  </v:shape>
                  <v:shape id="Freeform 718" style="position:absolute;left:1401;top:984;width:75;height:33;visibility:visible;mso-wrap-style:square;v-text-anchor:top" coordsize="75,33" o:spid="_x0000_s2146" filled="f" strokecolor="#9d9d9d" strokeweight=".35pt" path="m,l,10r16,l16,14r45,l61,24r14,l7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">
                    <v:stroke joinstyle="miter"/>
                    <v:path arrowok="t" o:connecttype="custom" o:connectlocs="0,0;0,10;16,10;16,14;61,14;61,24;75,24;75,33" o:connectangles="0,0,0,0,0,0,0,0"/>
                  </v:shape>
                  <v:shape id="Freeform 719" style="position:absolute;left:1507;top:1071;width:7;height:60;visibility:visible;mso-wrap-style:square;v-text-anchor:top" coordsize="7,60" o:spid="_x0000_s2147" filled="f" strokecolor="#9d9d9d" strokeweight=".35pt" path="m,l,,4,r,23l7,23r,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">
                    <v:stroke joinstyle="miter"/>
                    <v:path arrowok="t" o:connecttype="custom" o:connectlocs="0,0;0,0;4,0;4,23;7,23;7,60" o:connectangles="0,0,0,0,0,0"/>
                  </v:shape>
                  <v:shape id="Freeform 720" style="position:absolute;left:1514;top:1204;width:12;height:61;visibility:visible;mso-wrap-style:square;v-text-anchor:top" coordsize="12,61" o:spid="_x0000_s2148" filled="f" strokecolor="#9d9d9d" strokeweight=".35pt" path="m,l,31r9,l9,38r,14l12,52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">
                    <v:stroke joinstyle="miter"/>
                    <v:path arrowok="t" o:connecttype="custom" o:connectlocs="0,0;0,31;9,31;9,38;9,52;12,52;12,61" o:connectangles="0,0,0,0,0,0,0"/>
                  </v:shape>
                  <v:shape id="Freeform 721" style="position:absolute;left:1565;top:1310;width:69;height:42;visibility:visible;mso-wrap-style:square;v-text-anchor:top" coordsize="69,42" o:spid="_x0000_s2149" filled="f" strokecolor="#9d9d9d" strokeweight=".35pt" path="m,l38,r,11l46,11r,20l60,31r,11l69,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">
                    <v:stroke joinstyle="miter"/>
                    <v:path arrowok="t" o:connecttype="custom" o:connectlocs="0,0;38,0;38,11;46,11;46,31;60,31;60,42;69,42" o:connectangles="0,0,0,0,0,0,0,0"/>
                  </v:shape>
                  <v:shape id="Freeform 722" style="position:absolute;left:1683;top:1394;width:42;height:47;visibility:visible;mso-wrap-style:square;v-text-anchor:top" coordsize="42,47" o:spid="_x0000_s2150" filled="f" strokecolor="#9d9d9d" strokeweight=".35pt" path="m,l7,r,7l15,7r,9l20,16r,11l20,47r7,l42,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">
                    <v:stroke joinstyle="miter"/>
                    <v:path arrowok="t" o:connecttype="custom" o:connectlocs="0,0;7,0;7,7;15,7;15,16;20,16;20,27;20,47;27,47;42,47" o:connectangles="0,0,0,0,0,0,0,0,0,0"/>
                  </v:shape>
                  <v:shape id="Freeform 723" style="position:absolute;left:1789;top:1479;width:12;height:59;visibility:visible;mso-wrap-style:square;v-text-anchor:top" coordsize="12,59" o:spid="_x0000_s2151" filled="f" strokecolor="#9d9d9d" strokeweight=".35pt" path="m,l,18,,48r8,l8,59r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">
                    <v:stroke joinstyle="miter"/>
                    <v:path arrowok="t" o:connecttype="custom" o:connectlocs="0,0;0,18;0,48;8,48;8,59;12,59" o:connectangles="0,0,0,0,0,0"/>
                  </v:shape>
                  <v:shape id="Freeform 724" style="position:absolute;left:1869;top:1569;width:66;height:38;visibility:visible;mso-wrap-style:square;v-text-anchor:top" coordsize="66,38" o:spid="_x0000_s2152" filled="f" strokecolor="#9d9d9d" strokeweight=".35pt" path="m,l8,r,13l17,13r,11l20,24r,4l28,28r4,l39,28r,10l59,38r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">
                    <v:stroke joinstyle="miter"/>
                    <v:path arrowok="t" o:connecttype="custom" o:connectlocs="0,0;8,0;8,13;17,13;17,24;20,24;20,28;28,28;32,28;39,28;39,38;59,38;66,38" o:connectangles="0,0,0,0,0,0,0,0,0,0,0,0,0"/>
                  </v:shape>
                  <v:shape id="Freeform 725" style="position:absolute;left:2057;top:1620;width:9;height:60;visibility:visible;mso-wrap-style:square;v-text-anchor:top" coordsize="9,60" o:spid="_x0000_s2153" filled="f" strokecolor="#9d9d9d" strokeweight=".35pt" path="m,l,,,14r4,l4,25r,21l9,46r,11l9,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">
                    <v:stroke joinstyle="miter"/>
                    <v:path arrowok="t" o:connecttype="custom" o:connectlocs="0,0;0,0;0,14;4,14;4,25;4,46;9,46;9,57;9,60" o:connectangles="0,0,0,0,0,0,0,0,0"/>
                  </v:shape>
                  <v:shape id="Freeform 726" style="position:absolute;left:2111;top:1731;width:59;height:38;visibility:visible;mso-wrap-style:square;v-text-anchor:top" coordsize="59,38" o:spid="_x0000_s2154" filled="f" strokecolor="#9d9d9d" strokeweight=".35pt" path="m,l,3r11,l11,14r16,l27,25r7,l52,25r,13l5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">
                    <v:stroke joinstyle="miter"/>
                    <v:path arrowok="t" o:connecttype="custom" o:connectlocs="0,0;0,3;11,3;11,14;27,14;27,25;34,25;52,25;52,38;59,38" o:connectangles="0,0,0,0,0,0,0,0,0,0"/>
                  </v:shape>
                  <v:shape id="Freeform 727" style="position:absolute;left:2252;top:1795;width:80;height:26;visibility:visible;mso-wrap-style:square;v-text-anchor:top" coordsize="80,26" o:spid="_x0000_s2155" filled="f" strokecolor="#9d9d9d" strokeweight=".35pt" path="m,l,,,8r60,l60,19r9,l69,26r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">
                    <v:stroke joinstyle="miter"/>
                    <v:path arrowok="t" o:connecttype="custom" o:connectlocs="0,0;0,0;0,8;60,8;60,19;69,19;69,26;80,26" o:connectangles="0,0,0,0,0,0,0,0"/>
                  </v:shape>
                  <v:shape id="Freeform 728" style="position:absolute;left:2360;top:1878;width:59;height:39;visibility:visible;mso-wrap-style:square;v-text-anchor:top" coordsize="59,39" o:spid="_x0000_s2156" filled="f" strokecolor="#9d9d9d" strokeweight=".35pt" path="m,l,,3,r,11l18,11r,17l25,28r,11l59,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">
                    <v:stroke joinstyle="miter"/>
                    <v:path arrowok="t" o:connecttype="custom" o:connectlocs="0,0;0,0;3,0;3,11;18,11;18,28;25,28;25,39;59,39" o:connectangles="0,0,0,0,0,0,0,0,0"/>
                  </v:shape>
                  <v:shape id="Freeform 729" style="position:absolute;left:2550;top:1917;width:64;height:38;visibility:visible;mso-wrap-style:square;v-text-anchor:top" coordsize="64,38" o:spid="_x0000_s2157" filled="f" strokecolor="#9d9d9d" strokeweight=".35pt" path="m,l,11r48,l48,23r,4l64,27r,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">
                    <v:stroke joinstyle="miter"/>
                    <v:path arrowok="t" o:connecttype="custom" o:connectlocs="0,0;0,11;48,11;48,23;48,27;64,27;64,38" o:connectangles="0,0,0,0,0,0,0"/>
                  </v:shape>
                  <v:shape id="Freeform 730" style="position:absolute;left:2664;top:1997;width:58;height:45;visibility:visible;mso-wrap-style:square;v-text-anchor:top" coordsize="58,45" o:spid="_x0000_s2158" filled="f" strokecolor="#9d9d9d" strokeweight=".35pt" path="m,l,7r20,l20,12r4,l24,23r11,l35,45r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">
                    <v:stroke joinstyle="miter"/>
                    <v:path arrowok="t" o:connecttype="custom" o:connectlocs="0,0;0,7;20,7;20,12;24,12;24,23;35,23;35,45;58,45" o:connectangles="0,0,0,0,0,0,0,0,0"/>
                  </v:shape>
                  <v:shape id="Freeform 731" style="position:absolute;left:2837;top:2047;width:81;height:35;visibility:visible;mso-wrap-style:square;v-text-anchor:top" coordsize="81,35" o:spid="_x0000_s2159" filled="f" strokecolor="#9d9d9d" strokeweight=".35pt" path="m,l44,r,11l71,11r,11l81,22r,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">
                    <v:stroke joinstyle="miter"/>
                    <v:path arrowok="t" o:connecttype="custom" o:connectlocs="0,0;44,0;44,11;71,11;71,22;81,22;81,35" o:connectangles="0,0,0,0,0,0,0"/>
                  </v:shape>
                  <v:shape id="Freeform 732" style="position:absolute;left:2978;top:2120;width:94;height:14;visibility:visible;mso-wrap-style:square;v-text-anchor:top" coordsize="94,14" o:spid="_x0000_s2160" filled="f" strokecolor="#9d9d9d" strokeweight=".35pt" path="m,l7,r,7l83,7r,7l94,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">
                    <v:stroke joinstyle="miter"/>
                    <v:path arrowok="t" o:connecttype="custom" o:connectlocs="0,0;7,0;7,7;83,7;83,14;94,14" o:connectangles="0,0,0,0,0,0"/>
                  </v:shape>
                  <v:shape id="Freeform 733" style="position:absolute;left:3171;top:2158;width:101;height:18;visibility:visible;mso-wrap-style:square;v-text-anchor:top" coordsize="101,18" o:spid="_x0000_s2161" filled="f" strokecolor="#9d9d9d" strokeweight=".35pt" path="m,l24,r,7l27,7r11,l38,18r11,l101,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">
                    <v:stroke joinstyle="miter"/>
                    <v:path arrowok="t" o:connecttype="custom" o:connectlocs="0,0;24,0;24,7;27,7;38,7;38,18;49,18;101,18" o:connectangles="0,0,0,0,0,0,0,0"/>
                  </v:shape>
                  <v:shape id="Freeform 734" style="position:absolute;left:3388;top:2182;width:119;height:13;visibility:visible;mso-wrap-style:square;v-text-anchor:top" coordsize="119,13" o:spid="_x0000_s2162" filled="f" strokecolor="#9d9d9d" strokeweight=".35pt" path="m,l11,r,13l119,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">
                    <v:stroke joinstyle="miter"/>
                    <v:path arrowok="t" o:connecttype="custom" o:connectlocs="0,0;11,0;11,13;119,13" o:connectangles="0,0,0,0"/>
                  </v:shape>
                  <v:shape id="Freeform 735" style="position:absolute;left:3625;top:2203;width:118;height:11;visibility:visible;mso-wrap-style:square;v-text-anchor:top" coordsize="118,11" o:spid="_x0000_s2163" filled="f" strokecolor="#9d9d9d" strokeweight=".35pt" path="m,l88,r,11l118,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">
                    <v:stroke joinstyle="miter"/>
                    <v:path arrowok="t" o:connecttype="custom" o:connectlocs="0,0;88,0;88,11;118,11" o:connectangles="0,0,0,0"/>
                  </v:shape>
                  <v:shape id="Freeform 736" style="position:absolute;left:3801;top:2252;width:116;height:12;visibility:visible;mso-wrap-style:square;v-text-anchor:top" coordsize="116,12" o:spid="_x0000_s2164" filled="f" strokecolor="#9d9d9d" strokeweight=".35pt" path="m,l12,r,12l11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">
                    <v:stroke joinstyle="miter"/>
                    <v:path arrowok="t" o:connecttype="custom" o:connectlocs="0,0;12,0;12,12;116,12" o:connectangles="0,0,0,0"/>
                  </v:shape>
                  <v:shape id="Freeform 737" style="position:absolute;left:4056;top:2264;width:117;height:7;visibility:visible;mso-wrap-style:square;v-text-anchor:top" coordsize="117,7" o:spid="_x0000_s2165" filled="f" strokecolor="#9d9d9d" strokeweight=".35pt" path="m,l20,r,7l11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">
                    <v:stroke joinstyle="miter"/>
                    <v:path arrowok="t" o:connecttype="custom" o:connectlocs="0,0;20,0;20,7;117,7" o:connectangles="0,0,0,0"/>
                  </v:shape>
                  <v:shape id="Freeform 738" style="position:absolute;left:4258;top:2302;width:16;height:0;visibility:visible;mso-wrap-style:square;v-text-anchor:top" coordsize="16,0" o:spid="_x0000_s2166" filled="f" strokecolor="#9d9d9d" strokeweight=".35pt" path="m,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">
                    <v:stroke joinstyle="miter"/>
                    <v:path arrowok="t" o:connecttype="custom" o:connectlocs="0,0;0,0;16,0" o:connectangles="0,0,0"/>
                  </v:shape>
                  <v:shape id="Freeform 739" style="position:absolute;left:4274;top:2302;width:75;height:18;visibility:visible;mso-wrap-style:square;v-text-anchor:top" coordsize="75,18" o:spid="_x0000_s2167" filled="f" strokecolor="#9d9d9d" strokeweight=".35pt" path="m,l,11r23,l45,11r,7l75,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">
                    <v:stroke joinstyle="miter"/>
                    <v:path arrowok="t" o:connecttype="custom" o:connectlocs="0,0;0,11;23,11;45,11;45,18;75,18" o:connectangles="0,0,0,0,0,0"/>
                  </v:shape>
                  <v:shape id="Freeform 740" style="position:absolute;left:4457;top:2341;width:109;height:10;visibility:visible;mso-wrap-style:square;v-text-anchor:top" coordsize="109,10" o:spid="_x0000_s2168" filled="f" strokecolor="#9d9d9d" strokeweight=".35pt" path="m,l,,16,,27,r,10l109,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">
                    <v:stroke joinstyle="miter"/>
                    <v:path arrowok="t" o:connecttype="custom" o:connectlocs="0,0;0,0;16,0;27,0;27,10;109,10" o:connectangles="0,0,0,0,0,0"/>
                  </v:shape>
                  <v:shape id="Freeform 741" style="position:absolute;left:4704;top:2351;width:115;height:10;visibility:visible;mso-wrap-style:square;v-text-anchor:top" coordsize="115,10" o:spid="_x0000_s2169" filled="f" strokecolor="#9d9d9d" strokeweight=".35pt" path="m,l55,r,10l115,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">
                    <v:stroke joinstyle="miter"/>
                    <v:path arrowok="t" o:connecttype="custom" o:connectlocs="0,0;55,0;55,10;115,10" o:connectangles="0,0,0,0"/>
                  </v:shape>
                  <v:shape id="Freeform 742" style="position:absolute;left:4942;top:2370;width:129;height:0;visibility:visible;mso-wrap-style:square;v-text-anchor:top" coordsize="129,0" o:spid="_x0000_s2170" filled="f" strokecolor="#9d9d9d" strokeweight=".35pt" path="m,l42,r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">
                    <v:stroke joinstyle="miter"/>
                    <v:path arrowok="t" o:connecttype="custom" o:connectlocs="0,0;42,0;129,0" o:connectangles="0,0,0"/>
                  </v:shape>
                  <v:shape id="Freeform 743" style="position:absolute;left:5170;top:2393;width:115;height:12;visibility:visible;mso-wrap-style:square;v-text-anchor:top" coordsize="115,12" o:spid="_x0000_s2171" filled="f" strokecolor="#9d9d9d" strokeweight=".35pt" path="m,l100,r,12l11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">
                    <v:stroke joinstyle="miter"/>
                    <v:path arrowok="t" o:connecttype="custom" o:connectlocs="0,0;100,0;100,12;115,12" o:connectangles="0,0,0,0"/>
                  </v:shape>
                  <v:shape id="Freeform 744" style="position:absolute;left:5422;top:2405;width:138;height:0;visibility:visible;mso-wrap-style:square;v-text-anchor:top" coordsize="138,0" o:spid="_x0000_s2172" filled="f" strokecolor="#9d9d9d" strokeweight=".35pt" path="m,l69,r45,l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">
                    <v:stroke joinstyle="miter"/>
                    <v:path arrowok="t" o:connecttype="custom" o:connectlocs="0,0;69,0;114,0;138,0" o:connectangles="0,0,0,0"/>
                  </v:shape>
                  <v:line id="Line 745" style="position:absolute;visibility:visible;mso-wrap-style:square" o:spid="_x0000_s2173" strokecolor="#9d9d9d" strokeweight=".35pt" o:connectortype="straight" from="5696,2405" to="5833,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">
                    <v:stroke joinstyle="miter"/>
                  </v:line>
                  <v:shape id="Freeform 746" style="position:absolute;left:5941;top:2420;width:130;height:0;visibility:visible;mso-wrap-style:square;v-text-anchor:top" coordsize="130,0" o:spid="_x0000_s2174" filled="f" strokecolor="#9d9d9d" strokeweight=".35pt" path="m,l,,1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">
                    <v:stroke joinstyle="miter"/>
                    <v:path arrowok="t" o:connecttype="custom" o:connectlocs="0,0;0,0;130,0" o:connectangles="0,0,0"/>
                  </v:shape>
                  <v:shape id="Freeform 747" style="position:absolute;left:6207;top:2420;width:115;height:11;visibility:visible;mso-wrap-style:square;v-text-anchor:top" coordsize="115,11" o:spid="_x0000_s2175" filled="f" strokecolor="#9d9d9d" strokeweight=".35pt" path="m,l38,r,11l115,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">
                    <v:stroke joinstyle="miter"/>
                    <v:path arrowok="t" o:connecttype="custom" o:connectlocs="0,0;38,0;38,11;115,11" o:connectangles="0,0,0,0"/>
                  </v:shape>
                  <v:shape id="Freeform 748" style="position:absolute;left:6459;top:2431;width:119;height:12;visibility:visible;mso-wrap-style:square;v-text-anchor:top" coordsize="119,12" o:spid="_x0000_s2176" filled="f" strokecolor="#9d9d9d" strokeweight=".35pt" path="m,l,,21,r,12l46,12r16,l73,12r8,l97,12r4,l108,12r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">
                    <v:stroke joinstyle="miter"/>
                    <v:path arrowok="t" o:connecttype="custom" o:connectlocs="0,0;0,0;21,0;21,12;46,12;62,12;73,12;81,12;97,12;101,12;108,12;119,12" o:connectangles="0,0,0,0,0,0,0,0,0,0,0,0"/>
                  </v:shape>
                  <v:shape id="Freeform 749" style="position:absolute;left:6715;top:2443;width:113;height:10;visibility:visible;mso-wrap-style:square;v-text-anchor:top" coordsize="113,10" o:spid="_x0000_s2177" filled="f" strokecolor="#9d9d9d" strokeweight=".35pt" path="m,l31,r,10l42,10r9,l54,10r38,l106,10r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">
                    <v:stroke joinstyle="miter"/>
                    <v:path arrowok="t" o:connecttype="custom" o:connectlocs="0,0;31,0;31,10;42,10;51,10;54,10;92,10;106,10;113,10" o:connectangles="0,0,0,0,0,0,0,0,0"/>
                  </v:shape>
                  <v:shape id="Freeform 750" style="position:absolute;left:6940;top:2469;width:102;height:12;visibility:visible;mso-wrap-style:square;v-text-anchor:top" coordsize="102,12" o:spid="_x0000_s2178" filled="f" strokecolor="#9d9d9d" strokeweight=".35pt" path="m,l,,20,,65,r3,l77,r4,l88,r,12l92,12r7,l10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">
                    <v:stroke joinstyle="miter"/>
                    <v:path arrowok="t" o:connecttype="custom" o:connectlocs="0,0;0,0;20,0;65,0;68,0;77,0;81,0;88,0;88,12;92,12;99,12;102,12" o:connectangles="0,0,0,0,0,0,0,0,0,0,0,0"/>
                  </v:shape>
                  <v:shape id="Freeform 751" style="position:absolute;left:7180;top:2481;width:139;height:0;visibility:visible;mso-wrap-style:square;v-text-anchor:top" coordsize="139,0" o:spid="_x0000_s2179" filled="f" strokecolor="#9d9d9d" strokeweight=".35pt" path="m,l35,,53,,66,,77,,97,r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">
                    <v:stroke joinstyle="miter"/>
                    <v:path arrowok="t" o:connecttype="custom" o:connectlocs="0,0;35,0;53,0;66,0;77,0;97,0;139,0" o:connectangles="0,0,0,0,0,0,0"/>
                  </v:shape>
                  <v:shape id="Freeform 752" style="position:absolute;left:7456;top:2481;width:94;height:28;visibility:visible;mso-wrap-style:square;v-text-anchor:top" coordsize="94,28" o:spid="_x0000_s2180" filled="f" strokecolor="#9d9d9d" strokeweight=".35pt" path="m,l11,r4,l35,,46,r7,l64,r,28l87,28r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">
                    <v:stroke joinstyle="miter"/>
                    <v:path arrowok="t" o:connecttype="custom" o:connectlocs="0,0;11,0;15,0;35,0;46,0;53,0;64,0;64,28;87,28;94,28" o:connectangles="0,0,0,0,0,0,0,0,0,0"/>
                  </v:shape>
                  <v:shape id="Freeform 753" style="position:absolute;left:7630;top:2530;width:138;height:0;visibility:visible;mso-wrap-style:square;v-text-anchor:top" coordsize="138,0" o:spid="_x0000_s2181" filled="f" strokecolor="#9d9d9d" strokeweight=".35pt" path="m,l,,17,,51,,77,r27,l111,r16,l134,r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">
                    <v:stroke joinstyle="miter"/>
                    <v:path arrowok="t" o:connecttype="custom" o:connectlocs="0,0;0,0;17,0;51,0;77,0;104,0;111,0;127,0;134,0;138,0" o:connectangles="0,0,0,0,0,0,0,0,0,0"/>
                  </v:shape>
                  <v:shape id="Freeform 754" style="position:absolute;left:7905;top:2530;width:138;height:0;visibility:visible;mso-wrap-style:square;v-text-anchor:top" coordsize="138,0" o:spid="_x0000_s2182" filled="f" strokecolor="#9d9d9d" strokeweight=".35pt" path="m,l15,,59,,84,,97,r14,l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">
                    <v:stroke joinstyle="miter"/>
                    <v:path arrowok="t" o:connecttype="custom" o:connectlocs="0,0;15,0;59,0;84,0;97,0;111,0;138,0" o:connectangles="0,0,0,0,0,0,0"/>
                  </v:shape>
                  <v:shape id="Freeform 755" style="position:absolute;left:8179;top:2530;width:139;height:0;visibility:visible;mso-wrap-style:square;v-text-anchor:top" coordsize="139,0" o:spid="_x0000_s2183" filled="f" strokecolor="#9d9d9d" strokeweight=".35pt" path="m,l9,r4,l23,r4,l58,r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">
                    <v:stroke joinstyle="miter"/>
                    <v:path arrowok="t" o:connecttype="custom" o:connectlocs="0,0;9,0;13,0;23,0;27,0;58,0;139,0" o:connectangles="0,0,0,0,0,0,0"/>
                  </v:shape>
                  <v:line id="Line 756" style="position:absolute;visibility:visible;mso-wrap-style:square" o:spid="_x0000_s2184" strokecolor="#9d9d9d" strokeweight=".35pt" o:connectortype="straight" from="8455,2530" to="8593,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">
                    <v:stroke joinstyle="miter"/>
                  </v:line>
                  <v:rect id="Rectangle 757" style="position:absolute;left:886;top:-149;width:8142;height:4060;visibility:visible;mso-wrap-style:square;v-text-anchor:top" o:spid="_x0000_s2185" filled="f" strokeweight=".3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"/>
                  <v:rect id="Rectangle 759" style="position:absolute;left:664;top:-62;width:144;height:259;visibility:visible;mso-wrap-style:square;v-text-anchor:top" o:spid="_x0000_s21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Jw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SOIa/N+EJyOIXAAD//wMAUEsBAi0AFAAGAAgAAAAhANvh9svuAAAAhQEAABMAAAAAAAAA&#10;AAAAAAAAAAAAAFtDb250ZW50X1R5cGVzXS54bWxQSwECLQAUAAYACAAAACEAWvQsW78AAAAVAQAA&#10;CwAAAAAAAAAAAAAAAAAfAQAAX3JlbHMvLnJlbHNQSwECLQAUAAYACAAAACEAequycMYAAADdAAAA&#10;DwAAAAAAAAAAAAAAAAAHAgAAZHJzL2Rvd25yZXYueG1sUEsFBgAAAAADAAMAtwAAAPoCAAAAAA==&#10;">
                    <v:textbox inset="0,0,0,0">
                      <w:txbxContent>
                        <w:p w:rsidR="0030036F" w:rsidP="0030036F" w:rsidRDefault="0030036F" w14:paraId="38F33F21" w14:textId="77777777">
                          <w:r>
                            <w:rPr>
                              <w:rFonts w:ascii="Arial" w:hAnsi="Arial" w:cs="Arial"/>
                              <w:color w:val="000000"/>
                              <w:sz w:val="10"/>
                              <w:szCs w:val="10"/>
                            </w:rPr>
                            <w:t>1.0</w:t>
                          </w:r>
                        </w:p>
                      </w:txbxContent>
                    </v:textbox>
                  </v:rect>
                  <v:rect id="Rectangle 760" style="position:absolute;left:664;top:302;width:144;height:259;visibility:visible;mso-wrap-style:square;v-text-anchor:top" o:spid="_x0000_s21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H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nMDfm/AE5PoXAAD//wMAUEsBAi0AFAAGAAgAAAAhANvh9svuAAAAhQEAABMAAAAAAAAA&#10;AAAAAAAAAAAAAFtDb250ZW50X1R5cGVzXS54bWxQSwECLQAUAAYACAAAACEAWvQsW78AAAAVAQAA&#10;CwAAAAAAAAAAAAAAAAAfAQAAX3JlbHMvLnJlbHNQSwECLQAUAAYACAAAACEAinksB8YAAADdAAAA&#10;DwAAAAAAAAAAAAAAAAAHAgAAZHJzL2Rvd25yZXYueG1sUEsFBgAAAAADAAMAtwAAAPoCAAAAAA==&#10;">
                    <v:textbox inset="0,0,0,0">
                      <w:txbxContent>
                        <w:p w:rsidR="0030036F" w:rsidP="0030036F" w:rsidRDefault="0030036F" w14:paraId="11F9B574" w14:textId="77777777">
                          <w:r>
                            <w:rPr>
                              <w:rFonts w:ascii="Arial" w:hAnsi="Arial" w:cs="Arial"/>
                              <w:color w:val="000000"/>
                              <w:sz w:val="10"/>
                              <w:szCs w:val="10"/>
                            </w:rPr>
                            <w:t>0.9</w:t>
                          </w:r>
                        </w:p>
                      </w:txbxContent>
                    </v:textbox>
                  </v:rect>
                  <v:rect id="Rectangle 761" style="position:absolute;left:664;top:677;width:144;height:259;visibility:visible;mso-wrap-style:square;v-text-anchor:top" o:spid="_x0000_s21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mcxwAAAN0AAAAPAAAAZHJzL2Rvd25yZXYueG1sRI9Ba8JA&#10;FITvBf/D8oTe6kYL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OU1iZzHAAAA3QAA&#10;AA8AAAAAAAAAAAAAAAAABwIAAGRycy9kb3ducmV2LnhtbFBLBQYAAAAAAwADALcAAAD7AgAAAAA=&#10;">
                    <v:textbox inset="0,0,0,0">
                      <w:txbxContent>
                        <w:p w:rsidR="0030036F" w:rsidP="0030036F" w:rsidRDefault="0030036F" w14:paraId="6F468B09" w14:textId="77777777">
                          <w:r>
                            <w:rPr>
                              <w:rFonts w:ascii="Arial" w:hAnsi="Arial" w:cs="Arial"/>
                              <w:color w:val="000000"/>
                              <w:sz w:val="10"/>
                              <w:szCs w:val="10"/>
                            </w:rPr>
                            <w:t>0.8</w:t>
                          </w:r>
                        </w:p>
                      </w:txbxContent>
                    </v:textbox>
                  </v:rect>
                  <v:rect id="Rectangle 762" style="position:absolute;left:664;top:1037;width:144;height:259;visibility:visible;mso-wrap-style:square;v-text-anchor:top" o:spid="_x0000_s21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HoxwAAAN0AAAAPAAAAZHJzL2Rvd25yZXYueG1sRI9Ba8JA&#10;FITvBf/D8oTe6kYp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GrcEejHAAAA3QAA&#10;AA8AAAAAAAAAAAAAAAAABwIAAGRycy9kb3ducmV2LnhtbFBLBQYAAAAAAwADALcAAAD7AgAAAAA=&#10;">
                    <v:textbox inset="0,0,0,0">
                      <w:txbxContent>
                        <w:p w:rsidR="0030036F" w:rsidP="0030036F" w:rsidRDefault="0030036F" w14:paraId="420168B5" w14:textId="77777777">
                          <w:r>
                            <w:rPr>
                              <w:rFonts w:ascii="Arial" w:hAnsi="Arial" w:cs="Arial"/>
                              <w:color w:val="000000"/>
                              <w:sz w:val="10"/>
                              <w:szCs w:val="10"/>
                            </w:rPr>
                            <w:t>0.7</w:t>
                          </w:r>
                        </w:p>
                      </w:txbxContent>
                    </v:textbox>
                  </v:rect>
                  <v:rect id="Rectangle 763" style="position:absolute;left:664;top:1411;width:144;height:259;visibility:visible;mso-wrap-style:square;v-text-anchor:top" o:spid="_x0000_s21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RzxwAAAN0AAAAPAAAAZHJzL2Rvd25yZXYueG1sRI9Ba8JA&#10;FITvBf/D8oTe6kah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AWQtHPHAAAA3QAA&#10;AA8AAAAAAAAAAAAAAAAABwIAAGRycy9kb3ducmV2LnhtbFBLBQYAAAAAAwADALcAAAD7AgAAAAA=&#10;">
                    <v:textbox inset="0,0,0,0">
                      <w:txbxContent>
                        <w:p w:rsidR="0030036F" w:rsidP="0030036F" w:rsidRDefault="0030036F" w14:paraId="46293D99" w14:textId="77777777">
                          <w:r>
                            <w:rPr>
                              <w:rFonts w:ascii="Arial" w:hAnsi="Arial" w:cs="Arial"/>
                              <w:color w:val="000000"/>
                              <w:sz w:val="10"/>
                              <w:szCs w:val="10"/>
                            </w:rPr>
                            <w:t>0.6</w:t>
                          </w:r>
                        </w:p>
                      </w:txbxContent>
                    </v:textbox>
                  </v:rect>
                  <v:rect id="Rectangle 764" style="position:absolute;left:664;top:1786;width:144;height:259;visibility:visible;mso-wrap-style:square;v-text-anchor:top" o:spid="_x0000_s21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oE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WQy/b8ITkMsfAAAA//8DAFBLAQItABQABgAIAAAAIQDb4fbL7gAAAIUBAAATAAAAAAAA&#10;AAAAAAAAAAAAAABbQ29udGVudF9UeXBlc10ueG1sUEsBAi0AFAAGAAgAAAAhAFr0LFu/AAAAFQEA&#10;AAsAAAAAAAAAAAAAAAAAHwEAAF9yZWxzLy5yZWxzUEsBAi0AFAAGAAgAAAAhAPVCKgTHAAAA3QAA&#10;AA8AAAAAAAAAAAAAAAAABwIAAGRycy9kb3ducmV2LnhtbFBLBQYAAAAAAwADALcAAAD7AgAAAAA=&#10;">
                    <v:textbox inset="0,0,0,0">
                      <w:txbxContent>
                        <w:p w:rsidR="0030036F" w:rsidP="0030036F" w:rsidRDefault="0030036F" w14:paraId="221320B8" w14:textId="77777777">
                          <w:r>
                            <w:rPr>
                              <w:rFonts w:ascii="Arial" w:hAnsi="Arial" w:cs="Arial"/>
                              <w:color w:val="000000"/>
                              <w:sz w:val="10"/>
                              <w:szCs w:val="10"/>
                            </w:rPr>
                            <w:t>0.5</w:t>
                          </w:r>
                        </w:p>
                      </w:txbxContent>
                    </v:textbox>
                  </v:rect>
                  <v:rect id="Rectangle 765" style="position:absolute;left:664;top:2174;width:144;height:259;visibility:visible;mso-wrap-style:square;v-text-anchor:top" o:spid="_x0000_s21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v:textbox inset="0,0,0,0">
                      <w:txbxContent>
                        <w:p w:rsidR="0030036F" w:rsidP="0030036F" w:rsidRDefault="0030036F" w14:paraId="4ADE17A6" w14:textId="77777777">
                          <w:r>
                            <w:rPr>
                              <w:rFonts w:ascii="Arial" w:hAnsi="Arial" w:cs="Arial"/>
                              <w:color w:val="000000"/>
                              <w:sz w:val="10"/>
                              <w:szCs w:val="10"/>
                            </w:rPr>
                            <w:t>0.4</w:t>
                          </w:r>
                        </w:p>
                      </w:txbxContent>
                    </v:textbox>
                  </v:rect>
                  <v:rect id="Rectangle 766" style="position:absolute;left:664;top:2520;width:144;height:259;visibility:visible;mso-wrap-style:square;v-text-anchor:top" o:spid="_x0000_s21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">
                    <v:textbox inset="0,0,0,0">
                      <w:txbxContent>
                        <w:p w:rsidR="0030036F" w:rsidP="0030036F" w:rsidRDefault="0030036F" w14:paraId="2C272389" w14:textId="77777777">
                          <w:r>
                            <w:rPr>
                              <w:rFonts w:ascii="Arial" w:hAnsi="Arial" w:cs="Arial"/>
                              <w:color w:val="000000"/>
                              <w:sz w:val="10"/>
                              <w:szCs w:val="10"/>
                            </w:rPr>
                            <w:t>0.3</w:t>
                          </w:r>
                        </w:p>
                      </w:txbxContent>
                    </v:textbox>
                  </v:rect>
                  <v:rect id="Rectangle 767" style="position:absolute;left:664;top:2885;width:144;height:259;visibility:visible;mso-wrap-style:square;v-text-anchor:top" o:spid="_x0000_s21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">
                    <v:textbox inset="0,0,0,0">
                      <w:txbxContent>
                        <w:p w:rsidR="0030036F" w:rsidP="0030036F" w:rsidRDefault="0030036F" w14:paraId="5F974D9C" w14:textId="77777777">
                          <w:r>
                            <w:rPr>
                              <w:rFonts w:ascii="Arial" w:hAnsi="Arial" w:cs="Arial"/>
                              <w:color w:val="000000"/>
                              <w:sz w:val="10"/>
                              <w:szCs w:val="10"/>
                            </w:rPr>
                            <w:t>0.2</w:t>
                          </w:r>
                        </w:p>
                      </w:txbxContent>
                    </v:textbox>
                  </v:rect>
                  <v:rect id="Rectangle 768" style="position:absolute;left:664;top:3254;width:144;height:259;visibility:visible;mso-wrap-style:square;v-text-anchor:top" o:spid="_x0000_s21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">
                    <v:textbox inset="0,0,0,0">
                      <w:txbxContent>
                        <w:p w:rsidR="0030036F" w:rsidP="0030036F" w:rsidRDefault="0030036F" w14:paraId="6F54A5A7" w14:textId="77777777">
                          <w:r>
                            <w:rPr>
                              <w:rFonts w:ascii="Arial" w:hAnsi="Arial" w:cs="Arial"/>
                              <w:color w:val="000000"/>
                              <w:sz w:val="10"/>
                              <w:szCs w:val="10"/>
                            </w:rPr>
                            <w:t>0.1</w:t>
                          </w:r>
                        </w:p>
                      </w:txbxContent>
                    </v:textbox>
                  </v:rect>
                  <v:rect id="Rectangle 769" style="position:absolute;left:664;top:3629;width:144;height:259;visibility:visible;mso-wrap-style:square;v-text-anchor:top" o:spid="_x0000_s21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jN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EsPfm/AE5PoXAAD//wMAUEsBAi0AFAAGAAgAAAAhANvh9svuAAAAhQEAABMAAAAAAAAA&#10;AAAAAAAAAAAAAFtDb250ZW50X1R5cGVzXS54bWxQSwECLQAUAAYACAAAACEAWvQsW78AAAAVAQAA&#10;CwAAAAAAAAAAAAAAAAAfAQAAX3JlbHMvLnJlbHNQSwECLQAUAAYACAAAACEAtMd4zcYAAADdAAAA&#10;DwAAAAAAAAAAAAAAAAAHAgAAZHJzL2Rvd25yZXYueG1sUEsFBgAAAAADAAMAtwAAAPoCAAAAAA==&#10;">
                    <v:textbox inset="0,0,0,0">
                      <w:txbxContent>
                        <w:p w:rsidR="0030036F" w:rsidP="0030036F" w:rsidRDefault="0030036F" w14:paraId="2728F5F8" w14:textId="77777777">
                          <w:r>
                            <w:rPr>
                              <w:rFonts w:ascii="Arial" w:hAnsi="Arial" w:cs="Arial"/>
                              <w:color w:val="000000"/>
                              <w:sz w:val="10"/>
                              <w:szCs w:val="10"/>
                            </w:rPr>
                            <w:t>0.0</w:t>
                          </w:r>
                        </w:p>
                      </w:txbxContent>
                    </v:textbox>
                  </v:rect>
                  <v:rect id="Rectangle 770" style="position:absolute;left:3964;top:4138;width:2020;height:260;visibility:visible;mso-wrap-style:square;v-text-anchor:top" o:spid="_x0000_s21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">
                    <v:textbox inset="0,0,0,0">
                      <w:txbxContent>
                        <w:p w:rsidR="0030036F" w:rsidP="0030036F" w:rsidRDefault="0075040B" w14:paraId="67AA1C81" w14:textId="515DA684">
                          <w:r>
                            <w:rPr>
                              <w:rFonts w:ascii="Arial" w:hAnsi="Arial" w:cs="Arial"/>
                              <w:b/>
                              <w:bCs/>
                              <w:color w:val="000000"/>
                              <w:sz w:val="12"/>
                              <w:szCs w:val="12"/>
                            </w:rPr>
                            <w:t>Time from randomisation (months)</w:t>
                          </w:r>
                        </w:p>
                      </w:txbxContent>
                    </v:textbox>
                  </v:rect>
                  <v:rect id="Rectangle 771" style="position:absolute;left:2902;top:3874;width:170;height:260;visibility:visible;mso-wrap-style:square;v-text-anchor:top" o:spid="_x0000_s21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Mh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K1lDIcYAAADdAAAA&#10;DwAAAAAAAAAAAAAAAAAHAgAAZHJzL2Rvd25yZXYueG1sUEsFBgAAAAADAAMAtwAAAPoCAAAAAA==&#10;">
                    <v:textbox inset="0,0,0,0">
                      <w:txbxContent>
                        <w:p w:rsidR="0030036F" w:rsidP="0030036F" w:rsidRDefault="0030036F" w14:paraId="5007C906" w14:textId="77777777">
                          <w:r>
                            <w:rPr>
                              <w:rFonts w:ascii="Arial" w:hAnsi="Arial" w:cs="Arial"/>
                              <w:color w:val="000000"/>
                              <w:sz w:val="10"/>
                              <w:szCs w:val="10"/>
                            </w:rPr>
                            <w:t>20</w:t>
                          </w:r>
                        </w:p>
                      </w:txbxContent>
                    </v:textbox>
                  </v:rect>
                  <v:rect id="Rectangle 772" style="position:absolute;left:3123;top:3874;width:219;height:260;visibility:visible;mso-wrap-style:square;v-text-anchor:top" o:spid="_x0000_s21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tV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pLDbVcYAAADdAAAA&#10;DwAAAAAAAAAAAAAAAAAHAgAAZHJzL2Rvd25yZXYueG1sUEsFBgAAAAADAAMAtwAAAPoCAAAAAA==&#10;">
                    <v:textbox inset="0,0,0,0">
                      <w:txbxContent>
                        <w:p w:rsidR="0030036F" w:rsidP="0030036F" w:rsidRDefault="0030036F" w14:paraId="44C26413" w14:textId="77777777">
                          <w:r>
                            <w:rPr>
                              <w:rFonts w:ascii="Arial" w:hAnsi="Arial" w:cs="Arial"/>
                              <w:color w:val="000000"/>
                              <w:sz w:val="10"/>
                              <w:szCs w:val="10"/>
                            </w:rPr>
                            <w:t>22</w:t>
                          </w:r>
                        </w:p>
                      </w:txbxContent>
                    </v:textbox>
                  </v:rect>
                  <v:rect id="Rectangle 773" style="position:absolute;left:3312;top:3864;width:195;height:260;visibility:visible;mso-wrap-style:square;v-text-anchor:top" o:spid="_x0000_s22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v:textbox inset="0,0,0,0">
                      <w:txbxContent>
                        <w:p w:rsidR="0030036F" w:rsidP="0030036F" w:rsidRDefault="0030036F" w14:paraId="1D8EB8EE" w14:textId="77777777">
                          <w:r>
                            <w:rPr>
                              <w:rFonts w:ascii="Arial" w:hAnsi="Arial" w:cs="Arial"/>
                              <w:color w:val="000000"/>
                              <w:sz w:val="10"/>
                              <w:szCs w:val="10"/>
                            </w:rPr>
                            <w:t>24</w:t>
                          </w:r>
                        </w:p>
                      </w:txbxContent>
                    </v:textbox>
                  </v:rect>
                  <v:rect id="Rectangle 774" style="position:absolute;left:2314;top:3857;width:200;height:260;visibility:visible;mso-wrap-style:square;v-text-anchor:top" o:spid="_x0000_s22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v:textbox inset="0,0,0,0">
                      <w:txbxContent>
                        <w:p w:rsidR="0030036F" w:rsidP="0030036F" w:rsidRDefault="0030036F" w14:paraId="4E1E336A" w14:textId="77777777">
                          <w:r>
                            <w:rPr>
                              <w:rFonts w:ascii="Arial" w:hAnsi="Arial" w:cs="Arial"/>
                              <w:color w:val="000000"/>
                              <w:sz w:val="10"/>
                              <w:szCs w:val="10"/>
                            </w:rPr>
                            <w:t>14</w:t>
                          </w:r>
                        </w:p>
                      </w:txbxContent>
                    </v:textbox>
                  </v:rect>
                  <v:rect id="Rectangle 775" style="position:absolute;left:2419;top:3857;width:291;height:260;rotation:180;flip:y;visibility:visible;mso-wrap-style:square;v-text-anchor:top" o:spid="_x0000_s22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">
                    <v:textbox inset="0,0,0,0">
                      <w:txbxContent>
                        <w:p w:rsidR="0030036F" w:rsidP="0030036F" w:rsidRDefault="0030036F" w14:paraId="4940112A" w14:textId="77777777">
                          <w:r>
                            <w:rPr>
                              <w:rFonts w:ascii="Arial" w:hAnsi="Arial" w:cs="Arial"/>
                              <w:color w:val="000000"/>
                              <w:sz w:val="10"/>
                              <w:szCs w:val="10"/>
                            </w:rPr>
                            <w:t xml:space="preserve">   16</w:t>
                          </w:r>
                        </w:p>
                      </w:txbxContent>
                    </v:textbox>
                  </v:rect>
                  <v:rect id="Rectangle 776" style="position:absolute;left:2713;top:3864;width:165;height:260;visibility:visible;mso-wrap-style:square;v-text-anchor:top" o:spid="_x0000_s22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v:textbox inset="0,0,0,0">
                      <w:txbxContent>
                        <w:p w:rsidR="0030036F" w:rsidP="0030036F" w:rsidRDefault="0030036F" w14:paraId="526D80A2" w14:textId="77777777">
                          <w:r>
                            <w:rPr>
                              <w:rFonts w:ascii="Arial" w:hAnsi="Arial" w:cs="Arial"/>
                              <w:color w:val="000000"/>
                              <w:sz w:val="10"/>
                              <w:szCs w:val="10"/>
                            </w:rPr>
                            <w:t>18</w:t>
                          </w:r>
                        </w:p>
                      </w:txbxContent>
                    </v:textbox>
                  </v:rect>
                  <v:rect id="Rectangle 777" style="position:absolute;left:1743;top:3857;width:177;height:260;visibility:visible;mso-wrap-style:square;v-text-anchor:top" o:spid="_x0000_s22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v:textbox inset="0,0,0,0">
                      <w:txbxContent>
                        <w:p w:rsidR="0030036F" w:rsidP="0030036F" w:rsidRDefault="0030036F" w14:paraId="46D1341F" w14:textId="77777777">
                          <w:r>
                            <w:rPr>
                              <w:rFonts w:ascii="Arial" w:hAnsi="Arial" w:cs="Arial"/>
                              <w:color w:val="000000"/>
                              <w:sz w:val="10"/>
                              <w:szCs w:val="10"/>
                            </w:rPr>
                            <w:t>8</w:t>
                          </w:r>
                        </w:p>
                      </w:txbxContent>
                    </v:textbox>
                  </v:rect>
                  <v:rect id="Rectangle 778" style="position:absolute;left:1911;top:3857;width:194;height:260;visibility:visible;mso-wrap-style:square;v-text-anchor:top" o:spid="_x0000_s22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v:textbox inset="0,0,0,0">
                      <w:txbxContent>
                        <w:p w:rsidR="0030036F" w:rsidP="0030036F" w:rsidRDefault="0030036F" w14:paraId="446DE71A" w14:textId="77777777">
                          <w:r>
                            <w:rPr>
                              <w:rFonts w:ascii="Arial" w:hAnsi="Arial" w:cs="Arial"/>
                              <w:color w:val="000000"/>
                              <w:sz w:val="10"/>
                              <w:szCs w:val="10"/>
                            </w:rPr>
                            <w:t>10</w:t>
                          </w:r>
                        </w:p>
                      </w:txbxContent>
                    </v:textbox>
                  </v:rect>
                  <v:rect id="Rectangle 779" style="position:absolute;left:2115;top:3857;width:199;height:260;visibility:visible;mso-wrap-style:square;v-text-anchor:top" o:spid="_x0000_s22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v:textbox inset="0,0,0,0">
                      <w:txbxContent>
                        <w:p w:rsidR="0030036F" w:rsidP="0030036F" w:rsidRDefault="0030036F" w14:paraId="48DF98D7" w14:textId="77777777">
                          <w:r>
                            <w:rPr>
                              <w:rFonts w:ascii="Arial" w:hAnsi="Arial" w:cs="Arial"/>
                              <w:color w:val="000000"/>
                              <w:sz w:val="10"/>
                              <w:szCs w:val="10"/>
                            </w:rPr>
                            <w:t>12</w:t>
                          </w:r>
                        </w:p>
                      </w:txbxContent>
                    </v:textbox>
                  </v:rect>
                  <v:rect id="Rectangle 780" style="position:absolute;left:1545;top:3868;width:138;height:260;flip:x;visibility:visible;mso-wrap-style:square;v-text-anchor:top" o:spid="_x0000_s22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">
                    <v:textbox inset="0,0,0,0">
                      <w:txbxContent>
                        <w:p w:rsidR="0030036F" w:rsidP="0030036F" w:rsidRDefault="0030036F" w14:paraId="14EAB887" w14:textId="77777777">
                          <w:r>
                            <w:rPr>
                              <w:rFonts w:ascii="Arial" w:hAnsi="Arial" w:cs="Arial"/>
                              <w:color w:val="000000"/>
                              <w:sz w:val="10"/>
                              <w:szCs w:val="10"/>
                            </w:rPr>
                            <w:t>6</w:t>
                          </w:r>
                        </w:p>
                      </w:txbxContent>
                    </v:textbox>
                  </v:rect>
                  <v:rect id="Rectangle 781" style="position:absolute;left:938;top:3857;width:162;height:260;visibility:visible;mso-wrap-style:square;v-text-anchor:top" o:spid="_x0000_s22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v:textbox inset="0,0,0,0">
                      <w:txbxContent>
                        <w:p w:rsidR="0030036F" w:rsidP="0030036F" w:rsidRDefault="0030036F" w14:paraId="7A06C686" w14:textId="77777777">
                          <w:r>
                            <w:rPr>
                              <w:rFonts w:ascii="Arial" w:hAnsi="Arial" w:cs="Arial"/>
                              <w:color w:val="000000"/>
                              <w:sz w:val="10"/>
                              <w:szCs w:val="10"/>
                            </w:rPr>
                            <w:t>0</w:t>
                          </w:r>
                        </w:p>
                      </w:txbxContent>
                    </v:textbox>
                  </v:rect>
                  <v:rect id="Rectangle 782" style="position:absolute;left:1149;top:3857;width:172;height:260;visibility:visible;mso-wrap-style:square;v-text-anchor:top" o:spid="_x0000_s22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v:textbox inset="0,0,0,0">
                      <w:txbxContent>
                        <w:p w:rsidR="0030036F" w:rsidP="0030036F" w:rsidRDefault="0030036F" w14:paraId="2E643A39" w14:textId="77777777">
                          <w:r>
                            <w:rPr>
                              <w:rFonts w:ascii="Arial" w:hAnsi="Arial" w:cs="Arial"/>
                              <w:color w:val="000000"/>
                              <w:sz w:val="10"/>
                              <w:szCs w:val="10"/>
                            </w:rPr>
                            <w:t>2</w:t>
                          </w:r>
                        </w:p>
                      </w:txbxContent>
                    </v:textbox>
                  </v:rect>
                  <v:rect id="Rectangle 783" style="position:absolute;left:1341;top:3857;width:216;height:260;rotation:180;flip:y;visibility:visible;mso-wrap-style:square;v-text-anchor:top" o:spid="_x0000_s22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">
                    <v:textbox inset="0,0,0,0">
                      <w:txbxContent>
                        <w:p w:rsidR="0030036F" w:rsidP="0030036F" w:rsidRDefault="0030036F" w14:paraId="4FB28CDF" w14:textId="77777777">
                          <w:r>
                            <w:rPr>
                              <w:rFonts w:ascii="Arial" w:hAnsi="Arial" w:cs="Arial"/>
                              <w:color w:val="000000"/>
                              <w:sz w:val="10"/>
                              <w:szCs w:val="10"/>
                            </w:rPr>
                            <w:t>4</w:t>
                          </w:r>
                        </w:p>
                      </w:txbxContent>
                    </v:textbox>
                  </v:rect>
                  <v:rect id="Rectangle 784" style="position:absolute;left:5510;top:3868;width:199;height:260;visibility:visible;mso-wrap-style:square;v-text-anchor:top" o:spid="_x0000_s22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v:textbox inset="0,0,0,0">
                      <w:txbxContent>
                        <w:p w:rsidR="0030036F" w:rsidP="0030036F" w:rsidRDefault="0030036F" w14:paraId="3BBCF047" w14:textId="77777777">
                          <w:r>
                            <w:rPr>
                              <w:rFonts w:ascii="Arial" w:hAnsi="Arial" w:cs="Arial"/>
                              <w:color w:val="000000"/>
                              <w:sz w:val="10"/>
                              <w:szCs w:val="10"/>
                            </w:rPr>
                            <w:t>46</w:t>
                          </w:r>
                        </w:p>
                      </w:txbxContent>
                    </v:textbox>
                  </v:rect>
                  <v:rect id="Rectangle 785" style="position:absolute;left:5700;top:3874;width:206;height:260;visibility:visible;mso-wrap-style:square;v-text-anchor:top" o:spid="_x0000_s22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v:textbox inset="0,0,0,0">
                      <w:txbxContent>
                        <w:p w:rsidR="0030036F" w:rsidP="0030036F" w:rsidRDefault="0030036F" w14:paraId="6089FD39" w14:textId="77777777">
                          <w:r>
                            <w:rPr>
                              <w:rFonts w:ascii="Arial" w:hAnsi="Arial" w:cs="Arial"/>
                              <w:color w:val="000000"/>
                              <w:sz w:val="10"/>
                              <w:szCs w:val="10"/>
                            </w:rPr>
                            <w:t>48</w:t>
                          </w:r>
                        </w:p>
                      </w:txbxContent>
                    </v:textbox>
                  </v:rect>
                  <v:rect id="Rectangle 786" style="position:absolute;left:5910;top:3857;width:209;height:260;visibility:visible;mso-wrap-style:square;v-text-anchor:top" o:spid="_x0000_s22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v:textbox inset="0,0,0,0">
                      <w:txbxContent>
                        <w:p w:rsidR="0030036F" w:rsidP="0030036F" w:rsidRDefault="0030036F" w14:paraId="2EC8893D" w14:textId="77777777">
                          <w:r>
                            <w:rPr>
                              <w:rFonts w:ascii="Arial" w:hAnsi="Arial" w:cs="Arial"/>
                              <w:color w:val="000000"/>
                              <w:sz w:val="10"/>
                              <w:szCs w:val="10"/>
                            </w:rPr>
                            <w:t>50</w:t>
                          </w:r>
                        </w:p>
                      </w:txbxContent>
                    </v:textbox>
                  </v:rect>
                  <v:rect id="Rectangle 787" style="position:absolute;left:4901;top:3868;width:195;height:260;visibility:visible;mso-wrap-style:square;v-text-anchor:top" o:spid="_x0000_s22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v:textbox inset="0,0,0,0">
                      <w:txbxContent>
                        <w:p w:rsidR="0030036F" w:rsidP="0030036F" w:rsidRDefault="0030036F" w14:paraId="704A35C2" w14:textId="77777777">
                          <w:r>
                            <w:rPr>
                              <w:rFonts w:ascii="Arial" w:hAnsi="Arial" w:cs="Arial"/>
                              <w:color w:val="000000"/>
                              <w:sz w:val="10"/>
                              <w:szCs w:val="10"/>
                            </w:rPr>
                            <w:t>40</w:t>
                          </w:r>
                        </w:p>
                      </w:txbxContent>
                    </v:textbox>
                  </v:rect>
                  <v:rect id="Rectangle 788" style="position:absolute;left:5110;top:3874;width:194;height:260;visibility:visible;mso-wrap-style:square;v-text-anchor:top" o:spid="_x0000_s22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v:textbox inset="0,0,0,0">
                      <w:txbxContent>
                        <w:p w:rsidR="0030036F" w:rsidP="0030036F" w:rsidRDefault="0030036F" w14:paraId="21C9D991" w14:textId="77777777">
                          <w:r>
                            <w:rPr>
                              <w:rFonts w:ascii="Arial" w:hAnsi="Arial" w:cs="Arial"/>
                              <w:color w:val="000000"/>
                              <w:sz w:val="10"/>
                              <w:szCs w:val="10"/>
                            </w:rPr>
                            <w:t>42</w:t>
                          </w:r>
                        </w:p>
                      </w:txbxContent>
                    </v:textbox>
                  </v:rect>
                  <v:rect id="Rectangle 789" style="position:absolute;left:5304;top:3868;width:182;height:260;visibility:visible;mso-wrap-style:square;v-text-anchor:top" o:spid="_x0000_s22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v:textbox inset="0,0,0,0">
                      <w:txbxContent>
                        <w:p w:rsidR="0030036F" w:rsidP="0030036F" w:rsidRDefault="0030036F" w14:paraId="64397A95" w14:textId="77777777">
                          <w:r>
                            <w:rPr>
                              <w:rFonts w:ascii="Arial" w:hAnsi="Arial" w:cs="Arial"/>
                              <w:color w:val="000000"/>
                              <w:sz w:val="10"/>
                              <w:szCs w:val="10"/>
                            </w:rPr>
                            <w:t>44</w:t>
                          </w:r>
                        </w:p>
                      </w:txbxContent>
                    </v:textbox>
                  </v:rect>
                  <v:rect id="Rectangle 790" style="position:absolute;left:4325;top:3874;width:182;height:260;visibility:visible;mso-wrap-style:square;v-text-anchor:top" o:spid="_x0000_s22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v:textbox inset="0,0,0,0">
                      <w:txbxContent>
                        <w:p w:rsidR="0030036F" w:rsidP="0030036F" w:rsidRDefault="0030036F" w14:paraId="3848D7E0" w14:textId="77777777">
                          <w:r>
                            <w:rPr>
                              <w:rFonts w:ascii="Arial" w:hAnsi="Arial" w:cs="Arial"/>
                              <w:color w:val="000000"/>
                              <w:sz w:val="10"/>
                              <w:szCs w:val="10"/>
                            </w:rPr>
                            <w:t>34</w:t>
                          </w:r>
                        </w:p>
                      </w:txbxContent>
                    </v:textbox>
                  </v:rect>
                  <v:rect id="Rectangle 791" style="position:absolute;left:4501;top:3874;width:203;height:260;visibility:visible;mso-wrap-style:square;v-text-anchor:top" o:spid="_x0000_s22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v:textbox inset="0,0,0,0">
                      <w:txbxContent>
                        <w:p w:rsidR="0030036F" w:rsidP="0030036F" w:rsidRDefault="0030036F" w14:paraId="5AFB958C" w14:textId="77777777">
                          <w:r>
                            <w:rPr>
                              <w:rFonts w:ascii="Arial" w:hAnsi="Arial" w:cs="Arial"/>
                              <w:color w:val="000000"/>
                              <w:sz w:val="10"/>
                              <w:szCs w:val="10"/>
                            </w:rPr>
                            <w:t>36</w:t>
                          </w:r>
                        </w:p>
                      </w:txbxContent>
                    </v:textbox>
                  </v:rect>
                  <v:rect id="Rectangle 792" style="position:absolute;left:4712;top:3874;width:180;height:260;visibility:visible;mso-wrap-style:square;v-text-anchor:top" o:spid="_x0000_s22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v:textbox inset="0,0,0,0">
                      <w:txbxContent>
                        <w:p w:rsidR="0030036F" w:rsidP="0030036F" w:rsidRDefault="0030036F" w14:paraId="0CD124DB" w14:textId="77777777">
                          <w:r>
                            <w:rPr>
                              <w:rFonts w:ascii="Arial" w:hAnsi="Arial" w:cs="Arial"/>
                              <w:color w:val="000000"/>
                              <w:sz w:val="10"/>
                              <w:szCs w:val="10"/>
                            </w:rPr>
                            <w:t>38</w:t>
                          </w:r>
                        </w:p>
                      </w:txbxContent>
                    </v:textbox>
                  </v:rect>
                  <v:rect id="Rectangle 793" style="position:absolute;left:4114;top:3874;width:205;height:260;visibility:visible;mso-wrap-style:square;v-text-anchor:top" o:spid="_x0000_s22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v:textbox inset="0,0,0,0">
                      <w:txbxContent>
                        <w:p w:rsidR="0030036F" w:rsidP="0030036F" w:rsidRDefault="0030036F" w14:paraId="434292C4" w14:textId="77777777">
                          <w:r>
                            <w:rPr>
                              <w:rFonts w:ascii="Arial" w:hAnsi="Arial" w:cs="Arial"/>
                              <w:color w:val="000000"/>
                              <w:sz w:val="10"/>
                              <w:szCs w:val="10"/>
                            </w:rPr>
                            <w:t>32</w:t>
                          </w:r>
                        </w:p>
                      </w:txbxContent>
                    </v:textbox>
                  </v:rect>
                  <v:rect id="Rectangle 794" style="position:absolute;left:3529;top:3874;width:194;height:260;visibility:visible;mso-wrap-style:square;v-text-anchor:top" o:spid="_x0000_s22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v:textbox inset="0,0,0,0">
                      <w:txbxContent>
                        <w:p w:rsidR="0030036F" w:rsidP="0030036F" w:rsidRDefault="0030036F" w14:paraId="36334656" w14:textId="77777777">
                          <w:r>
                            <w:rPr>
                              <w:rFonts w:ascii="Arial" w:hAnsi="Arial" w:cs="Arial"/>
                              <w:color w:val="000000"/>
                              <w:sz w:val="10"/>
                              <w:szCs w:val="10"/>
                            </w:rPr>
                            <w:t>26</w:t>
                          </w:r>
                        </w:p>
                      </w:txbxContent>
                    </v:textbox>
                  </v:rect>
                  <v:rect id="Rectangle 795" style="position:absolute;left:3720;top:3874;width:171;height:260;visibility:visible;mso-wrap-style:square;v-text-anchor:top" o:spid="_x0000_s22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v:textbox inset="0,0,0,0">
                      <w:txbxContent>
                        <w:p w:rsidR="0030036F" w:rsidP="0030036F" w:rsidRDefault="0030036F" w14:paraId="57393B24" w14:textId="77777777">
                          <w:r>
                            <w:rPr>
                              <w:rFonts w:ascii="Arial" w:hAnsi="Arial" w:cs="Arial"/>
                              <w:color w:val="000000"/>
                              <w:sz w:val="10"/>
                              <w:szCs w:val="10"/>
                            </w:rPr>
                            <w:t>28</w:t>
                          </w:r>
                        </w:p>
                      </w:txbxContent>
                    </v:textbox>
                  </v:rect>
                  <v:rect id="Rectangle 796" style="position:absolute;left:3917;top:3874;width:171;height:260;visibility:visible;mso-wrap-style:square;v-text-anchor:top" o:spid="_x0000_s22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v:textbox inset="0,0,0,0">
                      <w:txbxContent>
                        <w:p w:rsidR="0030036F" w:rsidP="0030036F" w:rsidRDefault="0030036F" w14:paraId="60DA3216" w14:textId="77777777">
                          <w:r>
                            <w:rPr>
                              <w:rFonts w:ascii="Arial" w:hAnsi="Arial" w:cs="Arial"/>
                              <w:color w:val="000000"/>
                              <w:sz w:val="10"/>
                              <w:szCs w:val="10"/>
                            </w:rPr>
                            <w:t>30</w:t>
                          </w:r>
                        </w:p>
                      </w:txbxContent>
                    </v:textbox>
                  </v:rect>
                  <v:rect id="Rectangle 797" style="position:absolute;left:8109;top:3868;width:219;height:260;visibility:visible;mso-wrap-style:square;v-text-anchor:top" o:spid="_x0000_s22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v:textbox inset="0,0,0,0">
                      <w:txbxContent>
                        <w:p w:rsidR="0030036F" w:rsidP="0030036F" w:rsidRDefault="0030036F" w14:paraId="58B94B75" w14:textId="77777777">
                          <w:r>
                            <w:rPr>
                              <w:rFonts w:ascii="Arial" w:hAnsi="Arial" w:cs="Arial"/>
                              <w:color w:val="000000"/>
                              <w:sz w:val="10"/>
                              <w:szCs w:val="10"/>
                            </w:rPr>
                            <w:t>72</w:t>
                          </w:r>
                        </w:p>
                      </w:txbxContent>
                    </v:textbox>
                  </v:rect>
                  <v:rect id="Rectangle 798" style="position:absolute;left:8318;top:3868;width:200;height:260;visibility:visible;mso-wrap-style:square;v-text-anchor:top" o:spid="_x0000_s22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v:textbox inset="0,0,0,0">
                      <w:txbxContent>
                        <w:p w:rsidR="0030036F" w:rsidP="0030036F" w:rsidRDefault="0030036F" w14:paraId="72947656" w14:textId="77777777">
                          <w:r>
                            <w:rPr>
                              <w:rFonts w:ascii="Arial" w:hAnsi="Arial" w:cs="Arial"/>
                              <w:color w:val="000000"/>
                              <w:sz w:val="10"/>
                              <w:szCs w:val="10"/>
                            </w:rPr>
                            <w:t>74</w:t>
                          </w:r>
                        </w:p>
                      </w:txbxContent>
                    </v:textbox>
                  </v:rect>
                  <v:rect id="Rectangle 799" style="position:absolute;left:8533;top:3878;width:186;height:260;visibility:visible;mso-wrap-style:square;v-text-anchor:top" o:spid="_x0000_s22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v:textbox inset="0,0,0,0">
                      <w:txbxContent>
                        <w:p w:rsidR="0030036F" w:rsidP="0030036F" w:rsidRDefault="0030036F" w14:paraId="13DC3A13" w14:textId="77777777">
                          <w:r>
                            <w:rPr>
                              <w:rFonts w:ascii="Arial" w:hAnsi="Arial" w:cs="Arial"/>
                              <w:color w:val="000000"/>
                              <w:sz w:val="10"/>
                              <w:szCs w:val="10"/>
                            </w:rPr>
                            <w:t>76</w:t>
                          </w:r>
                        </w:p>
                      </w:txbxContent>
                    </v:textbox>
                  </v:rect>
                  <v:rect id="Rectangle 800" style="position:absolute;left:7531;top:3878;width:227;height:260;visibility:visible;mso-wrap-style:square;v-text-anchor:top" o:spid="_x0000_s22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v:textbox inset="0,0,0,0">
                      <w:txbxContent>
                        <w:p w:rsidR="0030036F" w:rsidP="0030036F" w:rsidRDefault="0030036F" w14:paraId="43A19E73" w14:textId="77777777">
                          <w:r>
                            <w:rPr>
                              <w:rFonts w:ascii="Arial" w:hAnsi="Arial" w:cs="Arial"/>
                              <w:color w:val="000000"/>
                              <w:sz w:val="10"/>
                              <w:szCs w:val="10"/>
                            </w:rPr>
                            <w:t>66</w:t>
                          </w:r>
                        </w:p>
                      </w:txbxContent>
                    </v:textbox>
                  </v:rect>
                  <v:rect id="Rectangle 801" style="position:absolute;left:7726;top:3875;width:172;height:260;visibility:visible;mso-wrap-style:square;v-text-anchor:top" o:spid="_x0000_s22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v:textbox inset="0,0,0,0">
                      <w:txbxContent>
                        <w:p w:rsidR="0030036F" w:rsidP="0030036F" w:rsidRDefault="0030036F" w14:paraId="224139B5" w14:textId="77777777">
                          <w:r>
                            <w:rPr>
                              <w:rFonts w:ascii="Arial" w:hAnsi="Arial" w:cs="Arial"/>
                              <w:color w:val="000000"/>
                              <w:sz w:val="10"/>
                              <w:szCs w:val="10"/>
                            </w:rPr>
                            <w:t>68</w:t>
                          </w:r>
                        </w:p>
                      </w:txbxContent>
                    </v:textbox>
                  </v:rect>
                  <v:rect id="Rectangle 802" style="position:absolute;left:7915;top:3874;width:182;height:260;visibility:visible;mso-wrap-style:square;v-text-anchor:top" o:spid="_x0000_s22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v:textbox inset="0,0,0,0">
                      <w:txbxContent>
                        <w:p w:rsidR="0030036F" w:rsidP="0030036F" w:rsidRDefault="0030036F" w14:paraId="67F82D0C" w14:textId="77777777">
                          <w:r>
                            <w:rPr>
                              <w:rFonts w:ascii="Arial" w:hAnsi="Arial" w:cs="Arial"/>
                              <w:color w:val="000000"/>
                              <w:sz w:val="10"/>
                              <w:szCs w:val="10"/>
                            </w:rPr>
                            <w:t>70</w:t>
                          </w:r>
                        </w:p>
                      </w:txbxContent>
                    </v:textbox>
                  </v:rect>
                  <v:rect id="Rectangle 803" style="position:absolute;left:6910;top:3884;width:166;height:260;visibility:visible;mso-wrap-style:square;v-text-anchor:top" o:spid="_x0000_s22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v:textbox inset="0,0,0,0">
                      <w:txbxContent>
                        <w:p w:rsidR="0030036F" w:rsidP="0030036F" w:rsidRDefault="0030036F" w14:paraId="62DE3BA8" w14:textId="77777777">
                          <w:r>
                            <w:rPr>
                              <w:rFonts w:ascii="Arial" w:hAnsi="Arial" w:cs="Arial"/>
                              <w:color w:val="000000"/>
                              <w:sz w:val="10"/>
                              <w:szCs w:val="10"/>
                            </w:rPr>
                            <w:t>60</w:t>
                          </w:r>
                        </w:p>
                      </w:txbxContent>
                    </v:textbox>
                  </v:rect>
                  <v:rect id="Rectangle 804" style="position:absolute;left:7120;top:3868;width:177;height:260;visibility:visible;mso-wrap-style:square;v-text-anchor:top" o:spid="_x0000_s22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v:textbox inset="0,0,0,0">
                      <w:txbxContent>
                        <w:p w:rsidR="0030036F" w:rsidP="0030036F" w:rsidRDefault="0030036F" w14:paraId="04C1D538" w14:textId="77777777">
                          <w:r>
                            <w:rPr>
                              <w:rFonts w:ascii="Arial" w:hAnsi="Arial" w:cs="Arial"/>
                              <w:color w:val="000000"/>
                              <w:sz w:val="10"/>
                              <w:szCs w:val="10"/>
                            </w:rPr>
                            <w:t>62</w:t>
                          </w:r>
                        </w:p>
                      </w:txbxContent>
                    </v:textbox>
                  </v:rect>
                  <v:rect id="Rectangle 805" style="position:absolute;left:7320;top:3868;width:231;height:260;visibility:visible;mso-wrap-style:square;v-text-anchor:top" o:spid="_x0000_s22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v:textbox inset="0,0,0,0">
                      <w:txbxContent>
                        <w:p w:rsidR="0030036F" w:rsidP="0030036F" w:rsidRDefault="0030036F" w14:paraId="55440C04" w14:textId="77777777">
                          <w:r>
                            <w:rPr>
                              <w:rFonts w:ascii="Arial" w:hAnsi="Arial" w:cs="Arial"/>
                              <w:color w:val="000000"/>
                              <w:sz w:val="10"/>
                              <w:szCs w:val="10"/>
                            </w:rPr>
                            <w:t>64</w:t>
                          </w:r>
                        </w:p>
                      </w:txbxContent>
                    </v:textbox>
                  </v:rect>
                  <v:rect id="Rectangle 806" style="position:absolute;left:6711;top:3884;width:233;height:260;visibility:visible;mso-wrap-style:square;v-text-anchor:top" o:spid="_x0000_s22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v:textbox inset="0,0,0,0">
                      <w:txbxContent>
                        <w:p w:rsidR="0030036F" w:rsidP="0030036F" w:rsidRDefault="0030036F" w14:paraId="60E7A8A8" w14:textId="77777777">
                          <w:r>
                            <w:rPr>
                              <w:rFonts w:ascii="Arial" w:hAnsi="Arial" w:cs="Arial"/>
                              <w:color w:val="000000"/>
                              <w:sz w:val="10"/>
                              <w:szCs w:val="10"/>
                            </w:rPr>
                            <w:t>58</w:t>
                          </w:r>
                        </w:p>
                      </w:txbxContent>
                    </v:textbox>
                  </v:rect>
                  <v:rect id="Rectangle 807" style="position:absolute;left:6110;top:3874;width:192;height:260;visibility:visible;mso-wrap-style:square;v-text-anchor:top" o:spid="_x0000_s22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v:textbox inset="0,0,0,0">
                      <w:txbxContent>
                        <w:p w:rsidR="0030036F" w:rsidP="0030036F" w:rsidRDefault="0030036F" w14:paraId="00B008B9" w14:textId="77777777">
                          <w:r>
                            <w:rPr>
                              <w:rFonts w:ascii="Arial" w:hAnsi="Arial" w:cs="Arial"/>
                              <w:color w:val="000000"/>
                              <w:sz w:val="10"/>
                              <w:szCs w:val="10"/>
                            </w:rPr>
                            <w:t>52</w:t>
                          </w:r>
                        </w:p>
                      </w:txbxContent>
                    </v:textbox>
                  </v:rect>
                  <v:rect id="Rectangle 770" style="position:absolute;left:-447;top:1796;width:1961;height:260;rotation:-90;visibility:visible;mso-wrap-style:square;v-text-anchor:top" o:spid="_x0000_s22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">
                    <v:textbox inset="0,0,0,0">
                      <w:txbxContent>
                        <w:p w:rsidRPr="00911063" w:rsidR="0030036F" w:rsidP="0030036F" w:rsidRDefault="0075040B" w14:paraId="115E76E0" w14:textId="5EBB6259">
                          <w:pPr>
                            <w:jc w:val="center"/>
                            <w:rPr>
                              <w:rFonts w:ascii="Arial" w:hAnsi="Arial" w:cs="Arial"/>
                              <w:b/>
                              <w:bCs/>
                              <w:color w:val="000000"/>
                              <w:sz w:val="12"/>
                              <w:szCs w:val="12"/>
                              <w:lang w:val="en-US"/>
                            </w:rPr>
                          </w:pPr>
                          <w:r w:rsidRPr="00602256">
                            <w:rPr>
                              <w:rFonts w:ascii="Arial" w:hAnsi="Arial" w:cs="Arial"/>
                              <w:b/>
                              <w:bCs/>
                              <w:color w:val="000000"/>
                              <w:sz w:val="12"/>
                              <w:szCs w:val="12"/>
                              <w:lang w:val="en-US"/>
                            </w:rPr>
                            <w:t xml:space="preserve">Proportion </w:t>
                          </w:r>
                          <w:r>
                            <w:rPr>
                              <w:rFonts w:ascii="Arial" w:hAnsi="Arial" w:cs="Arial"/>
                              <w:b/>
                              <w:bCs/>
                              <w:color w:val="000000"/>
                              <w:sz w:val="12"/>
                              <w:szCs w:val="12"/>
                              <w:lang w:val="en-US"/>
                            </w:rPr>
                            <w:t>alive and r</w:t>
                          </w:r>
                          <w:r w:rsidRPr="00602256">
                            <w:rPr>
                              <w:rFonts w:ascii="Arial" w:hAnsi="Arial" w:cs="Arial"/>
                              <w:b/>
                              <w:bCs/>
                              <w:color w:val="000000"/>
                              <w:sz w:val="12"/>
                              <w:szCs w:val="12"/>
                              <w:lang w:val="en-US"/>
                            </w:rPr>
                            <w:t xml:space="preserve">elapse </w:t>
                          </w:r>
                          <w:r>
                            <w:rPr>
                              <w:rFonts w:ascii="Arial" w:hAnsi="Arial" w:cs="Arial"/>
                              <w:b/>
                              <w:bCs/>
                              <w:color w:val="000000"/>
                              <w:sz w:val="12"/>
                              <w:szCs w:val="12"/>
                              <w:lang w:val="en-US"/>
                            </w:rPr>
                            <w:t>f</w:t>
                          </w:r>
                          <w:r w:rsidRPr="00602256">
                            <w:rPr>
                              <w:rFonts w:ascii="Arial" w:hAnsi="Arial" w:cs="Arial"/>
                              <w:b/>
                              <w:bCs/>
                              <w:color w:val="000000"/>
                              <w:sz w:val="12"/>
                              <w:szCs w:val="12"/>
                              <w:lang w:val="en-US"/>
                            </w:rPr>
                            <w:t>ree</w:t>
                          </w:r>
                        </w:p>
                      </w:txbxContent>
                    </v:textbox>
                  </v:rect>
                </v:group>
                <v:rect id="Rectangle 809" style="position:absolute;left:40005;top:25614;width:1092;height:1651;visibility:visible;mso-wrap-style:square;v-text-anchor:top" o:spid="_x0000_s22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">
                  <v:textbox style="mso-fit-shape-to-text:t" inset="0,0,0,0">
                    <w:txbxContent>
                      <w:p w:rsidR="0030036F" w:rsidP="0030036F" w:rsidRDefault="0030036F" w14:paraId="37376EDD" w14:textId="77777777">
                        <w:r>
                          <w:rPr>
                            <w:rFonts w:ascii="Arial" w:hAnsi="Arial" w:cs="Arial"/>
                            <w:color w:val="000000"/>
                            <w:sz w:val="10"/>
                            <w:szCs w:val="10"/>
                          </w:rPr>
                          <w:t>54</w:t>
                        </w:r>
                      </w:p>
                    </w:txbxContent>
                  </v:textbox>
                </v:rect>
                <v:rect id="Rectangle 810" style="position:absolute;left:41446;top:25614;width:1092;height:1651;visibility:visible;mso-wrap-style:square;v-text-anchor:top" o:spid="_x0000_s22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">
                  <v:textbox style="mso-fit-shape-to-text:t" inset="0,0,0,0">
                    <w:txbxContent>
                      <w:p w:rsidR="0030036F" w:rsidP="0030036F" w:rsidRDefault="0030036F" w14:paraId="339FB0BB" w14:textId="77777777">
                        <w:r>
                          <w:rPr>
                            <w:rFonts w:ascii="Arial" w:hAnsi="Arial" w:cs="Arial"/>
                            <w:color w:val="000000"/>
                            <w:sz w:val="10"/>
                            <w:szCs w:val="10"/>
                          </w:rPr>
                          <w:t>56</w:t>
                        </w:r>
                      </w:p>
                    </w:txbxContent>
                  </v:textbox>
                </v:rect>
                <v:rect id="Rectangle 811" style="position:absolute;left:55319;top:25487;width:1219;height:1651;visibility:visible;mso-wrap-style:square;v-text-anchor:top" o:spid="_x0000_s22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">
                  <v:textbox style="mso-fit-shape-to-text:t" inset="0,0,0,0">
                    <w:txbxContent>
                      <w:p w:rsidR="0030036F" w:rsidP="0030036F" w:rsidRDefault="0030036F" w14:paraId="72C3B5F2" w14:textId="77777777">
                        <w:r>
                          <w:rPr>
                            <w:rFonts w:ascii="Arial" w:hAnsi="Arial" w:cs="Arial"/>
                            <w:color w:val="000000"/>
                            <w:sz w:val="10"/>
                            <w:szCs w:val="10"/>
                          </w:rPr>
                          <w:t>78</w:t>
                        </w:r>
                      </w:p>
                    </w:txbxContent>
                  </v:textbox>
                </v:rect>
                <v:rect id="Rectangle 812" style="position:absolute;left:56502;top:25514;width:711;height:1651;visibility:visible;mso-wrap-style:none;v-text-anchor:top" o:spid="_x0000_s22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ypwwAAAN0AAAAPAAAAZHJzL2Rvd25yZXYueG1sRI/dagIx&#10;FITvBd8hHME7zXYF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1lbsqcMAAADdAAAADwAA&#10;AAAAAAAAAAAAAAAHAgAAZHJzL2Rvd25yZXYueG1sUEsFBgAAAAADAAMAtwAAAPcCAAAAAA==&#10;">
                  <v:textbox style="mso-fit-shape-to-text:t" inset="0,0,0,0">
                    <w:txbxContent>
                      <w:p w:rsidR="0030036F" w:rsidP="0030036F" w:rsidRDefault="0030036F" w14:paraId="0F8EA849" w14:textId="77777777">
                        <w:r>
                          <w:rPr>
                            <w:rFonts w:ascii="Arial" w:hAnsi="Arial" w:cs="Arial"/>
                            <w:color w:val="000000"/>
                            <w:sz w:val="10"/>
                            <w:szCs w:val="10"/>
                          </w:rPr>
                          <w:t>80</w:t>
                        </w:r>
                      </w:p>
                    </w:txbxContent>
                  </v:textbox>
                </v:rect>
                <v:rect id="Rectangle 813" style="position:absolute;left:18395;top:29138;width:851;height:1651;visibility:visible;mso-wrap-style:none;v-text-anchor:top" o:spid="_x0000_s22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TdwwAAAN0AAAAPAAAAZHJzL2Rvd25yZXYueG1sRI/dagIx&#10;FITvBd8hHME7zXYR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Wb903cMAAADdAAAADwAA&#10;AAAAAAAAAAAAAAAHAgAAZHJzL2Rvd25yZXYueG1sUEsFBgAAAAADAAMAtwAAAPcCAAAAAA==&#10;">
                  <v:textbox style="mso-fit-shape-to-text:t" inset="0,0,0,0">
                    <w:txbxContent>
                      <w:p w:rsidR="0030036F" w:rsidP="0030036F" w:rsidRDefault="0030036F" w14:paraId="49DFADE7" w14:textId="77777777">
                        <w:r>
                          <w:rPr>
                            <w:rFonts w:ascii="Arial" w:hAnsi="Arial" w:cs="Arial"/>
                            <w:color w:val="000000"/>
                            <w:sz w:val="8"/>
                            <w:szCs w:val="8"/>
                          </w:rPr>
                          <w:t>281</w:t>
                        </w:r>
                      </w:p>
                    </w:txbxContent>
                  </v:textbox>
                </v:rect>
                <v:rect id="Rectangle 814" style="position:absolute;left:19665;top:29138;width:851;height:1651;visibility:visible;mso-wrap-style:none;v-text-anchor:top" o:spid="_x0000_s22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FGwwAAAN0AAAAPAAAAZHJzL2Rvd25yZXYueG1sRI/dagIx&#10;FITvBd8hHME7zXZB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NvPRRsMAAADdAAAADwAA&#10;AAAAAAAAAAAAAAAHAgAAZHJzL2Rvd25yZXYueG1sUEsFBgAAAAADAAMAtwAAAPcCAAAAAA==&#10;">
                  <v:textbox style="mso-fit-shape-to-text:t" inset="0,0,0,0">
                    <w:txbxContent>
                      <w:p w:rsidR="0030036F" w:rsidP="0030036F" w:rsidRDefault="0030036F" w14:paraId="09C28DC2" w14:textId="77777777">
                        <w:r>
                          <w:rPr>
                            <w:rFonts w:ascii="Arial" w:hAnsi="Arial" w:cs="Arial"/>
                            <w:color w:val="000000"/>
                            <w:sz w:val="8"/>
                            <w:szCs w:val="8"/>
                          </w:rPr>
                          <w:t>275</w:t>
                        </w:r>
                      </w:p>
                    </w:txbxContent>
                  </v:textbox>
                </v:rect>
                <v:rect id="Rectangle 815" style="position:absolute;left:20935;top:29138;width:851;height:1651;visibility:visible;mso-wrap-style:none;v-text-anchor:top" o:spid="_x0000_s22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">
                  <v:textbox style="mso-fit-shape-to-text:t" inset="0,0,0,0">
                    <w:txbxContent>
                      <w:p w:rsidR="0030036F" w:rsidP="0030036F" w:rsidRDefault="0030036F" w14:paraId="2ECBAF40" w14:textId="77777777">
                        <w:r>
                          <w:rPr>
                            <w:rFonts w:ascii="Arial" w:hAnsi="Arial" w:cs="Arial"/>
                            <w:color w:val="000000"/>
                            <w:sz w:val="8"/>
                            <w:szCs w:val="8"/>
                          </w:rPr>
                          <w:t>262</w:t>
                        </w:r>
                      </w:p>
                    </w:txbxContent>
                  </v:textbox>
                </v:rect>
                <v:rect id="Rectangle 816" style="position:absolute;left:14585;top:29138;width:851;height:1651;visibility:visible;mso-wrap-style:none;v-text-anchor:top" o:spid="_x0000_s22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">
                  <v:textbox style="mso-fit-shape-to-text:t" inset="0,0,0,0">
                    <w:txbxContent>
                      <w:p w:rsidR="0030036F" w:rsidP="0030036F" w:rsidRDefault="0030036F" w14:paraId="14BEB24D" w14:textId="77777777">
                        <w:r>
                          <w:rPr>
                            <w:rFonts w:ascii="Arial" w:hAnsi="Arial" w:cs="Arial"/>
                            <w:color w:val="000000"/>
                            <w:sz w:val="8"/>
                            <w:szCs w:val="8"/>
                          </w:rPr>
                          <w:t>335</w:t>
                        </w:r>
                      </w:p>
                    </w:txbxContent>
                  </v:textbox>
                </v:rect>
                <v:rect id="Rectangle 817" style="position:absolute;left:15855;top:29138;width:851;height:1651;visibility:visible;mso-wrap-style:none;v-text-anchor:top" o:spid="_x0000_s22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">
                  <v:textbox style="mso-fit-shape-to-text:t" inset="0,0,0,0">
                    <w:txbxContent>
                      <w:p w:rsidR="0030036F" w:rsidP="0030036F" w:rsidRDefault="0030036F" w14:paraId="10032C14" w14:textId="77777777">
                        <w:r>
                          <w:rPr>
                            <w:rFonts w:ascii="Arial" w:hAnsi="Arial" w:cs="Arial"/>
                            <w:color w:val="000000"/>
                            <w:sz w:val="8"/>
                            <w:szCs w:val="8"/>
                          </w:rPr>
                          <w:t>324</w:t>
                        </w:r>
                      </w:p>
                    </w:txbxContent>
                  </v:textbox>
                </v:rect>
                <v:rect id="Rectangle 818" style="position:absolute;left:17125;top:29138;width:851;height:1651;visibility:visible;mso-wrap-style:none;v-text-anchor:top" o:spid="_x0000_s22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">
                  <v:textbox style="mso-fit-shape-to-text:t" inset="0,0,0,0">
                    <w:txbxContent>
                      <w:p w:rsidR="0030036F" w:rsidP="0030036F" w:rsidRDefault="0030036F" w14:paraId="5B012731" w14:textId="77777777">
                        <w:r>
                          <w:rPr>
                            <w:rFonts w:ascii="Arial" w:hAnsi="Arial" w:cs="Arial"/>
                            <w:color w:val="000000"/>
                            <w:sz w:val="8"/>
                            <w:szCs w:val="8"/>
                          </w:rPr>
                          <w:t>298</w:t>
                        </w:r>
                      </w:p>
                    </w:txbxContent>
                  </v:textbox>
                </v:rect>
                <v:rect id="Rectangle 819" style="position:absolute;left:10782;top:29138;width:851;height:1651;visibility:visible;mso-wrap-style:none;v-text-anchor:top" o:spid="_x0000_s22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">
                  <v:textbox style="mso-fit-shape-to-text:t" inset="0,0,0,0">
                    <w:txbxContent>
                      <w:p w:rsidR="0030036F" w:rsidP="0030036F" w:rsidRDefault="0030036F" w14:paraId="654F63C7" w14:textId="77777777">
                        <w:r>
                          <w:rPr>
                            <w:rFonts w:ascii="Arial" w:hAnsi="Arial" w:cs="Arial"/>
                            <w:color w:val="000000"/>
                            <w:sz w:val="8"/>
                            <w:szCs w:val="8"/>
                          </w:rPr>
                          <w:t>381</w:t>
                        </w:r>
                      </w:p>
                    </w:txbxContent>
                  </v:textbox>
                </v:rect>
                <v:rect id="Rectangle 820" style="position:absolute;left:12052;top:29138;width:851;height:1651;visibility:visible;mso-wrap-style:none;v-text-anchor:top" o:spid="_x0000_s22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">
                  <v:textbox style="mso-fit-shape-to-text:t" inset="0,0,0,0">
                    <w:txbxContent>
                      <w:p w:rsidR="0030036F" w:rsidP="0030036F" w:rsidRDefault="0030036F" w14:paraId="0B341EB7" w14:textId="77777777">
                        <w:r>
                          <w:rPr>
                            <w:rFonts w:ascii="Arial" w:hAnsi="Arial" w:cs="Arial"/>
                            <w:color w:val="000000"/>
                            <w:sz w:val="8"/>
                            <w:szCs w:val="8"/>
                          </w:rPr>
                          <w:t>372</w:t>
                        </w:r>
                      </w:p>
                    </w:txbxContent>
                  </v:textbox>
                </v:rect>
                <v:rect id="Rectangle 821" style="position:absolute;left:13315;top:29138;width:851;height:1651;visibility:visible;mso-wrap-style:none;v-text-anchor:top" o:spid="_x0000_s22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">
                  <v:textbox style="mso-fit-shape-to-text:t" inset="0,0,0,0">
                    <w:txbxContent>
                      <w:p w:rsidR="0030036F" w:rsidP="0030036F" w:rsidRDefault="0030036F" w14:paraId="24EB2FDB" w14:textId="77777777">
                        <w:r>
                          <w:rPr>
                            <w:rFonts w:ascii="Arial" w:hAnsi="Arial" w:cs="Arial"/>
                            <w:color w:val="000000"/>
                            <w:sz w:val="8"/>
                            <w:szCs w:val="8"/>
                          </w:rPr>
                          <w:t>354</w:t>
                        </w:r>
                      </w:p>
                    </w:txbxContent>
                  </v:textbox>
                </v:rect>
                <v:rect id="Rectangle 822" style="position:absolute;left:9512;top:29138;width:851;height:1651;visibility:visible;mso-wrap-style:none;v-text-anchor:top" o:spid="_x0000_s22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0wwAAAN0AAAAPAAAAZHJzL2Rvd25yZXYueG1sRI/dagIx&#10;FITvC75DOIJ3NesK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U496dMMAAADdAAAADwAA&#10;AAAAAAAAAAAAAAAHAgAAZHJzL2Rvd25yZXYueG1sUEsFBgAAAAADAAMAtwAAAPcCAAAAAA==&#10;">
                  <v:textbox style="mso-fit-shape-to-text:t" inset="0,0,0,0">
                    <w:txbxContent>
                      <w:p w:rsidR="0030036F" w:rsidP="0030036F" w:rsidRDefault="0030036F" w14:paraId="65D59B0D" w14:textId="77777777">
                        <w:r>
                          <w:rPr>
                            <w:rFonts w:ascii="Arial" w:hAnsi="Arial" w:cs="Arial"/>
                            <w:color w:val="000000"/>
                            <w:sz w:val="8"/>
                            <w:szCs w:val="8"/>
                          </w:rPr>
                          <w:t>391</w:t>
                        </w:r>
                      </w:p>
                    </w:txbxContent>
                  </v:textbox>
                </v:rect>
                <v:rect id="Rectangle 823" style="position:absolute;left:5746;top:29138;width:851;height:1651;visibility:visible;mso-wrap-style:none;v-text-anchor:top" o:spid="_x0000_s22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IAwwAAAN0AAAAPAAAAZHJzL2Rvd25yZXYueG1sRI/dagIx&#10;FITvC75DOIJ3Nesi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3GbiAMMAAADdAAAADwAA&#10;AAAAAAAAAAAAAAAHAgAAZHJzL2Rvd25yZXYueG1sUEsFBgAAAAADAAMAtwAAAPcCAAAAAA==&#10;">
                  <v:textbox style="mso-fit-shape-to-text:t" inset="0,0,0,0">
                    <w:txbxContent>
                      <w:p w:rsidR="0030036F" w:rsidP="0030036F" w:rsidRDefault="0030036F" w14:paraId="0CE2C0D6" w14:textId="77777777">
                        <w:r>
                          <w:rPr>
                            <w:rFonts w:ascii="Arial" w:hAnsi="Arial" w:cs="Arial"/>
                            <w:color w:val="000000"/>
                            <w:sz w:val="8"/>
                            <w:szCs w:val="8"/>
                          </w:rPr>
                          <w:t>438</w:t>
                        </w:r>
                      </w:p>
                    </w:txbxContent>
                  </v:textbox>
                </v:rect>
                <v:rect id="Rectangle 824" style="position:absolute;left:7016;top:29138;width:851;height:1651;visibility:visible;mso-wrap-style:none;v-text-anchor:top" o:spid="_x0000_s22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">
                  <v:textbox style="mso-fit-shape-to-text:t" inset="0,0,0,0">
                    <w:txbxContent>
                      <w:p w:rsidR="0030036F" w:rsidP="0030036F" w:rsidRDefault="0030036F" w14:paraId="25383564" w14:textId="77777777">
                        <w:r>
                          <w:rPr>
                            <w:rFonts w:ascii="Arial" w:hAnsi="Arial" w:cs="Arial"/>
                            <w:color w:val="000000"/>
                            <w:sz w:val="8"/>
                            <w:szCs w:val="8"/>
                          </w:rPr>
                          <w:t>413</w:t>
                        </w:r>
                      </w:p>
                    </w:txbxContent>
                  </v:textbox>
                </v:rect>
                <v:rect id="Rectangle 825" style="position:absolute;left:8242;top:29138;width:851;height:1651;visibility:visible;mso-wrap-style:none;v-text-anchor:top" o:spid="_x0000_s22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">
                  <v:textbox style="mso-fit-shape-to-text:t" inset="0,0,0,0">
                    <w:txbxContent>
                      <w:p w:rsidR="0030036F" w:rsidP="0030036F" w:rsidRDefault="0030036F" w14:paraId="030F923C" w14:textId="77777777">
                        <w:r>
                          <w:rPr>
                            <w:rFonts w:ascii="Arial" w:hAnsi="Arial" w:cs="Arial"/>
                            <w:color w:val="000000"/>
                            <w:sz w:val="8"/>
                            <w:szCs w:val="8"/>
                          </w:rPr>
                          <w:t>405</w:t>
                        </w:r>
                      </w:p>
                    </w:txbxContent>
                  </v:textbox>
                </v:rect>
                <v:rect id="Rectangle 826" style="position:absolute;left:34893;top:29138;width:851;height:1651;visibility:visible;mso-wrap-style:none;v-text-anchor:top" o:spid="_x0000_s22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">
                  <v:textbox style="mso-fit-shape-to-text:t" inset="0,0,0,0">
                    <w:txbxContent>
                      <w:p w:rsidR="0030036F" w:rsidP="0030036F" w:rsidRDefault="0030036F" w14:paraId="1C9AB277" w14:textId="77777777">
                        <w:r>
                          <w:rPr>
                            <w:rFonts w:ascii="Arial" w:hAnsi="Arial" w:cs="Arial"/>
                            <w:color w:val="000000"/>
                            <w:sz w:val="8"/>
                            <w:szCs w:val="8"/>
                          </w:rPr>
                          <w:t>210</w:t>
                        </w:r>
                      </w:p>
                    </w:txbxContent>
                  </v:textbox>
                </v:rect>
                <v:rect id="Rectangle 827" style="position:absolute;left:36163;top:29138;width:851;height:1651;visibility:visible;mso-wrap-style:none;v-text-anchor:top" o:spid="_x0000_s22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">
                  <v:textbox style="mso-fit-shape-to-text:t" inset="0,0,0,0">
                    <w:txbxContent>
                      <w:p w:rsidR="0030036F" w:rsidP="0030036F" w:rsidRDefault="0030036F" w14:paraId="50AD7B8C" w14:textId="77777777">
                        <w:r>
                          <w:rPr>
                            <w:rFonts w:ascii="Arial" w:hAnsi="Arial" w:cs="Arial"/>
                            <w:color w:val="000000"/>
                            <w:sz w:val="8"/>
                            <w:szCs w:val="8"/>
                          </w:rPr>
                          <w:t>204</w:t>
                        </w:r>
                      </w:p>
                    </w:txbxContent>
                  </v:textbox>
                </v:rect>
                <v:rect id="Rectangle 828" style="position:absolute;left:37433;top:29138;width:851;height:1651;visibility:visible;mso-wrap-style:none;v-text-anchor:top" o:spid="_x0000_s22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">
                  <v:textbox style="mso-fit-shape-to-text:t" inset="0,0,0,0">
                    <w:txbxContent>
                      <w:p w:rsidR="0030036F" w:rsidP="0030036F" w:rsidRDefault="0030036F" w14:paraId="4BDA9431" w14:textId="77777777">
                        <w:r>
                          <w:rPr>
                            <w:rFonts w:ascii="Arial" w:hAnsi="Arial" w:cs="Arial"/>
                            <w:color w:val="000000"/>
                            <w:sz w:val="8"/>
                            <w:szCs w:val="8"/>
                          </w:rPr>
                          <w:t>202</w:t>
                        </w:r>
                      </w:p>
                    </w:txbxContent>
                  </v:textbox>
                </v:rect>
                <v:rect id="Rectangle 829" style="position:absolute;left:31089;top:29138;width:851;height:1651;visibility:visible;mso-wrap-style:none;v-text-anchor:top" o:spid="_x0000_s22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">
                  <v:textbox style="mso-fit-shape-to-text:t" inset="0,0,0,0">
                    <w:txbxContent>
                      <w:p w:rsidR="0030036F" w:rsidP="0030036F" w:rsidRDefault="0030036F" w14:paraId="7945A828" w14:textId="77777777">
                        <w:r>
                          <w:rPr>
                            <w:rFonts w:ascii="Arial" w:hAnsi="Arial" w:cs="Arial"/>
                            <w:color w:val="000000"/>
                            <w:sz w:val="8"/>
                            <w:szCs w:val="8"/>
                          </w:rPr>
                          <w:t>221</w:t>
                        </w:r>
                      </w:p>
                    </w:txbxContent>
                  </v:textbox>
                </v:rect>
                <v:rect id="Rectangle 830" style="position:absolute;left:32359;top:29138;width:851;height:1651;visibility:visible;mso-wrap-style:none;v-text-anchor:top" o:spid="_x0000_s22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">
                  <v:textbox style="mso-fit-shape-to-text:t" inset="0,0,0,0">
                    <w:txbxContent>
                      <w:p w:rsidR="0030036F" w:rsidP="0030036F" w:rsidRDefault="0030036F" w14:paraId="6185078C" w14:textId="77777777">
                        <w:r>
                          <w:rPr>
                            <w:rFonts w:ascii="Arial" w:hAnsi="Arial" w:cs="Arial"/>
                            <w:color w:val="000000"/>
                            <w:sz w:val="8"/>
                            <w:szCs w:val="8"/>
                          </w:rPr>
                          <w:t>217</w:t>
                        </w:r>
                      </w:p>
                    </w:txbxContent>
                  </v:textbox>
                </v:rect>
                <v:rect id="Rectangle 831" style="position:absolute;left:33623;top:29138;width:851;height:1651;visibility:visible;mso-wrap-style:none;v-text-anchor:top" o:spid="_x0000_s22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">
                  <v:textbox style="mso-fit-shape-to-text:t" inset="0,0,0,0">
                    <w:txbxContent>
                      <w:p w:rsidR="0030036F" w:rsidP="0030036F" w:rsidRDefault="0030036F" w14:paraId="7BE8521C" w14:textId="77777777">
                        <w:r>
                          <w:rPr>
                            <w:rFonts w:ascii="Arial" w:hAnsi="Arial" w:cs="Arial"/>
                            <w:color w:val="000000"/>
                            <w:sz w:val="8"/>
                            <w:szCs w:val="8"/>
                          </w:rPr>
                          <w:t>213</w:t>
                        </w:r>
                      </w:p>
                    </w:txbxContent>
                  </v:textbox>
                </v:rect>
                <v:rect id="Rectangle 832" style="position:absolute;left:27279;top:29138;width:851;height:1651;visibility:visible;mso-wrap-style:none;v-text-anchor:top" o:spid="_x0000_s22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pTxAAAAN0AAAAPAAAAZHJzL2Rvd25yZXYueG1sRI/NasMw&#10;EITvhb6D2EJujVwX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GZaClPEAAAA3QAAAA8A&#10;AAAAAAAAAAAAAAAABwIAAGRycy9kb3ducmV2LnhtbFBLBQYAAAAAAwADALcAAAD4AgAAAAA=&#10;">
                  <v:textbox style="mso-fit-shape-to-text:t" inset="0,0,0,0">
                    <w:txbxContent>
                      <w:p w:rsidR="0030036F" w:rsidP="0030036F" w:rsidRDefault="0030036F" w14:paraId="1413BA2A" w14:textId="77777777">
                        <w:r>
                          <w:rPr>
                            <w:rFonts w:ascii="Arial" w:hAnsi="Arial" w:cs="Arial"/>
                            <w:color w:val="000000"/>
                            <w:sz w:val="8"/>
                            <w:szCs w:val="8"/>
                          </w:rPr>
                          <w:t>233</w:t>
                        </w:r>
                      </w:p>
                    </w:txbxContent>
                  </v:textbox>
                </v:rect>
                <v:rect id="Rectangle 833" style="position:absolute;left:28549;top:29138;width:851;height:1651;visibility:visible;mso-wrap-style:none;v-text-anchor:top" o:spid="_x0000_s22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InxAAAAN0AAAAPAAAAZHJzL2Rvd25yZXYueG1sRI/NasMw&#10;EITvhb6D2EJujVxT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OmzkifEAAAA3QAAAA8A&#10;AAAAAAAAAAAAAAAABwIAAGRycy9kb3ducmV2LnhtbFBLBQYAAAAAAwADALcAAAD4AgAAAAA=&#10;">
                  <v:textbox style="mso-fit-shape-to-text:t" inset="0,0,0,0">
                    <w:txbxContent>
                      <w:p w:rsidR="0030036F" w:rsidP="0030036F" w:rsidRDefault="0030036F" w14:paraId="1E19BD42" w14:textId="77777777">
                        <w:r>
                          <w:rPr>
                            <w:rFonts w:ascii="Arial" w:hAnsi="Arial" w:cs="Arial"/>
                            <w:color w:val="000000"/>
                            <w:sz w:val="8"/>
                            <w:szCs w:val="8"/>
                          </w:rPr>
                          <w:t>229</w:t>
                        </w:r>
                      </w:p>
                    </w:txbxContent>
                  </v:textbox>
                </v:rect>
                <v:rect id="Rectangle 834" style="position:absolute;left:29819;top:29138;width:851;height:1651;visibility:visible;mso-wrap-style:none;v-text-anchor:top" o:spid="_x0000_s22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8xAAAAN0AAAAPAAAAZHJzL2Rvd25yZXYueG1sRI/NasMw&#10;EITvhb6D2EJujVxDi+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Ib/N7zEAAAA3QAAAA8A&#10;AAAAAAAAAAAAAAAABwIAAGRycy9kb3ducmV2LnhtbFBLBQYAAAAAAwADALcAAAD4AgAAAAA=&#10;">
                  <v:textbox style="mso-fit-shape-to-text:t" inset="0,0,0,0">
                    <w:txbxContent>
                      <w:p w:rsidR="0030036F" w:rsidP="0030036F" w:rsidRDefault="0030036F" w14:paraId="081927BA" w14:textId="77777777">
                        <w:r>
                          <w:rPr>
                            <w:rFonts w:ascii="Arial" w:hAnsi="Arial" w:cs="Arial"/>
                            <w:color w:val="000000"/>
                            <w:sz w:val="8"/>
                            <w:szCs w:val="8"/>
                          </w:rPr>
                          <w:t>228</w:t>
                        </w:r>
                      </w:p>
                    </w:txbxContent>
                  </v:textbox>
                </v:rect>
                <v:rect id="Rectangle 835" style="position:absolute;left:26009;top:29138;width:851;height:1651;visibility:visible;mso-wrap-style:none;v-text-anchor:top" o:spid="_x0000_s22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">
                  <v:textbox style="mso-fit-shape-to-text:t" inset="0,0,0,0">
                    <w:txbxContent>
                      <w:p w:rsidR="0030036F" w:rsidP="0030036F" w:rsidRDefault="0030036F" w14:paraId="672557E2" w14:textId="77777777">
                        <w:r>
                          <w:rPr>
                            <w:rFonts w:ascii="Arial" w:hAnsi="Arial" w:cs="Arial"/>
                            <w:color w:val="000000"/>
                            <w:sz w:val="8"/>
                            <w:szCs w:val="8"/>
                          </w:rPr>
                          <w:t>236</w:t>
                        </w:r>
                      </w:p>
                    </w:txbxContent>
                  </v:textbox>
                </v:rect>
                <v:rect id="Rectangle 836" style="position:absolute;left:22205;top:29138;width:851;height:1651;visibility:visible;mso-wrap-style:none;v-text-anchor:top" o:spid="_x0000_s22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">
                  <v:textbox style="mso-fit-shape-to-text:t" inset="0,0,0,0">
                    <w:txbxContent>
                      <w:p w:rsidR="0030036F" w:rsidP="0030036F" w:rsidRDefault="0030036F" w14:paraId="0BC148AE" w14:textId="77777777">
                        <w:r>
                          <w:rPr>
                            <w:rFonts w:ascii="Arial" w:hAnsi="Arial" w:cs="Arial"/>
                            <w:color w:val="000000"/>
                            <w:sz w:val="8"/>
                            <w:szCs w:val="8"/>
                          </w:rPr>
                          <w:t>256</w:t>
                        </w:r>
                      </w:p>
                    </w:txbxContent>
                  </v:textbox>
                </v:rect>
                <v:rect id="Rectangle 837" style="position:absolute;left:23469;top:29138;width:851;height:1651;visibility:visible;mso-wrap-style:none;v-text-anchor:top" o:spid="_x0000_s22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">
                  <v:textbox style="mso-fit-shape-to-text:t" inset="0,0,0,0">
                    <w:txbxContent>
                      <w:p w:rsidR="0030036F" w:rsidP="0030036F" w:rsidRDefault="0030036F" w14:paraId="14462130" w14:textId="77777777">
                        <w:r>
                          <w:rPr>
                            <w:rFonts w:ascii="Arial" w:hAnsi="Arial" w:cs="Arial"/>
                            <w:color w:val="000000"/>
                            <w:sz w:val="8"/>
                            <w:szCs w:val="8"/>
                          </w:rPr>
                          <w:t>249</w:t>
                        </w:r>
                      </w:p>
                    </w:txbxContent>
                  </v:textbox>
                </v:rect>
                <v:rect id="Rectangle 838" style="position:absolute;left:24739;top:29138;width:851;height:1651;visibility:visible;mso-wrap-style:none;v-text-anchor:top" o:spid="_x0000_s22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">
                  <v:textbox style="mso-fit-shape-to-text:t" inset="0,0,0,0">
                    <w:txbxContent>
                      <w:p w:rsidR="0030036F" w:rsidP="0030036F" w:rsidRDefault="0030036F" w14:paraId="54BE8973" w14:textId="77777777">
                        <w:r>
                          <w:rPr>
                            <w:rFonts w:ascii="Arial" w:hAnsi="Arial" w:cs="Arial"/>
                            <w:color w:val="000000"/>
                            <w:sz w:val="8"/>
                            <w:szCs w:val="8"/>
                          </w:rPr>
                          <w:t>242</w:t>
                        </w:r>
                      </w:p>
                    </w:txbxContent>
                  </v:textbox>
                </v:rect>
                <v:rect id="Rectangle 839" style="position:absolute;left:51530;top:29138;width:565;height:1651;visibility:visible;mso-wrap-style:none;v-text-anchor:top" o:spid="_x0000_s22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">
                  <v:textbox style="mso-fit-shape-to-text:t" inset="0,0,0,0">
                    <w:txbxContent>
                      <w:p w:rsidR="0030036F" w:rsidP="0030036F" w:rsidRDefault="0030036F" w14:paraId="111B77A1" w14:textId="77777777">
                        <w:r>
                          <w:rPr>
                            <w:rFonts w:ascii="Arial" w:hAnsi="Arial" w:cs="Arial"/>
                            <w:color w:val="000000"/>
                            <w:sz w:val="8"/>
                            <w:szCs w:val="8"/>
                          </w:rPr>
                          <w:t>17</w:t>
                        </w:r>
                      </w:p>
                    </w:txbxContent>
                  </v:textbox>
                </v:rect>
                <v:rect id="Rectangle 840" style="position:absolute;left:52920;top:29138;width:286;height:1651;visibility:visible;mso-wrap-style:none;v-text-anchor:top" o:spid="_x0000_s22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">
                  <v:textbox style="mso-fit-shape-to-text:t" inset="0,0,0,0">
                    <w:txbxContent>
                      <w:p w:rsidR="0030036F" w:rsidP="0030036F" w:rsidRDefault="0030036F" w14:paraId="5FCB5F43" w14:textId="77777777">
                        <w:r>
                          <w:rPr>
                            <w:rFonts w:ascii="Arial" w:hAnsi="Arial" w:cs="Arial"/>
                            <w:color w:val="000000"/>
                            <w:sz w:val="8"/>
                            <w:szCs w:val="8"/>
                          </w:rPr>
                          <w:t>8</w:t>
                        </w:r>
                      </w:p>
                    </w:txbxContent>
                  </v:textbox>
                </v:rect>
                <v:rect id="Rectangle 841" style="position:absolute;left:54190;top:29138;width:286;height:1651;visibility:visible;mso-wrap-style:none;v-text-anchor:top" o:spid="_x0000_s22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">
                  <v:textbox style="mso-fit-shape-to-text:t" inset="0,0,0,0">
                    <w:txbxContent>
                      <w:p w:rsidR="0030036F" w:rsidP="0030036F" w:rsidRDefault="0030036F" w14:paraId="73004FEB" w14:textId="77777777">
                        <w:r>
                          <w:rPr>
                            <w:rFonts w:ascii="Arial" w:hAnsi="Arial" w:cs="Arial"/>
                            <w:color w:val="000000"/>
                            <w:sz w:val="8"/>
                            <w:szCs w:val="8"/>
                          </w:rPr>
                          <w:t>6</w:t>
                        </w:r>
                      </w:p>
                    </w:txbxContent>
                  </v:textbox>
                </v:rect>
                <v:rect id="Rectangle 842" style="position:absolute;left:47720;top:29138;width:565;height:1651;visibility:visible;mso-wrap-style:none;v-text-anchor:top" o:spid="_x0000_s22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yOwwAAAN0AAAAPAAAAZHJzL2Rvd25yZXYueG1sRI/dagIx&#10;FITvBd8hHKF3mnUF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44OcjsMAAADdAAAADwAA&#10;AAAAAAAAAAAAAAAHAgAAZHJzL2Rvd25yZXYueG1sUEsFBgAAAAADAAMAtwAAAPcCAAAAAA==&#10;">
                  <v:textbox style="mso-fit-shape-to-text:t" inset="0,0,0,0">
                    <w:txbxContent>
                      <w:p w:rsidR="0030036F" w:rsidP="0030036F" w:rsidRDefault="0030036F" w14:paraId="0AAF667E" w14:textId="77777777">
                        <w:r>
                          <w:rPr>
                            <w:rFonts w:ascii="Arial" w:hAnsi="Arial" w:cs="Arial"/>
                            <w:color w:val="000000"/>
                            <w:sz w:val="8"/>
                            <w:szCs w:val="8"/>
                          </w:rPr>
                          <w:t>80</w:t>
                        </w:r>
                      </w:p>
                    </w:txbxContent>
                  </v:textbox>
                </v:rect>
                <v:rect id="Rectangle 843" style="position:absolute;left:48990;top:29138;width:565;height:1651;visibility:visible;mso-wrap-style:none;v-text-anchor:top" o:spid="_x0000_s22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T6wwAAAN0AAAAPAAAAZHJzL2Rvd25yZXYueG1sRI/dagIx&#10;FITvBd8hHKF3mnUR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bGoE+sMAAADdAAAADwAA&#10;AAAAAAAAAAAAAAAHAgAAZHJzL2Rvd25yZXYueG1sUEsFBgAAAAADAAMAtwAAAPcCAAAAAA==&#10;">
                  <v:textbox style="mso-fit-shape-to-text:t" inset="0,0,0,0">
                    <w:txbxContent>
                      <w:p w:rsidR="0030036F" w:rsidP="0030036F" w:rsidRDefault="0030036F" w14:paraId="43FBD11F" w14:textId="77777777">
                        <w:r>
                          <w:rPr>
                            <w:rFonts w:ascii="Arial" w:hAnsi="Arial" w:cs="Arial"/>
                            <w:color w:val="000000"/>
                            <w:sz w:val="8"/>
                            <w:szCs w:val="8"/>
                          </w:rPr>
                          <w:t>45</w:t>
                        </w:r>
                      </w:p>
                    </w:txbxContent>
                  </v:textbox>
                </v:rect>
                <v:rect id="Rectangle 844" style="position:absolute;left:50260;top:29138;width:565;height:1651;visibility:visible;mso-wrap-style:none;v-text-anchor:top" o:spid="_x0000_s22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FhwwAAAN0AAAAPAAAAZHJzL2Rvd25yZXYueG1sRI/dagIx&#10;FITvBd8hHKF3mnVB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AyahYcMAAADdAAAADwAA&#10;AAAAAAAAAAAAAAAHAgAAZHJzL2Rvd25yZXYueG1sUEsFBgAAAAADAAMAtwAAAPcCAAAAAA==&#10;">
                  <v:textbox style="mso-fit-shape-to-text:t" inset="0,0,0,0">
                    <w:txbxContent>
                      <w:p w:rsidR="0030036F" w:rsidP="0030036F" w:rsidRDefault="0030036F" w14:paraId="33A369E3" w14:textId="77777777">
                        <w:r>
                          <w:rPr>
                            <w:rFonts w:ascii="Arial" w:hAnsi="Arial" w:cs="Arial"/>
                            <w:color w:val="000000"/>
                            <w:sz w:val="8"/>
                            <w:szCs w:val="8"/>
                          </w:rPr>
                          <w:t>38</w:t>
                        </w:r>
                      </w:p>
                    </w:txbxContent>
                  </v:textbox>
                </v:rect>
                <v:rect id="Rectangle 845" style="position:absolute;left:43776;top:29138;width:851;height:1651;visibility:visible;mso-wrap-style:none;v-text-anchor:top" o:spid="_x0000_s22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">
                  <v:textbox style="mso-fit-shape-to-text:t" inset="0,0,0,0">
                    <w:txbxContent>
                      <w:p w:rsidR="0030036F" w:rsidP="0030036F" w:rsidRDefault="0030036F" w14:paraId="4F1384E9" w14:textId="77777777">
                        <w:r>
                          <w:rPr>
                            <w:rFonts w:ascii="Arial" w:hAnsi="Arial" w:cs="Arial"/>
                            <w:color w:val="000000"/>
                            <w:sz w:val="8"/>
                            <w:szCs w:val="8"/>
                          </w:rPr>
                          <w:t>133</w:t>
                        </w:r>
                      </w:p>
                    </w:txbxContent>
                  </v:textbox>
                </v:rect>
                <v:rect id="Rectangle 846" style="position:absolute;left:45046;top:29138;width:851;height:1651;visibility:visible;mso-wrap-style:none;v-text-anchor:top" o:spid="_x0000_s22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">
                  <v:textbox style="mso-fit-shape-to-text:t" inset="0,0,0,0">
                    <w:txbxContent>
                      <w:p w:rsidR="0030036F" w:rsidP="0030036F" w:rsidRDefault="0030036F" w14:paraId="41B311EB" w14:textId="77777777">
                        <w:r>
                          <w:rPr>
                            <w:rFonts w:ascii="Arial" w:hAnsi="Arial" w:cs="Arial"/>
                            <w:color w:val="000000"/>
                            <w:sz w:val="8"/>
                            <w:szCs w:val="8"/>
                          </w:rPr>
                          <w:t>109</w:t>
                        </w:r>
                      </w:p>
                    </w:txbxContent>
                  </v:textbox>
                </v:rect>
                <v:rect id="Rectangle 847" style="position:absolute;left:46450;top:29138;width:565;height:1651;visibility:visible;mso-wrap-style:none;v-text-anchor:top" o:spid="_x0000_s22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">
                  <v:textbox style="mso-fit-shape-to-text:t" inset="0,0,0,0">
                    <w:txbxContent>
                      <w:p w:rsidR="0030036F" w:rsidP="0030036F" w:rsidRDefault="0030036F" w14:paraId="54E323BA" w14:textId="77777777">
                        <w:r>
                          <w:rPr>
                            <w:rFonts w:ascii="Arial" w:hAnsi="Arial" w:cs="Arial"/>
                            <w:color w:val="000000"/>
                            <w:sz w:val="8"/>
                            <w:szCs w:val="8"/>
                          </w:rPr>
                          <w:t>92</w:t>
                        </w:r>
                      </w:p>
                    </w:txbxContent>
                  </v:textbox>
                </v:rect>
                <v:rect id="Rectangle 848" style="position:absolute;left:42513;top:29138;width:851;height:1651;visibility:visible;mso-wrap-style:none;v-text-anchor:top" o:spid="_x0000_s22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">
                  <v:textbox style="mso-fit-shape-to-text:t" inset="0,0,0,0">
                    <w:txbxContent>
                      <w:p w:rsidR="0030036F" w:rsidP="0030036F" w:rsidRDefault="0030036F" w14:paraId="211DE1D2" w14:textId="77777777">
                        <w:r>
                          <w:rPr>
                            <w:rFonts w:ascii="Arial" w:hAnsi="Arial" w:cs="Arial"/>
                            <w:color w:val="000000"/>
                            <w:sz w:val="8"/>
                            <w:szCs w:val="8"/>
                          </w:rPr>
                          <w:t>156</w:t>
                        </w:r>
                      </w:p>
                    </w:txbxContent>
                  </v:textbox>
                </v:rect>
                <v:rect id="Rectangle 849" style="position:absolute;left:38703;top:29138;width:851;height:1651;visibility:visible;mso-wrap-style:none;v-text-anchor:top" o:spid="_x0000_s22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">
                  <v:textbox style="mso-fit-shape-to-text:t" inset="0,0,0,0">
                    <w:txbxContent>
                      <w:p w:rsidR="0030036F" w:rsidP="0030036F" w:rsidRDefault="0030036F" w14:paraId="51EDC13C" w14:textId="77777777">
                        <w:r>
                          <w:rPr>
                            <w:rFonts w:ascii="Arial" w:hAnsi="Arial" w:cs="Arial"/>
                            <w:color w:val="000000"/>
                            <w:sz w:val="8"/>
                            <w:szCs w:val="8"/>
                          </w:rPr>
                          <w:t>199</w:t>
                        </w:r>
                      </w:p>
                    </w:txbxContent>
                  </v:textbox>
                </v:rect>
                <v:rect id="Rectangle 850" style="position:absolute;left:39973;top:29138;width:851;height:1651;visibility:visible;mso-wrap-style:none;v-text-anchor:top" o:spid="_x0000_s22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">
                  <v:textbox style="mso-fit-shape-to-text:t" inset="0,0,0,0">
                    <w:txbxContent>
                      <w:p w:rsidR="0030036F" w:rsidP="0030036F" w:rsidRDefault="0030036F" w14:paraId="5803CAFC" w14:textId="77777777">
                        <w:r>
                          <w:rPr>
                            <w:rFonts w:ascii="Arial" w:hAnsi="Arial" w:cs="Arial"/>
                            <w:color w:val="000000"/>
                            <w:sz w:val="8"/>
                            <w:szCs w:val="8"/>
                          </w:rPr>
                          <w:t>195</w:t>
                        </w:r>
                      </w:p>
                    </w:txbxContent>
                  </v:textbox>
                </v:rect>
                <v:rect id="Rectangle 851" style="position:absolute;left:41243;top:29138;width:851;height:1651;visibility:visible;mso-wrap-style:none;v-text-anchor:top" o:spid="_x0000_s22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">
                  <v:textbox style="mso-fit-shape-to-text:t" inset="0,0,0,0">
                    <w:txbxContent>
                      <w:p w:rsidR="0030036F" w:rsidP="0030036F" w:rsidRDefault="0030036F" w14:paraId="60F564E8" w14:textId="77777777">
                        <w:r>
                          <w:rPr>
                            <w:rFonts w:ascii="Arial" w:hAnsi="Arial" w:cs="Arial"/>
                            <w:color w:val="000000"/>
                            <w:sz w:val="8"/>
                            <w:szCs w:val="8"/>
                          </w:rPr>
                          <w:t>176</w:t>
                        </w:r>
                      </w:p>
                    </w:txbxContent>
                  </v:textbox>
                </v:rect>
                <v:rect id="Rectangle 852" style="position:absolute;left:55454;top:29138;width:286;height:1651;visibility:visible;mso-wrap-style:none;v-text-anchor:top" o:spid="_x0000_s22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">
                  <v:textbox style="mso-fit-shape-to-text:t" inset="0,0,0,0">
                    <w:txbxContent>
                      <w:p w:rsidR="0030036F" w:rsidP="0030036F" w:rsidRDefault="0030036F" w14:paraId="5A9DB5E7" w14:textId="77777777">
                        <w:r>
                          <w:rPr>
                            <w:rFonts w:ascii="Arial" w:hAnsi="Arial" w:cs="Arial"/>
                            <w:color w:val="000000"/>
                            <w:sz w:val="8"/>
                            <w:szCs w:val="8"/>
                          </w:rPr>
                          <w:t>2</w:t>
                        </w:r>
                      </w:p>
                    </w:txbxContent>
                  </v:textbox>
                </v:rect>
                <v:rect id="Rectangle 853" style="position:absolute;left:56724;top:29138;width:286;height:1651;visibility:visible;mso-wrap-style:none;v-text-anchor:top" o:spid="_x0000_s22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xqwgAAAN0AAAAPAAAAZHJzL2Rvd25yZXYueG1sRI/dagIx&#10;FITvhb5DOIXeaaKV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AsRDxqwgAAAN0AAAAPAAAA&#10;AAAAAAAAAAAAAAcCAABkcnMvZG93bnJldi54bWxQSwUGAAAAAAMAAwC3AAAA9gIAAAAA&#10;">
                  <v:textbox style="mso-fit-shape-to-text:t" inset="0,0,0,0">
                    <w:txbxContent>
                      <w:p w:rsidR="0030036F" w:rsidP="0030036F" w:rsidRDefault="0030036F" w14:paraId="1574AF32" w14:textId="77777777">
                        <w:r>
                          <w:rPr>
                            <w:rFonts w:ascii="Arial" w:hAnsi="Arial" w:cs="Arial"/>
                            <w:color w:val="000000"/>
                            <w:sz w:val="8"/>
                            <w:szCs w:val="8"/>
                          </w:rPr>
                          <w:t>0</w:t>
                        </w:r>
                      </w:p>
                    </w:txbxContent>
                  </v:textbox>
                </v:rect>
                <v:rect id="Rectangle 854" style="position:absolute;left:18395;top:29811;width:851;height:1651;visibility:visible;mso-wrap-style:none;v-text-anchor:top" o:spid="_x0000_s22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nxwgAAAN0AAAAPAAAAZHJzL2Rvd25yZXYueG1sRI/dagIx&#10;FITvhb5DOIXeaaLF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BDCJnxwgAAAN0AAAAPAAAA&#10;AAAAAAAAAAAAAAcCAABkcnMvZG93bnJldi54bWxQSwUGAAAAAAMAAwC3AAAA9gIAAAAA&#10;">
                  <v:textbox style="mso-fit-shape-to-text:t" inset="0,0,0,0">
                    <w:txbxContent>
                      <w:p w:rsidR="0030036F" w:rsidP="0030036F" w:rsidRDefault="0030036F" w14:paraId="50B4F369" w14:textId="77777777">
                        <w:r>
                          <w:rPr>
                            <w:rFonts w:ascii="Arial" w:hAnsi="Arial" w:cs="Arial"/>
                            <w:color w:val="9D9D9D"/>
                            <w:sz w:val="8"/>
                            <w:szCs w:val="8"/>
                          </w:rPr>
                          <w:t>178</w:t>
                        </w:r>
                      </w:p>
                    </w:txbxContent>
                  </v:textbox>
                </v:rect>
                <v:rect id="Rectangle 855" style="position:absolute;left:19665;top:29811;width:851;height:1651;visibility:visible;mso-wrap-style:none;v-text-anchor:top" o:spid="_x0000_s22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">
                  <v:textbox style="mso-fit-shape-to-text:t" inset="0,0,0,0">
                    <w:txbxContent>
                      <w:p w:rsidR="0030036F" w:rsidP="0030036F" w:rsidRDefault="0030036F" w14:paraId="6332A6C2" w14:textId="77777777">
                        <w:r>
                          <w:rPr>
                            <w:rFonts w:ascii="Arial" w:hAnsi="Arial" w:cs="Arial"/>
                            <w:color w:val="9D9D9D"/>
                            <w:sz w:val="8"/>
                            <w:szCs w:val="8"/>
                          </w:rPr>
                          <w:t>175</w:t>
                        </w:r>
                      </w:p>
                    </w:txbxContent>
                  </v:textbox>
                </v:rect>
                <v:rect id="Rectangle 856" style="position:absolute;left:20935;top:29811;width:851;height:1651;visibility:visible;mso-wrap-style:none;v-text-anchor:top" o:spid="_x0000_s22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">
                  <v:textbox style="mso-fit-shape-to-text:t" inset="0,0,0,0">
                    <w:txbxContent>
                      <w:p w:rsidR="0030036F" w:rsidP="0030036F" w:rsidRDefault="0030036F" w14:paraId="77A01D7C" w14:textId="77777777">
                        <w:r>
                          <w:rPr>
                            <w:rFonts w:ascii="Arial" w:hAnsi="Arial" w:cs="Arial"/>
                            <w:color w:val="9D9D9D"/>
                            <w:sz w:val="8"/>
                            <w:szCs w:val="8"/>
                          </w:rPr>
                          <w:t>168</w:t>
                        </w:r>
                      </w:p>
                    </w:txbxContent>
                  </v:textbox>
                </v:rect>
                <v:rect id="Rectangle 857" style="position:absolute;left:14585;top:29811;width:851;height:1651;visibility:visible;mso-wrap-style:none;v-text-anchor:top" o:spid="_x0000_s22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">
                  <v:textbox style="mso-fit-shape-to-text:t" inset="0,0,0,0">
                    <w:txbxContent>
                      <w:p w:rsidR="0030036F" w:rsidP="0030036F" w:rsidRDefault="0030036F" w14:paraId="348F7933" w14:textId="77777777">
                        <w:r>
                          <w:rPr>
                            <w:rFonts w:ascii="Arial" w:hAnsi="Arial" w:cs="Arial"/>
                            <w:color w:val="9D9D9D"/>
                            <w:sz w:val="8"/>
                            <w:szCs w:val="8"/>
                          </w:rPr>
                          <w:t>204</w:t>
                        </w:r>
                      </w:p>
                    </w:txbxContent>
                  </v:textbox>
                </v:rect>
                <v:rect id="Rectangle 858" style="position:absolute;left:15855;top:29811;width:851;height:1651;visibility:visible;mso-wrap-style:none;v-text-anchor:top" o:spid="_x0000_s22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">
                  <v:textbox style="mso-fit-shape-to-text:t" inset="0,0,0,0">
                    <w:txbxContent>
                      <w:p w:rsidR="0030036F" w:rsidP="0030036F" w:rsidRDefault="0030036F" w14:paraId="773A03DD" w14:textId="77777777">
                        <w:r>
                          <w:rPr>
                            <w:rFonts w:ascii="Arial" w:hAnsi="Arial" w:cs="Arial"/>
                            <w:color w:val="9D9D9D"/>
                            <w:sz w:val="8"/>
                            <w:szCs w:val="8"/>
                          </w:rPr>
                          <w:t>199</w:t>
                        </w:r>
                      </w:p>
                    </w:txbxContent>
                  </v:textbox>
                </v:rect>
                <v:rect id="Rectangle 859" style="position:absolute;left:17125;top:29811;width:851;height:1651;visibility:visible;mso-wrap-style:none;v-text-anchor:top" o:spid="_x0000_s22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">
                  <v:textbox style="mso-fit-shape-to-text:t" inset="0,0,0,0">
                    <w:txbxContent>
                      <w:p w:rsidR="0030036F" w:rsidP="0030036F" w:rsidRDefault="0030036F" w14:paraId="79B6DC27" w14:textId="77777777">
                        <w:r>
                          <w:rPr>
                            <w:rFonts w:ascii="Arial" w:hAnsi="Arial" w:cs="Arial"/>
                            <w:color w:val="9D9D9D"/>
                            <w:sz w:val="8"/>
                            <w:szCs w:val="8"/>
                          </w:rPr>
                          <w:t>185</w:t>
                        </w:r>
                      </w:p>
                    </w:txbxContent>
                  </v:textbox>
                </v:rect>
                <v:rect id="Rectangle 860" style="position:absolute;left:10782;top:29811;width:851;height:1651;visibility:visible;mso-wrap-style:none;v-text-anchor:top" o:spid="_x0000_s22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">
                  <v:textbox style="mso-fit-shape-to-text:t" inset="0,0,0,0">
                    <w:txbxContent>
                      <w:p w:rsidR="0030036F" w:rsidP="0030036F" w:rsidRDefault="0030036F" w14:paraId="094661BD" w14:textId="77777777">
                        <w:r>
                          <w:rPr>
                            <w:rFonts w:ascii="Arial" w:hAnsi="Arial" w:cs="Arial"/>
                            <w:color w:val="9D9D9D"/>
                            <w:sz w:val="8"/>
                            <w:szCs w:val="8"/>
                          </w:rPr>
                          <w:t>263</w:t>
                        </w:r>
                      </w:p>
                    </w:txbxContent>
                  </v:textbox>
                </v:rect>
                <v:rect id="Rectangle 861" style="position:absolute;left:12052;top:29811;width:851;height:1651;visibility:visible;mso-wrap-style:none;v-text-anchor:top" o:spid="_x0000_s22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">
                  <v:textbox style="mso-fit-shape-to-text:t" inset="0,0,0,0">
                    <w:txbxContent>
                      <w:p w:rsidR="0030036F" w:rsidP="0030036F" w:rsidRDefault="0030036F" w14:paraId="19EEDD1C" w14:textId="77777777">
                        <w:r>
                          <w:rPr>
                            <w:rFonts w:ascii="Arial" w:hAnsi="Arial" w:cs="Arial"/>
                            <w:color w:val="9D9D9D"/>
                            <w:sz w:val="8"/>
                            <w:szCs w:val="8"/>
                          </w:rPr>
                          <w:t>243</w:t>
                        </w:r>
                      </w:p>
                    </w:txbxContent>
                  </v:textbox>
                </v:rect>
                <v:rect id="Rectangle 862" style="position:absolute;left:13315;top:29811;width:851;height:1651;visibility:visible;mso-wrap-style:none;v-text-anchor:top" o:spid="_x0000_s22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">
                  <v:textbox style="mso-fit-shape-to-text:t" inset="0,0,0,0">
                    <w:txbxContent>
                      <w:p w:rsidR="0030036F" w:rsidP="0030036F" w:rsidRDefault="0030036F" w14:paraId="1F64BF76" w14:textId="77777777">
                        <w:r>
                          <w:rPr>
                            <w:rFonts w:ascii="Arial" w:hAnsi="Arial" w:cs="Arial"/>
                            <w:color w:val="9D9D9D"/>
                            <w:sz w:val="8"/>
                            <w:szCs w:val="8"/>
                          </w:rPr>
                          <w:t>219</w:t>
                        </w:r>
                      </w:p>
                    </w:txbxContent>
                  </v:textbox>
                </v:rect>
                <v:rect id="Rectangle 863" style="position:absolute;left:9512;top:29811;width:851;height:1651;visibility:visible;mso-wrap-style:none;v-text-anchor:top" o:spid="_x0000_s22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q3xAAAAN0AAAAPAAAAZHJzL2Rvd25yZXYueG1sRI/NasMw&#10;EITvhb6D2EJvjZS0lO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KmdqrfEAAAA3QAAAA8A&#10;AAAAAAAAAAAAAAAABwIAAGRycy9kb3ducmV2LnhtbFBLBQYAAAAAAwADALcAAAD4AgAAAAA=&#10;">
                  <v:textbox style="mso-fit-shape-to-text:t" inset="0,0,0,0">
                    <w:txbxContent>
                      <w:p w:rsidR="0030036F" w:rsidP="0030036F" w:rsidRDefault="0030036F" w14:paraId="0E0408DF" w14:textId="77777777">
                        <w:r>
                          <w:rPr>
                            <w:rFonts w:ascii="Arial" w:hAnsi="Arial" w:cs="Arial"/>
                            <w:color w:val="9D9D9D"/>
                            <w:sz w:val="8"/>
                            <w:szCs w:val="8"/>
                          </w:rPr>
                          <w:t>280</w:t>
                        </w:r>
                      </w:p>
                    </w:txbxContent>
                  </v:textbox>
                </v:rect>
                <v:rect id="Rectangle 864" style="position:absolute;left:5746;top:29811;width:851;height:1651;visibility:visible;mso-wrap-style:none;v-text-anchor:top" o:spid="_x0000_s22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8sxAAAAN0AAAAPAAAAZHJzL2Rvd25yZXYueG1sRI/NasMw&#10;EITvhb6D2EJvjZSUlu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MbRDyzEAAAA3QAAAA8A&#10;AAAAAAAAAAAAAAAABwIAAGRycy9kb3ducmV2LnhtbFBLBQYAAAAAAwADALcAAAD4AgAAAAA=&#10;">
                  <v:textbox style="mso-fit-shape-to-text:t" inset="0,0,0,0">
                    <w:txbxContent>
                      <w:p w:rsidR="0030036F" w:rsidP="0030036F" w:rsidRDefault="0030036F" w14:paraId="5D9CDD08" w14:textId="77777777">
                        <w:r>
                          <w:rPr>
                            <w:rFonts w:ascii="Arial" w:hAnsi="Arial" w:cs="Arial"/>
                            <w:color w:val="9D9D9D"/>
                            <w:sz w:val="8"/>
                            <w:szCs w:val="8"/>
                          </w:rPr>
                          <w:t>432</w:t>
                        </w:r>
                      </w:p>
                    </w:txbxContent>
                  </v:textbox>
                </v:rect>
                <v:rect id="Rectangle 865" style="position:absolute;left:7016;top:29811;width:851;height:1651;visibility:visible;mso-wrap-style:none;v-text-anchor:top" o:spid="_x0000_s22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">
                  <v:textbox style="mso-fit-shape-to-text:t" inset="0,0,0,0">
                    <w:txbxContent>
                      <w:p w:rsidR="0030036F" w:rsidP="0030036F" w:rsidRDefault="0030036F" w14:paraId="3987FD6D" w14:textId="77777777">
                        <w:r>
                          <w:rPr>
                            <w:rFonts w:ascii="Arial" w:hAnsi="Arial" w:cs="Arial"/>
                            <w:color w:val="9D9D9D"/>
                            <w:sz w:val="8"/>
                            <w:szCs w:val="8"/>
                          </w:rPr>
                          <w:t>387</w:t>
                        </w:r>
                      </w:p>
                    </w:txbxContent>
                  </v:textbox>
                </v:rect>
                <v:rect id="Rectangle 866" style="position:absolute;left:8242;top:29811;width:851;height:1651;visibility:visible;mso-wrap-style:none;v-text-anchor:top" o:spid="_x0000_s22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">
                  <v:textbox style="mso-fit-shape-to-text:t" inset="0,0,0,0">
                    <w:txbxContent>
                      <w:p w:rsidR="0030036F" w:rsidP="0030036F" w:rsidRDefault="0030036F" w14:paraId="70BD4DD7" w14:textId="77777777">
                        <w:r>
                          <w:rPr>
                            <w:rFonts w:ascii="Arial" w:hAnsi="Arial" w:cs="Arial"/>
                            <w:color w:val="9D9D9D"/>
                            <w:sz w:val="8"/>
                            <w:szCs w:val="8"/>
                          </w:rPr>
                          <w:t>322</w:t>
                        </w:r>
                      </w:p>
                    </w:txbxContent>
                  </v:textbox>
                </v:rect>
                <v:rect id="Rectangle 867" style="position:absolute;left:34893;top:29811;width:851;height:1651;visibility:visible;mso-wrap-style:none;v-text-anchor:top" o:spid="_x0000_s22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">
                  <v:textbox style="mso-fit-shape-to-text:t" inset="0,0,0,0">
                    <w:txbxContent>
                      <w:p w:rsidR="0030036F" w:rsidP="0030036F" w:rsidRDefault="0030036F" w14:paraId="0CAAB7C6" w14:textId="77777777">
                        <w:r>
                          <w:rPr>
                            <w:rFonts w:ascii="Arial" w:hAnsi="Arial" w:cs="Arial"/>
                            <w:color w:val="9D9D9D"/>
                            <w:sz w:val="8"/>
                            <w:szCs w:val="8"/>
                          </w:rPr>
                          <w:t>137</w:t>
                        </w:r>
                      </w:p>
                    </w:txbxContent>
                  </v:textbox>
                </v:rect>
                <v:rect id="Rectangle 868" style="position:absolute;left:36163;top:29811;width:851;height:1651;visibility:visible;mso-wrap-style:none;v-text-anchor:top" o:spid="_x0000_s22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">
                  <v:textbox style="mso-fit-shape-to-text:t" inset="0,0,0,0">
                    <w:txbxContent>
                      <w:p w:rsidR="0030036F" w:rsidP="0030036F" w:rsidRDefault="0030036F" w14:paraId="01BB90B5" w14:textId="77777777">
                        <w:r>
                          <w:rPr>
                            <w:rFonts w:ascii="Arial" w:hAnsi="Arial" w:cs="Arial"/>
                            <w:color w:val="9D9D9D"/>
                            <w:sz w:val="8"/>
                            <w:szCs w:val="8"/>
                          </w:rPr>
                          <w:t>136</w:t>
                        </w:r>
                      </w:p>
                    </w:txbxContent>
                  </v:textbox>
                </v:rect>
                <v:rect id="Rectangle 869" style="position:absolute;left:37433;top:29811;width:851;height:1651;visibility:visible;mso-wrap-style:none;v-text-anchor:top" o:spid="_x0000_s22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">
                  <v:textbox style="mso-fit-shape-to-text:t" inset="0,0,0,0">
                    <w:txbxContent>
                      <w:p w:rsidR="0030036F" w:rsidP="0030036F" w:rsidRDefault="0030036F" w14:paraId="77FED87E" w14:textId="77777777">
                        <w:r>
                          <w:rPr>
                            <w:rFonts w:ascii="Arial" w:hAnsi="Arial" w:cs="Arial"/>
                            <w:color w:val="9D9D9D"/>
                            <w:sz w:val="8"/>
                            <w:szCs w:val="8"/>
                          </w:rPr>
                          <w:t>133</w:t>
                        </w:r>
                      </w:p>
                    </w:txbxContent>
                  </v:textbox>
                </v:rect>
                <v:rect id="Rectangle 870" style="position:absolute;left:31089;top:29811;width:851;height:1651;visibility:visible;mso-wrap-style:none;v-text-anchor:top" o:spid="_x0000_s22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">
                  <v:textbox style="mso-fit-shape-to-text:t" inset="0,0,0,0">
                    <w:txbxContent>
                      <w:p w:rsidR="0030036F" w:rsidP="0030036F" w:rsidRDefault="0030036F" w14:paraId="642DAC0B" w14:textId="77777777">
                        <w:r>
                          <w:rPr>
                            <w:rFonts w:ascii="Arial" w:hAnsi="Arial" w:cs="Arial"/>
                            <w:color w:val="9D9D9D"/>
                            <w:sz w:val="8"/>
                            <w:szCs w:val="8"/>
                          </w:rPr>
                          <w:t>143</w:t>
                        </w:r>
                      </w:p>
                    </w:txbxContent>
                  </v:textbox>
                </v:rect>
                <v:rect id="Rectangle 871" style="position:absolute;left:32359;top:29811;width:851;height:1651;visibility:visible;mso-wrap-style:none;v-text-anchor:top" o:spid="_x0000_s22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">
                  <v:textbox style="mso-fit-shape-to-text:t" inset="0,0,0,0">
                    <w:txbxContent>
                      <w:p w:rsidR="0030036F" w:rsidP="0030036F" w:rsidRDefault="0030036F" w14:paraId="1DB7EDA4" w14:textId="77777777">
                        <w:r>
                          <w:rPr>
                            <w:rFonts w:ascii="Arial" w:hAnsi="Arial" w:cs="Arial"/>
                            <w:color w:val="9D9D9D"/>
                            <w:sz w:val="8"/>
                            <w:szCs w:val="8"/>
                          </w:rPr>
                          <w:t>140</w:t>
                        </w:r>
                      </w:p>
                    </w:txbxContent>
                  </v:textbox>
                </v:rect>
                <v:rect id="Rectangle 872" style="position:absolute;left:33623;top:29811;width:851;height:1651;visibility:visible;mso-wrap-style:none;v-text-anchor:top" o:spid="_x0000_s22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">
                  <v:textbox style="mso-fit-shape-to-text:t" inset="0,0,0,0">
                    <w:txbxContent>
                      <w:p w:rsidR="0030036F" w:rsidP="0030036F" w:rsidRDefault="0030036F" w14:paraId="09E31CEC" w14:textId="77777777">
                        <w:r>
                          <w:rPr>
                            <w:rFonts w:ascii="Arial" w:hAnsi="Arial" w:cs="Arial"/>
                            <w:color w:val="9D9D9D"/>
                            <w:sz w:val="8"/>
                            <w:szCs w:val="8"/>
                          </w:rPr>
                          <w:t>139</w:t>
                        </w:r>
                      </w:p>
                    </w:txbxContent>
                  </v:textbox>
                </v:rect>
                <v:rect id="Rectangle 873" style="position:absolute;left:27279;top:29811;width:851;height:1651;visibility:visible;mso-wrap-style:none;v-text-anchor:top" o:spid="_x0000_s23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KwwAAAN0AAAAPAAAAZHJzL2Rvd25yZXYueG1sRI/dagIx&#10;FITvC75DOELvauJWRL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Z/FgCsMAAADdAAAADwAA&#10;AAAAAAAAAAAAAAAHAgAAZHJzL2Rvd25yZXYueG1sUEsFBgAAAAADAAMAtwAAAPcCAAAAAA==&#10;">
                  <v:textbox style="mso-fit-shape-to-text:t" inset="0,0,0,0">
                    <w:txbxContent>
                      <w:p w:rsidR="0030036F" w:rsidP="0030036F" w:rsidRDefault="0030036F" w14:paraId="780AA947" w14:textId="77777777">
                        <w:r>
                          <w:rPr>
                            <w:rFonts w:ascii="Arial" w:hAnsi="Arial" w:cs="Arial"/>
                            <w:color w:val="9D9D9D"/>
                            <w:sz w:val="8"/>
                            <w:szCs w:val="8"/>
                          </w:rPr>
                          <w:t>151</w:t>
                        </w:r>
                      </w:p>
                    </w:txbxContent>
                  </v:textbox>
                </v:rect>
                <v:rect id="Rectangle 874" style="position:absolute;left:28549;top:29811;width:851;height:1651;visibility:visible;mso-wrap-style:none;v-text-anchor:top" o:spid="_x0000_s23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WRwwAAAN0AAAAPAAAAZHJzL2Rvd25yZXYueG1sRI/dagIx&#10;FITvC75DOELvauIWRb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CL3FkcMAAADdAAAADwAA&#10;AAAAAAAAAAAAAAAHAgAAZHJzL2Rvd25yZXYueG1sUEsFBgAAAAADAAMAtwAAAPcCAAAAAA==&#10;">
                  <v:textbox style="mso-fit-shape-to-text:t" inset="0,0,0,0">
                    <w:txbxContent>
                      <w:p w:rsidR="0030036F" w:rsidP="0030036F" w:rsidRDefault="0030036F" w14:paraId="5F019787" w14:textId="77777777">
                        <w:r>
                          <w:rPr>
                            <w:rFonts w:ascii="Arial" w:hAnsi="Arial" w:cs="Arial"/>
                            <w:color w:val="9D9D9D"/>
                            <w:sz w:val="8"/>
                            <w:szCs w:val="8"/>
                          </w:rPr>
                          <w:t>147</w:t>
                        </w:r>
                      </w:p>
                    </w:txbxContent>
                  </v:textbox>
                </v:rect>
                <v:rect id="Rectangle 875" style="position:absolute;left:29819;top:29811;width:851;height:1651;visibility:visible;mso-wrap-style:none;v-text-anchor:top" o:spid="_x0000_s23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">
                  <v:textbox style="mso-fit-shape-to-text:t" inset="0,0,0,0">
                    <w:txbxContent>
                      <w:p w:rsidR="0030036F" w:rsidP="0030036F" w:rsidRDefault="0030036F" w14:paraId="4540AB72" w14:textId="77777777">
                        <w:r>
                          <w:rPr>
                            <w:rFonts w:ascii="Arial" w:hAnsi="Arial" w:cs="Arial"/>
                            <w:color w:val="9D9D9D"/>
                            <w:sz w:val="8"/>
                            <w:szCs w:val="8"/>
                          </w:rPr>
                          <w:t>146</w:t>
                        </w:r>
                      </w:p>
                    </w:txbxContent>
                  </v:textbox>
                </v:rect>
                <v:rect id="Rectangle 876" style="position:absolute;left:26009;top:29811;width:851;height:1651;visibility:visible;mso-wrap-style:none;v-text-anchor:top" o:spid="_x0000_s23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">
                  <v:textbox style="mso-fit-shape-to-text:t" inset="0,0,0,0">
                    <w:txbxContent>
                      <w:p w:rsidR="0030036F" w:rsidP="0030036F" w:rsidRDefault="0030036F" w14:paraId="3E2D3828" w14:textId="77777777">
                        <w:r>
                          <w:rPr>
                            <w:rFonts w:ascii="Arial" w:hAnsi="Arial" w:cs="Arial"/>
                            <w:color w:val="9D9D9D"/>
                            <w:sz w:val="8"/>
                            <w:szCs w:val="8"/>
                          </w:rPr>
                          <w:t>157</w:t>
                        </w:r>
                      </w:p>
                    </w:txbxContent>
                  </v:textbox>
                </v:rect>
                <v:rect id="Rectangle 877" style="position:absolute;left:22205;top:29811;width:851;height:1651;visibility:visible;mso-wrap-style:none;v-text-anchor:top" o:spid="_x0000_s23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">
                  <v:textbox style="mso-fit-shape-to-text:t" inset="0,0,0,0">
                    <w:txbxContent>
                      <w:p w:rsidR="0030036F" w:rsidP="0030036F" w:rsidRDefault="0030036F" w14:paraId="54D2F54B" w14:textId="77777777">
                        <w:r>
                          <w:rPr>
                            <w:rFonts w:ascii="Arial" w:hAnsi="Arial" w:cs="Arial"/>
                            <w:color w:val="9D9D9D"/>
                            <w:sz w:val="8"/>
                            <w:szCs w:val="8"/>
                          </w:rPr>
                          <w:t>166</w:t>
                        </w:r>
                      </w:p>
                    </w:txbxContent>
                  </v:textbox>
                </v:rect>
                <v:rect id="Rectangle 878" style="position:absolute;left:23469;top:29811;width:851;height:1651;visibility:visible;mso-wrap-style:none;v-text-anchor:top" o:spid="_x0000_s23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">
                  <v:textbox style="mso-fit-shape-to-text:t" inset="0,0,0,0">
                    <w:txbxContent>
                      <w:p w:rsidR="0030036F" w:rsidP="0030036F" w:rsidRDefault="0030036F" w14:paraId="7CE6E885" w14:textId="77777777">
                        <w:r>
                          <w:rPr>
                            <w:rFonts w:ascii="Arial" w:hAnsi="Arial" w:cs="Arial"/>
                            <w:color w:val="9D9D9D"/>
                            <w:sz w:val="8"/>
                            <w:szCs w:val="8"/>
                          </w:rPr>
                          <w:t>164</w:t>
                        </w:r>
                      </w:p>
                    </w:txbxContent>
                  </v:textbox>
                </v:rect>
                <v:rect id="Rectangle 879" style="position:absolute;left:24739;top:29811;width:851;height:1651;visibility:visible;mso-wrap-style:none;v-text-anchor:top" o:spid="_x0000_s23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">
                  <v:textbox style="mso-fit-shape-to-text:t" inset="0,0,0,0">
                    <w:txbxContent>
                      <w:p w:rsidR="0030036F" w:rsidP="0030036F" w:rsidRDefault="0030036F" w14:paraId="52EEBFBF" w14:textId="77777777">
                        <w:r>
                          <w:rPr>
                            <w:rFonts w:ascii="Arial" w:hAnsi="Arial" w:cs="Arial"/>
                            <w:color w:val="9D9D9D"/>
                            <w:sz w:val="8"/>
                            <w:szCs w:val="8"/>
                          </w:rPr>
                          <w:t>158</w:t>
                        </w:r>
                      </w:p>
                    </w:txbxContent>
                  </v:textbox>
                </v:rect>
                <v:rect id="Rectangle 880" style="position:absolute;left:51530;top:29811;width:565;height:1651;visibility:visible;mso-wrap-style:none;v-text-anchor:top" o:spid="_x0000_s23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">
                  <v:textbox style="mso-fit-shape-to-text:t" inset="0,0,0,0">
                    <w:txbxContent>
                      <w:p w:rsidR="0030036F" w:rsidP="0030036F" w:rsidRDefault="0030036F" w14:paraId="39F18D26" w14:textId="77777777">
                        <w:r>
                          <w:rPr>
                            <w:rFonts w:ascii="Arial" w:hAnsi="Arial" w:cs="Arial"/>
                            <w:color w:val="9D9D9D"/>
                            <w:sz w:val="8"/>
                            <w:szCs w:val="8"/>
                          </w:rPr>
                          <w:t>13</w:t>
                        </w:r>
                      </w:p>
                    </w:txbxContent>
                  </v:textbox>
                </v:rect>
                <v:rect id="Rectangle 881" style="position:absolute;left:52920;top:29811;width:286;height:1651;visibility:visible;mso-wrap-style:none;v-text-anchor:top" o:spid="_x0000_s23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">
                  <v:textbox style="mso-fit-shape-to-text:t" inset="0,0,0,0">
                    <w:txbxContent>
                      <w:p w:rsidR="0030036F" w:rsidP="0030036F" w:rsidRDefault="0030036F" w14:paraId="2E32D521" w14:textId="77777777">
                        <w:r>
                          <w:rPr>
                            <w:rFonts w:ascii="Arial" w:hAnsi="Arial" w:cs="Arial"/>
                            <w:color w:val="9D9D9D"/>
                            <w:sz w:val="8"/>
                            <w:szCs w:val="8"/>
                          </w:rPr>
                          <w:t>1</w:t>
                        </w:r>
                      </w:p>
                    </w:txbxContent>
                  </v:textbox>
                </v:rect>
                <v:rect id="Rectangle 882" style="position:absolute;left:54190;top:29811;width:286;height:1651;visibility:visible;mso-wrap-style:none;v-text-anchor:top" o:spid="_x0000_s23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">
                  <v:textbox style="mso-fit-shape-to-text:t" inset="0,0,0,0">
                    <w:txbxContent>
                      <w:p w:rsidR="0030036F" w:rsidP="0030036F" w:rsidRDefault="0030036F" w14:paraId="0C50080F" w14:textId="77777777">
                        <w:r>
                          <w:rPr>
                            <w:rFonts w:ascii="Arial" w:hAnsi="Arial" w:cs="Arial"/>
                            <w:color w:val="9D9D9D"/>
                            <w:sz w:val="8"/>
                            <w:szCs w:val="8"/>
                          </w:rPr>
                          <w:t>1</w:t>
                        </w:r>
                      </w:p>
                    </w:txbxContent>
                  </v:textbox>
                </v:rect>
                <v:rect id="Rectangle 883" style="position:absolute;left:47720;top:29811;width:565;height:1651;visibility:visible;mso-wrap-style:none;v-text-anchor:top" o:spid="_x0000_s23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bXxAAAAN0AAAAPAAAAZHJzL2Rvd25yZXYueG1sRI/NasMw&#10;EITvhb6D2EJujdSklO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OIo9tfEAAAA3QAAAA8A&#10;AAAAAAAAAAAAAAAABwIAAGRycy9kb3ducmV2LnhtbFBLBQYAAAAAAwADALcAAAD4AgAAAAA=&#10;">
                  <v:textbox style="mso-fit-shape-to-text:t" inset="0,0,0,0">
                    <w:txbxContent>
                      <w:p w:rsidR="0030036F" w:rsidP="0030036F" w:rsidRDefault="0030036F" w14:paraId="021EB39A" w14:textId="77777777">
                        <w:r>
                          <w:rPr>
                            <w:rFonts w:ascii="Arial" w:hAnsi="Arial" w:cs="Arial"/>
                            <w:color w:val="9D9D9D"/>
                            <w:sz w:val="8"/>
                            <w:szCs w:val="8"/>
                          </w:rPr>
                          <w:t>56</w:t>
                        </w:r>
                      </w:p>
                    </w:txbxContent>
                  </v:textbox>
                </v:rect>
                <v:rect id="Rectangle 884" style="position:absolute;left:48990;top:29811;width:565;height:1651;visibility:visible;mso-wrap-style:none;v-text-anchor:top" o:spid="_x0000_s23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NMxAAAAN0AAAAPAAAAZHJzL2Rvd25yZXYueG1sRI/NasMw&#10;EITvhb6D2EJujdSElu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I1kU0zEAAAA3QAAAA8A&#10;AAAAAAAAAAAAAAAABwIAAGRycy9kb3ducmV2LnhtbFBLBQYAAAAAAwADALcAAAD4AgAAAAA=&#10;">
                  <v:textbox style="mso-fit-shape-to-text:t" inset="0,0,0,0">
                    <w:txbxContent>
                      <w:p w:rsidR="0030036F" w:rsidP="0030036F" w:rsidRDefault="0030036F" w14:paraId="3D5C510C" w14:textId="77777777">
                        <w:r>
                          <w:rPr>
                            <w:rFonts w:ascii="Arial" w:hAnsi="Arial" w:cs="Arial"/>
                            <w:color w:val="9D9D9D"/>
                            <w:sz w:val="8"/>
                            <w:szCs w:val="8"/>
                          </w:rPr>
                          <w:t>35</w:t>
                        </w:r>
                      </w:p>
                    </w:txbxContent>
                  </v:textbox>
                </v:rect>
                <v:rect id="Rectangle 885" style="position:absolute;left:50260;top:29811;width:565;height:1651;visibility:visible;mso-wrap-style:none;v-text-anchor:top" o:spid="_x0000_s23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">
                  <v:textbox style="mso-fit-shape-to-text:t" inset="0,0,0,0">
                    <w:txbxContent>
                      <w:p w:rsidR="0030036F" w:rsidP="0030036F" w:rsidRDefault="0030036F" w14:paraId="029B61C8" w14:textId="77777777">
                        <w:r>
                          <w:rPr>
                            <w:rFonts w:ascii="Arial" w:hAnsi="Arial" w:cs="Arial"/>
                            <w:color w:val="9D9D9D"/>
                            <w:sz w:val="8"/>
                            <w:szCs w:val="8"/>
                          </w:rPr>
                          <w:t>26</w:t>
                        </w:r>
                      </w:p>
                    </w:txbxContent>
                  </v:textbox>
                </v:rect>
                <v:rect id="Rectangle 886" style="position:absolute;left:43910;top:29811;width:565;height:1651;visibility:visible;mso-wrap-style:none;v-text-anchor:top" o:spid="_x0000_s23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">
                  <v:textbox style="mso-fit-shape-to-text:t" inset="0,0,0,0">
                    <w:txbxContent>
                      <w:p w:rsidR="0030036F" w:rsidP="0030036F" w:rsidRDefault="0030036F" w14:paraId="4C1829E2" w14:textId="77777777">
                        <w:r>
                          <w:rPr>
                            <w:rFonts w:ascii="Arial" w:hAnsi="Arial" w:cs="Arial"/>
                            <w:color w:val="9D9D9D"/>
                            <w:sz w:val="8"/>
                            <w:szCs w:val="8"/>
                          </w:rPr>
                          <w:t>99</w:t>
                        </w:r>
                      </w:p>
                    </w:txbxContent>
                  </v:textbox>
                </v:rect>
                <v:rect id="Rectangle 887" style="position:absolute;left:45180;top:29811;width:565;height:1651;visibility:visible;mso-wrap-style:none;v-text-anchor:top" o:spid="_x0000_s23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">
                  <v:textbox style="mso-fit-shape-to-text:t" inset="0,0,0,0">
                    <w:txbxContent>
                      <w:p w:rsidR="0030036F" w:rsidP="0030036F" w:rsidRDefault="0030036F" w14:paraId="44BA5723" w14:textId="77777777">
                        <w:r>
                          <w:rPr>
                            <w:rFonts w:ascii="Arial" w:hAnsi="Arial" w:cs="Arial"/>
                            <w:color w:val="9D9D9D"/>
                            <w:sz w:val="8"/>
                            <w:szCs w:val="8"/>
                          </w:rPr>
                          <w:t>80</w:t>
                        </w:r>
                      </w:p>
                    </w:txbxContent>
                  </v:textbox>
                </v:rect>
                <v:rect id="Rectangle 888" style="position:absolute;left:46450;top:29811;width:565;height:1651;visibility:visible;mso-wrap-style:none;v-text-anchor:top" o:spid="_x0000_s23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">
                  <v:textbox style="mso-fit-shape-to-text:t" inset="0,0,0,0">
                    <w:txbxContent>
                      <w:p w:rsidR="0030036F" w:rsidP="0030036F" w:rsidRDefault="0030036F" w14:paraId="17454D1A" w14:textId="77777777">
                        <w:r>
                          <w:rPr>
                            <w:rFonts w:ascii="Arial" w:hAnsi="Arial" w:cs="Arial"/>
                            <w:color w:val="9D9D9D"/>
                            <w:sz w:val="8"/>
                            <w:szCs w:val="8"/>
                          </w:rPr>
                          <w:t>69</w:t>
                        </w:r>
                      </w:p>
                    </w:txbxContent>
                  </v:textbox>
                </v:rect>
                <v:rect id="Rectangle 889" style="position:absolute;left:42513;top:29811;width:851;height:1651;visibility:visible;mso-wrap-style:none;v-text-anchor:top" o:spid="_x0000_s23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OpvwAAAN0AAAAPAAAAZHJzL2Rvd25yZXYueG1sRE/LagIx&#10;FN0X/IdwBXc1UUu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DFFYOpvwAAAN0AAAAPAAAAAAAA&#10;AAAAAAAAAAcCAABkcnMvZG93bnJldi54bWxQSwUGAAAAAAMAAwC3AAAA8wIAAAAA&#10;">
                  <v:textbox style="mso-fit-shape-to-text:t" inset="0,0,0,0">
                    <w:txbxContent>
                      <w:p w:rsidR="0030036F" w:rsidP="0030036F" w:rsidRDefault="0030036F" w14:paraId="7FBB681B" w14:textId="77777777">
                        <w:r>
                          <w:rPr>
                            <w:rFonts w:ascii="Arial" w:hAnsi="Arial" w:cs="Arial"/>
                            <w:color w:val="9D9D9D"/>
                            <w:sz w:val="8"/>
                            <w:szCs w:val="8"/>
                          </w:rPr>
                          <w:t>115</w:t>
                        </w:r>
                      </w:p>
                    </w:txbxContent>
                  </v:textbox>
                </v:rect>
                <v:rect id="Rectangle 890" style="position:absolute;left:38703;top:29811;width:851;height:1651;visibility:visible;mso-wrap-style:none;v-text-anchor:top" o:spid="_x0000_s23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">
                  <v:textbox style="mso-fit-shape-to-text:t" inset="0,0,0,0">
                    <w:txbxContent>
                      <w:p w:rsidR="0030036F" w:rsidP="0030036F" w:rsidRDefault="0030036F" w14:paraId="7F4CD494" w14:textId="77777777">
                        <w:r>
                          <w:rPr>
                            <w:rFonts w:ascii="Arial" w:hAnsi="Arial" w:cs="Arial"/>
                            <w:color w:val="9D9D9D"/>
                            <w:sz w:val="8"/>
                            <w:szCs w:val="8"/>
                          </w:rPr>
                          <w:t>133</w:t>
                        </w:r>
                      </w:p>
                    </w:txbxContent>
                  </v:textbox>
                </v:rect>
                <v:rect id="Rectangle 891" style="position:absolute;left:39973;top:29811;width:851;height:1651;visibility:visible;mso-wrap-style:none;v-text-anchor:top" o:spid="_x0000_s23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hFwwAAAN0AAAAPAAAAZHJzL2Rvd25yZXYueG1sRI/dagIx&#10;FITvC75DOELvauJWRL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Wou4RcMAAADdAAAADwAA&#10;AAAAAAAAAAAAAAAHAgAAZHJzL2Rvd25yZXYueG1sUEsFBgAAAAADAAMAtwAAAPcCAAAAAA==&#10;">
                  <v:textbox style="mso-fit-shape-to-text:t" inset="0,0,0,0">
                    <w:txbxContent>
                      <w:p w:rsidR="0030036F" w:rsidP="0030036F" w:rsidRDefault="0030036F" w14:paraId="4B9E354E" w14:textId="77777777">
                        <w:r>
                          <w:rPr>
                            <w:rFonts w:ascii="Arial" w:hAnsi="Arial" w:cs="Arial"/>
                            <w:color w:val="9D9D9D"/>
                            <w:sz w:val="8"/>
                            <w:szCs w:val="8"/>
                          </w:rPr>
                          <w:t>132</w:t>
                        </w:r>
                      </w:p>
                    </w:txbxContent>
                  </v:textbox>
                </v:rect>
                <v:rect id="Rectangle 892" style="position:absolute;left:41243;top:29811;width:851;height:1651;visibility:visible;mso-wrap-style:none;v-text-anchor:top" o:spid="_x0000_s23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3exAAAAN0AAAAPAAAAZHJzL2Rvd25yZXYueG1sRI/NasMw&#10;EITvhb6D2EJujdSklO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DXHHd7EAAAA3QAAAA8A&#10;AAAAAAAAAAAAAAAABwIAAGRycy9kb3ducmV2LnhtbFBLBQYAAAAAAwADALcAAAD4AgAAAAA=&#10;">
                  <v:textbox style="mso-fit-shape-to-text:t" inset="0,0,0,0">
                    <w:txbxContent>
                      <w:p w:rsidR="0030036F" w:rsidP="0030036F" w:rsidRDefault="0030036F" w14:paraId="52DEB7E5" w14:textId="77777777">
                        <w:r>
                          <w:rPr>
                            <w:rFonts w:ascii="Arial" w:hAnsi="Arial" w:cs="Arial"/>
                            <w:color w:val="9D9D9D"/>
                            <w:sz w:val="8"/>
                            <w:szCs w:val="8"/>
                          </w:rPr>
                          <w:t>121</w:t>
                        </w:r>
                      </w:p>
                    </w:txbxContent>
                  </v:textbox>
                </v:rect>
                <v:rect id="Rectangle 893" style="position:absolute;left:55454;top:29811;width:286;height:1651;visibility:visible;mso-wrap-style:none;v-text-anchor:top" o:spid="_x0000_s23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">
                  <v:textbox style="mso-fit-shape-to-text:t" inset="0,0,0,0">
                    <w:txbxContent>
                      <w:p w:rsidR="0030036F" w:rsidP="0030036F" w:rsidRDefault="0030036F" w14:paraId="1BC03362" w14:textId="77777777">
                        <w:r>
                          <w:rPr>
                            <w:rFonts w:ascii="Arial" w:hAnsi="Arial" w:cs="Arial"/>
                            <w:color w:val="9D9D9D"/>
                            <w:sz w:val="8"/>
                            <w:szCs w:val="8"/>
                          </w:rPr>
                          <w:t>2</w:t>
                        </w:r>
                      </w:p>
                    </w:txbxContent>
                  </v:textbox>
                </v:rect>
                <v:rect id="Rectangle 894" style="position:absolute;left:56724;top:29811;width:286;height:1651;visibility:visible;mso-wrap-style:none;v-text-anchor:top" o:spid="_x0000_s23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">
                  <v:textbox style="mso-fit-shape-to-text:t" inset="0,0,0,0">
                    <w:txbxContent>
                      <w:p w:rsidR="0030036F" w:rsidP="0030036F" w:rsidRDefault="0030036F" w14:paraId="0CF44D54" w14:textId="77777777">
                        <w:r>
                          <w:rPr>
                            <w:rFonts w:ascii="Arial" w:hAnsi="Arial" w:cs="Arial"/>
                            <w:color w:val="9D9D9D"/>
                            <w:sz w:val="8"/>
                            <w:szCs w:val="8"/>
                          </w:rPr>
                          <w:t>0</w:t>
                        </w:r>
                      </w:p>
                    </w:txbxContent>
                  </v:textbox>
                </v:rect>
                <v:rect id="Rectangle 895" style="position:absolute;left:323;top:29112;width:2490;height:1651;visibility:visible;mso-wrap-style:none;v-text-anchor:top" o:spid="_x0000_s23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5GwwAAAN0AAAAPAAAAZHJzL2Rvd25yZXYueG1sRI/dagIx&#10;FITvhb5DOIXeaVIt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JbC+RsMAAADdAAAADwAA&#10;AAAAAAAAAAAAAAAHAgAAZHJzL2Rvd25yZXYueG1sUEsFBgAAAAADAAMAtwAAAPcCAAAAAA==&#10;">
                  <v:textbox style="mso-fit-shape-to-text:t" inset="0,0,0,0">
                    <w:txbxContent>
                      <w:p w:rsidR="0030036F" w:rsidP="0030036F" w:rsidRDefault="0030036F" w14:paraId="3CA86CE1" w14:textId="77777777">
                        <w:r>
                          <w:rPr>
                            <w:rFonts w:ascii="Arial" w:hAnsi="Arial" w:cs="Arial"/>
                            <w:color w:val="000000"/>
                            <w:sz w:val="8"/>
                            <w:szCs w:val="8"/>
                          </w:rPr>
                          <w:t>Dabrafenib</w:t>
                        </w:r>
                      </w:p>
                    </w:txbxContent>
                  </v:textbox>
                </v:rect>
                <v:rect id="Rectangle 896" style="position:absolute;left:2686;top:29112;width:298;height:1651;visibility:visible;mso-wrap-style:none;v-text-anchor:top" o:spid="_x0000_s23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dwwAAAN0AAAAPAAAAZHJzL2Rvd25yZXYueG1sRI/dagIx&#10;FITvC32HcITe1UQr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Svwb3cMAAADdAAAADwAA&#10;AAAAAAAAAAAAAAAHAgAAZHJzL2Rvd25yZXYueG1sUEsFBgAAAAADAAMAtwAAAPcCAAAAAA==&#10;">
                  <v:textbox style="mso-fit-shape-to-text:t" inset="0,0,0,0">
                    <w:txbxContent>
                      <w:p w:rsidR="0030036F" w:rsidP="0030036F" w:rsidRDefault="0030036F" w14:paraId="1BD74552" w14:textId="77777777">
                        <w:r>
                          <w:rPr>
                            <w:rFonts w:ascii="Arial" w:hAnsi="Arial" w:cs="Arial"/>
                            <w:color w:val="000000"/>
                            <w:sz w:val="8"/>
                            <w:szCs w:val="8"/>
                          </w:rPr>
                          <w:t xml:space="preserve">+ </w:t>
                        </w:r>
                      </w:p>
                    </w:txbxContent>
                  </v:textbox>
                </v:rect>
                <v:rect id="Rectangle 897" style="position:absolute;left:3073;top:29112;width:2400;height:1651;visibility:visible;mso-wrap-style:none;v-text-anchor:top" o:spid="_x0000_s23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vvwAAAN0AAAAPAAAAZHJzL2Rvd25yZXYueG1sRE/LagIx&#10;FN0X/IdwBXc1UUu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A7Y4+vvwAAAN0AAAAPAAAAAAAA&#10;AAAAAAAAAAcCAABkcnMvZG93bnJldi54bWxQSwUGAAAAAAMAAwC3AAAA8wIAAAAA&#10;">
                  <v:textbox style="mso-fit-shape-to-text:t" inset="0,0,0,0">
                    <w:txbxContent>
                      <w:p w:rsidR="0030036F" w:rsidP="0030036F" w:rsidRDefault="0030036F" w14:paraId="6320FD94" w14:textId="77777777">
                        <w:r>
                          <w:rPr>
                            <w:rFonts w:ascii="Arial" w:hAnsi="Arial" w:cs="Arial"/>
                            <w:color w:val="000000"/>
                            <w:sz w:val="8"/>
                            <w:szCs w:val="8"/>
                          </w:rPr>
                          <w:t>Trametinib</w:t>
                        </w:r>
                      </w:p>
                    </w:txbxContent>
                  </v:textbox>
                </v:rect>
                <v:rect id="Rectangle 898" style="position:absolute;left:3594;top:29792;width:1841;height:1651;visibility:visible;mso-wrap-style:none;v-text-anchor:top" o:spid="_x0000_s23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o0wwAAAN0AAAAPAAAAZHJzL2Rvd25yZXYueG1sRI/dagIx&#10;FITvC32HcAq9q0mtiF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VC8qNMMAAADdAAAADwAA&#10;AAAAAAAAAAAAAAAHAgAAZHJzL2Rvd25yZXYueG1sUEsFBgAAAAADAAMAtwAAAPcCAAAAAA==&#10;">
                  <v:textbox style="mso-fit-shape-to-text:t" inset="0,0,0,0">
                    <w:txbxContent>
                      <w:p w:rsidR="0030036F" w:rsidP="0030036F" w:rsidRDefault="0030036F" w14:paraId="6B633694" w14:textId="77777777">
                        <w:r>
                          <w:rPr>
                            <w:rFonts w:ascii="Arial" w:hAnsi="Arial" w:cs="Arial"/>
                            <w:color w:val="9D9D9D"/>
                            <w:sz w:val="8"/>
                            <w:szCs w:val="8"/>
                          </w:rPr>
                          <w:t>Placebo</w:t>
                        </w:r>
                      </w:p>
                    </w:txbxContent>
                  </v:textbox>
                </v:rect>
                <v:rect id="Rectangle 899" style="position:absolute;left:1733;top:28465;width:3759;height:1651;visibility:visible;mso-wrap-style:none;v-text-anchor:top" o:spid="_x0000_s23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V0vwAAAN0AAAAPAAAAZHJzL2Rvd25yZXYueG1sRE/LagIx&#10;FN0X/IdwBXc1UWm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BAzBV0vwAAAN0AAAAPAAAAAAAA&#10;AAAAAAAAAAcCAABkcnMvZG93bnJldi54bWxQSwUGAAAAAAMAAwC3AAAA8wIAAAAA&#10;">
                  <v:textbox style="mso-fit-shape-to-text:t" inset="0,0,0,0">
                    <w:txbxContent>
                      <w:p w:rsidR="0030036F" w:rsidP="0030036F" w:rsidRDefault="0075040B" w14:paraId="1A04F648" w14:textId="73EA3927">
                        <w:r>
                          <w:rPr>
                            <w:rFonts w:ascii="Arial" w:hAnsi="Arial" w:cs="Arial"/>
                            <w:b/>
                            <w:bCs/>
                            <w:color w:val="000000"/>
                            <w:sz w:val="8"/>
                            <w:szCs w:val="8"/>
                          </w:rPr>
                          <w:t>Subjects at risk</w:t>
                        </w:r>
                      </w:p>
                    </w:txbxContent>
                  </v:textbox>
                </v:rect>
                <v:rect id="Rectangle 900" style="position:absolute;left:31038;top:20311;width:7938;height:2420;visibility:visible;mso-wrap-style:square;v-text-anchor:top" o:spid="_x0000_s23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"/>
                <v:rect id="Rectangle 901" style="position:absolute;left:31045;top:20553;width:3733;height:1651;visibility:visible;mso-wrap-style:none;v-text-anchor:top" o:spid="_x0000_s23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6YwwAAAN0AAAAPAAAAZHJzL2Rvd25yZXYueG1sRI/dagIx&#10;FITvC75DOELvauIWRb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31IumMMAAADdAAAADwAA&#10;AAAAAAAAAAAAAAAHAgAAZHJzL2Rvd25yZXYueG1sUEsFBgAAAAADAAMAtwAAAPcCAAAAAA==&#10;">
                  <v:textbox style="mso-fit-shape-to-text:t" inset="0,0,0,0">
                    <w:txbxContent>
                      <w:p w:rsidR="0030036F" w:rsidP="0030036F" w:rsidRDefault="0030036F" w14:paraId="7C3ABE95" w14:textId="77777777">
                        <w:r>
                          <w:rPr>
                            <w:rFonts w:ascii="Arial" w:hAnsi="Arial" w:cs="Arial"/>
                            <w:color w:val="000000"/>
                            <w:sz w:val="12"/>
                            <w:szCs w:val="12"/>
                          </w:rPr>
                          <w:t>Dabrafenib</w:t>
                        </w:r>
                      </w:p>
                    </w:txbxContent>
                  </v:textbox>
                </v:rect>
                <v:rect id="Rectangle 902" style="position:absolute;left:34880;top:20553;width:451;height:1651;visibility:visible;mso-wrap-style:none;v-text-anchor:top" o:spid="_x0000_s23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sDxAAAAN0AAAAPAAAAZHJzL2Rvd25yZXYueG1sRI/NasMw&#10;EITvhb6D2EJujdSElu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LAeiwPEAAAA3QAAAA8A&#10;AAAAAAAAAAAAAAAABwIAAGRycy9kb3ducmV2LnhtbFBLBQYAAAAAAwADALcAAAD4AgAAAAA=&#10;">
                  <v:textbox style="mso-fit-shape-to-text:t" inset="0,0,0,0">
                    <w:txbxContent>
                      <w:p w:rsidR="0030036F" w:rsidP="0030036F" w:rsidRDefault="0030036F" w14:paraId="6395DA77" w14:textId="77777777">
                        <w:r>
                          <w:rPr>
                            <w:rFonts w:ascii="Arial" w:hAnsi="Arial" w:cs="Arial"/>
                            <w:color w:val="000000"/>
                            <w:sz w:val="12"/>
                            <w:szCs w:val="12"/>
                          </w:rPr>
                          <w:t xml:space="preserve">+ </w:t>
                        </w:r>
                      </w:p>
                    </w:txbxContent>
                  </v:textbox>
                </v:rect>
                <v:rect id="Rectangle 903" style="position:absolute;left:35509;top:20553;width:3346;height:1651;visibility:visible;mso-wrap-style:none;v-text-anchor:top" o:spid="_x0000_s23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">
                  <v:textbox style="mso-fit-shape-to-text:t" inset="0,0,0,0">
                    <w:txbxContent>
                      <w:p w:rsidR="0030036F" w:rsidP="0030036F" w:rsidRDefault="0030036F" w14:paraId="58CDDCFA" w14:textId="77777777">
                        <w:r>
                          <w:rPr>
                            <w:rFonts w:ascii="Arial" w:hAnsi="Arial" w:cs="Arial"/>
                            <w:color w:val="000000"/>
                            <w:sz w:val="12"/>
                            <w:szCs w:val="12"/>
                          </w:rPr>
                          <w:t>trametinib</w:t>
                        </w:r>
                      </w:p>
                    </w:txbxContent>
                  </v:textbox>
                </v:rect>
                <v:rect id="Rectangle 904" style="position:absolute;left:31045;top:21746;width:2756;height:1651;visibility:visible;mso-wrap-style:none;v-text-anchor:top" o:spid="_x0000_s23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">
                  <v:textbox style="mso-fit-shape-to-text:t" inset="0,0,0,0">
                    <w:txbxContent>
                      <w:p w:rsidR="0030036F" w:rsidP="0030036F" w:rsidRDefault="0030036F" w14:paraId="426BAE3A" w14:textId="77777777">
                        <w:r>
                          <w:rPr>
                            <w:rFonts w:ascii="Arial" w:hAnsi="Arial" w:cs="Arial"/>
                            <w:color w:val="000000"/>
                            <w:sz w:val="12"/>
                            <w:szCs w:val="12"/>
                          </w:rPr>
                          <w:t>Placebo</w:t>
                        </w:r>
                      </w:p>
                    </w:txbxContent>
                  </v:textbox>
                </v:rect>
                <v:rect id="Rectangle 905" style="position:absolute;left:39954;top:19340;width:14275;height:1651;visibility:visible;mso-wrap-style:none;v-text-anchor:top" o:spid="_x0000_s23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ibwwAAAN0AAAAPAAAAZHJzL2Rvd25yZXYueG1sRI/dagIx&#10;FITvhb5DOIXeaVKl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oGkom8MAAADdAAAADwAA&#10;AAAAAAAAAAAAAAAHAgAAZHJzL2Rvd25yZXYueG1sUEsFBgAAAAADAAMAtwAAAPcCAAAAAA==&#10;">
                  <v:textbox style="mso-fit-shape-to-text:t" inset="0,0,0,0">
                    <w:txbxContent>
                      <w:p w:rsidR="0030036F" w:rsidP="0030036F" w:rsidRDefault="0075040B" w14:paraId="7A13ADD5" w14:textId="43346590">
                        <w:r>
                          <w:rPr>
                            <w:rFonts w:ascii="Arial" w:hAnsi="Arial" w:cs="Arial"/>
                            <w:color w:val="000000"/>
                            <w:sz w:val="12"/>
                            <w:szCs w:val="12"/>
                          </w:rPr>
                          <w:t>N       Events      Median, months (95% CI)</w:t>
                        </w:r>
                      </w:p>
                    </w:txbxContent>
                  </v:textbox>
                </v:rect>
                <v:rect id="Rectangle 906" style="position:absolute;left:39954;top:20553;width:11100;height:1651;visibility:visible;mso-wrap-style:none;v-text-anchor:top" o:spid="_x0000_s23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0AwwAAAN0AAAAPAAAAZHJzL2Rvd25yZXYueG1sRI/dagIx&#10;FITvC32HcITe1USL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zyWNAMMAAADdAAAADwAA&#10;AAAAAAAAAAAAAAAHAgAAZHJzL2Rvd25yZXYueG1sUEsFBgAAAAADAAMAtwAAAPcCAAAAAA==&#10;">
                  <v:textbox style="mso-fit-shape-to-text:t" inset="0,0,0,0">
                    <w:txbxContent>
                      <w:p w:rsidR="0030036F" w:rsidP="0030036F" w:rsidRDefault="0075040B" w14:paraId="7BA4B724" w14:textId="547A8233">
                        <w:r>
                          <w:rPr>
                            <w:rFonts w:ascii="Arial" w:hAnsi="Arial" w:cs="Arial"/>
                            <w:color w:val="000000"/>
                            <w:sz w:val="12"/>
                            <w:szCs w:val="12"/>
                          </w:rPr>
                          <w:t>438     190             NA (47.9, NA)</w:t>
                        </w:r>
                      </w:p>
                    </w:txbxContent>
                  </v:textbox>
                </v:rect>
                <v:rect id="Rectangle 907" style="position:absolute;left:39954;top:21734;width:11950;height:1651;visibility:visible;mso-wrap-style:none;v-text-anchor:top" o:spid="_x0000_s23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yvwAAAN0AAAAPAAAAZHJzL2Rvd25yZXYueG1sRE/LagIx&#10;FN0X/IdwBXc1UWm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C+uhlyvwAAAN0AAAAPAAAAAAAA&#10;AAAAAAAAAAcCAABkcnMvZG93bnJldi54bWxQSwUGAAAAAAMAAwC3AAAA8wIAAAAA&#10;">
                  <v:textbox style="mso-fit-shape-to-text:t" inset="0,0,0,0">
                    <w:txbxContent>
                      <w:p w:rsidR="0030036F" w:rsidP="0030036F" w:rsidRDefault="0075040B" w14:paraId="27DD0941" w14:textId="70C71CD9">
                        <w:r>
                          <w:rPr>
                            <w:rFonts w:ascii="Arial" w:hAnsi="Arial" w:cs="Arial"/>
                            <w:color w:val="000000"/>
                            <w:sz w:val="12"/>
                            <w:szCs w:val="12"/>
                          </w:rPr>
                          <w:t>432     262             16.6 (12.7, 22.1)</w:t>
                        </w:r>
                      </w:p>
                    </w:txbxContent>
                  </v:textbox>
                </v:rect>
                <v:rect id="Rectangle 908" style="position:absolute;left:39954;top:22934;width:8407;height:1651;visibility:visible;mso-wrap-style:none;v-text-anchor:top" o:spid="_x0000_s23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zpwwAAAN0AAAAPAAAAZHJzL2Rvd25yZXYueG1sRI/dagIx&#10;FITvC32HcAq9q0ktil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0fa86cMAAADdAAAADwAA&#10;AAAAAAAAAAAAAAAHAgAAZHJzL2Rvd25yZXYueG1sUEsFBgAAAAADAAMAtwAAAPcCAAAAAA==&#10;">
                  <v:textbox style="mso-fit-shape-to-text:t" inset="0,0,0,0">
                    <w:txbxContent>
                      <w:p w:rsidR="0030036F" w:rsidP="0030036F" w:rsidRDefault="0075040B" w14:paraId="3149DC88" w14:textId="236D4226">
                        <w:r>
                          <w:rPr>
                            <w:rFonts w:ascii="Arial" w:hAnsi="Arial" w:cs="Arial"/>
                            <w:color w:val="000000"/>
                            <w:sz w:val="12"/>
                            <w:szCs w:val="12"/>
                          </w:rPr>
                          <w:t>HR for recurrence = 0.51</w:t>
                        </w:r>
                      </w:p>
                    </w:txbxContent>
                  </v:textbox>
                </v:rect>
                <v:rect id="Rectangle 909" style="position:absolute;left:39954;top:24128;width:6610;height:1651;visibility:visible;mso-wrap-style:none;v-text-anchor:top" o:spid="_x0000_s23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">
                  <v:textbox style="mso-fit-shape-to-text:t" inset="0,0,0,0">
                    <w:txbxContent>
                      <w:p w:rsidR="0030036F" w:rsidP="0030036F" w:rsidRDefault="0075040B" w14:paraId="4556E79B" w14:textId="7466DCEC">
                        <w:r>
                          <w:rPr>
                            <w:rFonts w:ascii="Arial" w:hAnsi="Arial" w:cs="Arial"/>
                            <w:color w:val="000000"/>
                            <w:sz w:val="12"/>
                            <w:szCs w:val="12"/>
                          </w:rPr>
                          <w:t>95% CI (0.42, 0.61)</w:t>
                        </w:r>
                      </w:p>
                    </w:txbxContent>
                  </v:textbox>
                </v:rect>
                <v:rect id="Rectangle 910" style="position:absolute;left:28771;top:19054;width:5658;height:1206;visibility:visible;mso-wrap-style:square;v-text-anchor:top" o:spid="_x0000_s233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"/>
                <v:rect id="Rectangle 911" style="position:absolute;left:28784;top:19289;width:2121;height:1651;visibility:visible;mso-wrap-style:none;v-text-anchor:top" o:spid="_x0000_s23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">
                  <v:textbox style="mso-fit-shape-to-text:t" inset="0,0,0,0">
                    <w:txbxContent>
                      <w:p w:rsidR="0030036F" w:rsidP="0030036F" w:rsidRDefault="0075040B" w14:paraId="2BF99992" w14:textId="54DA8014">
                        <w:r>
                          <w:rPr>
                            <w:rFonts w:ascii="Arial" w:hAnsi="Arial" w:cs="Arial"/>
                            <w:color w:val="000000"/>
                            <w:sz w:val="12"/>
                            <w:szCs w:val="12"/>
                          </w:rPr>
                          <w:t>Group</w:t>
                        </w:r>
                      </w:p>
                    </w:txbxContent>
                  </v:textbox>
                </v:rect>
                <v:line id="Line 912" style="position:absolute;flip:x;visibility:visible;mso-wrap-style:square" o:spid="_x0000_s2339" strokeweight=".55pt" o:connectortype="straight" from="29063,21662" to="30353,2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">
                  <v:stroke endcap="square"/>
                </v:line>
                <v:line id="Line 913" style="position:absolute;visibility:visible;mso-wrap-style:square" o:spid="_x0000_s2340" strokeweight=".55pt" o:connectortype="straight" from="29705,21236" to="29705,2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">
                  <v:stroke endcap="square"/>
                </v:line>
                <v:line id="Line 914" style="position:absolute;flip:x;visibility:visible;mso-wrap-style:square" o:spid="_x0000_s2341" strokecolor="#9d9d9d" strokeweight=".55pt" o:connectortype="straight" from="29063,22871" to="30353,2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">
                  <v:stroke endcap="square"/>
                </v:line>
                <v:line id="Line 915" style="position:absolute;visibility:visible;mso-wrap-style:square" o:spid="_x0000_s2342" strokecolor="#9d9d9d" strokeweight=".55pt" o:connectortype="straight" from="29705,22320" to="29705,2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">
                  <v:stroke endcap="square"/>
                </v:line>
                <w10:wrap type="square"/>
              </v:group>
            </w:pict>
          </mc:Fallback>
        </mc:AlternateContent>
      </w:r>
    </w:p>
    <w:p w14:paraId="1E2FD8E5" w14:textId="1D4D058E" w:rsidR="003227DB" w:rsidRPr="00247F9B" w:rsidRDefault="003227DB" w:rsidP="003227DB">
      <w:pPr>
        <w:tabs>
          <w:tab w:val="clear" w:pos="567"/>
        </w:tabs>
        <w:spacing w:line="240" w:lineRule="auto"/>
        <w:rPr>
          <w:lang w:eastAsia="en-GB"/>
        </w:rPr>
      </w:pPr>
      <w:r w:rsidRPr="00247F9B">
        <w:rPr>
          <w:lang w:eastAsia="en-GB"/>
        </w:rPr>
        <w:t xml:space="preserve">At the time of the final </w:t>
      </w:r>
      <w:r w:rsidR="005A1520" w:rsidRPr="00247F9B">
        <w:rPr>
          <w:lang w:eastAsia="en-GB"/>
        </w:rPr>
        <w:t>OS</w:t>
      </w:r>
      <w:r w:rsidRPr="00247F9B">
        <w:rPr>
          <w:lang w:eastAsia="en-GB"/>
        </w:rPr>
        <w:t xml:space="preserve"> analysis, the median duration of follow-up was 8.3 years in the combination arm and 6.9 years in the placebo arm. The observed difference in </w:t>
      </w:r>
      <w:r w:rsidR="003A0C7B" w:rsidRPr="00247F9B">
        <w:rPr>
          <w:lang w:eastAsia="en-GB"/>
        </w:rPr>
        <w:t>OS</w:t>
      </w:r>
      <w:r w:rsidRPr="00247F9B">
        <w:rPr>
          <w:lang w:eastAsia="en-GB"/>
        </w:rPr>
        <w:t xml:space="preserve"> was not statistically significant (HR: 0.80; 95% CI: 0.62, 1.01) with 125</w:t>
      </w:r>
      <w:r w:rsidR="00DE6E45" w:rsidRPr="00247F9B">
        <w:rPr>
          <w:lang w:eastAsia="en-GB"/>
        </w:rPr>
        <w:t> </w:t>
      </w:r>
      <w:r w:rsidRPr="00247F9B">
        <w:rPr>
          <w:lang w:eastAsia="en-GB"/>
        </w:rPr>
        <w:t>events (29%) in the combination arm and 136</w:t>
      </w:r>
      <w:r w:rsidR="00DE6E45" w:rsidRPr="00247F9B">
        <w:rPr>
          <w:lang w:eastAsia="en-GB"/>
        </w:rPr>
        <w:t> </w:t>
      </w:r>
      <w:r w:rsidRPr="00247F9B">
        <w:rPr>
          <w:lang w:eastAsia="en-GB"/>
        </w:rPr>
        <w:t xml:space="preserve">events (31%) in the placebo arm. Estimated 5-year </w:t>
      </w:r>
      <w:r w:rsidR="005A1520" w:rsidRPr="00247F9B">
        <w:rPr>
          <w:lang w:eastAsia="en-GB"/>
        </w:rPr>
        <w:t>OS</w:t>
      </w:r>
      <w:r w:rsidRPr="00247F9B">
        <w:rPr>
          <w:lang w:eastAsia="en-GB"/>
        </w:rPr>
        <w:t xml:space="preserve"> rates were 79% in the combination arm and 70% in the placebo arm, and estimated 10-year </w:t>
      </w:r>
      <w:r w:rsidR="005A1520" w:rsidRPr="00247F9B">
        <w:rPr>
          <w:lang w:eastAsia="en-GB"/>
        </w:rPr>
        <w:t>OS</w:t>
      </w:r>
      <w:r w:rsidRPr="00247F9B">
        <w:rPr>
          <w:lang w:eastAsia="en-GB"/>
        </w:rPr>
        <w:t xml:space="preserve"> rates were 66% in the combination arm and 63% in the placebo arm.</w:t>
      </w:r>
    </w:p>
    <w:p w14:paraId="6DC652DB" w14:textId="77777777" w:rsidR="00715300" w:rsidRPr="00247F9B" w:rsidRDefault="00715300" w:rsidP="006A3FD6">
      <w:pPr>
        <w:rPr>
          <w:szCs w:val="22"/>
          <w:u w:val="single"/>
        </w:rPr>
      </w:pPr>
    </w:p>
    <w:p w14:paraId="6C657E89" w14:textId="33D9B45B" w:rsidR="00B96482" w:rsidRPr="00247F9B" w:rsidRDefault="00CC38EE" w:rsidP="006A3FD6">
      <w:pPr>
        <w:keepNext/>
        <w:rPr>
          <w:i/>
          <w:szCs w:val="22"/>
          <w:u w:val="single"/>
        </w:rPr>
      </w:pPr>
      <w:r w:rsidRPr="00247F9B">
        <w:rPr>
          <w:i/>
          <w:szCs w:val="22"/>
          <w:u w:val="single"/>
        </w:rPr>
        <w:t>Non</w:t>
      </w:r>
      <w:r w:rsidR="00BD74A6" w:rsidRPr="00247F9B">
        <w:rPr>
          <w:i/>
          <w:szCs w:val="22"/>
          <w:u w:val="single"/>
        </w:rPr>
        <w:t>-</w:t>
      </w:r>
      <w:r w:rsidRPr="00247F9B">
        <w:rPr>
          <w:i/>
          <w:szCs w:val="22"/>
          <w:u w:val="single"/>
        </w:rPr>
        <w:t>small cell lung cancer</w:t>
      </w:r>
    </w:p>
    <w:p w14:paraId="0CB44C07" w14:textId="77777777" w:rsidR="00B96482" w:rsidRPr="00247F9B" w:rsidRDefault="00B96482" w:rsidP="006A3FD6">
      <w:pPr>
        <w:keepNext/>
        <w:rPr>
          <w:szCs w:val="22"/>
        </w:rPr>
      </w:pPr>
      <w:r w:rsidRPr="00247F9B">
        <w:rPr>
          <w:i/>
          <w:szCs w:val="22"/>
        </w:rPr>
        <w:t>Study BRF113928</w:t>
      </w:r>
    </w:p>
    <w:p w14:paraId="7BD55E90" w14:textId="034D14A2" w:rsidR="0085786C" w:rsidRPr="00247F9B" w:rsidRDefault="00B96482" w:rsidP="006A3FD6">
      <w:pPr>
        <w:tabs>
          <w:tab w:val="clear" w:pos="567"/>
        </w:tabs>
        <w:spacing w:line="240" w:lineRule="auto"/>
        <w:rPr>
          <w:rFonts w:eastAsia="MS Mincho"/>
          <w:szCs w:val="22"/>
          <w:lang w:eastAsia="zh-CN"/>
        </w:rPr>
      </w:pPr>
      <w:r w:rsidRPr="00247F9B">
        <w:rPr>
          <w:szCs w:val="22"/>
        </w:rPr>
        <w:t xml:space="preserve">The efficacy and safety of dabrafenib in combination with trametinib </w:t>
      </w:r>
      <w:r w:rsidR="0085786C" w:rsidRPr="00247F9B">
        <w:rPr>
          <w:rFonts w:eastAsia="MS Mincho"/>
          <w:szCs w:val="22"/>
          <w:lang w:eastAsia="zh-CN"/>
        </w:rPr>
        <w:t>was studied in a Phase II, three</w:t>
      </w:r>
      <w:r w:rsidR="00BD74A6" w:rsidRPr="00247F9B">
        <w:rPr>
          <w:rFonts w:eastAsia="MS Mincho"/>
          <w:szCs w:val="22"/>
          <w:lang w:eastAsia="zh-CN"/>
        </w:rPr>
        <w:t>-</w:t>
      </w:r>
      <w:r w:rsidR="0085786C" w:rsidRPr="00247F9B">
        <w:rPr>
          <w:rFonts w:eastAsia="MS Mincho"/>
          <w:szCs w:val="22"/>
          <w:lang w:eastAsia="zh-CN"/>
        </w:rPr>
        <w:t>cohort, multicentre, non</w:t>
      </w:r>
      <w:r w:rsidR="00BD74A6" w:rsidRPr="00247F9B">
        <w:rPr>
          <w:rFonts w:eastAsia="MS Mincho"/>
          <w:szCs w:val="22"/>
          <w:lang w:eastAsia="zh-CN"/>
        </w:rPr>
        <w:t>-</w:t>
      </w:r>
      <w:r w:rsidR="0085786C" w:rsidRPr="00247F9B">
        <w:rPr>
          <w:rFonts w:eastAsia="MS Mincho"/>
          <w:szCs w:val="22"/>
          <w:lang w:eastAsia="zh-CN"/>
        </w:rPr>
        <w:t>randomised and open</w:t>
      </w:r>
      <w:r w:rsidR="00BD74A6" w:rsidRPr="00247F9B">
        <w:rPr>
          <w:rFonts w:eastAsia="MS Mincho"/>
          <w:szCs w:val="22"/>
          <w:lang w:eastAsia="zh-CN"/>
        </w:rPr>
        <w:t>-</w:t>
      </w:r>
      <w:r w:rsidR="0085786C" w:rsidRPr="00247F9B">
        <w:rPr>
          <w:rFonts w:eastAsia="MS Mincho"/>
          <w:szCs w:val="22"/>
          <w:lang w:eastAsia="zh-CN"/>
        </w:rPr>
        <w:t xml:space="preserve">label study </w:t>
      </w:r>
      <w:r w:rsidR="0085786C" w:rsidRPr="00247F9B">
        <w:t>in which patients with stage IV BRAF V600E mutant NSCLC were enrolled</w:t>
      </w:r>
      <w:r w:rsidR="0085786C" w:rsidRPr="00247F9B">
        <w:rPr>
          <w:rFonts w:eastAsia="MS Mincho"/>
          <w:szCs w:val="22"/>
          <w:lang w:eastAsia="zh-CN"/>
        </w:rPr>
        <w:t xml:space="preserve">. The primary endpoint was ORR using the RECIST </w:t>
      </w:r>
      <w:r w:rsidR="0015201A" w:rsidRPr="00247F9B">
        <w:rPr>
          <w:rFonts w:eastAsia="MS Mincho"/>
          <w:szCs w:val="22"/>
          <w:lang w:eastAsia="zh-CN"/>
        </w:rPr>
        <w:t>1</w:t>
      </w:r>
      <w:r w:rsidR="0085786C" w:rsidRPr="00247F9B">
        <w:rPr>
          <w:rFonts w:eastAsia="MS Mincho"/>
          <w:szCs w:val="22"/>
          <w:lang w:eastAsia="zh-CN"/>
        </w:rPr>
        <w:t>.1</w:t>
      </w:r>
      <w:r w:rsidR="0085786C" w:rsidRPr="00247F9B">
        <w:t xml:space="preserve"> </w:t>
      </w:r>
      <w:r w:rsidR="0085786C" w:rsidRPr="00247F9B">
        <w:rPr>
          <w:rFonts w:eastAsia="MS Mincho"/>
          <w:szCs w:val="22"/>
          <w:lang w:eastAsia="zh-CN"/>
        </w:rPr>
        <w:t xml:space="preserve">assessed by the investigator. Secondary endpoints included </w:t>
      </w:r>
      <w:proofErr w:type="spellStart"/>
      <w:r w:rsidR="0085786C" w:rsidRPr="00247F9B">
        <w:rPr>
          <w:rFonts w:eastAsia="MS Mincho"/>
          <w:szCs w:val="22"/>
          <w:lang w:eastAsia="zh-CN"/>
        </w:rPr>
        <w:t>DoR</w:t>
      </w:r>
      <w:proofErr w:type="spellEnd"/>
      <w:r w:rsidR="0085786C" w:rsidRPr="00247F9B">
        <w:rPr>
          <w:rFonts w:eastAsia="MS Mincho"/>
          <w:szCs w:val="22"/>
          <w:lang w:eastAsia="zh-CN"/>
        </w:rPr>
        <w:t xml:space="preserve">, PFS, OS, safety and population pharmacokinetics. </w:t>
      </w:r>
      <w:r w:rsidR="0085786C" w:rsidRPr="00247F9B">
        <w:t xml:space="preserve">ORR, </w:t>
      </w:r>
      <w:proofErr w:type="spellStart"/>
      <w:r w:rsidR="0085786C" w:rsidRPr="00247F9B">
        <w:t>DoR</w:t>
      </w:r>
      <w:proofErr w:type="spellEnd"/>
      <w:r w:rsidR="0085786C" w:rsidRPr="00247F9B">
        <w:t xml:space="preserve"> and PFS were also assessed by an Independent Review Committee (IRC) as a sensitivity analysis.</w:t>
      </w:r>
    </w:p>
    <w:p w14:paraId="4399B917" w14:textId="77777777" w:rsidR="0085786C" w:rsidRPr="00247F9B" w:rsidRDefault="0085786C" w:rsidP="006A3FD6">
      <w:pPr>
        <w:tabs>
          <w:tab w:val="clear" w:pos="567"/>
        </w:tabs>
        <w:spacing w:line="240" w:lineRule="auto"/>
        <w:rPr>
          <w:rFonts w:eastAsia="MS Mincho"/>
          <w:szCs w:val="22"/>
          <w:lang w:eastAsia="zh-CN"/>
        </w:rPr>
      </w:pPr>
    </w:p>
    <w:p w14:paraId="7B5E8E14" w14:textId="77777777" w:rsidR="0085786C" w:rsidRPr="00247F9B" w:rsidRDefault="0085786C" w:rsidP="006A3FD6">
      <w:pPr>
        <w:keepNext/>
        <w:tabs>
          <w:tab w:val="clear" w:pos="567"/>
        </w:tabs>
        <w:spacing w:line="240" w:lineRule="auto"/>
        <w:rPr>
          <w:rFonts w:eastAsia="MS Mincho"/>
          <w:szCs w:val="22"/>
          <w:lang w:eastAsia="zh-CN"/>
        </w:rPr>
      </w:pPr>
      <w:r w:rsidRPr="00247F9B">
        <w:rPr>
          <w:rFonts w:eastAsia="MS Mincho"/>
          <w:szCs w:val="22"/>
          <w:lang w:eastAsia="zh-CN"/>
        </w:rPr>
        <w:t>Cohorts were enrolled sequentially:</w:t>
      </w:r>
    </w:p>
    <w:p w14:paraId="757D9697" w14:textId="77777777" w:rsidR="0085786C" w:rsidRPr="00247F9B" w:rsidRDefault="0085786C" w:rsidP="006A3FD6">
      <w:pPr>
        <w:numPr>
          <w:ilvl w:val="0"/>
          <w:numId w:val="35"/>
        </w:numPr>
        <w:tabs>
          <w:tab w:val="clear" w:pos="357"/>
          <w:tab w:val="clear" w:pos="567"/>
        </w:tabs>
        <w:spacing w:line="240" w:lineRule="auto"/>
        <w:ind w:left="567" w:hanging="567"/>
        <w:rPr>
          <w:rFonts w:eastAsia="MS Mincho"/>
          <w:szCs w:val="22"/>
          <w:lang w:eastAsia="zh-CN"/>
        </w:rPr>
      </w:pPr>
      <w:r w:rsidRPr="00247F9B">
        <w:rPr>
          <w:rFonts w:eastAsia="MS Mincho"/>
          <w:szCs w:val="22"/>
          <w:lang w:eastAsia="zh-CN"/>
        </w:rPr>
        <w:t>Cohort A: Monotherapy (dabrafenib 150 mg twice daily), 84 patients enrolled. 78 patients had previous systemic treatment for their metastatic disease.</w:t>
      </w:r>
    </w:p>
    <w:p w14:paraId="6E070C79" w14:textId="794DCC87" w:rsidR="0085786C" w:rsidRPr="00247F9B" w:rsidRDefault="0085786C" w:rsidP="006A3FD6">
      <w:pPr>
        <w:numPr>
          <w:ilvl w:val="0"/>
          <w:numId w:val="35"/>
        </w:numPr>
        <w:tabs>
          <w:tab w:val="clear" w:pos="357"/>
          <w:tab w:val="clear" w:pos="567"/>
        </w:tabs>
        <w:spacing w:line="240" w:lineRule="auto"/>
        <w:ind w:left="567" w:hanging="567"/>
        <w:rPr>
          <w:rFonts w:eastAsia="MS Mincho"/>
          <w:szCs w:val="22"/>
          <w:lang w:eastAsia="zh-CN"/>
        </w:rPr>
      </w:pPr>
      <w:r w:rsidRPr="00247F9B">
        <w:rPr>
          <w:rFonts w:eastAsia="MS Mincho"/>
          <w:szCs w:val="22"/>
          <w:lang w:eastAsia="zh-CN"/>
        </w:rPr>
        <w:t xml:space="preserve">Cohort B: Combination therapy (dabrafenib 150 mg twice daily and trametinib 2 mg once daily), 59 patients enrolled. </w:t>
      </w:r>
      <w:r w:rsidRPr="00247F9B">
        <w:t>57 patients had 1</w:t>
      </w:r>
      <w:r w:rsidR="00BD74A6" w:rsidRPr="00247F9B">
        <w:t>-</w:t>
      </w:r>
      <w:r w:rsidRPr="00247F9B">
        <w:t xml:space="preserve">3 lines of previous systemic treatment </w:t>
      </w:r>
      <w:r w:rsidRPr="00247F9B">
        <w:rPr>
          <w:rFonts w:eastAsia="MS Mincho"/>
          <w:szCs w:val="22"/>
          <w:lang w:eastAsia="zh-CN"/>
        </w:rPr>
        <w:t>for their metastatic disease. 2 patients had no previous systemic treatment</w:t>
      </w:r>
      <w:r w:rsidR="005B7B5A" w:rsidRPr="00247F9B">
        <w:rPr>
          <w:rFonts w:eastAsia="MS Mincho"/>
          <w:szCs w:val="22"/>
          <w:lang w:eastAsia="zh-CN"/>
        </w:rPr>
        <w:t xml:space="preserve"> </w:t>
      </w:r>
      <w:r w:rsidR="005B7B5A" w:rsidRPr="00247F9B">
        <w:rPr>
          <w:szCs w:val="22"/>
        </w:rPr>
        <w:t>and were included in the analysis for patients enrolled in Cohort C</w:t>
      </w:r>
      <w:r w:rsidRPr="00247F9B">
        <w:rPr>
          <w:rFonts w:eastAsia="MS Mincho"/>
          <w:szCs w:val="22"/>
          <w:lang w:eastAsia="zh-CN"/>
        </w:rPr>
        <w:t>.</w:t>
      </w:r>
    </w:p>
    <w:p w14:paraId="1F767445" w14:textId="76FB2234" w:rsidR="0085786C" w:rsidRPr="00247F9B" w:rsidRDefault="0085786C" w:rsidP="006A3FD6">
      <w:pPr>
        <w:numPr>
          <w:ilvl w:val="0"/>
          <w:numId w:val="35"/>
        </w:numPr>
        <w:tabs>
          <w:tab w:val="clear" w:pos="357"/>
          <w:tab w:val="clear" w:pos="567"/>
        </w:tabs>
        <w:spacing w:line="240" w:lineRule="auto"/>
        <w:ind w:left="567" w:hanging="567"/>
        <w:rPr>
          <w:rFonts w:eastAsia="MS Mincho"/>
          <w:szCs w:val="22"/>
          <w:lang w:eastAsia="zh-CN"/>
        </w:rPr>
      </w:pPr>
      <w:r w:rsidRPr="00247F9B">
        <w:rPr>
          <w:rFonts w:eastAsia="MS Mincho"/>
          <w:szCs w:val="22"/>
          <w:lang w:eastAsia="zh-CN"/>
        </w:rPr>
        <w:t xml:space="preserve">Cohort C: Combination therapy (dabrafenib 150 mg twice daily and trametinib 2 mg once daily), </w:t>
      </w:r>
      <w:r w:rsidR="005B7B5A" w:rsidRPr="00247F9B">
        <w:rPr>
          <w:rFonts w:eastAsia="MS Mincho"/>
          <w:szCs w:val="22"/>
          <w:lang w:eastAsia="zh-CN"/>
        </w:rPr>
        <w:t>34</w:t>
      </w:r>
      <w:r w:rsidRPr="00247F9B">
        <w:rPr>
          <w:rFonts w:eastAsia="MS Mincho"/>
          <w:szCs w:val="22"/>
          <w:lang w:eastAsia="zh-CN"/>
        </w:rPr>
        <w:t> patients</w:t>
      </w:r>
      <w:r w:rsidRPr="00247F9B">
        <w:t xml:space="preserve">. </w:t>
      </w:r>
      <w:r w:rsidRPr="00247F9B">
        <w:rPr>
          <w:rFonts w:eastAsia="MS Mincho"/>
          <w:szCs w:val="22"/>
          <w:lang w:eastAsia="zh-CN"/>
        </w:rPr>
        <w:t>All patients received study medic</w:t>
      </w:r>
      <w:r w:rsidR="00BC1487" w:rsidRPr="00247F9B">
        <w:rPr>
          <w:rFonts w:eastAsia="MS Mincho"/>
          <w:szCs w:val="22"/>
          <w:lang w:eastAsia="zh-CN"/>
        </w:rPr>
        <w:t>inal product</w:t>
      </w:r>
      <w:r w:rsidRPr="00247F9B">
        <w:rPr>
          <w:rFonts w:eastAsia="MS Mincho"/>
          <w:szCs w:val="22"/>
          <w:lang w:eastAsia="zh-CN"/>
        </w:rPr>
        <w:t xml:space="preserve"> as first</w:t>
      </w:r>
      <w:r w:rsidR="00BD74A6" w:rsidRPr="00247F9B">
        <w:rPr>
          <w:rFonts w:eastAsia="MS Mincho"/>
          <w:szCs w:val="22"/>
          <w:lang w:eastAsia="zh-CN"/>
        </w:rPr>
        <w:t>-</w:t>
      </w:r>
      <w:r w:rsidRPr="00247F9B">
        <w:rPr>
          <w:rFonts w:eastAsia="MS Mincho"/>
          <w:szCs w:val="22"/>
          <w:lang w:eastAsia="zh-CN"/>
        </w:rPr>
        <w:t>line treatment for metastatic disease.</w:t>
      </w:r>
    </w:p>
    <w:p w14:paraId="1E574DB7" w14:textId="77777777" w:rsidR="0085786C" w:rsidRPr="00247F9B" w:rsidRDefault="0085786C" w:rsidP="006A3FD6">
      <w:pPr>
        <w:tabs>
          <w:tab w:val="clear" w:pos="567"/>
        </w:tabs>
        <w:spacing w:line="240" w:lineRule="auto"/>
        <w:rPr>
          <w:rFonts w:eastAsia="MS Mincho"/>
          <w:szCs w:val="22"/>
          <w:lang w:eastAsia="zh-CN"/>
        </w:rPr>
      </w:pPr>
    </w:p>
    <w:p w14:paraId="164D265F" w14:textId="29032997" w:rsidR="00B96482" w:rsidRPr="00247F9B" w:rsidRDefault="0085786C" w:rsidP="006A3FD6">
      <w:pPr>
        <w:tabs>
          <w:tab w:val="clear" w:pos="567"/>
        </w:tabs>
        <w:spacing w:line="240" w:lineRule="auto"/>
        <w:rPr>
          <w:rFonts w:eastAsia="MS Mincho"/>
          <w:szCs w:val="22"/>
          <w:lang w:eastAsia="zh-CN"/>
        </w:rPr>
      </w:pPr>
      <w:r w:rsidRPr="00247F9B">
        <w:rPr>
          <w:rFonts w:eastAsia="MS Mincho"/>
          <w:szCs w:val="22"/>
          <w:lang w:eastAsia="zh-CN"/>
        </w:rPr>
        <w:t xml:space="preserve">Among the total of 93 patients who were enrolled in the combination therapy cohorts B and C, most patients were </w:t>
      </w:r>
      <w:r w:rsidRPr="00247F9B">
        <w:rPr>
          <w:szCs w:val="22"/>
        </w:rPr>
        <w:t>Caucasian</w:t>
      </w:r>
      <w:r w:rsidRPr="00247F9B">
        <w:rPr>
          <w:rFonts w:eastAsia="MS Mincho"/>
          <w:szCs w:val="22"/>
          <w:lang w:eastAsia="zh-CN"/>
        </w:rPr>
        <w:t xml:space="preserve"> (&gt;90%), and similar female versus male (54% versus 46%), with a median age of 64 years in second line or higher patients and 68 years in the first line patients. Most patients</w:t>
      </w:r>
      <w:r w:rsidR="005B7B5A" w:rsidRPr="00247F9B">
        <w:rPr>
          <w:rFonts w:eastAsia="MS Mincho"/>
          <w:szCs w:val="22"/>
          <w:lang w:eastAsia="zh-CN"/>
        </w:rPr>
        <w:t xml:space="preserve"> (</w:t>
      </w:r>
      <w:r w:rsidR="00F91B56" w:rsidRPr="00247F9B">
        <w:rPr>
          <w:rFonts w:eastAsia="MS Mincho"/>
          <w:szCs w:val="22"/>
          <w:lang w:eastAsia="zh-CN"/>
        </w:rPr>
        <w:t>94</w:t>
      </w:r>
      <w:r w:rsidR="005B7B5A" w:rsidRPr="00247F9B">
        <w:rPr>
          <w:rFonts w:eastAsia="MS Mincho"/>
          <w:szCs w:val="22"/>
          <w:lang w:eastAsia="zh-CN"/>
        </w:rPr>
        <w:t>%)</w:t>
      </w:r>
      <w:r w:rsidRPr="00247F9B">
        <w:rPr>
          <w:rFonts w:eastAsia="MS Mincho"/>
          <w:szCs w:val="22"/>
          <w:lang w:eastAsia="zh-CN"/>
        </w:rPr>
        <w:t xml:space="preserve"> enrolled in the </w:t>
      </w:r>
      <w:r w:rsidRPr="00247F9B">
        <w:rPr>
          <w:color w:val="000000"/>
          <w:szCs w:val="24"/>
        </w:rPr>
        <w:t xml:space="preserve">combination therapy treated cohorts </w:t>
      </w:r>
      <w:r w:rsidRPr="00247F9B">
        <w:rPr>
          <w:rFonts w:eastAsia="MS Mincho"/>
          <w:szCs w:val="22"/>
          <w:lang w:eastAsia="zh-CN"/>
        </w:rPr>
        <w:t xml:space="preserve">had an ECOG </w:t>
      </w:r>
      <w:r w:rsidRPr="00247F9B">
        <w:t>performance status of 0 or 1.</w:t>
      </w:r>
      <w:r w:rsidRPr="00247F9B">
        <w:rPr>
          <w:rFonts w:eastAsia="MS Mincho"/>
          <w:szCs w:val="22"/>
          <w:lang w:eastAsia="zh-CN"/>
        </w:rPr>
        <w:t xml:space="preserve"> </w:t>
      </w:r>
      <w:r w:rsidRPr="00247F9B">
        <w:rPr>
          <w:szCs w:val="22"/>
        </w:rPr>
        <w:t xml:space="preserve">26 (28%) </w:t>
      </w:r>
      <w:r w:rsidRPr="00247F9B">
        <w:t>had never smoked.</w:t>
      </w:r>
      <w:r w:rsidRPr="00247F9B">
        <w:rPr>
          <w:rFonts w:eastAsia="MS Mincho"/>
          <w:szCs w:val="22"/>
          <w:lang w:eastAsia="zh-CN"/>
        </w:rPr>
        <w:t xml:space="preserve"> The majority of patients had a non</w:t>
      </w:r>
      <w:r w:rsidR="00BD74A6" w:rsidRPr="00247F9B">
        <w:rPr>
          <w:rFonts w:eastAsia="MS Mincho"/>
          <w:szCs w:val="22"/>
          <w:lang w:eastAsia="zh-CN"/>
        </w:rPr>
        <w:t>-</w:t>
      </w:r>
      <w:r w:rsidRPr="00247F9B">
        <w:rPr>
          <w:rFonts w:eastAsia="MS Mincho"/>
          <w:szCs w:val="22"/>
          <w:lang w:eastAsia="zh-CN"/>
        </w:rPr>
        <w:t>squamous histology. In the previously treated population, 38 patients (67%) had one line of systemic anti</w:t>
      </w:r>
      <w:r w:rsidR="00BD74A6" w:rsidRPr="00247F9B">
        <w:rPr>
          <w:rFonts w:eastAsia="MS Mincho"/>
          <w:szCs w:val="22"/>
          <w:lang w:eastAsia="zh-CN"/>
        </w:rPr>
        <w:t>-</w:t>
      </w:r>
      <w:r w:rsidRPr="00247F9B">
        <w:rPr>
          <w:rFonts w:eastAsia="MS Mincho"/>
          <w:szCs w:val="22"/>
          <w:lang w:eastAsia="zh-CN"/>
        </w:rPr>
        <w:t>cancer therapy for metastatic disease.</w:t>
      </w:r>
    </w:p>
    <w:p w14:paraId="28C5C987" w14:textId="77777777" w:rsidR="0002596F" w:rsidRPr="00247F9B" w:rsidRDefault="0002596F" w:rsidP="006A3FD6">
      <w:pPr>
        <w:tabs>
          <w:tab w:val="clear" w:pos="567"/>
        </w:tabs>
        <w:spacing w:line="240" w:lineRule="auto"/>
        <w:rPr>
          <w:rFonts w:eastAsia="MS Mincho"/>
          <w:szCs w:val="22"/>
          <w:lang w:eastAsia="zh-CN"/>
        </w:rPr>
      </w:pPr>
    </w:p>
    <w:p w14:paraId="46D110AA" w14:textId="04564F21" w:rsidR="00B96482" w:rsidRPr="00247F9B" w:rsidRDefault="00751E1B" w:rsidP="006A3FD6">
      <w:pPr>
        <w:tabs>
          <w:tab w:val="clear" w:pos="567"/>
        </w:tabs>
        <w:spacing w:line="240" w:lineRule="auto"/>
        <w:rPr>
          <w:szCs w:val="22"/>
        </w:rPr>
      </w:pPr>
      <w:r w:rsidRPr="00247F9B">
        <w:rPr>
          <w:rFonts w:eastAsia="MS Mincho"/>
          <w:szCs w:val="22"/>
          <w:lang w:eastAsia="zh-CN"/>
        </w:rPr>
        <w:t xml:space="preserve">At the time of the primary analysis, </w:t>
      </w:r>
      <w:r w:rsidR="0002596F" w:rsidRPr="00247F9B">
        <w:rPr>
          <w:rFonts w:eastAsia="MS Mincho"/>
          <w:szCs w:val="22"/>
          <w:lang w:eastAsia="zh-CN"/>
        </w:rPr>
        <w:t>the primary endpoint of investigator</w:t>
      </w:r>
      <w:r w:rsidR="00BD74A6" w:rsidRPr="00247F9B">
        <w:rPr>
          <w:rFonts w:eastAsia="MS Mincho"/>
          <w:szCs w:val="22"/>
          <w:lang w:eastAsia="zh-CN"/>
        </w:rPr>
        <w:t>-</w:t>
      </w:r>
      <w:r w:rsidR="0002596F" w:rsidRPr="00247F9B">
        <w:rPr>
          <w:rFonts w:eastAsia="MS Mincho"/>
          <w:szCs w:val="22"/>
          <w:lang w:eastAsia="zh-CN"/>
        </w:rPr>
        <w:t>assessed ORR in the first line population was 61.1% (95% CI, 43.5%, 76.9%)</w:t>
      </w:r>
      <w:r w:rsidR="005141A6" w:rsidRPr="00247F9B">
        <w:rPr>
          <w:rFonts w:eastAsia="MS Mincho"/>
          <w:szCs w:val="22"/>
          <w:lang w:eastAsia="zh-CN"/>
        </w:rPr>
        <w:t>,</w:t>
      </w:r>
      <w:r w:rsidR="0002596F" w:rsidRPr="00247F9B">
        <w:rPr>
          <w:rFonts w:eastAsia="MS Mincho"/>
          <w:szCs w:val="22"/>
          <w:lang w:eastAsia="zh-CN"/>
        </w:rPr>
        <w:t xml:space="preserve"> and in the previously treated population was </w:t>
      </w:r>
      <w:r w:rsidR="00C47480" w:rsidRPr="00247F9B">
        <w:rPr>
          <w:rFonts w:eastAsia="MS Mincho"/>
          <w:szCs w:val="22"/>
          <w:lang w:eastAsia="zh-CN"/>
        </w:rPr>
        <w:t>66.7</w:t>
      </w:r>
      <w:r w:rsidR="0002596F" w:rsidRPr="00247F9B">
        <w:rPr>
          <w:rFonts w:eastAsia="MS Mincho"/>
          <w:szCs w:val="22"/>
          <w:lang w:eastAsia="zh-CN"/>
        </w:rPr>
        <w:t xml:space="preserve">% (95% CI, </w:t>
      </w:r>
      <w:r w:rsidR="00C47480" w:rsidRPr="00247F9B">
        <w:rPr>
          <w:rFonts w:eastAsia="MS Mincho"/>
          <w:szCs w:val="22"/>
          <w:lang w:eastAsia="zh-CN"/>
        </w:rPr>
        <w:t>52.9</w:t>
      </w:r>
      <w:r w:rsidR="0002596F" w:rsidRPr="00247F9B">
        <w:rPr>
          <w:rFonts w:eastAsia="MS Mincho"/>
          <w:szCs w:val="22"/>
          <w:lang w:eastAsia="zh-CN"/>
        </w:rPr>
        <w:t xml:space="preserve">%, </w:t>
      </w:r>
      <w:r w:rsidR="00C47480" w:rsidRPr="00247F9B">
        <w:rPr>
          <w:rFonts w:eastAsia="MS Mincho"/>
          <w:szCs w:val="22"/>
          <w:lang w:eastAsia="zh-CN"/>
        </w:rPr>
        <w:t>78.6</w:t>
      </w:r>
      <w:r w:rsidR="0002596F" w:rsidRPr="00247F9B">
        <w:rPr>
          <w:rFonts w:eastAsia="MS Mincho"/>
          <w:szCs w:val="22"/>
          <w:lang w:eastAsia="zh-CN"/>
        </w:rPr>
        <w:t xml:space="preserve">%). These met the statistical significance to reject the null hypothesis that the ORR of </w:t>
      </w:r>
      <w:r w:rsidR="0002596F" w:rsidRPr="00247F9B">
        <w:rPr>
          <w:szCs w:val="22"/>
        </w:rPr>
        <w:t>dabrafenib</w:t>
      </w:r>
      <w:r w:rsidR="0002596F" w:rsidRPr="00247F9B">
        <w:rPr>
          <w:rFonts w:eastAsia="MS Mincho"/>
          <w:szCs w:val="22"/>
          <w:lang w:eastAsia="zh-CN"/>
        </w:rPr>
        <w:t xml:space="preserve"> in combination with trametinib for this NSCLC population was less than or equal to 30%. The ORR results assessed by IRC were consistent with the investigator assessment. </w:t>
      </w:r>
      <w:r w:rsidR="00B96482" w:rsidRPr="00247F9B">
        <w:rPr>
          <w:szCs w:val="22"/>
        </w:rPr>
        <w:t>The efficacy of the combination with trametinib was superior when indirectly compared to dabrafenib monotherapy in Cohort A.</w:t>
      </w:r>
      <w:r w:rsidRPr="00247F9B">
        <w:t xml:space="preserve"> </w:t>
      </w:r>
      <w:r w:rsidR="00DD7EB6" w:rsidRPr="00247F9B">
        <w:rPr>
          <w:szCs w:val="22"/>
        </w:rPr>
        <w:t>The final analysis of efficacy performed 5</w:t>
      </w:r>
      <w:r w:rsidR="00F94661" w:rsidRPr="00247F9B">
        <w:rPr>
          <w:szCs w:val="22"/>
        </w:rPr>
        <w:t> </w:t>
      </w:r>
      <w:r w:rsidR="00DD7EB6" w:rsidRPr="00247F9B">
        <w:rPr>
          <w:szCs w:val="22"/>
        </w:rPr>
        <w:t xml:space="preserve">years after last subject first dose is presented in </w:t>
      </w:r>
      <w:r w:rsidR="00F94661" w:rsidRPr="00247F9B">
        <w:rPr>
          <w:szCs w:val="22"/>
        </w:rPr>
        <w:t>T</w:t>
      </w:r>
      <w:r w:rsidR="00DD7EB6" w:rsidRPr="00247F9B">
        <w:rPr>
          <w:szCs w:val="22"/>
        </w:rPr>
        <w:t>able</w:t>
      </w:r>
      <w:r w:rsidR="00F94661" w:rsidRPr="00247F9B">
        <w:rPr>
          <w:szCs w:val="22"/>
        </w:rPr>
        <w:t> </w:t>
      </w:r>
      <w:r w:rsidR="00DD7EB6" w:rsidRPr="00247F9B">
        <w:rPr>
          <w:szCs w:val="22"/>
        </w:rPr>
        <w:t>15.</w:t>
      </w:r>
    </w:p>
    <w:p w14:paraId="5D7934AE" w14:textId="77777777" w:rsidR="00B96482" w:rsidRPr="00247F9B" w:rsidRDefault="00B96482" w:rsidP="006A3FD6">
      <w:pPr>
        <w:tabs>
          <w:tab w:val="clear" w:pos="567"/>
        </w:tabs>
        <w:spacing w:line="240" w:lineRule="auto"/>
        <w:rPr>
          <w:szCs w:val="22"/>
        </w:rPr>
      </w:pPr>
    </w:p>
    <w:p w14:paraId="0DE6D8C5" w14:textId="24028A17" w:rsidR="0085786C" w:rsidRPr="00247F9B" w:rsidRDefault="0085786C" w:rsidP="006A3FD6">
      <w:pPr>
        <w:keepNext/>
        <w:keepLines/>
        <w:tabs>
          <w:tab w:val="clear" w:pos="567"/>
        </w:tabs>
        <w:spacing w:line="240" w:lineRule="auto"/>
        <w:ind w:left="1134" w:hanging="1134"/>
        <w:rPr>
          <w:b/>
          <w:bCs/>
          <w:szCs w:val="22"/>
        </w:rPr>
      </w:pPr>
      <w:bookmarkStart w:id="13" w:name="_Toc451457093"/>
      <w:r w:rsidRPr="00247F9B">
        <w:rPr>
          <w:b/>
          <w:bCs/>
          <w:szCs w:val="22"/>
        </w:rPr>
        <w:t>Table </w:t>
      </w:r>
      <w:r w:rsidR="00E768DA" w:rsidRPr="00247F9B">
        <w:rPr>
          <w:b/>
          <w:bCs/>
          <w:szCs w:val="22"/>
        </w:rPr>
        <w:t>1</w:t>
      </w:r>
      <w:r w:rsidR="00AD41B9" w:rsidRPr="00247F9B">
        <w:rPr>
          <w:b/>
          <w:bCs/>
          <w:szCs w:val="22"/>
        </w:rPr>
        <w:t>5</w:t>
      </w:r>
      <w:r w:rsidRPr="00247F9B">
        <w:rPr>
          <w:b/>
          <w:bCs/>
          <w:szCs w:val="22"/>
        </w:rPr>
        <w:tab/>
        <w:t>Summary of efficacy in the combination treatment cohorts based on investigator and independent radiology review</w:t>
      </w:r>
      <w:bookmarkEnd w:id="13"/>
    </w:p>
    <w:p w14:paraId="6C16C412" w14:textId="77777777" w:rsidR="0085786C" w:rsidRPr="00247F9B" w:rsidRDefault="0085786C" w:rsidP="006A3FD6">
      <w:pPr>
        <w:keepNext/>
        <w:tabs>
          <w:tab w:val="clear" w:pos="567"/>
        </w:tabs>
        <w:spacing w:line="240" w:lineRule="auto"/>
        <w:rPr>
          <w:szCs w:val="22"/>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85786C" w:rsidRPr="00247F9B" w14:paraId="7A7CAAC6" w14:textId="77777777" w:rsidTr="00882743">
        <w:trPr>
          <w:cantSplit/>
          <w:jc w:val="center"/>
        </w:trPr>
        <w:tc>
          <w:tcPr>
            <w:tcW w:w="2099" w:type="dxa"/>
            <w:tcBorders>
              <w:top w:val="single" w:sz="4" w:space="0" w:color="auto"/>
              <w:left w:val="single" w:sz="4" w:space="0" w:color="auto"/>
              <w:bottom w:val="single" w:sz="4" w:space="0" w:color="auto"/>
              <w:right w:val="single" w:sz="4" w:space="0" w:color="auto"/>
            </w:tcBorders>
            <w:shd w:val="clear" w:color="auto" w:fill="auto"/>
          </w:tcPr>
          <w:p w14:paraId="406CE3D2" w14:textId="77777777" w:rsidR="0085786C" w:rsidRPr="00247F9B" w:rsidRDefault="0085786C"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b/>
                <w:bCs/>
                <w:sz w:val="22"/>
                <w:szCs w:val="22"/>
                <w:lang w:val="en-GB"/>
              </w:rPr>
              <w:t>Endpoint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6CBDBE" w14:textId="77777777" w:rsidR="0085786C" w:rsidRPr="00247F9B" w:rsidRDefault="0085786C"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b/>
                <w:sz w:val="22"/>
                <w:szCs w:val="22"/>
                <w:lang w:val="en-GB"/>
              </w:rPr>
              <w:t>Analysis</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2B7DC51" w14:textId="77777777" w:rsidR="0085786C" w:rsidRPr="00247F9B" w:rsidRDefault="0085786C" w:rsidP="006A3FD6">
            <w:pPr>
              <w:pStyle w:val="Table"/>
              <w:keepNext/>
              <w:jc w:val="center"/>
              <w:rPr>
                <w:rFonts w:ascii="Times New Roman" w:eastAsia="Times New Roman" w:hAnsi="Times New Roman" w:cs="Times New Roman"/>
                <w:b/>
                <w:sz w:val="22"/>
                <w:szCs w:val="22"/>
                <w:lang w:val="en-GB" w:eastAsia="en-US"/>
              </w:rPr>
            </w:pPr>
            <w:r w:rsidRPr="00247F9B">
              <w:rPr>
                <w:rFonts w:ascii="Times New Roman" w:eastAsia="Times New Roman" w:hAnsi="Times New Roman" w:cs="Times New Roman"/>
                <w:b/>
                <w:sz w:val="22"/>
                <w:szCs w:val="22"/>
                <w:lang w:val="en-GB" w:eastAsia="en-US"/>
              </w:rPr>
              <w:t>Combination 1</w:t>
            </w:r>
            <w:r w:rsidRPr="00247F9B">
              <w:rPr>
                <w:rFonts w:ascii="Times New Roman" w:eastAsia="Times New Roman" w:hAnsi="Times New Roman" w:cs="Times New Roman"/>
                <w:b/>
                <w:sz w:val="22"/>
                <w:szCs w:val="22"/>
                <w:vertAlign w:val="superscript"/>
                <w:lang w:val="en-GB" w:eastAsia="en-US"/>
              </w:rPr>
              <w:t xml:space="preserve">st </w:t>
            </w:r>
            <w:r w:rsidR="00240ADB" w:rsidRPr="00247F9B">
              <w:rPr>
                <w:rFonts w:ascii="Times New Roman" w:eastAsia="Times New Roman" w:hAnsi="Times New Roman" w:cs="Times New Roman"/>
                <w:b/>
                <w:sz w:val="22"/>
                <w:szCs w:val="22"/>
                <w:lang w:val="en-GB" w:eastAsia="en-US"/>
              </w:rPr>
              <w:t>l</w:t>
            </w:r>
            <w:r w:rsidRPr="00247F9B">
              <w:rPr>
                <w:rFonts w:ascii="Times New Roman" w:eastAsia="Times New Roman" w:hAnsi="Times New Roman" w:cs="Times New Roman"/>
                <w:b/>
                <w:sz w:val="22"/>
                <w:szCs w:val="22"/>
                <w:lang w:val="en-GB" w:eastAsia="en-US"/>
              </w:rPr>
              <w:t>ine</w:t>
            </w:r>
          </w:p>
          <w:p w14:paraId="428BF567" w14:textId="77777777" w:rsidR="0085786C" w:rsidRPr="00247F9B" w:rsidRDefault="0085786C" w:rsidP="006A3FD6">
            <w:pPr>
              <w:pStyle w:val="Table"/>
              <w:keepNext/>
              <w:spacing w:before="0"/>
              <w:jc w:val="center"/>
              <w:rPr>
                <w:rFonts w:ascii="Times New Roman" w:eastAsia="Times New Roman" w:hAnsi="Times New Roman" w:cs="Times New Roman"/>
                <w:b/>
                <w:sz w:val="22"/>
                <w:szCs w:val="22"/>
                <w:lang w:val="en-GB" w:eastAsia="en-US"/>
              </w:rPr>
            </w:pPr>
            <w:r w:rsidRPr="00247F9B">
              <w:rPr>
                <w:rFonts w:ascii="Times New Roman" w:eastAsia="Times New Roman" w:hAnsi="Times New Roman" w:cs="Times New Roman"/>
                <w:b/>
                <w:sz w:val="22"/>
                <w:szCs w:val="22"/>
                <w:lang w:val="en-GB" w:eastAsia="en-US"/>
              </w:rPr>
              <w:t>N=36</w:t>
            </w:r>
            <w:r w:rsidR="006C6F02" w:rsidRPr="00247F9B">
              <w:rPr>
                <w:rFonts w:ascii="Times New Roman" w:eastAsia="Times New Roman" w:hAnsi="Times New Roman" w:cs="Times New Roman"/>
                <w:b/>
                <w:sz w:val="22"/>
                <w:szCs w:val="22"/>
                <w:vertAlign w:val="superscript"/>
                <w:lang w:val="en-GB" w:eastAsia="en-US"/>
              </w:rPr>
              <w:t>1</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E52526D" w14:textId="77777777" w:rsidR="0085786C" w:rsidRPr="00247F9B" w:rsidRDefault="0085786C" w:rsidP="006A3FD6">
            <w:pPr>
              <w:pStyle w:val="Table"/>
              <w:keepNext/>
              <w:jc w:val="center"/>
              <w:rPr>
                <w:rFonts w:ascii="Times New Roman" w:eastAsia="Times New Roman" w:hAnsi="Times New Roman" w:cs="Times New Roman"/>
                <w:b/>
                <w:sz w:val="22"/>
                <w:szCs w:val="22"/>
                <w:lang w:val="en-GB" w:eastAsia="en-US"/>
              </w:rPr>
            </w:pPr>
            <w:r w:rsidRPr="00247F9B">
              <w:rPr>
                <w:rFonts w:ascii="Times New Roman" w:eastAsia="Times New Roman" w:hAnsi="Times New Roman" w:cs="Times New Roman"/>
                <w:b/>
                <w:sz w:val="22"/>
                <w:szCs w:val="22"/>
                <w:lang w:val="en-GB" w:eastAsia="en-US"/>
              </w:rPr>
              <w:t>Combination 2</w:t>
            </w:r>
            <w:r w:rsidRPr="00247F9B">
              <w:rPr>
                <w:rFonts w:ascii="Times New Roman" w:eastAsia="Times New Roman" w:hAnsi="Times New Roman" w:cs="Times New Roman"/>
                <w:b/>
                <w:sz w:val="22"/>
                <w:szCs w:val="22"/>
                <w:vertAlign w:val="superscript"/>
                <w:lang w:val="en-GB" w:eastAsia="en-US"/>
              </w:rPr>
              <w:t>nd</w:t>
            </w:r>
            <w:r w:rsidRPr="00247F9B">
              <w:rPr>
                <w:rFonts w:ascii="Times New Roman" w:eastAsia="Times New Roman" w:hAnsi="Times New Roman" w:cs="Times New Roman"/>
                <w:b/>
                <w:sz w:val="22"/>
                <w:szCs w:val="22"/>
                <w:lang w:val="en-GB" w:eastAsia="en-US"/>
              </w:rPr>
              <w:t xml:space="preserve"> </w:t>
            </w:r>
            <w:r w:rsidR="00240ADB" w:rsidRPr="00247F9B">
              <w:rPr>
                <w:rFonts w:ascii="Times New Roman" w:eastAsia="Times New Roman" w:hAnsi="Times New Roman" w:cs="Times New Roman"/>
                <w:b/>
                <w:sz w:val="22"/>
                <w:szCs w:val="22"/>
                <w:lang w:val="en-GB" w:eastAsia="en-US"/>
              </w:rPr>
              <w:t>l</w:t>
            </w:r>
            <w:r w:rsidRPr="00247F9B">
              <w:rPr>
                <w:rFonts w:ascii="Times New Roman" w:eastAsia="Times New Roman" w:hAnsi="Times New Roman" w:cs="Times New Roman"/>
                <w:b/>
                <w:sz w:val="22"/>
                <w:szCs w:val="22"/>
                <w:lang w:val="en-GB" w:eastAsia="en-US"/>
              </w:rPr>
              <w:t xml:space="preserve">ine </w:t>
            </w:r>
            <w:r w:rsidR="00240ADB" w:rsidRPr="00247F9B">
              <w:rPr>
                <w:rFonts w:ascii="Times New Roman" w:eastAsia="Times New Roman" w:hAnsi="Times New Roman" w:cs="Times New Roman"/>
                <w:b/>
                <w:sz w:val="22"/>
                <w:szCs w:val="22"/>
                <w:lang w:val="en-GB" w:eastAsia="en-US"/>
              </w:rPr>
              <w:t>p</w:t>
            </w:r>
            <w:r w:rsidRPr="00247F9B">
              <w:rPr>
                <w:rFonts w:ascii="Times New Roman" w:eastAsia="Times New Roman" w:hAnsi="Times New Roman" w:cs="Times New Roman"/>
                <w:b/>
                <w:sz w:val="22"/>
                <w:szCs w:val="22"/>
                <w:lang w:val="en-GB" w:eastAsia="en-US"/>
              </w:rPr>
              <w:t>lus</w:t>
            </w:r>
          </w:p>
          <w:p w14:paraId="0730E98E" w14:textId="77777777" w:rsidR="0085786C" w:rsidRPr="00247F9B" w:rsidRDefault="0085786C" w:rsidP="006A3FD6">
            <w:pPr>
              <w:pStyle w:val="Table"/>
              <w:keepNext/>
              <w:jc w:val="center"/>
              <w:rPr>
                <w:rFonts w:ascii="Times New Roman" w:hAnsi="Times New Roman" w:cs="Times New Roman"/>
                <w:sz w:val="22"/>
                <w:szCs w:val="22"/>
                <w:lang w:val="en-GB"/>
              </w:rPr>
            </w:pPr>
            <w:r w:rsidRPr="00247F9B">
              <w:rPr>
                <w:rFonts w:ascii="Times New Roman" w:eastAsia="Times New Roman" w:hAnsi="Times New Roman" w:cs="Times New Roman"/>
                <w:b/>
                <w:sz w:val="22"/>
                <w:szCs w:val="22"/>
                <w:lang w:val="en-GB" w:eastAsia="en-US"/>
              </w:rPr>
              <w:t>N=57</w:t>
            </w:r>
            <w:r w:rsidR="006C6F02" w:rsidRPr="00247F9B">
              <w:rPr>
                <w:rFonts w:ascii="Times New Roman" w:eastAsia="Times New Roman" w:hAnsi="Times New Roman" w:cs="Times New Roman"/>
                <w:b/>
                <w:sz w:val="22"/>
                <w:szCs w:val="22"/>
                <w:vertAlign w:val="superscript"/>
                <w:lang w:val="en-GB" w:eastAsia="en-US"/>
              </w:rPr>
              <w:t>1</w:t>
            </w:r>
          </w:p>
        </w:tc>
      </w:tr>
      <w:tr w:rsidR="000B1B4E" w:rsidRPr="00247F9B" w14:paraId="15F48BA2" w14:textId="77777777" w:rsidTr="00882743">
        <w:trPr>
          <w:cantSplit/>
          <w:jc w:val="center"/>
        </w:trPr>
        <w:tc>
          <w:tcPr>
            <w:tcW w:w="2099" w:type="dxa"/>
            <w:tcBorders>
              <w:top w:val="single" w:sz="4" w:space="0" w:color="auto"/>
              <w:left w:val="single" w:sz="4" w:space="0" w:color="auto"/>
              <w:bottom w:val="single" w:sz="4" w:space="0" w:color="auto"/>
              <w:right w:val="single" w:sz="4" w:space="0" w:color="auto"/>
            </w:tcBorders>
            <w:shd w:val="clear" w:color="auto" w:fill="auto"/>
          </w:tcPr>
          <w:p w14:paraId="1BB064FE" w14:textId="77777777" w:rsidR="000B1B4E" w:rsidRPr="00247F9B" w:rsidRDefault="000B1B4E" w:rsidP="006A3FD6">
            <w:pPr>
              <w:pStyle w:val="tabletextNS"/>
              <w:keepNext/>
              <w:spacing w:before="40"/>
              <w:rPr>
                <w:rFonts w:ascii="Times New Roman" w:eastAsia="MS Mincho" w:hAnsi="Times New Roman"/>
                <w:sz w:val="22"/>
                <w:szCs w:val="22"/>
                <w:lang w:val="en-GB" w:eastAsia="zh-CN"/>
              </w:rPr>
            </w:pPr>
            <w:r w:rsidRPr="00247F9B">
              <w:rPr>
                <w:rFonts w:ascii="Times New Roman" w:eastAsia="MS Mincho" w:hAnsi="Times New Roman"/>
                <w:sz w:val="22"/>
                <w:szCs w:val="22"/>
                <w:lang w:val="en-GB" w:eastAsia="zh-CN"/>
              </w:rPr>
              <w:t>Overall confirmed response n (%)</w:t>
            </w:r>
          </w:p>
          <w:p w14:paraId="591F2FE0" w14:textId="77777777" w:rsidR="000B1B4E" w:rsidRPr="00247F9B" w:rsidRDefault="000B1B4E" w:rsidP="006A3FD6">
            <w:pPr>
              <w:pStyle w:val="tabletextNS"/>
              <w:keepNext/>
              <w:spacing w:before="40"/>
              <w:rPr>
                <w:rFonts w:ascii="Times New Roman" w:hAnsi="Times New Roman"/>
                <w:sz w:val="22"/>
                <w:szCs w:val="22"/>
                <w:lang w:val="en-GB"/>
              </w:rPr>
            </w:pPr>
            <w:r w:rsidRPr="00247F9B">
              <w:rPr>
                <w:rFonts w:ascii="Times New Roman" w:eastAsia="MS Mincho" w:hAnsi="Times New Roman"/>
                <w:sz w:val="22"/>
                <w:szCs w:val="22"/>
                <w:lang w:val="en-GB" w:eastAsia="zh-CN"/>
              </w:rPr>
              <w:t>(95% CI)</w:t>
            </w:r>
          </w:p>
        </w:tc>
        <w:tc>
          <w:tcPr>
            <w:tcW w:w="1984" w:type="dxa"/>
            <w:tcBorders>
              <w:top w:val="single" w:sz="4" w:space="0" w:color="auto"/>
              <w:left w:val="single" w:sz="4" w:space="0" w:color="auto"/>
              <w:right w:val="single" w:sz="4" w:space="0" w:color="auto"/>
            </w:tcBorders>
            <w:shd w:val="clear" w:color="auto" w:fill="auto"/>
          </w:tcPr>
          <w:p w14:paraId="1C7C88C8" w14:textId="77777777" w:rsidR="000B1B4E" w:rsidRPr="00247F9B" w:rsidRDefault="000B1B4E"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bCs/>
                <w:sz w:val="22"/>
                <w:szCs w:val="22"/>
                <w:lang w:val="en-GB"/>
              </w:rPr>
              <w:t>By Investigator</w:t>
            </w:r>
          </w:p>
          <w:p w14:paraId="7098236A" w14:textId="77777777" w:rsidR="000B1B4E" w:rsidRPr="00247F9B" w:rsidRDefault="000B1B4E" w:rsidP="006A3FD6">
            <w:pPr>
              <w:pStyle w:val="Table"/>
              <w:keepNext/>
              <w:jc w:val="center"/>
              <w:rPr>
                <w:rFonts w:ascii="Times New Roman" w:hAnsi="Times New Roman" w:cs="Times New Roman"/>
                <w:sz w:val="22"/>
                <w:szCs w:val="22"/>
                <w:lang w:val="en-GB"/>
              </w:rPr>
            </w:pPr>
          </w:p>
          <w:p w14:paraId="179393A5" w14:textId="77777777" w:rsidR="000B1B4E" w:rsidRPr="00247F9B" w:rsidRDefault="000B1B4E"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By IRC</w:t>
            </w:r>
          </w:p>
        </w:tc>
        <w:tc>
          <w:tcPr>
            <w:tcW w:w="2470" w:type="dxa"/>
            <w:tcBorders>
              <w:top w:val="single" w:sz="4" w:space="0" w:color="auto"/>
              <w:left w:val="single" w:sz="4" w:space="0" w:color="auto"/>
              <w:right w:val="single" w:sz="4" w:space="0" w:color="auto"/>
            </w:tcBorders>
            <w:shd w:val="clear" w:color="auto" w:fill="auto"/>
          </w:tcPr>
          <w:p w14:paraId="7AD4BEA7" w14:textId="77777777" w:rsidR="00751E1B"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23 (63.9%)</w:t>
            </w:r>
          </w:p>
          <w:p w14:paraId="29BBD95F" w14:textId="06920235" w:rsidR="000B1B4E"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(46.2, 79.2)</w:t>
            </w:r>
          </w:p>
          <w:p w14:paraId="575D38D0" w14:textId="1A789A5D" w:rsidR="00751E1B"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23 (63.9%)</w:t>
            </w:r>
          </w:p>
          <w:p w14:paraId="522181CD" w14:textId="3540BDCD" w:rsidR="000B1B4E"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(46.2, 79.2)</w:t>
            </w:r>
          </w:p>
        </w:tc>
        <w:tc>
          <w:tcPr>
            <w:tcW w:w="2746" w:type="dxa"/>
            <w:tcBorders>
              <w:top w:val="single" w:sz="4" w:space="0" w:color="auto"/>
              <w:left w:val="single" w:sz="4" w:space="0" w:color="auto"/>
              <w:right w:val="single" w:sz="4" w:space="0" w:color="auto"/>
            </w:tcBorders>
            <w:shd w:val="clear" w:color="auto" w:fill="auto"/>
          </w:tcPr>
          <w:p w14:paraId="33DC20B5" w14:textId="77777777" w:rsidR="00751E1B"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39 (68.4%)</w:t>
            </w:r>
          </w:p>
          <w:p w14:paraId="68EAA452" w14:textId="5AF8B100" w:rsidR="000B1B4E"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(54.8, 80.1)</w:t>
            </w:r>
          </w:p>
          <w:p w14:paraId="6DF90A0C" w14:textId="0693F8E7" w:rsidR="00751E1B"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36 (63.2%)</w:t>
            </w:r>
          </w:p>
          <w:p w14:paraId="2690A41C" w14:textId="565EDB3D" w:rsidR="000B1B4E"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(49.3, 75.6)</w:t>
            </w:r>
          </w:p>
        </w:tc>
      </w:tr>
      <w:tr w:rsidR="008146EA" w:rsidRPr="00247F9B" w14:paraId="07B066B9" w14:textId="77777777" w:rsidTr="00882743">
        <w:trPr>
          <w:cantSplit/>
          <w:jc w:val="center"/>
        </w:trPr>
        <w:tc>
          <w:tcPr>
            <w:tcW w:w="2099" w:type="dxa"/>
            <w:tcBorders>
              <w:top w:val="single" w:sz="4" w:space="0" w:color="auto"/>
              <w:left w:val="single" w:sz="4" w:space="0" w:color="auto"/>
              <w:bottom w:val="single" w:sz="4" w:space="0" w:color="auto"/>
              <w:right w:val="single" w:sz="4" w:space="0" w:color="auto"/>
            </w:tcBorders>
            <w:shd w:val="clear" w:color="auto" w:fill="auto"/>
          </w:tcPr>
          <w:p w14:paraId="619D87F0" w14:textId="77777777" w:rsidR="008146EA" w:rsidRPr="00247F9B" w:rsidRDefault="008146EA" w:rsidP="006A3FD6">
            <w:pPr>
              <w:pStyle w:val="tabletextNS"/>
              <w:keepNext/>
              <w:spacing w:before="40"/>
              <w:rPr>
                <w:rFonts w:ascii="Times New Roman" w:eastAsia="MS Mincho" w:hAnsi="Times New Roman"/>
                <w:sz w:val="22"/>
                <w:szCs w:val="22"/>
                <w:lang w:val="en-GB" w:eastAsia="zh-CN"/>
              </w:rPr>
            </w:pPr>
            <w:r w:rsidRPr="00247F9B">
              <w:rPr>
                <w:rFonts w:ascii="Times New Roman" w:eastAsia="MS Mincho" w:hAnsi="Times New Roman"/>
                <w:sz w:val="22"/>
                <w:szCs w:val="22"/>
                <w:lang w:val="en-GB" w:eastAsia="zh-CN"/>
              </w:rPr>
              <w:t xml:space="preserve">Median </w:t>
            </w:r>
            <w:proofErr w:type="spellStart"/>
            <w:r w:rsidRPr="00247F9B">
              <w:rPr>
                <w:rFonts w:ascii="Times New Roman" w:eastAsia="MS Mincho" w:hAnsi="Times New Roman"/>
                <w:sz w:val="22"/>
                <w:szCs w:val="22"/>
                <w:lang w:val="en-GB" w:eastAsia="zh-CN"/>
              </w:rPr>
              <w:t>DoR</w:t>
            </w:r>
            <w:proofErr w:type="spellEnd"/>
          </w:p>
          <w:p w14:paraId="7374E3F7" w14:textId="77777777" w:rsidR="008146EA" w:rsidRPr="00247F9B" w:rsidRDefault="008146EA" w:rsidP="006A3FD6">
            <w:pPr>
              <w:pStyle w:val="tabletextNS"/>
              <w:keepNext/>
              <w:spacing w:before="40"/>
              <w:rPr>
                <w:rFonts w:ascii="Times New Roman" w:hAnsi="Times New Roman"/>
                <w:sz w:val="22"/>
                <w:szCs w:val="22"/>
                <w:lang w:val="en-GB"/>
              </w:rPr>
            </w:pPr>
            <w:r w:rsidRPr="00247F9B">
              <w:rPr>
                <w:rFonts w:ascii="Times New Roman" w:eastAsia="MS Mincho" w:hAnsi="Times New Roman"/>
                <w:sz w:val="22"/>
                <w:szCs w:val="22"/>
                <w:lang w:val="en-GB" w:eastAsia="zh-CN"/>
              </w:rPr>
              <w:t>Months (95% CI)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5A7C81" w14:textId="77777777" w:rsidR="008146EA" w:rsidRPr="00247F9B" w:rsidRDefault="008146EA"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By Investigator</w:t>
            </w:r>
          </w:p>
          <w:p w14:paraId="386751C8" w14:textId="77777777" w:rsidR="008146EA" w:rsidRPr="00247F9B" w:rsidRDefault="008146EA"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By IRC</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EB9353A" w14:textId="672D5DC1" w:rsidR="008146EA"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10.2 (8.3, 15.2)</w:t>
            </w:r>
          </w:p>
          <w:p w14:paraId="523BEE87" w14:textId="5272A1FC" w:rsidR="008146EA"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15.2 (7.8, 23.5)</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03A7FA4" w14:textId="12BD1777" w:rsidR="008146EA"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9.8 (6.9, 18.3)</w:t>
            </w:r>
          </w:p>
          <w:p w14:paraId="3F3FA52C" w14:textId="7B39FEAD" w:rsidR="008146EA"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12.6 (5.8, 26.2)</w:t>
            </w:r>
          </w:p>
        </w:tc>
      </w:tr>
      <w:tr w:rsidR="008146EA" w:rsidRPr="00247F9B" w14:paraId="3928D051" w14:textId="77777777" w:rsidTr="00882743">
        <w:trPr>
          <w:cantSplit/>
          <w:jc w:val="center"/>
        </w:trPr>
        <w:tc>
          <w:tcPr>
            <w:tcW w:w="2099" w:type="dxa"/>
            <w:tcBorders>
              <w:top w:val="single" w:sz="4" w:space="0" w:color="auto"/>
              <w:left w:val="single" w:sz="4" w:space="0" w:color="auto"/>
              <w:bottom w:val="single" w:sz="4" w:space="0" w:color="auto"/>
              <w:right w:val="single" w:sz="4" w:space="0" w:color="auto"/>
            </w:tcBorders>
            <w:shd w:val="clear" w:color="auto" w:fill="auto"/>
          </w:tcPr>
          <w:p w14:paraId="1561839A" w14:textId="77777777" w:rsidR="008146EA" w:rsidRPr="00247F9B" w:rsidRDefault="008146EA" w:rsidP="006A3FD6">
            <w:pPr>
              <w:pStyle w:val="tabletextNS"/>
              <w:keepNext/>
              <w:spacing w:before="40"/>
              <w:rPr>
                <w:rFonts w:ascii="Times New Roman" w:eastAsia="MS Mincho" w:hAnsi="Times New Roman"/>
                <w:sz w:val="22"/>
                <w:szCs w:val="22"/>
                <w:lang w:val="en-GB" w:eastAsia="zh-CN"/>
              </w:rPr>
            </w:pPr>
            <w:r w:rsidRPr="00247F9B">
              <w:rPr>
                <w:rFonts w:ascii="Times New Roman" w:eastAsia="MS Mincho" w:hAnsi="Times New Roman"/>
                <w:sz w:val="22"/>
                <w:szCs w:val="22"/>
                <w:lang w:val="en-GB" w:eastAsia="zh-CN"/>
              </w:rPr>
              <w:t>Median PFS</w:t>
            </w:r>
          </w:p>
          <w:p w14:paraId="59026DDB" w14:textId="77777777" w:rsidR="008146EA" w:rsidRPr="00247F9B" w:rsidRDefault="008146EA" w:rsidP="006A3FD6">
            <w:pPr>
              <w:pStyle w:val="Table"/>
              <w:keepNext/>
              <w:rPr>
                <w:rFonts w:ascii="Times New Roman" w:hAnsi="Times New Roman" w:cs="Times New Roman"/>
                <w:sz w:val="22"/>
                <w:szCs w:val="22"/>
                <w:lang w:val="en-GB"/>
              </w:rPr>
            </w:pPr>
            <w:r w:rsidRPr="00247F9B">
              <w:rPr>
                <w:rFonts w:ascii="Times New Roman" w:hAnsi="Times New Roman" w:cs="Times New Roman"/>
                <w:sz w:val="22"/>
                <w:szCs w:val="22"/>
                <w:lang w:val="en-GB"/>
              </w:rPr>
              <w:t>Months (95% CI)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3D4C44" w14:textId="77777777" w:rsidR="008146EA" w:rsidRPr="00247F9B" w:rsidRDefault="008146EA"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By Investigator</w:t>
            </w:r>
          </w:p>
          <w:p w14:paraId="43A3A126" w14:textId="77777777" w:rsidR="008146EA" w:rsidRPr="00247F9B" w:rsidRDefault="008146EA"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By IRC</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7769FD7A" w14:textId="5374DFC6" w:rsidR="008146EA"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10.8 (7.0, 14.5)</w:t>
            </w:r>
          </w:p>
          <w:p w14:paraId="382E26E2" w14:textId="7D1398F4" w:rsidR="008146EA"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14.6 (7.0, 22.1)</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D9685CA" w14:textId="73DFD02F" w:rsidR="008146EA"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10.2 (6.9, 16.7)</w:t>
            </w:r>
          </w:p>
          <w:p w14:paraId="7297807A" w14:textId="6C428B8A" w:rsidR="008146EA"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8.6 (5.2, 16.8)</w:t>
            </w:r>
          </w:p>
        </w:tc>
      </w:tr>
      <w:tr w:rsidR="0085786C" w:rsidRPr="00247F9B" w14:paraId="28C670B5" w14:textId="77777777" w:rsidTr="00882743">
        <w:trPr>
          <w:cantSplit/>
          <w:jc w:val="center"/>
        </w:trPr>
        <w:tc>
          <w:tcPr>
            <w:tcW w:w="2099" w:type="dxa"/>
            <w:tcBorders>
              <w:top w:val="single" w:sz="4" w:space="0" w:color="auto"/>
              <w:left w:val="single" w:sz="4" w:space="0" w:color="auto"/>
              <w:bottom w:val="single" w:sz="4" w:space="0" w:color="auto"/>
              <w:right w:val="single" w:sz="4" w:space="0" w:color="auto"/>
            </w:tcBorders>
            <w:shd w:val="clear" w:color="auto" w:fill="auto"/>
          </w:tcPr>
          <w:p w14:paraId="6DCC80F9" w14:textId="77777777" w:rsidR="0085786C" w:rsidRPr="00247F9B" w:rsidRDefault="0085786C" w:rsidP="006A3FD6">
            <w:pPr>
              <w:pStyle w:val="tabletextNS"/>
              <w:keepNext/>
              <w:spacing w:before="40"/>
              <w:rPr>
                <w:rFonts w:ascii="Times New Roman" w:eastAsia="MS Mincho" w:hAnsi="Times New Roman"/>
                <w:sz w:val="22"/>
                <w:szCs w:val="22"/>
                <w:lang w:val="en-GB" w:eastAsia="zh-CN"/>
              </w:rPr>
            </w:pPr>
            <w:r w:rsidRPr="00247F9B">
              <w:rPr>
                <w:rFonts w:ascii="Times New Roman" w:eastAsia="MS Mincho" w:hAnsi="Times New Roman"/>
                <w:sz w:val="22"/>
                <w:szCs w:val="22"/>
                <w:lang w:val="en-GB" w:eastAsia="zh-CN"/>
              </w:rPr>
              <w:t>Median OS</w:t>
            </w:r>
          </w:p>
          <w:p w14:paraId="597CD095" w14:textId="77777777" w:rsidR="0085786C" w:rsidRPr="00247F9B" w:rsidRDefault="0085786C" w:rsidP="006A3FD6">
            <w:pPr>
              <w:pStyle w:val="tabletextNS"/>
              <w:keepNext/>
              <w:spacing w:before="40"/>
              <w:rPr>
                <w:rFonts w:ascii="Times New Roman" w:hAnsi="Times New Roman"/>
                <w:sz w:val="22"/>
                <w:szCs w:val="22"/>
                <w:lang w:val="en-GB"/>
              </w:rPr>
            </w:pPr>
            <w:r w:rsidRPr="00247F9B">
              <w:rPr>
                <w:rFonts w:ascii="Times New Roman" w:eastAsia="MS Mincho" w:hAnsi="Times New Roman"/>
                <w:sz w:val="22"/>
                <w:szCs w:val="22"/>
                <w:lang w:val="en-GB" w:eastAsia="zh-CN"/>
              </w:rPr>
              <w:t>Months (95% CI)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5AD559" w14:textId="77777777" w:rsidR="0085786C" w:rsidRPr="00247F9B" w:rsidRDefault="0085786C"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4BB77C6A" w14:textId="49FCE587" w:rsidR="0085786C" w:rsidRPr="00247F9B" w:rsidRDefault="00751E1B" w:rsidP="006A3FD6">
            <w:pPr>
              <w:pStyle w:val="Table"/>
              <w:keepNext/>
              <w:jc w:val="center"/>
              <w:rPr>
                <w:rFonts w:ascii="Times New Roman" w:hAnsi="Times New Roman" w:cs="Times New Roman"/>
                <w:sz w:val="22"/>
                <w:szCs w:val="22"/>
                <w:vertAlign w:val="superscript"/>
                <w:lang w:val="en-GB"/>
              </w:rPr>
            </w:pPr>
            <w:r w:rsidRPr="00247F9B">
              <w:rPr>
                <w:rFonts w:ascii="Times New Roman" w:hAnsi="Times New Roman" w:cs="Times New Roman"/>
                <w:sz w:val="22"/>
                <w:szCs w:val="22"/>
                <w:lang w:val="en-GB"/>
              </w:rPr>
              <w:t>17.3 (12.3, 40.2)</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92CDA7A" w14:textId="05FE3B2C" w:rsidR="0085786C" w:rsidRPr="00247F9B" w:rsidRDefault="00751E1B" w:rsidP="006A3FD6">
            <w:pPr>
              <w:pStyle w:val="Table"/>
              <w:keepNext/>
              <w:jc w:val="center"/>
              <w:rPr>
                <w:rFonts w:ascii="Times New Roman" w:hAnsi="Times New Roman" w:cs="Times New Roman"/>
                <w:sz w:val="22"/>
                <w:szCs w:val="22"/>
                <w:lang w:val="en-GB"/>
              </w:rPr>
            </w:pPr>
            <w:r w:rsidRPr="00247F9B">
              <w:rPr>
                <w:rFonts w:ascii="Times New Roman" w:hAnsi="Times New Roman" w:cs="Times New Roman"/>
                <w:sz w:val="22"/>
                <w:szCs w:val="22"/>
                <w:lang w:val="en-GB"/>
              </w:rPr>
              <w:t>18.2 (14.3, 28.6)</w:t>
            </w:r>
          </w:p>
        </w:tc>
      </w:tr>
      <w:tr w:rsidR="00882743" w:rsidRPr="00247F9B" w14:paraId="13AF64E3" w14:textId="77777777" w:rsidTr="00882743">
        <w:trPr>
          <w:cantSplit/>
          <w:jc w:val="center"/>
        </w:trPr>
        <w:tc>
          <w:tcPr>
            <w:tcW w:w="9299" w:type="dxa"/>
            <w:gridSpan w:val="4"/>
            <w:tcBorders>
              <w:top w:val="single" w:sz="4" w:space="0" w:color="auto"/>
              <w:left w:val="single" w:sz="4" w:space="0" w:color="auto"/>
              <w:bottom w:val="single" w:sz="4" w:space="0" w:color="auto"/>
              <w:right w:val="single" w:sz="4" w:space="0" w:color="auto"/>
            </w:tcBorders>
            <w:shd w:val="clear" w:color="auto" w:fill="auto"/>
          </w:tcPr>
          <w:p w14:paraId="4A5AAD19" w14:textId="5BF48FE6" w:rsidR="00882743" w:rsidRPr="00247F9B" w:rsidRDefault="00882743" w:rsidP="00882743">
            <w:pPr>
              <w:pStyle w:val="Table"/>
              <w:spacing w:before="0" w:after="0"/>
              <w:rPr>
                <w:rFonts w:ascii="Times New Roman" w:hAnsi="Times New Roman" w:cs="Times New Roman"/>
                <w:szCs w:val="20"/>
                <w:lang w:val="en-GB"/>
              </w:rPr>
            </w:pPr>
            <w:r w:rsidRPr="00247F9B">
              <w:rPr>
                <w:rFonts w:ascii="Times New Roman" w:hAnsi="Times New Roman" w:cs="Times New Roman"/>
                <w:szCs w:val="20"/>
                <w:vertAlign w:val="superscript"/>
                <w:lang w:val="en-GB"/>
              </w:rPr>
              <w:t>1</w:t>
            </w:r>
            <w:r w:rsidRPr="00247F9B">
              <w:rPr>
                <w:rFonts w:ascii="Times New Roman" w:hAnsi="Times New Roman" w:cs="Times New Roman"/>
                <w:szCs w:val="20"/>
                <w:lang w:val="en-GB"/>
              </w:rPr>
              <w:t xml:space="preserve"> Data cut</w:t>
            </w:r>
            <w:r w:rsidRPr="00247F9B">
              <w:rPr>
                <w:rFonts w:ascii="Times New Roman" w:hAnsi="Times New Roman" w:cs="Times New Roman"/>
                <w:szCs w:val="20"/>
                <w:lang w:val="en-GB"/>
              </w:rPr>
              <w:noBreakHyphen/>
              <w:t>off: 7 January 2021</w:t>
            </w:r>
          </w:p>
        </w:tc>
      </w:tr>
    </w:tbl>
    <w:p w14:paraId="1FD86E30" w14:textId="77777777" w:rsidR="00496E92" w:rsidRPr="00247F9B" w:rsidRDefault="00496E92" w:rsidP="006A3FD6">
      <w:pPr>
        <w:tabs>
          <w:tab w:val="clear" w:pos="567"/>
        </w:tabs>
        <w:autoSpaceDE w:val="0"/>
        <w:autoSpaceDN w:val="0"/>
        <w:adjustRightInd w:val="0"/>
        <w:spacing w:line="240" w:lineRule="auto"/>
        <w:rPr>
          <w:color w:val="000000"/>
          <w:szCs w:val="22"/>
        </w:rPr>
      </w:pPr>
    </w:p>
    <w:p w14:paraId="4D07F4FD" w14:textId="77777777" w:rsidR="00F02ECB" w:rsidRPr="00247F9B" w:rsidRDefault="00F02ECB" w:rsidP="006A3FD6">
      <w:pPr>
        <w:pStyle w:val="BodytextAgency"/>
        <w:keepNext/>
        <w:spacing w:after="0"/>
        <w:rPr>
          <w:rFonts w:ascii="Times New Roman" w:hAnsi="Times New Roman" w:cs="Times New Roman"/>
          <w:color w:val="000000"/>
          <w:sz w:val="22"/>
          <w:szCs w:val="22"/>
          <w:u w:val="single"/>
        </w:rPr>
      </w:pPr>
      <w:r w:rsidRPr="00247F9B">
        <w:rPr>
          <w:rFonts w:ascii="Times New Roman" w:hAnsi="Times New Roman" w:cs="Times New Roman"/>
          <w:color w:val="000000"/>
          <w:sz w:val="22"/>
          <w:szCs w:val="22"/>
          <w:u w:val="single"/>
        </w:rPr>
        <w:t>QT prolongation</w:t>
      </w:r>
    </w:p>
    <w:p w14:paraId="454E67AD" w14:textId="77777777" w:rsidR="00F02ECB" w:rsidRPr="00247F9B" w:rsidRDefault="00F02ECB" w:rsidP="006A3FD6">
      <w:pPr>
        <w:pStyle w:val="BodytextAgency"/>
        <w:keepNext/>
        <w:spacing w:after="0"/>
        <w:rPr>
          <w:rFonts w:ascii="Times New Roman" w:hAnsi="Times New Roman" w:cs="Times New Roman"/>
          <w:color w:val="000000"/>
          <w:sz w:val="22"/>
          <w:szCs w:val="22"/>
          <w:u w:val="single"/>
        </w:rPr>
      </w:pPr>
    </w:p>
    <w:p w14:paraId="6BEC228C" w14:textId="6E0B8B56" w:rsidR="00F02ECB" w:rsidRPr="00247F9B" w:rsidRDefault="00F02ECB" w:rsidP="006A3FD6">
      <w:pPr>
        <w:autoSpaceDE w:val="0"/>
        <w:autoSpaceDN w:val="0"/>
        <w:adjustRightInd w:val="0"/>
        <w:rPr>
          <w:rFonts w:eastAsia="Calibri"/>
          <w:szCs w:val="22"/>
        </w:rPr>
      </w:pPr>
      <w:r w:rsidRPr="00247F9B">
        <w:t>Worst</w:t>
      </w:r>
      <w:r w:rsidR="00BD74A6" w:rsidRPr="00247F9B">
        <w:t>-</w:t>
      </w:r>
      <w:r w:rsidRPr="00247F9B">
        <w:t>case QTc prolongation of &gt;60 milli</w:t>
      </w:r>
      <w:r w:rsidR="00ED14D7" w:rsidRPr="00247F9B">
        <w:t>second (msec) was observed in 3</w:t>
      </w:r>
      <w:r w:rsidRPr="00247F9B">
        <w:t>% of dabrafenib</w:t>
      </w:r>
      <w:r w:rsidR="00BD74A6" w:rsidRPr="00247F9B">
        <w:t>-</w:t>
      </w:r>
      <w:r w:rsidRPr="00247F9B">
        <w:t>treated subjects (</w:t>
      </w:r>
      <w:r w:rsidR="00ED14D7" w:rsidRPr="00247F9B">
        <w:t>o</w:t>
      </w:r>
      <w:r w:rsidRPr="00247F9B">
        <w:t>ne</w:t>
      </w:r>
      <w:r w:rsidR="00ED14D7" w:rsidRPr="00247F9B">
        <w:t xml:space="preserve"> </w:t>
      </w:r>
      <w:r w:rsidRPr="00247F9B">
        <w:t>&gt;500 msec in the integrated safety population).</w:t>
      </w:r>
      <w:r w:rsidRPr="00247F9B">
        <w:rPr>
          <w:color w:val="000000"/>
          <w:szCs w:val="22"/>
        </w:rPr>
        <w:t xml:space="preserve"> </w:t>
      </w:r>
      <w:r w:rsidRPr="00247F9B">
        <w:rPr>
          <w:rFonts w:eastAsia="Calibri"/>
          <w:szCs w:val="22"/>
        </w:rPr>
        <w:t xml:space="preserve">In the </w:t>
      </w:r>
      <w:r w:rsidR="00ED14D7" w:rsidRPr="00247F9B">
        <w:rPr>
          <w:rFonts w:eastAsia="Calibri"/>
          <w:szCs w:val="22"/>
        </w:rPr>
        <w:t>P</w:t>
      </w:r>
      <w:r w:rsidRPr="00247F9B">
        <w:rPr>
          <w:rFonts w:eastAsia="Calibri"/>
          <w:szCs w:val="22"/>
        </w:rPr>
        <w:t xml:space="preserve">hase III study MEK115306 no patients treated with </w:t>
      </w:r>
      <w:r w:rsidRPr="00247F9B">
        <w:rPr>
          <w:szCs w:val="22"/>
        </w:rPr>
        <w:t>trametinib</w:t>
      </w:r>
      <w:r w:rsidRPr="00247F9B">
        <w:rPr>
          <w:rFonts w:eastAsia="Calibri"/>
          <w:szCs w:val="22"/>
        </w:rPr>
        <w:t xml:space="preserve"> in combination with dabrafenib had worst</w:t>
      </w:r>
      <w:r w:rsidR="00BD74A6" w:rsidRPr="00247F9B">
        <w:rPr>
          <w:rFonts w:eastAsia="Calibri"/>
          <w:szCs w:val="22"/>
        </w:rPr>
        <w:t>-</w:t>
      </w:r>
      <w:r w:rsidRPr="00247F9B">
        <w:rPr>
          <w:rFonts w:eastAsia="Calibri"/>
          <w:szCs w:val="22"/>
        </w:rPr>
        <w:t>case QTcB prolongation to</w:t>
      </w:r>
      <w:r w:rsidRPr="00247F9B">
        <w:rPr>
          <w:szCs w:val="22"/>
        </w:rPr>
        <w:t xml:space="preserve"> &gt;500 </w:t>
      </w:r>
      <w:r w:rsidRPr="00247F9B">
        <w:rPr>
          <w:rFonts w:eastAsia="Calibri"/>
          <w:szCs w:val="22"/>
        </w:rPr>
        <w:t xml:space="preserve">msec; QTcB was increased more </w:t>
      </w:r>
      <w:r w:rsidR="00ED14D7" w:rsidRPr="00247F9B">
        <w:rPr>
          <w:rFonts w:eastAsia="Calibri"/>
          <w:szCs w:val="22"/>
        </w:rPr>
        <w:t>than 60 msec from baseline in 1</w:t>
      </w:r>
      <w:r w:rsidRPr="00247F9B">
        <w:rPr>
          <w:rFonts w:eastAsia="Calibri"/>
          <w:szCs w:val="22"/>
        </w:rPr>
        <w:t xml:space="preserve">% (3/209) of patients. In the </w:t>
      </w:r>
      <w:r w:rsidR="00ED14D7" w:rsidRPr="00247F9B">
        <w:rPr>
          <w:rFonts w:eastAsia="Calibri"/>
          <w:szCs w:val="22"/>
        </w:rPr>
        <w:t>P</w:t>
      </w:r>
      <w:r w:rsidRPr="00247F9B">
        <w:rPr>
          <w:rFonts w:eastAsia="Calibri"/>
          <w:szCs w:val="22"/>
        </w:rPr>
        <w:t xml:space="preserve">hase III study MEK116513 four patients (1%) treated with </w:t>
      </w:r>
      <w:r w:rsidRPr="00247F9B">
        <w:rPr>
          <w:szCs w:val="22"/>
        </w:rPr>
        <w:t>trametinib</w:t>
      </w:r>
      <w:r w:rsidRPr="00247F9B">
        <w:rPr>
          <w:rFonts w:eastAsia="Calibri"/>
          <w:szCs w:val="22"/>
        </w:rPr>
        <w:t xml:space="preserve"> in combination with dabrafenib had a QTcB Grade 3 increase (&gt;500 msec). Two of these patients had a QTcB Grade 3 increase (&gt;500 msec) that was also an increase &gt;60 msec from </w:t>
      </w:r>
      <w:r w:rsidR="00ED14D7" w:rsidRPr="00247F9B">
        <w:rPr>
          <w:rFonts w:eastAsia="Calibri"/>
          <w:szCs w:val="22"/>
        </w:rPr>
        <w:t>b</w:t>
      </w:r>
      <w:r w:rsidRPr="00247F9B">
        <w:rPr>
          <w:rFonts w:eastAsia="Calibri"/>
          <w:szCs w:val="22"/>
        </w:rPr>
        <w:t>aseline.</w:t>
      </w:r>
    </w:p>
    <w:p w14:paraId="5CF658BB" w14:textId="77777777" w:rsidR="00F02ECB" w:rsidRPr="00247F9B" w:rsidRDefault="00F02ECB" w:rsidP="006A3FD6">
      <w:pPr>
        <w:autoSpaceDE w:val="0"/>
        <w:autoSpaceDN w:val="0"/>
        <w:adjustRightInd w:val="0"/>
        <w:rPr>
          <w:rFonts w:eastAsia="Calibri"/>
          <w:szCs w:val="22"/>
        </w:rPr>
      </w:pPr>
    </w:p>
    <w:p w14:paraId="71B6F225" w14:textId="0172DD38" w:rsidR="00F02ECB" w:rsidRPr="00247F9B" w:rsidRDefault="00F02ECB" w:rsidP="006A3FD6">
      <w:r w:rsidRPr="00247F9B">
        <w:t xml:space="preserve">The potential effect of dabrafenib on QT prolongation was assessed in a dedicated multiple dose QT study. A supratherapeutic dose of 300 mg dabrafenib </w:t>
      </w:r>
      <w:r w:rsidR="00ED14D7" w:rsidRPr="00247F9B">
        <w:t>twice daily</w:t>
      </w:r>
      <w:r w:rsidRPr="00247F9B">
        <w:t xml:space="preserve"> was administered in 32 subjects with BRAF V600 mutation</w:t>
      </w:r>
      <w:r w:rsidR="00BD74A6" w:rsidRPr="00247F9B">
        <w:t>-</w:t>
      </w:r>
      <w:r w:rsidRPr="00247F9B">
        <w:t>positive tumours. No clinically relevant effect of dabrafenib or its metabolites on the QTc interval was observed.</w:t>
      </w:r>
    </w:p>
    <w:p w14:paraId="0645E982" w14:textId="77777777" w:rsidR="00F473E6" w:rsidRPr="00247F9B" w:rsidRDefault="00F473E6" w:rsidP="006A3FD6"/>
    <w:p w14:paraId="431BCD69" w14:textId="76528319" w:rsidR="00F473E6" w:rsidRPr="00247F9B" w:rsidRDefault="00F473E6" w:rsidP="006A3FD6">
      <w:pPr>
        <w:keepNext/>
        <w:rPr>
          <w:i/>
          <w:szCs w:val="22"/>
          <w:u w:val="single"/>
        </w:rPr>
      </w:pPr>
      <w:r w:rsidRPr="00247F9B">
        <w:rPr>
          <w:i/>
          <w:szCs w:val="22"/>
          <w:u w:val="single"/>
        </w:rPr>
        <w:t xml:space="preserve">Other studies </w:t>
      </w:r>
      <w:r w:rsidR="00BD74A6" w:rsidRPr="00247F9B">
        <w:rPr>
          <w:i/>
          <w:szCs w:val="22"/>
          <w:u w:val="single"/>
        </w:rPr>
        <w:t>-</w:t>
      </w:r>
      <w:r w:rsidRPr="00247F9B">
        <w:rPr>
          <w:i/>
          <w:szCs w:val="22"/>
          <w:u w:val="single"/>
        </w:rPr>
        <w:t xml:space="preserve"> pyrexia management analysis</w:t>
      </w:r>
    </w:p>
    <w:p w14:paraId="1CA3FCEE" w14:textId="1F2F34FC" w:rsidR="00F473E6" w:rsidRPr="00247F9B" w:rsidRDefault="00F473E6" w:rsidP="006A3FD6">
      <w:pPr>
        <w:keepNext/>
        <w:tabs>
          <w:tab w:val="clear" w:pos="567"/>
        </w:tabs>
        <w:spacing w:line="240" w:lineRule="auto"/>
        <w:rPr>
          <w:i/>
          <w:szCs w:val="22"/>
        </w:rPr>
      </w:pPr>
      <w:r w:rsidRPr="00247F9B">
        <w:rPr>
          <w:i/>
          <w:szCs w:val="22"/>
        </w:rPr>
        <w:t>Study CPDR001F2301 (COMBI</w:t>
      </w:r>
      <w:r w:rsidR="00BD74A6" w:rsidRPr="00247F9B">
        <w:rPr>
          <w:i/>
          <w:szCs w:val="22"/>
        </w:rPr>
        <w:t>-</w:t>
      </w:r>
      <w:proofErr w:type="spellStart"/>
      <w:r w:rsidR="00CE7028" w:rsidRPr="00247F9B">
        <w:rPr>
          <w:i/>
          <w:szCs w:val="22"/>
        </w:rPr>
        <w:t>i</w:t>
      </w:r>
      <w:proofErr w:type="spellEnd"/>
      <w:r w:rsidRPr="00247F9B">
        <w:rPr>
          <w:i/>
          <w:szCs w:val="22"/>
        </w:rPr>
        <w:t>) and Study CDRB436F2410 (COMBI</w:t>
      </w:r>
      <w:r w:rsidR="00BD74A6" w:rsidRPr="00247F9B">
        <w:rPr>
          <w:i/>
          <w:szCs w:val="22"/>
        </w:rPr>
        <w:t>-</w:t>
      </w:r>
      <w:proofErr w:type="spellStart"/>
      <w:r w:rsidRPr="00247F9B">
        <w:rPr>
          <w:i/>
          <w:szCs w:val="22"/>
        </w:rPr>
        <w:t>Aplus</w:t>
      </w:r>
      <w:proofErr w:type="spellEnd"/>
      <w:r w:rsidRPr="00247F9B">
        <w:rPr>
          <w:i/>
          <w:szCs w:val="22"/>
        </w:rPr>
        <w:t>)</w:t>
      </w:r>
    </w:p>
    <w:p w14:paraId="5A2AEA63" w14:textId="167B03CC" w:rsidR="00F473E6" w:rsidRPr="00247F9B" w:rsidRDefault="00F473E6" w:rsidP="006A3FD6">
      <w:pPr>
        <w:spacing w:line="240" w:lineRule="auto"/>
        <w:rPr>
          <w:szCs w:val="22"/>
          <w:lang w:eastAsia="ja-JP"/>
        </w:rPr>
      </w:pPr>
      <w:r w:rsidRPr="00247F9B">
        <w:rPr>
          <w:szCs w:val="22"/>
          <w:lang w:eastAsia="ja-JP"/>
        </w:rPr>
        <w:t>Pyrexia is observed in patients treated with dabrafenib and trametinib combination therapy. The initial registration studies for the combination therapy in the unresectable or metastatic melanoma setting (COMBI</w:t>
      </w:r>
      <w:r w:rsidR="00BD74A6" w:rsidRPr="00247F9B">
        <w:rPr>
          <w:szCs w:val="22"/>
          <w:lang w:eastAsia="ja-JP"/>
        </w:rPr>
        <w:t>-</w:t>
      </w:r>
      <w:r w:rsidRPr="00247F9B">
        <w:rPr>
          <w:szCs w:val="22"/>
          <w:lang w:eastAsia="ja-JP"/>
        </w:rPr>
        <w:t>d and COMBI-v; total N=559) and in the adjuvant melanoma setting (COMBI-AD, N=435) recommended to interrupt only dabrafenib in case of pyrexia (fever ≥38.5°C). In two subsequent studies in unresectable or metastatic melanoma (COMBI-</w:t>
      </w:r>
      <w:proofErr w:type="spellStart"/>
      <w:r w:rsidRPr="00247F9B">
        <w:rPr>
          <w:szCs w:val="22"/>
          <w:lang w:eastAsia="ja-JP"/>
        </w:rPr>
        <w:t>i</w:t>
      </w:r>
      <w:proofErr w:type="spellEnd"/>
      <w:r w:rsidRPr="00247F9B">
        <w:rPr>
          <w:szCs w:val="22"/>
          <w:lang w:eastAsia="ja-JP"/>
        </w:rPr>
        <w:t xml:space="preserve"> control arm, N=264) and in the adjuvant melanoma setting (COMBI-</w:t>
      </w:r>
      <w:proofErr w:type="spellStart"/>
      <w:r w:rsidRPr="00247F9B">
        <w:rPr>
          <w:szCs w:val="22"/>
          <w:lang w:eastAsia="ja-JP"/>
        </w:rPr>
        <w:t>Aplus</w:t>
      </w:r>
      <w:proofErr w:type="spellEnd"/>
      <w:r w:rsidRPr="00247F9B">
        <w:rPr>
          <w:szCs w:val="22"/>
          <w:lang w:eastAsia="ja-JP"/>
        </w:rPr>
        <w:t>, N=552), interruption of both medicinal products when patient’s temperature is ≥38</w:t>
      </w:r>
      <w:r w:rsidRPr="00247F9B">
        <w:rPr>
          <w:szCs w:val="22"/>
          <w:vertAlign w:val="superscript"/>
          <w:lang w:eastAsia="ja-JP"/>
        </w:rPr>
        <w:t>o</w:t>
      </w:r>
      <w:r w:rsidRPr="00247F9B">
        <w:rPr>
          <w:szCs w:val="22"/>
          <w:lang w:eastAsia="ja-JP"/>
        </w:rPr>
        <w:t>C (COMBI-</w:t>
      </w:r>
      <w:proofErr w:type="spellStart"/>
      <w:r w:rsidRPr="00247F9B">
        <w:rPr>
          <w:szCs w:val="22"/>
          <w:lang w:eastAsia="ja-JP"/>
        </w:rPr>
        <w:t>Aplus</w:t>
      </w:r>
      <w:proofErr w:type="spellEnd"/>
      <w:r w:rsidRPr="00247F9B">
        <w:rPr>
          <w:szCs w:val="22"/>
          <w:lang w:eastAsia="ja-JP"/>
        </w:rPr>
        <w:t>), or at the first symptom of pyrexia (COMBI-</w:t>
      </w:r>
      <w:proofErr w:type="spellStart"/>
      <w:r w:rsidRPr="00247F9B">
        <w:rPr>
          <w:szCs w:val="22"/>
          <w:lang w:eastAsia="ja-JP"/>
        </w:rPr>
        <w:t>i</w:t>
      </w:r>
      <w:proofErr w:type="spellEnd"/>
      <w:r w:rsidRPr="00247F9B">
        <w:rPr>
          <w:szCs w:val="22"/>
          <w:lang w:eastAsia="ja-JP"/>
        </w:rPr>
        <w:t>; COMBI-</w:t>
      </w:r>
      <w:proofErr w:type="spellStart"/>
      <w:r w:rsidRPr="00247F9B">
        <w:rPr>
          <w:szCs w:val="22"/>
          <w:lang w:eastAsia="ja-JP"/>
        </w:rPr>
        <w:t>Aplus</w:t>
      </w:r>
      <w:proofErr w:type="spellEnd"/>
      <w:r w:rsidRPr="00247F9B">
        <w:rPr>
          <w:szCs w:val="22"/>
          <w:lang w:eastAsia="ja-JP"/>
        </w:rPr>
        <w:t xml:space="preserve"> for recurrent pyrexia)</w:t>
      </w:r>
      <w:r w:rsidR="00D1028C" w:rsidRPr="00247F9B">
        <w:rPr>
          <w:szCs w:val="22"/>
          <w:lang w:eastAsia="ja-JP"/>
        </w:rPr>
        <w:t xml:space="preserve"> was advised. In COMBI-</w:t>
      </w:r>
      <w:proofErr w:type="spellStart"/>
      <w:r w:rsidR="00D1028C" w:rsidRPr="00247F9B">
        <w:rPr>
          <w:szCs w:val="22"/>
          <w:lang w:eastAsia="ja-JP"/>
        </w:rPr>
        <w:t>i</w:t>
      </w:r>
      <w:proofErr w:type="spellEnd"/>
      <w:r w:rsidR="00D1028C" w:rsidRPr="00247F9B">
        <w:rPr>
          <w:szCs w:val="22"/>
          <w:lang w:eastAsia="ja-JP"/>
        </w:rPr>
        <w:t xml:space="preserve"> and COMBI-</w:t>
      </w:r>
      <w:proofErr w:type="spellStart"/>
      <w:r w:rsidR="00D1028C" w:rsidRPr="00247F9B">
        <w:rPr>
          <w:szCs w:val="22"/>
          <w:lang w:eastAsia="ja-JP"/>
        </w:rPr>
        <w:t>Aplus</w:t>
      </w:r>
      <w:proofErr w:type="spellEnd"/>
      <w:r w:rsidR="00D1028C" w:rsidRPr="00247F9B">
        <w:rPr>
          <w:szCs w:val="22"/>
          <w:lang w:eastAsia="ja-JP"/>
        </w:rPr>
        <w:t xml:space="preserve"> there was a lower incidence of grade</w:t>
      </w:r>
      <w:r w:rsidR="00CE7028" w:rsidRPr="00247F9B">
        <w:rPr>
          <w:szCs w:val="22"/>
          <w:lang w:eastAsia="ja-JP"/>
        </w:rPr>
        <w:t> </w:t>
      </w:r>
      <w:r w:rsidR="00D1028C" w:rsidRPr="00247F9B">
        <w:rPr>
          <w:szCs w:val="22"/>
          <w:lang w:eastAsia="ja-JP"/>
        </w:rPr>
        <w:t>3/4 pyrexia, complicated pyrexia, hospitali</w:t>
      </w:r>
      <w:r w:rsidR="00CE7028" w:rsidRPr="00247F9B">
        <w:rPr>
          <w:szCs w:val="22"/>
          <w:lang w:eastAsia="ja-JP"/>
        </w:rPr>
        <w:t>s</w:t>
      </w:r>
      <w:r w:rsidR="00D1028C" w:rsidRPr="00247F9B">
        <w:rPr>
          <w:szCs w:val="22"/>
          <w:lang w:eastAsia="ja-JP"/>
        </w:rPr>
        <w:t xml:space="preserve">ation due to serious </w:t>
      </w:r>
      <w:r w:rsidR="00D1028C" w:rsidRPr="00247F9B">
        <w:rPr>
          <w:color w:val="000000" w:themeColor="text1"/>
          <w:szCs w:val="22"/>
          <w:lang w:eastAsia="ja-JP"/>
        </w:rPr>
        <w:t xml:space="preserve">pyrexia </w:t>
      </w:r>
      <w:r w:rsidR="003B4713" w:rsidRPr="00247F9B">
        <w:rPr>
          <w:color w:val="000000" w:themeColor="text1"/>
        </w:rPr>
        <w:t>adverse events of special interest (</w:t>
      </w:r>
      <w:r w:rsidR="00D1028C" w:rsidRPr="00247F9B">
        <w:rPr>
          <w:color w:val="000000" w:themeColor="text1"/>
          <w:szCs w:val="22"/>
          <w:lang w:eastAsia="ja-JP"/>
        </w:rPr>
        <w:t>AESIs</w:t>
      </w:r>
      <w:r w:rsidR="003B4713" w:rsidRPr="00247F9B">
        <w:rPr>
          <w:color w:val="000000" w:themeColor="text1"/>
          <w:szCs w:val="22"/>
          <w:lang w:eastAsia="ja-JP"/>
        </w:rPr>
        <w:t>)</w:t>
      </w:r>
      <w:r w:rsidR="00D1028C" w:rsidRPr="00247F9B">
        <w:rPr>
          <w:color w:val="000000" w:themeColor="text1"/>
          <w:szCs w:val="22"/>
          <w:lang w:eastAsia="ja-JP"/>
        </w:rPr>
        <w:t xml:space="preserve">, the time spent in pyrexia AESIs, and permanent discontinuations </w:t>
      </w:r>
      <w:r w:rsidR="00D1028C" w:rsidRPr="00247F9B">
        <w:rPr>
          <w:szCs w:val="22"/>
          <w:lang w:eastAsia="ja-JP"/>
        </w:rPr>
        <w:t xml:space="preserve">from both </w:t>
      </w:r>
      <w:r w:rsidR="00CE7028" w:rsidRPr="00247F9B">
        <w:rPr>
          <w:szCs w:val="22"/>
          <w:lang w:eastAsia="ja-JP"/>
        </w:rPr>
        <w:t>medicinal products</w:t>
      </w:r>
      <w:r w:rsidR="00D1028C" w:rsidRPr="00247F9B">
        <w:rPr>
          <w:szCs w:val="22"/>
          <w:lang w:eastAsia="ja-JP"/>
        </w:rPr>
        <w:t xml:space="preserve"> due to pyrexia AESIs (the latter in the adjuvant setting only) compared to COMBI-d, COMBI-v and COMBI-AD. The COMBI-</w:t>
      </w:r>
      <w:proofErr w:type="spellStart"/>
      <w:r w:rsidR="00D1028C" w:rsidRPr="00247F9B">
        <w:rPr>
          <w:szCs w:val="22"/>
          <w:lang w:eastAsia="ja-JP"/>
        </w:rPr>
        <w:t>Aplus</w:t>
      </w:r>
      <w:proofErr w:type="spellEnd"/>
      <w:r w:rsidR="00D1028C" w:rsidRPr="00247F9B">
        <w:rPr>
          <w:szCs w:val="22"/>
          <w:lang w:eastAsia="ja-JP"/>
        </w:rPr>
        <w:t xml:space="preserve"> study met its primary endpoint with a composite rate of 8.0% (95% CI: 5.9, 10.6) for grade</w:t>
      </w:r>
      <w:r w:rsidR="00CE7028" w:rsidRPr="00247F9B">
        <w:rPr>
          <w:szCs w:val="22"/>
          <w:lang w:eastAsia="ja-JP"/>
        </w:rPr>
        <w:t> </w:t>
      </w:r>
      <w:r w:rsidR="00D1028C" w:rsidRPr="00247F9B">
        <w:rPr>
          <w:szCs w:val="22"/>
          <w:lang w:eastAsia="ja-JP"/>
        </w:rPr>
        <w:t>3/4 pyrexia, hospitali</w:t>
      </w:r>
      <w:r w:rsidR="00CE7028" w:rsidRPr="00247F9B">
        <w:rPr>
          <w:szCs w:val="22"/>
          <w:lang w:eastAsia="ja-JP"/>
        </w:rPr>
        <w:t>s</w:t>
      </w:r>
      <w:r w:rsidR="00D1028C" w:rsidRPr="00247F9B">
        <w:rPr>
          <w:szCs w:val="22"/>
          <w:lang w:eastAsia="ja-JP"/>
        </w:rPr>
        <w:t>ation due to pyrexia, or permanent treatment discontinuation due to pyrexia compared to 20.0% (95% CI: 16.3, 24.1) for the historical control (COMBI-AD).</w:t>
      </w:r>
    </w:p>
    <w:p w14:paraId="12746B15" w14:textId="77777777" w:rsidR="00FB0129" w:rsidRPr="00247F9B" w:rsidRDefault="00FB0129" w:rsidP="006A3FD6">
      <w:pPr>
        <w:tabs>
          <w:tab w:val="clear" w:pos="567"/>
        </w:tabs>
        <w:spacing w:line="240" w:lineRule="auto"/>
      </w:pPr>
    </w:p>
    <w:p w14:paraId="173CBF00" w14:textId="77777777" w:rsidR="001A3A5B" w:rsidRPr="00247F9B" w:rsidRDefault="001A3A5B" w:rsidP="006A3FD6">
      <w:pPr>
        <w:keepNext/>
        <w:tabs>
          <w:tab w:val="clear" w:pos="567"/>
        </w:tabs>
        <w:spacing w:line="240" w:lineRule="auto"/>
        <w:rPr>
          <w:u w:val="single"/>
        </w:rPr>
      </w:pPr>
      <w:r w:rsidRPr="00247F9B">
        <w:rPr>
          <w:u w:val="single"/>
        </w:rPr>
        <w:t>Paediatric population</w:t>
      </w:r>
    </w:p>
    <w:p w14:paraId="10782996" w14:textId="77777777" w:rsidR="00213CF4" w:rsidRPr="00247F9B" w:rsidRDefault="00213CF4" w:rsidP="006A3FD6">
      <w:pPr>
        <w:keepNext/>
        <w:tabs>
          <w:tab w:val="clear" w:pos="567"/>
        </w:tabs>
        <w:spacing w:line="240" w:lineRule="auto"/>
      </w:pPr>
    </w:p>
    <w:p w14:paraId="6CE01703" w14:textId="77777777" w:rsidR="001A3A5B" w:rsidRPr="00247F9B" w:rsidRDefault="001A3A5B" w:rsidP="006A3FD6">
      <w:pPr>
        <w:tabs>
          <w:tab w:val="clear" w:pos="567"/>
        </w:tabs>
        <w:spacing w:line="240" w:lineRule="auto"/>
      </w:pPr>
      <w:r w:rsidRPr="00247F9B">
        <w:t xml:space="preserve">The European Medicines Agency has </w:t>
      </w:r>
      <w:r w:rsidR="00360C02" w:rsidRPr="00247F9B">
        <w:t xml:space="preserve">deferred </w:t>
      </w:r>
      <w:r w:rsidRPr="00247F9B">
        <w:t xml:space="preserve">the obligation to submit the results of studies with dabrafenib in </w:t>
      </w:r>
      <w:r w:rsidR="00BA3A17" w:rsidRPr="00247F9B">
        <w:t>one or more</w:t>
      </w:r>
      <w:r w:rsidR="00360C02" w:rsidRPr="00247F9B">
        <w:t xml:space="preserve"> </w:t>
      </w:r>
      <w:r w:rsidRPr="00247F9B">
        <w:t xml:space="preserve">subsets of </w:t>
      </w:r>
      <w:r w:rsidR="00360C02" w:rsidRPr="00247F9B">
        <w:t xml:space="preserve">the </w:t>
      </w:r>
      <w:r w:rsidRPr="00247F9B">
        <w:t>paediat</w:t>
      </w:r>
      <w:r w:rsidR="002645A9" w:rsidRPr="00247F9B">
        <w:t>ric population in melanoma</w:t>
      </w:r>
      <w:r w:rsidR="00CD121F" w:rsidRPr="00247F9B">
        <w:t xml:space="preserve"> </w:t>
      </w:r>
      <w:r w:rsidR="00F12040" w:rsidRPr="00247F9B">
        <w:t xml:space="preserve">and </w:t>
      </w:r>
      <w:r w:rsidR="005C32B7" w:rsidRPr="00247F9B">
        <w:t>solid malignant tumours</w:t>
      </w:r>
      <w:r w:rsidR="005C32B7" w:rsidRPr="00247F9B">
        <w:rPr>
          <w:rFonts w:eastAsia="SimSun"/>
          <w:szCs w:val="22"/>
        </w:rPr>
        <w:t xml:space="preserve"> </w:t>
      </w:r>
      <w:r w:rsidR="00CD121F" w:rsidRPr="00247F9B">
        <w:t>(s</w:t>
      </w:r>
      <w:r w:rsidR="002645A9" w:rsidRPr="00247F9B">
        <w:t>ee</w:t>
      </w:r>
      <w:r w:rsidR="00CD121F" w:rsidRPr="00247F9B">
        <w:t xml:space="preserve"> section</w:t>
      </w:r>
      <w:r w:rsidR="002645A9" w:rsidRPr="00247F9B">
        <w:t> </w:t>
      </w:r>
      <w:r w:rsidRPr="00247F9B">
        <w:t>4.2 for</w:t>
      </w:r>
      <w:r w:rsidR="00282557" w:rsidRPr="00247F9B">
        <w:t xml:space="preserve"> information on paediatric use</w:t>
      </w:r>
      <w:r w:rsidR="00CD121F" w:rsidRPr="00247F9B">
        <w:t>)</w:t>
      </w:r>
      <w:r w:rsidR="00282557" w:rsidRPr="00247F9B">
        <w:t>.</w:t>
      </w:r>
    </w:p>
    <w:p w14:paraId="6BDFBEC8" w14:textId="77777777" w:rsidR="00594DC2" w:rsidRPr="00247F9B" w:rsidRDefault="00594DC2" w:rsidP="006A3FD6">
      <w:pPr>
        <w:tabs>
          <w:tab w:val="clear" w:pos="567"/>
        </w:tabs>
        <w:spacing w:line="240" w:lineRule="auto"/>
        <w:rPr>
          <w:szCs w:val="22"/>
        </w:rPr>
      </w:pPr>
    </w:p>
    <w:p w14:paraId="01A6DFB1" w14:textId="77777777" w:rsidR="0025066B" w:rsidRPr="00247F9B" w:rsidRDefault="0025066B" w:rsidP="006A3FD6">
      <w:pPr>
        <w:keepNext/>
        <w:tabs>
          <w:tab w:val="clear" w:pos="567"/>
        </w:tabs>
        <w:spacing w:line="240" w:lineRule="auto"/>
        <w:ind w:left="567" w:hanging="567"/>
        <w:rPr>
          <w:noProof/>
          <w:szCs w:val="22"/>
        </w:rPr>
      </w:pPr>
      <w:r w:rsidRPr="00247F9B">
        <w:rPr>
          <w:b/>
          <w:bCs/>
          <w:noProof/>
          <w:szCs w:val="22"/>
        </w:rPr>
        <w:t>5.2</w:t>
      </w:r>
      <w:r w:rsidRPr="00247F9B">
        <w:rPr>
          <w:b/>
          <w:bCs/>
          <w:noProof/>
          <w:szCs w:val="22"/>
        </w:rPr>
        <w:tab/>
        <w:t>Pharmacokinetic properties</w:t>
      </w:r>
    </w:p>
    <w:p w14:paraId="79E04577" w14:textId="77777777" w:rsidR="00367E64" w:rsidRPr="00247F9B" w:rsidRDefault="00367E64" w:rsidP="006A3FD6">
      <w:pPr>
        <w:keepNext/>
        <w:tabs>
          <w:tab w:val="clear" w:pos="567"/>
        </w:tabs>
        <w:spacing w:line="240" w:lineRule="auto"/>
      </w:pPr>
    </w:p>
    <w:p w14:paraId="2BD5E0F7" w14:textId="77777777" w:rsidR="00367E64" w:rsidRPr="00247F9B" w:rsidRDefault="00367E64" w:rsidP="006A3FD6">
      <w:pPr>
        <w:pStyle w:val="NoNumHead5"/>
        <w:spacing w:after="0"/>
        <w:outlineLvl w:val="9"/>
        <w:rPr>
          <w:rFonts w:ascii="Times New Roman" w:hAnsi="Times New Roman"/>
          <w:b w:val="0"/>
          <w:i w:val="0"/>
          <w:u w:val="single"/>
        </w:rPr>
      </w:pPr>
      <w:r w:rsidRPr="00247F9B">
        <w:rPr>
          <w:rFonts w:ascii="Times New Roman" w:hAnsi="Times New Roman"/>
          <w:b w:val="0"/>
          <w:i w:val="0"/>
          <w:u w:val="single"/>
        </w:rPr>
        <w:t>Absorption</w:t>
      </w:r>
    </w:p>
    <w:p w14:paraId="472436FA" w14:textId="77777777" w:rsidR="00594359" w:rsidRPr="00247F9B" w:rsidRDefault="00594359" w:rsidP="006A3FD6">
      <w:pPr>
        <w:keepNext/>
        <w:tabs>
          <w:tab w:val="clear" w:pos="567"/>
        </w:tabs>
        <w:spacing w:line="240" w:lineRule="auto"/>
        <w:rPr>
          <w:lang w:eastAsia="en-GB"/>
        </w:rPr>
      </w:pPr>
    </w:p>
    <w:p w14:paraId="535DE717" w14:textId="57A3D048" w:rsidR="00594359" w:rsidRPr="00247F9B" w:rsidRDefault="00367E64" w:rsidP="006A3FD6">
      <w:pPr>
        <w:tabs>
          <w:tab w:val="clear" w:pos="567"/>
        </w:tabs>
        <w:spacing w:line="240" w:lineRule="auto"/>
      </w:pPr>
      <w:r w:rsidRPr="00247F9B">
        <w:t>Dabrafenib is absorbed orally with median time to achieve peak plasma concentration of 2 hours post</w:t>
      </w:r>
      <w:r w:rsidR="00BD74A6" w:rsidRPr="00247F9B">
        <w:t>-</w:t>
      </w:r>
      <w:r w:rsidRPr="00247F9B">
        <w:t>dose. Mean absolute bioavailability of oral dabrafenib is 95</w:t>
      </w:r>
      <w:r w:rsidR="00F83DE0" w:rsidRPr="00247F9B">
        <w:t>%</w:t>
      </w:r>
      <w:r w:rsidRPr="00247F9B">
        <w:t xml:space="preserve"> (90</w:t>
      </w:r>
      <w:r w:rsidR="00F83DE0" w:rsidRPr="00247F9B">
        <w:t>%</w:t>
      </w:r>
      <w:r w:rsidRPr="00247F9B">
        <w:t xml:space="preserve"> CI: 81, 110</w:t>
      </w:r>
      <w:r w:rsidR="00F83DE0" w:rsidRPr="00247F9B">
        <w:t>%</w:t>
      </w:r>
      <w:r w:rsidRPr="00247F9B">
        <w:t>). Dabrafenib exposure (</w:t>
      </w:r>
      <w:proofErr w:type="spellStart"/>
      <w:r w:rsidRPr="00247F9B">
        <w:t>C</w:t>
      </w:r>
      <w:r w:rsidRPr="00247F9B">
        <w:rPr>
          <w:vertAlign w:val="subscript"/>
        </w:rPr>
        <w:t>max</w:t>
      </w:r>
      <w:proofErr w:type="spellEnd"/>
      <w:r w:rsidRPr="00247F9B">
        <w:t xml:space="preserve"> and AUC) increased in a dose proportional manner between 12 and 300 mg following single</w:t>
      </w:r>
      <w:r w:rsidR="00BD74A6" w:rsidRPr="00247F9B">
        <w:t>-</w:t>
      </w:r>
      <w:r w:rsidRPr="00247F9B">
        <w:t>dose administration, but the increase was less than dose</w:t>
      </w:r>
      <w:r w:rsidR="00BD74A6" w:rsidRPr="00247F9B">
        <w:t>-</w:t>
      </w:r>
      <w:r w:rsidRPr="00247F9B">
        <w:t>proportional after repeat twice daily dosing. A decrease in exposure was observed with repeat dosing, likely due to induction of its own metabolism. Mean accumulation AUC Day 18/Day 1 ratios was</w:t>
      </w:r>
      <w:r w:rsidR="005F45DA" w:rsidRPr="00247F9B">
        <w:t xml:space="preserve"> </w:t>
      </w:r>
      <w:r w:rsidRPr="00247F9B">
        <w:t xml:space="preserve">0.73. Following administration of 150 mg twice daily, geometric mean </w:t>
      </w:r>
      <w:proofErr w:type="spellStart"/>
      <w:r w:rsidRPr="00247F9B">
        <w:t>C</w:t>
      </w:r>
      <w:r w:rsidRPr="00247F9B">
        <w:rPr>
          <w:vertAlign w:val="subscript"/>
        </w:rPr>
        <w:t>max</w:t>
      </w:r>
      <w:proofErr w:type="spellEnd"/>
      <w:r w:rsidRPr="00247F9B">
        <w:t>, AUC(0</w:t>
      </w:r>
      <w:r w:rsidR="008B2C7D" w:rsidRPr="00247F9B">
        <w:noBreakHyphen/>
      </w:r>
      <w:r w:rsidRPr="00247F9B">
        <w:rPr>
          <w:rFonts w:ascii="Symbol" w:eastAsia="Symbol" w:hAnsi="Symbol" w:cs="Symbol"/>
        </w:rPr>
        <w:t>t</w:t>
      </w:r>
      <w:r w:rsidRPr="00247F9B">
        <w:t xml:space="preserve">) and </w:t>
      </w:r>
      <w:proofErr w:type="spellStart"/>
      <w:r w:rsidRPr="00247F9B">
        <w:t>predose</w:t>
      </w:r>
      <w:proofErr w:type="spellEnd"/>
      <w:r w:rsidRPr="00247F9B">
        <w:t xml:space="preserve"> concentration (C</w:t>
      </w:r>
      <w:r w:rsidRPr="00247F9B">
        <w:rPr>
          <w:rFonts w:ascii="Symbol" w:eastAsia="Symbol" w:hAnsi="Symbol" w:cs="Symbol"/>
        </w:rPr>
        <w:t>t</w:t>
      </w:r>
      <w:r w:rsidRPr="00247F9B">
        <w:t>) were 1</w:t>
      </w:r>
      <w:r w:rsidR="00882743" w:rsidRPr="00247F9B">
        <w:t> </w:t>
      </w:r>
      <w:r w:rsidRPr="00247F9B">
        <w:t>478 ng/ml, 4</w:t>
      </w:r>
      <w:r w:rsidR="00882743" w:rsidRPr="00247F9B">
        <w:t> </w:t>
      </w:r>
      <w:r w:rsidRPr="00247F9B">
        <w:t xml:space="preserve">341 ng*hr/ml and 26 ng/ml, </w:t>
      </w:r>
      <w:r w:rsidR="00594359" w:rsidRPr="00247F9B">
        <w:t>respectively.</w:t>
      </w:r>
    </w:p>
    <w:p w14:paraId="54774821" w14:textId="77777777" w:rsidR="00594359" w:rsidRPr="00247F9B" w:rsidRDefault="00594359" w:rsidP="006A3FD6">
      <w:pPr>
        <w:tabs>
          <w:tab w:val="clear" w:pos="567"/>
        </w:tabs>
        <w:spacing w:line="240" w:lineRule="auto"/>
      </w:pPr>
    </w:p>
    <w:p w14:paraId="7F16ED9B" w14:textId="77777777" w:rsidR="00367E64" w:rsidRPr="00247F9B" w:rsidRDefault="00594359" w:rsidP="006A3FD6">
      <w:pPr>
        <w:tabs>
          <w:tab w:val="clear" w:pos="567"/>
        </w:tabs>
        <w:spacing w:line="240" w:lineRule="auto"/>
      </w:pPr>
      <w:r w:rsidRPr="00247F9B">
        <w:t>Administration</w:t>
      </w:r>
      <w:r w:rsidR="00367E64" w:rsidRPr="00247F9B">
        <w:t xml:space="preserve"> of dabrafenib with food reduced the bioavailability (</w:t>
      </w:r>
      <w:proofErr w:type="spellStart"/>
      <w:r w:rsidR="00367E64" w:rsidRPr="00247F9B">
        <w:t>C</w:t>
      </w:r>
      <w:r w:rsidR="00367E64" w:rsidRPr="00247F9B">
        <w:rPr>
          <w:vertAlign w:val="subscript"/>
        </w:rPr>
        <w:t>max</w:t>
      </w:r>
      <w:proofErr w:type="spellEnd"/>
      <w:r w:rsidR="00367E64" w:rsidRPr="00247F9B">
        <w:rPr>
          <w:vertAlign w:val="subscript"/>
        </w:rPr>
        <w:t xml:space="preserve"> </w:t>
      </w:r>
      <w:r w:rsidR="00367E64" w:rsidRPr="00247F9B">
        <w:t>and AUC decreased by 51</w:t>
      </w:r>
      <w:r w:rsidR="00F83DE0" w:rsidRPr="00247F9B">
        <w:t>%</w:t>
      </w:r>
      <w:r w:rsidR="00367E64" w:rsidRPr="00247F9B">
        <w:t xml:space="preserve"> and 31</w:t>
      </w:r>
      <w:r w:rsidR="00F83DE0" w:rsidRPr="00247F9B">
        <w:t>%</w:t>
      </w:r>
      <w:r w:rsidR="00367E64" w:rsidRPr="00247F9B">
        <w:t xml:space="preserve"> respectively) and delayed absorption of dabrafenib capsules when compared to the fasted state.</w:t>
      </w:r>
    </w:p>
    <w:p w14:paraId="2DA6486C" w14:textId="77777777" w:rsidR="00367E64" w:rsidRPr="00247F9B" w:rsidRDefault="00367E64" w:rsidP="006A3FD6">
      <w:pPr>
        <w:numPr>
          <w:ilvl w:val="12"/>
          <w:numId w:val="0"/>
        </w:numPr>
        <w:tabs>
          <w:tab w:val="clear" w:pos="567"/>
        </w:tabs>
        <w:spacing w:line="240" w:lineRule="auto"/>
      </w:pPr>
    </w:p>
    <w:p w14:paraId="5F352D7A" w14:textId="77777777" w:rsidR="00367E64" w:rsidRPr="00247F9B" w:rsidRDefault="00367E64" w:rsidP="006A3FD6">
      <w:pPr>
        <w:pStyle w:val="NoNumHead5"/>
        <w:spacing w:after="0"/>
        <w:outlineLvl w:val="9"/>
        <w:rPr>
          <w:rFonts w:ascii="Times New Roman" w:hAnsi="Times New Roman"/>
          <w:b w:val="0"/>
          <w:i w:val="0"/>
          <w:u w:val="single"/>
        </w:rPr>
      </w:pPr>
      <w:r w:rsidRPr="00247F9B">
        <w:rPr>
          <w:rFonts w:ascii="Times New Roman" w:hAnsi="Times New Roman"/>
          <w:b w:val="0"/>
          <w:i w:val="0"/>
          <w:u w:val="single"/>
        </w:rPr>
        <w:t>Distribution</w:t>
      </w:r>
    </w:p>
    <w:p w14:paraId="161E7DC9" w14:textId="77777777" w:rsidR="00EB6E77" w:rsidRPr="00247F9B" w:rsidRDefault="00EB6E77" w:rsidP="006A3FD6">
      <w:pPr>
        <w:keepNext/>
        <w:tabs>
          <w:tab w:val="clear" w:pos="567"/>
        </w:tabs>
        <w:spacing w:line="240" w:lineRule="auto"/>
        <w:rPr>
          <w:lang w:eastAsia="en-GB"/>
        </w:rPr>
      </w:pPr>
    </w:p>
    <w:p w14:paraId="2ACC410B" w14:textId="7898AAB5" w:rsidR="003148D3" w:rsidRPr="00247F9B" w:rsidRDefault="00367E64" w:rsidP="006A3FD6">
      <w:pPr>
        <w:tabs>
          <w:tab w:val="clear" w:pos="567"/>
        </w:tabs>
        <w:spacing w:line="240" w:lineRule="auto"/>
      </w:pPr>
      <w:r w:rsidRPr="00247F9B">
        <w:t>Dabrafenib binds to human plasma protein and is 99.7</w:t>
      </w:r>
      <w:r w:rsidR="00F83DE0" w:rsidRPr="00247F9B">
        <w:t>%</w:t>
      </w:r>
      <w:r w:rsidRPr="00247F9B">
        <w:t xml:space="preserve"> bound. The steady</w:t>
      </w:r>
      <w:r w:rsidR="00BD74A6" w:rsidRPr="00247F9B">
        <w:t>-</w:t>
      </w:r>
      <w:r w:rsidRPr="00247F9B">
        <w:t>state volume of distribution following intravenous microdose administration is 46 L.</w:t>
      </w:r>
    </w:p>
    <w:p w14:paraId="78E7FF3C" w14:textId="77777777" w:rsidR="00702E46" w:rsidRPr="00247F9B" w:rsidRDefault="00702E46" w:rsidP="006A3FD6">
      <w:pPr>
        <w:tabs>
          <w:tab w:val="clear" w:pos="567"/>
        </w:tabs>
        <w:spacing w:line="240" w:lineRule="auto"/>
      </w:pPr>
    </w:p>
    <w:p w14:paraId="7737A27F" w14:textId="77777777" w:rsidR="00367E64" w:rsidRPr="00247F9B" w:rsidRDefault="00045FA7" w:rsidP="006A3FD6">
      <w:pPr>
        <w:pStyle w:val="NoNumHead5"/>
        <w:spacing w:after="0"/>
        <w:outlineLvl w:val="9"/>
        <w:rPr>
          <w:rFonts w:ascii="Times New Roman" w:hAnsi="Times New Roman"/>
          <w:b w:val="0"/>
          <w:i w:val="0"/>
          <w:u w:val="single"/>
        </w:rPr>
      </w:pPr>
      <w:r w:rsidRPr="00247F9B">
        <w:rPr>
          <w:rFonts w:ascii="Times New Roman" w:hAnsi="Times New Roman"/>
          <w:b w:val="0"/>
          <w:i w:val="0"/>
          <w:u w:val="single"/>
        </w:rPr>
        <w:t>Biotransformation</w:t>
      </w:r>
    </w:p>
    <w:p w14:paraId="2C61CC29" w14:textId="77777777" w:rsidR="00EB6E77" w:rsidRPr="00247F9B" w:rsidRDefault="00EB6E77" w:rsidP="006A3FD6">
      <w:pPr>
        <w:keepNext/>
        <w:tabs>
          <w:tab w:val="clear" w:pos="567"/>
        </w:tabs>
        <w:spacing w:line="240" w:lineRule="auto"/>
        <w:rPr>
          <w:lang w:eastAsia="en-GB"/>
        </w:rPr>
      </w:pPr>
    </w:p>
    <w:p w14:paraId="3EE21BA2" w14:textId="54F87476" w:rsidR="00367E64" w:rsidRPr="00247F9B" w:rsidRDefault="00367E64" w:rsidP="006A3FD6">
      <w:pPr>
        <w:tabs>
          <w:tab w:val="clear" w:pos="567"/>
        </w:tabs>
        <w:spacing w:line="240" w:lineRule="auto"/>
        <w:rPr>
          <w:color w:val="000000"/>
        </w:rPr>
      </w:pPr>
      <w:r w:rsidRPr="00247F9B">
        <w:t>The metabolism of dabrafenib is primarily mediated by CYP2C8 and CYP3A4 to form hydroxy</w:t>
      </w:r>
      <w:r w:rsidR="00BD74A6" w:rsidRPr="00247F9B">
        <w:t>-</w:t>
      </w:r>
      <w:r w:rsidRPr="00247F9B">
        <w:t>dabrafenib, which is further oxidi</w:t>
      </w:r>
      <w:r w:rsidR="005F45DA" w:rsidRPr="00247F9B">
        <w:t>s</w:t>
      </w:r>
      <w:r w:rsidRPr="00247F9B">
        <w:t>ed via CYP3</w:t>
      </w:r>
      <w:r w:rsidR="00B25735" w:rsidRPr="00247F9B">
        <w:t>A4 to form carboxy</w:t>
      </w:r>
      <w:r w:rsidR="00BD74A6" w:rsidRPr="00247F9B">
        <w:t>-</w:t>
      </w:r>
      <w:r w:rsidR="00B25735" w:rsidRPr="00247F9B">
        <w:t xml:space="preserve">dabrafenib. </w:t>
      </w:r>
      <w:r w:rsidRPr="00247F9B">
        <w:t>Carboxy</w:t>
      </w:r>
      <w:r w:rsidR="00BD74A6" w:rsidRPr="00247F9B">
        <w:t>-</w:t>
      </w:r>
      <w:r w:rsidRPr="00247F9B">
        <w:t>dabrafenib can be decarboxylated via a non</w:t>
      </w:r>
      <w:r w:rsidR="00BD74A6" w:rsidRPr="00247F9B">
        <w:t>-</w:t>
      </w:r>
      <w:r w:rsidRPr="00247F9B">
        <w:t xml:space="preserve">enzymatic process to form </w:t>
      </w:r>
      <w:proofErr w:type="spellStart"/>
      <w:r w:rsidRPr="00247F9B">
        <w:t>desm</w:t>
      </w:r>
      <w:r w:rsidR="00B25735" w:rsidRPr="00247F9B">
        <w:t>ethyl</w:t>
      </w:r>
      <w:proofErr w:type="spellEnd"/>
      <w:r w:rsidR="00BD74A6" w:rsidRPr="00247F9B">
        <w:t>-</w:t>
      </w:r>
      <w:r w:rsidR="00B25735" w:rsidRPr="00247F9B">
        <w:t xml:space="preserve">dabrafenib. </w:t>
      </w:r>
      <w:r w:rsidRPr="00247F9B">
        <w:t>Carboxy</w:t>
      </w:r>
      <w:r w:rsidR="00BD74A6" w:rsidRPr="00247F9B">
        <w:t>-</w:t>
      </w:r>
      <w:r w:rsidRPr="00247F9B">
        <w:t xml:space="preserve">dabrafenib is excreted in bile and urine. </w:t>
      </w:r>
      <w:proofErr w:type="spellStart"/>
      <w:r w:rsidRPr="00247F9B">
        <w:t>Desmethyl</w:t>
      </w:r>
      <w:proofErr w:type="spellEnd"/>
      <w:r w:rsidR="00BD74A6" w:rsidRPr="00247F9B">
        <w:t>-</w:t>
      </w:r>
      <w:r w:rsidRPr="00247F9B">
        <w:t xml:space="preserve">dabrafenib </w:t>
      </w:r>
      <w:r w:rsidR="004D562D" w:rsidRPr="00247F9B">
        <w:t>may also be</w:t>
      </w:r>
      <w:r w:rsidRPr="00247F9B">
        <w:t xml:space="preserve"> formed in the gut and reabsorbed. </w:t>
      </w:r>
      <w:proofErr w:type="spellStart"/>
      <w:r w:rsidRPr="00247F9B">
        <w:t>Desmethyl</w:t>
      </w:r>
      <w:proofErr w:type="spellEnd"/>
      <w:r w:rsidR="00BD74A6" w:rsidRPr="00247F9B">
        <w:t>-</w:t>
      </w:r>
      <w:r w:rsidRPr="00247F9B">
        <w:t>d</w:t>
      </w:r>
      <w:r w:rsidR="00A860C0" w:rsidRPr="00247F9B">
        <w:t>abrafenib is</w:t>
      </w:r>
      <w:r w:rsidRPr="00247F9B">
        <w:t xml:space="preserve"> metaboli</w:t>
      </w:r>
      <w:r w:rsidR="005F45DA" w:rsidRPr="00247F9B">
        <w:t>s</w:t>
      </w:r>
      <w:r w:rsidRPr="00247F9B">
        <w:t>ed by CYP3A4 to oxidative metabolites.</w:t>
      </w:r>
      <w:r w:rsidRPr="00247F9B">
        <w:rPr>
          <w:color w:val="00B050"/>
        </w:rPr>
        <w:t xml:space="preserve"> </w:t>
      </w:r>
      <w:r w:rsidRPr="00247F9B">
        <w:rPr>
          <w:color w:val="000000"/>
        </w:rPr>
        <w:t>Hydroxy</w:t>
      </w:r>
      <w:r w:rsidR="00BD74A6" w:rsidRPr="00247F9B">
        <w:rPr>
          <w:color w:val="000000"/>
        </w:rPr>
        <w:t>-</w:t>
      </w:r>
      <w:r w:rsidRPr="00247F9B">
        <w:rPr>
          <w:color w:val="000000"/>
        </w:rPr>
        <w:t>dabrafenib terminal half</w:t>
      </w:r>
      <w:r w:rsidR="00BD74A6" w:rsidRPr="00247F9B">
        <w:rPr>
          <w:color w:val="000000"/>
        </w:rPr>
        <w:t>-</w:t>
      </w:r>
      <w:r w:rsidRPr="00247F9B">
        <w:rPr>
          <w:color w:val="000000"/>
        </w:rPr>
        <w:t>life parallels that of parent with a half</w:t>
      </w:r>
      <w:r w:rsidR="00BD74A6" w:rsidRPr="00247F9B">
        <w:rPr>
          <w:color w:val="000000"/>
        </w:rPr>
        <w:t>-</w:t>
      </w:r>
      <w:r w:rsidRPr="00247F9B">
        <w:rPr>
          <w:color w:val="000000"/>
        </w:rPr>
        <w:t>life of 10 hrs while the carboxy</w:t>
      </w:r>
      <w:r w:rsidR="00BD74A6" w:rsidRPr="00247F9B">
        <w:rPr>
          <w:color w:val="000000"/>
        </w:rPr>
        <w:t>-</w:t>
      </w:r>
      <w:r w:rsidRPr="00247F9B">
        <w:rPr>
          <w:color w:val="000000"/>
        </w:rPr>
        <w:t xml:space="preserve"> and </w:t>
      </w:r>
      <w:proofErr w:type="spellStart"/>
      <w:r w:rsidRPr="00247F9B">
        <w:rPr>
          <w:color w:val="000000"/>
        </w:rPr>
        <w:t>desmethyl</w:t>
      </w:r>
      <w:proofErr w:type="spellEnd"/>
      <w:r w:rsidR="00BD74A6" w:rsidRPr="00247F9B">
        <w:rPr>
          <w:color w:val="000000"/>
        </w:rPr>
        <w:t>-</w:t>
      </w:r>
      <w:r w:rsidRPr="00247F9B">
        <w:rPr>
          <w:color w:val="000000"/>
        </w:rPr>
        <w:t>metabolites exhibited longer half</w:t>
      </w:r>
      <w:r w:rsidR="00BD74A6" w:rsidRPr="00247F9B">
        <w:rPr>
          <w:color w:val="000000"/>
        </w:rPr>
        <w:t>-</w:t>
      </w:r>
      <w:r w:rsidRPr="00247F9B">
        <w:rPr>
          <w:color w:val="000000"/>
        </w:rPr>
        <w:t>lives (21</w:t>
      </w:r>
      <w:r w:rsidR="00BD74A6" w:rsidRPr="00247F9B">
        <w:rPr>
          <w:color w:val="000000"/>
        </w:rPr>
        <w:t>-</w:t>
      </w:r>
      <w:r w:rsidRPr="00247F9B">
        <w:rPr>
          <w:color w:val="000000"/>
        </w:rPr>
        <w:t>22 hours). Mean metabolite</w:t>
      </w:r>
      <w:r w:rsidR="00882743" w:rsidRPr="00247F9B">
        <w:rPr>
          <w:color w:val="000000"/>
        </w:rPr>
        <w:t>-</w:t>
      </w:r>
      <w:r w:rsidRPr="00247F9B">
        <w:rPr>
          <w:color w:val="000000"/>
        </w:rPr>
        <w:t>to</w:t>
      </w:r>
      <w:r w:rsidR="00882743" w:rsidRPr="00247F9B">
        <w:rPr>
          <w:color w:val="000000"/>
        </w:rPr>
        <w:t>-</w:t>
      </w:r>
      <w:r w:rsidRPr="00247F9B">
        <w:rPr>
          <w:color w:val="000000"/>
        </w:rPr>
        <w:t>parent AUC ratios following repeat</w:t>
      </w:r>
      <w:r w:rsidR="00BD74A6" w:rsidRPr="00247F9B">
        <w:rPr>
          <w:color w:val="000000"/>
        </w:rPr>
        <w:t>-</w:t>
      </w:r>
      <w:r w:rsidRPr="00247F9B">
        <w:rPr>
          <w:color w:val="000000"/>
        </w:rPr>
        <w:t>dose administration were 0.9, 11 and 0.7 for hydroxy</w:t>
      </w:r>
      <w:r w:rsidR="00BD74A6" w:rsidRPr="00247F9B">
        <w:rPr>
          <w:color w:val="000000"/>
        </w:rPr>
        <w:t>-</w:t>
      </w:r>
      <w:r w:rsidRPr="00247F9B">
        <w:rPr>
          <w:color w:val="000000"/>
        </w:rPr>
        <w:t>, carboxy</w:t>
      </w:r>
      <w:r w:rsidR="00BD74A6" w:rsidRPr="00247F9B">
        <w:rPr>
          <w:color w:val="000000"/>
        </w:rPr>
        <w:t>-</w:t>
      </w:r>
      <w:r w:rsidRPr="00247F9B">
        <w:rPr>
          <w:color w:val="000000"/>
        </w:rPr>
        <w:t xml:space="preserve">, and </w:t>
      </w:r>
      <w:proofErr w:type="spellStart"/>
      <w:r w:rsidRPr="00247F9B">
        <w:rPr>
          <w:color w:val="000000"/>
        </w:rPr>
        <w:t>desm</w:t>
      </w:r>
      <w:r w:rsidR="00282557" w:rsidRPr="00247F9B">
        <w:rPr>
          <w:color w:val="000000"/>
        </w:rPr>
        <w:t>ethyl</w:t>
      </w:r>
      <w:proofErr w:type="spellEnd"/>
      <w:r w:rsidR="00BD74A6" w:rsidRPr="00247F9B">
        <w:rPr>
          <w:color w:val="000000"/>
        </w:rPr>
        <w:t>-</w:t>
      </w:r>
      <w:r w:rsidR="00282557" w:rsidRPr="00247F9B">
        <w:rPr>
          <w:color w:val="000000"/>
        </w:rPr>
        <w:t>dabrafenib, respectively.</w:t>
      </w:r>
      <w:r w:rsidRPr="00247F9B">
        <w:rPr>
          <w:color w:val="000000"/>
        </w:rPr>
        <w:t xml:space="preserve"> Based on exposure, relative potency, and pharmacokinetic properties, both hydroxy</w:t>
      </w:r>
      <w:r w:rsidR="00BD74A6" w:rsidRPr="00247F9B">
        <w:rPr>
          <w:color w:val="000000"/>
        </w:rPr>
        <w:t>-</w:t>
      </w:r>
      <w:r w:rsidRPr="00247F9B">
        <w:rPr>
          <w:color w:val="000000"/>
        </w:rPr>
        <w:t xml:space="preserve"> and </w:t>
      </w:r>
      <w:proofErr w:type="spellStart"/>
      <w:r w:rsidRPr="00247F9B">
        <w:rPr>
          <w:color w:val="000000"/>
        </w:rPr>
        <w:t>desmethyl</w:t>
      </w:r>
      <w:proofErr w:type="spellEnd"/>
      <w:r w:rsidR="00BD74A6" w:rsidRPr="00247F9B">
        <w:rPr>
          <w:color w:val="000000"/>
        </w:rPr>
        <w:t>-</w:t>
      </w:r>
      <w:r w:rsidRPr="00247F9B">
        <w:rPr>
          <w:color w:val="000000"/>
        </w:rPr>
        <w:t>dabrafenib are likely to contribute to the clinical activity of dabrafenib while the activity of carboxy</w:t>
      </w:r>
      <w:r w:rsidR="00BD74A6" w:rsidRPr="00247F9B">
        <w:rPr>
          <w:color w:val="000000"/>
        </w:rPr>
        <w:t>-</w:t>
      </w:r>
      <w:r w:rsidRPr="00247F9B">
        <w:rPr>
          <w:color w:val="000000"/>
        </w:rPr>
        <w:t>dabrafenib is not likely to be significant.</w:t>
      </w:r>
    </w:p>
    <w:p w14:paraId="034AEE6C" w14:textId="77777777" w:rsidR="00AC77B5" w:rsidRPr="00247F9B" w:rsidRDefault="00AC77B5" w:rsidP="006A3FD6">
      <w:pPr>
        <w:tabs>
          <w:tab w:val="clear" w:pos="567"/>
        </w:tabs>
        <w:spacing w:line="240" w:lineRule="auto"/>
      </w:pPr>
    </w:p>
    <w:p w14:paraId="6CA94D2B" w14:textId="383D80F3" w:rsidR="00EC124E" w:rsidRPr="00247F9B" w:rsidRDefault="00882743" w:rsidP="006A3FD6">
      <w:pPr>
        <w:keepNext/>
        <w:tabs>
          <w:tab w:val="clear" w:pos="567"/>
        </w:tabs>
        <w:spacing w:line="240" w:lineRule="auto"/>
        <w:rPr>
          <w:u w:val="single"/>
        </w:rPr>
      </w:pPr>
      <w:r w:rsidRPr="00247F9B">
        <w:rPr>
          <w:u w:val="single"/>
        </w:rPr>
        <w:t>Medicinal product interactions</w:t>
      </w:r>
    </w:p>
    <w:p w14:paraId="360263B5" w14:textId="77777777" w:rsidR="00EC124E" w:rsidRPr="00247F9B" w:rsidRDefault="00EC124E" w:rsidP="006A3FD6">
      <w:pPr>
        <w:keepNext/>
        <w:tabs>
          <w:tab w:val="clear" w:pos="567"/>
        </w:tabs>
        <w:spacing w:line="240" w:lineRule="auto"/>
      </w:pPr>
    </w:p>
    <w:p w14:paraId="58E3D921" w14:textId="77777777" w:rsidR="00882743" w:rsidRPr="00247F9B" w:rsidRDefault="00882743" w:rsidP="00882743">
      <w:pPr>
        <w:keepNext/>
        <w:tabs>
          <w:tab w:val="clear" w:pos="567"/>
        </w:tabs>
        <w:spacing w:line="240" w:lineRule="auto"/>
        <w:rPr>
          <w:i/>
          <w:iCs/>
          <w:u w:val="single"/>
        </w:rPr>
      </w:pPr>
      <w:r w:rsidRPr="00247F9B">
        <w:rPr>
          <w:i/>
          <w:iCs/>
          <w:u w:val="single"/>
        </w:rPr>
        <w:t>Effects of other medicinal products on dabrafenib</w:t>
      </w:r>
    </w:p>
    <w:p w14:paraId="14B7F5B1" w14:textId="58A37FB1" w:rsidR="00AC77B5" w:rsidRPr="00247F9B" w:rsidRDefault="00AC77B5" w:rsidP="006A3FD6">
      <w:pPr>
        <w:tabs>
          <w:tab w:val="clear" w:pos="567"/>
        </w:tabs>
        <w:spacing w:line="240" w:lineRule="auto"/>
      </w:pPr>
      <w:r w:rsidRPr="00247F9B">
        <w:t>Dabrafenib is a substrate of human P</w:t>
      </w:r>
      <w:r w:rsidR="00BD74A6" w:rsidRPr="00247F9B">
        <w:t>-</w:t>
      </w:r>
      <w:r w:rsidRPr="00247F9B">
        <w:t>glycoprotein (P</w:t>
      </w:r>
      <w:r w:rsidR="00882743" w:rsidRPr="00247F9B">
        <w:t>-</w:t>
      </w:r>
      <w:proofErr w:type="spellStart"/>
      <w:r w:rsidRPr="00247F9B">
        <w:t>gp</w:t>
      </w:r>
      <w:proofErr w:type="spellEnd"/>
      <w:r w:rsidRPr="00247F9B">
        <w:t xml:space="preserve">) and </w:t>
      </w:r>
      <w:r w:rsidR="00EC124E" w:rsidRPr="00247F9B">
        <w:t xml:space="preserve">human </w:t>
      </w:r>
      <w:r w:rsidRPr="00247F9B">
        <w:t xml:space="preserve">BCRP </w:t>
      </w:r>
      <w:r w:rsidRPr="00247F9B">
        <w:rPr>
          <w:i/>
        </w:rPr>
        <w:t>in vitro</w:t>
      </w:r>
      <w:r w:rsidRPr="00247F9B">
        <w:t>. However, these transporters have minimal impact on dabrafenib oral bioavailability and elimination and the risk for clinically relevant drug</w:t>
      </w:r>
      <w:r w:rsidR="00BD74A6" w:rsidRPr="00247F9B">
        <w:t>-</w:t>
      </w:r>
      <w:r w:rsidRPr="00247F9B">
        <w:t>drug interactions with inhibitors of P</w:t>
      </w:r>
      <w:r w:rsidR="00882743" w:rsidRPr="00247F9B">
        <w:t>-</w:t>
      </w:r>
      <w:proofErr w:type="spellStart"/>
      <w:r w:rsidRPr="00247F9B">
        <w:t>gp</w:t>
      </w:r>
      <w:proofErr w:type="spellEnd"/>
      <w:r w:rsidRPr="00247F9B">
        <w:t xml:space="preserve"> or BCRP is low.</w:t>
      </w:r>
      <w:r w:rsidRPr="00247F9B">
        <w:rPr>
          <w:color w:val="000000"/>
        </w:rPr>
        <w:t xml:space="preserve"> </w:t>
      </w:r>
      <w:r w:rsidRPr="00247F9B">
        <w:t>Neither dabrafenib nor its 3</w:t>
      </w:r>
      <w:r w:rsidR="00785EC0" w:rsidRPr="00247F9B">
        <w:t xml:space="preserve"> </w:t>
      </w:r>
      <w:r w:rsidRPr="00247F9B">
        <w:t>main metabolites were demonstrated to be inhibitors of P</w:t>
      </w:r>
      <w:r w:rsidR="00882743" w:rsidRPr="00247F9B">
        <w:t>-</w:t>
      </w:r>
      <w:proofErr w:type="spellStart"/>
      <w:r w:rsidRPr="00247F9B">
        <w:t>gp</w:t>
      </w:r>
      <w:proofErr w:type="spellEnd"/>
      <w:r w:rsidRPr="00247F9B">
        <w:t xml:space="preserve"> </w:t>
      </w:r>
      <w:r w:rsidRPr="00247F9B">
        <w:rPr>
          <w:i/>
        </w:rPr>
        <w:t>in vitro</w:t>
      </w:r>
      <w:r w:rsidRPr="00247F9B">
        <w:t>.</w:t>
      </w:r>
    </w:p>
    <w:p w14:paraId="70594018" w14:textId="77777777" w:rsidR="00AC77B5" w:rsidRPr="00247F9B" w:rsidRDefault="00AC77B5" w:rsidP="006A3FD6">
      <w:pPr>
        <w:tabs>
          <w:tab w:val="clear" w:pos="567"/>
        </w:tabs>
        <w:spacing w:line="240" w:lineRule="auto"/>
        <w:rPr>
          <w:color w:val="000000"/>
        </w:rPr>
      </w:pPr>
    </w:p>
    <w:p w14:paraId="3A6EAC56" w14:textId="77777777" w:rsidR="00882743" w:rsidRPr="00247F9B" w:rsidRDefault="00882743" w:rsidP="00882743">
      <w:pPr>
        <w:keepNext/>
        <w:tabs>
          <w:tab w:val="clear" w:pos="567"/>
        </w:tabs>
        <w:spacing w:line="240" w:lineRule="auto"/>
        <w:rPr>
          <w:i/>
          <w:iCs/>
          <w:noProof/>
          <w:szCs w:val="22"/>
          <w:u w:val="single"/>
        </w:rPr>
      </w:pPr>
      <w:r w:rsidRPr="00247F9B">
        <w:rPr>
          <w:i/>
          <w:iCs/>
          <w:noProof/>
          <w:szCs w:val="22"/>
          <w:u w:val="single"/>
        </w:rPr>
        <w:t>Effects of dabrafenib on other medicinial products</w:t>
      </w:r>
    </w:p>
    <w:p w14:paraId="2AFCCCC9" w14:textId="6139541B" w:rsidR="00AC77B5" w:rsidRPr="00247F9B" w:rsidRDefault="00AC77B5" w:rsidP="006A3FD6">
      <w:pPr>
        <w:tabs>
          <w:tab w:val="clear" w:pos="567"/>
        </w:tabs>
        <w:spacing w:line="240" w:lineRule="auto"/>
        <w:rPr>
          <w:noProof/>
          <w:szCs w:val="22"/>
        </w:rPr>
      </w:pPr>
      <w:r w:rsidRPr="00247F9B">
        <w:rPr>
          <w:noProof/>
          <w:szCs w:val="22"/>
        </w:rPr>
        <w:t>Although dabrafenib and its metabolites, hydroxy</w:t>
      </w:r>
      <w:r w:rsidR="00BD74A6" w:rsidRPr="00247F9B">
        <w:rPr>
          <w:noProof/>
          <w:szCs w:val="22"/>
        </w:rPr>
        <w:t>-</w:t>
      </w:r>
      <w:r w:rsidRPr="00247F9B">
        <w:rPr>
          <w:noProof/>
          <w:szCs w:val="22"/>
        </w:rPr>
        <w:t>dabrafenib, carboxy</w:t>
      </w:r>
      <w:r w:rsidR="00BD74A6" w:rsidRPr="00247F9B">
        <w:rPr>
          <w:noProof/>
          <w:szCs w:val="22"/>
        </w:rPr>
        <w:t>-</w:t>
      </w:r>
      <w:r w:rsidRPr="00247F9B">
        <w:rPr>
          <w:noProof/>
          <w:szCs w:val="22"/>
        </w:rPr>
        <w:t>dabrafenib and desmethyl</w:t>
      </w:r>
      <w:r w:rsidR="00BD74A6" w:rsidRPr="00247F9B">
        <w:rPr>
          <w:noProof/>
          <w:szCs w:val="22"/>
        </w:rPr>
        <w:t>-</w:t>
      </w:r>
      <w:r w:rsidRPr="00247F9B">
        <w:rPr>
          <w:noProof/>
          <w:szCs w:val="22"/>
        </w:rPr>
        <w:t xml:space="preserve">dabrafenib, were inhibitors of human organic anion transporter (OAT) 1 and OAT3 </w:t>
      </w:r>
      <w:r w:rsidRPr="00247F9B">
        <w:rPr>
          <w:i/>
          <w:noProof/>
          <w:szCs w:val="22"/>
        </w:rPr>
        <w:t>in vitro</w:t>
      </w:r>
      <w:r w:rsidRPr="00247F9B">
        <w:rPr>
          <w:noProof/>
          <w:szCs w:val="22"/>
        </w:rPr>
        <w:t xml:space="preserve">, </w:t>
      </w:r>
      <w:r w:rsidR="00EC124E" w:rsidRPr="00247F9B">
        <w:rPr>
          <w:lang w:eastAsia="en-GB"/>
        </w:rPr>
        <w:t xml:space="preserve">and dabrafenib and its </w:t>
      </w:r>
      <w:proofErr w:type="spellStart"/>
      <w:r w:rsidR="00EC124E" w:rsidRPr="00247F9B">
        <w:rPr>
          <w:lang w:eastAsia="en-GB"/>
        </w:rPr>
        <w:t>desmethyl</w:t>
      </w:r>
      <w:proofErr w:type="spellEnd"/>
      <w:r w:rsidR="00EC124E" w:rsidRPr="00247F9B">
        <w:rPr>
          <w:lang w:eastAsia="en-GB"/>
        </w:rPr>
        <w:t xml:space="preserve"> metabolite were found to be inhibitors of organic cation transporter 2 (OCT2)</w:t>
      </w:r>
      <w:r w:rsidR="00EC124E" w:rsidRPr="00247F9B">
        <w:rPr>
          <w:i/>
          <w:lang w:eastAsia="en-GB"/>
        </w:rPr>
        <w:t xml:space="preserve"> in vitro,</w:t>
      </w:r>
      <w:r w:rsidR="00EC124E" w:rsidRPr="00247F9B">
        <w:rPr>
          <w:noProof/>
          <w:szCs w:val="22"/>
        </w:rPr>
        <w:t xml:space="preserve"> </w:t>
      </w:r>
      <w:r w:rsidRPr="00247F9B">
        <w:rPr>
          <w:noProof/>
          <w:szCs w:val="22"/>
        </w:rPr>
        <w:t>the risk of a drug</w:t>
      </w:r>
      <w:r w:rsidR="00BD74A6" w:rsidRPr="00247F9B">
        <w:rPr>
          <w:noProof/>
          <w:szCs w:val="22"/>
        </w:rPr>
        <w:t>-</w:t>
      </w:r>
      <w:r w:rsidRPr="00247F9B">
        <w:rPr>
          <w:noProof/>
          <w:szCs w:val="22"/>
        </w:rPr>
        <w:t xml:space="preserve">drug interaction </w:t>
      </w:r>
      <w:r w:rsidR="00EC124E" w:rsidRPr="00247F9B">
        <w:rPr>
          <w:noProof/>
          <w:szCs w:val="22"/>
        </w:rPr>
        <w:t xml:space="preserve">at these transporters </w:t>
      </w:r>
      <w:r w:rsidRPr="00247F9B">
        <w:rPr>
          <w:noProof/>
          <w:szCs w:val="22"/>
        </w:rPr>
        <w:t>is minimal based on clinical exposure</w:t>
      </w:r>
      <w:r w:rsidR="00EC124E" w:rsidRPr="00247F9B">
        <w:rPr>
          <w:lang w:eastAsia="en-GB"/>
        </w:rPr>
        <w:t xml:space="preserve"> of dabrafenib and its metabolites</w:t>
      </w:r>
      <w:r w:rsidRPr="00247F9B">
        <w:rPr>
          <w:noProof/>
          <w:szCs w:val="22"/>
        </w:rPr>
        <w:t>.</w:t>
      </w:r>
    </w:p>
    <w:p w14:paraId="3F48FC6F" w14:textId="77777777" w:rsidR="00AC77B5" w:rsidRPr="00247F9B" w:rsidRDefault="00AC77B5" w:rsidP="006A3FD6">
      <w:pPr>
        <w:tabs>
          <w:tab w:val="clear" w:pos="567"/>
        </w:tabs>
        <w:spacing w:line="240" w:lineRule="auto"/>
      </w:pPr>
    </w:p>
    <w:p w14:paraId="6E08F7C0" w14:textId="77777777" w:rsidR="00367E64" w:rsidRPr="00247F9B" w:rsidRDefault="00367E64" w:rsidP="006A3FD6">
      <w:pPr>
        <w:pStyle w:val="NoNumHead5"/>
        <w:spacing w:after="0"/>
        <w:outlineLvl w:val="9"/>
        <w:rPr>
          <w:rFonts w:ascii="Times New Roman" w:hAnsi="Times New Roman"/>
          <w:b w:val="0"/>
          <w:i w:val="0"/>
          <w:u w:val="single"/>
        </w:rPr>
      </w:pPr>
      <w:r w:rsidRPr="00247F9B">
        <w:rPr>
          <w:rFonts w:ascii="Times New Roman" w:hAnsi="Times New Roman"/>
          <w:b w:val="0"/>
          <w:i w:val="0"/>
          <w:u w:val="single"/>
        </w:rPr>
        <w:t>Elimination</w:t>
      </w:r>
    </w:p>
    <w:p w14:paraId="69158140" w14:textId="77777777" w:rsidR="00EB6E77" w:rsidRPr="00247F9B" w:rsidRDefault="00EB6E77" w:rsidP="006A3FD6">
      <w:pPr>
        <w:keepNext/>
        <w:tabs>
          <w:tab w:val="clear" w:pos="567"/>
        </w:tabs>
        <w:spacing w:line="240" w:lineRule="auto"/>
        <w:rPr>
          <w:lang w:eastAsia="en-GB"/>
        </w:rPr>
      </w:pPr>
    </w:p>
    <w:p w14:paraId="790C61DE" w14:textId="6BA888D0" w:rsidR="00367E64" w:rsidRPr="00247F9B" w:rsidRDefault="00367E64" w:rsidP="006A3FD6">
      <w:pPr>
        <w:tabs>
          <w:tab w:val="clear" w:pos="567"/>
        </w:tabs>
        <w:spacing w:line="240" w:lineRule="auto"/>
      </w:pPr>
      <w:r w:rsidRPr="00247F9B">
        <w:t>Terminal half</w:t>
      </w:r>
      <w:r w:rsidR="00BD74A6" w:rsidRPr="00247F9B">
        <w:t>-</w:t>
      </w:r>
      <w:r w:rsidRPr="00247F9B">
        <w:t xml:space="preserve">life </w:t>
      </w:r>
      <w:r w:rsidR="00B96482" w:rsidRPr="00247F9B">
        <w:t xml:space="preserve">of dabrafenib </w:t>
      </w:r>
      <w:r w:rsidRPr="00247F9B">
        <w:t xml:space="preserve">following </w:t>
      </w:r>
      <w:r w:rsidR="00943813" w:rsidRPr="00247F9B">
        <w:t xml:space="preserve">an </w:t>
      </w:r>
      <w:r w:rsidR="000E5C1F" w:rsidRPr="00247F9B">
        <w:t>intravenous</w:t>
      </w:r>
      <w:r w:rsidRPr="00247F9B">
        <w:t xml:space="preserve"> </w:t>
      </w:r>
      <w:r w:rsidR="00943813" w:rsidRPr="00247F9B">
        <w:t xml:space="preserve">single </w:t>
      </w:r>
      <w:r w:rsidRPr="00247F9B">
        <w:t>microdose is 2.6 hours. Dabrafenib terminal half</w:t>
      </w:r>
      <w:r w:rsidR="00BD74A6" w:rsidRPr="00247F9B">
        <w:t>-</w:t>
      </w:r>
      <w:r w:rsidRPr="00247F9B">
        <w:t xml:space="preserve">life </w:t>
      </w:r>
      <w:r w:rsidR="00A82991" w:rsidRPr="00247F9B">
        <w:t>after a single</w:t>
      </w:r>
      <w:r w:rsidR="00B96482" w:rsidRPr="00247F9B">
        <w:t xml:space="preserve"> oral</w:t>
      </w:r>
      <w:r w:rsidR="00A82991" w:rsidRPr="00247F9B">
        <w:t xml:space="preserve"> dose </w:t>
      </w:r>
      <w:r w:rsidRPr="00247F9B">
        <w:t xml:space="preserve">is 8 hours due to </w:t>
      </w:r>
      <w:r w:rsidR="00A82991" w:rsidRPr="00247F9B">
        <w:t>absorption</w:t>
      </w:r>
      <w:r w:rsidR="00BD74A6" w:rsidRPr="00247F9B">
        <w:t>-</w:t>
      </w:r>
      <w:r w:rsidR="00A82991" w:rsidRPr="00247F9B">
        <w:t>limited elimination</w:t>
      </w:r>
      <w:r w:rsidRPr="00247F9B">
        <w:t xml:space="preserve"> after oral administration</w:t>
      </w:r>
      <w:r w:rsidR="00A82991" w:rsidRPr="00247F9B">
        <w:t xml:space="preserve"> (flip</w:t>
      </w:r>
      <w:r w:rsidR="00BD74A6" w:rsidRPr="00247F9B">
        <w:t>-</w:t>
      </w:r>
      <w:r w:rsidR="00A82991" w:rsidRPr="00247F9B">
        <w:t>flop pharmacokinetics)</w:t>
      </w:r>
      <w:r w:rsidRPr="00247F9B">
        <w:t>. IV plasma clearance is 12 </w:t>
      </w:r>
      <w:r w:rsidR="005F45DA" w:rsidRPr="00247F9B">
        <w:t>l</w:t>
      </w:r>
      <w:r w:rsidRPr="00247F9B">
        <w:t>/hr.</w:t>
      </w:r>
    </w:p>
    <w:p w14:paraId="6B1377E2" w14:textId="77777777" w:rsidR="00367E64" w:rsidRPr="00247F9B" w:rsidRDefault="00367E64" w:rsidP="006A3FD6">
      <w:pPr>
        <w:tabs>
          <w:tab w:val="clear" w:pos="567"/>
        </w:tabs>
        <w:spacing w:line="240" w:lineRule="auto"/>
      </w:pPr>
    </w:p>
    <w:p w14:paraId="64EB0B37" w14:textId="77777777" w:rsidR="008810C2" w:rsidRPr="00247F9B" w:rsidRDefault="006E7852" w:rsidP="006A3FD6">
      <w:pPr>
        <w:tabs>
          <w:tab w:val="clear" w:pos="567"/>
        </w:tabs>
        <w:spacing w:line="240" w:lineRule="auto"/>
      </w:pPr>
      <w:r w:rsidRPr="00247F9B">
        <w:t>After an oral dose, the major route of elimination of da</w:t>
      </w:r>
      <w:r w:rsidR="00685F31" w:rsidRPr="00247F9B">
        <w:t>brafenib is metabolism, mediated</w:t>
      </w:r>
      <w:r w:rsidRPr="00247F9B">
        <w:t xml:space="preserve"> via CYP3A4 and CYP2C8. Dabrafenib related material is excreted primarily in faeces, with 71</w:t>
      </w:r>
      <w:r w:rsidR="00F83DE0" w:rsidRPr="00247F9B">
        <w:t>%</w:t>
      </w:r>
      <w:r w:rsidRPr="00247F9B">
        <w:t xml:space="preserve"> of an oral dose recovered in faeces</w:t>
      </w:r>
      <w:r w:rsidR="00B96482" w:rsidRPr="00247F9B">
        <w:t>;</w:t>
      </w:r>
      <w:r w:rsidRPr="00247F9B">
        <w:t xml:space="preserve"> 23</w:t>
      </w:r>
      <w:r w:rsidR="00F83DE0" w:rsidRPr="00247F9B">
        <w:t>%</w:t>
      </w:r>
      <w:r w:rsidR="00B96482" w:rsidRPr="00247F9B">
        <w:t xml:space="preserve"> of </w:t>
      </w:r>
      <w:r w:rsidR="000D488E" w:rsidRPr="00247F9B">
        <w:t xml:space="preserve">the </w:t>
      </w:r>
      <w:r w:rsidR="00B96482" w:rsidRPr="00247F9B">
        <w:t>dose was recovered</w:t>
      </w:r>
      <w:r w:rsidRPr="00247F9B">
        <w:t xml:space="preserve"> in urine</w:t>
      </w:r>
      <w:r w:rsidR="00685F31" w:rsidRPr="00247F9B">
        <w:t xml:space="preserve"> </w:t>
      </w:r>
      <w:r w:rsidR="00B96482" w:rsidRPr="00247F9B">
        <w:t>in the form of</w:t>
      </w:r>
      <w:r w:rsidR="00685F31" w:rsidRPr="00247F9B">
        <w:t xml:space="preserve"> metabolites only</w:t>
      </w:r>
      <w:r w:rsidR="00367E64" w:rsidRPr="00247F9B">
        <w:t>.</w:t>
      </w:r>
    </w:p>
    <w:p w14:paraId="281A2F66" w14:textId="77777777" w:rsidR="00367E64" w:rsidRPr="00247F9B" w:rsidRDefault="00367E64" w:rsidP="006A3FD6">
      <w:pPr>
        <w:tabs>
          <w:tab w:val="clear" w:pos="567"/>
        </w:tabs>
        <w:spacing w:line="240" w:lineRule="auto"/>
      </w:pPr>
    </w:p>
    <w:p w14:paraId="0F991D8C" w14:textId="77777777" w:rsidR="00367E64" w:rsidRPr="00247F9B" w:rsidRDefault="00367E64" w:rsidP="006A3FD6">
      <w:pPr>
        <w:keepNext/>
        <w:tabs>
          <w:tab w:val="clear" w:pos="567"/>
        </w:tabs>
        <w:spacing w:line="240" w:lineRule="auto"/>
        <w:rPr>
          <w:szCs w:val="22"/>
          <w:u w:val="single"/>
        </w:rPr>
      </w:pPr>
      <w:r w:rsidRPr="00247F9B">
        <w:rPr>
          <w:szCs w:val="22"/>
          <w:u w:val="single"/>
        </w:rPr>
        <w:t xml:space="preserve">Special </w:t>
      </w:r>
      <w:r w:rsidR="000E5C1F" w:rsidRPr="00247F9B">
        <w:rPr>
          <w:szCs w:val="22"/>
          <w:u w:val="single"/>
        </w:rPr>
        <w:t>p</w:t>
      </w:r>
      <w:r w:rsidRPr="00247F9B">
        <w:rPr>
          <w:szCs w:val="22"/>
          <w:u w:val="single"/>
        </w:rPr>
        <w:t xml:space="preserve">atient </w:t>
      </w:r>
      <w:r w:rsidR="000E5C1F" w:rsidRPr="00247F9B">
        <w:rPr>
          <w:szCs w:val="22"/>
          <w:u w:val="single"/>
        </w:rPr>
        <w:t>p</w:t>
      </w:r>
      <w:r w:rsidRPr="00247F9B">
        <w:rPr>
          <w:szCs w:val="22"/>
          <w:u w:val="single"/>
        </w:rPr>
        <w:t>opulations</w:t>
      </w:r>
    </w:p>
    <w:p w14:paraId="000F2DE6" w14:textId="77777777" w:rsidR="00EB6E77" w:rsidRPr="00247F9B" w:rsidRDefault="00EB6E77" w:rsidP="006A3FD6">
      <w:pPr>
        <w:keepNext/>
        <w:tabs>
          <w:tab w:val="clear" w:pos="567"/>
        </w:tabs>
        <w:spacing w:line="240" w:lineRule="auto"/>
        <w:rPr>
          <w:szCs w:val="22"/>
        </w:rPr>
      </w:pPr>
    </w:p>
    <w:p w14:paraId="61608035" w14:textId="77777777" w:rsidR="00EB0351" w:rsidRPr="00247F9B" w:rsidRDefault="00367E64" w:rsidP="006A3FD6">
      <w:pPr>
        <w:pStyle w:val="NoNumHead2"/>
        <w:spacing w:before="0" w:after="0"/>
        <w:outlineLvl w:val="9"/>
        <w:rPr>
          <w:rFonts w:ascii="Times New Roman" w:hAnsi="Times New Roman"/>
          <w:b w:val="0"/>
          <w:i/>
          <w:sz w:val="22"/>
          <w:szCs w:val="22"/>
          <w:u w:val="single"/>
        </w:rPr>
      </w:pPr>
      <w:r w:rsidRPr="00247F9B">
        <w:rPr>
          <w:rFonts w:ascii="Times New Roman" w:hAnsi="Times New Roman"/>
          <w:b w:val="0"/>
          <w:i/>
          <w:sz w:val="22"/>
          <w:szCs w:val="22"/>
          <w:u w:val="single"/>
        </w:rPr>
        <w:t xml:space="preserve">Hepatic </w:t>
      </w:r>
      <w:r w:rsidR="00CD121F" w:rsidRPr="00247F9B">
        <w:rPr>
          <w:rFonts w:ascii="Times New Roman" w:hAnsi="Times New Roman"/>
          <w:b w:val="0"/>
          <w:i/>
          <w:sz w:val="22"/>
          <w:szCs w:val="22"/>
          <w:u w:val="single"/>
        </w:rPr>
        <w:t>i</w:t>
      </w:r>
      <w:r w:rsidRPr="00247F9B">
        <w:rPr>
          <w:rFonts w:ascii="Times New Roman" w:hAnsi="Times New Roman"/>
          <w:b w:val="0"/>
          <w:i/>
          <w:sz w:val="22"/>
          <w:szCs w:val="22"/>
          <w:u w:val="single"/>
        </w:rPr>
        <w:t>mpairment</w:t>
      </w:r>
    </w:p>
    <w:p w14:paraId="4E235F2D" w14:textId="77777777" w:rsidR="00367E64" w:rsidRPr="00247F9B" w:rsidRDefault="00A82991" w:rsidP="006A3FD6">
      <w:pPr>
        <w:pStyle w:val="NoNumHead2"/>
        <w:keepNext w:val="0"/>
        <w:spacing w:before="0" w:after="0"/>
        <w:outlineLvl w:val="9"/>
        <w:rPr>
          <w:rFonts w:ascii="Times New Roman" w:hAnsi="Times New Roman"/>
          <w:b w:val="0"/>
          <w:sz w:val="22"/>
          <w:szCs w:val="22"/>
        </w:rPr>
      </w:pPr>
      <w:r w:rsidRPr="00247F9B">
        <w:rPr>
          <w:rFonts w:ascii="Times New Roman" w:hAnsi="Times New Roman"/>
          <w:b w:val="0"/>
          <w:sz w:val="22"/>
          <w:szCs w:val="20"/>
        </w:rPr>
        <w:t xml:space="preserve">A population pharmacokinetic analysis indicates that mildly elevated bilirubin and/or AST </w:t>
      </w:r>
      <w:r w:rsidR="00B616D4" w:rsidRPr="00247F9B">
        <w:rPr>
          <w:rFonts w:ascii="Times New Roman" w:hAnsi="Times New Roman"/>
          <w:b w:val="0"/>
          <w:sz w:val="22"/>
          <w:szCs w:val="20"/>
        </w:rPr>
        <w:t xml:space="preserve">levels </w:t>
      </w:r>
      <w:r w:rsidR="00367E64" w:rsidRPr="00247F9B">
        <w:rPr>
          <w:rFonts w:ascii="Times New Roman" w:hAnsi="Times New Roman"/>
          <w:b w:val="0"/>
          <w:sz w:val="22"/>
          <w:szCs w:val="20"/>
        </w:rPr>
        <w:t xml:space="preserve">(based on National Cancer Institute [NCI] classification) </w:t>
      </w:r>
      <w:r w:rsidR="00C21701" w:rsidRPr="00247F9B">
        <w:rPr>
          <w:rFonts w:ascii="Times New Roman" w:hAnsi="Times New Roman"/>
          <w:b w:val="0"/>
          <w:sz w:val="22"/>
          <w:szCs w:val="20"/>
        </w:rPr>
        <w:t>do not significantly affect dabrafenib</w:t>
      </w:r>
      <w:r w:rsidR="00367E64" w:rsidRPr="00247F9B">
        <w:rPr>
          <w:rFonts w:ascii="Times New Roman" w:hAnsi="Times New Roman"/>
          <w:b w:val="0"/>
          <w:sz w:val="22"/>
          <w:szCs w:val="20"/>
        </w:rPr>
        <w:t xml:space="preserve"> oral clearance. In addition, mild hepatic impairment </w:t>
      </w:r>
      <w:r w:rsidR="00C21701" w:rsidRPr="00247F9B">
        <w:rPr>
          <w:rFonts w:ascii="Times New Roman" w:hAnsi="Times New Roman"/>
          <w:b w:val="0"/>
          <w:sz w:val="22"/>
          <w:szCs w:val="20"/>
        </w:rPr>
        <w:t xml:space="preserve">as defined by bilirubin and AST </w:t>
      </w:r>
      <w:r w:rsidR="00367E64" w:rsidRPr="00247F9B">
        <w:rPr>
          <w:rFonts w:ascii="Times New Roman" w:hAnsi="Times New Roman"/>
          <w:b w:val="0"/>
          <w:sz w:val="22"/>
          <w:szCs w:val="20"/>
        </w:rPr>
        <w:t xml:space="preserve">did not have a significant effect on dabrafenib metabolite plasma concentrations. </w:t>
      </w:r>
      <w:r w:rsidR="00C21701" w:rsidRPr="00247F9B">
        <w:rPr>
          <w:rFonts w:ascii="Times New Roman" w:hAnsi="Times New Roman"/>
          <w:b w:val="0"/>
          <w:sz w:val="22"/>
          <w:szCs w:val="20"/>
        </w:rPr>
        <w:t>No data are available in patients with moderate to severe hepatic impairment. As hepatic metabolism and biliary secretion are the primary routes of elimination of dabrafenib and its metabolites, a</w:t>
      </w:r>
      <w:r w:rsidR="00367E64" w:rsidRPr="00247F9B">
        <w:rPr>
          <w:rFonts w:ascii="Times New Roman" w:hAnsi="Times New Roman"/>
          <w:b w:val="0"/>
          <w:sz w:val="22"/>
          <w:szCs w:val="20"/>
        </w:rPr>
        <w:t>dministration of dabrafenib should be undertaken with caution in patients with moderate to severe hepatic impairment (</w:t>
      </w:r>
      <w:r w:rsidR="00951CF0" w:rsidRPr="00247F9B">
        <w:rPr>
          <w:rFonts w:ascii="Times New Roman" w:hAnsi="Times New Roman"/>
          <w:b w:val="0"/>
          <w:sz w:val="22"/>
          <w:szCs w:val="20"/>
        </w:rPr>
        <w:t>see section 4.2</w:t>
      </w:r>
      <w:r w:rsidR="00367E64" w:rsidRPr="00247F9B">
        <w:rPr>
          <w:rFonts w:ascii="Times New Roman" w:hAnsi="Times New Roman"/>
          <w:b w:val="0"/>
          <w:sz w:val="22"/>
          <w:szCs w:val="20"/>
        </w:rPr>
        <w:t>).</w:t>
      </w:r>
    </w:p>
    <w:p w14:paraId="3E07145E" w14:textId="77777777" w:rsidR="00EB6E77" w:rsidRPr="00247F9B" w:rsidRDefault="00EB6E77" w:rsidP="006A3FD6">
      <w:pPr>
        <w:tabs>
          <w:tab w:val="clear" w:pos="567"/>
        </w:tabs>
        <w:spacing w:line="240" w:lineRule="auto"/>
      </w:pPr>
    </w:p>
    <w:p w14:paraId="30A53DE1" w14:textId="77777777" w:rsidR="00EB0351" w:rsidRPr="00247F9B" w:rsidRDefault="00367E64" w:rsidP="006A3FD6">
      <w:pPr>
        <w:keepNext/>
        <w:tabs>
          <w:tab w:val="clear" w:pos="567"/>
        </w:tabs>
        <w:spacing w:line="240" w:lineRule="auto"/>
        <w:rPr>
          <w:rFonts w:eastAsia="MS Mincho"/>
          <w:u w:val="single"/>
          <w:lang w:eastAsia="ja-JP"/>
        </w:rPr>
      </w:pPr>
      <w:r w:rsidRPr="00247F9B">
        <w:rPr>
          <w:i/>
          <w:u w:val="single"/>
        </w:rPr>
        <w:t xml:space="preserve">Renal </w:t>
      </w:r>
      <w:r w:rsidR="00CD121F" w:rsidRPr="00247F9B">
        <w:rPr>
          <w:i/>
          <w:u w:val="single"/>
        </w:rPr>
        <w:t>i</w:t>
      </w:r>
      <w:r w:rsidRPr="00247F9B">
        <w:rPr>
          <w:i/>
          <w:u w:val="single"/>
        </w:rPr>
        <w:t>mpairment</w:t>
      </w:r>
    </w:p>
    <w:p w14:paraId="4E43B183" w14:textId="77777777" w:rsidR="00367E64" w:rsidRPr="00247F9B" w:rsidRDefault="00E16F44" w:rsidP="006A3FD6">
      <w:pPr>
        <w:tabs>
          <w:tab w:val="clear" w:pos="567"/>
        </w:tabs>
        <w:spacing w:line="240" w:lineRule="auto"/>
      </w:pPr>
      <w:r w:rsidRPr="00247F9B">
        <w:rPr>
          <w:rFonts w:eastAsia="MS Mincho"/>
          <w:lang w:eastAsia="ja-JP"/>
        </w:rPr>
        <w:t>A population pharmacokinetic analysis suggests that mild renal impairment does not affect oral clearance of dabrafenib. Although data in moderate renal impairment are limited these data may indicate no clinically relevant effect</w:t>
      </w:r>
      <w:r w:rsidR="00367E64" w:rsidRPr="00247F9B">
        <w:rPr>
          <w:rFonts w:eastAsia="MS Mincho"/>
          <w:lang w:eastAsia="ja-JP"/>
        </w:rPr>
        <w:t>. No data are available in subjects with severe renal impairment</w:t>
      </w:r>
      <w:r w:rsidR="00367E64" w:rsidRPr="00247F9B">
        <w:t xml:space="preserve"> (</w:t>
      </w:r>
      <w:r w:rsidR="00951CF0" w:rsidRPr="00247F9B">
        <w:t>see section 4.2</w:t>
      </w:r>
      <w:r w:rsidR="00367E64" w:rsidRPr="00247F9B">
        <w:t>).</w:t>
      </w:r>
    </w:p>
    <w:p w14:paraId="15FDC117" w14:textId="77777777" w:rsidR="00EB6E77" w:rsidRPr="00247F9B" w:rsidRDefault="00EB6E77" w:rsidP="006A3FD6">
      <w:pPr>
        <w:tabs>
          <w:tab w:val="clear" w:pos="567"/>
        </w:tabs>
        <w:spacing w:line="240" w:lineRule="auto"/>
      </w:pPr>
    </w:p>
    <w:p w14:paraId="42E5424F" w14:textId="77777777" w:rsidR="00EB0351" w:rsidRPr="00247F9B" w:rsidRDefault="00770963" w:rsidP="006A3FD6">
      <w:pPr>
        <w:keepNext/>
        <w:tabs>
          <w:tab w:val="clear" w:pos="567"/>
        </w:tabs>
        <w:spacing w:line="240" w:lineRule="auto"/>
        <w:rPr>
          <w:u w:val="single"/>
        </w:rPr>
      </w:pPr>
      <w:r w:rsidRPr="00247F9B">
        <w:rPr>
          <w:i/>
          <w:u w:val="single"/>
        </w:rPr>
        <w:t>Elderly</w:t>
      </w:r>
    </w:p>
    <w:p w14:paraId="702D97F4" w14:textId="31E238D6" w:rsidR="00367E64" w:rsidRPr="00247F9B" w:rsidRDefault="00367E64" w:rsidP="006A3FD6">
      <w:pPr>
        <w:tabs>
          <w:tab w:val="clear" w:pos="567"/>
        </w:tabs>
        <w:spacing w:line="240" w:lineRule="auto"/>
      </w:pPr>
      <w:r w:rsidRPr="00247F9B">
        <w:t>Based on the population pharmacokinetic analysis, age had no significant effect on dabrafenib pharmacokinetics. Age greater than 75 years was a significant predictor of carboxy</w:t>
      </w:r>
      <w:r w:rsidR="00BD74A6" w:rsidRPr="00247F9B">
        <w:t>-</w:t>
      </w:r>
      <w:r w:rsidRPr="00247F9B">
        <w:t xml:space="preserve"> and </w:t>
      </w:r>
      <w:proofErr w:type="spellStart"/>
      <w:r w:rsidRPr="00247F9B">
        <w:t>desmethyl</w:t>
      </w:r>
      <w:proofErr w:type="spellEnd"/>
      <w:r w:rsidR="00BD74A6" w:rsidRPr="00247F9B">
        <w:t>-</w:t>
      </w:r>
      <w:r w:rsidRPr="00247F9B">
        <w:t>dabrafenib plasma concentrations with a 40</w:t>
      </w:r>
      <w:r w:rsidR="00F83DE0" w:rsidRPr="00247F9B">
        <w:t>%</w:t>
      </w:r>
      <w:r w:rsidRPr="00247F9B">
        <w:t xml:space="preserve"> greater exposure in subjects</w:t>
      </w:r>
      <w:r w:rsidR="005F45DA" w:rsidRPr="00247F9B">
        <w:t xml:space="preserve"> </w:t>
      </w:r>
      <w:r w:rsidRPr="00247F9B">
        <w:t>≥75 years of age, relative to subjects &lt;75 years old.</w:t>
      </w:r>
    </w:p>
    <w:p w14:paraId="202B61E1" w14:textId="77777777" w:rsidR="00EB6E77" w:rsidRPr="00247F9B" w:rsidRDefault="00EB6E77" w:rsidP="006A3FD6">
      <w:pPr>
        <w:tabs>
          <w:tab w:val="clear" w:pos="567"/>
        </w:tabs>
        <w:spacing w:line="240" w:lineRule="auto"/>
      </w:pPr>
    </w:p>
    <w:p w14:paraId="3B56C07E" w14:textId="77777777" w:rsidR="00EB0351" w:rsidRPr="00247F9B" w:rsidRDefault="00367E64" w:rsidP="006A3FD6">
      <w:pPr>
        <w:keepNext/>
        <w:tabs>
          <w:tab w:val="clear" w:pos="567"/>
        </w:tabs>
        <w:spacing w:line="240" w:lineRule="auto"/>
        <w:rPr>
          <w:szCs w:val="22"/>
          <w:u w:val="single"/>
        </w:rPr>
      </w:pPr>
      <w:r w:rsidRPr="00247F9B">
        <w:rPr>
          <w:i/>
          <w:u w:val="single"/>
        </w:rPr>
        <w:t xml:space="preserve">Body </w:t>
      </w:r>
      <w:r w:rsidR="000E5C1F" w:rsidRPr="00247F9B">
        <w:rPr>
          <w:i/>
          <w:u w:val="single"/>
        </w:rPr>
        <w:t>w</w:t>
      </w:r>
      <w:r w:rsidRPr="00247F9B">
        <w:rPr>
          <w:i/>
          <w:u w:val="single"/>
        </w:rPr>
        <w:t xml:space="preserve">eight and </w:t>
      </w:r>
      <w:r w:rsidR="000E5C1F" w:rsidRPr="00247F9B">
        <w:rPr>
          <w:i/>
          <w:u w:val="single"/>
        </w:rPr>
        <w:t>g</w:t>
      </w:r>
      <w:r w:rsidRPr="00247F9B">
        <w:rPr>
          <w:i/>
          <w:u w:val="single"/>
        </w:rPr>
        <w:t>ender</w:t>
      </w:r>
    </w:p>
    <w:p w14:paraId="0A236DC1" w14:textId="77777777" w:rsidR="00EB6E77" w:rsidRPr="00247F9B" w:rsidRDefault="00367E64" w:rsidP="006A3FD6">
      <w:pPr>
        <w:tabs>
          <w:tab w:val="clear" w:pos="567"/>
        </w:tabs>
        <w:spacing w:line="240" w:lineRule="auto"/>
      </w:pPr>
      <w:r w:rsidRPr="00247F9B">
        <w:t>Based on the population pharmacokinetic analysis, gender and weight were found to influence dabrafenib oral clearance; weight also impacted oral volume of distribution and distributional clearance. These pharmacokinetic differences were not considered clinically relevant.</w:t>
      </w:r>
    </w:p>
    <w:p w14:paraId="0C363FA3" w14:textId="77777777" w:rsidR="00590B51" w:rsidRPr="00247F9B" w:rsidRDefault="00590B51" w:rsidP="006A3FD6">
      <w:pPr>
        <w:tabs>
          <w:tab w:val="clear" w:pos="567"/>
        </w:tabs>
        <w:spacing w:line="240" w:lineRule="auto"/>
      </w:pPr>
    </w:p>
    <w:p w14:paraId="1833FE60" w14:textId="77777777" w:rsidR="00EB0351" w:rsidRPr="00247F9B" w:rsidRDefault="00367E64" w:rsidP="006A3FD6">
      <w:pPr>
        <w:keepNext/>
        <w:shd w:val="clear" w:color="auto" w:fill="FFFFFF"/>
        <w:tabs>
          <w:tab w:val="clear" w:pos="567"/>
        </w:tabs>
        <w:spacing w:line="240" w:lineRule="auto"/>
        <w:rPr>
          <w:bCs/>
          <w:color w:val="000000"/>
          <w:szCs w:val="24"/>
          <w:u w:val="single"/>
        </w:rPr>
      </w:pPr>
      <w:r w:rsidRPr="00247F9B">
        <w:rPr>
          <w:bCs/>
          <w:i/>
          <w:iCs/>
          <w:color w:val="000000"/>
          <w:szCs w:val="24"/>
          <w:u w:val="single"/>
        </w:rPr>
        <w:t>Race</w:t>
      </w:r>
    </w:p>
    <w:p w14:paraId="1DB25828" w14:textId="77777777" w:rsidR="00367E64" w:rsidRPr="00247F9B" w:rsidRDefault="00B96482" w:rsidP="006A3FD6">
      <w:pPr>
        <w:shd w:val="clear" w:color="auto" w:fill="FFFFFF"/>
        <w:tabs>
          <w:tab w:val="clear" w:pos="567"/>
        </w:tabs>
        <w:spacing w:line="240" w:lineRule="auto"/>
        <w:rPr>
          <w:color w:val="000000"/>
          <w:szCs w:val="24"/>
        </w:rPr>
      </w:pPr>
      <w:r w:rsidRPr="00247F9B">
        <w:rPr>
          <w:bCs/>
          <w:color w:val="000000"/>
          <w:lang w:eastAsia="en-GB"/>
        </w:rPr>
        <w:t>The</w:t>
      </w:r>
      <w:r w:rsidRPr="00247F9B">
        <w:rPr>
          <w:color w:val="000000"/>
          <w:lang w:eastAsia="en-GB"/>
        </w:rPr>
        <w:t xml:space="preserve"> population pharmacokinetic analysis </w:t>
      </w:r>
      <w:r w:rsidRPr="00247F9B">
        <w:rPr>
          <w:bCs/>
          <w:color w:val="000000"/>
          <w:lang w:eastAsia="en-GB"/>
        </w:rPr>
        <w:t>showed</w:t>
      </w:r>
      <w:r w:rsidRPr="00247F9B">
        <w:rPr>
          <w:color w:val="000000"/>
          <w:lang w:eastAsia="en-GB"/>
        </w:rPr>
        <w:t xml:space="preserve"> no significant differences in the pharmacokinetics of dabrafenib between Asian and Caucasian patients. </w:t>
      </w:r>
      <w:r w:rsidR="00367E64" w:rsidRPr="00247F9B">
        <w:rPr>
          <w:color w:val="000000"/>
          <w:szCs w:val="24"/>
        </w:rPr>
        <w:t xml:space="preserve">There are insufficient data to evaluate the potential effect of </w:t>
      </w:r>
      <w:r w:rsidRPr="00247F9B">
        <w:rPr>
          <w:color w:val="000000"/>
          <w:szCs w:val="24"/>
        </w:rPr>
        <w:t xml:space="preserve">other </w:t>
      </w:r>
      <w:r w:rsidR="00367E64" w:rsidRPr="00247F9B">
        <w:rPr>
          <w:color w:val="000000"/>
          <w:szCs w:val="24"/>
        </w:rPr>
        <w:t>race</w:t>
      </w:r>
      <w:r w:rsidRPr="00247F9B">
        <w:rPr>
          <w:color w:val="000000"/>
          <w:szCs w:val="24"/>
        </w:rPr>
        <w:t>s</w:t>
      </w:r>
      <w:r w:rsidR="00367E64" w:rsidRPr="00247F9B">
        <w:rPr>
          <w:color w:val="000000"/>
          <w:szCs w:val="24"/>
        </w:rPr>
        <w:t xml:space="preserve"> on dabrafenib pharmacokinetics.</w:t>
      </w:r>
    </w:p>
    <w:p w14:paraId="5DECC19C" w14:textId="77777777" w:rsidR="00EB6E77" w:rsidRPr="00247F9B" w:rsidRDefault="00EB6E77" w:rsidP="006A3FD6">
      <w:pPr>
        <w:shd w:val="clear" w:color="auto" w:fill="FFFFFF"/>
        <w:tabs>
          <w:tab w:val="clear" w:pos="567"/>
        </w:tabs>
        <w:spacing w:line="240" w:lineRule="auto"/>
        <w:rPr>
          <w:color w:val="000000"/>
          <w:szCs w:val="24"/>
        </w:rPr>
      </w:pPr>
    </w:p>
    <w:p w14:paraId="5ECC57A9" w14:textId="77777777" w:rsidR="00EB0351" w:rsidRPr="00247F9B" w:rsidRDefault="00AD5B60" w:rsidP="006A3FD6">
      <w:pPr>
        <w:keepNext/>
        <w:tabs>
          <w:tab w:val="clear" w:pos="567"/>
        </w:tabs>
        <w:spacing w:line="240" w:lineRule="auto"/>
        <w:rPr>
          <w:rFonts w:eastAsia="SimSun"/>
          <w:bCs/>
          <w:i/>
          <w:iCs/>
          <w:szCs w:val="22"/>
          <w:u w:val="single"/>
        </w:rPr>
      </w:pPr>
      <w:r w:rsidRPr="00247F9B">
        <w:rPr>
          <w:rFonts w:eastAsia="SimSun"/>
          <w:bCs/>
          <w:i/>
          <w:iCs/>
          <w:szCs w:val="22"/>
          <w:u w:val="single"/>
        </w:rPr>
        <w:t>Paediatric population</w:t>
      </w:r>
    </w:p>
    <w:p w14:paraId="604BCE00" w14:textId="08DFCA69" w:rsidR="00AD5B60" w:rsidRPr="00247F9B" w:rsidRDefault="00525C64" w:rsidP="006A3FD6">
      <w:pPr>
        <w:tabs>
          <w:tab w:val="clear" w:pos="567"/>
        </w:tabs>
        <w:spacing w:line="240" w:lineRule="auto"/>
        <w:rPr>
          <w:rFonts w:eastAsia="SimSun"/>
          <w:bCs/>
          <w:iCs/>
          <w:szCs w:val="22"/>
        </w:rPr>
      </w:pPr>
      <w:r w:rsidRPr="00247F9B">
        <w:rPr>
          <w:szCs w:val="22"/>
        </w:rPr>
        <w:t>The pharmacokinetic exposures of dabrafenib at a weight-adjusted dosage in adolescent patients were within range of those observed in adults.</w:t>
      </w:r>
    </w:p>
    <w:p w14:paraId="572ACD82" w14:textId="77777777" w:rsidR="00AD5B60" w:rsidRPr="00247F9B" w:rsidRDefault="00AD5B60" w:rsidP="006A3FD6">
      <w:pPr>
        <w:tabs>
          <w:tab w:val="clear" w:pos="567"/>
        </w:tabs>
        <w:spacing w:line="240" w:lineRule="auto"/>
        <w:rPr>
          <w:szCs w:val="22"/>
        </w:rPr>
      </w:pPr>
    </w:p>
    <w:p w14:paraId="201AE991" w14:textId="77777777" w:rsidR="00812D16" w:rsidRPr="00247F9B" w:rsidRDefault="0025066B" w:rsidP="006A3FD6">
      <w:pPr>
        <w:keepNext/>
        <w:tabs>
          <w:tab w:val="clear" w:pos="567"/>
        </w:tabs>
        <w:spacing w:line="240" w:lineRule="auto"/>
        <w:ind w:left="567" w:hanging="567"/>
        <w:rPr>
          <w:noProof/>
          <w:szCs w:val="22"/>
        </w:rPr>
      </w:pPr>
      <w:r w:rsidRPr="00247F9B">
        <w:rPr>
          <w:b/>
          <w:noProof/>
          <w:szCs w:val="22"/>
        </w:rPr>
        <w:t>5.3</w:t>
      </w:r>
      <w:r w:rsidR="00812D16" w:rsidRPr="00247F9B">
        <w:rPr>
          <w:b/>
          <w:noProof/>
          <w:szCs w:val="22"/>
        </w:rPr>
        <w:tab/>
        <w:t>Preclinical safety data</w:t>
      </w:r>
    </w:p>
    <w:p w14:paraId="437F2463" w14:textId="77777777" w:rsidR="00952258" w:rsidRPr="00247F9B" w:rsidRDefault="00952258" w:rsidP="006A3FD6">
      <w:pPr>
        <w:pStyle w:val="ListParagraph"/>
        <w:keepNext/>
        <w:autoSpaceDE w:val="0"/>
        <w:autoSpaceDN w:val="0"/>
        <w:ind w:left="0"/>
        <w:contextualSpacing w:val="0"/>
        <w:rPr>
          <w:sz w:val="22"/>
          <w:szCs w:val="22"/>
          <w:lang w:val="en-GB"/>
        </w:rPr>
      </w:pPr>
    </w:p>
    <w:p w14:paraId="7FA3B317" w14:textId="77777777" w:rsidR="0006393C" w:rsidRPr="00247F9B" w:rsidRDefault="0006393C" w:rsidP="006A3FD6">
      <w:pPr>
        <w:tabs>
          <w:tab w:val="clear" w:pos="567"/>
        </w:tabs>
        <w:spacing w:line="240" w:lineRule="auto"/>
        <w:rPr>
          <w:noProof/>
          <w:szCs w:val="22"/>
        </w:rPr>
      </w:pPr>
      <w:r w:rsidRPr="00247F9B">
        <w:rPr>
          <w:noProof/>
          <w:szCs w:val="22"/>
        </w:rPr>
        <w:t xml:space="preserve">Carcinogenicity studies with dabrafenib have not been conducted. Dabrafenib was not mutagenic or clastogenic using </w:t>
      </w:r>
      <w:r w:rsidRPr="00247F9B">
        <w:rPr>
          <w:i/>
          <w:noProof/>
          <w:szCs w:val="22"/>
        </w:rPr>
        <w:t>in vitro</w:t>
      </w:r>
      <w:r w:rsidRPr="00247F9B">
        <w:rPr>
          <w:noProof/>
          <w:szCs w:val="22"/>
        </w:rPr>
        <w:t xml:space="preserve"> tests in bacteria and cultured mammalian cells, and an </w:t>
      </w:r>
      <w:r w:rsidRPr="00247F9B">
        <w:rPr>
          <w:i/>
          <w:noProof/>
          <w:szCs w:val="22"/>
        </w:rPr>
        <w:t>in vivo</w:t>
      </w:r>
      <w:r w:rsidRPr="00247F9B">
        <w:rPr>
          <w:noProof/>
          <w:szCs w:val="22"/>
        </w:rPr>
        <w:t xml:space="preserve"> rodent micronucleus assay.</w:t>
      </w:r>
    </w:p>
    <w:p w14:paraId="461A8459" w14:textId="77777777" w:rsidR="0006393C" w:rsidRPr="00247F9B" w:rsidRDefault="0006393C" w:rsidP="006A3FD6">
      <w:pPr>
        <w:tabs>
          <w:tab w:val="clear" w:pos="567"/>
        </w:tabs>
        <w:spacing w:line="240" w:lineRule="auto"/>
        <w:rPr>
          <w:noProof/>
          <w:szCs w:val="22"/>
        </w:rPr>
      </w:pPr>
    </w:p>
    <w:p w14:paraId="02542214" w14:textId="4EBB50E9" w:rsidR="0006393C" w:rsidRPr="00247F9B" w:rsidRDefault="0006393C" w:rsidP="006A3FD6">
      <w:pPr>
        <w:tabs>
          <w:tab w:val="clear" w:pos="567"/>
        </w:tabs>
        <w:spacing w:line="240" w:lineRule="auto"/>
        <w:rPr>
          <w:noProof/>
          <w:szCs w:val="22"/>
        </w:rPr>
      </w:pPr>
      <w:r w:rsidRPr="00247F9B">
        <w:rPr>
          <w:noProof/>
          <w:szCs w:val="22"/>
        </w:rPr>
        <w:t>In combined female fertility, early embryonic and embryo</w:t>
      </w:r>
      <w:r w:rsidR="00BD74A6" w:rsidRPr="00247F9B">
        <w:rPr>
          <w:noProof/>
          <w:szCs w:val="22"/>
        </w:rPr>
        <w:t>-</w:t>
      </w:r>
      <w:r w:rsidRPr="00247F9B">
        <w:rPr>
          <w:noProof/>
          <w:szCs w:val="22"/>
        </w:rPr>
        <w:t>f</w:t>
      </w:r>
      <w:r w:rsidR="005F45DA" w:rsidRPr="00247F9B">
        <w:rPr>
          <w:noProof/>
          <w:szCs w:val="22"/>
        </w:rPr>
        <w:t>o</w:t>
      </w:r>
      <w:r w:rsidRPr="00247F9B">
        <w:rPr>
          <w:noProof/>
          <w:szCs w:val="22"/>
        </w:rPr>
        <w:t>etal development studies in rats numbers of ovarian corpora lutea were red</w:t>
      </w:r>
      <w:r w:rsidR="00D21137" w:rsidRPr="00247F9B">
        <w:rPr>
          <w:noProof/>
          <w:szCs w:val="22"/>
        </w:rPr>
        <w:t>uced in pregnant females at 300 mg/kg/day (approximately 3 </w:t>
      </w:r>
      <w:r w:rsidRPr="00247F9B">
        <w:rPr>
          <w:noProof/>
          <w:szCs w:val="22"/>
        </w:rPr>
        <w:t xml:space="preserve">times human clinical exposure based on AUC), but there were no effects on </w:t>
      </w:r>
      <w:r w:rsidR="005F45DA" w:rsidRPr="00247F9B">
        <w:rPr>
          <w:noProof/>
          <w:szCs w:val="22"/>
        </w:rPr>
        <w:t>o</w:t>
      </w:r>
      <w:r w:rsidRPr="00247F9B">
        <w:rPr>
          <w:noProof/>
          <w:szCs w:val="22"/>
        </w:rPr>
        <w:t>estrous cycle, mating or fertility</w:t>
      </w:r>
      <w:r w:rsidR="00C86B84" w:rsidRPr="00247F9B">
        <w:rPr>
          <w:noProof/>
          <w:szCs w:val="22"/>
        </w:rPr>
        <w:t xml:space="preserve"> indices</w:t>
      </w:r>
      <w:r w:rsidRPr="00247F9B">
        <w:rPr>
          <w:noProof/>
          <w:szCs w:val="22"/>
        </w:rPr>
        <w:t>. Developmental toxicity including embryo</w:t>
      </w:r>
      <w:r w:rsidR="00BD74A6" w:rsidRPr="00247F9B">
        <w:rPr>
          <w:noProof/>
          <w:szCs w:val="22"/>
        </w:rPr>
        <w:t>-</w:t>
      </w:r>
      <w:r w:rsidRPr="00247F9B">
        <w:rPr>
          <w:noProof/>
          <w:szCs w:val="22"/>
        </w:rPr>
        <w:t xml:space="preserve">lethality and ventricular septal defects </w:t>
      </w:r>
      <w:r w:rsidR="00B96482" w:rsidRPr="00247F9B">
        <w:rPr>
          <w:lang w:eastAsia="en-GB"/>
        </w:rPr>
        <w:t xml:space="preserve">and variation in thymic shape </w:t>
      </w:r>
      <w:r w:rsidRPr="00247F9B">
        <w:rPr>
          <w:noProof/>
          <w:szCs w:val="22"/>
        </w:rPr>
        <w:t>were seen at 300 mg/kg/day, and delayed skeletal development and reduced f</w:t>
      </w:r>
      <w:r w:rsidR="005F45DA" w:rsidRPr="00247F9B">
        <w:rPr>
          <w:noProof/>
          <w:szCs w:val="22"/>
        </w:rPr>
        <w:t>o</w:t>
      </w:r>
      <w:r w:rsidRPr="00247F9B">
        <w:rPr>
          <w:noProof/>
          <w:szCs w:val="22"/>
        </w:rPr>
        <w:t xml:space="preserve">etal </w:t>
      </w:r>
      <w:r w:rsidR="00D21137" w:rsidRPr="00247F9B">
        <w:rPr>
          <w:noProof/>
          <w:szCs w:val="22"/>
        </w:rPr>
        <w:t>body weight at ≥20 </w:t>
      </w:r>
      <w:r w:rsidRPr="00247F9B">
        <w:rPr>
          <w:noProof/>
          <w:szCs w:val="22"/>
        </w:rPr>
        <w:t>mg/kg/day (≥</w:t>
      </w:r>
      <w:r w:rsidR="00D21137" w:rsidRPr="00247F9B">
        <w:rPr>
          <w:noProof/>
          <w:szCs w:val="22"/>
        </w:rPr>
        <w:t>0.5 </w:t>
      </w:r>
      <w:r w:rsidRPr="00247F9B">
        <w:rPr>
          <w:noProof/>
          <w:szCs w:val="22"/>
        </w:rPr>
        <w:t>times human clinical exposure based on AUC).</w:t>
      </w:r>
    </w:p>
    <w:p w14:paraId="70AC0146" w14:textId="77777777" w:rsidR="0006393C" w:rsidRPr="00247F9B" w:rsidRDefault="0006393C" w:rsidP="006A3FD6">
      <w:pPr>
        <w:tabs>
          <w:tab w:val="clear" w:pos="567"/>
        </w:tabs>
        <w:spacing w:line="240" w:lineRule="auto"/>
        <w:rPr>
          <w:noProof/>
          <w:szCs w:val="22"/>
        </w:rPr>
      </w:pPr>
    </w:p>
    <w:p w14:paraId="11B9DA7D" w14:textId="363FE446" w:rsidR="0006393C" w:rsidRPr="00247F9B" w:rsidRDefault="0006393C" w:rsidP="006A3FD6">
      <w:pPr>
        <w:tabs>
          <w:tab w:val="clear" w:pos="567"/>
        </w:tabs>
        <w:spacing w:line="240" w:lineRule="auto"/>
        <w:rPr>
          <w:noProof/>
          <w:szCs w:val="22"/>
        </w:rPr>
      </w:pPr>
      <w:r w:rsidRPr="00247F9B">
        <w:rPr>
          <w:noProof/>
          <w:szCs w:val="22"/>
        </w:rPr>
        <w:t>Male fertility studies with dabrafenib have not been conducted. However, in repeat dose studies, testicular degeneration/depletion was seen in rats and dogs (≥0.2 times the human clinical exposure based on AUC). Testicular changes in rat and dog were still present fol</w:t>
      </w:r>
      <w:r w:rsidR="00B84495" w:rsidRPr="00247F9B">
        <w:rPr>
          <w:noProof/>
          <w:szCs w:val="22"/>
        </w:rPr>
        <w:t>lowing a 4</w:t>
      </w:r>
      <w:r w:rsidR="00BD74A6" w:rsidRPr="00247F9B">
        <w:rPr>
          <w:noProof/>
          <w:szCs w:val="22"/>
        </w:rPr>
        <w:t>-</w:t>
      </w:r>
      <w:r w:rsidR="00B84495" w:rsidRPr="00247F9B">
        <w:rPr>
          <w:noProof/>
          <w:szCs w:val="22"/>
        </w:rPr>
        <w:t>week recovery period (see section 4.6)</w:t>
      </w:r>
      <w:r w:rsidR="00756EB8" w:rsidRPr="00247F9B">
        <w:rPr>
          <w:noProof/>
          <w:szCs w:val="22"/>
        </w:rPr>
        <w:t>.</w:t>
      </w:r>
    </w:p>
    <w:p w14:paraId="21FFA1CA" w14:textId="77777777" w:rsidR="000B02B0" w:rsidRPr="00247F9B" w:rsidRDefault="000B02B0" w:rsidP="006A3FD6">
      <w:pPr>
        <w:tabs>
          <w:tab w:val="clear" w:pos="567"/>
        </w:tabs>
        <w:spacing w:line="240" w:lineRule="auto"/>
        <w:rPr>
          <w:noProof/>
          <w:szCs w:val="22"/>
        </w:rPr>
      </w:pPr>
    </w:p>
    <w:p w14:paraId="66EE7495" w14:textId="625440CB" w:rsidR="0020527B" w:rsidRPr="00247F9B" w:rsidRDefault="0020527B" w:rsidP="006A3FD6">
      <w:pPr>
        <w:tabs>
          <w:tab w:val="clear" w:pos="567"/>
        </w:tabs>
        <w:spacing w:line="240" w:lineRule="auto"/>
        <w:rPr>
          <w:noProof/>
          <w:szCs w:val="22"/>
        </w:rPr>
      </w:pPr>
      <w:r w:rsidRPr="00247F9B">
        <w:rPr>
          <w:noProof/>
          <w:szCs w:val="22"/>
        </w:rPr>
        <w:t xml:space="preserve">Cardiovascular effects, including coronary arterial degeneration/necrosis and/or haemorrhage, cardiac atrioventricular valve hypertrophy/haemorrhage and atrial fibrovascular proliferation were seen in dogs (≥2 times </w:t>
      </w:r>
      <w:r w:rsidR="00882743" w:rsidRPr="00247F9B">
        <w:rPr>
          <w:noProof/>
          <w:szCs w:val="22"/>
        </w:rPr>
        <w:t xml:space="preserve">human </w:t>
      </w:r>
      <w:r w:rsidRPr="00247F9B">
        <w:rPr>
          <w:noProof/>
          <w:szCs w:val="22"/>
        </w:rPr>
        <w:t xml:space="preserve">clinical exposure based on AUC). Focal arterial/perivascular inflammation in various tissues was observed in mice and an increased incidence of hepatic arterial degeneration and spontaneous cardiomyocyte degeneration with inflammation </w:t>
      </w:r>
      <w:r w:rsidRPr="00247F9B">
        <w:t xml:space="preserve">(spontaneous cardiomyopathy) </w:t>
      </w:r>
      <w:r w:rsidRPr="00247F9B">
        <w:rPr>
          <w:noProof/>
          <w:szCs w:val="22"/>
        </w:rPr>
        <w:t xml:space="preserve">was observed in rats (≥0.5 and 0.6 times </w:t>
      </w:r>
      <w:r w:rsidR="00882743" w:rsidRPr="00247F9B">
        <w:rPr>
          <w:noProof/>
          <w:szCs w:val="22"/>
        </w:rPr>
        <w:t xml:space="preserve">human </w:t>
      </w:r>
      <w:r w:rsidRPr="00247F9B">
        <w:rPr>
          <w:noProof/>
          <w:szCs w:val="22"/>
        </w:rPr>
        <w:t>clinical exposure for rats and mice</w:t>
      </w:r>
      <w:r w:rsidR="00882743" w:rsidRPr="00247F9B">
        <w:rPr>
          <w:noProof/>
          <w:szCs w:val="22"/>
        </w:rPr>
        <w:t>,</w:t>
      </w:r>
      <w:r w:rsidRPr="00247F9B">
        <w:rPr>
          <w:noProof/>
          <w:szCs w:val="22"/>
        </w:rPr>
        <w:t xml:space="preserve"> respectively). Hepatic effects, including hepatocellular necrosis and inflammation, were observed in mice (≥0.6 times </w:t>
      </w:r>
      <w:r w:rsidR="00882743" w:rsidRPr="00247F9B">
        <w:rPr>
          <w:noProof/>
          <w:szCs w:val="22"/>
        </w:rPr>
        <w:t xml:space="preserve">human </w:t>
      </w:r>
      <w:r w:rsidRPr="00247F9B">
        <w:rPr>
          <w:noProof/>
          <w:szCs w:val="22"/>
        </w:rPr>
        <w:t>clinical exposure). Bronchoalveolar inflammation of the lungs was observed in several dogs at ≥20 mg/kg/day (≥9 times human clinical exposure based on AUC) and was associated with shallow and/or laboured breathing.</w:t>
      </w:r>
    </w:p>
    <w:p w14:paraId="64FB6CCA" w14:textId="77777777" w:rsidR="000B02B0" w:rsidRPr="00247F9B" w:rsidRDefault="000B02B0" w:rsidP="006A3FD6">
      <w:pPr>
        <w:tabs>
          <w:tab w:val="clear" w:pos="567"/>
        </w:tabs>
        <w:spacing w:line="240" w:lineRule="auto"/>
        <w:rPr>
          <w:noProof/>
          <w:szCs w:val="22"/>
        </w:rPr>
      </w:pPr>
    </w:p>
    <w:p w14:paraId="1C897A78" w14:textId="7FBD8CE0" w:rsidR="00812D16" w:rsidRPr="00247F9B" w:rsidRDefault="0006393C" w:rsidP="006A3FD6">
      <w:pPr>
        <w:tabs>
          <w:tab w:val="clear" w:pos="567"/>
        </w:tabs>
        <w:spacing w:line="240" w:lineRule="auto"/>
        <w:rPr>
          <w:noProof/>
          <w:szCs w:val="22"/>
        </w:rPr>
      </w:pPr>
      <w:r w:rsidRPr="00247F9B">
        <w:rPr>
          <w:noProof/>
          <w:szCs w:val="22"/>
        </w:rPr>
        <w:t>Reversible haematological effects have been observed in dogs and rats given dabrafenib. In studies of up to 13 weeks, decreases in reticulocyte counts and/or red cell mass were observed in dogs and rats (≥</w:t>
      </w:r>
      <w:r w:rsidR="00EF3C7F" w:rsidRPr="00247F9B">
        <w:rPr>
          <w:noProof/>
          <w:szCs w:val="22"/>
        </w:rPr>
        <w:t>10 and</w:t>
      </w:r>
      <w:r w:rsidR="000F57E8" w:rsidRPr="00247F9B">
        <w:rPr>
          <w:noProof/>
          <w:szCs w:val="22"/>
        </w:rPr>
        <w:t xml:space="preserve"> </w:t>
      </w:r>
      <w:r w:rsidR="0052683A" w:rsidRPr="00247F9B">
        <w:rPr>
          <w:noProof/>
          <w:szCs w:val="22"/>
        </w:rPr>
        <w:t>1.4 </w:t>
      </w:r>
      <w:r w:rsidRPr="00247F9B">
        <w:rPr>
          <w:noProof/>
          <w:szCs w:val="22"/>
        </w:rPr>
        <w:t xml:space="preserve">times </w:t>
      </w:r>
      <w:r w:rsidR="00882743" w:rsidRPr="00247F9B">
        <w:rPr>
          <w:noProof/>
          <w:szCs w:val="22"/>
        </w:rPr>
        <w:t xml:space="preserve">human </w:t>
      </w:r>
      <w:r w:rsidRPr="00247F9B">
        <w:rPr>
          <w:noProof/>
          <w:szCs w:val="22"/>
        </w:rPr>
        <w:t>cli</w:t>
      </w:r>
      <w:r w:rsidR="00D21137" w:rsidRPr="00247F9B">
        <w:rPr>
          <w:noProof/>
          <w:szCs w:val="22"/>
        </w:rPr>
        <w:t>nical exposure, respectively).</w:t>
      </w:r>
    </w:p>
    <w:p w14:paraId="612C1573" w14:textId="77777777" w:rsidR="006222B5" w:rsidRPr="00247F9B" w:rsidRDefault="006222B5" w:rsidP="006A3FD6">
      <w:pPr>
        <w:tabs>
          <w:tab w:val="clear" w:pos="567"/>
        </w:tabs>
        <w:spacing w:line="240" w:lineRule="auto"/>
        <w:rPr>
          <w:noProof/>
          <w:szCs w:val="22"/>
        </w:rPr>
      </w:pPr>
    </w:p>
    <w:p w14:paraId="733FBE08" w14:textId="47AEFFA1" w:rsidR="006222B5" w:rsidRPr="00247F9B" w:rsidRDefault="006222B5" w:rsidP="006A3FD6">
      <w:pPr>
        <w:tabs>
          <w:tab w:val="clear" w:pos="567"/>
        </w:tabs>
        <w:spacing w:line="240" w:lineRule="auto"/>
        <w:rPr>
          <w:noProof/>
          <w:szCs w:val="22"/>
        </w:rPr>
      </w:pPr>
      <w:r w:rsidRPr="00247F9B">
        <w:rPr>
          <w:noProof/>
          <w:szCs w:val="22"/>
        </w:rPr>
        <w:t>In juvenile toxicity studies in rats, effects on growth (shorter long bone length), renal toxicity (tubular deposits, increased incidence of cortical cysts and tubular basophilia and reversible increases in urea and/or creatinine concentrations)</w:t>
      </w:r>
      <w:r w:rsidR="004D72CB" w:rsidRPr="00247F9B">
        <w:rPr>
          <w:noProof/>
          <w:szCs w:val="22"/>
        </w:rPr>
        <w:t xml:space="preserve"> and</w:t>
      </w:r>
      <w:r w:rsidRPr="00247F9B">
        <w:rPr>
          <w:noProof/>
          <w:szCs w:val="22"/>
        </w:rPr>
        <w:t xml:space="preserve"> testicular toxicity (degeneration and tubular dilation) were observed</w:t>
      </w:r>
      <w:r w:rsidR="004D72CB" w:rsidRPr="00247F9B">
        <w:rPr>
          <w:noProof/>
          <w:szCs w:val="22"/>
        </w:rPr>
        <w:t xml:space="preserve"> (≥0.2 times human clinical exposure based on AUC)</w:t>
      </w:r>
      <w:r w:rsidRPr="00247F9B">
        <w:rPr>
          <w:noProof/>
          <w:szCs w:val="22"/>
        </w:rPr>
        <w:t>.</w:t>
      </w:r>
    </w:p>
    <w:p w14:paraId="6F6A3044" w14:textId="77777777" w:rsidR="006222B5" w:rsidRPr="00247F9B" w:rsidRDefault="006222B5" w:rsidP="006A3FD6">
      <w:pPr>
        <w:tabs>
          <w:tab w:val="clear" w:pos="567"/>
        </w:tabs>
        <w:spacing w:line="240" w:lineRule="auto"/>
        <w:rPr>
          <w:noProof/>
          <w:szCs w:val="22"/>
        </w:rPr>
      </w:pPr>
    </w:p>
    <w:p w14:paraId="57CA882E" w14:textId="00A6A6A8" w:rsidR="00525EBD" w:rsidRPr="00247F9B" w:rsidRDefault="00525EBD" w:rsidP="006A3FD6">
      <w:pPr>
        <w:tabs>
          <w:tab w:val="clear" w:pos="567"/>
        </w:tabs>
        <w:spacing w:line="240" w:lineRule="auto"/>
        <w:rPr>
          <w:noProof/>
          <w:szCs w:val="22"/>
        </w:rPr>
      </w:pPr>
      <w:r w:rsidRPr="00247F9B">
        <w:rPr>
          <w:noProof/>
          <w:szCs w:val="22"/>
        </w:rPr>
        <w:t xml:space="preserve">Dabrafenib was phototoxic in an </w:t>
      </w:r>
      <w:r w:rsidRPr="00247F9B">
        <w:rPr>
          <w:i/>
          <w:noProof/>
          <w:szCs w:val="22"/>
        </w:rPr>
        <w:t>in vitro</w:t>
      </w:r>
      <w:r w:rsidRPr="00247F9B">
        <w:rPr>
          <w:noProof/>
          <w:szCs w:val="22"/>
        </w:rPr>
        <w:t xml:space="preserve"> mouse fibroblast 3T3 Neutral Red Uptake (NRU) assay</w:t>
      </w:r>
      <w:r w:rsidR="004D72CB" w:rsidRPr="00247F9B">
        <w:rPr>
          <w:noProof/>
          <w:szCs w:val="22"/>
        </w:rPr>
        <w:t xml:space="preserve"> and </w:t>
      </w:r>
      <w:r w:rsidR="004D72CB" w:rsidRPr="00247F9B">
        <w:rPr>
          <w:i/>
          <w:noProof/>
          <w:szCs w:val="22"/>
        </w:rPr>
        <w:t>in vivo</w:t>
      </w:r>
      <w:r w:rsidR="004D72CB" w:rsidRPr="00247F9B">
        <w:rPr>
          <w:noProof/>
          <w:szCs w:val="22"/>
        </w:rPr>
        <w:t xml:space="preserve"> at doses ≥100 mg/kg (&gt;44 times </w:t>
      </w:r>
      <w:r w:rsidR="00882743" w:rsidRPr="00247F9B">
        <w:rPr>
          <w:noProof/>
          <w:szCs w:val="22"/>
        </w:rPr>
        <w:t xml:space="preserve">human </w:t>
      </w:r>
      <w:r w:rsidR="004D72CB" w:rsidRPr="00247F9B">
        <w:rPr>
          <w:noProof/>
          <w:szCs w:val="22"/>
        </w:rPr>
        <w:t>clinical exposure based on C</w:t>
      </w:r>
      <w:r w:rsidR="004D72CB" w:rsidRPr="00247F9B">
        <w:rPr>
          <w:noProof/>
          <w:szCs w:val="22"/>
          <w:vertAlign w:val="subscript"/>
        </w:rPr>
        <w:t>max</w:t>
      </w:r>
      <w:r w:rsidR="004D72CB" w:rsidRPr="00247F9B">
        <w:rPr>
          <w:noProof/>
          <w:szCs w:val="22"/>
        </w:rPr>
        <w:t>) in an oral phototoxicity study in hairless mice.</w:t>
      </w:r>
    </w:p>
    <w:p w14:paraId="0FD720B5" w14:textId="77777777" w:rsidR="008A7209" w:rsidRPr="00247F9B" w:rsidRDefault="008A7209" w:rsidP="006A3FD6">
      <w:pPr>
        <w:tabs>
          <w:tab w:val="clear" w:pos="567"/>
        </w:tabs>
        <w:spacing w:line="240" w:lineRule="auto"/>
        <w:rPr>
          <w:noProof/>
          <w:szCs w:val="22"/>
        </w:rPr>
      </w:pPr>
    </w:p>
    <w:p w14:paraId="4B0E8AFB" w14:textId="77777777" w:rsidR="008A7209" w:rsidRPr="00247F9B" w:rsidRDefault="008A7209" w:rsidP="006A3FD6">
      <w:pPr>
        <w:keepNext/>
        <w:tabs>
          <w:tab w:val="clear" w:pos="567"/>
        </w:tabs>
        <w:spacing w:line="240" w:lineRule="auto"/>
        <w:rPr>
          <w:u w:val="single"/>
        </w:rPr>
      </w:pPr>
      <w:r w:rsidRPr="00247F9B">
        <w:rPr>
          <w:u w:val="single"/>
        </w:rPr>
        <w:t>Combination with trametinib</w:t>
      </w:r>
    </w:p>
    <w:p w14:paraId="07F6A71D" w14:textId="77777777" w:rsidR="008A7209" w:rsidRPr="00247F9B" w:rsidRDefault="008A7209" w:rsidP="006A3FD6">
      <w:pPr>
        <w:keepNext/>
        <w:tabs>
          <w:tab w:val="clear" w:pos="567"/>
        </w:tabs>
        <w:spacing w:line="240" w:lineRule="auto"/>
      </w:pPr>
    </w:p>
    <w:p w14:paraId="1C75B48A" w14:textId="77777777" w:rsidR="008A7209" w:rsidRPr="00247F9B" w:rsidRDefault="008A7209" w:rsidP="006A3FD6">
      <w:pPr>
        <w:tabs>
          <w:tab w:val="clear" w:pos="567"/>
        </w:tabs>
        <w:spacing w:line="240" w:lineRule="auto"/>
      </w:pPr>
      <w:r w:rsidRPr="00247F9B">
        <w:t xml:space="preserve">In a study in dogs in which trametinib and dabrafenib </w:t>
      </w:r>
      <w:r w:rsidR="00442C47" w:rsidRPr="00247F9B">
        <w:t>were given in combination for 4 </w:t>
      </w:r>
      <w:r w:rsidRPr="00247F9B">
        <w:t>weeks, signs of gastrointestinal toxicity and decreased lymphoid cellularity of the thymus were observed at lower exposures than in dogs given trametinib alone. Otherwise, similar toxicities were observed as in comparable monotherapy studies.</w:t>
      </w:r>
    </w:p>
    <w:p w14:paraId="6A9BE407" w14:textId="77777777" w:rsidR="008A7209" w:rsidRPr="00247F9B" w:rsidRDefault="008A7209" w:rsidP="006A3FD6">
      <w:pPr>
        <w:tabs>
          <w:tab w:val="clear" w:pos="567"/>
        </w:tabs>
        <w:spacing w:line="240" w:lineRule="auto"/>
      </w:pPr>
    </w:p>
    <w:p w14:paraId="7987CED6" w14:textId="77777777" w:rsidR="008810C2" w:rsidRPr="00247F9B" w:rsidRDefault="008810C2" w:rsidP="006A3FD6">
      <w:pPr>
        <w:tabs>
          <w:tab w:val="clear" w:pos="567"/>
        </w:tabs>
        <w:spacing w:line="240" w:lineRule="auto"/>
        <w:ind w:left="567" w:hanging="567"/>
        <w:rPr>
          <w:noProof/>
          <w:szCs w:val="22"/>
        </w:rPr>
      </w:pPr>
    </w:p>
    <w:p w14:paraId="6A16CFF7" w14:textId="77777777" w:rsidR="00812D16" w:rsidRPr="00247F9B" w:rsidRDefault="00812D16" w:rsidP="006A3FD6">
      <w:pPr>
        <w:keepNext/>
        <w:tabs>
          <w:tab w:val="clear" w:pos="567"/>
        </w:tabs>
        <w:spacing w:line="240" w:lineRule="auto"/>
        <w:ind w:left="567" w:hanging="567"/>
        <w:rPr>
          <w:b/>
          <w:noProof/>
          <w:szCs w:val="22"/>
        </w:rPr>
      </w:pPr>
      <w:r w:rsidRPr="00247F9B">
        <w:rPr>
          <w:b/>
          <w:noProof/>
          <w:szCs w:val="22"/>
        </w:rPr>
        <w:t>6.</w:t>
      </w:r>
      <w:r w:rsidRPr="00247F9B">
        <w:rPr>
          <w:b/>
          <w:noProof/>
          <w:szCs w:val="22"/>
        </w:rPr>
        <w:tab/>
        <w:t>PHARMACEUTICAL PARTICULARS</w:t>
      </w:r>
    </w:p>
    <w:p w14:paraId="08352A0D" w14:textId="77777777" w:rsidR="00812D16" w:rsidRPr="00247F9B" w:rsidRDefault="00812D16" w:rsidP="006A3FD6">
      <w:pPr>
        <w:keepNext/>
        <w:tabs>
          <w:tab w:val="clear" w:pos="567"/>
        </w:tabs>
        <w:spacing w:line="240" w:lineRule="auto"/>
        <w:rPr>
          <w:noProof/>
          <w:szCs w:val="22"/>
        </w:rPr>
      </w:pPr>
    </w:p>
    <w:p w14:paraId="7A9AD6BD"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6.1</w:t>
      </w:r>
      <w:r w:rsidRPr="00247F9B">
        <w:rPr>
          <w:b/>
          <w:noProof/>
          <w:szCs w:val="22"/>
        </w:rPr>
        <w:tab/>
        <w:t>List of excipients</w:t>
      </w:r>
    </w:p>
    <w:p w14:paraId="212CFC56" w14:textId="77777777" w:rsidR="00812D16" w:rsidRPr="00247F9B" w:rsidRDefault="00812D16" w:rsidP="006A3FD6">
      <w:pPr>
        <w:keepNext/>
        <w:tabs>
          <w:tab w:val="clear" w:pos="567"/>
        </w:tabs>
        <w:spacing w:line="240" w:lineRule="auto"/>
        <w:rPr>
          <w:noProof/>
          <w:szCs w:val="22"/>
        </w:rPr>
      </w:pPr>
    </w:p>
    <w:p w14:paraId="55D92377" w14:textId="77777777" w:rsidR="00A2465C" w:rsidRPr="00247F9B" w:rsidRDefault="00A2465C" w:rsidP="006A3FD6">
      <w:pPr>
        <w:keepNext/>
        <w:tabs>
          <w:tab w:val="clear" w:pos="567"/>
        </w:tabs>
        <w:autoSpaceDE w:val="0"/>
        <w:autoSpaceDN w:val="0"/>
        <w:adjustRightInd w:val="0"/>
        <w:spacing w:line="240" w:lineRule="auto"/>
        <w:rPr>
          <w:szCs w:val="22"/>
          <w:u w:val="single"/>
        </w:rPr>
      </w:pPr>
      <w:r w:rsidRPr="00247F9B">
        <w:rPr>
          <w:szCs w:val="22"/>
          <w:u w:val="single"/>
        </w:rPr>
        <w:t>Capsule content</w:t>
      </w:r>
    </w:p>
    <w:p w14:paraId="06327D3A" w14:textId="77777777" w:rsidR="004D19EC" w:rsidRPr="00247F9B" w:rsidRDefault="004D19EC" w:rsidP="006A3FD6">
      <w:pPr>
        <w:keepNext/>
        <w:tabs>
          <w:tab w:val="clear" w:pos="567"/>
        </w:tabs>
        <w:autoSpaceDE w:val="0"/>
        <w:autoSpaceDN w:val="0"/>
        <w:adjustRightInd w:val="0"/>
        <w:spacing w:line="240" w:lineRule="auto"/>
        <w:rPr>
          <w:szCs w:val="22"/>
          <w:u w:val="single"/>
        </w:rPr>
      </w:pPr>
    </w:p>
    <w:p w14:paraId="59FACA3F" w14:textId="77777777" w:rsidR="00952258" w:rsidRPr="00351300" w:rsidRDefault="00952258" w:rsidP="006A3FD6">
      <w:pPr>
        <w:keepNext/>
        <w:tabs>
          <w:tab w:val="clear" w:pos="567"/>
        </w:tabs>
        <w:autoSpaceDE w:val="0"/>
        <w:autoSpaceDN w:val="0"/>
        <w:adjustRightInd w:val="0"/>
        <w:spacing w:line="240" w:lineRule="auto"/>
        <w:rPr>
          <w:szCs w:val="22"/>
          <w:lang w:val="it-IT"/>
        </w:rPr>
      </w:pPr>
      <w:r w:rsidRPr="00351300">
        <w:rPr>
          <w:szCs w:val="22"/>
          <w:lang w:val="it-IT"/>
        </w:rPr>
        <w:t>Microcrystalline cellulose</w:t>
      </w:r>
    </w:p>
    <w:p w14:paraId="052DCB3A" w14:textId="77777777" w:rsidR="00952258" w:rsidRPr="00351300" w:rsidRDefault="00952258" w:rsidP="006A3FD6">
      <w:pPr>
        <w:keepNext/>
        <w:tabs>
          <w:tab w:val="clear" w:pos="567"/>
        </w:tabs>
        <w:autoSpaceDE w:val="0"/>
        <w:autoSpaceDN w:val="0"/>
        <w:adjustRightInd w:val="0"/>
        <w:spacing w:line="240" w:lineRule="auto"/>
        <w:rPr>
          <w:szCs w:val="22"/>
          <w:lang w:val="it-IT"/>
        </w:rPr>
      </w:pPr>
      <w:r w:rsidRPr="00351300">
        <w:rPr>
          <w:szCs w:val="22"/>
          <w:lang w:val="it-IT"/>
        </w:rPr>
        <w:t>Magnesium stearate</w:t>
      </w:r>
    </w:p>
    <w:p w14:paraId="48DA189B" w14:textId="77777777" w:rsidR="00952258" w:rsidRPr="00351300" w:rsidRDefault="00952258" w:rsidP="006A3FD6">
      <w:pPr>
        <w:tabs>
          <w:tab w:val="clear" w:pos="567"/>
        </w:tabs>
        <w:autoSpaceDE w:val="0"/>
        <w:autoSpaceDN w:val="0"/>
        <w:adjustRightInd w:val="0"/>
        <w:spacing w:line="240" w:lineRule="auto"/>
        <w:rPr>
          <w:szCs w:val="22"/>
          <w:lang w:val="it-IT"/>
        </w:rPr>
      </w:pPr>
      <w:r w:rsidRPr="00351300">
        <w:rPr>
          <w:szCs w:val="22"/>
          <w:lang w:val="it-IT"/>
        </w:rPr>
        <w:t>Colloidal silicone dioxide</w:t>
      </w:r>
    </w:p>
    <w:p w14:paraId="71EED669" w14:textId="77777777" w:rsidR="00952258" w:rsidRPr="00351300" w:rsidRDefault="00952258" w:rsidP="006A3FD6">
      <w:pPr>
        <w:tabs>
          <w:tab w:val="clear" w:pos="567"/>
        </w:tabs>
        <w:autoSpaceDE w:val="0"/>
        <w:autoSpaceDN w:val="0"/>
        <w:adjustRightInd w:val="0"/>
        <w:spacing w:line="240" w:lineRule="auto"/>
        <w:rPr>
          <w:szCs w:val="22"/>
          <w:lang w:val="it-IT"/>
        </w:rPr>
      </w:pPr>
    </w:p>
    <w:p w14:paraId="72A46DC2" w14:textId="77777777" w:rsidR="00A2465C" w:rsidRPr="00247F9B" w:rsidRDefault="00A2465C" w:rsidP="006A3FD6">
      <w:pPr>
        <w:keepNext/>
        <w:tabs>
          <w:tab w:val="clear" w:pos="567"/>
        </w:tabs>
        <w:autoSpaceDE w:val="0"/>
        <w:autoSpaceDN w:val="0"/>
        <w:adjustRightInd w:val="0"/>
        <w:spacing w:line="240" w:lineRule="auto"/>
        <w:rPr>
          <w:szCs w:val="22"/>
          <w:u w:val="single"/>
        </w:rPr>
      </w:pPr>
      <w:r w:rsidRPr="00247F9B">
        <w:rPr>
          <w:szCs w:val="22"/>
          <w:u w:val="single"/>
        </w:rPr>
        <w:t>Capsule shell</w:t>
      </w:r>
    </w:p>
    <w:p w14:paraId="29138FCF" w14:textId="77777777" w:rsidR="004D19EC" w:rsidRPr="00247F9B" w:rsidRDefault="004D19EC" w:rsidP="006A3FD6">
      <w:pPr>
        <w:keepNext/>
        <w:tabs>
          <w:tab w:val="clear" w:pos="567"/>
        </w:tabs>
        <w:autoSpaceDE w:val="0"/>
        <w:autoSpaceDN w:val="0"/>
        <w:adjustRightInd w:val="0"/>
        <w:spacing w:line="240" w:lineRule="auto"/>
        <w:rPr>
          <w:szCs w:val="22"/>
          <w:u w:val="single"/>
        </w:rPr>
      </w:pPr>
    </w:p>
    <w:p w14:paraId="6E80B410" w14:textId="77777777" w:rsidR="00A2465C" w:rsidRPr="00247F9B" w:rsidRDefault="00404BF4" w:rsidP="006A3FD6">
      <w:pPr>
        <w:keepNext/>
        <w:tabs>
          <w:tab w:val="clear" w:pos="567"/>
        </w:tabs>
        <w:autoSpaceDE w:val="0"/>
        <w:autoSpaceDN w:val="0"/>
        <w:adjustRightInd w:val="0"/>
        <w:spacing w:line="240" w:lineRule="auto"/>
        <w:rPr>
          <w:szCs w:val="22"/>
        </w:rPr>
      </w:pPr>
      <w:r w:rsidRPr="00247F9B">
        <w:rPr>
          <w:szCs w:val="22"/>
        </w:rPr>
        <w:t>R</w:t>
      </w:r>
      <w:r w:rsidR="00952258" w:rsidRPr="00247F9B">
        <w:rPr>
          <w:szCs w:val="22"/>
        </w:rPr>
        <w:t>ed iron oxide (E172)</w:t>
      </w:r>
    </w:p>
    <w:p w14:paraId="5A88CF09" w14:textId="77777777" w:rsidR="00A2465C" w:rsidRPr="00351300" w:rsidRDefault="00404BF4" w:rsidP="006A3FD6">
      <w:pPr>
        <w:keepNext/>
        <w:tabs>
          <w:tab w:val="clear" w:pos="567"/>
        </w:tabs>
        <w:autoSpaceDE w:val="0"/>
        <w:autoSpaceDN w:val="0"/>
        <w:adjustRightInd w:val="0"/>
        <w:spacing w:line="240" w:lineRule="auto"/>
        <w:rPr>
          <w:szCs w:val="22"/>
          <w:lang w:val="it-IT"/>
        </w:rPr>
      </w:pPr>
      <w:r w:rsidRPr="00351300">
        <w:rPr>
          <w:szCs w:val="22"/>
          <w:lang w:val="it-IT"/>
        </w:rPr>
        <w:t>T</w:t>
      </w:r>
      <w:r w:rsidR="00952258" w:rsidRPr="00351300">
        <w:rPr>
          <w:szCs w:val="22"/>
          <w:lang w:val="it-IT"/>
        </w:rPr>
        <w:t>itanium dioxide (E171)</w:t>
      </w:r>
    </w:p>
    <w:p w14:paraId="4D7B649C" w14:textId="77777777" w:rsidR="00A2465C" w:rsidRPr="00351300" w:rsidRDefault="00404BF4" w:rsidP="006A3FD6">
      <w:pPr>
        <w:tabs>
          <w:tab w:val="clear" w:pos="567"/>
        </w:tabs>
        <w:autoSpaceDE w:val="0"/>
        <w:autoSpaceDN w:val="0"/>
        <w:adjustRightInd w:val="0"/>
        <w:spacing w:line="240" w:lineRule="auto"/>
        <w:rPr>
          <w:szCs w:val="22"/>
          <w:lang w:val="it-IT"/>
        </w:rPr>
      </w:pPr>
      <w:r w:rsidRPr="00351300">
        <w:rPr>
          <w:szCs w:val="22"/>
          <w:lang w:val="it-IT"/>
        </w:rPr>
        <w:t>H</w:t>
      </w:r>
      <w:r w:rsidR="00952258" w:rsidRPr="00351300">
        <w:rPr>
          <w:szCs w:val="22"/>
          <w:lang w:val="it-IT"/>
        </w:rPr>
        <w:t>ypromellose (E464)</w:t>
      </w:r>
    </w:p>
    <w:p w14:paraId="11CF946F" w14:textId="77777777" w:rsidR="00A2465C" w:rsidRPr="00351300" w:rsidRDefault="00A2465C" w:rsidP="006A3FD6">
      <w:pPr>
        <w:tabs>
          <w:tab w:val="clear" w:pos="567"/>
        </w:tabs>
        <w:autoSpaceDE w:val="0"/>
        <w:autoSpaceDN w:val="0"/>
        <w:adjustRightInd w:val="0"/>
        <w:spacing w:line="240" w:lineRule="auto"/>
        <w:rPr>
          <w:szCs w:val="22"/>
          <w:lang w:val="it-IT"/>
        </w:rPr>
      </w:pPr>
    </w:p>
    <w:p w14:paraId="637E1F0B" w14:textId="77777777" w:rsidR="004D19EC" w:rsidRPr="00247F9B" w:rsidRDefault="00C40933" w:rsidP="006A3FD6">
      <w:pPr>
        <w:keepNext/>
        <w:tabs>
          <w:tab w:val="clear" w:pos="567"/>
        </w:tabs>
        <w:autoSpaceDE w:val="0"/>
        <w:autoSpaceDN w:val="0"/>
        <w:adjustRightInd w:val="0"/>
        <w:spacing w:line="240" w:lineRule="auto"/>
        <w:rPr>
          <w:szCs w:val="22"/>
          <w:u w:val="single"/>
        </w:rPr>
      </w:pPr>
      <w:r w:rsidRPr="00247F9B">
        <w:rPr>
          <w:szCs w:val="22"/>
          <w:u w:val="single"/>
        </w:rPr>
        <w:t>Printing</w:t>
      </w:r>
      <w:r w:rsidR="00952258" w:rsidRPr="00247F9B">
        <w:rPr>
          <w:szCs w:val="22"/>
          <w:u w:val="single"/>
        </w:rPr>
        <w:t xml:space="preserve"> ink</w:t>
      </w:r>
    </w:p>
    <w:p w14:paraId="7879D617" w14:textId="77777777" w:rsidR="00A2465C" w:rsidRPr="00247F9B" w:rsidRDefault="00A2465C" w:rsidP="006A3FD6">
      <w:pPr>
        <w:keepNext/>
        <w:tabs>
          <w:tab w:val="clear" w:pos="567"/>
        </w:tabs>
        <w:autoSpaceDE w:val="0"/>
        <w:autoSpaceDN w:val="0"/>
        <w:adjustRightInd w:val="0"/>
        <w:spacing w:line="240" w:lineRule="auto"/>
        <w:rPr>
          <w:szCs w:val="22"/>
        </w:rPr>
      </w:pPr>
    </w:p>
    <w:p w14:paraId="75171C2D" w14:textId="77777777" w:rsidR="00A2465C" w:rsidRPr="00247F9B" w:rsidRDefault="00404BF4" w:rsidP="006A3FD6">
      <w:pPr>
        <w:keepNext/>
        <w:tabs>
          <w:tab w:val="clear" w:pos="567"/>
        </w:tabs>
        <w:autoSpaceDE w:val="0"/>
        <w:autoSpaceDN w:val="0"/>
        <w:adjustRightInd w:val="0"/>
        <w:spacing w:line="240" w:lineRule="auto"/>
        <w:rPr>
          <w:szCs w:val="22"/>
        </w:rPr>
      </w:pPr>
      <w:r w:rsidRPr="00247F9B">
        <w:rPr>
          <w:szCs w:val="22"/>
        </w:rPr>
        <w:t>Black</w:t>
      </w:r>
      <w:r w:rsidR="00952258" w:rsidRPr="00247F9B">
        <w:rPr>
          <w:szCs w:val="22"/>
        </w:rPr>
        <w:t xml:space="preserve"> iron oxide (E172)</w:t>
      </w:r>
    </w:p>
    <w:p w14:paraId="12A0D2E0" w14:textId="77777777" w:rsidR="00A2465C" w:rsidRPr="00247F9B" w:rsidRDefault="00404BF4" w:rsidP="006A3FD6">
      <w:pPr>
        <w:keepNext/>
        <w:tabs>
          <w:tab w:val="clear" w:pos="567"/>
        </w:tabs>
        <w:autoSpaceDE w:val="0"/>
        <w:autoSpaceDN w:val="0"/>
        <w:adjustRightInd w:val="0"/>
        <w:spacing w:line="240" w:lineRule="auto"/>
        <w:rPr>
          <w:szCs w:val="22"/>
        </w:rPr>
      </w:pPr>
      <w:r w:rsidRPr="00247F9B">
        <w:rPr>
          <w:szCs w:val="22"/>
        </w:rPr>
        <w:t>Shellac</w:t>
      </w:r>
    </w:p>
    <w:p w14:paraId="3EC69DD6" w14:textId="77777777" w:rsidR="00952258" w:rsidRPr="00247F9B" w:rsidRDefault="00404BF4" w:rsidP="006A3FD6">
      <w:pPr>
        <w:tabs>
          <w:tab w:val="clear" w:pos="567"/>
        </w:tabs>
        <w:autoSpaceDE w:val="0"/>
        <w:autoSpaceDN w:val="0"/>
        <w:adjustRightInd w:val="0"/>
        <w:spacing w:line="240" w:lineRule="auto"/>
        <w:rPr>
          <w:szCs w:val="22"/>
        </w:rPr>
      </w:pPr>
      <w:r w:rsidRPr="00247F9B">
        <w:rPr>
          <w:szCs w:val="22"/>
        </w:rPr>
        <w:t>Propylene</w:t>
      </w:r>
      <w:r w:rsidR="00952258" w:rsidRPr="00247F9B">
        <w:rPr>
          <w:szCs w:val="22"/>
        </w:rPr>
        <w:t xml:space="preserve"> glycol</w:t>
      </w:r>
    </w:p>
    <w:p w14:paraId="64A1F900" w14:textId="77777777" w:rsidR="008810C2" w:rsidRPr="00247F9B" w:rsidRDefault="008810C2" w:rsidP="006A3FD6">
      <w:pPr>
        <w:tabs>
          <w:tab w:val="clear" w:pos="567"/>
        </w:tabs>
        <w:autoSpaceDE w:val="0"/>
        <w:autoSpaceDN w:val="0"/>
        <w:adjustRightInd w:val="0"/>
        <w:spacing w:line="240" w:lineRule="auto"/>
        <w:rPr>
          <w:szCs w:val="22"/>
        </w:rPr>
      </w:pPr>
    </w:p>
    <w:p w14:paraId="34DA622C"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6.2</w:t>
      </w:r>
      <w:r w:rsidRPr="00247F9B">
        <w:rPr>
          <w:b/>
          <w:noProof/>
          <w:szCs w:val="22"/>
        </w:rPr>
        <w:tab/>
        <w:t>Incompatibilities</w:t>
      </w:r>
    </w:p>
    <w:p w14:paraId="38F4FE69" w14:textId="77777777" w:rsidR="00812D16" w:rsidRPr="00247F9B" w:rsidRDefault="00812D16" w:rsidP="006A3FD6">
      <w:pPr>
        <w:keepNext/>
        <w:tabs>
          <w:tab w:val="clear" w:pos="567"/>
        </w:tabs>
        <w:spacing w:line="240" w:lineRule="auto"/>
        <w:rPr>
          <w:noProof/>
          <w:szCs w:val="22"/>
        </w:rPr>
      </w:pPr>
    </w:p>
    <w:p w14:paraId="29D0E67A" w14:textId="77777777" w:rsidR="00812D16" w:rsidRPr="00247F9B" w:rsidRDefault="00952258" w:rsidP="006A3FD6">
      <w:pPr>
        <w:tabs>
          <w:tab w:val="clear" w:pos="567"/>
        </w:tabs>
        <w:spacing w:line="240" w:lineRule="auto"/>
        <w:rPr>
          <w:noProof/>
          <w:szCs w:val="22"/>
        </w:rPr>
      </w:pPr>
      <w:r w:rsidRPr="00247F9B">
        <w:rPr>
          <w:noProof/>
          <w:szCs w:val="22"/>
        </w:rPr>
        <w:t>Not applicable.</w:t>
      </w:r>
    </w:p>
    <w:p w14:paraId="4E26921D" w14:textId="77777777" w:rsidR="00812D16" w:rsidRPr="00247F9B" w:rsidRDefault="00812D16" w:rsidP="006A3FD6">
      <w:pPr>
        <w:tabs>
          <w:tab w:val="clear" w:pos="567"/>
        </w:tabs>
        <w:spacing w:line="240" w:lineRule="auto"/>
        <w:rPr>
          <w:noProof/>
          <w:szCs w:val="22"/>
        </w:rPr>
      </w:pPr>
    </w:p>
    <w:p w14:paraId="38C03A6D"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6.3</w:t>
      </w:r>
      <w:r w:rsidRPr="00247F9B">
        <w:rPr>
          <w:b/>
          <w:noProof/>
          <w:szCs w:val="22"/>
        </w:rPr>
        <w:tab/>
        <w:t>Shelf life</w:t>
      </w:r>
    </w:p>
    <w:p w14:paraId="418E43E9" w14:textId="77777777" w:rsidR="00952258" w:rsidRPr="00247F9B" w:rsidRDefault="00952258" w:rsidP="006A3FD6">
      <w:pPr>
        <w:keepNext/>
        <w:tabs>
          <w:tab w:val="clear" w:pos="567"/>
        </w:tabs>
        <w:spacing w:line="240" w:lineRule="auto"/>
        <w:rPr>
          <w:noProof/>
          <w:szCs w:val="22"/>
        </w:rPr>
      </w:pPr>
    </w:p>
    <w:p w14:paraId="09D01318" w14:textId="77777777" w:rsidR="00812D16" w:rsidRPr="00247F9B" w:rsidRDefault="00645E24" w:rsidP="006A3FD6">
      <w:pPr>
        <w:tabs>
          <w:tab w:val="clear" w:pos="567"/>
        </w:tabs>
        <w:spacing w:line="240" w:lineRule="auto"/>
        <w:rPr>
          <w:noProof/>
          <w:szCs w:val="22"/>
        </w:rPr>
      </w:pPr>
      <w:r w:rsidRPr="00247F9B">
        <w:rPr>
          <w:noProof/>
          <w:szCs w:val="22"/>
        </w:rPr>
        <w:t>3</w:t>
      </w:r>
      <w:r w:rsidR="00BB09AC" w:rsidRPr="00247F9B">
        <w:rPr>
          <w:noProof/>
          <w:szCs w:val="22"/>
        </w:rPr>
        <w:t> </w:t>
      </w:r>
      <w:r w:rsidR="003B21EB" w:rsidRPr="00247F9B">
        <w:rPr>
          <w:noProof/>
          <w:szCs w:val="22"/>
        </w:rPr>
        <w:t>years</w:t>
      </w:r>
      <w:r w:rsidR="00B52DF6" w:rsidRPr="00247F9B">
        <w:rPr>
          <w:noProof/>
          <w:szCs w:val="22"/>
        </w:rPr>
        <w:t>.</w:t>
      </w:r>
    </w:p>
    <w:p w14:paraId="0E794435" w14:textId="77777777" w:rsidR="00812D16" w:rsidRPr="00247F9B" w:rsidRDefault="00812D16" w:rsidP="006A3FD6">
      <w:pPr>
        <w:tabs>
          <w:tab w:val="clear" w:pos="567"/>
        </w:tabs>
        <w:spacing w:line="240" w:lineRule="auto"/>
        <w:rPr>
          <w:noProof/>
          <w:szCs w:val="22"/>
        </w:rPr>
      </w:pPr>
    </w:p>
    <w:p w14:paraId="5D3A597A" w14:textId="77777777" w:rsidR="00812D16" w:rsidRPr="00247F9B" w:rsidRDefault="00812D16" w:rsidP="006A3FD6">
      <w:pPr>
        <w:keepNext/>
        <w:tabs>
          <w:tab w:val="clear" w:pos="567"/>
        </w:tabs>
        <w:spacing w:line="240" w:lineRule="auto"/>
        <w:ind w:left="567" w:hanging="567"/>
        <w:rPr>
          <w:b/>
          <w:noProof/>
          <w:szCs w:val="22"/>
        </w:rPr>
      </w:pPr>
      <w:r w:rsidRPr="00247F9B">
        <w:rPr>
          <w:b/>
          <w:noProof/>
          <w:szCs w:val="22"/>
        </w:rPr>
        <w:t>6.4</w:t>
      </w:r>
      <w:r w:rsidRPr="00247F9B">
        <w:rPr>
          <w:b/>
          <w:noProof/>
          <w:szCs w:val="22"/>
        </w:rPr>
        <w:tab/>
        <w:t>Special precautions for storage</w:t>
      </w:r>
    </w:p>
    <w:p w14:paraId="22878E50" w14:textId="77777777" w:rsidR="005108A3" w:rsidRPr="00247F9B" w:rsidRDefault="005108A3" w:rsidP="006A3FD6">
      <w:pPr>
        <w:keepNext/>
        <w:tabs>
          <w:tab w:val="clear" w:pos="567"/>
        </w:tabs>
        <w:spacing w:line="240" w:lineRule="auto"/>
        <w:ind w:left="567" w:hanging="567"/>
        <w:rPr>
          <w:noProof/>
          <w:szCs w:val="22"/>
        </w:rPr>
      </w:pPr>
    </w:p>
    <w:p w14:paraId="456B699B" w14:textId="77777777" w:rsidR="00952258" w:rsidRPr="00247F9B" w:rsidRDefault="009F1DB0" w:rsidP="006A3FD6">
      <w:pPr>
        <w:tabs>
          <w:tab w:val="clear" w:pos="567"/>
        </w:tabs>
        <w:spacing w:line="240" w:lineRule="auto"/>
        <w:rPr>
          <w:szCs w:val="22"/>
        </w:rPr>
      </w:pPr>
      <w:r w:rsidRPr="00247F9B">
        <w:rPr>
          <w:szCs w:val="22"/>
        </w:rPr>
        <w:t>This medicinal product does not require any special storage conditions.</w:t>
      </w:r>
    </w:p>
    <w:p w14:paraId="44BF3148" w14:textId="77777777" w:rsidR="0064702E" w:rsidRPr="00247F9B" w:rsidRDefault="0064702E" w:rsidP="006A3FD6">
      <w:pPr>
        <w:tabs>
          <w:tab w:val="clear" w:pos="567"/>
        </w:tabs>
        <w:spacing w:line="240" w:lineRule="auto"/>
        <w:rPr>
          <w:noProof/>
          <w:szCs w:val="22"/>
        </w:rPr>
      </w:pPr>
    </w:p>
    <w:p w14:paraId="75D2660E" w14:textId="77777777" w:rsidR="00812D16" w:rsidRPr="00247F9B" w:rsidRDefault="00F9016F" w:rsidP="006A3FD6">
      <w:pPr>
        <w:keepNext/>
        <w:tabs>
          <w:tab w:val="clear" w:pos="567"/>
        </w:tabs>
        <w:spacing w:line="240" w:lineRule="auto"/>
        <w:rPr>
          <w:b/>
          <w:noProof/>
          <w:szCs w:val="22"/>
        </w:rPr>
      </w:pPr>
      <w:r w:rsidRPr="00247F9B">
        <w:rPr>
          <w:b/>
          <w:noProof/>
          <w:szCs w:val="22"/>
        </w:rPr>
        <w:t>6.5</w:t>
      </w:r>
      <w:r w:rsidRPr="00247F9B">
        <w:rPr>
          <w:b/>
          <w:noProof/>
          <w:szCs w:val="22"/>
        </w:rPr>
        <w:tab/>
      </w:r>
      <w:r w:rsidR="00812D16" w:rsidRPr="00247F9B">
        <w:rPr>
          <w:b/>
          <w:noProof/>
          <w:szCs w:val="22"/>
        </w:rPr>
        <w:t>Nature and contents of cont</w:t>
      </w:r>
      <w:r w:rsidR="00065345" w:rsidRPr="00247F9B">
        <w:rPr>
          <w:b/>
          <w:noProof/>
          <w:szCs w:val="22"/>
        </w:rPr>
        <w:t>ainer</w:t>
      </w:r>
    </w:p>
    <w:p w14:paraId="23A20B31" w14:textId="77777777" w:rsidR="00812D16" w:rsidRPr="00247F9B" w:rsidRDefault="00812D16" w:rsidP="006A3FD6">
      <w:pPr>
        <w:keepNext/>
        <w:tabs>
          <w:tab w:val="clear" w:pos="567"/>
        </w:tabs>
        <w:spacing w:line="240" w:lineRule="auto"/>
        <w:rPr>
          <w:noProof/>
          <w:szCs w:val="22"/>
        </w:rPr>
      </w:pPr>
    </w:p>
    <w:p w14:paraId="1A94240E" w14:textId="1F9198FC" w:rsidR="009F1DB0" w:rsidRPr="00247F9B" w:rsidRDefault="009F1DB0" w:rsidP="006A3FD6">
      <w:pPr>
        <w:tabs>
          <w:tab w:val="clear" w:pos="567"/>
        </w:tabs>
        <w:autoSpaceDE w:val="0"/>
        <w:autoSpaceDN w:val="0"/>
        <w:adjustRightInd w:val="0"/>
        <w:spacing w:line="240" w:lineRule="auto"/>
        <w:rPr>
          <w:rFonts w:eastAsia="SimSun"/>
          <w:iCs/>
          <w:szCs w:val="22"/>
          <w:lang w:eastAsia="en-GB"/>
        </w:rPr>
      </w:pPr>
      <w:r w:rsidRPr="00247F9B">
        <w:rPr>
          <w:rFonts w:eastAsia="SimSun"/>
          <w:iCs/>
          <w:szCs w:val="22"/>
          <w:lang w:eastAsia="en-GB"/>
        </w:rPr>
        <w:t xml:space="preserve">Opaque white </w:t>
      </w:r>
      <w:r w:rsidR="00F9171A" w:rsidRPr="00247F9B">
        <w:rPr>
          <w:rFonts w:eastAsia="SimSun"/>
          <w:iCs/>
          <w:szCs w:val="22"/>
          <w:lang w:eastAsia="en-GB"/>
        </w:rPr>
        <w:t>high</w:t>
      </w:r>
      <w:r w:rsidR="00882743" w:rsidRPr="00247F9B">
        <w:rPr>
          <w:rFonts w:eastAsia="SimSun"/>
          <w:iCs/>
          <w:szCs w:val="22"/>
          <w:lang w:eastAsia="en-GB"/>
        </w:rPr>
        <w:t>-</w:t>
      </w:r>
      <w:r w:rsidR="00F9171A" w:rsidRPr="00247F9B">
        <w:rPr>
          <w:rFonts w:eastAsia="SimSun"/>
          <w:iCs/>
          <w:szCs w:val="22"/>
          <w:lang w:eastAsia="en-GB"/>
        </w:rPr>
        <w:t>density polyethylene (</w:t>
      </w:r>
      <w:r w:rsidR="005773CC" w:rsidRPr="00247F9B">
        <w:rPr>
          <w:rFonts w:eastAsia="SimSun"/>
          <w:iCs/>
          <w:szCs w:val="22"/>
          <w:lang w:eastAsia="en-GB"/>
        </w:rPr>
        <w:t>HDPE</w:t>
      </w:r>
      <w:r w:rsidR="00F9171A" w:rsidRPr="00247F9B">
        <w:rPr>
          <w:rFonts w:eastAsia="SimSun"/>
          <w:iCs/>
          <w:szCs w:val="22"/>
          <w:lang w:eastAsia="en-GB"/>
        </w:rPr>
        <w:t>)</w:t>
      </w:r>
      <w:r w:rsidR="005773CC" w:rsidRPr="00247F9B">
        <w:rPr>
          <w:rFonts w:eastAsia="SimSun"/>
          <w:iCs/>
          <w:szCs w:val="22"/>
          <w:lang w:eastAsia="en-GB"/>
        </w:rPr>
        <w:t xml:space="preserve"> bottle with</w:t>
      </w:r>
      <w:r w:rsidR="00EC0835" w:rsidRPr="00247F9B">
        <w:rPr>
          <w:rFonts w:eastAsia="SimSun"/>
          <w:iCs/>
          <w:szCs w:val="22"/>
          <w:lang w:eastAsia="en-GB"/>
        </w:rPr>
        <w:t xml:space="preserve"> polypropylene</w:t>
      </w:r>
      <w:r w:rsidRPr="00247F9B">
        <w:rPr>
          <w:rFonts w:eastAsia="SimSun"/>
          <w:iCs/>
          <w:szCs w:val="22"/>
          <w:lang w:eastAsia="en-GB"/>
        </w:rPr>
        <w:t xml:space="preserve"> </w:t>
      </w:r>
      <w:r w:rsidR="000E5C1F" w:rsidRPr="00247F9B">
        <w:rPr>
          <w:rFonts w:eastAsia="SimSun"/>
          <w:iCs/>
          <w:szCs w:val="22"/>
          <w:lang w:eastAsia="en-GB"/>
        </w:rPr>
        <w:t>screw cap</w:t>
      </w:r>
      <w:r w:rsidRPr="00247F9B">
        <w:rPr>
          <w:rFonts w:eastAsia="SimSun"/>
          <w:iCs/>
          <w:szCs w:val="22"/>
          <w:lang w:eastAsia="en-GB"/>
        </w:rPr>
        <w:t xml:space="preserve"> and a silica gel desiccant.</w:t>
      </w:r>
    </w:p>
    <w:p w14:paraId="4037EAFA" w14:textId="77777777" w:rsidR="009F1DB0" w:rsidRPr="00247F9B" w:rsidRDefault="009F1DB0" w:rsidP="006A3FD6">
      <w:pPr>
        <w:tabs>
          <w:tab w:val="clear" w:pos="567"/>
        </w:tabs>
        <w:autoSpaceDE w:val="0"/>
        <w:autoSpaceDN w:val="0"/>
        <w:adjustRightInd w:val="0"/>
        <w:spacing w:line="240" w:lineRule="auto"/>
        <w:rPr>
          <w:rFonts w:eastAsia="SimSun"/>
          <w:iCs/>
          <w:szCs w:val="22"/>
          <w:lang w:eastAsia="en-GB"/>
        </w:rPr>
      </w:pPr>
    </w:p>
    <w:p w14:paraId="3C3E5402" w14:textId="77777777" w:rsidR="005773CC" w:rsidRPr="00247F9B" w:rsidRDefault="000E5C1F" w:rsidP="006A3FD6">
      <w:pPr>
        <w:tabs>
          <w:tab w:val="clear" w:pos="567"/>
        </w:tabs>
        <w:spacing w:line="240" w:lineRule="auto"/>
        <w:rPr>
          <w:rFonts w:eastAsia="SimSun"/>
          <w:iCs/>
          <w:szCs w:val="22"/>
          <w:lang w:eastAsia="en-GB"/>
        </w:rPr>
      </w:pPr>
      <w:r w:rsidRPr="00247F9B">
        <w:rPr>
          <w:rFonts w:eastAsia="SimSun"/>
          <w:iCs/>
          <w:szCs w:val="22"/>
          <w:lang w:eastAsia="en-GB"/>
        </w:rPr>
        <w:t>E</w:t>
      </w:r>
      <w:r w:rsidR="00B52DF6" w:rsidRPr="00247F9B">
        <w:rPr>
          <w:rFonts w:eastAsia="SimSun"/>
          <w:iCs/>
          <w:szCs w:val="22"/>
          <w:lang w:eastAsia="en-GB"/>
        </w:rPr>
        <w:t xml:space="preserve">ach bottle </w:t>
      </w:r>
      <w:r w:rsidRPr="00247F9B">
        <w:rPr>
          <w:rFonts w:eastAsia="SimSun"/>
          <w:iCs/>
          <w:szCs w:val="22"/>
          <w:lang w:eastAsia="en-GB"/>
        </w:rPr>
        <w:t xml:space="preserve">contains either </w:t>
      </w:r>
      <w:r w:rsidR="00FD3E82" w:rsidRPr="00247F9B">
        <w:rPr>
          <w:rFonts w:eastAsia="SimSun"/>
          <w:iCs/>
          <w:szCs w:val="22"/>
          <w:lang w:eastAsia="en-GB"/>
        </w:rPr>
        <w:t>28 or 120 </w:t>
      </w:r>
      <w:r w:rsidR="009F1DB0" w:rsidRPr="00247F9B">
        <w:rPr>
          <w:rFonts w:eastAsia="SimSun"/>
          <w:iCs/>
          <w:szCs w:val="22"/>
          <w:lang w:eastAsia="en-GB"/>
        </w:rPr>
        <w:t>hard capsules</w:t>
      </w:r>
      <w:r w:rsidR="005F199C" w:rsidRPr="00247F9B">
        <w:rPr>
          <w:rFonts w:eastAsia="SimSun"/>
          <w:iCs/>
          <w:szCs w:val="22"/>
          <w:lang w:eastAsia="en-GB"/>
        </w:rPr>
        <w:t>.</w:t>
      </w:r>
    </w:p>
    <w:p w14:paraId="3E29ACBD" w14:textId="77777777" w:rsidR="005773CC" w:rsidRPr="00247F9B" w:rsidRDefault="005773CC" w:rsidP="006A3FD6">
      <w:pPr>
        <w:tabs>
          <w:tab w:val="clear" w:pos="567"/>
        </w:tabs>
        <w:spacing w:line="240" w:lineRule="auto"/>
        <w:rPr>
          <w:rFonts w:eastAsia="SimSun"/>
          <w:iCs/>
          <w:szCs w:val="22"/>
          <w:lang w:eastAsia="en-GB"/>
        </w:rPr>
      </w:pPr>
    </w:p>
    <w:p w14:paraId="5FD4AA98" w14:textId="77777777" w:rsidR="00812D16" w:rsidRPr="00247F9B" w:rsidRDefault="00812D16" w:rsidP="006A3FD6">
      <w:pPr>
        <w:tabs>
          <w:tab w:val="clear" w:pos="567"/>
        </w:tabs>
        <w:spacing w:line="240" w:lineRule="auto"/>
        <w:rPr>
          <w:noProof/>
          <w:szCs w:val="22"/>
        </w:rPr>
      </w:pPr>
      <w:r w:rsidRPr="00247F9B">
        <w:rPr>
          <w:noProof/>
          <w:szCs w:val="22"/>
        </w:rPr>
        <w:t xml:space="preserve">Not </w:t>
      </w:r>
      <w:r w:rsidR="00952258" w:rsidRPr="00247F9B">
        <w:rPr>
          <w:noProof/>
          <w:szCs w:val="22"/>
        </w:rPr>
        <w:t>all pack sizes may be marketed.</w:t>
      </w:r>
    </w:p>
    <w:p w14:paraId="7CA1848C" w14:textId="77777777" w:rsidR="00812D16" w:rsidRPr="00247F9B" w:rsidRDefault="00812D16" w:rsidP="006A3FD6">
      <w:pPr>
        <w:tabs>
          <w:tab w:val="clear" w:pos="567"/>
        </w:tabs>
        <w:spacing w:line="240" w:lineRule="auto"/>
        <w:rPr>
          <w:noProof/>
          <w:szCs w:val="22"/>
        </w:rPr>
      </w:pPr>
    </w:p>
    <w:p w14:paraId="5B66EE50" w14:textId="77777777" w:rsidR="00812D16" w:rsidRPr="00247F9B" w:rsidRDefault="00812D16" w:rsidP="006A3FD6">
      <w:pPr>
        <w:keepNext/>
        <w:tabs>
          <w:tab w:val="clear" w:pos="567"/>
        </w:tabs>
        <w:spacing w:line="240" w:lineRule="auto"/>
        <w:ind w:left="567" w:hanging="567"/>
        <w:rPr>
          <w:noProof/>
          <w:szCs w:val="22"/>
        </w:rPr>
      </w:pPr>
      <w:bookmarkStart w:id="14" w:name="OLE_LINK1"/>
      <w:r w:rsidRPr="00247F9B">
        <w:rPr>
          <w:b/>
          <w:noProof/>
          <w:szCs w:val="22"/>
        </w:rPr>
        <w:t>6.6</w:t>
      </w:r>
      <w:r w:rsidRPr="00247F9B">
        <w:rPr>
          <w:b/>
          <w:noProof/>
          <w:szCs w:val="22"/>
        </w:rPr>
        <w:tab/>
        <w:t>Special precautions for disposal</w:t>
      </w:r>
    </w:p>
    <w:p w14:paraId="16D14BDB" w14:textId="77777777" w:rsidR="00812D16" w:rsidRPr="00247F9B" w:rsidRDefault="00812D16" w:rsidP="006A3FD6">
      <w:pPr>
        <w:keepNext/>
        <w:tabs>
          <w:tab w:val="clear" w:pos="567"/>
        </w:tabs>
        <w:spacing w:line="240" w:lineRule="auto"/>
        <w:rPr>
          <w:noProof/>
          <w:szCs w:val="22"/>
        </w:rPr>
      </w:pPr>
    </w:p>
    <w:p w14:paraId="7657CD66" w14:textId="77777777" w:rsidR="00812D16" w:rsidRPr="00247F9B" w:rsidRDefault="00C82613" w:rsidP="006A3FD6">
      <w:pPr>
        <w:tabs>
          <w:tab w:val="clear" w:pos="567"/>
        </w:tabs>
        <w:spacing w:line="240" w:lineRule="auto"/>
        <w:rPr>
          <w:noProof/>
          <w:szCs w:val="22"/>
        </w:rPr>
      </w:pPr>
      <w:r w:rsidRPr="00247F9B">
        <w:rPr>
          <w:noProof/>
          <w:szCs w:val="22"/>
        </w:rPr>
        <w:t>Any unused medicinal product or waste material should be disposed of in accordance with local requirements</w:t>
      </w:r>
      <w:r w:rsidR="00952258" w:rsidRPr="00247F9B">
        <w:rPr>
          <w:noProof/>
          <w:szCs w:val="22"/>
        </w:rPr>
        <w:t>.</w:t>
      </w:r>
    </w:p>
    <w:p w14:paraId="216FAEC7" w14:textId="77777777" w:rsidR="00560EDA" w:rsidRPr="00247F9B" w:rsidRDefault="00560EDA" w:rsidP="006A3FD6">
      <w:pPr>
        <w:tabs>
          <w:tab w:val="clear" w:pos="567"/>
        </w:tabs>
        <w:spacing w:line="240" w:lineRule="auto"/>
        <w:rPr>
          <w:noProof/>
          <w:szCs w:val="22"/>
        </w:rPr>
      </w:pPr>
    </w:p>
    <w:p w14:paraId="5490D159" w14:textId="77777777" w:rsidR="00952258" w:rsidRPr="00247F9B" w:rsidRDefault="00952258" w:rsidP="006A3FD6">
      <w:pPr>
        <w:tabs>
          <w:tab w:val="clear" w:pos="567"/>
        </w:tabs>
        <w:spacing w:line="240" w:lineRule="auto"/>
        <w:rPr>
          <w:noProof/>
          <w:szCs w:val="22"/>
        </w:rPr>
      </w:pPr>
    </w:p>
    <w:bookmarkEnd w:id="14"/>
    <w:p w14:paraId="52BC20FE"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7.</w:t>
      </w:r>
      <w:r w:rsidRPr="00247F9B">
        <w:rPr>
          <w:b/>
          <w:noProof/>
          <w:szCs w:val="22"/>
        </w:rPr>
        <w:tab/>
        <w:t>MARKETING AUTHORISATION HOLDER</w:t>
      </w:r>
    </w:p>
    <w:p w14:paraId="164A8C10" w14:textId="77777777" w:rsidR="00812D16" w:rsidRPr="00247F9B" w:rsidRDefault="00812D16" w:rsidP="006A3FD6">
      <w:pPr>
        <w:keepNext/>
        <w:tabs>
          <w:tab w:val="clear" w:pos="567"/>
        </w:tabs>
        <w:spacing w:line="240" w:lineRule="auto"/>
        <w:rPr>
          <w:noProof/>
          <w:szCs w:val="22"/>
        </w:rPr>
      </w:pPr>
    </w:p>
    <w:p w14:paraId="44EC08D8" w14:textId="77777777" w:rsidR="00127FE9" w:rsidRPr="00247F9B" w:rsidRDefault="00127FE9" w:rsidP="006A3FD6">
      <w:pPr>
        <w:keepNext/>
        <w:tabs>
          <w:tab w:val="clear" w:pos="567"/>
        </w:tabs>
        <w:spacing w:line="240" w:lineRule="auto"/>
        <w:rPr>
          <w:noProof/>
          <w:szCs w:val="22"/>
        </w:rPr>
      </w:pPr>
      <w:r w:rsidRPr="00247F9B">
        <w:rPr>
          <w:noProof/>
          <w:szCs w:val="22"/>
        </w:rPr>
        <w:t>Novartis Europharm Limited</w:t>
      </w:r>
    </w:p>
    <w:p w14:paraId="2E1C27CD" w14:textId="77777777" w:rsidR="00CD598A" w:rsidRPr="00247F9B" w:rsidRDefault="00CD598A" w:rsidP="006A3FD6">
      <w:pPr>
        <w:keepNext/>
        <w:spacing w:line="240" w:lineRule="auto"/>
        <w:rPr>
          <w:color w:val="000000"/>
        </w:rPr>
      </w:pPr>
      <w:r w:rsidRPr="00247F9B">
        <w:rPr>
          <w:color w:val="000000"/>
        </w:rPr>
        <w:t>Vista Building</w:t>
      </w:r>
    </w:p>
    <w:p w14:paraId="092FBB71" w14:textId="77777777" w:rsidR="00CD598A" w:rsidRPr="00247F9B" w:rsidRDefault="00CD598A" w:rsidP="006A3FD6">
      <w:pPr>
        <w:keepNext/>
        <w:spacing w:line="240" w:lineRule="auto"/>
        <w:rPr>
          <w:color w:val="000000"/>
        </w:rPr>
      </w:pPr>
      <w:r w:rsidRPr="00247F9B">
        <w:rPr>
          <w:color w:val="000000"/>
        </w:rPr>
        <w:t>Elm Park, Merrion Road</w:t>
      </w:r>
    </w:p>
    <w:p w14:paraId="07369AF9" w14:textId="77777777" w:rsidR="00CD598A" w:rsidRPr="00247F9B" w:rsidRDefault="00CD598A" w:rsidP="006A3FD6">
      <w:pPr>
        <w:keepNext/>
        <w:spacing w:line="240" w:lineRule="auto"/>
        <w:rPr>
          <w:color w:val="000000"/>
        </w:rPr>
      </w:pPr>
      <w:r w:rsidRPr="00247F9B">
        <w:rPr>
          <w:color w:val="000000"/>
        </w:rPr>
        <w:t>Dublin 4</w:t>
      </w:r>
    </w:p>
    <w:p w14:paraId="54E3E96B" w14:textId="77777777" w:rsidR="00CD598A" w:rsidRPr="00247F9B" w:rsidRDefault="00CD598A" w:rsidP="006A3FD6">
      <w:pPr>
        <w:spacing w:line="240" w:lineRule="auto"/>
        <w:rPr>
          <w:color w:val="000000"/>
        </w:rPr>
      </w:pPr>
      <w:r w:rsidRPr="00247F9B">
        <w:rPr>
          <w:color w:val="000000"/>
        </w:rPr>
        <w:t>Ireland</w:t>
      </w:r>
    </w:p>
    <w:p w14:paraId="467E9918" w14:textId="77777777" w:rsidR="00812D16" w:rsidRPr="00247F9B" w:rsidRDefault="00812D16" w:rsidP="006A3FD6">
      <w:pPr>
        <w:tabs>
          <w:tab w:val="clear" w:pos="567"/>
        </w:tabs>
        <w:spacing w:line="240" w:lineRule="auto"/>
        <w:rPr>
          <w:noProof/>
          <w:szCs w:val="22"/>
        </w:rPr>
      </w:pPr>
    </w:p>
    <w:p w14:paraId="01C404CA" w14:textId="77777777" w:rsidR="00812D16" w:rsidRPr="00247F9B" w:rsidRDefault="00812D16" w:rsidP="006A3FD6">
      <w:pPr>
        <w:tabs>
          <w:tab w:val="clear" w:pos="567"/>
        </w:tabs>
        <w:spacing w:line="240" w:lineRule="auto"/>
        <w:rPr>
          <w:noProof/>
          <w:szCs w:val="22"/>
        </w:rPr>
      </w:pPr>
    </w:p>
    <w:p w14:paraId="57F86F68" w14:textId="77777777" w:rsidR="00812D16" w:rsidRPr="00247F9B" w:rsidRDefault="00812D16" w:rsidP="006A3FD6">
      <w:pPr>
        <w:keepNext/>
        <w:tabs>
          <w:tab w:val="clear" w:pos="567"/>
        </w:tabs>
        <w:spacing w:line="240" w:lineRule="auto"/>
        <w:ind w:left="567" w:hanging="567"/>
        <w:rPr>
          <w:b/>
          <w:noProof/>
          <w:szCs w:val="22"/>
        </w:rPr>
      </w:pPr>
      <w:r w:rsidRPr="00247F9B">
        <w:rPr>
          <w:b/>
          <w:noProof/>
          <w:szCs w:val="22"/>
        </w:rPr>
        <w:t>8.</w:t>
      </w:r>
      <w:r w:rsidRPr="00247F9B">
        <w:rPr>
          <w:b/>
          <w:noProof/>
          <w:szCs w:val="22"/>
        </w:rPr>
        <w:tab/>
        <w:t>MARKETING AUTHORISATION NUMBER(S)</w:t>
      </w:r>
    </w:p>
    <w:p w14:paraId="70D6C132" w14:textId="77777777" w:rsidR="00812D16" w:rsidRPr="00247F9B" w:rsidRDefault="00812D16" w:rsidP="006A3FD6">
      <w:pPr>
        <w:keepNext/>
        <w:tabs>
          <w:tab w:val="clear" w:pos="567"/>
        </w:tabs>
        <w:spacing w:line="240" w:lineRule="auto"/>
        <w:rPr>
          <w:noProof/>
          <w:szCs w:val="22"/>
        </w:rPr>
      </w:pPr>
    </w:p>
    <w:p w14:paraId="79BE98E4" w14:textId="77777777" w:rsidR="00F9455D" w:rsidRPr="00247F9B" w:rsidRDefault="00F9455D" w:rsidP="006A3FD6">
      <w:pPr>
        <w:keepNext/>
        <w:tabs>
          <w:tab w:val="clear" w:pos="567"/>
        </w:tabs>
        <w:spacing w:line="240" w:lineRule="auto"/>
        <w:rPr>
          <w:noProof/>
          <w:szCs w:val="22"/>
          <w:u w:val="single"/>
        </w:rPr>
      </w:pPr>
      <w:r w:rsidRPr="00247F9B">
        <w:rPr>
          <w:noProof/>
          <w:szCs w:val="22"/>
          <w:u w:val="single"/>
        </w:rPr>
        <w:t>Tafinlar 50 mg hard capsules</w:t>
      </w:r>
    </w:p>
    <w:p w14:paraId="1FFC5B3D" w14:textId="77777777" w:rsidR="004D19EC" w:rsidRPr="00247F9B" w:rsidRDefault="004D19EC" w:rsidP="006A3FD6">
      <w:pPr>
        <w:keepNext/>
        <w:tabs>
          <w:tab w:val="clear" w:pos="567"/>
        </w:tabs>
        <w:spacing w:line="240" w:lineRule="auto"/>
        <w:rPr>
          <w:noProof/>
          <w:szCs w:val="22"/>
          <w:u w:val="single"/>
        </w:rPr>
      </w:pPr>
    </w:p>
    <w:p w14:paraId="2F45091B" w14:textId="77777777" w:rsidR="0026647B" w:rsidRPr="00247F9B" w:rsidRDefault="0026647B" w:rsidP="006A3FD6">
      <w:pPr>
        <w:keepNext/>
        <w:tabs>
          <w:tab w:val="clear" w:pos="567"/>
        </w:tabs>
        <w:spacing w:line="240" w:lineRule="auto"/>
        <w:rPr>
          <w:noProof/>
          <w:szCs w:val="22"/>
        </w:rPr>
      </w:pPr>
      <w:r w:rsidRPr="00247F9B">
        <w:rPr>
          <w:noProof/>
          <w:szCs w:val="22"/>
        </w:rPr>
        <w:t>EU/1/13/865/001</w:t>
      </w:r>
    </w:p>
    <w:p w14:paraId="067B1167" w14:textId="77777777" w:rsidR="0026647B" w:rsidRPr="00247F9B" w:rsidRDefault="0026647B" w:rsidP="006A3FD6">
      <w:pPr>
        <w:tabs>
          <w:tab w:val="clear" w:pos="567"/>
        </w:tabs>
        <w:spacing w:line="240" w:lineRule="auto"/>
        <w:rPr>
          <w:noProof/>
          <w:szCs w:val="22"/>
        </w:rPr>
      </w:pPr>
      <w:r w:rsidRPr="00247F9B">
        <w:rPr>
          <w:noProof/>
          <w:szCs w:val="22"/>
        </w:rPr>
        <w:t>EU/1</w:t>
      </w:r>
      <w:r w:rsidR="00943BF8" w:rsidRPr="00247F9B">
        <w:rPr>
          <w:noProof/>
          <w:szCs w:val="22"/>
        </w:rPr>
        <w:t>/</w:t>
      </w:r>
      <w:r w:rsidRPr="00247F9B">
        <w:rPr>
          <w:noProof/>
          <w:szCs w:val="22"/>
        </w:rPr>
        <w:t>13/865/002</w:t>
      </w:r>
    </w:p>
    <w:p w14:paraId="3A573F8F" w14:textId="77777777" w:rsidR="0026647B" w:rsidRPr="00247F9B" w:rsidRDefault="0026647B" w:rsidP="006A3FD6">
      <w:pPr>
        <w:tabs>
          <w:tab w:val="clear" w:pos="567"/>
        </w:tabs>
        <w:spacing w:line="240" w:lineRule="auto"/>
        <w:rPr>
          <w:noProof/>
          <w:szCs w:val="22"/>
        </w:rPr>
      </w:pPr>
    </w:p>
    <w:p w14:paraId="402E320E" w14:textId="77777777" w:rsidR="00F9455D" w:rsidRPr="00247F9B" w:rsidRDefault="00F9455D" w:rsidP="006A3FD6">
      <w:pPr>
        <w:keepNext/>
        <w:tabs>
          <w:tab w:val="clear" w:pos="567"/>
        </w:tabs>
        <w:spacing w:line="240" w:lineRule="auto"/>
        <w:rPr>
          <w:noProof/>
          <w:szCs w:val="22"/>
          <w:u w:val="single"/>
        </w:rPr>
      </w:pPr>
      <w:r w:rsidRPr="00247F9B">
        <w:rPr>
          <w:noProof/>
          <w:szCs w:val="22"/>
          <w:u w:val="single"/>
        </w:rPr>
        <w:t>Tafinlar 75 mg hard capsules</w:t>
      </w:r>
    </w:p>
    <w:p w14:paraId="47432C83" w14:textId="77777777" w:rsidR="004D19EC" w:rsidRPr="00247F9B" w:rsidRDefault="004D19EC" w:rsidP="006A3FD6">
      <w:pPr>
        <w:keepNext/>
        <w:tabs>
          <w:tab w:val="clear" w:pos="567"/>
        </w:tabs>
        <w:spacing w:line="240" w:lineRule="auto"/>
        <w:rPr>
          <w:noProof/>
          <w:szCs w:val="22"/>
          <w:u w:val="single"/>
        </w:rPr>
      </w:pPr>
    </w:p>
    <w:p w14:paraId="770F66DE" w14:textId="77777777" w:rsidR="00F9455D" w:rsidRPr="00247F9B" w:rsidRDefault="00F9455D" w:rsidP="006A3FD6">
      <w:pPr>
        <w:keepNext/>
        <w:tabs>
          <w:tab w:val="clear" w:pos="567"/>
        </w:tabs>
        <w:spacing w:line="240" w:lineRule="auto"/>
        <w:rPr>
          <w:noProof/>
          <w:szCs w:val="22"/>
        </w:rPr>
      </w:pPr>
      <w:r w:rsidRPr="00247F9B">
        <w:rPr>
          <w:noProof/>
          <w:szCs w:val="22"/>
        </w:rPr>
        <w:t>EU/1/13/865/003</w:t>
      </w:r>
    </w:p>
    <w:p w14:paraId="24EA4537" w14:textId="77777777" w:rsidR="00F9455D" w:rsidRPr="00247F9B" w:rsidRDefault="00F9455D" w:rsidP="006A3FD6">
      <w:pPr>
        <w:tabs>
          <w:tab w:val="clear" w:pos="567"/>
        </w:tabs>
        <w:spacing w:line="240" w:lineRule="auto"/>
        <w:rPr>
          <w:noProof/>
          <w:szCs w:val="22"/>
        </w:rPr>
      </w:pPr>
      <w:r w:rsidRPr="00247F9B">
        <w:rPr>
          <w:noProof/>
          <w:szCs w:val="22"/>
        </w:rPr>
        <w:t>EU/1/13/865/004</w:t>
      </w:r>
    </w:p>
    <w:p w14:paraId="4A6E1E7B" w14:textId="77777777" w:rsidR="00F9455D" w:rsidRPr="00247F9B" w:rsidRDefault="00F9455D" w:rsidP="006A3FD6">
      <w:pPr>
        <w:tabs>
          <w:tab w:val="clear" w:pos="567"/>
        </w:tabs>
        <w:spacing w:line="240" w:lineRule="auto"/>
        <w:rPr>
          <w:noProof/>
          <w:szCs w:val="22"/>
        </w:rPr>
      </w:pPr>
    </w:p>
    <w:p w14:paraId="7D9423CE" w14:textId="77777777" w:rsidR="00812D16" w:rsidRPr="00247F9B" w:rsidRDefault="00812D16" w:rsidP="006A3FD6">
      <w:pPr>
        <w:tabs>
          <w:tab w:val="clear" w:pos="567"/>
        </w:tabs>
        <w:spacing w:line="240" w:lineRule="auto"/>
        <w:rPr>
          <w:noProof/>
          <w:szCs w:val="22"/>
        </w:rPr>
      </w:pPr>
    </w:p>
    <w:p w14:paraId="372E8ED9" w14:textId="77777777" w:rsidR="00812D16" w:rsidRPr="00247F9B" w:rsidRDefault="00812D16" w:rsidP="006A3FD6">
      <w:pPr>
        <w:keepNext/>
        <w:tabs>
          <w:tab w:val="clear" w:pos="567"/>
        </w:tabs>
        <w:spacing w:line="240" w:lineRule="auto"/>
        <w:ind w:left="567" w:hanging="567"/>
        <w:rPr>
          <w:noProof/>
          <w:szCs w:val="22"/>
        </w:rPr>
      </w:pPr>
      <w:r w:rsidRPr="00247F9B">
        <w:rPr>
          <w:b/>
          <w:noProof/>
          <w:szCs w:val="22"/>
        </w:rPr>
        <w:t>9.</w:t>
      </w:r>
      <w:r w:rsidRPr="00247F9B">
        <w:rPr>
          <w:b/>
          <w:noProof/>
          <w:szCs w:val="22"/>
        </w:rPr>
        <w:tab/>
        <w:t>DATE OF FIRST AUTHORISATION/RENEWAL OF THE AUTHORISATION</w:t>
      </w:r>
    </w:p>
    <w:p w14:paraId="102ADBCC" w14:textId="77777777" w:rsidR="00812D16" w:rsidRPr="00247F9B" w:rsidRDefault="00812D16" w:rsidP="006A3FD6">
      <w:pPr>
        <w:keepNext/>
        <w:tabs>
          <w:tab w:val="clear" w:pos="567"/>
        </w:tabs>
        <w:spacing w:line="240" w:lineRule="auto"/>
        <w:rPr>
          <w:noProof/>
          <w:szCs w:val="22"/>
        </w:rPr>
      </w:pPr>
    </w:p>
    <w:p w14:paraId="573EE717" w14:textId="77777777" w:rsidR="00812D16" w:rsidRPr="00247F9B" w:rsidRDefault="00BC1487" w:rsidP="006A3FD6">
      <w:pPr>
        <w:keepNext/>
        <w:tabs>
          <w:tab w:val="clear" w:pos="567"/>
        </w:tabs>
        <w:spacing w:line="240" w:lineRule="auto"/>
        <w:rPr>
          <w:noProof/>
          <w:szCs w:val="22"/>
        </w:rPr>
      </w:pPr>
      <w:r w:rsidRPr="00247F9B">
        <w:rPr>
          <w:noProof/>
          <w:szCs w:val="22"/>
        </w:rPr>
        <w:t xml:space="preserve">Date of first authorisation: </w:t>
      </w:r>
      <w:r w:rsidR="0055174F" w:rsidRPr="00247F9B">
        <w:rPr>
          <w:noProof/>
          <w:szCs w:val="22"/>
        </w:rPr>
        <w:t>26 August 2013</w:t>
      </w:r>
    </w:p>
    <w:p w14:paraId="23345039" w14:textId="77777777" w:rsidR="00900049" w:rsidRPr="00247F9B" w:rsidRDefault="00BC1487" w:rsidP="006A3FD6">
      <w:pPr>
        <w:tabs>
          <w:tab w:val="clear" w:pos="567"/>
        </w:tabs>
        <w:spacing w:line="240" w:lineRule="auto"/>
        <w:rPr>
          <w:noProof/>
          <w:szCs w:val="22"/>
        </w:rPr>
      </w:pPr>
      <w:r w:rsidRPr="00247F9B">
        <w:rPr>
          <w:noProof/>
          <w:szCs w:val="22"/>
        </w:rPr>
        <w:t>Date of latest renewal:</w:t>
      </w:r>
      <w:r w:rsidR="00A74C20" w:rsidRPr="00247F9B">
        <w:rPr>
          <w:noProof/>
          <w:szCs w:val="22"/>
        </w:rPr>
        <w:t xml:space="preserve"> 08 May 2018</w:t>
      </w:r>
    </w:p>
    <w:p w14:paraId="28F65FA5" w14:textId="77777777" w:rsidR="00BC1487" w:rsidRPr="00247F9B" w:rsidRDefault="00BC1487" w:rsidP="006A3FD6">
      <w:pPr>
        <w:tabs>
          <w:tab w:val="clear" w:pos="567"/>
        </w:tabs>
        <w:spacing w:line="240" w:lineRule="auto"/>
        <w:rPr>
          <w:noProof/>
          <w:szCs w:val="22"/>
        </w:rPr>
      </w:pPr>
    </w:p>
    <w:p w14:paraId="0EBFF49E" w14:textId="77777777" w:rsidR="00812D16" w:rsidRPr="00247F9B" w:rsidRDefault="00812D16" w:rsidP="006A3FD6">
      <w:pPr>
        <w:tabs>
          <w:tab w:val="clear" w:pos="567"/>
        </w:tabs>
        <w:spacing w:line="240" w:lineRule="auto"/>
        <w:rPr>
          <w:noProof/>
          <w:szCs w:val="22"/>
        </w:rPr>
      </w:pPr>
    </w:p>
    <w:p w14:paraId="7518034C" w14:textId="77777777" w:rsidR="00812D16" w:rsidRPr="00247F9B" w:rsidRDefault="00812D16" w:rsidP="006A3FD6">
      <w:pPr>
        <w:tabs>
          <w:tab w:val="clear" w:pos="567"/>
        </w:tabs>
        <w:spacing w:line="240" w:lineRule="auto"/>
        <w:ind w:left="567" w:hanging="567"/>
        <w:rPr>
          <w:b/>
          <w:noProof/>
          <w:szCs w:val="22"/>
        </w:rPr>
      </w:pPr>
      <w:r w:rsidRPr="00247F9B">
        <w:rPr>
          <w:b/>
          <w:noProof/>
          <w:szCs w:val="22"/>
        </w:rPr>
        <w:t>10.</w:t>
      </w:r>
      <w:r w:rsidRPr="00247F9B">
        <w:rPr>
          <w:b/>
          <w:noProof/>
          <w:szCs w:val="22"/>
        </w:rPr>
        <w:tab/>
        <w:t>DATE OF REVISION OF THE TEXT</w:t>
      </w:r>
    </w:p>
    <w:p w14:paraId="354379C3" w14:textId="77777777" w:rsidR="00F64EA4" w:rsidRPr="00247F9B" w:rsidRDefault="00F64EA4" w:rsidP="006A3FD6">
      <w:pPr>
        <w:tabs>
          <w:tab w:val="clear" w:pos="567"/>
        </w:tabs>
        <w:spacing w:line="240" w:lineRule="auto"/>
        <w:rPr>
          <w:noProof/>
          <w:szCs w:val="22"/>
        </w:rPr>
      </w:pPr>
    </w:p>
    <w:p w14:paraId="78A3111E" w14:textId="77777777" w:rsidR="00812D16" w:rsidRPr="00247F9B" w:rsidRDefault="00812D16" w:rsidP="006A3FD6">
      <w:pPr>
        <w:numPr>
          <w:ilvl w:val="12"/>
          <w:numId w:val="0"/>
        </w:numPr>
        <w:tabs>
          <w:tab w:val="clear" w:pos="567"/>
        </w:tabs>
        <w:spacing w:line="240" w:lineRule="auto"/>
        <w:ind w:right="-2"/>
        <w:rPr>
          <w:iCs/>
          <w:noProof/>
          <w:szCs w:val="22"/>
        </w:rPr>
      </w:pPr>
    </w:p>
    <w:p w14:paraId="2273F1CE" w14:textId="5D3B18F1" w:rsidR="00BE1E99" w:rsidRPr="00247F9B" w:rsidRDefault="00812D16" w:rsidP="006A3FD6">
      <w:pPr>
        <w:numPr>
          <w:ilvl w:val="12"/>
          <w:numId w:val="0"/>
        </w:numPr>
        <w:tabs>
          <w:tab w:val="clear" w:pos="567"/>
        </w:tabs>
        <w:spacing w:line="240" w:lineRule="auto"/>
        <w:ind w:right="-2"/>
        <w:rPr>
          <w:noProof/>
          <w:szCs w:val="22"/>
        </w:rPr>
      </w:pPr>
      <w:r w:rsidRPr="00247F9B">
        <w:rPr>
          <w:iCs/>
          <w:noProof/>
          <w:szCs w:val="22"/>
        </w:rPr>
        <w:t xml:space="preserve">Detailed information on this medicinal product </w:t>
      </w:r>
      <w:r w:rsidRPr="00247F9B">
        <w:rPr>
          <w:noProof/>
          <w:szCs w:val="22"/>
        </w:rPr>
        <w:t xml:space="preserve">is available on the website of the European Medicines Agency </w:t>
      </w:r>
      <w:hyperlink r:id="rId15" w:history="1">
        <w:r w:rsidR="00BD74A6" w:rsidRPr="00247F9B">
          <w:rPr>
            <w:rStyle w:val="Hyperlink"/>
            <w:noProof/>
            <w:szCs w:val="22"/>
          </w:rPr>
          <w:t>https://www.ema.europa.eu</w:t>
        </w:r>
      </w:hyperlink>
      <w:r w:rsidR="00F9016F" w:rsidRPr="00247F9B">
        <w:rPr>
          <w:noProof/>
          <w:color w:val="0000FF"/>
          <w:szCs w:val="22"/>
        </w:rPr>
        <w:t>.</w:t>
      </w:r>
    </w:p>
    <w:p w14:paraId="51FB28B7" w14:textId="77777777" w:rsidR="00E60FD2" w:rsidRPr="00247F9B" w:rsidRDefault="00812D16" w:rsidP="006A3FD6">
      <w:pPr>
        <w:tabs>
          <w:tab w:val="clear" w:pos="567"/>
        </w:tabs>
        <w:spacing w:line="240" w:lineRule="auto"/>
        <w:rPr>
          <w:color w:val="000000"/>
        </w:rPr>
      </w:pPr>
      <w:r w:rsidRPr="00247F9B">
        <w:rPr>
          <w:b/>
          <w:noProof/>
          <w:szCs w:val="22"/>
        </w:rPr>
        <w:br w:type="page"/>
      </w:r>
    </w:p>
    <w:p w14:paraId="2B55CB8C" w14:textId="77777777" w:rsidR="00E60FD2" w:rsidRPr="00247F9B" w:rsidRDefault="00E60FD2" w:rsidP="006A3FD6">
      <w:pPr>
        <w:tabs>
          <w:tab w:val="clear" w:pos="567"/>
        </w:tabs>
        <w:autoSpaceDE w:val="0"/>
        <w:autoSpaceDN w:val="0"/>
        <w:adjustRightInd w:val="0"/>
        <w:spacing w:line="240" w:lineRule="auto"/>
        <w:rPr>
          <w:color w:val="000000"/>
        </w:rPr>
      </w:pPr>
    </w:p>
    <w:p w14:paraId="156E9640" w14:textId="77777777" w:rsidR="00E60FD2" w:rsidRPr="00247F9B" w:rsidRDefault="00E60FD2" w:rsidP="006A3FD6">
      <w:pPr>
        <w:tabs>
          <w:tab w:val="clear" w:pos="567"/>
        </w:tabs>
        <w:autoSpaceDE w:val="0"/>
        <w:autoSpaceDN w:val="0"/>
        <w:adjustRightInd w:val="0"/>
        <w:spacing w:line="240" w:lineRule="auto"/>
        <w:rPr>
          <w:color w:val="000000"/>
        </w:rPr>
      </w:pPr>
    </w:p>
    <w:p w14:paraId="4E86C74D" w14:textId="77777777" w:rsidR="00E60FD2" w:rsidRPr="00247F9B" w:rsidRDefault="00E60FD2" w:rsidP="006A3FD6">
      <w:pPr>
        <w:tabs>
          <w:tab w:val="clear" w:pos="567"/>
        </w:tabs>
        <w:autoSpaceDE w:val="0"/>
        <w:autoSpaceDN w:val="0"/>
        <w:adjustRightInd w:val="0"/>
        <w:spacing w:line="240" w:lineRule="auto"/>
        <w:rPr>
          <w:color w:val="000000"/>
        </w:rPr>
      </w:pPr>
    </w:p>
    <w:p w14:paraId="2398BBB4" w14:textId="77777777" w:rsidR="00E60FD2" w:rsidRPr="00247F9B" w:rsidRDefault="00E60FD2" w:rsidP="006A3FD6">
      <w:pPr>
        <w:tabs>
          <w:tab w:val="clear" w:pos="567"/>
        </w:tabs>
        <w:autoSpaceDE w:val="0"/>
        <w:autoSpaceDN w:val="0"/>
        <w:adjustRightInd w:val="0"/>
        <w:spacing w:line="240" w:lineRule="auto"/>
        <w:rPr>
          <w:color w:val="000000"/>
        </w:rPr>
      </w:pPr>
    </w:p>
    <w:p w14:paraId="35659CFE" w14:textId="77777777" w:rsidR="00E60FD2" w:rsidRPr="00247F9B" w:rsidRDefault="00E60FD2" w:rsidP="006A3FD6">
      <w:pPr>
        <w:tabs>
          <w:tab w:val="clear" w:pos="567"/>
        </w:tabs>
        <w:autoSpaceDE w:val="0"/>
        <w:autoSpaceDN w:val="0"/>
        <w:adjustRightInd w:val="0"/>
        <w:spacing w:line="240" w:lineRule="auto"/>
        <w:rPr>
          <w:color w:val="000000"/>
        </w:rPr>
      </w:pPr>
    </w:p>
    <w:p w14:paraId="16448362" w14:textId="77777777" w:rsidR="00E60FD2" w:rsidRPr="00247F9B" w:rsidRDefault="00E60FD2" w:rsidP="006A3FD6">
      <w:pPr>
        <w:tabs>
          <w:tab w:val="clear" w:pos="567"/>
        </w:tabs>
        <w:autoSpaceDE w:val="0"/>
        <w:autoSpaceDN w:val="0"/>
        <w:adjustRightInd w:val="0"/>
        <w:spacing w:line="240" w:lineRule="auto"/>
        <w:rPr>
          <w:color w:val="000000"/>
        </w:rPr>
      </w:pPr>
    </w:p>
    <w:p w14:paraId="5D710889" w14:textId="77777777" w:rsidR="00E60FD2" w:rsidRPr="00247F9B" w:rsidRDefault="00E60FD2" w:rsidP="006A3FD6">
      <w:pPr>
        <w:tabs>
          <w:tab w:val="clear" w:pos="567"/>
        </w:tabs>
        <w:autoSpaceDE w:val="0"/>
        <w:autoSpaceDN w:val="0"/>
        <w:adjustRightInd w:val="0"/>
        <w:spacing w:line="240" w:lineRule="auto"/>
        <w:rPr>
          <w:color w:val="000000"/>
        </w:rPr>
      </w:pPr>
    </w:p>
    <w:p w14:paraId="546169FA"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382B7F7A"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77C6351F"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09F0E33F"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794A9A76" w14:textId="77777777" w:rsidR="000F08D8" w:rsidRPr="00247F9B" w:rsidRDefault="000F08D8" w:rsidP="006A3FD6">
      <w:pPr>
        <w:tabs>
          <w:tab w:val="clear" w:pos="567"/>
        </w:tabs>
        <w:autoSpaceDE w:val="0"/>
        <w:autoSpaceDN w:val="0"/>
        <w:adjustRightInd w:val="0"/>
        <w:spacing w:line="240" w:lineRule="auto"/>
        <w:rPr>
          <w:color w:val="000000"/>
          <w:szCs w:val="22"/>
        </w:rPr>
      </w:pPr>
    </w:p>
    <w:p w14:paraId="3E149202" w14:textId="77777777" w:rsidR="000F08D8" w:rsidRPr="00247F9B" w:rsidRDefault="000F08D8" w:rsidP="006A3FD6">
      <w:pPr>
        <w:tabs>
          <w:tab w:val="clear" w:pos="567"/>
        </w:tabs>
        <w:autoSpaceDE w:val="0"/>
        <w:autoSpaceDN w:val="0"/>
        <w:adjustRightInd w:val="0"/>
        <w:spacing w:line="240" w:lineRule="auto"/>
        <w:rPr>
          <w:color w:val="000000"/>
          <w:szCs w:val="22"/>
        </w:rPr>
      </w:pPr>
    </w:p>
    <w:p w14:paraId="36323B5B" w14:textId="77777777" w:rsidR="000F08D8" w:rsidRPr="00247F9B" w:rsidRDefault="000F08D8" w:rsidP="006A3FD6">
      <w:pPr>
        <w:tabs>
          <w:tab w:val="clear" w:pos="567"/>
        </w:tabs>
        <w:autoSpaceDE w:val="0"/>
        <w:autoSpaceDN w:val="0"/>
        <w:adjustRightInd w:val="0"/>
        <w:spacing w:line="240" w:lineRule="auto"/>
        <w:rPr>
          <w:color w:val="000000"/>
          <w:szCs w:val="22"/>
        </w:rPr>
      </w:pPr>
    </w:p>
    <w:p w14:paraId="401BE9BA" w14:textId="77777777" w:rsidR="000F08D8" w:rsidRPr="00247F9B" w:rsidRDefault="000F08D8" w:rsidP="006A3FD6">
      <w:pPr>
        <w:tabs>
          <w:tab w:val="clear" w:pos="567"/>
        </w:tabs>
        <w:autoSpaceDE w:val="0"/>
        <w:autoSpaceDN w:val="0"/>
        <w:adjustRightInd w:val="0"/>
        <w:spacing w:line="240" w:lineRule="auto"/>
        <w:rPr>
          <w:color w:val="000000"/>
          <w:szCs w:val="22"/>
        </w:rPr>
      </w:pPr>
    </w:p>
    <w:p w14:paraId="09E24BFB" w14:textId="77777777" w:rsidR="000F08D8" w:rsidRPr="00247F9B" w:rsidRDefault="000F08D8" w:rsidP="006A3FD6">
      <w:pPr>
        <w:tabs>
          <w:tab w:val="clear" w:pos="567"/>
        </w:tabs>
        <w:autoSpaceDE w:val="0"/>
        <w:autoSpaceDN w:val="0"/>
        <w:adjustRightInd w:val="0"/>
        <w:spacing w:line="240" w:lineRule="auto"/>
        <w:rPr>
          <w:color w:val="000000"/>
          <w:szCs w:val="22"/>
        </w:rPr>
      </w:pPr>
    </w:p>
    <w:p w14:paraId="498993A1" w14:textId="77777777" w:rsidR="000F08D8" w:rsidRPr="00247F9B" w:rsidRDefault="000F08D8" w:rsidP="006A3FD6">
      <w:pPr>
        <w:tabs>
          <w:tab w:val="clear" w:pos="567"/>
        </w:tabs>
        <w:autoSpaceDE w:val="0"/>
        <w:autoSpaceDN w:val="0"/>
        <w:adjustRightInd w:val="0"/>
        <w:spacing w:line="240" w:lineRule="auto"/>
        <w:rPr>
          <w:color w:val="000000"/>
          <w:szCs w:val="22"/>
        </w:rPr>
      </w:pPr>
    </w:p>
    <w:p w14:paraId="3DF17136"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729109C5"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4130ACA6" w14:textId="77777777" w:rsidR="000F08D8" w:rsidRPr="00247F9B" w:rsidRDefault="000F08D8" w:rsidP="006A3FD6">
      <w:pPr>
        <w:tabs>
          <w:tab w:val="clear" w:pos="567"/>
        </w:tabs>
        <w:autoSpaceDE w:val="0"/>
        <w:autoSpaceDN w:val="0"/>
        <w:adjustRightInd w:val="0"/>
        <w:spacing w:line="240" w:lineRule="auto"/>
        <w:rPr>
          <w:color w:val="000000"/>
          <w:szCs w:val="22"/>
        </w:rPr>
      </w:pPr>
    </w:p>
    <w:p w14:paraId="035C2D4E"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0242CA61"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575A91D3" w14:textId="77777777" w:rsidR="00B0316C" w:rsidRPr="00247F9B" w:rsidRDefault="00B0316C" w:rsidP="006A3FD6">
      <w:pPr>
        <w:tabs>
          <w:tab w:val="clear" w:pos="567"/>
        </w:tabs>
        <w:autoSpaceDE w:val="0"/>
        <w:autoSpaceDN w:val="0"/>
        <w:adjustRightInd w:val="0"/>
        <w:spacing w:line="240" w:lineRule="auto"/>
        <w:rPr>
          <w:color w:val="000000"/>
          <w:szCs w:val="22"/>
        </w:rPr>
      </w:pPr>
    </w:p>
    <w:p w14:paraId="48993A66" w14:textId="77777777" w:rsidR="00E60FD2" w:rsidRPr="00247F9B" w:rsidRDefault="00E60FD2" w:rsidP="006A3FD6">
      <w:pPr>
        <w:tabs>
          <w:tab w:val="clear" w:pos="567"/>
        </w:tabs>
        <w:autoSpaceDE w:val="0"/>
        <w:autoSpaceDN w:val="0"/>
        <w:adjustRightInd w:val="0"/>
        <w:spacing w:line="240" w:lineRule="auto"/>
        <w:jc w:val="center"/>
        <w:rPr>
          <w:b/>
          <w:bCs/>
          <w:color w:val="000000"/>
          <w:szCs w:val="22"/>
        </w:rPr>
      </w:pPr>
      <w:r w:rsidRPr="00247F9B">
        <w:rPr>
          <w:b/>
          <w:bCs/>
          <w:color w:val="000000"/>
          <w:szCs w:val="22"/>
        </w:rPr>
        <w:t>ANNEX II</w:t>
      </w:r>
    </w:p>
    <w:p w14:paraId="3962375E"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07F2E299" w14:textId="77777777" w:rsidR="00E60FD2" w:rsidRPr="00247F9B" w:rsidRDefault="00E60FD2" w:rsidP="006A3FD6">
      <w:pPr>
        <w:tabs>
          <w:tab w:val="clear" w:pos="567"/>
        </w:tabs>
        <w:autoSpaceDE w:val="0"/>
        <w:autoSpaceDN w:val="0"/>
        <w:adjustRightInd w:val="0"/>
        <w:spacing w:line="240" w:lineRule="auto"/>
        <w:ind w:left="1701" w:right="120" w:hanging="567"/>
        <w:rPr>
          <w:b/>
          <w:bCs/>
          <w:color w:val="000000"/>
          <w:szCs w:val="22"/>
        </w:rPr>
      </w:pPr>
      <w:r w:rsidRPr="00247F9B">
        <w:rPr>
          <w:b/>
          <w:bCs/>
          <w:color w:val="000000"/>
          <w:szCs w:val="22"/>
        </w:rPr>
        <w:t>A.</w:t>
      </w:r>
      <w:r w:rsidRPr="00247F9B">
        <w:rPr>
          <w:b/>
          <w:bCs/>
          <w:color w:val="000000"/>
          <w:szCs w:val="22"/>
        </w:rPr>
        <w:tab/>
        <w:t>MANUFACTURER</w:t>
      </w:r>
      <w:r w:rsidR="00FD70CE" w:rsidRPr="00247F9B">
        <w:rPr>
          <w:b/>
          <w:bCs/>
          <w:color w:val="000000"/>
          <w:szCs w:val="22"/>
        </w:rPr>
        <w:t>S</w:t>
      </w:r>
      <w:r w:rsidRPr="00247F9B">
        <w:rPr>
          <w:b/>
          <w:bCs/>
          <w:color w:val="000000"/>
          <w:szCs w:val="22"/>
        </w:rPr>
        <w:t xml:space="preserve"> RESPONSIBLE FOR BATCH RELEASE</w:t>
      </w:r>
    </w:p>
    <w:p w14:paraId="0BEBCC12" w14:textId="77777777" w:rsidR="000F08D8" w:rsidRPr="00247F9B" w:rsidRDefault="000F08D8" w:rsidP="006A3FD6">
      <w:pPr>
        <w:tabs>
          <w:tab w:val="clear" w:pos="567"/>
        </w:tabs>
        <w:autoSpaceDE w:val="0"/>
        <w:autoSpaceDN w:val="0"/>
        <w:adjustRightInd w:val="0"/>
        <w:spacing w:line="240" w:lineRule="auto"/>
        <w:rPr>
          <w:color w:val="000000"/>
          <w:szCs w:val="22"/>
        </w:rPr>
      </w:pPr>
    </w:p>
    <w:p w14:paraId="700082C3" w14:textId="77777777" w:rsidR="00E60FD2" w:rsidRPr="00247F9B" w:rsidRDefault="00E60FD2" w:rsidP="006A3FD6">
      <w:pPr>
        <w:tabs>
          <w:tab w:val="clear" w:pos="567"/>
        </w:tabs>
        <w:autoSpaceDE w:val="0"/>
        <w:autoSpaceDN w:val="0"/>
        <w:adjustRightInd w:val="0"/>
        <w:spacing w:line="240" w:lineRule="auto"/>
        <w:ind w:left="1701" w:right="120" w:hanging="567"/>
        <w:rPr>
          <w:b/>
          <w:bCs/>
          <w:color w:val="000000"/>
          <w:szCs w:val="22"/>
        </w:rPr>
      </w:pPr>
      <w:r w:rsidRPr="00247F9B">
        <w:rPr>
          <w:b/>
          <w:bCs/>
          <w:color w:val="000000"/>
          <w:szCs w:val="22"/>
        </w:rPr>
        <w:t>B.</w:t>
      </w:r>
      <w:r w:rsidRPr="00247F9B">
        <w:rPr>
          <w:b/>
          <w:bCs/>
          <w:color w:val="000000"/>
          <w:szCs w:val="22"/>
        </w:rPr>
        <w:tab/>
        <w:t>CONDITIONS OR RESTRICTIONS REGARDING SUPPLY AND USE</w:t>
      </w:r>
    </w:p>
    <w:p w14:paraId="5EA563D5"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09F3B8ED" w14:textId="77777777" w:rsidR="00E60FD2" w:rsidRPr="00247F9B" w:rsidRDefault="00E60FD2" w:rsidP="006A3FD6">
      <w:pPr>
        <w:tabs>
          <w:tab w:val="clear" w:pos="567"/>
        </w:tabs>
        <w:autoSpaceDE w:val="0"/>
        <w:autoSpaceDN w:val="0"/>
        <w:adjustRightInd w:val="0"/>
        <w:spacing w:line="240" w:lineRule="auto"/>
        <w:ind w:left="1701" w:right="120" w:hanging="567"/>
        <w:rPr>
          <w:b/>
          <w:bCs/>
          <w:color w:val="000000"/>
          <w:szCs w:val="22"/>
        </w:rPr>
      </w:pPr>
      <w:r w:rsidRPr="00247F9B">
        <w:rPr>
          <w:b/>
          <w:bCs/>
          <w:color w:val="000000"/>
          <w:szCs w:val="22"/>
        </w:rPr>
        <w:t>C.</w:t>
      </w:r>
      <w:r w:rsidRPr="00247F9B">
        <w:rPr>
          <w:b/>
          <w:bCs/>
          <w:color w:val="000000"/>
          <w:szCs w:val="22"/>
        </w:rPr>
        <w:tab/>
        <w:t>OTHER CONDITIONS AND REQUIREMENTS OF THE MARKETING AUTHORISATION</w:t>
      </w:r>
    </w:p>
    <w:p w14:paraId="660A07B4"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29D679A8" w14:textId="77777777" w:rsidR="00E60FD2" w:rsidRPr="00247F9B" w:rsidRDefault="00E60FD2" w:rsidP="006A3FD6">
      <w:pPr>
        <w:tabs>
          <w:tab w:val="clear" w:pos="567"/>
        </w:tabs>
        <w:autoSpaceDE w:val="0"/>
        <w:autoSpaceDN w:val="0"/>
        <w:adjustRightInd w:val="0"/>
        <w:spacing w:line="240" w:lineRule="auto"/>
        <w:ind w:left="1701" w:right="120" w:hanging="567"/>
        <w:rPr>
          <w:b/>
          <w:bCs/>
          <w:color w:val="000000"/>
          <w:szCs w:val="22"/>
        </w:rPr>
      </w:pPr>
      <w:r w:rsidRPr="00247F9B">
        <w:rPr>
          <w:b/>
          <w:bCs/>
          <w:color w:val="000000"/>
          <w:szCs w:val="22"/>
        </w:rPr>
        <w:t>D.</w:t>
      </w:r>
      <w:r w:rsidRPr="00247F9B">
        <w:rPr>
          <w:b/>
          <w:bCs/>
          <w:color w:val="000000"/>
          <w:szCs w:val="22"/>
        </w:rPr>
        <w:tab/>
        <w:t>CONDITIONS OR RESTRICTIONS WITH REGARD TO THE SAFE AND EFFECTIVE USE OF THE MEDICINAL PRODUCT</w:t>
      </w:r>
    </w:p>
    <w:p w14:paraId="2405DFC6"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10667C2F" w14:textId="77777777" w:rsidR="00E60FD2" w:rsidRPr="00247F9B" w:rsidRDefault="00E60FD2" w:rsidP="005F6900">
      <w:pPr>
        <w:pStyle w:val="TitleB"/>
        <w:keepNext w:val="0"/>
        <w:widowControl/>
        <w:tabs>
          <w:tab w:val="clear" w:pos="567"/>
        </w:tabs>
        <w:spacing w:before="0" w:after="0" w:line="240" w:lineRule="auto"/>
        <w:ind w:left="0"/>
        <w:outlineLvl w:val="0"/>
      </w:pPr>
      <w:r w:rsidRPr="00247F9B">
        <w:br w:type="page"/>
        <w:t>A.</w:t>
      </w:r>
      <w:r w:rsidRPr="00247F9B">
        <w:tab/>
        <w:t>MANUFACTURER</w:t>
      </w:r>
      <w:r w:rsidR="00FD70CE" w:rsidRPr="00247F9B">
        <w:t>S</w:t>
      </w:r>
      <w:r w:rsidRPr="00247F9B">
        <w:t xml:space="preserve"> RESPONSIBLE FOR BATCH RELEASE</w:t>
      </w:r>
    </w:p>
    <w:p w14:paraId="46B6D4F7" w14:textId="77777777" w:rsidR="000F08D8" w:rsidRPr="00247F9B" w:rsidRDefault="000F08D8" w:rsidP="006A3FD6">
      <w:pPr>
        <w:pStyle w:val="TitleB"/>
        <w:keepNext w:val="0"/>
        <w:widowControl/>
        <w:tabs>
          <w:tab w:val="clear" w:pos="567"/>
        </w:tabs>
        <w:spacing w:before="0" w:after="0" w:line="240" w:lineRule="auto"/>
        <w:ind w:left="0"/>
        <w:rPr>
          <w:b w:val="0"/>
        </w:rPr>
      </w:pPr>
    </w:p>
    <w:p w14:paraId="6F14E2EA" w14:textId="77777777" w:rsidR="00E60FD2" w:rsidRPr="00247F9B" w:rsidRDefault="00E60FD2" w:rsidP="006A3FD6">
      <w:pPr>
        <w:tabs>
          <w:tab w:val="clear" w:pos="567"/>
        </w:tabs>
        <w:autoSpaceDE w:val="0"/>
        <w:autoSpaceDN w:val="0"/>
        <w:adjustRightInd w:val="0"/>
        <w:spacing w:line="240" w:lineRule="auto"/>
        <w:rPr>
          <w:color w:val="000000"/>
          <w:szCs w:val="22"/>
          <w:u w:val="single"/>
        </w:rPr>
      </w:pPr>
      <w:r w:rsidRPr="00247F9B">
        <w:rPr>
          <w:color w:val="000000"/>
          <w:szCs w:val="22"/>
          <w:u w:val="single"/>
        </w:rPr>
        <w:t>Name and address of the manufacturer</w:t>
      </w:r>
      <w:r w:rsidR="00FD70CE" w:rsidRPr="00247F9B">
        <w:rPr>
          <w:color w:val="000000"/>
          <w:szCs w:val="22"/>
          <w:u w:val="single"/>
        </w:rPr>
        <w:t>s</w:t>
      </w:r>
      <w:r w:rsidRPr="00247F9B">
        <w:rPr>
          <w:color w:val="000000"/>
          <w:szCs w:val="22"/>
          <w:u w:val="single"/>
        </w:rPr>
        <w:t xml:space="preserve"> responsible for batch release</w:t>
      </w:r>
    </w:p>
    <w:p w14:paraId="2C733249"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41822A5B" w14:textId="01011D63" w:rsidR="00FD70CE" w:rsidRPr="00247F9B" w:rsidRDefault="00D549CC" w:rsidP="006A3FD6">
      <w:pPr>
        <w:tabs>
          <w:tab w:val="clear" w:pos="567"/>
        </w:tabs>
        <w:spacing w:line="240" w:lineRule="auto"/>
        <w:rPr>
          <w:noProof/>
          <w:szCs w:val="22"/>
        </w:rPr>
      </w:pPr>
      <w:r w:rsidRPr="00247F9B">
        <w:rPr>
          <w:noProof/>
          <w:szCs w:val="22"/>
        </w:rPr>
        <w:t>Lek Pharmaceuticals d.d.</w:t>
      </w:r>
    </w:p>
    <w:p w14:paraId="22D11D62" w14:textId="4326935C" w:rsidR="00D549CC" w:rsidRPr="00247F9B" w:rsidRDefault="00D549CC" w:rsidP="006A3FD6">
      <w:pPr>
        <w:tabs>
          <w:tab w:val="clear" w:pos="567"/>
        </w:tabs>
        <w:spacing w:line="240" w:lineRule="auto"/>
        <w:rPr>
          <w:noProof/>
          <w:szCs w:val="22"/>
        </w:rPr>
      </w:pPr>
      <w:r w:rsidRPr="00247F9B">
        <w:rPr>
          <w:noProof/>
          <w:szCs w:val="22"/>
        </w:rPr>
        <w:t>Verovškova</w:t>
      </w:r>
      <w:r w:rsidR="00550F84" w:rsidRPr="00247F9B">
        <w:rPr>
          <w:noProof/>
          <w:szCs w:val="22"/>
        </w:rPr>
        <w:t xml:space="preserve"> ulica</w:t>
      </w:r>
      <w:r w:rsidRPr="00247F9B">
        <w:rPr>
          <w:noProof/>
          <w:szCs w:val="22"/>
        </w:rPr>
        <w:t xml:space="preserve"> 57</w:t>
      </w:r>
    </w:p>
    <w:p w14:paraId="674B9C43" w14:textId="3E949D95" w:rsidR="00D549CC" w:rsidRPr="00351300" w:rsidRDefault="00550F84" w:rsidP="006A3FD6">
      <w:pPr>
        <w:tabs>
          <w:tab w:val="clear" w:pos="567"/>
        </w:tabs>
        <w:spacing w:line="240" w:lineRule="auto"/>
        <w:rPr>
          <w:noProof/>
          <w:szCs w:val="22"/>
          <w:lang w:val="it-IT"/>
        </w:rPr>
      </w:pPr>
      <w:r w:rsidRPr="00351300">
        <w:rPr>
          <w:noProof/>
          <w:szCs w:val="22"/>
          <w:lang w:val="it-IT"/>
        </w:rPr>
        <w:t xml:space="preserve">1526, </w:t>
      </w:r>
      <w:r w:rsidR="00D549CC" w:rsidRPr="00351300">
        <w:rPr>
          <w:noProof/>
          <w:szCs w:val="22"/>
          <w:lang w:val="it-IT"/>
        </w:rPr>
        <w:t>Ljubljana</w:t>
      </w:r>
    </w:p>
    <w:p w14:paraId="2BC4D634" w14:textId="2A3C59B6" w:rsidR="00D549CC" w:rsidRPr="00351300" w:rsidRDefault="00D549CC" w:rsidP="006A3FD6">
      <w:pPr>
        <w:tabs>
          <w:tab w:val="clear" w:pos="567"/>
        </w:tabs>
        <w:spacing w:line="240" w:lineRule="auto"/>
        <w:rPr>
          <w:noProof/>
          <w:szCs w:val="22"/>
          <w:lang w:val="it-IT"/>
        </w:rPr>
      </w:pPr>
      <w:r w:rsidRPr="00351300">
        <w:rPr>
          <w:noProof/>
          <w:szCs w:val="22"/>
          <w:lang w:val="it-IT"/>
        </w:rPr>
        <w:t>Slovenia</w:t>
      </w:r>
    </w:p>
    <w:p w14:paraId="08359EBD" w14:textId="77777777" w:rsidR="00490243" w:rsidRPr="00351300" w:rsidRDefault="00490243" w:rsidP="00490243">
      <w:pPr>
        <w:tabs>
          <w:tab w:val="clear" w:pos="567"/>
        </w:tabs>
        <w:autoSpaceDE w:val="0"/>
        <w:autoSpaceDN w:val="0"/>
        <w:adjustRightInd w:val="0"/>
        <w:spacing w:line="240" w:lineRule="auto"/>
        <w:ind w:right="120"/>
        <w:rPr>
          <w:color w:val="000000"/>
          <w:szCs w:val="22"/>
          <w:lang w:val="it-IT"/>
        </w:rPr>
      </w:pPr>
    </w:p>
    <w:p w14:paraId="4AFDB7C1" w14:textId="4D38698A" w:rsidR="00490243" w:rsidRPr="00351300" w:rsidRDefault="00490243" w:rsidP="00490243">
      <w:pPr>
        <w:tabs>
          <w:tab w:val="clear" w:pos="567"/>
        </w:tabs>
        <w:autoSpaceDE w:val="0"/>
        <w:autoSpaceDN w:val="0"/>
        <w:adjustRightInd w:val="0"/>
        <w:spacing w:line="240" w:lineRule="auto"/>
        <w:ind w:right="120"/>
        <w:rPr>
          <w:color w:val="000000"/>
          <w:szCs w:val="22"/>
          <w:lang w:val="it-IT"/>
        </w:rPr>
      </w:pPr>
      <w:r w:rsidRPr="00351300">
        <w:rPr>
          <w:color w:val="000000"/>
          <w:szCs w:val="22"/>
          <w:lang w:val="it-IT"/>
        </w:rPr>
        <w:t>Novartis Pharmaceutical Manufacturing LLC</w:t>
      </w:r>
    </w:p>
    <w:p w14:paraId="027F45AD" w14:textId="77777777" w:rsidR="00490243" w:rsidRPr="00351300" w:rsidRDefault="00490243" w:rsidP="00490243">
      <w:pPr>
        <w:tabs>
          <w:tab w:val="clear" w:pos="567"/>
        </w:tabs>
        <w:autoSpaceDE w:val="0"/>
        <w:autoSpaceDN w:val="0"/>
        <w:adjustRightInd w:val="0"/>
        <w:spacing w:line="240" w:lineRule="auto"/>
        <w:ind w:right="120"/>
        <w:rPr>
          <w:color w:val="000000"/>
          <w:szCs w:val="22"/>
          <w:lang w:val="it-IT"/>
        </w:rPr>
      </w:pPr>
      <w:r w:rsidRPr="00351300">
        <w:rPr>
          <w:color w:val="000000"/>
          <w:szCs w:val="22"/>
          <w:lang w:val="it-IT"/>
        </w:rPr>
        <w:t>Verov</w:t>
      </w:r>
      <w:r w:rsidRPr="00351300">
        <w:rPr>
          <w:noProof/>
          <w:szCs w:val="22"/>
          <w:lang w:val="it-IT"/>
        </w:rPr>
        <w:t>š</w:t>
      </w:r>
      <w:r w:rsidRPr="00351300">
        <w:rPr>
          <w:color w:val="000000"/>
          <w:szCs w:val="22"/>
          <w:lang w:val="it-IT"/>
        </w:rPr>
        <w:t>kova ulica 57</w:t>
      </w:r>
    </w:p>
    <w:p w14:paraId="67A0BA2A" w14:textId="77777777" w:rsidR="00490243" w:rsidRPr="00351300" w:rsidRDefault="00490243" w:rsidP="00490243">
      <w:pPr>
        <w:tabs>
          <w:tab w:val="clear" w:pos="567"/>
        </w:tabs>
        <w:autoSpaceDE w:val="0"/>
        <w:autoSpaceDN w:val="0"/>
        <w:adjustRightInd w:val="0"/>
        <w:spacing w:line="240" w:lineRule="auto"/>
        <w:ind w:right="120"/>
        <w:rPr>
          <w:color w:val="000000"/>
          <w:szCs w:val="22"/>
          <w:lang w:val="it-IT"/>
        </w:rPr>
      </w:pPr>
      <w:r w:rsidRPr="00351300">
        <w:rPr>
          <w:color w:val="000000"/>
          <w:szCs w:val="22"/>
          <w:lang w:val="it-IT"/>
        </w:rPr>
        <w:t>1000, Ljubljana</w:t>
      </w:r>
    </w:p>
    <w:p w14:paraId="1C12BF92" w14:textId="77777777" w:rsidR="00490243" w:rsidRPr="00351300" w:rsidRDefault="00490243" w:rsidP="00490243">
      <w:pPr>
        <w:tabs>
          <w:tab w:val="clear" w:pos="567"/>
        </w:tabs>
        <w:autoSpaceDE w:val="0"/>
        <w:autoSpaceDN w:val="0"/>
        <w:adjustRightInd w:val="0"/>
        <w:spacing w:line="240" w:lineRule="auto"/>
        <w:ind w:right="120"/>
        <w:rPr>
          <w:szCs w:val="22"/>
          <w:lang w:val="it-IT"/>
        </w:rPr>
      </w:pPr>
      <w:r w:rsidRPr="00351300">
        <w:rPr>
          <w:color w:val="000000"/>
          <w:szCs w:val="22"/>
          <w:lang w:val="it-IT"/>
        </w:rPr>
        <w:t>Slovenia</w:t>
      </w:r>
    </w:p>
    <w:p w14:paraId="684A6286" w14:textId="77777777" w:rsidR="00D549CC" w:rsidRPr="00351300" w:rsidRDefault="00D549CC" w:rsidP="006A3FD6">
      <w:pPr>
        <w:tabs>
          <w:tab w:val="clear" w:pos="567"/>
        </w:tabs>
        <w:spacing w:line="240" w:lineRule="auto"/>
        <w:rPr>
          <w:noProof/>
          <w:szCs w:val="22"/>
          <w:lang w:val="it-IT"/>
        </w:rPr>
      </w:pPr>
    </w:p>
    <w:p w14:paraId="399FC591" w14:textId="7FDE3821" w:rsidR="00FD70CE" w:rsidRPr="00351300" w:rsidDel="00351300" w:rsidRDefault="00FD70CE" w:rsidP="006A3FD6">
      <w:pPr>
        <w:pStyle w:val="Default"/>
        <w:rPr>
          <w:del w:id="15" w:author="Author"/>
          <w:sz w:val="22"/>
          <w:szCs w:val="22"/>
          <w:lang w:val="it-IT"/>
        </w:rPr>
      </w:pPr>
      <w:del w:id="16" w:author="Author">
        <w:r w:rsidRPr="00351300" w:rsidDel="00351300">
          <w:rPr>
            <w:sz w:val="22"/>
            <w:szCs w:val="22"/>
            <w:lang w:val="it-IT"/>
          </w:rPr>
          <w:delText>Novartis Pharma GmbH</w:delText>
        </w:r>
      </w:del>
    </w:p>
    <w:p w14:paraId="416B23B7" w14:textId="587F1E4D" w:rsidR="00FD70CE" w:rsidRPr="00351300" w:rsidDel="00351300" w:rsidRDefault="00FD70CE" w:rsidP="006A3FD6">
      <w:pPr>
        <w:pStyle w:val="Default"/>
        <w:rPr>
          <w:del w:id="17" w:author="Author"/>
          <w:sz w:val="22"/>
          <w:szCs w:val="22"/>
          <w:lang w:val="it-IT"/>
        </w:rPr>
      </w:pPr>
      <w:del w:id="18" w:author="Author">
        <w:r w:rsidRPr="00351300" w:rsidDel="00351300">
          <w:rPr>
            <w:sz w:val="22"/>
            <w:szCs w:val="22"/>
            <w:lang w:val="it-IT"/>
          </w:rPr>
          <w:delText>Roonstraße 25</w:delText>
        </w:r>
      </w:del>
    </w:p>
    <w:p w14:paraId="46460DBB" w14:textId="4A550F39" w:rsidR="00FD70CE" w:rsidRPr="00020DFC" w:rsidDel="00351300" w:rsidRDefault="00FD70CE" w:rsidP="006A3FD6">
      <w:pPr>
        <w:pStyle w:val="Default"/>
        <w:rPr>
          <w:del w:id="19" w:author="Author"/>
          <w:sz w:val="22"/>
          <w:szCs w:val="22"/>
          <w:lang w:val="it-IT"/>
          <w:rPrChange w:id="20" w:author="Author">
            <w:rPr>
              <w:del w:id="21" w:author="Author"/>
              <w:sz w:val="22"/>
              <w:szCs w:val="22"/>
            </w:rPr>
          </w:rPrChange>
        </w:rPr>
      </w:pPr>
      <w:del w:id="22" w:author="Author">
        <w:r w:rsidRPr="00020DFC" w:rsidDel="00351300">
          <w:rPr>
            <w:szCs w:val="22"/>
            <w:lang w:val="it-IT"/>
            <w:rPrChange w:id="23" w:author="Author">
              <w:rPr>
                <w:szCs w:val="22"/>
              </w:rPr>
            </w:rPrChange>
          </w:rPr>
          <w:delText>D-90429 Nuremberg</w:delText>
        </w:r>
      </w:del>
    </w:p>
    <w:p w14:paraId="08898824" w14:textId="2072D9B1" w:rsidR="00FD70CE" w:rsidRPr="00020DFC" w:rsidDel="008D3B9B" w:rsidRDefault="00FD70CE" w:rsidP="006A3FD6">
      <w:pPr>
        <w:tabs>
          <w:tab w:val="clear" w:pos="567"/>
        </w:tabs>
        <w:spacing w:line="240" w:lineRule="auto"/>
        <w:rPr>
          <w:del w:id="24" w:author="Author"/>
          <w:szCs w:val="22"/>
          <w:lang w:val="it-IT"/>
          <w:rPrChange w:id="25" w:author="Author">
            <w:rPr>
              <w:del w:id="26" w:author="Author"/>
              <w:szCs w:val="22"/>
            </w:rPr>
          </w:rPrChange>
        </w:rPr>
      </w:pPr>
      <w:del w:id="27" w:author="Author">
        <w:r w:rsidRPr="00020DFC" w:rsidDel="00351300">
          <w:rPr>
            <w:szCs w:val="22"/>
            <w:lang w:val="it-IT"/>
            <w:rPrChange w:id="28" w:author="Author">
              <w:rPr>
                <w:szCs w:val="22"/>
              </w:rPr>
            </w:rPrChange>
          </w:rPr>
          <w:delText>Germany</w:delText>
        </w:r>
      </w:del>
    </w:p>
    <w:p w14:paraId="26FF80E2" w14:textId="2C23DDF0" w:rsidR="00490243" w:rsidRPr="00020DFC" w:rsidDel="008D3B9B" w:rsidRDefault="00490243">
      <w:pPr>
        <w:tabs>
          <w:tab w:val="clear" w:pos="567"/>
        </w:tabs>
        <w:spacing w:line="240" w:lineRule="auto"/>
        <w:rPr>
          <w:del w:id="29" w:author="Author"/>
          <w:color w:val="000000"/>
          <w:szCs w:val="22"/>
          <w:lang w:val="it-IT"/>
          <w:rPrChange w:id="30" w:author="Author">
            <w:rPr>
              <w:del w:id="31" w:author="Author"/>
              <w:color w:val="000000"/>
              <w:szCs w:val="22"/>
            </w:rPr>
          </w:rPrChange>
        </w:rPr>
        <w:pPrChange w:id="32" w:author="Kirsty Johnston" w:date="2025-05-06T09:03:00Z" w16du:dateUtc="2025-05-06T07:03:00Z">
          <w:pPr>
            <w:tabs>
              <w:tab w:val="clear" w:pos="567"/>
            </w:tabs>
            <w:autoSpaceDE w:val="0"/>
            <w:autoSpaceDN w:val="0"/>
            <w:adjustRightInd w:val="0"/>
            <w:spacing w:line="240" w:lineRule="auto"/>
          </w:pPr>
        </w:pPrChange>
      </w:pPr>
    </w:p>
    <w:p w14:paraId="330013D4" w14:textId="1B556C27" w:rsidR="00490243" w:rsidRPr="00020DFC" w:rsidDel="00351300" w:rsidRDefault="00490243" w:rsidP="00490243">
      <w:pPr>
        <w:tabs>
          <w:tab w:val="clear" w:pos="567"/>
        </w:tabs>
        <w:autoSpaceDE w:val="0"/>
        <w:autoSpaceDN w:val="0"/>
        <w:adjustRightInd w:val="0"/>
        <w:spacing w:line="240" w:lineRule="auto"/>
        <w:rPr>
          <w:del w:id="33" w:author="Author"/>
          <w:color w:val="000000"/>
          <w:szCs w:val="22"/>
          <w:lang w:val="it-IT"/>
          <w:rPrChange w:id="34" w:author="Author">
            <w:rPr>
              <w:del w:id="35" w:author="Author"/>
              <w:color w:val="000000"/>
              <w:szCs w:val="22"/>
            </w:rPr>
          </w:rPrChange>
        </w:rPr>
      </w:pPr>
      <w:del w:id="36" w:author="Author">
        <w:r w:rsidRPr="00020DFC" w:rsidDel="00351300">
          <w:rPr>
            <w:color w:val="000000"/>
            <w:szCs w:val="22"/>
            <w:lang w:val="it-IT"/>
            <w:rPrChange w:id="37" w:author="Author">
              <w:rPr>
                <w:color w:val="000000"/>
                <w:szCs w:val="22"/>
              </w:rPr>
            </w:rPrChange>
          </w:rPr>
          <w:delText>GLAXO WELLCOME, S.A.</w:delText>
        </w:r>
      </w:del>
    </w:p>
    <w:p w14:paraId="2505688F" w14:textId="4B8E5F68" w:rsidR="00490243" w:rsidRPr="00351300" w:rsidDel="00351300" w:rsidRDefault="00490243" w:rsidP="00490243">
      <w:pPr>
        <w:tabs>
          <w:tab w:val="clear" w:pos="567"/>
        </w:tabs>
        <w:autoSpaceDE w:val="0"/>
        <w:autoSpaceDN w:val="0"/>
        <w:adjustRightInd w:val="0"/>
        <w:spacing w:line="240" w:lineRule="auto"/>
        <w:rPr>
          <w:del w:id="38" w:author="Author"/>
          <w:color w:val="000000"/>
          <w:szCs w:val="22"/>
          <w:lang w:val="it-IT"/>
        </w:rPr>
      </w:pPr>
      <w:del w:id="39" w:author="Author">
        <w:r w:rsidRPr="00351300" w:rsidDel="00351300">
          <w:rPr>
            <w:color w:val="000000"/>
            <w:szCs w:val="22"/>
            <w:lang w:val="it-IT"/>
          </w:rPr>
          <w:delText>Avda. Extremadura, 3, Pol. Ind. Allendeduero</w:delText>
        </w:r>
      </w:del>
    </w:p>
    <w:p w14:paraId="5B8906CC" w14:textId="7E8DBC08" w:rsidR="00490243" w:rsidRPr="00351300" w:rsidDel="00351300" w:rsidRDefault="00490243" w:rsidP="00490243">
      <w:pPr>
        <w:tabs>
          <w:tab w:val="clear" w:pos="567"/>
        </w:tabs>
        <w:autoSpaceDE w:val="0"/>
        <w:autoSpaceDN w:val="0"/>
        <w:adjustRightInd w:val="0"/>
        <w:spacing w:line="240" w:lineRule="auto"/>
        <w:rPr>
          <w:del w:id="40" w:author="Author"/>
          <w:color w:val="000000"/>
          <w:szCs w:val="22"/>
          <w:lang w:val="it-IT"/>
        </w:rPr>
      </w:pPr>
      <w:del w:id="41" w:author="Author">
        <w:r w:rsidRPr="00351300" w:rsidDel="00351300">
          <w:rPr>
            <w:color w:val="000000"/>
            <w:szCs w:val="22"/>
            <w:lang w:val="it-IT"/>
          </w:rPr>
          <w:delText>09400, Aranda de Duero (Burgos)</w:delText>
        </w:r>
      </w:del>
    </w:p>
    <w:p w14:paraId="32D69993" w14:textId="61B98FF7" w:rsidR="00490243" w:rsidRPr="00351300" w:rsidDel="008D3B9B" w:rsidRDefault="00490243" w:rsidP="00490243">
      <w:pPr>
        <w:tabs>
          <w:tab w:val="clear" w:pos="567"/>
        </w:tabs>
        <w:autoSpaceDE w:val="0"/>
        <w:autoSpaceDN w:val="0"/>
        <w:adjustRightInd w:val="0"/>
        <w:spacing w:line="240" w:lineRule="auto"/>
        <w:rPr>
          <w:del w:id="42" w:author="Author"/>
          <w:color w:val="000000"/>
          <w:szCs w:val="22"/>
          <w:lang w:val="it-IT"/>
        </w:rPr>
      </w:pPr>
      <w:del w:id="43" w:author="Author">
        <w:r w:rsidRPr="00351300" w:rsidDel="00351300">
          <w:rPr>
            <w:color w:val="000000"/>
            <w:szCs w:val="22"/>
            <w:lang w:val="it-IT"/>
          </w:rPr>
          <w:delText>Spain</w:delText>
        </w:r>
      </w:del>
    </w:p>
    <w:p w14:paraId="2435F054" w14:textId="48EAB554" w:rsidR="003121B6" w:rsidRPr="00351300" w:rsidDel="008D3B9B" w:rsidRDefault="003121B6">
      <w:pPr>
        <w:tabs>
          <w:tab w:val="clear" w:pos="567"/>
        </w:tabs>
        <w:autoSpaceDE w:val="0"/>
        <w:autoSpaceDN w:val="0"/>
        <w:adjustRightInd w:val="0"/>
        <w:spacing w:line="240" w:lineRule="auto"/>
        <w:rPr>
          <w:del w:id="44" w:author="Author"/>
          <w:szCs w:val="22"/>
          <w:lang w:val="it-IT"/>
        </w:rPr>
        <w:pPrChange w:id="45" w:author="Kirsty Johnston" w:date="2025-05-06T09:03:00Z" w16du:dateUtc="2025-05-06T07:03:00Z">
          <w:pPr>
            <w:tabs>
              <w:tab w:val="clear" w:pos="567"/>
            </w:tabs>
            <w:spacing w:line="240" w:lineRule="auto"/>
          </w:pPr>
        </w:pPrChange>
      </w:pPr>
    </w:p>
    <w:p w14:paraId="44518A53" w14:textId="77777777" w:rsidR="003121B6" w:rsidRPr="00351300" w:rsidRDefault="003121B6" w:rsidP="003121B6">
      <w:pPr>
        <w:tabs>
          <w:tab w:val="clear" w:pos="567"/>
        </w:tabs>
        <w:spacing w:line="240" w:lineRule="auto"/>
        <w:rPr>
          <w:color w:val="242424"/>
          <w:szCs w:val="22"/>
          <w:shd w:val="clear" w:color="auto" w:fill="FFFFFF"/>
          <w:lang w:val="it-IT"/>
        </w:rPr>
      </w:pPr>
      <w:r w:rsidRPr="00351300">
        <w:rPr>
          <w:color w:val="242424"/>
          <w:szCs w:val="22"/>
          <w:shd w:val="clear" w:color="auto" w:fill="FFFFFF"/>
          <w:lang w:val="it-IT"/>
        </w:rPr>
        <w:t>Novartis Farmacéutica S.A.</w:t>
      </w:r>
    </w:p>
    <w:p w14:paraId="07347AC2" w14:textId="77777777" w:rsidR="003121B6" w:rsidRPr="00351300" w:rsidRDefault="003121B6" w:rsidP="003121B6">
      <w:pPr>
        <w:tabs>
          <w:tab w:val="clear" w:pos="567"/>
        </w:tabs>
        <w:spacing w:line="240" w:lineRule="auto"/>
        <w:rPr>
          <w:color w:val="242424"/>
          <w:szCs w:val="22"/>
          <w:shd w:val="clear" w:color="auto" w:fill="FFFFFF"/>
          <w:lang w:val="it-IT"/>
        </w:rPr>
      </w:pPr>
      <w:r w:rsidRPr="00351300">
        <w:rPr>
          <w:color w:val="242424"/>
          <w:szCs w:val="22"/>
          <w:shd w:val="clear" w:color="auto" w:fill="FFFFFF"/>
          <w:lang w:val="it-IT"/>
        </w:rPr>
        <w:t>Gran Via de les Corts Catalanes 764</w:t>
      </w:r>
    </w:p>
    <w:p w14:paraId="03560779" w14:textId="77777777" w:rsidR="003121B6" w:rsidRPr="00351300" w:rsidRDefault="003121B6" w:rsidP="003121B6">
      <w:pPr>
        <w:tabs>
          <w:tab w:val="clear" w:pos="567"/>
        </w:tabs>
        <w:spacing w:line="240" w:lineRule="auto"/>
        <w:rPr>
          <w:color w:val="242424"/>
          <w:szCs w:val="22"/>
          <w:shd w:val="clear" w:color="auto" w:fill="FFFFFF"/>
          <w:lang w:val="it-IT"/>
        </w:rPr>
      </w:pPr>
      <w:r w:rsidRPr="00351300">
        <w:rPr>
          <w:color w:val="242424"/>
          <w:szCs w:val="22"/>
          <w:shd w:val="clear" w:color="auto" w:fill="FFFFFF"/>
          <w:lang w:val="it-IT"/>
        </w:rPr>
        <w:t>08013 Barcelona</w:t>
      </w:r>
    </w:p>
    <w:p w14:paraId="166959C4" w14:textId="77777777" w:rsidR="003121B6" w:rsidRPr="00351300" w:rsidRDefault="003121B6" w:rsidP="003121B6">
      <w:pPr>
        <w:tabs>
          <w:tab w:val="clear" w:pos="567"/>
        </w:tabs>
        <w:spacing w:line="240" w:lineRule="auto"/>
        <w:rPr>
          <w:color w:val="242424"/>
          <w:szCs w:val="22"/>
          <w:shd w:val="clear" w:color="auto" w:fill="FFFFFF"/>
          <w:lang w:val="it-IT"/>
        </w:rPr>
      </w:pPr>
      <w:r w:rsidRPr="00351300">
        <w:rPr>
          <w:color w:val="242424"/>
          <w:szCs w:val="22"/>
          <w:shd w:val="clear" w:color="auto" w:fill="FFFFFF"/>
          <w:lang w:val="it-IT"/>
        </w:rPr>
        <w:t>Spain</w:t>
      </w:r>
    </w:p>
    <w:p w14:paraId="1F389250" w14:textId="77777777" w:rsidR="00FD70CE" w:rsidRPr="00351300" w:rsidRDefault="00FD70CE" w:rsidP="006A3FD6">
      <w:pPr>
        <w:tabs>
          <w:tab w:val="clear" w:pos="567"/>
        </w:tabs>
        <w:spacing w:line="240" w:lineRule="auto"/>
        <w:rPr>
          <w:szCs w:val="22"/>
          <w:lang w:val="it-IT"/>
        </w:rPr>
      </w:pPr>
    </w:p>
    <w:p w14:paraId="6B46E028" w14:textId="77777777" w:rsidR="00D34B56" w:rsidRPr="00351300" w:rsidRDefault="00D34B56" w:rsidP="00D34B56">
      <w:pPr>
        <w:keepNext/>
        <w:rPr>
          <w:rFonts w:eastAsia="Aptos"/>
          <w:szCs w:val="22"/>
          <w:lang w:val="it-IT" w:eastAsia="de-CH"/>
        </w:rPr>
      </w:pPr>
      <w:r w:rsidRPr="00351300">
        <w:rPr>
          <w:rFonts w:eastAsia="Aptos"/>
          <w:szCs w:val="22"/>
          <w:lang w:val="it-IT" w:eastAsia="de-CH"/>
        </w:rPr>
        <w:t>Novartis Pharma GmbH</w:t>
      </w:r>
    </w:p>
    <w:p w14:paraId="1912500D" w14:textId="77777777" w:rsidR="00D34B56" w:rsidRPr="00351300" w:rsidRDefault="00D34B56" w:rsidP="00D34B56">
      <w:pPr>
        <w:keepNext/>
        <w:rPr>
          <w:rFonts w:eastAsia="Aptos"/>
          <w:szCs w:val="22"/>
          <w:lang w:val="it-IT" w:eastAsia="de-CH"/>
        </w:rPr>
      </w:pPr>
      <w:r w:rsidRPr="00351300">
        <w:rPr>
          <w:rFonts w:eastAsia="Aptos"/>
          <w:szCs w:val="22"/>
          <w:lang w:val="it-IT" w:eastAsia="de-CH"/>
        </w:rPr>
        <w:t>Sophie-Germain-Strasse 10</w:t>
      </w:r>
    </w:p>
    <w:p w14:paraId="6E95BD64" w14:textId="77777777" w:rsidR="00D34B56" w:rsidRPr="00247F9B" w:rsidRDefault="00D34B56" w:rsidP="00D34B56">
      <w:pPr>
        <w:keepNext/>
        <w:rPr>
          <w:rFonts w:eastAsia="Aptos"/>
          <w:szCs w:val="22"/>
          <w:lang w:eastAsia="de-CH"/>
        </w:rPr>
      </w:pPr>
      <w:r w:rsidRPr="00247F9B">
        <w:rPr>
          <w:rFonts w:eastAsia="Aptos"/>
          <w:szCs w:val="22"/>
          <w:lang w:eastAsia="de-CH"/>
        </w:rPr>
        <w:t>90443 Nuremberg</w:t>
      </w:r>
    </w:p>
    <w:p w14:paraId="2BFB78FB" w14:textId="018F87CA" w:rsidR="00D34B56" w:rsidRPr="00247F9B" w:rsidRDefault="00D34B56" w:rsidP="00D34B56">
      <w:pPr>
        <w:tabs>
          <w:tab w:val="clear" w:pos="567"/>
        </w:tabs>
        <w:spacing w:line="240" w:lineRule="auto"/>
        <w:rPr>
          <w:szCs w:val="22"/>
        </w:rPr>
      </w:pPr>
      <w:r w:rsidRPr="00247F9B">
        <w:rPr>
          <w:szCs w:val="22"/>
        </w:rPr>
        <w:t>Germany</w:t>
      </w:r>
    </w:p>
    <w:p w14:paraId="312AD113" w14:textId="77777777" w:rsidR="00D34B56" w:rsidRPr="00247F9B" w:rsidRDefault="00D34B56" w:rsidP="00D34B56">
      <w:pPr>
        <w:tabs>
          <w:tab w:val="clear" w:pos="567"/>
        </w:tabs>
        <w:spacing w:line="240" w:lineRule="auto"/>
        <w:rPr>
          <w:szCs w:val="22"/>
        </w:rPr>
      </w:pPr>
    </w:p>
    <w:p w14:paraId="5851DA9B" w14:textId="77777777" w:rsidR="00FD70CE" w:rsidRPr="00247F9B" w:rsidRDefault="00FD70CE" w:rsidP="006A3FD6">
      <w:pPr>
        <w:tabs>
          <w:tab w:val="clear" w:pos="567"/>
        </w:tabs>
        <w:spacing w:line="240" w:lineRule="auto"/>
        <w:rPr>
          <w:szCs w:val="22"/>
        </w:rPr>
      </w:pPr>
      <w:r w:rsidRPr="00247F9B">
        <w:rPr>
          <w:szCs w:val="22"/>
        </w:rPr>
        <w:t>The printed package leaflet of the medicinal product must state the name and address of the manufacturer responsible for the release of the concerned batch.</w:t>
      </w:r>
    </w:p>
    <w:p w14:paraId="573C5A74" w14:textId="77777777" w:rsidR="00FD70CE" w:rsidRPr="00247F9B" w:rsidRDefault="00FD70CE" w:rsidP="006A3FD6">
      <w:pPr>
        <w:tabs>
          <w:tab w:val="clear" w:pos="567"/>
        </w:tabs>
        <w:spacing w:line="240" w:lineRule="auto"/>
        <w:rPr>
          <w:szCs w:val="22"/>
        </w:rPr>
      </w:pPr>
    </w:p>
    <w:p w14:paraId="4166EE6E"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24D5C715" w14:textId="77777777" w:rsidR="00E60FD2" w:rsidRPr="00247F9B" w:rsidRDefault="00E60FD2" w:rsidP="005F6900">
      <w:pPr>
        <w:pStyle w:val="TitleB"/>
        <w:keepNext w:val="0"/>
        <w:widowControl/>
        <w:tabs>
          <w:tab w:val="clear" w:pos="567"/>
        </w:tabs>
        <w:spacing w:before="0" w:after="0" w:line="240" w:lineRule="auto"/>
        <w:ind w:left="0"/>
        <w:outlineLvl w:val="0"/>
      </w:pPr>
      <w:r w:rsidRPr="00247F9B">
        <w:t>B.</w:t>
      </w:r>
      <w:r w:rsidRPr="00247F9B">
        <w:tab/>
        <w:t>CONDITIONS OR RESTRICTIONS REGARDING SUPPLY AND USE</w:t>
      </w:r>
    </w:p>
    <w:p w14:paraId="3843314B" w14:textId="77777777" w:rsidR="00C27DB4" w:rsidRPr="00247F9B" w:rsidRDefault="00C27DB4" w:rsidP="006A3FD6">
      <w:pPr>
        <w:tabs>
          <w:tab w:val="clear" w:pos="567"/>
        </w:tabs>
        <w:spacing w:line="240" w:lineRule="auto"/>
        <w:rPr>
          <w:szCs w:val="22"/>
          <w:lang w:eastAsia="en-GB"/>
        </w:rPr>
      </w:pPr>
    </w:p>
    <w:p w14:paraId="04C6DAB9" w14:textId="2FA6B8B1" w:rsidR="00E60FD2" w:rsidRPr="00247F9B" w:rsidRDefault="00E60FD2" w:rsidP="006A3FD6">
      <w:pPr>
        <w:tabs>
          <w:tab w:val="clear" w:pos="567"/>
        </w:tabs>
        <w:spacing w:line="240" w:lineRule="auto"/>
        <w:rPr>
          <w:szCs w:val="22"/>
          <w:lang w:eastAsia="en-GB"/>
        </w:rPr>
      </w:pPr>
      <w:r w:rsidRPr="00247F9B">
        <w:rPr>
          <w:szCs w:val="22"/>
          <w:lang w:eastAsia="en-GB"/>
        </w:rPr>
        <w:t xml:space="preserve">Medicinal product subject to restricted </w:t>
      </w:r>
      <w:r w:rsidR="00723FE2" w:rsidRPr="00247F9B">
        <w:rPr>
          <w:szCs w:val="22"/>
          <w:lang w:eastAsia="en-GB"/>
        </w:rPr>
        <w:t>medical prescription (</w:t>
      </w:r>
      <w:r w:rsidR="00882743" w:rsidRPr="00247F9B">
        <w:rPr>
          <w:szCs w:val="22"/>
          <w:lang w:eastAsia="en-GB"/>
        </w:rPr>
        <w:t>s</w:t>
      </w:r>
      <w:r w:rsidR="00723FE2" w:rsidRPr="00247F9B">
        <w:rPr>
          <w:szCs w:val="22"/>
          <w:lang w:eastAsia="en-GB"/>
        </w:rPr>
        <w:t>ee Annex </w:t>
      </w:r>
      <w:r w:rsidRPr="00247F9B">
        <w:rPr>
          <w:szCs w:val="22"/>
          <w:lang w:eastAsia="en-GB"/>
        </w:rPr>
        <w:t>I: Summary of P</w:t>
      </w:r>
      <w:r w:rsidR="00723FE2" w:rsidRPr="00247F9B">
        <w:rPr>
          <w:szCs w:val="22"/>
          <w:lang w:eastAsia="en-GB"/>
        </w:rPr>
        <w:t>roduct Characteristics, section </w:t>
      </w:r>
      <w:r w:rsidRPr="00247F9B">
        <w:rPr>
          <w:szCs w:val="22"/>
          <w:lang w:eastAsia="en-GB"/>
        </w:rPr>
        <w:t>4.2).</w:t>
      </w:r>
    </w:p>
    <w:p w14:paraId="5BC1A1D4" w14:textId="77777777" w:rsidR="00E60FD2" w:rsidRPr="00247F9B" w:rsidRDefault="00E60FD2" w:rsidP="006A3FD6">
      <w:pPr>
        <w:tabs>
          <w:tab w:val="clear" w:pos="567"/>
        </w:tabs>
        <w:spacing w:line="240" w:lineRule="auto"/>
        <w:rPr>
          <w:szCs w:val="22"/>
          <w:lang w:eastAsia="en-GB"/>
        </w:rPr>
      </w:pPr>
    </w:p>
    <w:p w14:paraId="2E6A2BD1" w14:textId="77777777" w:rsidR="00E60FD2" w:rsidRPr="00247F9B" w:rsidRDefault="00E60FD2" w:rsidP="006A3FD6">
      <w:pPr>
        <w:tabs>
          <w:tab w:val="clear" w:pos="567"/>
        </w:tabs>
        <w:autoSpaceDE w:val="0"/>
        <w:autoSpaceDN w:val="0"/>
        <w:adjustRightInd w:val="0"/>
        <w:spacing w:line="240" w:lineRule="auto"/>
        <w:rPr>
          <w:rFonts w:eastAsia="SimSun"/>
          <w:color w:val="000000"/>
          <w:szCs w:val="22"/>
          <w:lang w:eastAsia="zh-CN"/>
        </w:rPr>
      </w:pPr>
    </w:p>
    <w:p w14:paraId="3A1FB6AF" w14:textId="77777777" w:rsidR="00E60FD2" w:rsidRPr="00247F9B" w:rsidRDefault="00E60FD2" w:rsidP="005F6900">
      <w:pPr>
        <w:pStyle w:val="TitleB"/>
        <w:keepNext w:val="0"/>
        <w:widowControl/>
        <w:tabs>
          <w:tab w:val="clear" w:pos="567"/>
        </w:tabs>
        <w:spacing w:before="0" w:after="0" w:line="240" w:lineRule="auto"/>
        <w:ind w:left="567" w:hanging="567"/>
        <w:outlineLvl w:val="0"/>
      </w:pPr>
      <w:r w:rsidRPr="00247F9B">
        <w:t>C.</w:t>
      </w:r>
      <w:r w:rsidRPr="00247F9B">
        <w:tab/>
        <w:t>OTHER CONDITIONS AND REQUIREMENTS OF THE MARKETING AUTHORISATION</w:t>
      </w:r>
    </w:p>
    <w:p w14:paraId="6DB03588" w14:textId="77777777" w:rsidR="00C27DB4" w:rsidRPr="00247F9B" w:rsidRDefault="00C27DB4" w:rsidP="006A3FD6">
      <w:pPr>
        <w:pStyle w:val="TitleB"/>
        <w:keepNext w:val="0"/>
        <w:widowControl/>
        <w:tabs>
          <w:tab w:val="clear" w:pos="567"/>
        </w:tabs>
        <w:spacing w:before="0" w:after="0" w:line="240" w:lineRule="auto"/>
        <w:ind w:left="567" w:hanging="567"/>
        <w:rPr>
          <w:b w:val="0"/>
        </w:rPr>
      </w:pPr>
    </w:p>
    <w:p w14:paraId="1C029A12" w14:textId="4CD0F9CF" w:rsidR="00E60FD2" w:rsidRPr="00247F9B" w:rsidRDefault="00E60FD2" w:rsidP="006A3FD6">
      <w:pPr>
        <w:numPr>
          <w:ilvl w:val="0"/>
          <w:numId w:val="15"/>
        </w:numPr>
        <w:tabs>
          <w:tab w:val="clear" w:pos="567"/>
          <w:tab w:val="clear" w:pos="720"/>
        </w:tabs>
        <w:autoSpaceDE w:val="0"/>
        <w:autoSpaceDN w:val="0"/>
        <w:adjustRightInd w:val="0"/>
        <w:spacing w:line="240" w:lineRule="auto"/>
        <w:ind w:left="567" w:hanging="567"/>
        <w:rPr>
          <w:b/>
          <w:bCs/>
          <w:color w:val="000000"/>
          <w:szCs w:val="22"/>
        </w:rPr>
      </w:pPr>
      <w:r w:rsidRPr="00247F9B">
        <w:rPr>
          <w:b/>
          <w:bCs/>
          <w:color w:val="000000"/>
          <w:szCs w:val="22"/>
        </w:rPr>
        <w:t xml:space="preserve">Periodic </w:t>
      </w:r>
      <w:r w:rsidR="00BE1E99" w:rsidRPr="00247F9B">
        <w:rPr>
          <w:b/>
          <w:bCs/>
          <w:color w:val="000000"/>
          <w:szCs w:val="22"/>
        </w:rPr>
        <w:t>s</w:t>
      </w:r>
      <w:r w:rsidRPr="00247F9B">
        <w:rPr>
          <w:b/>
          <w:bCs/>
          <w:color w:val="000000"/>
          <w:szCs w:val="22"/>
        </w:rPr>
        <w:t xml:space="preserve">afety </w:t>
      </w:r>
      <w:r w:rsidR="00BE1E99" w:rsidRPr="00247F9B">
        <w:rPr>
          <w:b/>
          <w:bCs/>
          <w:color w:val="000000"/>
          <w:szCs w:val="22"/>
        </w:rPr>
        <w:t>u</w:t>
      </w:r>
      <w:r w:rsidRPr="00247F9B">
        <w:rPr>
          <w:b/>
          <w:bCs/>
          <w:color w:val="000000"/>
          <w:szCs w:val="22"/>
        </w:rPr>
        <w:t xml:space="preserve">pdate </w:t>
      </w:r>
      <w:r w:rsidR="00BE1E99" w:rsidRPr="00247F9B">
        <w:rPr>
          <w:b/>
          <w:bCs/>
          <w:color w:val="000000"/>
          <w:szCs w:val="22"/>
        </w:rPr>
        <w:t>r</w:t>
      </w:r>
      <w:r w:rsidRPr="00247F9B">
        <w:rPr>
          <w:b/>
          <w:bCs/>
          <w:color w:val="000000"/>
          <w:szCs w:val="22"/>
        </w:rPr>
        <w:t>eports</w:t>
      </w:r>
      <w:r w:rsidR="00BE1E99" w:rsidRPr="00247F9B">
        <w:rPr>
          <w:b/>
          <w:bCs/>
          <w:color w:val="000000"/>
          <w:szCs w:val="22"/>
        </w:rPr>
        <w:t xml:space="preserve"> (PSURs)</w:t>
      </w:r>
    </w:p>
    <w:p w14:paraId="2ADD5B2A"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08FF1DB2" w14:textId="18DF1E7C" w:rsidR="00E60FD2" w:rsidRPr="00247F9B" w:rsidRDefault="00E60FD2" w:rsidP="006A3FD6">
      <w:pPr>
        <w:tabs>
          <w:tab w:val="clear" w:pos="567"/>
        </w:tabs>
        <w:autoSpaceDE w:val="0"/>
        <w:autoSpaceDN w:val="0"/>
        <w:adjustRightInd w:val="0"/>
        <w:spacing w:line="240" w:lineRule="auto"/>
        <w:rPr>
          <w:color w:val="000000"/>
          <w:szCs w:val="22"/>
        </w:rPr>
      </w:pPr>
      <w:r w:rsidRPr="00247F9B">
        <w:rPr>
          <w:color w:val="000000"/>
          <w:szCs w:val="22"/>
        </w:rPr>
        <w:t xml:space="preserve">The </w:t>
      </w:r>
      <w:r w:rsidR="00096277" w:rsidRPr="00247F9B">
        <w:rPr>
          <w:color w:val="000000"/>
          <w:szCs w:val="22"/>
        </w:rPr>
        <w:t xml:space="preserve">requirements for submission of </w:t>
      </w:r>
      <w:r w:rsidR="00BE1E99" w:rsidRPr="00247F9B">
        <w:rPr>
          <w:color w:val="000000"/>
          <w:szCs w:val="22"/>
        </w:rPr>
        <w:t>PSURs</w:t>
      </w:r>
      <w:r w:rsidRPr="00247F9B">
        <w:rPr>
          <w:color w:val="000000"/>
          <w:szCs w:val="22"/>
        </w:rPr>
        <w:t xml:space="preserve"> for this </w:t>
      </w:r>
      <w:r w:rsidR="00096277" w:rsidRPr="00247F9B">
        <w:rPr>
          <w:color w:val="000000"/>
          <w:szCs w:val="22"/>
        </w:rPr>
        <w:t xml:space="preserve">medicinal </w:t>
      </w:r>
      <w:r w:rsidRPr="00247F9B">
        <w:rPr>
          <w:color w:val="000000"/>
          <w:szCs w:val="22"/>
        </w:rPr>
        <w:t xml:space="preserve">product </w:t>
      </w:r>
      <w:r w:rsidR="00096277" w:rsidRPr="00247F9B">
        <w:rPr>
          <w:color w:val="000000"/>
          <w:szCs w:val="22"/>
        </w:rPr>
        <w:t xml:space="preserve">are </w:t>
      </w:r>
      <w:r w:rsidRPr="00247F9B">
        <w:rPr>
          <w:color w:val="000000"/>
          <w:szCs w:val="22"/>
        </w:rPr>
        <w:t xml:space="preserve">set out in the list of Union reference dates (EURD list) provided for under Article 107c(7) of Directive 2001/83/EC and </w:t>
      </w:r>
      <w:r w:rsidR="00096277" w:rsidRPr="00247F9B">
        <w:rPr>
          <w:color w:val="000000"/>
          <w:szCs w:val="22"/>
        </w:rPr>
        <w:t xml:space="preserve">any subsequent updates </w:t>
      </w:r>
      <w:r w:rsidRPr="00247F9B">
        <w:rPr>
          <w:color w:val="000000"/>
          <w:szCs w:val="22"/>
        </w:rPr>
        <w:t>published on the European medicines web</w:t>
      </w:r>
      <w:r w:rsidR="00BD74A6" w:rsidRPr="00247F9B">
        <w:rPr>
          <w:color w:val="000000"/>
          <w:szCs w:val="22"/>
        </w:rPr>
        <w:t>-</w:t>
      </w:r>
      <w:r w:rsidRPr="00247F9B">
        <w:rPr>
          <w:color w:val="000000"/>
          <w:szCs w:val="22"/>
        </w:rPr>
        <w:t>portal.</w:t>
      </w:r>
    </w:p>
    <w:p w14:paraId="3E22FB6C"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5F143C31" w14:textId="77777777" w:rsidR="00E60FD2" w:rsidRPr="00247F9B" w:rsidRDefault="00E60FD2" w:rsidP="006A3FD6">
      <w:pPr>
        <w:tabs>
          <w:tab w:val="clear" w:pos="567"/>
        </w:tabs>
        <w:autoSpaceDE w:val="0"/>
        <w:autoSpaceDN w:val="0"/>
        <w:adjustRightInd w:val="0"/>
        <w:spacing w:line="240" w:lineRule="auto"/>
        <w:rPr>
          <w:color w:val="000000"/>
          <w:szCs w:val="22"/>
        </w:rPr>
      </w:pPr>
    </w:p>
    <w:p w14:paraId="26561B77" w14:textId="77777777" w:rsidR="00E60FD2" w:rsidRPr="00247F9B" w:rsidRDefault="00E60FD2" w:rsidP="00DB0614">
      <w:pPr>
        <w:pStyle w:val="TitleB"/>
        <w:keepLines/>
        <w:widowControl/>
        <w:tabs>
          <w:tab w:val="clear" w:pos="567"/>
        </w:tabs>
        <w:spacing w:before="0" w:after="0" w:line="240" w:lineRule="auto"/>
        <w:ind w:left="567" w:right="119" w:hanging="567"/>
        <w:outlineLvl w:val="0"/>
      </w:pPr>
      <w:r w:rsidRPr="00247F9B">
        <w:t>D.</w:t>
      </w:r>
      <w:r w:rsidRPr="00247F9B">
        <w:tab/>
        <w:t>CONDITIONS OR RESTRICTIONS WITH REGARD TO THE SAFE AND EFFECTIVE USE OF THE MEDICINAL PRODUCT</w:t>
      </w:r>
    </w:p>
    <w:p w14:paraId="50685AC7" w14:textId="77777777" w:rsidR="00C27DB4" w:rsidRPr="00247F9B" w:rsidRDefault="00C27DB4" w:rsidP="00DB0614">
      <w:pPr>
        <w:keepNext/>
        <w:keepLines/>
        <w:tabs>
          <w:tab w:val="clear" w:pos="567"/>
        </w:tabs>
        <w:autoSpaceDE w:val="0"/>
        <w:autoSpaceDN w:val="0"/>
        <w:adjustRightInd w:val="0"/>
        <w:spacing w:line="240" w:lineRule="auto"/>
        <w:rPr>
          <w:color w:val="000000"/>
          <w:szCs w:val="22"/>
        </w:rPr>
      </w:pPr>
    </w:p>
    <w:p w14:paraId="4E6F671F" w14:textId="3B558DC5" w:rsidR="00E60FD2" w:rsidRPr="00247F9B" w:rsidRDefault="00E60FD2" w:rsidP="00DB0614">
      <w:pPr>
        <w:keepNext/>
        <w:keepLines/>
        <w:numPr>
          <w:ilvl w:val="0"/>
          <w:numId w:val="15"/>
        </w:numPr>
        <w:tabs>
          <w:tab w:val="clear" w:pos="567"/>
          <w:tab w:val="clear" w:pos="720"/>
        </w:tabs>
        <w:autoSpaceDE w:val="0"/>
        <w:autoSpaceDN w:val="0"/>
        <w:adjustRightInd w:val="0"/>
        <w:spacing w:line="240" w:lineRule="auto"/>
        <w:ind w:left="567" w:hanging="567"/>
        <w:rPr>
          <w:color w:val="000000"/>
          <w:szCs w:val="22"/>
        </w:rPr>
      </w:pPr>
      <w:r w:rsidRPr="00247F9B">
        <w:rPr>
          <w:b/>
          <w:bCs/>
          <w:color w:val="000000"/>
          <w:szCs w:val="22"/>
        </w:rPr>
        <w:t xml:space="preserve">Risk </w:t>
      </w:r>
      <w:r w:rsidR="00BE1E99" w:rsidRPr="00247F9B">
        <w:rPr>
          <w:b/>
          <w:bCs/>
          <w:color w:val="000000"/>
          <w:szCs w:val="22"/>
        </w:rPr>
        <w:t>m</w:t>
      </w:r>
      <w:r w:rsidRPr="00247F9B">
        <w:rPr>
          <w:b/>
          <w:bCs/>
          <w:color w:val="000000"/>
          <w:szCs w:val="22"/>
        </w:rPr>
        <w:t xml:space="preserve">anagement </w:t>
      </w:r>
      <w:r w:rsidR="00BE1E99" w:rsidRPr="00247F9B">
        <w:rPr>
          <w:b/>
          <w:bCs/>
          <w:color w:val="000000"/>
          <w:szCs w:val="22"/>
        </w:rPr>
        <w:t>p</w:t>
      </w:r>
      <w:r w:rsidRPr="00247F9B">
        <w:rPr>
          <w:b/>
          <w:bCs/>
          <w:color w:val="000000"/>
          <w:szCs w:val="22"/>
        </w:rPr>
        <w:t>lan (RMP)</w:t>
      </w:r>
    </w:p>
    <w:p w14:paraId="22D40082" w14:textId="77777777" w:rsidR="00E60FD2" w:rsidRPr="00247F9B" w:rsidRDefault="00E60FD2" w:rsidP="00DB0614">
      <w:pPr>
        <w:keepNext/>
        <w:keepLines/>
        <w:tabs>
          <w:tab w:val="clear" w:pos="567"/>
        </w:tabs>
        <w:autoSpaceDE w:val="0"/>
        <w:autoSpaceDN w:val="0"/>
        <w:adjustRightInd w:val="0"/>
        <w:spacing w:line="240" w:lineRule="auto"/>
        <w:rPr>
          <w:color w:val="000000"/>
          <w:szCs w:val="22"/>
        </w:rPr>
      </w:pPr>
    </w:p>
    <w:p w14:paraId="3A243273" w14:textId="334A7D33" w:rsidR="00E60FD2" w:rsidRPr="00247F9B" w:rsidRDefault="00E60FD2" w:rsidP="006A3FD6">
      <w:pPr>
        <w:tabs>
          <w:tab w:val="clear" w:pos="567"/>
        </w:tabs>
        <w:autoSpaceDE w:val="0"/>
        <w:autoSpaceDN w:val="0"/>
        <w:adjustRightInd w:val="0"/>
        <w:spacing w:line="240" w:lineRule="auto"/>
        <w:ind w:right="120"/>
        <w:rPr>
          <w:color w:val="000000"/>
          <w:szCs w:val="22"/>
        </w:rPr>
      </w:pPr>
      <w:r w:rsidRPr="00247F9B">
        <w:rPr>
          <w:color w:val="000000"/>
          <w:szCs w:val="22"/>
        </w:rPr>
        <w:t xml:space="preserve">The </w:t>
      </w:r>
      <w:r w:rsidR="00BE1E99" w:rsidRPr="00247F9B">
        <w:rPr>
          <w:noProof/>
        </w:rPr>
        <w:t>marketing</w:t>
      </w:r>
      <w:r w:rsidR="00BE1E99" w:rsidRPr="00247F9B">
        <w:t xml:space="preserve"> authorisation holder</w:t>
      </w:r>
      <w:r w:rsidR="00BE1E99" w:rsidRPr="00247F9B">
        <w:rPr>
          <w:color w:val="000000"/>
          <w:szCs w:val="22"/>
        </w:rPr>
        <w:t xml:space="preserve"> (</w:t>
      </w:r>
      <w:r w:rsidR="00723FE2" w:rsidRPr="00247F9B">
        <w:rPr>
          <w:color w:val="000000"/>
          <w:szCs w:val="22"/>
        </w:rPr>
        <w:t>MAH</w:t>
      </w:r>
      <w:r w:rsidR="00BE1E99" w:rsidRPr="00247F9B">
        <w:rPr>
          <w:color w:val="000000"/>
          <w:szCs w:val="22"/>
        </w:rPr>
        <w:t>)</w:t>
      </w:r>
      <w:r w:rsidR="00723FE2" w:rsidRPr="00247F9B">
        <w:rPr>
          <w:color w:val="000000"/>
          <w:szCs w:val="22"/>
        </w:rPr>
        <w:t xml:space="preserve"> shall perform the required </w:t>
      </w:r>
      <w:r w:rsidRPr="00247F9B">
        <w:rPr>
          <w:color w:val="000000"/>
          <w:szCs w:val="22"/>
        </w:rPr>
        <w:t>pharmacovigilance activities and interventions detailed in the</w:t>
      </w:r>
      <w:r w:rsidR="00723FE2" w:rsidRPr="00247F9B">
        <w:rPr>
          <w:color w:val="000000"/>
          <w:szCs w:val="22"/>
        </w:rPr>
        <w:t xml:space="preserve"> agreed RMP presented in Module </w:t>
      </w:r>
      <w:r w:rsidRPr="00247F9B">
        <w:rPr>
          <w:color w:val="000000"/>
          <w:szCs w:val="22"/>
        </w:rPr>
        <w:t xml:space="preserve">1.8.2 of the </w:t>
      </w:r>
      <w:r w:rsidR="00BE1E99" w:rsidRPr="00247F9B">
        <w:rPr>
          <w:color w:val="000000"/>
          <w:szCs w:val="22"/>
        </w:rPr>
        <w:t>m</w:t>
      </w:r>
      <w:r w:rsidRPr="00247F9B">
        <w:rPr>
          <w:color w:val="000000"/>
          <w:szCs w:val="22"/>
        </w:rPr>
        <w:t xml:space="preserve">arketing </w:t>
      </w:r>
      <w:r w:rsidR="00BE1E99" w:rsidRPr="00247F9B">
        <w:rPr>
          <w:color w:val="000000"/>
          <w:szCs w:val="22"/>
        </w:rPr>
        <w:t>a</w:t>
      </w:r>
      <w:r w:rsidRPr="00247F9B">
        <w:rPr>
          <w:color w:val="000000"/>
          <w:szCs w:val="22"/>
        </w:rPr>
        <w:t>uthorisation and any agreed subsequent updates of the RMP.</w:t>
      </w:r>
    </w:p>
    <w:p w14:paraId="19B03A99" w14:textId="77777777" w:rsidR="00C27DB4" w:rsidRPr="00247F9B" w:rsidRDefault="00C27DB4" w:rsidP="006A3FD6">
      <w:pPr>
        <w:tabs>
          <w:tab w:val="clear" w:pos="567"/>
        </w:tabs>
        <w:autoSpaceDE w:val="0"/>
        <w:autoSpaceDN w:val="0"/>
        <w:adjustRightInd w:val="0"/>
        <w:spacing w:line="240" w:lineRule="auto"/>
        <w:ind w:right="120"/>
        <w:rPr>
          <w:color w:val="000000"/>
          <w:szCs w:val="22"/>
        </w:rPr>
      </w:pPr>
    </w:p>
    <w:p w14:paraId="18C4CABD" w14:textId="77777777" w:rsidR="00E60FD2" w:rsidRPr="00247F9B" w:rsidRDefault="00E60FD2" w:rsidP="006A3FD6">
      <w:pPr>
        <w:tabs>
          <w:tab w:val="clear" w:pos="567"/>
        </w:tabs>
        <w:autoSpaceDE w:val="0"/>
        <w:autoSpaceDN w:val="0"/>
        <w:adjustRightInd w:val="0"/>
        <w:spacing w:line="240" w:lineRule="auto"/>
        <w:ind w:right="120"/>
        <w:rPr>
          <w:color w:val="000000"/>
          <w:szCs w:val="22"/>
        </w:rPr>
      </w:pPr>
      <w:r w:rsidRPr="00247F9B">
        <w:rPr>
          <w:color w:val="000000"/>
          <w:szCs w:val="22"/>
        </w:rPr>
        <w:t>An updated RMP should be submitted:</w:t>
      </w:r>
    </w:p>
    <w:p w14:paraId="50A26F41" w14:textId="77777777" w:rsidR="00E60FD2" w:rsidRPr="00247F9B" w:rsidRDefault="00E60FD2" w:rsidP="006A3FD6">
      <w:pPr>
        <w:numPr>
          <w:ilvl w:val="0"/>
          <w:numId w:val="15"/>
        </w:numPr>
        <w:tabs>
          <w:tab w:val="clear" w:pos="567"/>
          <w:tab w:val="clear" w:pos="720"/>
        </w:tabs>
        <w:autoSpaceDE w:val="0"/>
        <w:autoSpaceDN w:val="0"/>
        <w:adjustRightInd w:val="0"/>
        <w:spacing w:line="240" w:lineRule="auto"/>
        <w:ind w:left="567" w:hanging="567"/>
        <w:rPr>
          <w:color w:val="000000"/>
          <w:szCs w:val="22"/>
        </w:rPr>
      </w:pPr>
      <w:r w:rsidRPr="00247F9B">
        <w:rPr>
          <w:color w:val="000000"/>
          <w:szCs w:val="22"/>
        </w:rPr>
        <w:t>At the request of the European Medicines Agency;</w:t>
      </w:r>
    </w:p>
    <w:p w14:paraId="0292EC1B" w14:textId="77777777" w:rsidR="00E60FD2" w:rsidRPr="00247F9B" w:rsidRDefault="00E60FD2" w:rsidP="006A3FD6">
      <w:pPr>
        <w:numPr>
          <w:ilvl w:val="0"/>
          <w:numId w:val="15"/>
        </w:numPr>
        <w:tabs>
          <w:tab w:val="clear" w:pos="567"/>
          <w:tab w:val="clear" w:pos="720"/>
        </w:tabs>
        <w:autoSpaceDE w:val="0"/>
        <w:autoSpaceDN w:val="0"/>
        <w:adjustRightInd w:val="0"/>
        <w:spacing w:line="240" w:lineRule="auto"/>
        <w:ind w:left="567" w:hanging="567"/>
        <w:rPr>
          <w:color w:val="000000"/>
          <w:szCs w:val="22"/>
        </w:rPr>
      </w:pPr>
      <w:r w:rsidRPr="00247F9B">
        <w:rPr>
          <w:color w:val="000000"/>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597872F7" w14:textId="77777777" w:rsidR="00E60FD2" w:rsidRPr="00247F9B" w:rsidRDefault="00E60FD2" w:rsidP="006A3FD6">
      <w:pPr>
        <w:tabs>
          <w:tab w:val="clear" w:pos="567"/>
        </w:tabs>
        <w:autoSpaceDE w:val="0"/>
        <w:autoSpaceDN w:val="0"/>
        <w:adjustRightInd w:val="0"/>
        <w:spacing w:line="240" w:lineRule="auto"/>
        <w:ind w:right="119"/>
        <w:rPr>
          <w:color w:val="000000"/>
          <w:szCs w:val="22"/>
        </w:rPr>
      </w:pPr>
    </w:p>
    <w:p w14:paraId="7CDF5F8C" w14:textId="77777777" w:rsidR="00812D16" w:rsidRPr="00247F9B" w:rsidRDefault="00E60FD2" w:rsidP="006A3FD6">
      <w:pPr>
        <w:tabs>
          <w:tab w:val="clear" w:pos="567"/>
        </w:tabs>
        <w:spacing w:line="240" w:lineRule="auto"/>
        <w:rPr>
          <w:noProof/>
          <w:szCs w:val="22"/>
        </w:rPr>
      </w:pPr>
      <w:r w:rsidRPr="00247F9B">
        <w:rPr>
          <w:color w:val="000000"/>
        </w:rPr>
        <w:br w:type="page"/>
      </w:r>
    </w:p>
    <w:p w14:paraId="20616B55" w14:textId="77777777" w:rsidR="00812D16" w:rsidRPr="00247F9B" w:rsidRDefault="00812D16" w:rsidP="006A3FD6">
      <w:pPr>
        <w:tabs>
          <w:tab w:val="clear" w:pos="567"/>
        </w:tabs>
        <w:spacing w:line="240" w:lineRule="auto"/>
        <w:rPr>
          <w:noProof/>
          <w:szCs w:val="22"/>
        </w:rPr>
      </w:pPr>
    </w:p>
    <w:p w14:paraId="545F5DE4" w14:textId="77777777" w:rsidR="00812D16" w:rsidRPr="00247F9B" w:rsidRDefault="00812D16" w:rsidP="006A3FD6">
      <w:pPr>
        <w:tabs>
          <w:tab w:val="clear" w:pos="567"/>
        </w:tabs>
        <w:spacing w:line="240" w:lineRule="auto"/>
        <w:rPr>
          <w:noProof/>
          <w:szCs w:val="22"/>
        </w:rPr>
      </w:pPr>
    </w:p>
    <w:p w14:paraId="69A1CEA4" w14:textId="77777777" w:rsidR="00812D16" w:rsidRPr="00247F9B" w:rsidRDefault="00812D16" w:rsidP="006A3FD6">
      <w:pPr>
        <w:tabs>
          <w:tab w:val="clear" w:pos="567"/>
        </w:tabs>
        <w:spacing w:line="240" w:lineRule="auto"/>
        <w:rPr>
          <w:noProof/>
          <w:szCs w:val="22"/>
        </w:rPr>
      </w:pPr>
    </w:p>
    <w:p w14:paraId="7F81491C" w14:textId="77777777" w:rsidR="00812D16" w:rsidRPr="00247F9B" w:rsidRDefault="00812D16" w:rsidP="006A3FD6">
      <w:pPr>
        <w:tabs>
          <w:tab w:val="clear" w:pos="567"/>
        </w:tabs>
        <w:spacing w:line="240" w:lineRule="auto"/>
        <w:rPr>
          <w:noProof/>
          <w:szCs w:val="22"/>
        </w:rPr>
      </w:pPr>
    </w:p>
    <w:p w14:paraId="1DDEA7B7" w14:textId="77777777" w:rsidR="00812D16" w:rsidRPr="00247F9B" w:rsidRDefault="00812D16" w:rsidP="006A3FD6">
      <w:pPr>
        <w:tabs>
          <w:tab w:val="clear" w:pos="567"/>
        </w:tabs>
        <w:spacing w:line="240" w:lineRule="auto"/>
        <w:rPr>
          <w:noProof/>
          <w:szCs w:val="22"/>
        </w:rPr>
      </w:pPr>
    </w:p>
    <w:p w14:paraId="01D4EABB" w14:textId="77777777" w:rsidR="00812D16" w:rsidRPr="00247F9B" w:rsidRDefault="00812D16" w:rsidP="006A3FD6">
      <w:pPr>
        <w:tabs>
          <w:tab w:val="clear" w:pos="567"/>
        </w:tabs>
        <w:spacing w:line="240" w:lineRule="auto"/>
        <w:rPr>
          <w:noProof/>
          <w:szCs w:val="22"/>
        </w:rPr>
      </w:pPr>
    </w:p>
    <w:p w14:paraId="603DB3D7" w14:textId="77777777" w:rsidR="00812D16" w:rsidRPr="00247F9B" w:rsidRDefault="00812D16" w:rsidP="006A3FD6">
      <w:pPr>
        <w:tabs>
          <w:tab w:val="clear" w:pos="567"/>
        </w:tabs>
        <w:spacing w:line="240" w:lineRule="auto"/>
        <w:rPr>
          <w:noProof/>
          <w:szCs w:val="22"/>
        </w:rPr>
      </w:pPr>
    </w:p>
    <w:p w14:paraId="3A2929E2" w14:textId="77777777" w:rsidR="00812D16" w:rsidRPr="00247F9B" w:rsidRDefault="00812D16" w:rsidP="006A3FD6">
      <w:pPr>
        <w:tabs>
          <w:tab w:val="clear" w:pos="567"/>
        </w:tabs>
        <w:spacing w:line="240" w:lineRule="auto"/>
        <w:rPr>
          <w:noProof/>
          <w:szCs w:val="22"/>
        </w:rPr>
      </w:pPr>
    </w:p>
    <w:p w14:paraId="5838875C" w14:textId="77777777" w:rsidR="00812D16" w:rsidRPr="00247F9B" w:rsidRDefault="00812D16" w:rsidP="006A3FD6">
      <w:pPr>
        <w:tabs>
          <w:tab w:val="clear" w:pos="567"/>
        </w:tabs>
        <w:spacing w:line="240" w:lineRule="auto"/>
        <w:rPr>
          <w:noProof/>
          <w:szCs w:val="22"/>
        </w:rPr>
      </w:pPr>
    </w:p>
    <w:p w14:paraId="0BADC079" w14:textId="77777777" w:rsidR="00812D16" w:rsidRPr="00247F9B" w:rsidRDefault="00812D16" w:rsidP="006A3FD6">
      <w:pPr>
        <w:tabs>
          <w:tab w:val="clear" w:pos="567"/>
        </w:tabs>
        <w:spacing w:line="240" w:lineRule="auto"/>
        <w:rPr>
          <w:noProof/>
          <w:szCs w:val="22"/>
        </w:rPr>
      </w:pPr>
    </w:p>
    <w:p w14:paraId="23BD9296" w14:textId="77777777" w:rsidR="00C27DB4" w:rsidRPr="00247F9B" w:rsidRDefault="00C27DB4" w:rsidP="006A3FD6">
      <w:pPr>
        <w:tabs>
          <w:tab w:val="clear" w:pos="567"/>
        </w:tabs>
        <w:spacing w:line="240" w:lineRule="auto"/>
        <w:rPr>
          <w:noProof/>
          <w:szCs w:val="22"/>
        </w:rPr>
      </w:pPr>
    </w:p>
    <w:p w14:paraId="3AAD59E9" w14:textId="77777777" w:rsidR="00C27DB4" w:rsidRPr="00247F9B" w:rsidRDefault="00C27DB4" w:rsidP="006A3FD6">
      <w:pPr>
        <w:tabs>
          <w:tab w:val="clear" w:pos="567"/>
        </w:tabs>
        <w:spacing w:line="240" w:lineRule="auto"/>
        <w:rPr>
          <w:noProof/>
          <w:szCs w:val="22"/>
        </w:rPr>
      </w:pPr>
    </w:p>
    <w:p w14:paraId="275F1C2F" w14:textId="77777777" w:rsidR="00C27DB4" w:rsidRPr="00247F9B" w:rsidRDefault="00C27DB4" w:rsidP="006A3FD6">
      <w:pPr>
        <w:tabs>
          <w:tab w:val="clear" w:pos="567"/>
        </w:tabs>
        <w:spacing w:line="240" w:lineRule="auto"/>
        <w:rPr>
          <w:noProof/>
          <w:szCs w:val="22"/>
        </w:rPr>
      </w:pPr>
    </w:p>
    <w:p w14:paraId="06C8F711" w14:textId="77777777" w:rsidR="00C27DB4" w:rsidRPr="00247F9B" w:rsidRDefault="00C27DB4" w:rsidP="006A3FD6">
      <w:pPr>
        <w:tabs>
          <w:tab w:val="clear" w:pos="567"/>
        </w:tabs>
        <w:spacing w:line="240" w:lineRule="auto"/>
        <w:rPr>
          <w:noProof/>
          <w:szCs w:val="22"/>
        </w:rPr>
      </w:pPr>
    </w:p>
    <w:p w14:paraId="66BAFF4C" w14:textId="77777777" w:rsidR="00C27DB4" w:rsidRPr="00247F9B" w:rsidRDefault="00C27DB4" w:rsidP="006A3FD6">
      <w:pPr>
        <w:tabs>
          <w:tab w:val="clear" w:pos="567"/>
        </w:tabs>
        <w:spacing w:line="240" w:lineRule="auto"/>
        <w:rPr>
          <w:noProof/>
          <w:szCs w:val="22"/>
        </w:rPr>
      </w:pPr>
    </w:p>
    <w:p w14:paraId="2EE0E253" w14:textId="77777777" w:rsidR="00C27DB4" w:rsidRPr="00247F9B" w:rsidRDefault="00C27DB4" w:rsidP="006A3FD6">
      <w:pPr>
        <w:tabs>
          <w:tab w:val="clear" w:pos="567"/>
        </w:tabs>
        <w:spacing w:line="240" w:lineRule="auto"/>
        <w:rPr>
          <w:noProof/>
          <w:szCs w:val="22"/>
        </w:rPr>
      </w:pPr>
    </w:p>
    <w:p w14:paraId="04574A38" w14:textId="77777777" w:rsidR="00C27DB4" w:rsidRPr="00247F9B" w:rsidRDefault="00C27DB4" w:rsidP="006A3FD6">
      <w:pPr>
        <w:tabs>
          <w:tab w:val="clear" w:pos="567"/>
        </w:tabs>
        <w:spacing w:line="240" w:lineRule="auto"/>
        <w:rPr>
          <w:noProof/>
          <w:szCs w:val="22"/>
        </w:rPr>
      </w:pPr>
    </w:p>
    <w:p w14:paraId="23C7056F" w14:textId="77777777" w:rsidR="00C27DB4" w:rsidRPr="00247F9B" w:rsidRDefault="00C27DB4" w:rsidP="006A3FD6">
      <w:pPr>
        <w:tabs>
          <w:tab w:val="clear" w:pos="567"/>
        </w:tabs>
        <w:spacing w:line="240" w:lineRule="auto"/>
        <w:rPr>
          <w:noProof/>
          <w:szCs w:val="22"/>
        </w:rPr>
      </w:pPr>
    </w:p>
    <w:p w14:paraId="25284AEB" w14:textId="77777777" w:rsidR="00C27DB4" w:rsidRPr="00247F9B" w:rsidRDefault="00C27DB4" w:rsidP="006A3FD6">
      <w:pPr>
        <w:tabs>
          <w:tab w:val="clear" w:pos="567"/>
        </w:tabs>
        <w:spacing w:line="240" w:lineRule="auto"/>
        <w:rPr>
          <w:noProof/>
          <w:szCs w:val="22"/>
        </w:rPr>
      </w:pPr>
    </w:p>
    <w:p w14:paraId="15CED9D0" w14:textId="77777777" w:rsidR="00C27DB4" w:rsidRPr="00247F9B" w:rsidRDefault="00C27DB4" w:rsidP="006A3FD6">
      <w:pPr>
        <w:tabs>
          <w:tab w:val="clear" w:pos="567"/>
        </w:tabs>
        <w:spacing w:line="240" w:lineRule="auto"/>
        <w:rPr>
          <w:noProof/>
          <w:szCs w:val="22"/>
        </w:rPr>
      </w:pPr>
    </w:p>
    <w:p w14:paraId="3B86BC22" w14:textId="77777777" w:rsidR="00812D16" w:rsidRPr="00247F9B" w:rsidRDefault="00812D16" w:rsidP="006A3FD6">
      <w:pPr>
        <w:tabs>
          <w:tab w:val="clear" w:pos="567"/>
        </w:tabs>
        <w:spacing w:line="240" w:lineRule="auto"/>
        <w:rPr>
          <w:noProof/>
          <w:szCs w:val="22"/>
        </w:rPr>
      </w:pPr>
    </w:p>
    <w:p w14:paraId="3AEC2757" w14:textId="77777777" w:rsidR="00812D16" w:rsidRPr="00247F9B" w:rsidRDefault="00812D16" w:rsidP="006A3FD6">
      <w:pPr>
        <w:tabs>
          <w:tab w:val="clear" w:pos="567"/>
        </w:tabs>
        <w:spacing w:line="240" w:lineRule="auto"/>
        <w:rPr>
          <w:noProof/>
          <w:szCs w:val="22"/>
        </w:rPr>
      </w:pPr>
    </w:p>
    <w:p w14:paraId="10ADF6EC" w14:textId="77777777" w:rsidR="00B0316C" w:rsidRPr="00247F9B" w:rsidRDefault="00B0316C" w:rsidP="006A3FD6">
      <w:pPr>
        <w:tabs>
          <w:tab w:val="clear" w:pos="567"/>
        </w:tabs>
        <w:spacing w:line="240" w:lineRule="auto"/>
        <w:rPr>
          <w:noProof/>
          <w:szCs w:val="22"/>
        </w:rPr>
      </w:pPr>
    </w:p>
    <w:p w14:paraId="7CE665B1" w14:textId="77777777" w:rsidR="00812D16" w:rsidRPr="00247F9B" w:rsidRDefault="00812D16" w:rsidP="006A3FD6">
      <w:pPr>
        <w:tabs>
          <w:tab w:val="clear" w:pos="567"/>
        </w:tabs>
        <w:spacing w:line="240" w:lineRule="auto"/>
        <w:jc w:val="center"/>
        <w:rPr>
          <w:b/>
          <w:noProof/>
          <w:szCs w:val="22"/>
        </w:rPr>
      </w:pPr>
      <w:r w:rsidRPr="00247F9B">
        <w:rPr>
          <w:b/>
          <w:noProof/>
          <w:szCs w:val="22"/>
        </w:rPr>
        <w:t>ANNEX III</w:t>
      </w:r>
    </w:p>
    <w:p w14:paraId="2DD82CB7" w14:textId="77777777" w:rsidR="00812D16" w:rsidRPr="00247F9B" w:rsidRDefault="00812D16" w:rsidP="006A3FD6">
      <w:pPr>
        <w:tabs>
          <w:tab w:val="clear" w:pos="567"/>
        </w:tabs>
        <w:spacing w:line="240" w:lineRule="auto"/>
        <w:jc w:val="center"/>
        <w:rPr>
          <w:b/>
          <w:noProof/>
          <w:szCs w:val="22"/>
        </w:rPr>
      </w:pPr>
    </w:p>
    <w:p w14:paraId="5938343B" w14:textId="77777777" w:rsidR="00812D16" w:rsidRPr="00247F9B" w:rsidRDefault="00812D16" w:rsidP="006A3FD6">
      <w:pPr>
        <w:tabs>
          <w:tab w:val="clear" w:pos="567"/>
        </w:tabs>
        <w:spacing w:line="240" w:lineRule="auto"/>
        <w:jc w:val="center"/>
        <w:rPr>
          <w:b/>
          <w:noProof/>
          <w:szCs w:val="22"/>
        </w:rPr>
      </w:pPr>
      <w:r w:rsidRPr="00247F9B">
        <w:rPr>
          <w:b/>
          <w:noProof/>
          <w:szCs w:val="22"/>
        </w:rPr>
        <w:t>LABELLING AND PACKAGE LEAFLET</w:t>
      </w:r>
    </w:p>
    <w:p w14:paraId="5C38ADC6" w14:textId="77777777" w:rsidR="00812D16" w:rsidRPr="00247F9B" w:rsidRDefault="00C27DB4" w:rsidP="006A3FD6">
      <w:pPr>
        <w:tabs>
          <w:tab w:val="clear" w:pos="567"/>
        </w:tabs>
        <w:spacing w:line="240" w:lineRule="auto"/>
        <w:rPr>
          <w:noProof/>
          <w:szCs w:val="22"/>
        </w:rPr>
      </w:pPr>
      <w:r w:rsidRPr="00247F9B">
        <w:rPr>
          <w:b/>
          <w:noProof/>
          <w:szCs w:val="22"/>
        </w:rPr>
        <w:br w:type="page"/>
      </w:r>
    </w:p>
    <w:p w14:paraId="056F65D1" w14:textId="77777777" w:rsidR="00812D16" w:rsidRPr="00247F9B" w:rsidRDefault="00812D16" w:rsidP="006A3FD6">
      <w:pPr>
        <w:tabs>
          <w:tab w:val="clear" w:pos="567"/>
        </w:tabs>
        <w:spacing w:line="240" w:lineRule="auto"/>
        <w:rPr>
          <w:noProof/>
          <w:szCs w:val="22"/>
        </w:rPr>
      </w:pPr>
    </w:p>
    <w:p w14:paraId="1DA1B116" w14:textId="77777777" w:rsidR="00812D16" w:rsidRPr="00247F9B" w:rsidRDefault="00812D16" w:rsidP="006A3FD6">
      <w:pPr>
        <w:tabs>
          <w:tab w:val="clear" w:pos="567"/>
        </w:tabs>
        <w:spacing w:line="240" w:lineRule="auto"/>
        <w:rPr>
          <w:noProof/>
          <w:szCs w:val="22"/>
        </w:rPr>
      </w:pPr>
    </w:p>
    <w:p w14:paraId="5F134845" w14:textId="77777777" w:rsidR="00812D16" w:rsidRPr="00247F9B" w:rsidRDefault="00812D16" w:rsidP="006A3FD6">
      <w:pPr>
        <w:tabs>
          <w:tab w:val="clear" w:pos="567"/>
        </w:tabs>
        <w:spacing w:line="240" w:lineRule="auto"/>
        <w:rPr>
          <w:noProof/>
          <w:szCs w:val="22"/>
        </w:rPr>
      </w:pPr>
    </w:p>
    <w:p w14:paraId="01C87083" w14:textId="77777777" w:rsidR="00812D16" w:rsidRPr="00247F9B" w:rsidRDefault="00812D16" w:rsidP="006A3FD6">
      <w:pPr>
        <w:tabs>
          <w:tab w:val="clear" w:pos="567"/>
        </w:tabs>
        <w:spacing w:line="240" w:lineRule="auto"/>
        <w:rPr>
          <w:noProof/>
          <w:szCs w:val="22"/>
        </w:rPr>
      </w:pPr>
    </w:p>
    <w:p w14:paraId="01910538" w14:textId="77777777" w:rsidR="00812D16" w:rsidRPr="00247F9B" w:rsidRDefault="00812D16" w:rsidP="006A3FD6">
      <w:pPr>
        <w:tabs>
          <w:tab w:val="clear" w:pos="567"/>
        </w:tabs>
        <w:spacing w:line="240" w:lineRule="auto"/>
        <w:rPr>
          <w:noProof/>
          <w:szCs w:val="22"/>
        </w:rPr>
      </w:pPr>
    </w:p>
    <w:p w14:paraId="3381EE98" w14:textId="77777777" w:rsidR="00812D16" w:rsidRPr="00247F9B" w:rsidRDefault="00812D16" w:rsidP="006A3FD6">
      <w:pPr>
        <w:tabs>
          <w:tab w:val="clear" w:pos="567"/>
        </w:tabs>
        <w:spacing w:line="240" w:lineRule="auto"/>
        <w:rPr>
          <w:noProof/>
          <w:szCs w:val="22"/>
        </w:rPr>
      </w:pPr>
    </w:p>
    <w:p w14:paraId="1AAAFF01" w14:textId="77777777" w:rsidR="00812D16" w:rsidRPr="00247F9B" w:rsidRDefault="00812D16" w:rsidP="006A3FD6">
      <w:pPr>
        <w:tabs>
          <w:tab w:val="clear" w:pos="567"/>
        </w:tabs>
        <w:spacing w:line="240" w:lineRule="auto"/>
        <w:rPr>
          <w:noProof/>
          <w:szCs w:val="22"/>
        </w:rPr>
      </w:pPr>
    </w:p>
    <w:p w14:paraId="2D057C21" w14:textId="77777777" w:rsidR="00812D16" w:rsidRPr="00247F9B" w:rsidRDefault="00812D16" w:rsidP="006A3FD6">
      <w:pPr>
        <w:tabs>
          <w:tab w:val="clear" w:pos="567"/>
        </w:tabs>
        <w:spacing w:line="240" w:lineRule="auto"/>
        <w:rPr>
          <w:noProof/>
          <w:szCs w:val="22"/>
        </w:rPr>
      </w:pPr>
    </w:p>
    <w:p w14:paraId="4677C701" w14:textId="77777777" w:rsidR="00812D16" w:rsidRPr="00247F9B" w:rsidRDefault="00812D16" w:rsidP="006A3FD6">
      <w:pPr>
        <w:tabs>
          <w:tab w:val="clear" w:pos="567"/>
        </w:tabs>
        <w:spacing w:line="240" w:lineRule="auto"/>
        <w:rPr>
          <w:noProof/>
          <w:szCs w:val="22"/>
        </w:rPr>
      </w:pPr>
    </w:p>
    <w:p w14:paraId="7C1A5EB8" w14:textId="77777777" w:rsidR="00812D16" w:rsidRPr="00247F9B" w:rsidRDefault="00812D16" w:rsidP="006A3FD6">
      <w:pPr>
        <w:tabs>
          <w:tab w:val="clear" w:pos="567"/>
        </w:tabs>
        <w:spacing w:line="240" w:lineRule="auto"/>
        <w:rPr>
          <w:noProof/>
          <w:szCs w:val="22"/>
        </w:rPr>
      </w:pPr>
    </w:p>
    <w:p w14:paraId="1AB0A9D7" w14:textId="77777777" w:rsidR="00812D16" w:rsidRPr="00247F9B" w:rsidRDefault="00812D16" w:rsidP="006A3FD6">
      <w:pPr>
        <w:tabs>
          <w:tab w:val="clear" w:pos="567"/>
        </w:tabs>
        <w:spacing w:line="240" w:lineRule="auto"/>
        <w:rPr>
          <w:noProof/>
          <w:szCs w:val="22"/>
        </w:rPr>
      </w:pPr>
    </w:p>
    <w:p w14:paraId="06704D4A" w14:textId="77777777" w:rsidR="00812D16" w:rsidRPr="00247F9B" w:rsidRDefault="00812D16" w:rsidP="006A3FD6">
      <w:pPr>
        <w:tabs>
          <w:tab w:val="clear" w:pos="567"/>
        </w:tabs>
        <w:spacing w:line="240" w:lineRule="auto"/>
        <w:rPr>
          <w:noProof/>
          <w:szCs w:val="22"/>
        </w:rPr>
      </w:pPr>
    </w:p>
    <w:p w14:paraId="1D51BB7E" w14:textId="77777777" w:rsidR="00812D16" w:rsidRPr="00247F9B" w:rsidRDefault="00812D16" w:rsidP="006A3FD6">
      <w:pPr>
        <w:tabs>
          <w:tab w:val="clear" w:pos="567"/>
        </w:tabs>
        <w:spacing w:line="240" w:lineRule="auto"/>
        <w:rPr>
          <w:noProof/>
          <w:szCs w:val="22"/>
        </w:rPr>
      </w:pPr>
    </w:p>
    <w:p w14:paraId="63929FAC" w14:textId="77777777" w:rsidR="00812D16" w:rsidRPr="00247F9B" w:rsidRDefault="00812D16" w:rsidP="006A3FD6">
      <w:pPr>
        <w:tabs>
          <w:tab w:val="clear" w:pos="567"/>
        </w:tabs>
        <w:spacing w:line="240" w:lineRule="auto"/>
        <w:rPr>
          <w:noProof/>
          <w:szCs w:val="22"/>
        </w:rPr>
      </w:pPr>
    </w:p>
    <w:p w14:paraId="0B046D98" w14:textId="77777777" w:rsidR="00812D16" w:rsidRPr="00247F9B" w:rsidRDefault="00812D16" w:rsidP="006A3FD6">
      <w:pPr>
        <w:tabs>
          <w:tab w:val="clear" w:pos="567"/>
        </w:tabs>
        <w:spacing w:line="240" w:lineRule="auto"/>
        <w:rPr>
          <w:noProof/>
          <w:szCs w:val="22"/>
        </w:rPr>
      </w:pPr>
    </w:p>
    <w:p w14:paraId="43ED071B" w14:textId="77777777" w:rsidR="00812D16" w:rsidRPr="00247F9B" w:rsidRDefault="00812D16" w:rsidP="006A3FD6">
      <w:pPr>
        <w:tabs>
          <w:tab w:val="clear" w:pos="567"/>
        </w:tabs>
        <w:spacing w:line="240" w:lineRule="auto"/>
        <w:rPr>
          <w:noProof/>
          <w:szCs w:val="22"/>
        </w:rPr>
      </w:pPr>
    </w:p>
    <w:p w14:paraId="77367B0F" w14:textId="77777777" w:rsidR="00812D16" w:rsidRPr="00247F9B" w:rsidRDefault="00812D16" w:rsidP="006A3FD6">
      <w:pPr>
        <w:tabs>
          <w:tab w:val="clear" w:pos="567"/>
        </w:tabs>
        <w:spacing w:line="240" w:lineRule="auto"/>
        <w:rPr>
          <w:noProof/>
          <w:szCs w:val="22"/>
        </w:rPr>
      </w:pPr>
    </w:p>
    <w:p w14:paraId="001BF001" w14:textId="77777777" w:rsidR="00812D16" w:rsidRPr="00247F9B" w:rsidRDefault="00812D16" w:rsidP="006A3FD6">
      <w:pPr>
        <w:tabs>
          <w:tab w:val="clear" w:pos="567"/>
        </w:tabs>
        <w:spacing w:line="240" w:lineRule="auto"/>
        <w:rPr>
          <w:noProof/>
          <w:szCs w:val="22"/>
        </w:rPr>
      </w:pPr>
    </w:p>
    <w:p w14:paraId="4AD30C16" w14:textId="77777777" w:rsidR="000166C1" w:rsidRPr="00247F9B" w:rsidRDefault="000166C1" w:rsidP="006A3FD6">
      <w:pPr>
        <w:tabs>
          <w:tab w:val="clear" w:pos="567"/>
        </w:tabs>
        <w:spacing w:line="240" w:lineRule="auto"/>
        <w:rPr>
          <w:noProof/>
          <w:szCs w:val="22"/>
        </w:rPr>
      </w:pPr>
    </w:p>
    <w:p w14:paraId="1D838AE7" w14:textId="77777777" w:rsidR="000166C1" w:rsidRPr="00247F9B" w:rsidRDefault="000166C1" w:rsidP="006A3FD6">
      <w:pPr>
        <w:tabs>
          <w:tab w:val="clear" w:pos="567"/>
        </w:tabs>
        <w:spacing w:line="240" w:lineRule="auto"/>
        <w:rPr>
          <w:noProof/>
          <w:szCs w:val="22"/>
        </w:rPr>
      </w:pPr>
    </w:p>
    <w:p w14:paraId="5A7478CA" w14:textId="77777777" w:rsidR="000166C1" w:rsidRPr="00247F9B" w:rsidRDefault="000166C1" w:rsidP="006A3FD6">
      <w:pPr>
        <w:tabs>
          <w:tab w:val="clear" w:pos="567"/>
        </w:tabs>
        <w:spacing w:line="240" w:lineRule="auto"/>
        <w:rPr>
          <w:noProof/>
          <w:szCs w:val="22"/>
        </w:rPr>
      </w:pPr>
    </w:p>
    <w:p w14:paraId="414AB20D" w14:textId="77777777" w:rsidR="000166C1" w:rsidRPr="00247F9B" w:rsidRDefault="000166C1" w:rsidP="006A3FD6">
      <w:pPr>
        <w:tabs>
          <w:tab w:val="clear" w:pos="567"/>
        </w:tabs>
        <w:spacing w:line="240" w:lineRule="auto"/>
        <w:rPr>
          <w:noProof/>
          <w:szCs w:val="22"/>
        </w:rPr>
      </w:pPr>
    </w:p>
    <w:p w14:paraId="699D804D" w14:textId="77777777" w:rsidR="00B0316C" w:rsidRPr="00247F9B" w:rsidRDefault="00B0316C" w:rsidP="006A3FD6">
      <w:pPr>
        <w:tabs>
          <w:tab w:val="clear" w:pos="567"/>
        </w:tabs>
        <w:spacing w:line="240" w:lineRule="auto"/>
        <w:rPr>
          <w:noProof/>
          <w:szCs w:val="22"/>
        </w:rPr>
      </w:pPr>
    </w:p>
    <w:p w14:paraId="5A4FF32C" w14:textId="77777777" w:rsidR="00812D16" w:rsidRPr="00247F9B" w:rsidRDefault="00812D16" w:rsidP="005F6900">
      <w:pPr>
        <w:pStyle w:val="TitleA"/>
        <w:suppressLineNumbers w:val="0"/>
        <w:tabs>
          <w:tab w:val="clear" w:pos="-1440"/>
          <w:tab w:val="clear" w:pos="-720"/>
          <w:tab w:val="clear" w:pos="567"/>
        </w:tabs>
        <w:spacing w:line="240" w:lineRule="auto"/>
        <w:outlineLvl w:val="0"/>
      </w:pPr>
      <w:r w:rsidRPr="00247F9B">
        <w:t>A. LABELLING</w:t>
      </w:r>
    </w:p>
    <w:p w14:paraId="4830B9B9" w14:textId="77777777" w:rsidR="00812D16" w:rsidRPr="00247F9B" w:rsidRDefault="00812D16" w:rsidP="006A3FD6">
      <w:pPr>
        <w:tabs>
          <w:tab w:val="clear" w:pos="567"/>
        </w:tabs>
        <w:spacing w:line="240" w:lineRule="auto"/>
        <w:rPr>
          <w:noProof/>
          <w:szCs w:val="22"/>
        </w:rPr>
      </w:pPr>
    </w:p>
    <w:p w14:paraId="1051C6C7" w14:textId="77777777" w:rsidR="00812D16" w:rsidRPr="00247F9B" w:rsidRDefault="00812D16" w:rsidP="006A3FD6">
      <w:pPr>
        <w:shd w:val="clear" w:color="auto" w:fill="FFFFFF"/>
        <w:tabs>
          <w:tab w:val="clear" w:pos="567"/>
        </w:tabs>
        <w:spacing w:line="240" w:lineRule="auto"/>
        <w:rPr>
          <w:noProof/>
          <w:szCs w:val="22"/>
        </w:rPr>
      </w:pPr>
      <w:r w:rsidRPr="00247F9B">
        <w:rPr>
          <w:noProof/>
          <w:szCs w:val="22"/>
        </w:rPr>
        <w:br w:type="page"/>
      </w:r>
    </w:p>
    <w:p w14:paraId="2C43683B" w14:textId="77777777" w:rsidR="00B0316C" w:rsidRPr="00247F9B" w:rsidRDefault="00B0316C" w:rsidP="006A3FD6">
      <w:pPr>
        <w:tabs>
          <w:tab w:val="clear" w:pos="567"/>
        </w:tabs>
        <w:spacing w:line="240" w:lineRule="auto"/>
        <w:rPr>
          <w:noProof/>
          <w:szCs w:val="22"/>
        </w:rPr>
      </w:pPr>
    </w:p>
    <w:p w14:paraId="31027228" w14:textId="77777777" w:rsidR="00812D16" w:rsidRPr="00247F9B" w:rsidRDefault="005404C6" w:rsidP="006A3FD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247F9B">
        <w:rPr>
          <w:b/>
          <w:noProof/>
          <w:szCs w:val="22"/>
        </w:rPr>
        <w:t xml:space="preserve">PARTICULARS TO APPEAR ON </w:t>
      </w:r>
      <w:r w:rsidR="00812D16" w:rsidRPr="00247F9B">
        <w:rPr>
          <w:b/>
          <w:noProof/>
          <w:szCs w:val="22"/>
        </w:rPr>
        <w:t>THE O</w:t>
      </w:r>
      <w:r w:rsidR="00527339" w:rsidRPr="00247F9B">
        <w:rPr>
          <w:b/>
          <w:noProof/>
          <w:szCs w:val="22"/>
        </w:rPr>
        <w:t>UTER PACKAGING</w:t>
      </w:r>
    </w:p>
    <w:p w14:paraId="45E23063"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167273A" w14:textId="77777777" w:rsidR="00EC3222" w:rsidRPr="00247F9B" w:rsidRDefault="00065345" w:rsidP="006A3FD6">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2"/>
          <w:shd w:val="clear" w:color="auto" w:fill="auto"/>
        </w:rPr>
      </w:pPr>
      <w:r w:rsidRPr="00247F9B">
        <w:rPr>
          <w:b/>
          <w:noProof/>
          <w:szCs w:val="22"/>
        </w:rPr>
        <w:t>CARTON</w:t>
      </w:r>
    </w:p>
    <w:p w14:paraId="3D5886B4" w14:textId="77777777" w:rsidR="00812D16" w:rsidRPr="00247F9B" w:rsidRDefault="00812D16" w:rsidP="006A3FD6">
      <w:pPr>
        <w:tabs>
          <w:tab w:val="clear" w:pos="567"/>
        </w:tabs>
        <w:spacing w:line="240" w:lineRule="auto"/>
        <w:rPr>
          <w:noProof/>
          <w:szCs w:val="22"/>
        </w:rPr>
      </w:pPr>
    </w:p>
    <w:p w14:paraId="08348ECC" w14:textId="77777777" w:rsidR="007C6BB4" w:rsidRPr="00247F9B" w:rsidRDefault="007C6BB4" w:rsidP="006A3FD6">
      <w:pPr>
        <w:tabs>
          <w:tab w:val="clear" w:pos="567"/>
        </w:tabs>
        <w:spacing w:line="240" w:lineRule="auto"/>
        <w:rPr>
          <w:noProof/>
          <w:szCs w:val="22"/>
        </w:rPr>
      </w:pPr>
    </w:p>
    <w:p w14:paraId="6356CEB2"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1.</w:t>
      </w:r>
      <w:r w:rsidRPr="00247F9B">
        <w:rPr>
          <w:b/>
          <w:noProof/>
          <w:szCs w:val="22"/>
        </w:rPr>
        <w:tab/>
        <w:t>NAME OF THE MEDICINAL PRODUCT</w:t>
      </w:r>
    </w:p>
    <w:p w14:paraId="14447169" w14:textId="77777777" w:rsidR="00812D16" w:rsidRPr="00247F9B" w:rsidRDefault="00812D16" w:rsidP="006A3FD6">
      <w:pPr>
        <w:tabs>
          <w:tab w:val="clear" w:pos="567"/>
        </w:tabs>
        <w:spacing w:line="240" w:lineRule="auto"/>
        <w:rPr>
          <w:noProof/>
          <w:szCs w:val="22"/>
        </w:rPr>
      </w:pPr>
    </w:p>
    <w:p w14:paraId="20BF8E75" w14:textId="77777777" w:rsidR="00B501B5" w:rsidRPr="00247F9B" w:rsidRDefault="009C5FCE" w:rsidP="006A3FD6">
      <w:pPr>
        <w:tabs>
          <w:tab w:val="clear" w:pos="567"/>
        </w:tabs>
        <w:spacing w:line="240" w:lineRule="auto"/>
        <w:rPr>
          <w:rStyle w:val="CSIchar"/>
          <w:noProof/>
          <w:szCs w:val="22"/>
          <w:shd w:val="clear" w:color="auto" w:fill="auto"/>
        </w:rPr>
      </w:pPr>
      <w:r w:rsidRPr="00247F9B">
        <w:rPr>
          <w:noProof/>
          <w:szCs w:val="22"/>
        </w:rPr>
        <w:t>T</w:t>
      </w:r>
      <w:r w:rsidR="00951CF0" w:rsidRPr="00247F9B">
        <w:rPr>
          <w:noProof/>
          <w:szCs w:val="22"/>
        </w:rPr>
        <w:t>afinlar</w:t>
      </w:r>
      <w:r w:rsidR="00B501B5" w:rsidRPr="00247F9B">
        <w:rPr>
          <w:noProof/>
          <w:szCs w:val="22"/>
        </w:rPr>
        <w:t xml:space="preserve"> </w:t>
      </w:r>
      <w:r w:rsidR="002645A9" w:rsidRPr="00247F9B">
        <w:rPr>
          <w:noProof/>
          <w:szCs w:val="22"/>
        </w:rPr>
        <w:t>50 </w:t>
      </w:r>
      <w:r w:rsidR="001C23D6" w:rsidRPr="00247F9B">
        <w:rPr>
          <w:noProof/>
          <w:szCs w:val="22"/>
        </w:rPr>
        <w:t xml:space="preserve">mg </w:t>
      </w:r>
      <w:r w:rsidR="000219E6" w:rsidRPr="00247F9B">
        <w:rPr>
          <w:noProof/>
          <w:szCs w:val="22"/>
        </w:rPr>
        <w:t xml:space="preserve">hard </w:t>
      </w:r>
      <w:r w:rsidR="00B501B5" w:rsidRPr="00247F9B">
        <w:rPr>
          <w:noProof/>
          <w:szCs w:val="22"/>
        </w:rPr>
        <w:t>capsules</w:t>
      </w:r>
    </w:p>
    <w:p w14:paraId="6FC8D2A7" w14:textId="77777777" w:rsidR="00B501B5" w:rsidRPr="00247F9B" w:rsidRDefault="009C5FCE" w:rsidP="006A3FD6">
      <w:pPr>
        <w:tabs>
          <w:tab w:val="clear" w:pos="567"/>
        </w:tabs>
        <w:spacing w:line="240" w:lineRule="auto"/>
        <w:rPr>
          <w:noProof/>
          <w:szCs w:val="22"/>
        </w:rPr>
      </w:pPr>
      <w:r w:rsidRPr="00247F9B">
        <w:rPr>
          <w:noProof/>
          <w:szCs w:val="22"/>
        </w:rPr>
        <w:t>d</w:t>
      </w:r>
      <w:r w:rsidR="00955968" w:rsidRPr="00247F9B">
        <w:rPr>
          <w:noProof/>
          <w:szCs w:val="22"/>
        </w:rPr>
        <w:t>abrafenib</w:t>
      </w:r>
    </w:p>
    <w:p w14:paraId="06463AB2" w14:textId="77777777" w:rsidR="00812D16" w:rsidRPr="00247F9B" w:rsidRDefault="00812D16" w:rsidP="006A3FD6">
      <w:pPr>
        <w:tabs>
          <w:tab w:val="clear" w:pos="567"/>
        </w:tabs>
        <w:spacing w:line="240" w:lineRule="auto"/>
        <w:rPr>
          <w:noProof/>
          <w:szCs w:val="22"/>
        </w:rPr>
      </w:pPr>
    </w:p>
    <w:p w14:paraId="4F46730A" w14:textId="77777777" w:rsidR="00812D16" w:rsidRPr="00247F9B" w:rsidRDefault="00812D16" w:rsidP="006A3FD6">
      <w:pPr>
        <w:tabs>
          <w:tab w:val="clear" w:pos="567"/>
        </w:tabs>
        <w:spacing w:line="240" w:lineRule="auto"/>
        <w:rPr>
          <w:noProof/>
          <w:szCs w:val="22"/>
        </w:rPr>
      </w:pPr>
    </w:p>
    <w:p w14:paraId="5CB81F32"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247F9B">
        <w:rPr>
          <w:b/>
          <w:noProof/>
          <w:szCs w:val="22"/>
        </w:rPr>
        <w:t>2.</w:t>
      </w:r>
      <w:r w:rsidRPr="00247F9B">
        <w:rPr>
          <w:b/>
          <w:noProof/>
          <w:szCs w:val="22"/>
        </w:rPr>
        <w:tab/>
        <w:t>STATEMENT OF ACTIVE SUBSTANCE(S)</w:t>
      </w:r>
    </w:p>
    <w:p w14:paraId="1E91B5D4" w14:textId="77777777" w:rsidR="00812D16" w:rsidRPr="00247F9B" w:rsidRDefault="00812D16" w:rsidP="006A3FD6">
      <w:pPr>
        <w:tabs>
          <w:tab w:val="clear" w:pos="567"/>
        </w:tabs>
        <w:spacing w:line="240" w:lineRule="auto"/>
        <w:rPr>
          <w:noProof/>
          <w:szCs w:val="22"/>
        </w:rPr>
      </w:pPr>
    </w:p>
    <w:p w14:paraId="56F958BC" w14:textId="77777777" w:rsidR="00B501B5" w:rsidRPr="00247F9B" w:rsidRDefault="00B501B5" w:rsidP="006A3FD6">
      <w:pPr>
        <w:tabs>
          <w:tab w:val="clear" w:pos="567"/>
        </w:tabs>
        <w:spacing w:line="240" w:lineRule="auto"/>
        <w:rPr>
          <w:rStyle w:val="CSIchar"/>
          <w:bCs/>
          <w:noProof/>
          <w:szCs w:val="22"/>
          <w:shd w:val="clear" w:color="auto" w:fill="auto"/>
        </w:rPr>
      </w:pPr>
      <w:r w:rsidRPr="00247F9B">
        <w:rPr>
          <w:bCs/>
          <w:noProof/>
          <w:szCs w:val="22"/>
        </w:rPr>
        <w:t xml:space="preserve">Each hard capsule contains </w:t>
      </w:r>
      <w:r w:rsidR="00955968" w:rsidRPr="00247F9B">
        <w:rPr>
          <w:bCs/>
          <w:noProof/>
          <w:szCs w:val="22"/>
        </w:rPr>
        <w:t>dabrafenib</w:t>
      </w:r>
      <w:r w:rsidR="00951CF0" w:rsidRPr="00247F9B">
        <w:rPr>
          <w:bCs/>
          <w:noProof/>
          <w:szCs w:val="22"/>
        </w:rPr>
        <w:t xml:space="preserve"> mesi</w:t>
      </w:r>
      <w:r w:rsidRPr="00247F9B">
        <w:rPr>
          <w:bCs/>
          <w:noProof/>
          <w:szCs w:val="22"/>
        </w:rPr>
        <w:t xml:space="preserve">late equivalent to 50 mg </w:t>
      </w:r>
      <w:r w:rsidR="00955968" w:rsidRPr="00247F9B">
        <w:rPr>
          <w:bCs/>
          <w:noProof/>
          <w:szCs w:val="22"/>
        </w:rPr>
        <w:t>dabrafenib</w:t>
      </w:r>
      <w:r w:rsidR="007C6BB4" w:rsidRPr="00247F9B">
        <w:rPr>
          <w:bCs/>
          <w:noProof/>
          <w:szCs w:val="22"/>
        </w:rPr>
        <w:t>.</w:t>
      </w:r>
    </w:p>
    <w:p w14:paraId="36CE1284" w14:textId="77777777" w:rsidR="00812D16" w:rsidRPr="00247F9B" w:rsidRDefault="00812D16" w:rsidP="006A3FD6">
      <w:pPr>
        <w:tabs>
          <w:tab w:val="clear" w:pos="567"/>
        </w:tabs>
        <w:spacing w:line="240" w:lineRule="auto"/>
        <w:rPr>
          <w:noProof/>
          <w:szCs w:val="22"/>
        </w:rPr>
      </w:pPr>
    </w:p>
    <w:p w14:paraId="1AA93336" w14:textId="77777777" w:rsidR="007C6BB4" w:rsidRPr="00247F9B" w:rsidRDefault="007C6BB4" w:rsidP="006A3FD6">
      <w:pPr>
        <w:tabs>
          <w:tab w:val="clear" w:pos="567"/>
        </w:tabs>
        <w:spacing w:line="240" w:lineRule="auto"/>
        <w:rPr>
          <w:noProof/>
          <w:szCs w:val="22"/>
        </w:rPr>
      </w:pPr>
    </w:p>
    <w:p w14:paraId="681E6F9D"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3.</w:t>
      </w:r>
      <w:r w:rsidRPr="00247F9B">
        <w:rPr>
          <w:b/>
          <w:noProof/>
          <w:szCs w:val="22"/>
        </w:rPr>
        <w:tab/>
        <w:t>LIST OF EXCIPIENTS</w:t>
      </w:r>
    </w:p>
    <w:p w14:paraId="72ACC16F" w14:textId="77777777" w:rsidR="00812D16" w:rsidRPr="00247F9B" w:rsidRDefault="00812D16" w:rsidP="006A3FD6">
      <w:pPr>
        <w:tabs>
          <w:tab w:val="clear" w:pos="567"/>
        </w:tabs>
        <w:spacing w:line="240" w:lineRule="auto"/>
        <w:rPr>
          <w:noProof/>
          <w:szCs w:val="22"/>
        </w:rPr>
      </w:pPr>
    </w:p>
    <w:p w14:paraId="6885B2A3" w14:textId="77777777" w:rsidR="00812D16" w:rsidRPr="00247F9B" w:rsidRDefault="00812D16" w:rsidP="006A3FD6">
      <w:pPr>
        <w:tabs>
          <w:tab w:val="clear" w:pos="567"/>
        </w:tabs>
        <w:spacing w:line="240" w:lineRule="auto"/>
        <w:rPr>
          <w:noProof/>
          <w:szCs w:val="22"/>
        </w:rPr>
      </w:pPr>
    </w:p>
    <w:p w14:paraId="6C230608"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4.</w:t>
      </w:r>
      <w:r w:rsidRPr="00247F9B">
        <w:rPr>
          <w:b/>
          <w:noProof/>
          <w:szCs w:val="22"/>
        </w:rPr>
        <w:tab/>
        <w:t>PHARMACEUTICAL FORM AND CONTENTS</w:t>
      </w:r>
    </w:p>
    <w:p w14:paraId="16AB538D" w14:textId="77777777" w:rsidR="00812D16" w:rsidRPr="00247F9B" w:rsidRDefault="00812D16" w:rsidP="006A3FD6">
      <w:pPr>
        <w:tabs>
          <w:tab w:val="clear" w:pos="567"/>
        </w:tabs>
        <w:spacing w:line="240" w:lineRule="auto"/>
        <w:rPr>
          <w:noProof/>
          <w:szCs w:val="22"/>
        </w:rPr>
      </w:pPr>
    </w:p>
    <w:p w14:paraId="45B0F867" w14:textId="77777777" w:rsidR="007C6BB4" w:rsidRPr="00247F9B" w:rsidRDefault="00BC1487" w:rsidP="006A3FD6">
      <w:pPr>
        <w:tabs>
          <w:tab w:val="clear" w:pos="567"/>
        </w:tabs>
        <w:spacing w:line="240" w:lineRule="auto"/>
        <w:rPr>
          <w:noProof/>
          <w:szCs w:val="22"/>
        </w:rPr>
      </w:pPr>
      <w:r w:rsidRPr="00247F9B">
        <w:rPr>
          <w:noProof/>
          <w:szCs w:val="22"/>
          <w:shd w:val="pct15" w:color="auto" w:fill="auto"/>
        </w:rPr>
        <w:t>Hard c</w:t>
      </w:r>
      <w:r w:rsidR="007C6BB4" w:rsidRPr="00247F9B">
        <w:rPr>
          <w:noProof/>
          <w:szCs w:val="22"/>
          <w:shd w:val="pct15" w:color="auto" w:fill="auto"/>
        </w:rPr>
        <w:t>apsule</w:t>
      </w:r>
    </w:p>
    <w:p w14:paraId="31365964" w14:textId="77777777" w:rsidR="007C6BB4" w:rsidRPr="00247F9B" w:rsidRDefault="007C6BB4" w:rsidP="006A3FD6">
      <w:pPr>
        <w:tabs>
          <w:tab w:val="clear" w:pos="567"/>
        </w:tabs>
        <w:spacing w:line="240" w:lineRule="auto"/>
        <w:rPr>
          <w:noProof/>
          <w:szCs w:val="22"/>
        </w:rPr>
      </w:pPr>
    </w:p>
    <w:p w14:paraId="0D10203B" w14:textId="77777777" w:rsidR="00812D16" w:rsidRPr="00247F9B" w:rsidRDefault="00EC3222" w:rsidP="006A3FD6">
      <w:pPr>
        <w:tabs>
          <w:tab w:val="clear" w:pos="567"/>
        </w:tabs>
        <w:spacing w:line="240" w:lineRule="auto"/>
        <w:rPr>
          <w:noProof/>
          <w:szCs w:val="22"/>
        </w:rPr>
      </w:pPr>
      <w:r w:rsidRPr="00247F9B">
        <w:rPr>
          <w:noProof/>
          <w:szCs w:val="22"/>
        </w:rPr>
        <w:t>28</w:t>
      </w:r>
      <w:r w:rsidR="002645A9" w:rsidRPr="00247F9B">
        <w:rPr>
          <w:noProof/>
          <w:szCs w:val="22"/>
        </w:rPr>
        <w:t> </w:t>
      </w:r>
      <w:r w:rsidR="00935DB2" w:rsidRPr="00247F9B">
        <w:rPr>
          <w:noProof/>
          <w:szCs w:val="22"/>
        </w:rPr>
        <w:t>capsules</w:t>
      </w:r>
    </w:p>
    <w:p w14:paraId="3EB1352D" w14:textId="77777777" w:rsidR="00935DB2" w:rsidRPr="00247F9B" w:rsidRDefault="00EC3222" w:rsidP="006A3FD6">
      <w:pPr>
        <w:tabs>
          <w:tab w:val="clear" w:pos="567"/>
        </w:tabs>
        <w:spacing w:line="240" w:lineRule="auto"/>
        <w:rPr>
          <w:rStyle w:val="CSIchar"/>
        </w:rPr>
      </w:pPr>
      <w:r w:rsidRPr="00247F9B">
        <w:rPr>
          <w:rStyle w:val="CSIchar"/>
          <w:shd w:val="pct15" w:color="auto" w:fill="auto"/>
        </w:rPr>
        <w:t>120</w:t>
      </w:r>
      <w:r w:rsidR="002645A9" w:rsidRPr="00247F9B">
        <w:rPr>
          <w:rStyle w:val="CSIchar"/>
          <w:shd w:val="pct15" w:color="auto" w:fill="auto"/>
        </w:rPr>
        <w:t> </w:t>
      </w:r>
      <w:r w:rsidR="00935DB2" w:rsidRPr="00247F9B">
        <w:rPr>
          <w:rStyle w:val="CSIchar"/>
          <w:shd w:val="pct15" w:color="auto" w:fill="auto"/>
        </w:rPr>
        <w:t>capsules</w:t>
      </w:r>
    </w:p>
    <w:p w14:paraId="2F51CC9A" w14:textId="77777777" w:rsidR="0084631D" w:rsidRPr="00247F9B" w:rsidRDefault="0084631D" w:rsidP="006A3FD6">
      <w:pPr>
        <w:tabs>
          <w:tab w:val="clear" w:pos="567"/>
        </w:tabs>
        <w:spacing w:line="240" w:lineRule="auto"/>
        <w:rPr>
          <w:noProof/>
          <w:szCs w:val="22"/>
        </w:rPr>
      </w:pPr>
    </w:p>
    <w:p w14:paraId="7022EDD5" w14:textId="77777777" w:rsidR="007C6BB4" w:rsidRPr="00247F9B" w:rsidRDefault="007C6BB4" w:rsidP="006A3FD6">
      <w:pPr>
        <w:tabs>
          <w:tab w:val="clear" w:pos="567"/>
        </w:tabs>
        <w:spacing w:line="240" w:lineRule="auto"/>
        <w:rPr>
          <w:noProof/>
          <w:szCs w:val="22"/>
        </w:rPr>
      </w:pPr>
    </w:p>
    <w:p w14:paraId="070B05EF"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5.</w:t>
      </w:r>
      <w:r w:rsidRPr="00247F9B">
        <w:rPr>
          <w:b/>
          <w:noProof/>
          <w:szCs w:val="22"/>
        </w:rPr>
        <w:tab/>
        <w:t>METHOD AND ROUTE(S) OF ADMINISTRATION</w:t>
      </w:r>
    </w:p>
    <w:p w14:paraId="4CEF578C" w14:textId="77777777" w:rsidR="00812D16" w:rsidRPr="00247F9B" w:rsidRDefault="00812D16" w:rsidP="006A3FD6">
      <w:pPr>
        <w:tabs>
          <w:tab w:val="clear" w:pos="567"/>
        </w:tabs>
        <w:spacing w:line="240" w:lineRule="auto"/>
        <w:rPr>
          <w:noProof/>
          <w:szCs w:val="22"/>
        </w:rPr>
      </w:pPr>
    </w:p>
    <w:p w14:paraId="14FE78C5" w14:textId="77777777" w:rsidR="00812D16" w:rsidRPr="00247F9B" w:rsidRDefault="00812D16" w:rsidP="006A3FD6">
      <w:pPr>
        <w:tabs>
          <w:tab w:val="clear" w:pos="567"/>
        </w:tabs>
        <w:spacing w:line="240" w:lineRule="auto"/>
        <w:rPr>
          <w:noProof/>
          <w:szCs w:val="22"/>
        </w:rPr>
      </w:pPr>
      <w:r w:rsidRPr="00247F9B">
        <w:rPr>
          <w:noProof/>
          <w:szCs w:val="22"/>
        </w:rPr>
        <w:t>Read the package leaflet before use.</w:t>
      </w:r>
    </w:p>
    <w:p w14:paraId="016BC80E" w14:textId="77777777" w:rsidR="006723F5" w:rsidRPr="00247F9B" w:rsidRDefault="006723F5" w:rsidP="006A3FD6">
      <w:pPr>
        <w:tabs>
          <w:tab w:val="clear" w:pos="567"/>
        </w:tabs>
        <w:spacing w:line="240" w:lineRule="auto"/>
        <w:rPr>
          <w:noProof/>
          <w:color w:val="000000"/>
          <w:szCs w:val="22"/>
        </w:rPr>
      </w:pPr>
      <w:r w:rsidRPr="00247F9B">
        <w:rPr>
          <w:noProof/>
          <w:color w:val="000000"/>
          <w:szCs w:val="22"/>
        </w:rPr>
        <w:t>Oral use</w:t>
      </w:r>
    </w:p>
    <w:p w14:paraId="1EE67430" w14:textId="77777777" w:rsidR="00812D16" w:rsidRPr="00247F9B" w:rsidRDefault="00812D16" w:rsidP="006A3FD6">
      <w:pPr>
        <w:tabs>
          <w:tab w:val="clear" w:pos="567"/>
        </w:tabs>
        <w:spacing w:line="240" w:lineRule="auto"/>
        <w:rPr>
          <w:noProof/>
          <w:szCs w:val="22"/>
        </w:rPr>
      </w:pPr>
    </w:p>
    <w:p w14:paraId="0A042AA3" w14:textId="77777777" w:rsidR="00812D16" w:rsidRPr="00247F9B" w:rsidRDefault="00812D16" w:rsidP="006A3FD6">
      <w:pPr>
        <w:tabs>
          <w:tab w:val="clear" w:pos="567"/>
        </w:tabs>
        <w:spacing w:line="240" w:lineRule="auto"/>
        <w:rPr>
          <w:noProof/>
          <w:szCs w:val="22"/>
        </w:rPr>
      </w:pPr>
    </w:p>
    <w:p w14:paraId="5CE45BFC"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6.</w:t>
      </w:r>
      <w:r w:rsidRPr="00247F9B">
        <w:rPr>
          <w:b/>
          <w:noProof/>
          <w:szCs w:val="22"/>
        </w:rPr>
        <w:tab/>
        <w:t xml:space="preserve">SPECIAL WARNING THAT THE MEDICINAL PRODUCT MUST BE STORED OUT OF THE </w:t>
      </w:r>
      <w:r w:rsidR="0097116E" w:rsidRPr="00247F9B">
        <w:rPr>
          <w:b/>
          <w:noProof/>
          <w:szCs w:val="22"/>
        </w:rPr>
        <w:t xml:space="preserve">SIGHT AND </w:t>
      </w:r>
      <w:r w:rsidRPr="00247F9B">
        <w:rPr>
          <w:b/>
          <w:noProof/>
          <w:szCs w:val="22"/>
        </w:rPr>
        <w:t>REACH OF CHILDREN</w:t>
      </w:r>
    </w:p>
    <w:p w14:paraId="3FA9AD8C" w14:textId="77777777" w:rsidR="00812D16" w:rsidRPr="00247F9B" w:rsidRDefault="00812D16" w:rsidP="006A3FD6">
      <w:pPr>
        <w:tabs>
          <w:tab w:val="clear" w:pos="567"/>
        </w:tabs>
        <w:spacing w:line="240" w:lineRule="auto"/>
        <w:rPr>
          <w:noProof/>
          <w:szCs w:val="22"/>
        </w:rPr>
      </w:pPr>
    </w:p>
    <w:p w14:paraId="6B73B1AB" w14:textId="77777777" w:rsidR="00812D16" w:rsidRPr="00247F9B" w:rsidRDefault="00812D16" w:rsidP="006A3FD6">
      <w:pPr>
        <w:tabs>
          <w:tab w:val="clear" w:pos="567"/>
        </w:tabs>
        <w:spacing w:line="240" w:lineRule="auto"/>
        <w:rPr>
          <w:noProof/>
          <w:szCs w:val="22"/>
        </w:rPr>
      </w:pPr>
      <w:r w:rsidRPr="00247F9B">
        <w:rPr>
          <w:noProof/>
          <w:szCs w:val="22"/>
        </w:rPr>
        <w:t>Keep out of the sight and reach of children.</w:t>
      </w:r>
    </w:p>
    <w:p w14:paraId="5073D6D8" w14:textId="77777777" w:rsidR="00812D16" w:rsidRPr="00247F9B" w:rsidRDefault="00812D16" w:rsidP="006A3FD6">
      <w:pPr>
        <w:tabs>
          <w:tab w:val="clear" w:pos="567"/>
        </w:tabs>
        <w:spacing w:line="240" w:lineRule="auto"/>
        <w:rPr>
          <w:noProof/>
          <w:szCs w:val="22"/>
        </w:rPr>
      </w:pPr>
    </w:p>
    <w:p w14:paraId="070601B3" w14:textId="77777777" w:rsidR="00812D16" w:rsidRPr="00247F9B" w:rsidRDefault="00812D16" w:rsidP="006A3FD6">
      <w:pPr>
        <w:tabs>
          <w:tab w:val="clear" w:pos="567"/>
        </w:tabs>
        <w:spacing w:line="240" w:lineRule="auto"/>
        <w:rPr>
          <w:noProof/>
          <w:szCs w:val="22"/>
        </w:rPr>
      </w:pPr>
    </w:p>
    <w:p w14:paraId="0C7BF2B8"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7.</w:t>
      </w:r>
      <w:r w:rsidRPr="00247F9B">
        <w:rPr>
          <w:b/>
          <w:noProof/>
          <w:szCs w:val="22"/>
        </w:rPr>
        <w:tab/>
        <w:t>OTHER SPECIAL WARNING(S), IF NECESSARY</w:t>
      </w:r>
    </w:p>
    <w:p w14:paraId="0A1B2349" w14:textId="77777777" w:rsidR="00812D16" w:rsidRPr="00247F9B" w:rsidRDefault="00812D16" w:rsidP="006A3FD6">
      <w:pPr>
        <w:tabs>
          <w:tab w:val="clear" w:pos="567"/>
        </w:tabs>
        <w:spacing w:line="240" w:lineRule="auto"/>
        <w:rPr>
          <w:noProof/>
          <w:szCs w:val="22"/>
        </w:rPr>
      </w:pPr>
    </w:p>
    <w:p w14:paraId="4E2561F7" w14:textId="77777777" w:rsidR="00812D16" w:rsidRPr="00247F9B" w:rsidRDefault="00763A67" w:rsidP="006A3FD6">
      <w:pPr>
        <w:tabs>
          <w:tab w:val="clear" w:pos="567"/>
        </w:tabs>
        <w:spacing w:line="240" w:lineRule="auto"/>
        <w:rPr>
          <w:noProof/>
          <w:szCs w:val="22"/>
        </w:rPr>
      </w:pPr>
      <w:r w:rsidRPr="00247F9B">
        <w:rPr>
          <w:noProof/>
          <w:szCs w:val="22"/>
        </w:rPr>
        <w:t>Contains desiccant, do not remove or eat.</w:t>
      </w:r>
    </w:p>
    <w:p w14:paraId="0B2C0E49" w14:textId="77777777" w:rsidR="00763A67" w:rsidRPr="00247F9B" w:rsidRDefault="00763A67" w:rsidP="006A3FD6">
      <w:pPr>
        <w:tabs>
          <w:tab w:val="clear" w:pos="567"/>
        </w:tabs>
        <w:spacing w:line="240" w:lineRule="auto"/>
        <w:rPr>
          <w:noProof/>
          <w:szCs w:val="22"/>
        </w:rPr>
      </w:pPr>
    </w:p>
    <w:p w14:paraId="342CB9EC" w14:textId="77777777" w:rsidR="00763A67" w:rsidRPr="00247F9B" w:rsidRDefault="00763A67" w:rsidP="006A3FD6">
      <w:pPr>
        <w:tabs>
          <w:tab w:val="clear" w:pos="567"/>
        </w:tabs>
        <w:spacing w:line="240" w:lineRule="auto"/>
        <w:rPr>
          <w:noProof/>
          <w:szCs w:val="22"/>
        </w:rPr>
      </w:pPr>
    </w:p>
    <w:p w14:paraId="32E55D70"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8.</w:t>
      </w:r>
      <w:r w:rsidRPr="00247F9B">
        <w:rPr>
          <w:b/>
          <w:noProof/>
          <w:szCs w:val="22"/>
        </w:rPr>
        <w:tab/>
        <w:t>EXPIRY DATE</w:t>
      </w:r>
    </w:p>
    <w:p w14:paraId="243E6F33" w14:textId="77777777" w:rsidR="00812D16" w:rsidRPr="00247F9B" w:rsidRDefault="00812D16" w:rsidP="006A3FD6">
      <w:pPr>
        <w:tabs>
          <w:tab w:val="clear" w:pos="567"/>
        </w:tabs>
        <w:spacing w:line="240" w:lineRule="auto"/>
        <w:rPr>
          <w:noProof/>
          <w:szCs w:val="22"/>
        </w:rPr>
      </w:pPr>
    </w:p>
    <w:p w14:paraId="0A3CC562" w14:textId="77777777" w:rsidR="00812D16" w:rsidRPr="00247F9B" w:rsidRDefault="002672A9" w:rsidP="006A3FD6">
      <w:pPr>
        <w:tabs>
          <w:tab w:val="clear" w:pos="567"/>
        </w:tabs>
        <w:spacing w:line="240" w:lineRule="auto"/>
        <w:rPr>
          <w:noProof/>
          <w:szCs w:val="22"/>
        </w:rPr>
      </w:pPr>
      <w:r w:rsidRPr="00247F9B">
        <w:rPr>
          <w:noProof/>
          <w:szCs w:val="22"/>
        </w:rPr>
        <w:t>EXP</w:t>
      </w:r>
    </w:p>
    <w:p w14:paraId="586CE983" w14:textId="77777777" w:rsidR="007C6BB4" w:rsidRPr="00247F9B" w:rsidRDefault="007C6BB4" w:rsidP="006A3FD6">
      <w:pPr>
        <w:tabs>
          <w:tab w:val="clear" w:pos="567"/>
        </w:tabs>
        <w:spacing w:line="240" w:lineRule="auto"/>
        <w:rPr>
          <w:noProof/>
          <w:szCs w:val="22"/>
        </w:rPr>
      </w:pPr>
    </w:p>
    <w:p w14:paraId="6547272C" w14:textId="77777777" w:rsidR="0088029C" w:rsidRPr="00247F9B" w:rsidRDefault="0088029C" w:rsidP="006A3FD6">
      <w:pPr>
        <w:tabs>
          <w:tab w:val="clear" w:pos="567"/>
        </w:tabs>
        <w:spacing w:line="240" w:lineRule="auto"/>
        <w:rPr>
          <w:noProof/>
          <w:szCs w:val="22"/>
        </w:rPr>
      </w:pPr>
    </w:p>
    <w:p w14:paraId="75B6A1FE" w14:textId="77777777" w:rsidR="00812D16" w:rsidRPr="00247F9B" w:rsidRDefault="00812D16" w:rsidP="006A3FD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9.</w:t>
      </w:r>
      <w:r w:rsidRPr="00247F9B">
        <w:rPr>
          <w:b/>
          <w:noProof/>
          <w:szCs w:val="22"/>
        </w:rPr>
        <w:tab/>
        <w:t>SPECIAL STORAGE CONDITIONS</w:t>
      </w:r>
    </w:p>
    <w:p w14:paraId="7A717366" w14:textId="77777777" w:rsidR="00812D16" w:rsidRPr="00247F9B" w:rsidRDefault="00812D16" w:rsidP="006A3FD6">
      <w:pPr>
        <w:tabs>
          <w:tab w:val="clear" w:pos="567"/>
        </w:tabs>
        <w:spacing w:line="240" w:lineRule="auto"/>
        <w:rPr>
          <w:noProof/>
          <w:szCs w:val="22"/>
        </w:rPr>
      </w:pPr>
    </w:p>
    <w:p w14:paraId="6D650012" w14:textId="77777777" w:rsidR="0011730E" w:rsidRPr="00247F9B" w:rsidRDefault="0011730E" w:rsidP="006A3FD6">
      <w:pPr>
        <w:tabs>
          <w:tab w:val="clear" w:pos="567"/>
        </w:tabs>
        <w:spacing w:line="240" w:lineRule="auto"/>
        <w:ind w:left="567" w:hanging="567"/>
        <w:rPr>
          <w:noProof/>
          <w:szCs w:val="22"/>
        </w:rPr>
      </w:pPr>
    </w:p>
    <w:p w14:paraId="56C0A1A8" w14:textId="77777777" w:rsidR="00812D16" w:rsidRPr="00247F9B" w:rsidRDefault="00812D16" w:rsidP="006A3FD6">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247F9B">
        <w:rPr>
          <w:b/>
          <w:noProof/>
          <w:szCs w:val="22"/>
        </w:rPr>
        <w:t>10.</w:t>
      </w:r>
      <w:r w:rsidRPr="00247F9B">
        <w:rPr>
          <w:b/>
          <w:noProof/>
          <w:szCs w:val="22"/>
        </w:rPr>
        <w:tab/>
        <w:t>SPECIAL PRECAUTIONS FOR DISPOSAL OF UNUSED MEDICINAL PRODUCTS OR WASTE MATERIALS DERIVED FROM SUCH MEDICINAL PRODUCTS, IF APPROPRIATE</w:t>
      </w:r>
    </w:p>
    <w:p w14:paraId="37069242" w14:textId="77777777" w:rsidR="00812D16" w:rsidRPr="00247F9B" w:rsidRDefault="00812D16" w:rsidP="006A3FD6">
      <w:pPr>
        <w:tabs>
          <w:tab w:val="clear" w:pos="567"/>
        </w:tabs>
        <w:spacing w:line="240" w:lineRule="auto"/>
        <w:rPr>
          <w:noProof/>
          <w:szCs w:val="22"/>
        </w:rPr>
      </w:pPr>
    </w:p>
    <w:p w14:paraId="1225BADB" w14:textId="77777777" w:rsidR="00D81483" w:rsidRPr="00247F9B" w:rsidRDefault="00D81483" w:rsidP="006A3FD6">
      <w:pPr>
        <w:tabs>
          <w:tab w:val="clear" w:pos="567"/>
        </w:tabs>
        <w:spacing w:line="240" w:lineRule="auto"/>
        <w:rPr>
          <w:noProof/>
          <w:szCs w:val="22"/>
        </w:rPr>
      </w:pPr>
    </w:p>
    <w:p w14:paraId="4C7E24F8"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247F9B">
        <w:rPr>
          <w:b/>
          <w:noProof/>
          <w:szCs w:val="22"/>
        </w:rPr>
        <w:t>11.</w:t>
      </w:r>
      <w:r w:rsidRPr="00247F9B">
        <w:rPr>
          <w:b/>
          <w:noProof/>
          <w:szCs w:val="22"/>
        </w:rPr>
        <w:tab/>
        <w:t>NAME AND ADDRESS OF THE MARKETING AUTHORISATION HOLDER</w:t>
      </w:r>
    </w:p>
    <w:p w14:paraId="1E5D2DE4" w14:textId="77777777" w:rsidR="00812D16" w:rsidRPr="00247F9B" w:rsidRDefault="00812D16" w:rsidP="006A3FD6">
      <w:pPr>
        <w:tabs>
          <w:tab w:val="clear" w:pos="567"/>
        </w:tabs>
        <w:spacing w:line="240" w:lineRule="auto"/>
        <w:rPr>
          <w:noProof/>
          <w:szCs w:val="22"/>
        </w:rPr>
      </w:pPr>
    </w:p>
    <w:p w14:paraId="77B6379A" w14:textId="77777777" w:rsidR="00127FE9" w:rsidRPr="00247F9B" w:rsidRDefault="00127FE9" w:rsidP="006A3FD6">
      <w:pPr>
        <w:tabs>
          <w:tab w:val="clear" w:pos="567"/>
        </w:tabs>
        <w:spacing w:line="240" w:lineRule="auto"/>
        <w:rPr>
          <w:noProof/>
          <w:szCs w:val="22"/>
        </w:rPr>
      </w:pPr>
      <w:r w:rsidRPr="00247F9B">
        <w:rPr>
          <w:noProof/>
          <w:szCs w:val="22"/>
        </w:rPr>
        <w:t>Novartis Europharm Limited</w:t>
      </w:r>
    </w:p>
    <w:p w14:paraId="247FFC7E" w14:textId="77777777" w:rsidR="00CD598A" w:rsidRPr="00247F9B" w:rsidRDefault="00CD598A" w:rsidP="006A3FD6">
      <w:pPr>
        <w:keepNext/>
        <w:spacing w:line="240" w:lineRule="auto"/>
        <w:rPr>
          <w:color w:val="000000"/>
        </w:rPr>
      </w:pPr>
      <w:r w:rsidRPr="00247F9B">
        <w:rPr>
          <w:color w:val="000000"/>
        </w:rPr>
        <w:t>Vista Building</w:t>
      </w:r>
    </w:p>
    <w:p w14:paraId="5D0636D4" w14:textId="77777777" w:rsidR="00CD598A" w:rsidRPr="00247F9B" w:rsidRDefault="00CD598A" w:rsidP="006A3FD6">
      <w:pPr>
        <w:keepNext/>
        <w:spacing w:line="240" w:lineRule="auto"/>
        <w:rPr>
          <w:color w:val="000000"/>
        </w:rPr>
      </w:pPr>
      <w:r w:rsidRPr="00247F9B">
        <w:rPr>
          <w:color w:val="000000"/>
        </w:rPr>
        <w:t>Elm Park, Merrion Road</w:t>
      </w:r>
    </w:p>
    <w:p w14:paraId="527240AD" w14:textId="77777777" w:rsidR="00CD598A" w:rsidRPr="00247F9B" w:rsidRDefault="00CD598A" w:rsidP="006A3FD6">
      <w:pPr>
        <w:keepNext/>
        <w:spacing w:line="240" w:lineRule="auto"/>
        <w:rPr>
          <w:color w:val="000000"/>
        </w:rPr>
      </w:pPr>
      <w:r w:rsidRPr="00247F9B">
        <w:rPr>
          <w:color w:val="000000"/>
        </w:rPr>
        <w:t>Dublin 4</w:t>
      </w:r>
    </w:p>
    <w:p w14:paraId="042808A4" w14:textId="77777777" w:rsidR="00CD598A" w:rsidRPr="00247F9B" w:rsidRDefault="00CD598A" w:rsidP="006A3FD6">
      <w:pPr>
        <w:spacing w:line="240" w:lineRule="auto"/>
        <w:rPr>
          <w:color w:val="000000"/>
        </w:rPr>
      </w:pPr>
      <w:r w:rsidRPr="00247F9B">
        <w:rPr>
          <w:color w:val="000000"/>
        </w:rPr>
        <w:t>Ireland</w:t>
      </w:r>
    </w:p>
    <w:p w14:paraId="0EE01C40" w14:textId="77777777" w:rsidR="002672A9" w:rsidRPr="00247F9B" w:rsidRDefault="002672A9" w:rsidP="006A3FD6">
      <w:pPr>
        <w:tabs>
          <w:tab w:val="clear" w:pos="567"/>
        </w:tabs>
        <w:spacing w:line="240" w:lineRule="auto"/>
        <w:rPr>
          <w:noProof/>
        </w:rPr>
      </w:pPr>
    </w:p>
    <w:p w14:paraId="46A87E38" w14:textId="77777777" w:rsidR="00812D16" w:rsidRPr="00247F9B" w:rsidRDefault="00812D16" w:rsidP="006A3FD6">
      <w:pPr>
        <w:tabs>
          <w:tab w:val="clear" w:pos="567"/>
        </w:tabs>
        <w:spacing w:line="240" w:lineRule="auto"/>
        <w:rPr>
          <w:noProof/>
          <w:szCs w:val="22"/>
        </w:rPr>
      </w:pPr>
    </w:p>
    <w:p w14:paraId="48FF024F"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12.</w:t>
      </w:r>
      <w:r w:rsidRPr="00247F9B">
        <w:rPr>
          <w:b/>
          <w:noProof/>
          <w:szCs w:val="22"/>
        </w:rPr>
        <w:tab/>
        <w:t xml:space="preserve">MARKETING AUTHORISATION NUMBER(S) </w:t>
      </w:r>
    </w:p>
    <w:p w14:paraId="7A0873FA" w14:textId="77777777" w:rsidR="00812D16" w:rsidRPr="00247F9B" w:rsidRDefault="00812D16" w:rsidP="006A3FD6">
      <w:pPr>
        <w:tabs>
          <w:tab w:val="clear" w:pos="567"/>
        </w:tabs>
        <w:spacing w:line="240" w:lineRule="auto"/>
        <w:rPr>
          <w:noProof/>
          <w:szCs w:val="22"/>
        </w:rPr>
      </w:pPr>
    </w:p>
    <w:p w14:paraId="31563183" w14:textId="77777777" w:rsidR="00812D16" w:rsidRPr="00247F9B" w:rsidRDefault="0026647B" w:rsidP="006A3FD6">
      <w:pPr>
        <w:tabs>
          <w:tab w:val="clear" w:pos="567"/>
        </w:tabs>
        <w:spacing w:line="240" w:lineRule="auto"/>
        <w:rPr>
          <w:noProof/>
          <w:szCs w:val="22"/>
        </w:rPr>
      </w:pPr>
      <w:r w:rsidRPr="00247F9B">
        <w:rPr>
          <w:noProof/>
          <w:szCs w:val="22"/>
        </w:rPr>
        <w:t>EU/1/13/865/001</w:t>
      </w:r>
      <w:r w:rsidR="007C6BB4" w:rsidRPr="00247F9B">
        <w:rPr>
          <w:noProof/>
          <w:szCs w:val="22"/>
        </w:rPr>
        <w:tab/>
      </w:r>
      <w:r w:rsidR="007C6BB4" w:rsidRPr="00247F9B">
        <w:rPr>
          <w:noProof/>
          <w:szCs w:val="22"/>
        </w:rPr>
        <w:tab/>
      </w:r>
      <w:r w:rsidR="007C6BB4" w:rsidRPr="00247F9B">
        <w:rPr>
          <w:noProof/>
          <w:szCs w:val="22"/>
          <w:shd w:val="pct15" w:color="auto" w:fill="auto"/>
        </w:rPr>
        <w:t>28 capsules</w:t>
      </w:r>
    </w:p>
    <w:p w14:paraId="52B63373" w14:textId="77777777" w:rsidR="00E21BB0" w:rsidRPr="00247F9B" w:rsidRDefault="0026647B" w:rsidP="006A3FD6">
      <w:pPr>
        <w:tabs>
          <w:tab w:val="clear" w:pos="567"/>
        </w:tabs>
        <w:spacing w:line="240" w:lineRule="auto"/>
        <w:rPr>
          <w:rStyle w:val="CSIchar"/>
        </w:rPr>
      </w:pPr>
      <w:r w:rsidRPr="00247F9B">
        <w:rPr>
          <w:rStyle w:val="CSIchar"/>
          <w:shd w:val="pct15" w:color="auto" w:fill="auto"/>
        </w:rPr>
        <w:t>EU/1/13/865/002</w:t>
      </w:r>
      <w:r w:rsidR="007C6BB4" w:rsidRPr="00247F9B">
        <w:rPr>
          <w:rStyle w:val="CSIchar"/>
          <w:shd w:val="pct15" w:color="auto" w:fill="auto"/>
        </w:rPr>
        <w:tab/>
      </w:r>
      <w:r w:rsidR="007C6BB4" w:rsidRPr="00247F9B">
        <w:rPr>
          <w:rStyle w:val="CSIchar"/>
          <w:shd w:val="pct15" w:color="auto" w:fill="auto"/>
        </w:rPr>
        <w:tab/>
        <w:t>120 capsules</w:t>
      </w:r>
    </w:p>
    <w:p w14:paraId="32E099D8" w14:textId="77777777" w:rsidR="00812D16" w:rsidRPr="00247F9B" w:rsidRDefault="00812D16" w:rsidP="006A3FD6">
      <w:pPr>
        <w:tabs>
          <w:tab w:val="clear" w:pos="567"/>
        </w:tabs>
        <w:spacing w:line="240" w:lineRule="auto"/>
        <w:rPr>
          <w:noProof/>
          <w:szCs w:val="22"/>
        </w:rPr>
      </w:pPr>
    </w:p>
    <w:p w14:paraId="6D7ACFDA" w14:textId="77777777" w:rsidR="007C6BB4" w:rsidRPr="00247F9B" w:rsidRDefault="007C6BB4" w:rsidP="006A3FD6">
      <w:pPr>
        <w:tabs>
          <w:tab w:val="clear" w:pos="567"/>
        </w:tabs>
        <w:spacing w:line="240" w:lineRule="auto"/>
        <w:rPr>
          <w:noProof/>
          <w:szCs w:val="22"/>
        </w:rPr>
      </w:pPr>
    </w:p>
    <w:p w14:paraId="1B84DCFA" w14:textId="77777777" w:rsidR="00812D16" w:rsidRPr="00247F9B" w:rsidRDefault="00812D16" w:rsidP="006A3FD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13.</w:t>
      </w:r>
      <w:r w:rsidRPr="00247F9B">
        <w:rPr>
          <w:b/>
          <w:noProof/>
          <w:szCs w:val="22"/>
        </w:rPr>
        <w:tab/>
        <w:t>BATCH NUMBER</w:t>
      </w:r>
    </w:p>
    <w:p w14:paraId="531E232F" w14:textId="77777777" w:rsidR="00812D16" w:rsidRPr="00247F9B" w:rsidRDefault="00812D16" w:rsidP="006A3FD6">
      <w:pPr>
        <w:tabs>
          <w:tab w:val="clear" w:pos="567"/>
        </w:tabs>
        <w:spacing w:line="240" w:lineRule="auto"/>
        <w:rPr>
          <w:noProof/>
          <w:szCs w:val="22"/>
        </w:rPr>
      </w:pPr>
    </w:p>
    <w:p w14:paraId="46389D0A" w14:textId="77777777" w:rsidR="00812D16" w:rsidRPr="00247F9B" w:rsidRDefault="002672A9" w:rsidP="006A3FD6">
      <w:pPr>
        <w:tabs>
          <w:tab w:val="clear" w:pos="567"/>
        </w:tabs>
        <w:spacing w:line="240" w:lineRule="auto"/>
        <w:rPr>
          <w:noProof/>
          <w:szCs w:val="22"/>
        </w:rPr>
      </w:pPr>
      <w:r w:rsidRPr="00247F9B">
        <w:rPr>
          <w:noProof/>
          <w:szCs w:val="22"/>
        </w:rPr>
        <w:t>Lot</w:t>
      </w:r>
    </w:p>
    <w:p w14:paraId="04ED4FBE" w14:textId="77777777" w:rsidR="007C6BB4" w:rsidRPr="00247F9B" w:rsidRDefault="007C6BB4" w:rsidP="006A3FD6">
      <w:pPr>
        <w:tabs>
          <w:tab w:val="clear" w:pos="567"/>
        </w:tabs>
        <w:spacing w:line="240" w:lineRule="auto"/>
        <w:rPr>
          <w:noProof/>
          <w:szCs w:val="22"/>
        </w:rPr>
      </w:pPr>
    </w:p>
    <w:p w14:paraId="1F18EDF6" w14:textId="77777777" w:rsidR="0088029C" w:rsidRPr="00247F9B" w:rsidRDefault="0088029C" w:rsidP="006A3FD6">
      <w:pPr>
        <w:tabs>
          <w:tab w:val="clear" w:pos="567"/>
        </w:tabs>
        <w:spacing w:line="240" w:lineRule="auto"/>
        <w:rPr>
          <w:noProof/>
          <w:szCs w:val="22"/>
        </w:rPr>
      </w:pPr>
    </w:p>
    <w:p w14:paraId="1A6DCA37" w14:textId="77777777" w:rsidR="00812D16" w:rsidRPr="00247F9B" w:rsidRDefault="00812D16" w:rsidP="006A3FD6">
      <w:pPr>
        <w:pBdr>
          <w:top w:val="single" w:sz="4" w:space="6"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14.</w:t>
      </w:r>
      <w:r w:rsidRPr="00247F9B">
        <w:rPr>
          <w:b/>
          <w:noProof/>
          <w:szCs w:val="22"/>
        </w:rPr>
        <w:tab/>
        <w:t>GENERAL CLASSIFICATION FOR SUPPLY</w:t>
      </w:r>
    </w:p>
    <w:p w14:paraId="00F35D47" w14:textId="77777777" w:rsidR="00812D16" w:rsidRPr="00247F9B" w:rsidRDefault="00812D16" w:rsidP="006A3FD6">
      <w:pPr>
        <w:tabs>
          <w:tab w:val="clear" w:pos="567"/>
        </w:tabs>
        <w:spacing w:line="240" w:lineRule="auto"/>
        <w:rPr>
          <w:noProof/>
          <w:szCs w:val="22"/>
        </w:rPr>
      </w:pPr>
    </w:p>
    <w:p w14:paraId="134E103D" w14:textId="77777777" w:rsidR="00812D16" w:rsidRPr="00247F9B" w:rsidRDefault="00812D16" w:rsidP="006A3FD6">
      <w:pPr>
        <w:tabs>
          <w:tab w:val="clear" w:pos="567"/>
        </w:tabs>
        <w:spacing w:line="240" w:lineRule="auto"/>
        <w:rPr>
          <w:noProof/>
          <w:szCs w:val="22"/>
        </w:rPr>
      </w:pPr>
    </w:p>
    <w:p w14:paraId="34D1A46B" w14:textId="77777777" w:rsidR="00812D16" w:rsidRPr="00247F9B" w:rsidRDefault="00812D16" w:rsidP="006A3FD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15.</w:t>
      </w:r>
      <w:r w:rsidRPr="00247F9B">
        <w:rPr>
          <w:b/>
          <w:noProof/>
          <w:szCs w:val="22"/>
        </w:rPr>
        <w:tab/>
        <w:t>INSTRUCTIONS ON USE</w:t>
      </w:r>
    </w:p>
    <w:p w14:paraId="699D5AF2" w14:textId="77777777" w:rsidR="00812D16" w:rsidRPr="00247F9B" w:rsidRDefault="00812D16" w:rsidP="006A3FD6">
      <w:pPr>
        <w:tabs>
          <w:tab w:val="clear" w:pos="567"/>
        </w:tabs>
        <w:spacing w:line="240" w:lineRule="auto"/>
        <w:rPr>
          <w:noProof/>
          <w:szCs w:val="22"/>
        </w:rPr>
      </w:pPr>
    </w:p>
    <w:p w14:paraId="54B6F5B4" w14:textId="77777777" w:rsidR="00812D16" w:rsidRPr="00247F9B" w:rsidRDefault="00812D16" w:rsidP="006A3FD6">
      <w:pPr>
        <w:tabs>
          <w:tab w:val="clear" w:pos="567"/>
        </w:tabs>
        <w:spacing w:line="240" w:lineRule="auto"/>
        <w:rPr>
          <w:noProof/>
          <w:szCs w:val="22"/>
        </w:rPr>
      </w:pPr>
    </w:p>
    <w:p w14:paraId="09FCDF3F" w14:textId="77777777" w:rsidR="00812D16" w:rsidRPr="00247F9B" w:rsidRDefault="00812D16" w:rsidP="006A3FD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16.</w:t>
      </w:r>
      <w:r w:rsidRPr="00247F9B">
        <w:rPr>
          <w:b/>
          <w:noProof/>
          <w:szCs w:val="22"/>
        </w:rPr>
        <w:tab/>
        <w:t>INFORMATION IN BRAILLE</w:t>
      </w:r>
    </w:p>
    <w:p w14:paraId="450D3A18" w14:textId="77777777" w:rsidR="00812D16" w:rsidRPr="00247F9B" w:rsidRDefault="00812D16" w:rsidP="006A3FD6">
      <w:pPr>
        <w:tabs>
          <w:tab w:val="clear" w:pos="567"/>
        </w:tabs>
        <w:spacing w:line="240" w:lineRule="auto"/>
        <w:rPr>
          <w:noProof/>
          <w:szCs w:val="22"/>
        </w:rPr>
      </w:pPr>
    </w:p>
    <w:p w14:paraId="277A8C21" w14:textId="77777777" w:rsidR="0079198D" w:rsidRPr="00247F9B" w:rsidRDefault="009C5FCE" w:rsidP="006A3FD6">
      <w:pPr>
        <w:tabs>
          <w:tab w:val="clear" w:pos="567"/>
        </w:tabs>
        <w:spacing w:line="240" w:lineRule="auto"/>
        <w:rPr>
          <w:rStyle w:val="CSIchar"/>
          <w:shd w:val="clear" w:color="auto" w:fill="auto"/>
        </w:rPr>
      </w:pPr>
      <w:proofErr w:type="spellStart"/>
      <w:r w:rsidRPr="00247F9B">
        <w:t>t</w:t>
      </w:r>
      <w:r w:rsidR="00951CF0" w:rsidRPr="00247F9B">
        <w:t>afinlar</w:t>
      </w:r>
      <w:proofErr w:type="spellEnd"/>
      <w:r w:rsidR="0079198D" w:rsidRPr="00247F9B">
        <w:t xml:space="preserve"> 50 mg</w:t>
      </w:r>
    </w:p>
    <w:p w14:paraId="235E8690" w14:textId="77777777" w:rsidR="00D007B8" w:rsidRPr="00247F9B" w:rsidRDefault="00D007B8" w:rsidP="006A3FD6">
      <w:pPr>
        <w:tabs>
          <w:tab w:val="clear" w:pos="567"/>
        </w:tabs>
        <w:spacing w:line="240" w:lineRule="auto"/>
        <w:rPr>
          <w:noProof/>
          <w:szCs w:val="22"/>
          <w:shd w:val="clear" w:color="auto" w:fill="CCCCCC"/>
        </w:rPr>
      </w:pPr>
    </w:p>
    <w:p w14:paraId="7C5CFB1B" w14:textId="77777777" w:rsidR="00D007B8" w:rsidRPr="00247F9B" w:rsidRDefault="00D007B8" w:rsidP="006A3FD6">
      <w:pPr>
        <w:tabs>
          <w:tab w:val="clear" w:pos="567"/>
        </w:tabs>
        <w:spacing w:line="240" w:lineRule="auto"/>
        <w:rPr>
          <w:noProof/>
          <w:szCs w:val="22"/>
          <w:shd w:val="clear" w:color="auto" w:fill="CCCCCC"/>
        </w:rPr>
      </w:pPr>
    </w:p>
    <w:p w14:paraId="161A2EE0" w14:textId="77777777" w:rsidR="00D007B8" w:rsidRPr="00247F9B" w:rsidRDefault="00D007B8" w:rsidP="006A3FD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47F9B">
        <w:rPr>
          <w:b/>
          <w:noProof/>
        </w:rPr>
        <w:t>17.</w:t>
      </w:r>
      <w:r w:rsidRPr="00247F9B">
        <w:rPr>
          <w:b/>
          <w:noProof/>
        </w:rPr>
        <w:tab/>
        <w:t>UNIQUE IDENTIFIER – 2D BARCODE</w:t>
      </w:r>
    </w:p>
    <w:p w14:paraId="058508CB" w14:textId="77777777" w:rsidR="00D007B8" w:rsidRPr="00247F9B" w:rsidRDefault="00D007B8" w:rsidP="006A3FD6">
      <w:pPr>
        <w:tabs>
          <w:tab w:val="clear" w:pos="567"/>
        </w:tabs>
        <w:spacing w:line="240" w:lineRule="auto"/>
        <w:rPr>
          <w:noProof/>
        </w:rPr>
      </w:pPr>
    </w:p>
    <w:p w14:paraId="5BAEF6D0" w14:textId="77777777" w:rsidR="00D007B8" w:rsidRPr="00247F9B" w:rsidRDefault="00D007B8" w:rsidP="006A3FD6">
      <w:pPr>
        <w:tabs>
          <w:tab w:val="clear" w:pos="567"/>
        </w:tabs>
        <w:spacing w:line="240" w:lineRule="auto"/>
        <w:rPr>
          <w:noProof/>
          <w:szCs w:val="22"/>
          <w:shd w:val="pct15" w:color="auto" w:fill="auto"/>
        </w:rPr>
      </w:pPr>
      <w:r w:rsidRPr="00247F9B">
        <w:rPr>
          <w:noProof/>
          <w:szCs w:val="22"/>
          <w:shd w:val="pct15" w:color="auto" w:fill="auto"/>
        </w:rPr>
        <w:t>2D barcode carrying the unique identifier included.</w:t>
      </w:r>
    </w:p>
    <w:p w14:paraId="623F63B3" w14:textId="77777777" w:rsidR="00D007B8" w:rsidRPr="00247F9B" w:rsidRDefault="00D007B8" w:rsidP="006A3FD6">
      <w:pPr>
        <w:tabs>
          <w:tab w:val="clear" w:pos="567"/>
        </w:tabs>
        <w:spacing w:line="240" w:lineRule="auto"/>
        <w:rPr>
          <w:noProof/>
          <w:szCs w:val="22"/>
          <w:shd w:val="clear" w:color="auto" w:fill="CCCCCC"/>
        </w:rPr>
      </w:pPr>
    </w:p>
    <w:p w14:paraId="34E0B793" w14:textId="77777777" w:rsidR="00D007B8" w:rsidRPr="00247F9B" w:rsidRDefault="00D007B8" w:rsidP="006A3FD6">
      <w:pPr>
        <w:tabs>
          <w:tab w:val="clear" w:pos="567"/>
        </w:tabs>
        <w:spacing w:line="240" w:lineRule="auto"/>
        <w:rPr>
          <w:noProof/>
        </w:rPr>
      </w:pPr>
    </w:p>
    <w:p w14:paraId="2BEF4B4F" w14:textId="77777777" w:rsidR="00D007B8" w:rsidRPr="00247F9B" w:rsidRDefault="00D007B8" w:rsidP="006A3FD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47F9B">
        <w:rPr>
          <w:b/>
          <w:noProof/>
        </w:rPr>
        <w:t>18.</w:t>
      </w:r>
      <w:r w:rsidRPr="00247F9B">
        <w:rPr>
          <w:b/>
          <w:noProof/>
        </w:rPr>
        <w:tab/>
        <w:t>UNIQUE IDENTIFIER - HUMAN READABLE DATA</w:t>
      </w:r>
    </w:p>
    <w:p w14:paraId="1628E56D" w14:textId="77777777" w:rsidR="00D007B8" w:rsidRPr="00247F9B" w:rsidRDefault="00D007B8" w:rsidP="006A3FD6">
      <w:pPr>
        <w:tabs>
          <w:tab w:val="clear" w:pos="567"/>
        </w:tabs>
        <w:spacing w:line="240" w:lineRule="auto"/>
        <w:rPr>
          <w:noProof/>
        </w:rPr>
      </w:pPr>
    </w:p>
    <w:p w14:paraId="39F64444" w14:textId="4BB1DBAD" w:rsidR="00D007B8" w:rsidRPr="00247F9B" w:rsidRDefault="00D007B8" w:rsidP="006A3FD6">
      <w:pPr>
        <w:tabs>
          <w:tab w:val="clear" w:pos="567"/>
        </w:tabs>
        <w:rPr>
          <w:szCs w:val="22"/>
        </w:rPr>
      </w:pPr>
      <w:r w:rsidRPr="00247F9B">
        <w:rPr>
          <w:szCs w:val="22"/>
        </w:rPr>
        <w:t>PC</w:t>
      </w:r>
    </w:p>
    <w:p w14:paraId="37A5AAFD" w14:textId="01456700" w:rsidR="00D007B8" w:rsidRPr="00247F9B" w:rsidRDefault="00D007B8" w:rsidP="006A3FD6">
      <w:pPr>
        <w:tabs>
          <w:tab w:val="clear" w:pos="567"/>
        </w:tabs>
        <w:rPr>
          <w:szCs w:val="22"/>
        </w:rPr>
      </w:pPr>
      <w:r w:rsidRPr="00247F9B">
        <w:rPr>
          <w:szCs w:val="22"/>
        </w:rPr>
        <w:t>SN</w:t>
      </w:r>
    </w:p>
    <w:p w14:paraId="699D6DEB" w14:textId="5E8D14BC" w:rsidR="00D007B8" w:rsidRPr="00247F9B" w:rsidRDefault="00D007B8" w:rsidP="006A3FD6">
      <w:pPr>
        <w:tabs>
          <w:tab w:val="clear" w:pos="567"/>
        </w:tabs>
        <w:rPr>
          <w:szCs w:val="22"/>
        </w:rPr>
      </w:pPr>
      <w:r w:rsidRPr="00247F9B">
        <w:rPr>
          <w:szCs w:val="22"/>
        </w:rPr>
        <w:t>NN</w:t>
      </w:r>
    </w:p>
    <w:p w14:paraId="578ED18C" w14:textId="77777777" w:rsidR="00B0316C" w:rsidRPr="00247F9B" w:rsidRDefault="00EC3222" w:rsidP="006A3FD6">
      <w:pPr>
        <w:pBdr>
          <w:top w:val="single" w:sz="4" w:space="1" w:color="auto"/>
          <w:left w:val="single" w:sz="4" w:space="4" w:color="auto"/>
          <w:bottom w:val="single" w:sz="4" w:space="2" w:color="auto"/>
          <w:right w:val="single" w:sz="4" w:space="4" w:color="auto"/>
        </w:pBdr>
        <w:tabs>
          <w:tab w:val="clear" w:pos="567"/>
        </w:tabs>
        <w:spacing w:line="240" w:lineRule="auto"/>
        <w:rPr>
          <w:b/>
          <w:noProof/>
          <w:szCs w:val="22"/>
        </w:rPr>
      </w:pPr>
      <w:r w:rsidRPr="00247F9B">
        <w:rPr>
          <w:b/>
          <w:noProof/>
          <w:szCs w:val="22"/>
        </w:rPr>
        <w:br w:type="page"/>
      </w:r>
    </w:p>
    <w:p w14:paraId="1D09C765" w14:textId="77777777" w:rsidR="00B0316C" w:rsidRPr="00247F9B" w:rsidRDefault="00B0316C" w:rsidP="006A3FD6">
      <w:pPr>
        <w:tabs>
          <w:tab w:val="clear" w:pos="567"/>
        </w:tabs>
        <w:spacing w:line="240" w:lineRule="auto"/>
        <w:rPr>
          <w:noProof/>
          <w:szCs w:val="22"/>
        </w:rPr>
      </w:pPr>
    </w:p>
    <w:p w14:paraId="1B3337DF" w14:textId="77777777" w:rsidR="00BC4020" w:rsidRPr="00247F9B" w:rsidRDefault="00BC4020" w:rsidP="006A3FD6">
      <w:pPr>
        <w:pBdr>
          <w:top w:val="single" w:sz="4" w:space="1" w:color="auto"/>
          <w:left w:val="single" w:sz="4" w:space="4" w:color="auto"/>
          <w:bottom w:val="single" w:sz="4" w:space="2" w:color="auto"/>
          <w:right w:val="single" w:sz="4" w:space="4" w:color="auto"/>
        </w:pBdr>
        <w:tabs>
          <w:tab w:val="clear" w:pos="567"/>
        </w:tabs>
        <w:spacing w:line="240" w:lineRule="auto"/>
        <w:rPr>
          <w:b/>
          <w:noProof/>
          <w:szCs w:val="22"/>
        </w:rPr>
      </w:pPr>
      <w:r w:rsidRPr="00247F9B">
        <w:rPr>
          <w:b/>
          <w:noProof/>
          <w:szCs w:val="22"/>
        </w:rPr>
        <w:t>PARTICULARS TO APPEAR ON THE IMMEDIATE PACKAGING</w:t>
      </w:r>
    </w:p>
    <w:p w14:paraId="16F3391C" w14:textId="77777777" w:rsidR="00BC4020" w:rsidRPr="00247F9B" w:rsidRDefault="00BC4020" w:rsidP="006A3FD6">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Cs/>
          <w:noProof/>
          <w:szCs w:val="22"/>
        </w:rPr>
      </w:pPr>
    </w:p>
    <w:p w14:paraId="0BE2AB83" w14:textId="77777777" w:rsidR="00BC4020" w:rsidRPr="00247F9B" w:rsidRDefault="00BC4020" w:rsidP="006A3FD6">
      <w:pPr>
        <w:pBdr>
          <w:top w:val="single" w:sz="4" w:space="1" w:color="auto"/>
          <w:left w:val="single" w:sz="4" w:space="4" w:color="auto"/>
          <w:bottom w:val="single" w:sz="4" w:space="2" w:color="auto"/>
          <w:right w:val="single" w:sz="4" w:space="4" w:color="auto"/>
        </w:pBdr>
        <w:tabs>
          <w:tab w:val="clear" w:pos="567"/>
        </w:tabs>
        <w:spacing w:line="240" w:lineRule="auto"/>
        <w:rPr>
          <w:rStyle w:val="CSIchar"/>
          <w:b/>
          <w:noProof/>
          <w:szCs w:val="22"/>
          <w:shd w:val="clear" w:color="auto" w:fill="auto"/>
        </w:rPr>
      </w:pPr>
      <w:r w:rsidRPr="00247F9B">
        <w:rPr>
          <w:b/>
          <w:noProof/>
          <w:szCs w:val="22"/>
        </w:rPr>
        <w:t>BOTTLE LABEL</w:t>
      </w:r>
    </w:p>
    <w:p w14:paraId="11DA66E2" w14:textId="77777777" w:rsidR="00BC4020" w:rsidRPr="00247F9B" w:rsidRDefault="00BC4020" w:rsidP="006A3FD6">
      <w:pPr>
        <w:tabs>
          <w:tab w:val="clear" w:pos="567"/>
        </w:tabs>
        <w:spacing w:line="240" w:lineRule="auto"/>
        <w:rPr>
          <w:noProof/>
          <w:szCs w:val="22"/>
        </w:rPr>
      </w:pPr>
    </w:p>
    <w:p w14:paraId="02A9989D" w14:textId="77777777" w:rsidR="007C6BB4" w:rsidRPr="00247F9B" w:rsidRDefault="007C6BB4" w:rsidP="006A3FD6">
      <w:pPr>
        <w:tabs>
          <w:tab w:val="clear" w:pos="567"/>
        </w:tabs>
        <w:spacing w:line="240" w:lineRule="auto"/>
        <w:rPr>
          <w:noProof/>
          <w:szCs w:val="22"/>
        </w:rPr>
      </w:pPr>
    </w:p>
    <w:p w14:paraId="3F506E77"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1.</w:t>
      </w:r>
      <w:r w:rsidRPr="00247F9B">
        <w:rPr>
          <w:b/>
          <w:noProof/>
          <w:szCs w:val="22"/>
        </w:rPr>
        <w:tab/>
        <w:t>NAME OF THE MEDICINAL PRODUCT</w:t>
      </w:r>
    </w:p>
    <w:p w14:paraId="0BAAA440" w14:textId="77777777" w:rsidR="00BC4020" w:rsidRPr="00247F9B" w:rsidRDefault="00BC4020" w:rsidP="006A3FD6">
      <w:pPr>
        <w:tabs>
          <w:tab w:val="clear" w:pos="567"/>
        </w:tabs>
        <w:spacing w:line="240" w:lineRule="auto"/>
        <w:rPr>
          <w:noProof/>
          <w:szCs w:val="22"/>
        </w:rPr>
      </w:pPr>
    </w:p>
    <w:p w14:paraId="2C6BEDA3" w14:textId="77777777" w:rsidR="00BC4020" w:rsidRPr="00247F9B" w:rsidRDefault="00BC4020" w:rsidP="006A3FD6">
      <w:pPr>
        <w:tabs>
          <w:tab w:val="clear" w:pos="567"/>
        </w:tabs>
        <w:spacing w:line="240" w:lineRule="auto"/>
        <w:rPr>
          <w:rStyle w:val="CSIchar"/>
          <w:noProof/>
          <w:szCs w:val="22"/>
          <w:shd w:val="clear" w:color="auto" w:fill="auto"/>
        </w:rPr>
      </w:pPr>
      <w:r w:rsidRPr="00247F9B">
        <w:rPr>
          <w:noProof/>
          <w:szCs w:val="22"/>
        </w:rPr>
        <w:t>Tafinlar 50 mg capsules</w:t>
      </w:r>
    </w:p>
    <w:p w14:paraId="43885D82" w14:textId="77777777" w:rsidR="00BC4020" w:rsidRPr="00247F9B" w:rsidRDefault="00BC4020" w:rsidP="006A3FD6">
      <w:pPr>
        <w:tabs>
          <w:tab w:val="clear" w:pos="567"/>
        </w:tabs>
        <w:spacing w:line="240" w:lineRule="auto"/>
        <w:rPr>
          <w:noProof/>
          <w:szCs w:val="22"/>
        </w:rPr>
      </w:pPr>
      <w:r w:rsidRPr="00247F9B">
        <w:rPr>
          <w:noProof/>
          <w:szCs w:val="22"/>
        </w:rPr>
        <w:t>dabrafenib</w:t>
      </w:r>
    </w:p>
    <w:p w14:paraId="61780F27" w14:textId="77777777" w:rsidR="00BC4020" w:rsidRPr="00247F9B" w:rsidRDefault="00BC4020" w:rsidP="006A3FD6">
      <w:pPr>
        <w:tabs>
          <w:tab w:val="clear" w:pos="567"/>
        </w:tabs>
        <w:spacing w:line="240" w:lineRule="auto"/>
        <w:rPr>
          <w:noProof/>
          <w:szCs w:val="22"/>
        </w:rPr>
      </w:pPr>
    </w:p>
    <w:p w14:paraId="55EA3D95" w14:textId="77777777" w:rsidR="00BC4020" w:rsidRPr="00247F9B" w:rsidRDefault="00BC4020" w:rsidP="006A3FD6">
      <w:pPr>
        <w:tabs>
          <w:tab w:val="clear" w:pos="567"/>
        </w:tabs>
        <w:spacing w:line="240" w:lineRule="auto"/>
        <w:rPr>
          <w:noProof/>
          <w:szCs w:val="22"/>
        </w:rPr>
      </w:pPr>
    </w:p>
    <w:p w14:paraId="164964FB"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247F9B">
        <w:rPr>
          <w:b/>
          <w:noProof/>
          <w:szCs w:val="22"/>
        </w:rPr>
        <w:t>2.</w:t>
      </w:r>
      <w:r w:rsidRPr="00247F9B">
        <w:rPr>
          <w:b/>
          <w:noProof/>
          <w:szCs w:val="22"/>
        </w:rPr>
        <w:tab/>
        <w:t>STATEMENT OF ACTIVE SUBSTANCE(S)</w:t>
      </w:r>
    </w:p>
    <w:p w14:paraId="18B3C196" w14:textId="77777777" w:rsidR="00BC4020" w:rsidRPr="00247F9B" w:rsidRDefault="00BC4020" w:rsidP="006A3FD6">
      <w:pPr>
        <w:tabs>
          <w:tab w:val="clear" w:pos="567"/>
        </w:tabs>
        <w:spacing w:line="240" w:lineRule="auto"/>
        <w:rPr>
          <w:noProof/>
          <w:szCs w:val="22"/>
        </w:rPr>
      </w:pPr>
    </w:p>
    <w:p w14:paraId="43164726" w14:textId="77777777" w:rsidR="00BC4020" w:rsidRPr="00247F9B" w:rsidRDefault="00BC4020" w:rsidP="006A3FD6">
      <w:pPr>
        <w:tabs>
          <w:tab w:val="clear" w:pos="567"/>
        </w:tabs>
        <w:spacing w:line="240" w:lineRule="auto"/>
        <w:rPr>
          <w:rStyle w:val="CSIchar"/>
          <w:bCs/>
          <w:noProof/>
          <w:szCs w:val="22"/>
          <w:shd w:val="clear" w:color="auto" w:fill="auto"/>
        </w:rPr>
      </w:pPr>
      <w:r w:rsidRPr="00247F9B">
        <w:rPr>
          <w:bCs/>
          <w:noProof/>
          <w:szCs w:val="22"/>
        </w:rPr>
        <w:t>Each hard capsule contains dabrafenib mesilate equivalent to 50 mg dabrafenib</w:t>
      </w:r>
      <w:r w:rsidR="007C6BB4" w:rsidRPr="00247F9B">
        <w:rPr>
          <w:bCs/>
          <w:noProof/>
          <w:szCs w:val="22"/>
        </w:rPr>
        <w:t>.</w:t>
      </w:r>
    </w:p>
    <w:p w14:paraId="48B4445C" w14:textId="77777777" w:rsidR="00BC4020" w:rsidRPr="00247F9B" w:rsidRDefault="00BC4020" w:rsidP="006A3FD6">
      <w:pPr>
        <w:tabs>
          <w:tab w:val="clear" w:pos="567"/>
        </w:tabs>
        <w:spacing w:line="240" w:lineRule="auto"/>
        <w:rPr>
          <w:noProof/>
          <w:szCs w:val="22"/>
        </w:rPr>
      </w:pPr>
    </w:p>
    <w:p w14:paraId="46AF692B" w14:textId="77777777" w:rsidR="007C6BB4" w:rsidRPr="00247F9B" w:rsidRDefault="007C6BB4" w:rsidP="006A3FD6">
      <w:pPr>
        <w:tabs>
          <w:tab w:val="clear" w:pos="567"/>
        </w:tabs>
        <w:spacing w:line="240" w:lineRule="auto"/>
        <w:rPr>
          <w:noProof/>
          <w:szCs w:val="22"/>
        </w:rPr>
      </w:pPr>
    </w:p>
    <w:p w14:paraId="5262781A"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3.</w:t>
      </w:r>
      <w:r w:rsidRPr="00247F9B">
        <w:rPr>
          <w:b/>
          <w:noProof/>
          <w:szCs w:val="22"/>
        </w:rPr>
        <w:tab/>
        <w:t>LIST OF EXCIPIENTS</w:t>
      </w:r>
    </w:p>
    <w:p w14:paraId="26A6635A" w14:textId="77777777" w:rsidR="00BC4020" w:rsidRPr="00247F9B" w:rsidRDefault="00BC4020" w:rsidP="006A3FD6">
      <w:pPr>
        <w:tabs>
          <w:tab w:val="clear" w:pos="567"/>
        </w:tabs>
        <w:spacing w:line="240" w:lineRule="auto"/>
        <w:rPr>
          <w:noProof/>
          <w:szCs w:val="22"/>
        </w:rPr>
      </w:pPr>
    </w:p>
    <w:p w14:paraId="583E285E" w14:textId="77777777" w:rsidR="00BC4020" w:rsidRPr="00247F9B" w:rsidRDefault="00BC4020" w:rsidP="006A3FD6">
      <w:pPr>
        <w:tabs>
          <w:tab w:val="clear" w:pos="567"/>
        </w:tabs>
        <w:spacing w:line="240" w:lineRule="auto"/>
        <w:rPr>
          <w:noProof/>
          <w:szCs w:val="22"/>
        </w:rPr>
      </w:pPr>
    </w:p>
    <w:p w14:paraId="639F9296"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4.</w:t>
      </w:r>
      <w:r w:rsidRPr="00247F9B">
        <w:rPr>
          <w:b/>
          <w:noProof/>
          <w:szCs w:val="22"/>
        </w:rPr>
        <w:tab/>
        <w:t>PHARMACEUTICAL FORM AND CONTENTS</w:t>
      </w:r>
    </w:p>
    <w:p w14:paraId="7BC768AB" w14:textId="77777777" w:rsidR="007C6BB4" w:rsidRPr="00247F9B" w:rsidRDefault="007C6BB4" w:rsidP="006A3FD6">
      <w:pPr>
        <w:tabs>
          <w:tab w:val="clear" w:pos="567"/>
        </w:tabs>
        <w:spacing w:line="240" w:lineRule="auto"/>
        <w:rPr>
          <w:noProof/>
          <w:szCs w:val="22"/>
        </w:rPr>
      </w:pPr>
    </w:p>
    <w:p w14:paraId="2C0762B5" w14:textId="77777777" w:rsidR="007C6BB4" w:rsidRPr="00247F9B" w:rsidRDefault="006723F5" w:rsidP="006A3FD6">
      <w:pPr>
        <w:tabs>
          <w:tab w:val="clear" w:pos="567"/>
        </w:tabs>
        <w:spacing w:line="240" w:lineRule="auto"/>
        <w:rPr>
          <w:noProof/>
          <w:szCs w:val="22"/>
        </w:rPr>
      </w:pPr>
      <w:r w:rsidRPr="00247F9B">
        <w:rPr>
          <w:noProof/>
          <w:szCs w:val="22"/>
          <w:shd w:val="pct15" w:color="auto" w:fill="auto"/>
        </w:rPr>
        <w:t>Hard c</w:t>
      </w:r>
      <w:r w:rsidR="007C6BB4" w:rsidRPr="00247F9B">
        <w:rPr>
          <w:noProof/>
          <w:szCs w:val="22"/>
          <w:shd w:val="pct15" w:color="auto" w:fill="auto"/>
        </w:rPr>
        <w:t>apsule</w:t>
      </w:r>
    </w:p>
    <w:p w14:paraId="32627386" w14:textId="77777777" w:rsidR="007C6BB4" w:rsidRPr="00247F9B" w:rsidRDefault="007C6BB4" w:rsidP="006A3FD6">
      <w:pPr>
        <w:tabs>
          <w:tab w:val="clear" w:pos="567"/>
        </w:tabs>
        <w:spacing w:line="240" w:lineRule="auto"/>
        <w:rPr>
          <w:noProof/>
          <w:szCs w:val="22"/>
        </w:rPr>
      </w:pPr>
    </w:p>
    <w:p w14:paraId="05F6B73F" w14:textId="77777777" w:rsidR="007C6BB4" w:rsidRPr="00247F9B" w:rsidRDefault="007C6BB4" w:rsidP="006A3FD6">
      <w:pPr>
        <w:tabs>
          <w:tab w:val="clear" w:pos="567"/>
        </w:tabs>
        <w:spacing w:line="240" w:lineRule="auto"/>
        <w:rPr>
          <w:noProof/>
          <w:szCs w:val="22"/>
        </w:rPr>
      </w:pPr>
      <w:r w:rsidRPr="00247F9B">
        <w:rPr>
          <w:noProof/>
          <w:szCs w:val="22"/>
        </w:rPr>
        <w:t>28 capsules</w:t>
      </w:r>
    </w:p>
    <w:p w14:paraId="64E09E03" w14:textId="77777777" w:rsidR="007C6BB4" w:rsidRPr="00247F9B" w:rsidRDefault="007C6BB4" w:rsidP="006A3FD6">
      <w:pPr>
        <w:tabs>
          <w:tab w:val="clear" w:pos="567"/>
        </w:tabs>
        <w:spacing w:line="240" w:lineRule="auto"/>
        <w:rPr>
          <w:rStyle w:val="CSIchar"/>
        </w:rPr>
      </w:pPr>
      <w:r w:rsidRPr="00247F9B">
        <w:rPr>
          <w:rStyle w:val="CSIchar"/>
          <w:shd w:val="pct15" w:color="auto" w:fill="auto"/>
        </w:rPr>
        <w:t>120 capsules</w:t>
      </w:r>
    </w:p>
    <w:p w14:paraId="181AC6CA" w14:textId="77777777" w:rsidR="007C6BB4" w:rsidRPr="00247F9B" w:rsidRDefault="007C6BB4" w:rsidP="006A3FD6">
      <w:pPr>
        <w:tabs>
          <w:tab w:val="clear" w:pos="567"/>
        </w:tabs>
        <w:spacing w:line="240" w:lineRule="auto"/>
        <w:rPr>
          <w:noProof/>
          <w:szCs w:val="22"/>
        </w:rPr>
      </w:pPr>
    </w:p>
    <w:p w14:paraId="5648E3DC" w14:textId="77777777" w:rsidR="007C6BB4" w:rsidRPr="00247F9B" w:rsidRDefault="007C6BB4" w:rsidP="006A3FD6">
      <w:pPr>
        <w:tabs>
          <w:tab w:val="clear" w:pos="567"/>
        </w:tabs>
        <w:spacing w:line="240" w:lineRule="auto"/>
        <w:rPr>
          <w:noProof/>
          <w:szCs w:val="22"/>
        </w:rPr>
      </w:pPr>
    </w:p>
    <w:p w14:paraId="455A5CC4"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5.</w:t>
      </w:r>
      <w:r w:rsidRPr="00247F9B">
        <w:rPr>
          <w:b/>
          <w:noProof/>
          <w:szCs w:val="22"/>
        </w:rPr>
        <w:tab/>
        <w:t>METHOD AND ROUTE(S) OF ADMINISTRATION</w:t>
      </w:r>
    </w:p>
    <w:p w14:paraId="36A5AFFC" w14:textId="77777777" w:rsidR="00BC4020" w:rsidRPr="00247F9B" w:rsidRDefault="00BC4020" w:rsidP="006A3FD6">
      <w:pPr>
        <w:tabs>
          <w:tab w:val="clear" w:pos="567"/>
        </w:tabs>
        <w:spacing w:line="240" w:lineRule="auto"/>
        <w:rPr>
          <w:noProof/>
          <w:color w:val="000000"/>
          <w:szCs w:val="22"/>
        </w:rPr>
      </w:pPr>
    </w:p>
    <w:p w14:paraId="0D5D15CA" w14:textId="77777777" w:rsidR="00BC4020" w:rsidRPr="00247F9B" w:rsidRDefault="00BC4020" w:rsidP="006A3FD6">
      <w:pPr>
        <w:tabs>
          <w:tab w:val="clear" w:pos="567"/>
        </w:tabs>
        <w:spacing w:line="240" w:lineRule="auto"/>
        <w:rPr>
          <w:noProof/>
          <w:szCs w:val="22"/>
        </w:rPr>
      </w:pPr>
      <w:r w:rsidRPr="00247F9B">
        <w:rPr>
          <w:noProof/>
          <w:szCs w:val="22"/>
        </w:rPr>
        <w:t>Read the package leaflet before use.</w:t>
      </w:r>
    </w:p>
    <w:p w14:paraId="4719A58C" w14:textId="77777777" w:rsidR="006723F5" w:rsidRPr="00247F9B" w:rsidRDefault="006723F5" w:rsidP="006A3FD6">
      <w:pPr>
        <w:tabs>
          <w:tab w:val="clear" w:pos="567"/>
        </w:tabs>
        <w:spacing w:line="240" w:lineRule="auto"/>
        <w:rPr>
          <w:noProof/>
          <w:color w:val="000000"/>
          <w:szCs w:val="22"/>
        </w:rPr>
      </w:pPr>
      <w:r w:rsidRPr="00247F9B">
        <w:rPr>
          <w:noProof/>
          <w:color w:val="000000"/>
          <w:szCs w:val="22"/>
        </w:rPr>
        <w:t>Oral use</w:t>
      </w:r>
    </w:p>
    <w:p w14:paraId="3DF0CA6B" w14:textId="77777777" w:rsidR="00BC4020" w:rsidRPr="00247F9B" w:rsidRDefault="00BC4020" w:rsidP="006A3FD6">
      <w:pPr>
        <w:tabs>
          <w:tab w:val="clear" w:pos="567"/>
        </w:tabs>
        <w:spacing w:line="240" w:lineRule="auto"/>
        <w:rPr>
          <w:noProof/>
          <w:color w:val="000000"/>
          <w:szCs w:val="22"/>
        </w:rPr>
      </w:pPr>
    </w:p>
    <w:p w14:paraId="59924D8D" w14:textId="77777777" w:rsidR="00BC4020" w:rsidRPr="00247F9B" w:rsidRDefault="00BC4020" w:rsidP="006A3FD6">
      <w:pPr>
        <w:tabs>
          <w:tab w:val="clear" w:pos="567"/>
        </w:tabs>
        <w:spacing w:line="240" w:lineRule="auto"/>
        <w:rPr>
          <w:noProof/>
          <w:color w:val="000000"/>
          <w:szCs w:val="22"/>
        </w:rPr>
      </w:pPr>
    </w:p>
    <w:p w14:paraId="5CB5FC87"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6.</w:t>
      </w:r>
      <w:r w:rsidRPr="00247F9B">
        <w:rPr>
          <w:b/>
          <w:noProof/>
          <w:szCs w:val="22"/>
        </w:rPr>
        <w:tab/>
        <w:t>SPECIAL WARNING THAT THE MEDICINAL PRODUCT MUST BE STORED OUT OF THE SIGHT AND REACH OF CHILDREN</w:t>
      </w:r>
    </w:p>
    <w:p w14:paraId="4CA5ACDF" w14:textId="77777777" w:rsidR="00BC4020" w:rsidRPr="00247F9B" w:rsidRDefault="00BC4020" w:rsidP="006A3FD6">
      <w:pPr>
        <w:tabs>
          <w:tab w:val="clear" w:pos="567"/>
        </w:tabs>
        <w:spacing w:line="240" w:lineRule="auto"/>
        <w:rPr>
          <w:noProof/>
          <w:szCs w:val="22"/>
        </w:rPr>
      </w:pPr>
    </w:p>
    <w:p w14:paraId="0AE5BB16" w14:textId="77777777" w:rsidR="00BC4020" w:rsidRPr="00247F9B" w:rsidRDefault="00BC4020" w:rsidP="006A3FD6">
      <w:pPr>
        <w:tabs>
          <w:tab w:val="clear" w:pos="567"/>
        </w:tabs>
        <w:spacing w:line="240" w:lineRule="auto"/>
        <w:rPr>
          <w:noProof/>
          <w:szCs w:val="22"/>
        </w:rPr>
      </w:pPr>
      <w:r w:rsidRPr="00247F9B">
        <w:rPr>
          <w:noProof/>
          <w:szCs w:val="22"/>
        </w:rPr>
        <w:t>Keep out of the sight and reach of children.</w:t>
      </w:r>
    </w:p>
    <w:p w14:paraId="2A46E6D4" w14:textId="77777777" w:rsidR="00BC4020" w:rsidRPr="00247F9B" w:rsidRDefault="00BC4020" w:rsidP="006A3FD6">
      <w:pPr>
        <w:tabs>
          <w:tab w:val="clear" w:pos="567"/>
        </w:tabs>
        <w:spacing w:line="240" w:lineRule="auto"/>
        <w:rPr>
          <w:noProof/>
          <w:szCs w:val="22"/>
        </w:rPr>
      </w:pPr>
    </w:p>
    <w:p w14:paraId="7D121074" w14:textId="77777777" w:rsidR="00BC4020" w:rsidRPr="00247F9B" w:rsidRDefault="00BC4020" w:rsidP="006A3FD6">
      <w:pPr>
        <w:tabs>
          <w:tab w:val="clear" w:pos="567"/>
        </w:tabs>
        <w:spacing w:line="240" w:lineRule="auto"/>
        <w:rPr>
          <w:noProof/>
          <w:szCs w:val="22"/>
        </w:rPr>
      </w:pPr>
    </w:p>
    <w:p w14:paraId="390E303F"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7.</w:t>
      </w:r>
      <w:r w:rsidRPr="00247F9B">
        <w:rPr>
          <w:b/>
          <w:noProof/>
          <w:szCs w:val="22"/>
        </w:rPr>
        <w:tab/>
        <w:t>OTHER SPECIAL WARNING(S), IF NECESSARY</w:t>
      </w:r>
    </w:p>
    <w:p w14:paraId="705DAF56" w14:textId="77777777" w:rsidR="00BC4020" w:rsidRPr="00247F9B" w:rsidRDefault="00BC4020" w:rsidP="006A3FD6">
      <w:pPr>
        <w:tabs>
          <w:tab w:val="clear" w:pos="567"/>
        </w:tabs>
        <w:spacing w:line="240" w:lineRule="auto"/>
        <w:rPr>
          <w:noProof/>
          <w:szCs w:val="22"/>
        </w:rPr>
      </w:pPr>
    </w:p>
    <w:p w14:paraId="551C56E6" w14:textId="77777777" w:rsidR="00BC4020" w:rsidRPr="00247F9B" w:rsidRDefault="00BC4020" w:rsidP="006A3FD6">
      <w:pPr>
        <w:tabs>
          <w:tab w:val="clear" w:pos="567"/>
        </w:tabs>
        <w:spacing w:line="240" w:lineRule="auto"/>
        <w:rPr>
          <w:noProof/>
          <w:szCs w:val="22"/>
        </w:rPr>
      </w:pPr>
    </w:p>
    <w:p w14:paraId="3B3E9BAF"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8.</w:t>
      </w:r>
      <w:r w:rsidRPr="00247F9B">
        <w:rPr>
          <w:b/>
          <w:noProof/>
          <w:szCs w:val="22"/>
        </w:rPr>
        <w:tab/>
        <w:t>EXPIRY DATE</w:t>
      </w:r>
    </w:p>
    <w:p w14:paraId="6BE75227" w14:textId="77777777" w:rsidR="00BC4020" w:rsidRPr="00247F9B" w:rsidRDefault="00BC4020" w:rsidP="006A3FD6">
      <w:pPr>
        <w:tabs>
          <w:tab w:val="clear" w:pos="567"/>
        </w:tabs>
        <w:spacing w:line="240" w:lineRule="auto"/>
        <w:rPr>
          <w:noProof/>
          <w:szCs w:val="22"/>
        </w:rPr>
      </w:pPr>
    </w:p>
    <w:p w14:paraId="24478A3F" w14:textId="77777777" w:rsidR="00BC4020" w:rsidRPr="00247F9B" w:rsidRDefault="00BC4020" w:rsidP="006A3FD6">
      <w:pPr>
        <w:tabs>
          <w:tab w:val="clear" w:pos="567"/>
        </w:tabs>
        <w:spacing w:line="240" w:lineRule="auto"/>
        <w:rPr>
          <w:noProof/>
          <w:szCs w:val="22"/>
        </w:rPr>
      </w:pPr>
      <w:r w:rsidRPr="00247F9B">
        <w:rPr>
          <w:noProof/>
          <w:szCs w:val="22"/>
        </w:rPr>
        <w:t>EXP</w:t>
      </w:r>
    </w:p>
    <w:p w14:paraId="678F51E6" w14:textId="77777777" w:rsidR="007C6BB4" w:rsidRPr="00247F9B" w:rsidRDefault="007C6BB4" w:rsidP="006A3FD6">
      <w:pPr>
        <w:tabs>
          <w:tab w:val="clear" w:pos="567"/>
        </w:tabs>
        <w:spacing w:line="240" w:lineRule="auto"/>
        <w:rPr>
          <w:noProof/>
          <w:szCs w:val="22"/>
        </w:rPr>
      </w:pPr>
    </w:p>
    <w:p w14:paraId="0045DB8C" w14:textId="77777777" w:rsidR="00BC4020" w:rsidRPr="00247F9B" w:rsidRDefault="00BC4020" w:rsidP="006A3FD6">
      <w:pPr>
        <w:tabs>
          <w:tab w:val="clear" w:pos="567"/>
        </w:tabs>
        <w:spacing w:line="240" w:lineRule="auto"/>
        <w:rPr>
          <w:noProof/>
          <w:szCs w:val="22"/>
        </w:rPr>
      </w:pPr>
    </w:p>
    <w:p w14:paraId="1304280F" w14:textId="77777777" w:rsidR="00BC4020" w:rsidRPr="00247F9B" w:rsidRDefault="00BC4020" w:rsidP="006A3FD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9.</w:t>
      </w:r>
      <w:r w:rsidRPr="00247F9B">
        <w:rPr>
          <w:b/>
          <w:noProof/>
          <w:szCs w:val="22"/>
        </w:rPr>
        <w:tab/>
        <w:t>SPECIAL STORAGE CONDITIONS</w:t>
      </w:r>
    </w:p>
    <w:p w14:paraId="218182A5" w14:textId="77777777" w:rsidR="00BC4020" w:rsidRPr="00247F9B" w:rsidRDefault="00BC4020" w:rsidP="006A3FD6">
      <w:pPr>
        <w:tabs>
          <w:tab w:val="clear" w:pos="567"/>
        </w:tabs>
        <w:spacing w:line="240" w:lineRule="auto"/>
        <w:rPr>
          <w:noProof/>
          <w:szCs w:val="22"/>
        </w:rPr>
      </w:pPr>
    </w:p>
    <w:p w14:paraId="007DC8D2" w14:textId="77777777" w:rsidR="00BC4020" w:rsidRPr="00247F9B" w:rsidRDefault="00BC4020" w:rsidP="006A3FD6">
      <w:pPr>
        <w:tabs>
          <w:tab w:val="clear" w:pos="567"/>
        </w:tabs>
        <w:spacing w:line="240" w:lineRule="auto"/>
        <w:ind w:left="567" w:hanging="567"/>
        <w:rPr>
          <w:noProof/>
          <w:szCs w:val="22"/>
        </w:rPr>
      </w:pPr>
    </w:p>
    <w:p w14:paraId="748DD3E9" w14:textId="77777777" w:rsidR="00BC4020" w:rsidRPr="00247F9B" w:rsidRDefault="00BC4020" w:rsidP="006A3FD6">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247F9B">
        <w:rPr>
          <w:b/>
          <w:noProof/>
          <w:szCs w:val="22"/>
        </w:rPr>
        <w:t>10.</w:t>
      </w:r>
      <w:r w:rsidRPr="00247F9B">
        <w:rPr>
          <w:b/>
          <w:noProof/>
          <w:szCs w:val="22"/>
        </w:rPr>
        <w:tab/>
        <w:t>SPECIAL PRECAUTIONS FOR DISPOSAL OF UNUSED MEDICINAL PRODUCTS OR WASTE MATERIALS DERIVED FROM SUCH MEDICINAL PRODUCTS, IF APPROPRIATE</w:t>
      </w:r>
    </w:p>
    <w:p w14:paraId="0007979F" w14:textId="77777777" w:rsidR="00BC4020" w:rsidRPr="00247F9B" w:rsidRDefault="00BC4020" w:rsidP="006A3FD6">
      <w:pPr>
        <w:tabs>
          <w:tab w:val="clear" w:pos="567"/>
        </w:tabs>
        <w:spacing w:line="240" w:lineRule="auto"/>
        <w:rPr>
          <w:noProof/>
          <w:szCs w:val="22"/>
        </w:rPr>
      </w:pPr>
    </w:p>
    <w:p w14:paraId="3E506516" w14:textId="77777777" w:rsidR="00BC4020" w:rsidRPr="00247F9B" w:rsidRDefault="00BC4020" w:rsidP="006A3FD6">
      <w:pPr>
        <w:tabs>
          <w:tab w:val="clear" w:pos="567"/>
        </w:tabs>
        <w:spacing w:line="240" w:lineRule="auto"/>
        <w:rPr>
          <w:noProof/>
          <w:szCs w:val="22"/>
        </w:rPr>
      </w:pPr>
    </w:p>
    <w:p w14:paraId="2D42CAEC"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247F9B">
        <w:rPr>
          <w:b/>
          <w:noProof/>
          <w:szCs w:val="22"/>
        </w:rPr>
        <w:t>11.</w:t>
      </w:r>
      <w:r w:rsidRPr="00247F9B">
        <w:rPr>
          <w:b/>
          <w:noProof/>
          <w:szCs w:val="22"/>
        </w:rPr>
        <w:tab/>
        <w:t>NAME AND ADDRESS OF THE MARKETING AUTHORISATION HOLDER</w:t>
      </w:r>
    </w:p>
    <w:p w14:paraId="766F7D3F" w14:textId="77777777" w:rsidR="00BC4020" w:rsidRPr="00247F9B" w:rsidRDefault="00BC4020" w:rsidP="006A3FD6">
      <w:pPr>
        <w:tabs>
          <w:tab w:val="clear" w:pos="567"/>
        </w:tabs>
        <w:spacing w:line="240" w:lineRule="auto"/>
        <w:rPr>
          <w:noProof/>
          <w:szCs w:val="22"/>
        </w:rPr>
      </w:pPr>
    </w:p>
    <w:p w14:paraId="2E24DEF6" w14:textId="77777777" w:rsidR="00127FE9" w:rsidRPr="00247F9B" w:rsidRDefault="00127FE9" w:rsidP="006A3FD6">
      <w:pPr>
        <w:tabs>
          <w:tab w:val="clear" w:pos="567"/>
        </w:tabs>
        <w:spacing w:line="240" w:lineRule="auto"/>
        <w:rPr>
          <w:noProof/>
          <w:szCs w:val="22"/>
        </w:rPr>
      </w:pPr>
      <w:r w:rsidRPr="00247F9B">
        <w:rPr>
          <w:noProof/>
          <w:szCs w:val="22"/>
        </w:rPr>
        <w:t>Novartis Europharm Limited</w:t>
      </w:r>
    </w:p>
    <w:p w14:paraId="578A4D9F" w14:textId="77777777" w:rsidR="00BC4020" w:rsidRPr="00247F9B" w:rsidRDefault="00BC4020" w:rsidP="006A3FD6">
      <w:pPr>
        <w:tabs>
          <w:tab w:val="clear" w:pos="567"/>
        </w:tabs>
        <w:spacing w:line="240" w:lineRule="auto"/>
        <w:rPr>
          <w:noProof/>
        </w:rPr>
      </w:pPr>
    </w:p>
    <w:p w14:paraId="6FD0A6D3" w14:textId="77777777" w:rsidR="00BC4020" w:rsidRPr="00247F9B" w:rsidRDefault="00BC4020" w:rsidP="006A3FD6">
      <w:pPr>
        <w:tabs>
          <w:tab w:val="clear" w:pos="567"/>
        </w:tabs>
        <w:spacing w:line="240" w:lineRule="auto"/>
        <w:rPr>
          <w:noProof/>
          <w:szCs w:val="22"/>
        </w:rPr>
      </w:pPr>
    </w:p>
    <w:p w14:paraId="329CD33B" w14:textId="77777777" w:rsidR="00BC4020" w:rsidRPr="00247F9B" w:rsidRDefault="00BC4020" w:rsidP="006A3FD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12.</w:t>
      </w:r>
      <w:r w:rsidRPr="00247F9B">
        <w:rPr>
          <w:b/>
          <w:noProof/>
          <w:szCs w:val="22"/>
        </w:rPr>
        <w:tab/>
        <w:t xml:space="preserve">MARKETING AUTHORISATION NUMBER(S) </w:t>
      </w:r>
    </w:p>
    <w:p w14:paraId="45604B89" w14:textId="77777777" w:rsidR="007C6BB4" w:rsidRPr="00247F9B" w:rsidRDefault="007C6BB4" w:rsidP="006A3FD6">
      <w:pPr>
        <w:tabs>
          <w:tab w:val="clear" w:pos="567"/>
        </w:tabs>
        <w:spacing w:line="240" w:lineRule="auto"/>
        <w:rPr>
          <w:noProof/>
          <w:szCs w:val="22"/>
        </w:rPr>
      </w:pPr>
    </w:p>
    <w:p w14:paraId="1A3E9D17" w14:textId="77777777" w:rsidR="007C6BB4" w:rsidRPr="00247F9B" w:rsidRDefault="007C6BB4" w:rsidP="006A3FD6">
      <w:pPr>
        <w:tabs>
          <w:tab w:val="clear" w:pos="567"/>
        </w:tabs>
        <w:spacing w:line="240" w:lineRule="auto"/>
        <w:rPr>
          <w:noProof/>
          <w:szCs w:val="22"/>
        </w:rPr>
      </w:pPr>
      <w:r w:rsidRPr="00247F9B">
        <w:rPr>
          <w:noProof/>
          <w:szCs w:val="22"/>
        </w:rPr>
        <w:t>EU/1/13/865/001</w:t>
      </w:r>
      <w:r w:rsidRPr="00247F9B">
        <w:rPr>
          <w:noProof/>
          <w:szCs w:val="22"/>
        </w:rPr>
        <w:tab/>
      </w:r>
      <w:r w:rsidRPr="00247F9B">
        <w:rPr>
          <w:noProof/>
          <w:szCs w:val="22"/>
        </w:rPr>
        <w:tab/>
      </w:r>
      <w:r w:rsidRPr="00247F9B">
        <w:rPr>
          <w:noProof/>
          <w:szCs w:val="22"/>
          <w:shd w:val="pct15" w:color="auto" w:fill="auto"/>
        </w:rPr>
        <w:t>28 capsules</w:t>
      </w:r>
    </w:p>
    <w:p w14:paraId="6F1D386B" w14:textId="77777777" w:rsidR="007C6BB4" w:rsidRPr="00247F9B" w:rsidRDefault="007C6BB4" w:rsidP="006A3FD6">
      <w:pPr>
        <w:tabs>
          <w:tab w:val="clear" w:pos="567"/>
        </w:tabs>
        <w:spacing w:line="240" w:lineRule="auto"/>
        <w:rPr>
          <w:rStyle w:val="CSIchar"/>
        </w:rPr>
      </w:pPr>
      <w:r w:rsidRPr="00247F9B">
        <w:rPr>
          <w:rStyle w:val="CSIchar"/>
          <w:shd w:val="pct15" w:color="auto" w:fill="auto"/>
        </w:rPr>
        <w:t>EU/1/13/865/002</w:t>
      </w:r>
      <w:r w:rsidRPr="00247F9B">
        <w:rPr>
          <w:rStyle w:val="CSIchar"/>
          <w:shd w:val="pct15" w:color="auto" w:fill="auto"/>
        </w:rPr>
        <w:tab/>
      </w:r>
      <w:r w:rsidRPr="00247F9B">
        <w:rPr>
          <w:rStyle w:val="CSIchar"/>
          <w:shd w:val="pct15" w:color="auto" w:fill="auto"/>
        </w:rPr>
        <w:tab/>
        <w:t>120 capsules</w:t>
      </w:r>
    </w:p>
    <w:p w14:paraId="4F0A627F" w14:textId="77777777" w:rsidR="007C6BB4" w:rsidRPr="00247F9B" w:rsidRDefault="007C6BB4" w:rsidP="006A3FD6">
      <w:pPr>
        <w:tabs>
          <w:tab w:val="clear" w:pos="567"/>
        </w:tabs>
        <w:spacing w:line="240" w:lineRule="auto"/>
        <w:rPr>
          <w:noProof/>
          <w:szCs w:val="22"/>
        </w:rPr>
      </w:pPr>
    </w:p>
    <w:p w14:paraId="5C718544" w14:textId="77777777" w:rsidR="007C6BB4" w:rsidRPr="00247F9B" w:rsidRDefault="007C6BB4" w:rsidP="006A3FD6">
      <w:pPr>
        <w:tabs>
          <w:tab w:val="clear" w:pos="567"/>
        </w:tabs>
        <w:spacing w:line="240" w:lineRule="auto"/>
        <w:rPr>
          <w:noProof/>
          <w:szCs w:val="22"/>
        </w:rPr>
      </w:pPr>
    </w:p>
    <w:p w14:paraId="0A126776" w14:textId="77777777" w:rsidR="00BC4020" w:rsidRPr="00247F9B" w:rsidRDefault="00BC4020" w:rsidP="006A3FD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13.</w:t>
      </w:r>
      <w:r w:rsidRPr="00247F9B">
        <w:rPr>
          <w:b/>
          <w:noProof/>
          <w:szCs w:val="22"/>
        </w:rPr>
        <w:tab/>
        <w:t>BATCH NUMBER</w:t>
      </w:r>
    </w:p>
    <w:p w14:paraId="7F17C09A" w14:textId="77777777" w:rsidR="00BC4020" w:rsidRPr="00247F9B" w:rsidRDefault="00BC4020" w:rsidP="006A3FD6">
      <w:pPr>
        <w:tabs>
          <w:tab w:val="clear" w:pos="567"/>
        </w:tabs>
        <w:spacing w:line="240" w:lineRule="auto"/>
        <w:rPr>
          <w:noProof/>
          <w:szCs w:val="22"/>
        </w:rPr>
      </w:pPr>
    </w:p>
    <w:p w14:paraId="4D44D0A0" w14:textId="77777777" w:rsidR="00BC4020" w:rsidRPr="00247F9B" w:rsidRDefault="00BC4020" w:rsidP="006A3FD6">
      <w:pPr>
        <w:tabs>
          <w:tab w:val="clear" w:pos="567"/>
        </w:tabs>
        <w:spacing w:line="240" w:lineRule="auto"/>
        <w:rPr>
          <w:noProof/>
          <w:szCs w:val="22"/>
        </w:rPr>
      </w:pPr>
      <w:r w:rsidRPr="00247F9B">
        <w:rPr>
          <w:noProof/>
          <w:szCs w:val="22"/>
        </w:rPr>
        <w:t>Lot</w:t>
      </w:r>
    </w:p>
    <w:p w14:paraId="64046D8E" w14:textId="77777777" w:rsidR="007C6BB4" w:rsidRPr="00247F9B" w:rsidRDefault="007C6BB4" w:rsidP="006A3FD6">
      <w:pPr>
        <w:tabs>
          <w:tab w:val="clear" w:pos="567"/>
        </w:tabs>
        <w:spacing w:line="240" w:lineRule="auto"/>
        <w:rPr>
          <w:noProof/>
          <w:szCs w:val="22"/>
        </w:rPr>
      </w:pPr>
    </w:p>
    <w:p w14:paraId="18EBBBDA" w14:textId="77777777" w:rsidR="00BC4020" w:rsidRPr="00247F9B" w:rsidRDefault="00BC4020" w:rsidP="006A3FD6">
      <w:pPr>
        <w:tabs>
          <w:tab w:val="clear" w:pos="567"/>
        </w:tabs>
        <w:spacing w:line="240" w:lineRule="auto"/>
        <w:rPr>
          <w:noProof/>
          <w:szCs w:val="22"/>
        </w:rPr>
      </w:pPr>
    </w:p>
    <w:p w14:paraId="269256D0" w14:textId="77777777" w:rsidR="00BC4020" w:rsidRPr="00247F9B" w:rsidRDefault="00BC4020" w:rsidP="006A3FD6">
      <w:pPr>
        <w:pBdr>
          <w:top w:val="single" w:sz="4" w:space="6"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14.</w:t>
      </w:r>
      <w:r w:rsidRPr="00247F9B">
        <w:rPr>
          <w:b/>
          <w:noProof/>
          <w:szCs w:val="22"/>
        </w:rPr>
        <w:tab/>
        <w:t>GENERAL CLASSIFICATION FOR SUPPLY</w:t>
      </w:r>
    </w:p>
    <w:p w14:paraId="57194161" w14:textId="77777777" w:rsidR="00BC4020" w:rsidRPr="00247F9B" w:rsidRDefault="00BC4020" w:rsidP="006A3FD6">
      <w:pPr>
        <w:tabs>
          <w:tab w:val="clear" w:pos="567"/>
        </w:tabs>
        <w:spacing w:line="240" w:lineRule="auto"/>
        <w:rPr>
          <w:noProof/>
          <w:szCs w:val="22"/>
        </w:rPr>
      </w:pPr>
    </w:p>
    <w:p w14:paraId="7EEDFB94" w14:textId="77777777" w:rsidR="007C6BB4" w:rsidRPr="00247F9B" w:rsidRDefault="007C6BB4" w:rsidP="006A3FD6">
      <w:pPr>
        <w:tabs>
          <w:tab w:val="clear" w:pos="567"/>
        </w:tabs>
        <w:spacing w:line="240" w:lineRule="auto"/>
        <w:rPr>
          <w:noProof/>
          <w:szCs w:val="22"/>
        </w:rPr>
      </w:pPr>
    </w:p>
    <w:p w14:paraId="0AD958B3" w14:textId="77777777" w:rsidR="00BC4020" w:rsidRPr="00247F9B" w:rsidRDefault="00BC4020" w:rsidP="006A3FD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15.</w:t>
      </w:r>
      <w:r w:rsidRPr="00247F9B">
        <w:rPr>
          <w:b/>
          <w:noProof/>
          <w:szCs w:val="22"/>
        </w:rPr>
        <w:tab/>
        <w:t>INSTRUCTIONS ON USE</w:t>
      </w:r>
    </w:p>
    <w:p w14:paraId="4F2C8F49" w14:textId="77777777" w:rsidR="00BC4020" w:rsidRPr="00247F9B" w:rsidRDefault="00BC4020" w:rsidP="006A3FD6">
      <w:pPr>
        <w:tabs>
          <w:tab w:val="clear" w:pos="567"/>
        </w:tabs>
        <w:spacing w:line="240" w:lineRule="auto"/>
        <w:rPr>
          <w:noProof/>
          <w:szCs w:val="22"/>
        </w:rPr>
      </w:pPr>
    </w:p>
    <w:p w14:paraId="7B81CF90" w14:textId="77777777" w:rsidR="00BC4020" w:rsidRPr="00247F9B" w:rsidRDefault="00BC4020" w:rsidP="006A3FD6">
      <w:pPr>
        <w:tabs>
          <w:tab w:val="clear" w:pos="567"/>
        </w:tabs>
        <w:spacing w:line="240" w:lineRule="auto"/>
        <w:rPr>
          <w:noProof/>
          <w:szCs w:val="22"/>
        </w:rPr>
      </w:pPr>
    </w:p>
    <w:p w14:paraId="3E04C4AB" w14:textId="77777777" w:rsidR="00BC4020" w:rsidRPr="00247F9B" w:rsidRDefault="00BC4020" w:rsidP="006A3FD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16.</w:t>
      </w:r>
      <w:r w:rsidRPr="00247F9B">
        <w:rPr>
          <w:b/>
          <w:noProof/>
          <w:szCs w:val="22"/>
        </w:rPr>
        <w:tab/>
        <w:t>INFORMATION IN BRAILLE</w:t>
      </w:r>
    </w:p>
    <w:p w14:paraId="57F9A99D" w14:textId="77777777" w:rsidR="00BC4020" w:rsidRPr="00247F9B" w:rsidRDefault="00BC4020" w:rsidP="006A3FD6">
      <w:pPr>
        <w:tabs>
          <w:tab w:val="clear" w:pos="567"/>
        </w:tabs>
        <w:spacing w:line="240" w:lineRule="auto"/>
        <w:rPr>
          <w:rStyle w:val="CSIchar"/>
          <w:shd w:val="clear" w:color="auto" w:fill="auto"/>
        </w:rPr>
      </w:pPr>
    </w:p>
    <w:p w14:paraId="1FECCF8B" w14:textId="77777777" w:rsidR="006723F5" w:rsidRPr="00247F9B" w:rsidRDefault="006723F5" w:rsidP="006A3FD6">
      <w:pPr>
        <w:shd w:val="clear" w:color="auto" w:fill="FFFFFF"/>
        <w:tabs>
          <w:tab w:val="clear" w:pos="567"/>
        </w:tabs>
        <w:spacing w:line="240" w:lineRule="auto"/>
        <w:rPr>
          <w:noProof/>
          <w:szCs w:val="22"/>
        </w:rPr>
      </w:pPr>
    </w:p>
    <w:p w14:paraId="5AE2C35D" w14:textId="77777777" w:rsidR="006723F5" w:rsidRPr="00247F9B" w:rsidRDefault="006723F5" w:rsidP="006A3FD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47F9B">
        <w:rPr>
          <w:b/>
          <w:noProof/>
        </w:rPr>
        <w:t>17.</w:t>
      </w:r>
      <w:r w:rsidRPr="00247F9B">
        <w:rPr>
          <w:b/>
          <w:noProof/>
        </w:rPr>
        <w:tab/>
        <w:t>UNIQUE IDENTIFIER – 2D BARCODE</w:t>
      </w:r>
    </w:p>
    <w:p w14:paraId="486DA5A5" w14:textId="77777777" w:rsidR="006723F5" w:rsidRPr="00247F9B" w:rsidRDefault="006723F5" w:rsidP="006A3FD6">
      <w:pPr>
        <w:tabs>
          <w:tab w:val="clear" w:pos="567"/>
        </w:tabs>
        <w:spacing w:line="240" w:lineRule="auto"/>
        <w:rPr>
          <w:noProof/>
        </w:rPr>
      </w:pPr>
    </w:p>
    <w:p w14:paraId="31788322" w14:textId="77777777" w:rsidR="006723F5" w:rsidRPr="00247F9B" w:rsidRDefault="006723F5" w:rsidP="006A3FD6">
      <w:pPr>
        <w:tabs>
          <w:tab w:val="clear" w:pos="567"/>
        </w:tabs>
        <w:spacing w:line="240" w:lineRule="auto"/>
        <w:rPr>
          <w:noProof/>
        </w:rPr>
      </w:pPr>
    </w:p>
    <w:p w14:paraId="774B812C" w14:textId="77777777" w:rsidR="006723F5" w:rsidRPr="00247F9B" w:rsidRDefault="006723F5" w:rsidP="006A3FD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47F9B">
        <w:rPr>
          <w:b/>
          <w:noProof/>
        </w:rPr>
        <w:t>18.</w:t>
      </w:r>
      <w:r w:rsidRPr="00247F9B">
        <w:rPr>
          <w:b/>
          <w:noProof/>
        </w:rPr>
        <w:tab/>
        <w:t>UNIQUE IDENTIFIER - HUMAN READABLE DATA</w:t>
      </w:r>
    </w:p>
    <w:p w14:paraId="26A75C50" w14:textId="77777777" w:rsidR="006723F5" w:rsidRPr="00247F9B" w:rsidRDefault="006723F5" w:rsidP="006A3FD6">
      <w:pPr>
        <w:tabs>
          <w:tab w:val="clear" w:pos="567"/>
        </w:tabs>
        <w:spacing w:line="240" w:lineRule="auto"/>
        <w:rPr>
          <w:noProof/>
        </w:rPr>
      </w:pPr>
    </w:p>
    <w:p w14:paraId="7D8D2F1E" w14:textId="77777777" w:rsidR="00BC4020" w:rsidRPr="00247F9B" w:rsidRDefault="00BC4020" w:rsidP="006A3FD6">
      <w:pPr>
        <w:shd w:val="clear" w:color="auto" w:fill="FFFFFF"/>
        <w:tabs>
          <w:tab w:val="clear" w:pos="567"/>
        </w:tabs>
        <w:spacing w:line="240" w:lineRule="auto"/>
        <w:rPr>
          <w:noProof/>
          <w:szCs w:val="22"/>
        </w:rPr>
      </w:pPr>
      <w:r w:rsidRPr="00247F9B">
        <w:rPr>
          <w:b/>
          <w:noProof/>
          <w:szCs w:val="22"/>
        </w:rPr>
        <w:br w:type="page"/>
      </w:r>
    </w:p>
    <w:p w14:paraId="2C558BBC" w14:textId="77777777" w:rsidR="00B0316C" w:rsidRPr="00247F9B" w:rsidRDefault="00B0316C" w:rsidP="006A3FD6">
      <w:pPr>
        <w:tabs>
          <w:tab w:val="clear" w:pos="567"/>
        </w:tabs>
        <w:spacing w:line="240" w:lineRule="auto"/>
        <w:rPr>
          <w:noProof/>
          <w:szCs w:val="22"/>
        </w:rPr>
      </w:pPr>
    </w:p>
    <w:p w14:paraId="68DE6C42"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247F9B">
        <w:rPr>
          <w:b/>
          <w:noProof/>
          <w:szCs w:val="22"/>
        </w:rPr>
        <w:t>PARTICULARS TO APPEAR ON THE OUTER PACKAGING</w:t>
      </w:r>
    </w:p>
    <w:p w14:paraId="37EC0C53"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75A198A7" w14:textId="77777777" w:rsidR="00EC3222" w:rsidRPr="00247F9B" w:rsidRDefault="00065345" w:rsidP="006A3FD6">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2"/>
          <w:shd w:val="clear" w:color="auto" w:fill="auto"/>
        </w:rPr>
      </w:pPr>
      <w:r w:rsidRPr="00247F9B">
        <w:rPr>
          <w:b/>
          <w:noProof/>
          <w:szCs w:val="22"/>
        </w:rPr>
        <w:t>CARTON</w:t>
      </w:r>
    </w:p>
    <w:p w14:paraId="536A29F7" w14:textId="77777777" w:rsidR="00EC3222" w:rsidRPr="00247F9B" w:rsidRDefault="00EC3222" w:rsidP="006A3FD6">
      <w:pPr>
        <w:tabs>
          <w:tab w:val="clear" w:pos="567"/>
        </w:tabs>
        <w:spacing w:line="240" w:lineRule="auto"/>
        <w:rPr>
          <w:noProof/>
          <w:szCs w:val="22"/>
        </w:rPr>
      </w:pPr>
    </w:p>
    <w:p w14:paraId="2AD8C6C4" w14:textId="77777777" w:rsidR="007C6BB4" w:rsidRPr="00247F9B" w:rsidRDefault="007C6BB4" w:rsidP="006A3FD6">
      <w:pPr>
        <w:tabs>
          <w:tab w:val="clear" w:pos="567"/>
        </w:tabs>
        <w:spacing w:line="240" w:lineRule="auto"/>
        <w:rPr>
          <w:noProof/>
          <w:szCs w:val="22"/>
        </w:rPr>
      </w:pPr>
    </w:p>
    <w:p w14:paraId="594E2578"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1.</w:t>
      </w:r>
      <w:r w:rsidRPr="00247F9B">
        <w:rPr>
          <w:b/>
          <w:noProof/>
          <w:szCs w:val="22"/>
        </w:rPr>
        <w:tab/>
        <w:t>NAME OF THE MEDICINAL PRODUCT</w:t>
      </w:r>
    </w:p>
    <w:p w14:paraId="26004563" w14:textId="77777777" w:rsidR="00951CF0" w:rsidRPr="00247F9B" w:rsidRDefault="00951CF0" w:rsidP="006A3FD6">
      <w:pPr>
        <w:tabs>
          <w:tab w:val="clear" w:pos="567"/>
        </w:tabs>
        <w:spacing w:line="240" w:lineRule="auto"/>
        <w:rPr>
          <w:noProof/>
          <w:szCs w:val="22"/>
        </w:rPr>
      </w:pPr>
    </w:p>
    <w:p w14:paraId="7372A3CE" w14:textId="77777777" w:rsidR="00EC3222" w:rsidRPr="00247F9B" w:rsidRDefault="009C5FCE" w:rsidP="006A3FD6">
      <w:pPr>
        <w:tabs>
          <w:tab w:val="clear" w:pos="567"/>
        </w:tabs>
        <w:spacing w:line="240" w:lineRule="auto"/>
        <w:rPr>
          <w:rStyle w:val="CSIchar"/>
          <w:noProof/>
          <w:szCs w:val="22"/>
          <w:shd w:val="clear" w:color="auto" w:fill="auto"/>
        </w:rPr>
      </w:pPr>
      <w:r w:rsidRPr="00247F9B">
        <w:rPr>
          <w:noProof/>
          <w:szCs w:val="22"/>
        </w:rPr>
        <w:t>T</w:t>
      </w:r>
      <w:r w:rsidR="00951CF0" w:rsidRPr="00247F9B">
        <w:rPr>
          <w:noProof/>
          <w:szCs w:val="22"/>
        </w:rPr>
        <w:t>afinlar</w:t>
      </w:r>
      <w:r w:rsidR="00EC3222" w:rsidRPr="00247F9B">
        <w:rPr>
          <w:noProof/>
          <w:szCs w:val="22"/>
        </w:rPr>
        <w:t xml:space="preserve"> </w:t>
      </w:r>
      <w:r w:rsidR="002645A9" w:rsidRPr="00247F9B">
        <w:rPr>
          <w:noProof/>
          <w:szCs w:val="22"/>
        </w:rPr>
        <w:t>75 </w:t>
      </w:r>
      <w:r w:rsidR="00210AFC" w:rsidRPr="00247F9B">
        <w:rPr>
          <w:noProof/>
          <w:szCs w:val="22"/>
        </w:rPr>
        <w:t xml:space="preserve">mg </w:t>
      </w:r>
      <w:r w:rsidR="000219E6" w:rsidRPr="00247F9B">
        <w:rPr>
          <w:noProof/>
          <w:szCs w:val="22"/>
        </w:rPr>
        <w:t xml:space="preserve">hard </w:t>
      </w:r>
      <w:r w:rsidR="00EC3222" w:rsidRPr="00247F9B">
        <w:rPr>
          <w:noProof/>
          <w:szCs w:val="22"/>
        </w:rPr>
        <w:t>capsules</w:t>
      </w:r>
    </w:p>
    <w:p w14:paraId="1003028F" w14:textId="77777777" w:rsidR="00EC3222" w:rsidRPr="00247F9B" w:rsidRDefault="009C5FCE" w:rsidP="006A3FD6">
      <w:pPr>
        <w:tabs>
          <w:tab w:val="clear" w:pos="567"/>
        </w:tabs>
        <w:spacing w:line="240" w:lineRule="auto"/>
        <w:rPr>
          <w:noProof/>
          <w:szCs w:val="22"/>
        </w:rPr>
      </w:pPr>
      <w:r w:rsidRPr="00247F9B">
        <w:rPr>
          <w:noProof/>
          <w:szCs w:val="22"/>
        </w:rPr>
        <w:t>d</w:t>
      </w:r>
      <w:r w:rsidR="00955968" w:rsidRPr="00247F9B">
        <w:rPr>
          <w:noProof/>
          <w:szCs w:val="22"/>
        </w:rPr>
        <w:t>abrafenib</w:t>
      </w:r>
    </w:p>
    <w:p w14:paraId="5E85F101" w14:textId="77777777" w:rsidR="00EC3222" w:rsidRPr="00247F9B" w:rsidRDefault="00EC3222" w:rsidP="006A3FD6">
      <w:pPr>
        <w:tabs>
          <w:tab w:val="clear" w:pos="567"/>
        </w:tabs>
        <w:spacing w:line="240" w:lineRule="auto"/>
        <w:rPr>
          <w:noProof/>
          <w:szCs w:val="22"/>
        </w:rPr>
      </w:pPr>
    </w:p>
    <w:p w14:paraId="537B9106" w14:textId="77777777" w:rsidR="00EC3222" w:rsidRPr="00247F9B" w:rsidRDefault="00EC3222" w:rsidP="006A3FD6">
      <w:pPr>
        <w:tabs>
          <w:tab w:val="clear" w:pos="567"/>
        </w:tabs>
        <w:spacing w:line="240" w:lineRule="auto"/>
        <w:rPr>
          <w:noProof/>
          <w:szCs w:val="22"/>
        </w:rPr>
      </w:pPr>
    </w:p>
    <w:p w14:paraId="46776EF7"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247F9B">
        <w:rPr>
          <w:b/>
          <w:noProof/>
          <w:szCs w:val="22"/>
        </w:rPr>
        <w:t>2.</w:t>
      </w:r>
      <w:r w:rsidRPr="00247F9B">
        <w:rPr>
          <w:b/>
          <w:noProof/>
          <w:szCs w:val="22"/>
        </w:rPr>
        <w:tab/>
        <w:t>STATEMENT OF ACTIVE SUBSTANCE(S)</w:t>
      </w:r>
    </w:p>
    <w:p w14:paraId="6EE8E720" w14:textId="77777777" w:rsidR="00EC3222" w:rsidRPr="00247F9B" w:rsidRDefault="00EC3222" w:rsidP="006A3FD6">
      <w:pPr>
        <w:tabs>
          <w:tab w:val="clear" w:pos="567"/>
        </w:tabs>
        <w:spacing w:line="240" w:lineRule="auto"/>
        <w:rPr>
          <w:noProof/>
          <w:szCs w:val="22"/>
        </w:rPr>
      </w:pPr>
    </w:p>
    <w:p w14:paraId="77F797F4" w14:textId="77777777" w:rsidR="00EC3222" w:rsidRPr="00247F9B" w:rsidRDefault="00EC3222" w:rsidP="006A3FD6">
      <w:pPr>
        <w:tabs>
          <w:tab w:val="clear" w:pos="567"/>
        </w:tabs>
        <w:spacing w:line="240" w:lineRule="auto"/>
        <w:rPr>
          <w:rStyle w:val="CSIchar"/>
          <w:bCs/>
          <w:noProof/>
          <w:szCs w:val="22"/>
          <w:shd w:val="clear" w:color="auto" w:fill="auto"/>
        </w:rPr>
      </w:pPr>
      <w:r w:rsidRPr="00247F9B">
        <w:rPr>
          <w:bCs/>
          <w:noProof/>
          <w:szCs w:val="22"/>
        </w:rPr>
        <w:t xml:space="preserve">Each hard capsule contains </w:t>
      </w:r>
      <w:r w:rsidR="00955968" w:rsidRPr="00247F9B">
        <w:rPr>
          <w:bCs/>
          <w:noProof/>
          <w:szCs w:val="22"/>
        </w:rPr>
        <w:t>dabrafenib</w:t>
      </w:r>
      <w:r w:rsidR="00951CF0" w:rsidRPr="00247F9B">
        <w:rPr>
          <w:bCs/>
          <w:noProof/>
          <w:szCs w:val="22"/>
        </w:rPr>
        <w:t xml:space="preserve"> mesi</w:t>
      </w:r>
      <w:r w:rsidRPr="00247F9B">
        <w:rPr>
          <w:bCs/>
          <w:noProof/>
          <w:szCs w:val="22"/>
        </w:rPr>
        <w:t xml:space="preserve">late equivalent to 75 mg </w:t>
      </w:r>
      <w:r w:rsidR="00955968" w:rsidRPr="00247F9B">
        <w:rPr>
          <w:bCs/>
          <w:noProof/>
          <w:szCs w:val="22"/>
        </w:rPr>
        <w:t>dabrafenib</w:t>
      </w:r>
      <w:r w:rsidR="007C6BB4" w:rsidRPr="00247F9B">
        <w:rPr>
          <w:bCs/>
          <w:noProof/>
          <w:szCs w:val="22"/>
        </w:rPr>
        <w:t>.</w:t>
      </w:r>
    </w:p>
    <w:p w14:paraId="708D6A0B" w14:textId="77777777" w:rsidR="00EC3222" w:rsidRPr="00247F9B" w:rsidRDefault="00EC3222" w:rsidP="006A3FD6">
      <w:pPr>
        <w:tabs>
          <w:tab w:val="clear" w:pos="567"/>
        </w:tabs>
        <w:spacing w:line="240" w:lineRule="auto"/>
        <w:rPr>
          <w:noProof/>
          <w:szCs w:val="22"/>
        </w:rPr>
      </w:pPr>
    </w:p>
    <w:p w14:paraId="7C2A1251" w14:textId="77777777" w:rsidR="007C6BB4" w:rsidRPr="00247F9B" w:rsidRDefault="007C6BB4" w:rsidP="006A3FD6">
      <w:pPr>
        <w:tabs>
          <w:tab w:val="clear" w:pos="567"/>
        </w:tabs>
        <w:spacing w:line="240" w:lineRule="auto"/>
        <w:rPr>
          <w:noProof/>
          <w:szCs w:val="22"/>
        </w:rPr>
      </w:pPr>
    </w:p>
    <w:p w14:paraId="750DA409"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3.</w:t>
      </w:r>
      <w:r w:rsidRPr="00247F9B">
        <w:rPr>
          <w:b/>
          <w:noProof/>
          <w:szCs w:val="22"/>
        </w:rPr>
        <w:tab/>
        <w:t>LIST OF EXCIPIENTS</w:t>
      </w:r>
    </w:p>
    <w:p w14:paraId="275ADBCA" w14:textId="77777777" w:rsidR="00EC3222" w:rsidRPr="00247F9B" w:rsidRDefault="00EC3222" w:rsidP="006A3FD6">
      <w:pPr>
        <w:tabs>
          <w:tab w:val="clear" w:pos="567"/>
        </w:tabs>
        <w:spacing w:line="240" w:lineRule="auto"/>
        <w:rPr>
          <w:noProof/>
          <w:szCs w:val="22"/>
        </w:rPr>
      </w:pPr>
    </w:p>
    <w:p w14:paraId="63AEAB39" w14:textId="77777777" w:rsidR="00EC3222" w:rsidRPr="00247F9B" w:rsidRDefault="00EC3222" w:rsidP="006A3FD6">
      <w:pPr>
        <w:tabs>
          <w:tab w:val="clear" w:pos="567"/>
        </w:tabs>
        <w:spacing w:line="240" w:lineRule="auto"/>
        <w:rPr>
          <w:noProof/>
          <w:szCs w:val="22"/>
        </w:rPr>
      </w:pPr>
    </w:p>
    <w:p w14:paraId="3EEB978D"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4.</w:t>
      </w:r>
      <w:r w:rsidRPr="00247F9B">
        <w:rPr>
          <w:b/>
          <w:noProof/>
          <w:szCs w:val="22"/>
        </w:rPr>
        <w:tab/>
        <w:t>PHARMACEUTICAL FORM AND CONTENTS</w:t>
      </w:r>
    </w:p>
    <w:p w14:paraId="6F21E100" w14:textId="77777777" w:rsidR="007C6BB4" w:rsidRPr="00247F9B" w:rsidRDefault="007C6BB4" w:rsidP="006A3FD6">
      <w:pPr>
        <w:tabs>
          <w:tab w:val="clear" w:pos="567"/>
        </w:tabs>
        <w:spacing w:line="240" w:lineRule="auto"/>
        <w:rPr>
          <w:noProof/>
          <w:szCs w:val="22"/>
        </w:rPr>
      </w:pPr>
    </w:p>
    <w:p w14:paraId="01C1A29B" w14:textId="77777777" w:rsidR="007C6BB4" w:rsidRPr="00247F9B" w:rsidRDefault="006723F5" w:rsidP="006A3FD6">
      <w:pPr>
        <w:tabs>
          <w:tab w:val="clear" w:pos="567"/>
        </w:tabs>
        <w:spacing w:line="240" w:lineRule="auto"/>
        <w:rPr>
          <w:noProof/>
          <w:szCs w:val="22"/>
        </w:rPr>
      </w:pPr>
      <w:r w:rsidRPr="00247F9B">
        <w:rPr>
          <w:noProof/>
          <w:szCs w:val="22"/>
          <w:shd w:val="pct15" w:color="auto" w:fill="auto"/>
        </w:rPr>
        <w:t>Hard c</w:t>
      </w:r>
      <w:r w:rsidR="007C6BB4" w:rsidRPr="00247F9B">
        <w:rPr>
          <w:noProof/>
          <w:szCs w:val="22"/>
          <w:shd w:val="pct15" w:color="auto" w:fill="auto"/>
        </w:rPr>
        <w:t>apsule</w:t>
      </w:r>
    </w:p>
    <w:p w14:paraId="7C87D378" w14:textId="77777777" w:rsidR="007C6BB4" w:rsidRPr="00247F9B" w:rsidRDefault="007C6BB4" w:rsidP="006A3FD6">
      <w:pPr>
        <w:tabs>
          <w:tab w:val="clear" w:pos="567"/>
        </w:tabs>
        <w:spacing w:line="240" w:lineRule="auto"/>
        <w:rPr>
          <w:noProof/>
          <w:szCs w:val="22"/>
        </w:rPr>
      </w:pPr>
    </w:p>
    <w:p w14:paraId="01C8A786" w14:textId="77777777" w:rsidR="007C6BB4" w:rsidRPr="00247F9B" w:rsidRDefault="007C6BB4" w:rsidP="006A3FD6">
      <w:pPr>
        <w:tabs>
          <w:tab w:val="clear" w:pos="567"/>
        </w:tabs>
        <w:spacing w:line="240" w:lineRule="auto"/>
        <w:rPr>
          <w:noProof/>
          <w:szCs w:val="22"/>
        </w:rPr>
      </w:pPr>
      <w:r w:rsidRPr="00247F9B">
        <w:rPr>
          <w:noProof/>
          <w:szCs w:val="22"/>
        </w:rPr>
        <w:t>28 capsules</w:t>
      </w:r>
    </w:p>
    <w:p w14:paraId="09CF6CB7" w14:textId="77777777" w:rsidR="007C6BB4" w:rsidRPr="00247F9B" w:rsidRDefault="007C6BB4" w:rsidP="006A3FD6">
      <w:pPr>
        <w:tabs>
          <w:tab w:val="clear" w:pos="567"/>
        </w:tabs>
        <w:spacing w:line="240" w:lineRule="auto"/>
        <w:rPr>
          <w:rStyle w:val="CSIchar"/>
        </w:rPr>
      </w:pPr>
      <w:r w:rsidRPr="00247F9B">
        <w:rPr>
          <w:rStyle w:val="CSIchar"/>
          <w:shd w:val="pct15" w:color="auto" w:fill="auto"/>
        </w:rPr>
        <w:t>120 capsules</w:t>
      </w:r>
    </w:p>
    <w:p w14:paraId="758A6253" w14:textId="77777777" w:rsidR="007C6BB4" w:rsidRPr="00247F9B" w:rsidRDefault="007C6BB4" w:rsidP="006A3FD6">
      <w:pPr>
        <w:tabs>
          <w:tab w:val="clear" w:pos="567"/>
        </w:tabs>
        <w:spacing w:line="240" w:lineRule="auto"/>
        <w:rPr>
          <w:noProof/>
          <w:szCs w:val="22"/>
        </w:rPr>
      </w:pPr>
    </w:p>
    <w:p w14:paraId="58EB03AD" w14:textId="77777777" w:rsidR="007C6BB4" w:rsidRPr="00247F9B" w:rsidRDefault="007C6BB4" w:rsidP="006A3FD6">
      <w:pPr>
        <w:tabs>
          <w:tab w:val="clear" w:pos="567"/>
        </w:tabs>
        <w:spacing w:line="240" w:lineRule="auto"/>
        <w:rPr>
          <w:noProof/>
          <w:szCs w:val="22"/>
        </w:rPr>
      </w:pPr>
    </w:p>
    <w:p w14:paraId="4AF8E661"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5.</w:t>
      </w:r>
      <w:r w:rsidRPr="00247F9B">
        <w:rPr>
          <w:b/>
          <w:noProof/>
          <w:szCs w:val="22"/>
        </w:rPr>
        <w:tab/>
        <w:t>METHOD AND ROUTE(S) OF ADMINISTRATION</w:t>
      </w:r>
    </w:p>
    <w:p w14:paraId="49AAEB9B" w14:textId="77777777" w:rsidR="00EC3222" w:rsidRPr="00247F9B" w:rsidRDefault="00EC3222" w:rsidP="006A3FD6">
      <w:pPr>
        <w:tabs>
          <w:tab w:val="clear" w:pos="567"/>
        </w:tabs>
        <w:spacing w:line="240" w:lineRule="auto"/>
        <w:rPr>
          <w:noProof/>
          <w:color w:val="000000"/>
          <w:szCs w:val="22"/>
        </w:rPr>
      </w:pPr>
    </w:p>
    <w:p w14:paraId="3D1D8761" w14:textId="77777777" w:rsidR="00EC3222" w:rsidRPr="00247F9B" w:rsidRDefault="00EC3222" w:rsidP="006A3FD6">
      <w:pPr>
        <w:tabs>
          <w:tab w:val="clear" w:pos="567"/>
        </w:tabs>
        <w:spacing w:line="240" w:lineRule="auto"/>
        <w:rPr>
          <w:noProof/>
          <w:szCs w:val="22"/>
        </w:rPr>
      </w:pPr>
      <w:r w:rsidRPr="00247F9B">
        <w:rPr>
          <w:noProof/>
          <w:szCs w:val="22"/>
        </w:rPr>
        <w:t>Read the package leaflet before use.</w:t>
      </w:r>
    </w:p>
    <w:p w14:paraId="30DF678F" w14:textId="77777777" w:rsidR="006723F5" w:rsidRPr="00247F9B" w:rsidRDefault="006723F5" w:rsidP="006A3FD6">
      <w:pPr>
        <w:tabs>
          <w:tab w:val="clear" w:pos="567"/>
        </w:tabs>
        <w:spacing w:line="240" w:lineRule="auto"/>
        <w:rPr>
          <w:noProof/>
          <w:color w:val="000000"/>
          <w:szCs w:val="22"/>
        </w:rPr>
      </w:pPr>
      <w:r w:rsidRPr="00247F9B">
        <w:rPr>
          <w:noProof/>
          <w:color w:val="000000"/>
          <w:szCs w:val="22"/>
        </w:rPr>
        <w:t>Oral use</w:t>
      </w:r>
    </w:p>
    <w:p w14:paraId="0594B231" w14:textId="77777777" w:rsidR="00EC3222" w:rsidRPr="00247F9B" w:rsidRDefault="00EC3222" w:rsidP="006A3FD6">
      <w:pPr>
        <w:tabs>
          <w:tab w:val="clear" w:pos="567"/>
        </w:tabs>
        <w:autoSpaceDE w:val="0"/>
        <w:autoSpaceDN w:val="0"/>
        <w:adjustRightInd w:val="0"/>
        <w:spacing w:line="240" w:lineRule="auto"/>
        <w:rPr>
          <w:szCs w:val="22"/>
        </w:rPr>
      </w:pPr>
    </w:p>
    <w:p w14:paraId="3484C217" w14:textId="77777777" w:rsidR="00EC3222" w:rsidRPr="00247F9B" w:rsidRDefault="00EC3222" w:rsidP="006A3FD6">
      <w:pPr>
        <w:tabs>
          <w:tab w:val="clear" w:pos="567"/>
        </w:tabs>
        <w:autoSpaceDE w:val="0"/>
        <w:autoSpaceDN w:val="0"/>
        <w:adjustRightInd w:val="0"/>
        <w:spacing w:line="240" w:lineRule="auto"/>
        <w:rPr>
          <w:szCs w:val="22"/>
        </w:rPr>
      </w:pPr>
    </w:p>
    <w:p w14:paraId="6416C059"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6.</w:t>
      </w:r>
      <w:r w:rsidRPr="00247F9B">
        <w:rPr>
          <w:b/>
          <w:noProof/>
          <w:szCs w:val="22"/>
        </w:rPr>
        <w:tab/>
        <w:t>SPECIAL WARNING THAT THE MEDICINAL PRODUCT MUST BE STORED OUT OF THE SIGHT AND REACH OF CHILDREN</w:t>
      </w:r>
    </w:p>
    <w:p w14:paraId="57DE07EC" w14:textId="77777777" w:rsidR="00EC3222" w:rsidRPr="00247F9B" w:rsidRDefault="00EC3222" w:rsidP="006A3FD6">
      <w:pPr>
        <w:tabs>
          <w:tab w:val="clear" w:pos="567"/>
        </w:tabs>
        <w:spacing w:line="240" w:lineRule="auto"/>
        <w:rPr>
          <w:noProof/>
          <w:szCs w:val="22"/>
        </w:rPr>
      </w:pPr>
    </w:p>
    <w:p w14:paraId="7BE2D0A8" w14:textId="77777777" w:rsidR="00EC3222" w:rsidRPr="00247F9B" w:rsidRDefault="00EC3222" w:rsidP="006A3FD6">
      <w:pPr>
        <w:tabs>
          <w:tab w:val="clear" w:pos="567"/>
        </w:tabs>
        <w:spacing w:line="240" w:lineRule="auto"/>
        <w:rPr>
          <w:noProof/>
          <w:szCs w:val="22"/>
        </w:rPr>
      </w:pPr>
      <w:r w:rsidRPr="00247F9B">
        <w:rPr>
          <w:noProof/>
          <w:szCs w:val="22"/>
        </w:rPr>
        <w:t>Keep out of the sight and reach of children.</w:t>
      </w:r>
    </w:p>
    <w:p w14:paraId="476BBAC3" w14:textId="77777777" w:rsidR="00EC3222" w:rsidRPr="00247F9B" w:rsidRDefault="00EC3222" w:rsidP="006A3FD6">
      <w:pPr>
        <w:tabs>
          <w:tab w:val="clear" w:pos="567"/>
        </w:tabs>
        <w:spacing w:line="240" w:lineRule="auto"/>
        <w:rPr>
          <w:noProof/>
          <w:szCs w:val="22"/>
        </w:rPr>
      </w:pPr>
    </w:p>
    <w:p w14:paraId="0AE89CE4" w14:textId="77777777" w:rsidR="00EC3222" w:rsidRPr="00247F9B" w:rsidRDefault="00EC3222" w:rsidP="006A3FD6">
      <w:pPr>
        <w:tabs>
          <w:tab w:val="clear" w:pos="567"/>
        </w:tabs>
        <w:spacing w:line="240" w:lineRule="auto"/>
        <w:rPr>
          <w:noProof/>
          <w:szCs w:val="22"/>
        </w:rPr>
      </w:pPr>
    </w:p>
    <w:p w14:paraId="18D78656"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7.</w:t>
      </w:r>
      <w:r w:rsidRPr="00247F9B">
        <w:rPr>
          <w:b/>
          <w:noProof/>
          <w:szCs w:val="22"/>
        </w:rPr>
        <w:tab/>
        <w:t>OTHER SPECIAL WARNING(S), IF NECESSARY</w:t>
      </w:r>
    </w:p>
    <w:p w14:paraId="1F494ADD" w14:textId="77777777" w:rsidR="00EC3222" w:rsidRPr="00247F9B" w:rsidRDefault="00EC3222" w:rsidP="006A3FD6">
      <w:pPr>
        <w:tabs>
          <w:tab w:val="clear" w:pos="567"/>
        </w:tabs>
        <w:spacing w:line="240" w:lineRule="auto"/>
        <w:rPr>
          <w:noProof/>
          <w:szCs w:val="22"/>
        </w:rPr>
      </w:pPr>
    </w:p>
    <w:p w14:paraId="59C9CDE9" w14:textId="77777777" w:rsidR="00B66443" w:rsidRPr="00247F9B" w:rsidRDefault="00B66443" w:rsidP="006A3FD6">
      <w:pPr>
        <w:tabs>
          <w:tab w:val="clear" w:pos="567"/>
        </w:tabs>
        <w:spacing w:line="240" w:lineRule="auto"/>
        <w:rPr>
          <w:noProof/>
          <w:szCs w:val="22"/>
        </w:rPr>
      </w:pPr>
      <w:r w:rsidRPr="00247F9B">
        <w:rPr>
          <w:noProof/>
          <w:szCs w:val="22"/>
        </w:rPr>
        <w:t>Contains desiccant, do not remove or eat.</w:t>
      </w:r>
    </w:p>
    <w:p w14:paraId="2DED4461" w14:textId="77777777" w:rsidR="00EC3222" w:rsidRPr="00247F9B" w:rsidRDefault="00EC3222" w:rsidP="006A3FD6">
      <w:pPr>
        <w:tabs>
          <w:tab w:val="clear" w:pos="567"/>
        </w:tabs>
        <w:spacing w:line="240" w:lineRule="auto"/>
        <w:rPr>
          <w:noProof/>
          <w:szCs w:val="22"/>
        </w:rPr>
      </w:pPr>
    </w:p>
    <w:p w14:paraId="026503D3" w14:textId="77777777" w:rsidR="00B66443" w:rsidRPr="00247F9B" w:rsidRDefault="00B66443" w:rsidP="006A3FD6">
      <w:pPr>
        <w:tabs>
          <w:tab w:val="clear" w:pos="567"/>
        </w:tabs>
        <w:spacing w:line="240" w:lineRule="auto"/>
        <w:rPr>
          <w:noProof/>
          <w:szCs w:val="22"/>
        </w:rPr>
      </w:pPr>
    </w:p>
    <w:p w14:paraId="78506D2C"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8.</w:t>
      </w:r>
      <w:r w:rsidRPr="00247F9B">
        <w:rPr>
          <w:b/>
          <w:noProof/>
          <w:szCs w:val="22"/>
        </w:rPr>
        <w:tab/>
        <w:t>EXPIRY DATE</w:t>
      </w:r>
    </w:p>
    <w:p w14:paraId="407921AE" w14:textId="77777777" w:rsidR="00EC3222" w:rsidRPr="00247F9B" w:rsidRDefault="00EC3222" w:rsidP="006A3FD6">
      <w:pPr>
        <w:tabs>
          <w:tab w:val="clear" w:pos="567"/>
        </w:tabs>
        <w:spacing w:line="240" w:lineRule="auto"/>
        <w:rPr>
          <w:noProof/>
          <w:szCs w:val="22"/>
        </w:rPr>
      </w:pPr>
    </w:p>
    <w:p w14:paraId="020DE1F6" w14:textId="77777777" w:rsidR="00EC3222" w:rsidRPr="00247F9B" w:rsidRDefault="00EC3222" w:rsidP="006A3FD6">
      <w:pPr>
        <w:tabs>
          <w:tab w:val="clear" w:pos="567"/>
        </w:tabs>
        <w:spacing w:line="240" w:lineRule="auto"/>
        <w:rPr>
          <w:noProof/>
          <w:szCs w:val="22"/>
        </w:rPr>
      </w:pPr>
      <w:r w:rsidRPr="00247F9B">
        <w:rPr>
          <w:noProof/>
          <w:szCs w:val="22"/>
        </w:rPr>
        <w:t>EXP</w:t>
      </w:r>
    </w:p>
    <w:p w14:paraId="69A2545C" w14:textId="77777777" w:rsidR="007C6BB4" w:rsidRPr="00247F9B" w:rsidRDefault="007C6BB4" w:rsidP="006A3FD6">
      <w:pPr>
        <w:tabs>
          <w:tab w:val="clear" w:pos="567"/>
        </w:tabs>
        <w:spacing w:line="240" w:lineRule="auto"/>
        <w:rPr>
          <w:noProof/>
          <w:szCs w:val="22"/>
        </w:rPr>
      </w:pPr>
    </w:p>
    <w:p w14:paraId="138B3DE5" w14:textId="77777777" w:rsidR="00EC3222" w:rsidRPr="00247F9B" w:rsidRDefault="00EC3222" w:rsidP="006A3FD6">
      <w:pPr>
        <w:tabs>
          <w:tab w:val="clear" w:pos="567"/>
        </w:tabs>
        <w:spacing w:line="240" w:lineRule="auto"/>
        <w:rPr>
          <w:noProof/>
          <w:szCs w:val="22"/>
        </w:rPr>
      </w:pPr>
    </w:p>
    <w:p w14:paraId="5FD236F5" w14:textId="77777777" w:rsidR="00EC3222" w:rsidRPr="00247F9B" w:rsidRDefault="00EC3222" w:rsidP="006A3FD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9.</w:t>
      </w:r>
      <w:r w:rsidRPr="00247F9B">
        <w:rPr>
          <w:b/>
          <w:noProof/>
          <w:szCs w:val="22"/>
        </w:rPr>
        <w:tab/>
        <w:t>SPECIAL STORAGE CONDITIONS</w:t>
      </w:r>
    </w:p>
    <w:p w14:paraId="1E933AC2" w14:textId="77777777" w:rsidR="00EC3222" w:rsidRPr="00247F9B" w:rsidRDefault="00EC3222" w:rsidP="006A3FD6">
      <w:pPr>
        <w:tabs>
          <w:tab w:val="clear" w:pos="567"/>
        </w:tabs>
        <w:spacing w:line="240" w:lineRule="auto"/>
        <w:rPr>
          <w:noProof/>
          <w:szCs w:val="22"/>
        </w:rPr>
      </w:pPr>
    </w:p>
    <w:p w14:paraId="1141F195" w14:textId="77777777" w:rsidR="00EC3222" w:rsidRPr="00247F9B" w:rsidRDefault="00EC3222" w:rsidP="006A3FD6">
      <w:pPr>
        <w:tabs>
          <w:tab w:val="clear" w:pos="567"/>
        </w:tabs>
        <w:spacing w:line="240" w:lineRule="auto"/>
        <w:ind w:left="567" w:hanging="567"/>
        <w:rPr>
          <w:noProof/>
          <w:szCs w:val="22"/>
        </w:rPr>
      </w:pPr>
    </w:p>
    <w:p w14:paraId="29DD9116" w14:textId="77777777" w:rsidR="00EC3222" w:rsidRPr="00247F9B" w:rsidRDefault="00EC3222" w:rsidP="006A3FD6">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247F9B">
        <w:rPr>
          <w:b/>
          <w:noProof/>
          <w:szCs w:val="22"/>
        </w:rPr>
        <w:t>10.</w:t>
      </w:r>
      <w:r w:rsidRPr="00247F9B">
        <w:rPr>
          <w:b/>
          <w:noProof/>
          <w:szCs w:val="22"/>
        </w:rPr>
        <w:tab/>
        <w:t>SPECIAL PRECAUTIONS FOR DISPOSAL OF UNUSED MEDICINAL PRODUCTS OR WASTE MATERIALS DERIVED FROM SUCH MEDICINAL PRODUCTS, IF APPROPRIATE</w:t>
      </w:r>
    </w:p>
    <w:p w14:paraId="3413B60F" w14:textId="77777777" w:rsidR="00EC3222" w:rsidRPr="00247F9B" w:rsidRDefault="00EC3222" w:rsidP="006A3FD6">
      <w:pPr>
        <w:tabs>
          <w:tab w:val="clear" w:pos="567"/>
        </w:tabs>
        <w:spacing w:line="240" w:lineRule="auto"/>
        <w:rPr>
          <w:noProof/>
          <w:szCs w:val="22"/>
        </w:rPr>
      </w:pPr>
    </w:p>
    <w:p w14:paraId="733C38B6" w14:textId="77777777" w:rsidR="00D81483" w:rsidRPr="00247F9B" w:rsidRDefault="00D81483" w:rsidP="006A3FD6">
      <w:pPr>
        <w:tabs>
          <w:tab w:val="clear" w:pos="567"/>
        </w:tabs>
        <w:spacing w:line="240" w:lineRule="auto"/>
        <w:rPr>
          <w:noProof/>
          <w:szCs w:val="22"/>
        </w:rPr>
      </w:pPr>
    </w:p>
    <w:p w14:paraId="68588118"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247F9B">
        <w:rPr>
          <w:b/>
          <w:noProof/>
          <w:szCs w:val="22"/>
        </w:rPr>
        <w:t>11.</w:t>
      </w:r>
      <w:r w:rsidRPr="00247F9B">
        <w:rPr>
          <w:b/>
          <w:noProof/>
          <w:szCs w:val="22"/>
        </w:rPr>
        <w:tab/>
        <w:t>NAME AND ADDRESS OF THE MARKETING AUTHORISATION HOLDER</w:t>
      </w:r>
    </w:p>
    <w:p w14:paraId="265D73FA" w14:textId="77777777" w:rsidR="00EC3222" w:rsidRPr="00247F9B" w:rsidRDefault="00EC3222" w:rsidP="006A3FD6">
      <w:pPr>
        <w:tabs>
          <w:tab w:val="clear" w:pos="567"/>
        </w:tabs>
        <w:spacing w:line="240" w:lineRule="auto"/>
        <w:rPr>
          <w:noProof/>
          <w:szCs w:val="22"/>
        </w:rPr>
      </w:pPr>
    </w:p>
    <w:p w14:paraId="6A36F3C4" w14:textId="77777777" w:rsidR="00127FE9" w:rsidRPr="00247F9B" w:rsidRDefault="00127FE9" w:rsidP="006A3FD6">
      <w:pPr>
        <w:tabs>
          <w:tab w:val="clear" w:pos="567"/>
        </w:tabs>
        <w:spacing w:line="240" w:lineRule="auto"/>
        <w:rPr>
          <w:noProof/>
          <w:szCs w:val="22"/>
        </w:rPr>
      </w:pPr>
      <w:r w:rsidRPr="00247F9B">
        <w:rPr>
          <w:noProof/>
          <w:szCs w:val="22"/>
        </w:rPr>
        <w:t>Novartis Europharm Limited</w:t>
      </w:r>
    </w:p>
    <w:p w14:paraId="59329E03" w14:textId="77777777" w:rsidR="00CD598A" w:rsidRPr="00247F9B" w:rsidRDefault="00CD598A" w:rsidP="006A3FD6">
      <w:pPr>
        <w:keepNext/>
        <w:spacing w:line="240" w:lineRule="auto"/>
        <w:rPr>
          <w:color w:val="000000"/>
        </w:rPr>
      </w:pPr>
      <w:r w:rsidRPr="00247F9B">
        <w:rPr>
          <w:color w:val="000000"/>
        </w:rPr>
        <w:t>Vista Building</w:t>
      </w:r>
    </w:p>
    <w:p w14:paraId="05E4C3F1" w14:textId="77777777" w:rsidR="00CD598A" w:rsidRPr="00247F9B" w:rsidRDefault="00CD598A" w:rsidP="006A3FD6">
      <w:pPr>
        <w:keepNext/>
        <w:spacing w:line="240" w:lineRule="auto"/>
        <w:rPr>
          <w:color w:val="000000"/>
        </w:rPr>
      </w:pPr>
      <w:r w:rsidRPr="00247F9B">
        <w:rPr>
          <w:color w:val="000000"/>
        </w:rPr>
        <w:t>Elm Park, Merrion Road</w:t>
      </w:r>
    </w:p>
    <w:p w14:paraId="343DA8C7" w14:textId="77777777" w:rsidR="00CD598A" w:rsidRPr="00247F9B" w:rsidRDefault="00CD598A" w:rsidP="006A3FD6">
      <w:pPr>
        <w:keepNext/>
        <w:spacing w:line="240" w:lineRule="auto"/>
        <w:rPr>
          <w:color w:val="000000"/>
        </w:rPr>
      </w:pPr>
      <w:r w:rsidRPr="00247F9B">
        <w:rPr>
          <w:color w:val="000000"/>
        </w:rPr>
        <w:t>Dublin 4</w:t>
      </w:r>
    </w:p>
    <w:p w14:paraId="3C80A4EC" w14:textId="77777777" w:rsidR="00CD598A" w:rsidRPr="00247F9B" w:rsidRDefault="00CD598A" w:rsidP="006A3FD6">
      <w:pPr>
        <w:spacing w:line="240" w:lineRule="auto"/>
        <w:rPr>
          <w:color w:val="000000"/>
        </w:rPr>
      </w:pPr>
      <w:r w:rsidRPr="00247F9B">
        <w:rPr>
          <w:color w:val="000000"/>
        </w:rPr>
        <w:t>Ireland</w:t>
      </w:r>
    </w:p>
    <w:p w14:paraId="2E43C847" w14:textId="77777777" w:rsidR="00EC3222" w:rsidRPr="00247F9B" w:rsidRDefault="00EC3222" w:rsidP="006A3FD6">
      <w:pPr>
        <w:tabs>
          <w:tab w:val="clear" w:pos="567"/>
        </w:tabs>
        <w:spacing w:line="240" w:lineRule="auto"/>
        <w:rPr>
          <w:noProof/>
        </w:rPr>
      </w:pPr>
    </w:p>
    <w:p w14:paraId="79671DC3" w14:textId="77777777" w:rsidR="00EC3222" w:rsidRPr="00247F9B" w:rsidRDefault="00EC3222" w:rsidP="006A3FD6">
      <w:pPr>
        <w:tabs>
          <w:tab w:val="clear" w:pos="567"/>
        </w:tabs>
        <w:spacing w:line="240" w:lineRule="auto"/>
        <w:rPr>
          <w:noProof/>
          <w:szCs w:val="22"/>
        </w:rPr>
      </w:pPr>
    </w:p>
    <w:p w14:paraId="03EDB71B" w14:textId="77777777" w:rsidR="00EC3222" w:rsidRPr="00247F9B" w:rsidRDefault="00EC3222" w:rsidP="006A3FD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12.</w:t>
      </w:r>
      <w:r w:rsidRPr="00247F9B">
        <w:rPr>
          <w:b/>
          <w:noProof/>
          <w:szCs w:val="22"/>
        </w:rPr>
        <w:tab/>
        <w:t xml:space="preserve">MARKETING AUTHORISATION NUMBER(S) </w:t>
      </w:r>
    </w:p>
    <w:p w14:paraId="519644A0" w14:textId="77777777" w:rsidR="007C6BB4" w:rsidRPr="00247F9B" w:rsidRDefault="007C6BB4" w:rsidP="006A3FD6">
      <w:pPr>
        <w:tabs>
          <w:tab w:val="clear" w:pos="567"/>
        </w:tabs>
        <w:spacing w:line="240" w:lineRule="auto"/>
        <w:rPr>
          <w:noProof/>
          <w:szCs w:val="22"/>
        </w:rPr>
      </w:pPr>
    </w:p>
    <w:p w14:paraId="0CD38259" w14:textId="77777777" w:rsidR="007C6BB4" w:rsidRPr="00247F9B" w:rsidRDefault="007C6BB4" w:rsidP="006A3FD6">
      <w:pPr>
        <w:tabs>
          <w:tab w:val="clear" w:pos="567"/>
        </w:tabs>
        <w:spacing w:line="240" w:lineRule="auto"/>
        <w:rPr>
          <w:noProof/>
          <w:szCs w:val="22"/>
        </w:rPr>
      </w:pPr>
      <w:r w:rsidRPr="00247F9B">
        <w:rPr>
          <w:noProof/>
          <w:szCs w:val="22"/>
        </w:rPr>
        <w:t>EU/1/13/865/00</w:t>
      </w:r>
      <w:r w:rsidR="00B652AF" w:rsidRPr="00247F9B">
        <w:rPr>
          <w:noProof/>
          <w:szCs w:val="22"/>
        </w:rPr>
        <w:t>3</w:t>
      </w:r>
      <w:r w:rsidRPr="00247F9B">
        <w:rPr>
          <w:noProof/>
          <w:szCs w:val="22"/>
        </w:rPr>
        <w:tab/>
      </w:r>
      <w:r w:rsidRPr="00247F9B">
        <w:rPr>
          <w:noProof/>
          <w:szCs w:val="22"/>
        </w:rPr>
        <w:tab/>
      </w:r>
      <w:r w:rsidRPr="00247F9B">
        <w:rPr>
          <w:noProof/>
          <w:szCs w:val="22"/>
          <w:shd w:val="pct15" w:color="auto" w:fill="auto"/>
        </w:rPr>
        <w:t>28 capsules</w:t>
      </w:r>
    </w:p>
    <w:p w14:paraId="293C4A1A" w14:textId="77777777" w:rsidR="007C6BB4" w:rsidRPr="00247F9B" w:rsidRDefault="007C6BB4" w:rsidP="006A3FD6">
      <w:pPr>
        <w:tabs>
          <w:tab w:val="clear" w:pos="567"/>
        </w:tabs>
        <w:spacing w:line="240" w:lineRule="auto"/>
        <w:rPr>
          <w:rStyle w:val="CSIchar"/>
        </w:rPr>
      </w:pPr>
      <w:r w:rsidRPr="00247F9B">
        <w:rPr>
          <w:rStyle w:val="CSIchar"/>
          <w:shd w:val="pct15" w:color="auto" w:fill="auto"/>
        </w:rPr>
        <w:t>EU/1/13/865/00</w:t>
      </w:r>
      <w:r w:rsidR="00B652AF" w:rsidRPr="00247F9B">
        <w:rPr>
          <w:rStyle w:val="CSIchar"/>
          <w:shd w:val="pct15" w:color="auto" w:fill="auto"/>
        </w:rPr>
        <w:t>4</w:t>
      </w:r>
      <w:r w:rsidRPr="00247F9B">
        <w:rPr>
          <w:rStyle w:val="CSIchar"/>
          <w:shd w:val="pct15" w:color="auto" w:fill="auto"/>
        </w:rPr>
        <w:tab/>
      </w:r>
      <w:r w:rsidRPr="00247F9B">
        <w:rPr>
          <w:rStyle w:val="CSIchar"/>
          <w:shd w:val="pct15" w:color="auto" w:fill="auto"/>
        </w:rPr>
        <w:tab/>
        <w:t>120 capsules</w:t>
      </w:r>
    </w:p>
    <w:p w14:paraId="08F3A303" w14:textId="77777777" w:rsidR="007C6BB4" w:rsidRPr="00247F9B" w:rsidRDefault="007C6BB4" w:rsidP="006A3FD6">
      <w:pPr>
        <w:tabs>
          <w:tab w:val="clear" w:pos="567"/>
        </w:tabs>
        <w:spacing w:line="240" w:lineRule="auto"/>
        <w:rPr>
          <w:noProof/>
          <w:szCs w:val="22"/>
        </w:rPr>
      </w:pPr>
    </w:p>
    <w:p w14:paraId="05C15C39" w14:textId="77777777" w:rsidR="007C6BB4" w:rsidRPr="00247F9B" w:rsidRDefault="007C6BB4" w:rsidP="006A3FD6">
      <w:pPr>
        <w:tabs>
          <w:tab w:val="clear" w:pos="567"/>
        </w:tabs>
        <w:spacing w:line="240" w:lineRule="auto"/>
        <w:rPr>
          <w:noProof/>
          <w:szCs w:val="22"/>
        </w:rPr>
      </w:pPr>
    </w:p>
    <w:p w14:paraId="65FB97AC" w14:textId="77777777" w:rsidR="00EC3222" w:rsidRPr="00247F9B" w:rsidRDefault="00EC3222" w:rsidP="006A3FD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13.</w:t>
      </w:r>
      <w:r w:rsidRPr="00247F9B">
        <w:rPr>
          <w:b/>
          <w:noProof/>
          <w:szCs w:val="22"/>
        </w:rPr>
        <w:tab/>
        <w:t>BATCH NUMBER</w:t>
      </w:r>
    </w:p>
    <w:p w14:paraId="7FF69EB0" w14:textId="77777777" w:rsidR="00EC3222" w:rsidRPr="00247F9B" w:rsidRDefault="00EC3222" w:rsidP="006A3FD6">
      <w:pPr>
        <w:tabs>
          <w:tab w:val="clear" w:pos="567"/>
        </w:tabs>
        <w:spacing w:line="240" w:lineRule="auto"/>
        <w:rPr>
          <w:noProof/>
          <w:szCs w:val="22"/>
        </w:rPr>
      </w:pPr>
    </w:p>
    <w:p w14:paraId="3332B3C9" w14:textId="77777777" w:rsidR="00EC3222" w:rsidRPr="00247F9B" w:rsidRDefault="00EC3222" w:rsidP="006A3FD6">
      <w:pPr>
        <w:tabs>
          <w:tab w:val="clear" w:pos="567"/>
        </w:tabs>
        <w:spacing w:line="240" w:lineRule="auto"/>
        <w:rPr>
          <w:noProof/>
          <w:szCs w:val="22"/>
        </w:rPr>
      </w:pPr>
      <w:r w:rsidRPr="00247F9B">
        <w:rPr>
          <w:noProof/>
          <w:szCs w:val="22"/>
        </w:rPr>
        <w:t>Lot</w:t>
      </w:r>
    </w:p>
    <w:p w14:paraId="3B27E496" w14:textId="77777777" w:rsidR="007C6BB4" w:rsidRPr="00247F9B" w:rsidRDefault="007C6BB4" w:rsidP="006A3FD6">
      <w:pPr>
        <w:tabs>
          <w:tab w:val="clear" w:pos="567"/>
        </w:tabs>
        <w:spacing w:line="240" w:lineRule="auto"/>
        <w:rPr>
          <w:noProof/>
          <w:szCs w:val="22"/>
        </w:rPr>
      </w:pPr>
    </w:p>
    <w:p w14:paraId="04791BAC" w14:textId="77777777" w:rsidR="00EC3222" w:rsidRPr="00247F9B" w:rsidRDefault="00EC3222" w:rsidP="006A3FD6">
      <w:pPr>
        <w:tabs>
          <w:tab w:val="clear" w:pos="567"/>
        </w:tabs>
        <w:spacing w:line="240" w:lineRule="auto"/>
        <w:rPr>
          <w:noProof/>
          <w:szCs w:val="22"/>
        </w:rPr>
      </w:pPr>
    </w:p>
    <w:p w14:paraId="35274C68" w14:textId="77777777" w:rsidR="00EC3222" w:rsidRPr="00247F9B" w:rsidRDefault="00EC3222" w:rsidP="006A3FD6">
      <w:pPr>
        <w:pBdr>
          <w:top w:val="single" w:sz="4" w:space="6"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14.</w:t>
      </w:r>
      <w:r w:rsidRPr="00247F9B">
        <w:rPr>
          <w:b/>
          <w:noProof/>
          <w:szCs w:val="22"/>
        </w:rPr>
        <w:tab/>
        <w:t>GENERAL CLASSIFICATION FOR SUPPLY</w:t>
      </w:r>
    </w:p>
    <w:p w14:paraId="3FAB1117" w14:textId="77777777" w:rsidR="00EC3222" w:rsidRPr="00247F9B" w:rsidRDefault="00EC3222" w:rsidP="006A3FD6">
      <w:pPr>
        <w:tabs>
          <w:tab w:val="clear" w:pos="567"/>
        </w:tabs>
        <w:spacing w:line="240" w:lineRule="auto"/>
        <w:rPr>
          <w:noProof/>
          <w:szCs w:val="22"/>
        </w:rPr>
      </w:pPr>
    </w:p>
    <w:p w14:paraId="20BB7AFF" w14:textId="77777777" w:rsidR="00EC3222" w:rsidRPr="00247F9B" w:rsidRDefault="00EC3222" w:rsidP="006A3FD6">
      <w:pPr>
        <w:tabs>
          <w:tab w:val="clear" w:pos="567"/>
        </w:tabs>
        <w:spacing w:line="240" w:lineRule="auto"/>
        <w:rPr>
          <w:noProof/>
          <w:szCs w:val="22"/>
        </w:rPr>
      </w:pPr>
    </w:p>
    <w:p w14:paraId="536A41BB" w14:textId="77777777" w:rsidR="00EC3222" w:rsidRPr="00247F9B" w:rsidRDefault="00EC3222" w:rsidP="006A3FD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15.</w:t>
      </w:r>
      <w:r w:rsidRPr="00247F9B">
        <w:rPr>
          <w:b/>
          <w:noProof/>
          <w:szCs w:val="22"/>
        </w:rPr>
        <w:tab/>
        <w:t>INSTRUCTIONS ON USE</w:t>
      </w:r>
    </w:p>
    <w:p w14:paraId="2E688C82" w14:textId="77777777" w:rsidR="00EC3222" w:rsidRPr="00247F9B" w:rsidRDefault="00EC3222" w:rsidP="006A3FD6">
      <w:pPr>
        <w:tabs>
          <w:tab w:val="clear" w:pos="567"/>
        </w:tabs>
        <w:spacing w:line="240" w:lineRule="auto"/>
        <w:rPr>
          <w:noProof/>
          <w:szCs w:val="22"/>
        </w:rPr>
      </w:pPr>
    </w:p>
    <w:p w14:paraId="7BE32E71" w14:textId="77777777" w:rsidR="00EC3222" w:rsidRPr="00247F9B" w:rsidRDefault="00EC3222" w:rsidP="006A3FD6">
      <w:pPr>
        <w:tabs>
          <w:tab w:val="clear" w:pos="567"/>
        </w:tabs>
        <w:spacing w:line="240" w:lineRule="auto"/>
        <w:rPr>
          <w:noProof/>
          <w:szCs w:val="22"/>
        </w:rPr>
      </w:pPr>
    </w:p>
    <w:p w14:paraId="55798F60" w14:textId="77777777" w:rsidR="00EC3222" w:rsidRPr="00247F9B" w:rsidRDefault="00EC3222" w:rsidP="006A3FD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16.</w:t>
      </w:r>
      <w:r w:rsidRPr="00247F9B">
        <w:rPr>
          <w:b/>
          <w:noProof/>
          <w:szCs w:val="22"/>
        </w:rPr>
        <w:tab/>
        <w:t>INFORMATION IN BRAILLE</w:t>
      </w:r>
    </w:p>
    <w:p w14:paraId="337E2620" w14:textId="77777777" w:rsidR="00EC3222" w:rsidRPr="00247F9B" w:rsidRDefault="00EC3222" w:rsidP="006A3FD6">
      <w:pPr>
        <w:tabs>
          <w:tab w:val="clear" w:pos="567"/>
        </w:tabs>
        <w:spacing w:line="240" w:lineRule="auto"/>
        <w:rPr>
          <w:noProof/>
          <w:szCs w:val="22"/>
        </w:rPr>
      </w:pPr>
    </w:p>
    <w:p w14:paraId="098961B6" w14:textId="77777777" w:rsidR="00EC3222" w:rsidRPr="00247F9B" w:rsidRDefault="009C5FCE" w:rsidP="006A3FD6">
      <w:pPr>
        <w:tabs>
          <w:tab w:val="clear" w:pos="567"/>
        </w:tabs>
        <w:spacing w:line="240" w:lineRule="auto"/>
        <w:rPr>
          <w:rStyle w:val="CSIchar"/>
          <w:shd w:val="clear" w:color="auto" w:fill="auto"/>
        </w:rPr>
      </w:pPr>
      <w:proofErr w:type="spellStart"/>
      <w:r w:rsidRPr="00247F9B">
        <w:t>t</w:t>
      </w:r>
      <w:r w:rsidR="00951CF0" w:rsidRPr="00247F9B">
        <w:t>afinlar</w:t>
      </w:r>
      <w:proofErr w:type="spellEnd"/>
      <w:r w:rsidR="00EC3222" w:rsidRPr="00247F9B">
        <w:t xml:space="preserve"> 75 mg</w:t>
      </w:r>
    </w:p>
    <w:p w14:paraId="76762C8D" w14:textId="77777777" w:rsidR="00D007B8" w:rsidRPr="00247F9B" w:rsidRDefault="00D007B8" w:rsidP="006A3FD6">
      <w:pPr>
        <w:tabs>
          <w:tab w:val="clear" w:pos="567"/>
        </w:tabs>
        <w:spacing w:line="240" w:lineRule="auto"/>
        <w:rPr>
          <w:noProof/>
          <w:szCs w:val="22"/>
          <w:shd w:val="clear" w:color="auto" w:fill="CCCCCC"/>
        </w:rPr>
      </w:pPr>
    </w:p>
    <w:p w14:paraId="2E980839" w14:textId="77777777" w:rsidR="00D007B8" w:rsidRPr="00247F9B" w:rsidRDefault="00D007B8" w:rsidP="006A3FD6">
      <w:pPr>
        <w:tabs>
          <w:tab w:val="clear" w:pos="567"/>
        </w:tabs>
        <w:spacing w:line="240" w:lineRule="auto"/>
        <w:rPr>
          <w:noProof/>
          <w:szCs w:val="22"/>
          <w:shd w:val="clear" w:color="auto" w:fill="CCCCCC"/>
        </w:rPr>
      </w:pPr>
    </w:p>
    <w:p w14:paraId="198034DF" w14:textId="77777777" w:rsidR="00D007B8" w:rsidRPr="00247F9B" w:rsidRDefault="00D007B8" w:rsidP="006A3FD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47F9B">
        <w:rPr>
          <w:b/>
          <w:noProof/>
        </w:rPr>
        <w:t>17.</w:t>
      </w:r>
      <w:r w:rsidRPr="00247F9B">
        <w:rPr>
          <w:b/>
          <w:noProof/>
        </w:rPr>
        <w:tab/>
        <w:t>UNIQUE IDENTIFIER – 2D BARCODE</w:t>
      </w:r>
    </w:p>
    <w:p w14:paraId="66791165" w14:textId="77777777" w:rsidR="00D007B8" w:rsidRPr="00247F9B" w:rsidRDefault="00D007B8" w:rsidP="006A3FD6">
      <w:pPr>
        <w:tabs>
          <w:tab w:val="clear" w:pos="567"/>
        </w:tabs>
        <w:spacing w:line="240" w:lineRule="auto"/>
        <w:rPr>
          <w:noProof/>
        </w:rPr>
      </w:pPr>
    </w:p>
    <w:p w14:paraId="4D9D4D58" w14:textId="77777777" w:rsidR="00D007B8" w:rsidRPr="00247F9B" w:rsidRDefault="00D007B8" w:rsidP="006A3FD6">
      <w:pPr>
        <w:tabs>
          <w:tab w:val="clear" w:pos="567"/>
        </w:tabs>
        <w:spacing w:line="240" w:lineRule="auto"/>
        <w:rPr>
          <w:noProof/>
          <w:szCs w:val="22"/>
          <w:shd w:val="pct15" w:color="auto" w:fill="auto"/>
        </w:rPr>
      </w:pPr>
      <w:r w:rsidRPr="00247F9B">
        <w:rPr>
          <w:noProof/>
          <w:szCs w:val="22"/>
          <w:shd w:val="pct15" w:color="auto" w:fill="auto"/>
        </w:rPr>
        <w:t>2D barcode carrying the unique identifier included.</w:t>
      </w:r>
    </w:p>
    <w:p w14:paraId="26AD1A43" w14:textId="77777777" w:rsidR="00D007B8" w:rsidRPr="00247F9B" w:rsidRDefault="00D007B8" w:rsidP="006A3FD6">
      <w:pPr>
        <w:tabs>
          <w:tab w:val="clear" w:pos="567"/>
        </w:tabs>
        <w:spacing w:line="240" w:lineRule="auto"/>
        <w:rPr>
          <w:noProof/>
          <w:szCs w:val="22"/>
          <w:shd w:val="clear" w:color="auto" w:fill="CCCCCC"/>
        </w:rPr>
      </w:pPr>
    </w:p>
    <w:p w14:paraId="59D54864" w14:textId="77777777" w:rsidR="00D007B8" w:rsidRPr="00247F9B" w:rsidRDefault="00D007B8" w:rsidP="006A3FD6">
      <w:pPr>
        <w:tabs>
          <w:tab w:val="clear" w:pos="567"/>
        </w:tabs>
        <w:spacing w:line="240" w:lineRule="auto"/>
        <w:rPr>
          <w:noProof/>
        </w:rPr>
      </w:pPr>
    </w:p>
    <w:p w14:paraId="66470C2D" w14:textId="77777777" w:rsidR="00D007B8" w:rsidRPr="00247F9B" w:rsidRDefault="00D007B8" w:rsidP="006A3FD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47F9B">
        <w:rPr>
          <w:b/>
          <w:noProof/>
        </w:rPr>
        <w:t>18.</w:t>
      </w:r>
      <w:r w:rsidRPr="00247F9B">
        <w:rPr>
          <w:b/>
          <w:noProof/>
        </w:rPr>
        <w:tab/>
        <w:t>UNIQUE IDENTIFIER - HUMAN READABLE DATA</w:t>
      </w:r>
    </w:p>
    <w:p w14:paraId="4EAB111C" w14:textId="77777777" w:rsidR="00D007B8" w:rsidRPr="00247F9B" w:rsidRDefault="00D007B8" w:rsidP="006A3FD6">
      <w:pPr>
        <w:tabs>
          <w:tab w:val="clear" w:pos="567"/>
        </w:tabs>
        <w:spacing w:line="240" w:lineRule="auto"/>
        <w:rPr>
          <w:noProof/>
        </w:rPr>
      </w:pPr>
    </w:p>
    <w:p w14:paraId="13BC3531" w14:textId="656150CE" w:rsidR="00D007B8" w:rsidRPr="00247F9B" w:rsidRDefault="00D007B8" w:rsidP="006A3FD6">
      <w:pPr>
        <w:tabs>
          <w:tab w:val="clear" w:pos="567"/>
        </w:tabs>
        <w:rPr>
          <w:szCs w:val="22"/>
        </w:rPr>
      </w:pPr>
      <w:r w:rsidRPr="00247F9B">
        <w:rPr>
          <w:szCs w:val="22"/>
        </w:rPr>
        <w:t>PC</w:t>
      </w:r>
    </w:p>
    <w:p w14:paraId="3651605C" w14:textId="6165D257" w:rsidR="00D007B8" w:rsidRPr="00247F9B" w:rsidRDefault="00D007B8" w:rsidP="006A3FD6">
      <w:pPr>
        <w:tabs>
          <w:tab w:val="clear" w:pos="567"/>
        </w:tabs>
        <w:rPr>
          <w:szCs w:val="22"/>
        </w:rPr>
      </w:pPr>
      <w:r w:rsidRPr="00247F9B">
        <w:rPr>
          <w:szCs w:val="22"/>
        </w:rPr>
        <w:t>SN</w:t>
      </w:r>
    </w:p>
    <w:p w14:paraId="6AEA6ECE" w14:textId="1A4335D7" w:rsidR="00D007B8" w:rsidRPr="00247F9B" w:rsidRDefault="00D007B8" w:rsidP="006A3FD6">
      <w:pPr>
        <w:tabs>
          <w:tab w:val="clear" w:pos="567"/>
        </w:tabs>
        <w:rPr>
          <w:szCs w:val="22"/>
        </w:rPr>
      </w:pPr>
      <w:r w:rsidRPr="00247F9B">
        <w:rPr>
          <w:szCs w:val="22"/>
        </w:rPr>
        <w:t>NN</w:t>
      </w:r>
    </w:p>
    <w:p w14:paraId="3EA9B651" w14:textId="77777777" w:rsidR="00EF2777" w:rsidRPr="00247F9B" w:rsidRDefault="00EF2777" w:rsidP="006A3FD6">
      <w:pPr>
        <w:shd w:val="clear" w:color="auto" w:fill="FFFFFF"/>
        <w:tabs>
          <w:tab w:val="clear" w:pos="567"/>
        </w:tabs>
        <w:spacing w:line="240" w:lineRule="auto"/>
        <w:rPr>
          <w:noProof/>
          <w:szCs w:val="22"/>
        </w:rPr>
      </w:pPr>
      <w:r w:rsidRPr="00247F9B">
        <w:rPr>
          <w:b/>
          <w:noProof/>
          <w:szCs w:val="22"/>
        </w:rPr>
        <w:br w:type="page"/>
      </w:r>
    </w:p>
    <w:p w14:paraId="0FC42768" w14:textId="77777777" w:rsidR="00B0316C" w:rsidRPr="00247F9B" w:rsidRDefault="00B0316C" w:rsidP="006A3FD6">
      <w:pPr>
        <w:tabs>
          <w:tab w:val="clear" w:pos="567"/>
        </w:tabs>
        <w:spacing w:line="240" w:lineRule="auto"/>
        <w:rPr>
          <w:noProof/>
          <w:szCs w:val="22"/>
        </w:rPr>
      </w:pPr>
    </w:p>
    <w:p w14:paraId="73287C6C"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247F9B">
        <w:rPr>
          <w:b/>
          <w:noProof/>
          <w:szCs w:val="22"/>
        </w:rPr>
        <w:t>PARTICULARS TO APPEAR ON THE IMMEDIATE PACKAGING</w:t>
      </w:r>
    </w:p>
    <w:p w14:paraId="733A2B8D"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9A5A4DB"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2"/>
          <w:shd w:val="clear" w:color="auto" w:fill="auto"/>
        </w:rPr>
      </w:pPr>
      <w:r w:rsidRPr="00247F9B">
        <w:rPr>
          <w:b/>
          <w:noProof/>
          <w:szCs w:val="22"/>
        </w:rPr>
        <w:t>BOTTLE LABEL</w:t>
      </w:r>
    </w:p>
    <w:p w14:paraId="02B216F1" w14:textId="77777777" w:rsidR="00EF2777" w:rsidRPr="00247F9B" w:rsidRDefault="00EF2777" w:rsidP="006A3FD6">
      <w:pPr>
        <w:tabs>
          <w:tab w:val="clear" w:pos="567"/>
        </w:tabs>
        <w:spacing w:line="240" w:lineRule="auto"/>
        <w:rPr>
          <w:noProof/>
          <w:szCs w:val="22"/>
        </w:rPr>
      </w:pPr>
    </w:p>
    <w:p w14:paraId="0526C391" w14:textId="77777777" w:rsidR="007C6BB4" w:rsidRPr="00247F9B" w:rsidRDefault="007C6BB4" w:rsidP="006A3FD6">
      <w:pPr>
        <w:tabs>
          <w:tab w:val="clear" w:pos="567"/>
        </w:tabs>
        <w:spacing w:line="240" w:lineRule="auto"/>
        <w:rPr>
          <w:noProof/>
          <w:szCs w:val="22"/>
        </w:rPr>
      </w:pPr>
    </w:p>
    <w:p w14:paraId="3B294501"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1.</w:t>
      </w:r>
      <w:r w:rsidRPr="00247F9B">
        <w:rPr>
          <w:b/>
          <w:noProof/>
          <w:szCs w:val="22"/>
        </w:rPr>
        <w:tab/>
        <w:t>NAME OF THE MEDICINAL PRODUCT</w:t>
      </w:r>
    </w:p>
    <w:p w14:paraId="39491218" w14:textId="77777777" w:rsidR="00EF2777" w:rsidRPr="00247F9B" w:rsidRDefault="00EF2777" w:rsidP="006A3FD6">
      <w:pPr>
        <w:tabs>
          <w:tab w:val="clear" w:pos="567"/>
        </w:tabs>
        <w:spacing w:line="240" w:lineRule="auto"/>
        <w:rPr>
          <w:noProof/>
          <w:szCs w:val="22"/>
        </w:rPr>
      </w:pPr>
    </w:p>
    <w:p w14:paraId="4347EC00" w14:textId="77777777" w:rsidR="00EF2777" w:rsidRPr="00247F9B" w:rsidRDefault="00EF2777" w:rsidP="006A3FD6">
      <w:pPr>
        <w:tabs>
          <w:tab w:val="clear" w:pos="567"/>
        </w:tabs>
        <w:spacing w:line="240" w:lineRule="auto"/>
        <w:rPr>
          <w:rStyle w:val="CSIchar"/>
          <w:noProof/>
          <w:szCs w:val="22"/>
          <w:shd w:val="clear" w:color="auto" w:fill="auto"/>
        </w:rPr>
      </w:pPr>
      <w:r w:rsidRPr="00247F9B">
        <w:rPr>
          <w:noProof/>
          <w:szCs w:val="22"/>
        </w:rPr>
        <w:t>Tafinlar 75 mg capsules</w:t>
      </w:r>
    </w:p>
    <w:p w14:paraId="39358834" w14:textId="77777777" w:rsidR="00EF2777" w:rsidRPr="00247F9B" w:rsidRDefault="00EF2777" w:rsidP="006A3FD6">
      <w:pPr>
        <w:tabs>
          <w:tab w:val="clear" w:pos="567"/>
        </w:tabs>
        <w:spacing w:line="240" w:lineRule="auto"/>
        <w:rPr>
          <w:noProof/>
          <w:szCs w:val="22"/>
        </w:rPr>
      </w:pPr>
      <w:r w:rsidRPr="00247F9B">
        <w:rPr>
          <w:noProof/>
          <w:szCs w:val="22"/>
        </w:rPr>
        <w:t>dabrafenib</w:t>
      </w:r>
    </w:p>
    <w:p w14:paraId="55B70250" w14:textId="77777777" w:rsidR="00EF2777" w:rsidRPr="00247F9B" w:rsidRDefault="00EF2777" w:rsidP="006A3FD6">
      <w:pPr>
        <w:tabs>
          <w:tab w:val="clear" w:pos="567"/>
        </w:tabs>
        <w:spacing w:line="240" w:lineRule="auto"/>
        <w:rPr>
          <w:noProof/>
          <w:szCs w:val="22"/>
        </w:rPr>
      </w:pPr>
    </w:p>
    <w:p w14:paraId="68E0A594" w14:textId="77777777" w:rsidR="00EF2777" w:rsidRPr="00247F9B" w:rsidRDefault="00EF2777" w:rsidP="006A3FD6">
      <w:pPr>
        <w:tabs>
          <w:tab w:val="clear" w:pos="567"/>
        </w:tabs>
        <w:spacing w:line="240" w:lineRule="auto"/>
        <w:rPr>
          <w:noProof/>
          <w:szCs w:val="22"/>
        </w:rPr>
      </w:pPr>
    </w:p>
    <w:p w14:paraId="0D3D1BE6"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247F9B">
        <w:rPr>
          <w:b/>
          <w:noProof/>
          <w:szCs w:val="22"/>
        </w:rPr>
        <w:t>2.</w:t>
      </w:r>
      <w:r w:rsidRPr="00247F9B">
        <w:rPr>
          <w:b/>
          <w:noProof/>
          <w:szCs w:val="22"/>
        </w:rPr>
        <w:tab/>
        <w:t>STATEMENT OF ACTIVE SUBSTANCE(S)</w:t>
      </w:r>
    </w:p>
    <w:p w14:paraId="7C640711" w14:textId="77777777" w:rsidR="00EF2777" w:rsidRPr="00247F9B" w:rsidRDefault="00EF2777" w:rsidP="006A3FD6">
      <w:pPr>
        <w:tabs>
          <w:tab w:val="clear" w:pos="567"/>
        </w:tabs>
        <w:spacing w:line="240" w:lineRule="auto"/>
        <w:rPr>
          <w:noProof/>
          <w:szCs w:val="22"/>
        </w:rPr>
      </w:pPr>
    </w:p>
    <w:p w14:paraId="24700014" w14:textId="77777777" w:rsidR="00EF2777" w:rsidRPr="00247F9B" w:rsidRDefault="00EF2777" w:rsidP="006A3FD6">
      <w:pPr>
        <w:tabs>
          <w:tab w:val="clear" w:pos="567"/>
        </w:tabs>
        <w:spacing w:line="240" w:lineRule="auto"/>
        <w:rPr>
          <w:rStyle w:val="CSIchar"/>
          <w:bCs/>
          <w:noProof/>
          <w:szCs w:val="22"/>
          <w:shd w:val="clear" w:color="auto" w:fill="auto"/>
        </w:rPr>
      </w:pPr>
      <w:r w:rsidRPr="00247F9B">
        <w:rPr>
          <w:bCs/>
          <w:noProof/>
          <w:szCs w:val="22"/>
        </w:rPr>
        <w:t>Each hard capsule contains dabrafenib mesilate equivalent to 75 mg dabrafenib</w:t>
      </w:r>
      <w:r w:rsidR="007C6BB4" w:rsidRPr="00247F9B">
        <w:rPr>
          <w:bCs/>
          <w:noProof/>
          <w:szCs w:val="22"/>
        </w:rPr>
        <w:t>.</w:t>
      </w:r>
    </w:p>
    <w:p w14:paraId="77BFBE21" w14:textId="77777777" w:rsidR="00EF2777" w:rsidRPr="00247F9B" w:rsidRDefault="00EF2777" w:rsidP="006A3FD6">
      <w:pPr>
        <w:tabs>
          <w:tab w:val="clear" w:pos="567"/>
        </w:tabs>
        <w:spacing w:line="240" w:lineRule="auto"/>
        <w:rPr>
          <w:noProof/>
          <w:szCs w:val="22"/>
        </w:rPr>
      </w:pPr>
    </w:p>
    <w:p w14:paraId="11EDE10A" w14:textId="77777777" w:rsidR="007C6BB4" w:rsidRPr="00247F9B" w:rsidRDefault="007C6BB4" w:rsidP="006A3FD6">
      <w:pPr>
        <w:tabs>
          <w:tab w:val="clear" w:pos="567"/>
        </w:tabs>
        <w:spacing w:line="240" w:lineRule="auto"/>
        <w:rPr>
          <w:noProof/>
          <w:szCs w:val="22"/>
        </w:rPr>
      </w:pPr>
    </w:p>
    <w:p w14:paraId="6DDF0995"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3.</w:t>
      </w:r>
      <w:r w:rsidRPr="00247F9B">
        <w:rPr>
          <w:b/>
          <w:noProof/>
          <w:szCs w:val="22"/>
        </w:rPr>
        <w:tab/>
        <w:t>LIST OF EXCIPIENTS</w:t>
      </w:r>
    </w:p>
    <w:p w14:paraId="207F87E0" w14:textId="77777777" w:rsidR="00EF2777" w:rsidRPr="00247F9B" w:rsidRDefault="00EF2777" w:rsidP="006A3FD6">
      <w:pPr>
        <w:tabs>
          <w:tab w:val="clear" w:pos="567"/>
        </w:tabs>
        <w:spacing w:line="240" w:lineRule="auto"/>
        <w:rPr>
          <w:noProof/>
          <w:szCs w:val="22"/>
        </w:rPr>
      </w:pPr>
    </w:p>
    <w:p w14:paraId="578C61D5" w14:textId="77777777" w:rsidR="00EF2777" w:rsidRPr="00247F9B" w:rsidRDefault="00EF2777" w:rsidP="006A3FD6">
      <w:pPr>
        <w:tabs>
          <w:tab w:val="clear" w:pos="567"/>
        </w:tabs>
        <w:spacing w:line="240" w:lineRule="auto"/>
        <w:rPr>
          <w:noProof/>
          <w:szCs w:val="22"/>
        </w:rPr>
      </w:pPr>
    </w:p>
    <w:p w14:paraId="3F9210D4"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4.</w:t>
      </w:r>
      <w:r w:rsidRPr="00247F9B">
        <w:rPr>
          <w:b/>
          <w:noProof/>
          <w:szCs w:val="22"/>
        </w:rPr>
        <w:tab/>
        <w:t>PHARMACEUTICAL FORM AND CONTENTS</w:t>
      </w:r>
    </w:p>
    <w:p w14:paraId="619C76CC" w14:textId="77777777" w:rsidR="007C6BB4" w:rsidRPr="00247F9B" w:rsidRDefault="007C6BB4" w:rsidP="006A3FD6">
      <w:pPr>
        <w:tabs>
          <w:tab w:val="clear" w:pos="567"/>
        </w:tabs>
        <w:spacing w:line="240" w:lineRule="auto"/>
        <w:rPr>
          <w:noProof/>
          <w:szCs w:val="22"/>
        </w:rPr>
      </w:pPr>
    </w:p>
    <w:p w14:paraId="4A864B86" w14:textId="77777777" w:rsidR="007C6BB4" w:rsidRPr="00247F9B" w:rsidRDefault="006723F5" w:rsidP="006A3FD6">
      <w:pPr>
        <w:tabs>
          <w:tab w:val="clear" w:pos="567"/>
        </w:tabs>
        <w:spacing w:line="240" w:lineRule="auto"/>
        <w:rPr>
          <w:noProof/>
          <w:szCs w:val="22"/>
        </w:rPr>
      </w:pPr>
      <w:r w:rsidRPr="00247F9B">
        <w:rPr>
          <w:noProof/>
          <w:szCs w:val="22"/>
          <w:shd w:val="pct15" w:color="auto" w:fill="auto"/>
        </w:rPr>
        <w:t>Hard c</w:t>
      </w:r>
      <w:r w:rsidR="007C6BB4" w:rsidRPr="00247F9B">
        <w:rPr>
          <w:noProof/>
          <w:szCs w:val="22"/>
          <w:shd w:val="pct15" w:color="auto" w:fill="auto"/>
        </w:rPr>
        <w:t>apsule</w:t>
      </w:r>
    </w:p>
    <w:p w14:paraId="1D0C1E3C" w14:textId="77777777" w:rsidR="007C6BB4" w:rsidRPr="00247F9B" w:rsidRDefault="007C6BB4" w:rsidP="006A3FD6">
      <w:pPr>
        <w:tabs>
          <w:tab w:val="clear" w:pos="567"/>
        </w:tabs>
        <w:spacing w:line="240" w:lineRule="auto"/>
        <w:rPr>
          <w:noProof/>
          <w:szCs w:val="22"/>
        </w:rPr>
      </w:pPr>
    </w:p>
    <w:p w14:paraId="74F0B35E" w14:textId="77777777" w:rsidR="007C6BB4" w:rsidRPr="00247F9B" w:rsidRDefault="007C6BB4" w:rsidP="006A3FD6">
      <w:pPr>
        <w:tabs>
          <w:tab w:val="clear" w:pos="567"/>
        </w:tabs>
        <w:spacing w:line="240" w:lineRule="auto"/>
        <w:rPr>
          <w:noProof/>
          <w:szCs w:val="22"/>
        </w:rPr>
      </w:pPr>
      <w:r w:rsidRPr="00247F9B">
        <w:rPr>
          <w:noProof/>
          <w:szCs w:val="22"/>
        </w:rPr>
        <w:t>28 capsules</w:t>
      </w:r>
    </w:p>
    <w:p w14:paraId="511E199B" w14:textId="77777777" w:rsidR="007C6BB4" w:rsidRPr="00247F9B" w:rsidRDefault="007C6BB4" w:rsidP="006A3FD6">
      <w:pPr>
        <w:tabs>
          <w:tab w:val="clear" w:pos="567"/>
        </w:tabs>
        <w:spacing w:line="240" w:lineRule="auto"/>
        <w:rPr>
          <w:rStyle w:val="CSIchar"/>
        </w:rPr>
      </w:pPr>
      <w:r w:rsidRPr="00247F9B">
        <w:rPr>
          <w:rStyle w:val="CSIchar"/>
          <w:shd w:val="pct15" w:color="auto" w:fill="auto"/>
        </w:rPr>
        <w:t>120 capsules</w:t>
      </w:r>
    </w:p>
    <w:p w14:paraId="0AC91DE9" w14:textId="77777777" w:rsidR="007C6BB4" w:rsidRPr="00247F9B" w:rsidRDefault="007C6BB4" w:rsidP="006A3FD6">
      <w:pPr>
        <w:tabs>
          <w:tab w:val="clear" w:pos="567"/>
        </w:tabs>
        <w:spacing w:line="240" w:lineRule="auto"/>
        <w:rPr>
          <w:noProof/>
          <w:szCs w:val="22"/>
        </w:rPr>
      </w:pPr>
    </w:p>
    <w:p w14:paraId="608D3BE0" w14:textId="77777777" w:rsidR="007C6BB4" w:rsidRPr="00247F9B" w:rsidRDefault="007C6BB4" w:rsidP="006A3FD6">
      <w:pPr>
        <w:tabs>
          <w:tab w:val="clear" w:pos="567"/>
        </w:tabs>
        <w:spacing w:line="240" w:lineRule="auto"/>
        <w:rPr>
          <w:noProof/>
          <w:szCs w:val="22"/>
        </w:rPr>
      </w:pPr>
    </w:p>
    <w:p w14:paraId="253EDE1D"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5.</w:t>
      </w:r>
      <w:r w:rsidRPr="00247F9B">
        <w:rPr>
          <w:b/>
          <w:noProof/>
          <w:szCs w:val="22"/>
        </w:rPr>
        <w:tab/>
        <w:t>METHOD AND ROUTE(S) OF ADMINISTRATION</w:t>
      </w:r>
    </w:p>
    <w:p w14:paraId="77DBBAED" w14:textId="77777777" w:rsidR="00EF2777" w:rsidRPr="00247F9B" w:rsidRDefault="00EF2777" w:rsidP="006A3FD6">
      <w:pPr>
        <w:tabs>
          <w:tab w:val="clear" w:pos="567"/>
        </w:tabs>
        <w:spacing w:line="240" w:lineRule="auto"/>
        <w:rPr>
          <w:noProof/>
          <w:color w:val="000000"/>
          <w:szCs w:val="22"/>
        </w:rPr>
      </w:pPr>
    </w:p>
    <w:p w14:paraId="439EFF5F" w14:textId="77777777" w:rsidR="00EF2777" w:rsidRPr="00247F9B" w:rsidRDefault="00EF2777" w:rsidP="006A3FD6">
      <w:pPr>
        <w:tabs>
          <w:tab w:val="clear" w:pos="567"/>
        </w:tabs>
        <w:spacing w:line="240" w:lineRule="auto"/>
        <w:rPr>
          <w:noProof/>
          <w:szCs w:val="22"/>
        </w:rPr>
      </w:pPr>
      <w:r w:rsidRPr="00247F9B">
        <w:rPr>
          <w:noProof/>
          <w:szCs w:val="22"/>
        </w:rPr>
        <w:t>Read the package leaflet before use.</w:t>
      </w:r>
    </w:p>
    <w:p w14:paraId="45B7C14B" w14:textId="77777777" w:rsidR="006723F5" w:rsidRPr="00247F9B" w:rsidRDefault="006723F5" w:rsidP="006A3FD6">
      <w:pPr>
        <w:tabs>
          <w:tab w:val="clear" w:pos="567"/>
        </w:tabs>
        <w:spacing w:line="240" w:lineRule="auto"/>
        <w:rPr>
          <w:noProof/>
          <w:color w:val="000000"/>
          <w:szCs w:val="22"/>
        </w:rPr>
      </w:pPr>
      <w:r w:rsidRPr="00247F9B">
        <w:rPr>
          <w:noProof/>
          <w:color w:val="000000"/>
          <w:szCs w:val="22"/>
        </w:rPr>
        <w:t>Oral use</w:t>
      </w:r>
    </w:p>
    <w:p w14:paraId="357F35A9" w14:textId="77777777" w:rsidR="00EF2777" w:rsidRPr="00247F9B" w:rsidRDefault="00EF2777" w:rsidP="006A3FD6">
      <w:pPr>
        <w:tabs>
          <w:tab w:val="clear" w:pos="567"/>
        </w:tabs>
        <w:autoSpaceDE w:val="0"/>
        <w:autoSpaceDN w:val="0"/>
        <w:adjustRightInd w:val="0"/>
        <w:spacing w:line="240" w:lineRule="auto"/>
        <w:rPr>
          <w:szCs w:val="22"/>
        </w:rPr>
      </w:pPr>
    </w:p>
    <w:p w14:paraId="6C3A5EF2" w14:textId="77777777" w:rsidR="00EF2777" w:rsidRPr="00247F9B" w:rsidRDefault="00EF2777" w:rsidP="006A3FD6">
      <w:pPr>
        <w:tabs>
          <w:tab w:val="clear" w:pos="567"/>
        </w:tabs>
        <w:autoSpaceDE w:val="0"/>
        <w:autoSpaceDN w:val="0"/>
        <w:adjustRightInd w:val="0"/>
        <w:spacing w:line="240" w:lineRule="auto"/>
        <w:rPr>
          <w:szCs w:val="22"/>
        </w:rPr>
      </w:pPr>
    </w:p>
    <w:p w14:paraId="16595FDB"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6.</w:t>
      </w:r>
      <w:r w:rsidRPr="00247F9B">
        <w:rPr>
          <w:b/>
          <w:noProof/>
          <w:szCs w:val="22"/>
        </w:rPr>
        <w:tab/>
        <w:t>SPECIAL WARNING THAT THE MEDICINAL PRODUCT MUST BE STORED OUT OF THE SIGHT AND REACH OF CHILDREN</w:t>
      </w:r>
    </w:p>
    <w:p w14:paraId="7DBF046F" w14:textId="77777777" w:rsidR="00EF2777" w:rsidRPr="00247F9B" w:rsidRDefault="00EF2777" w:rsidP="006A3FD6">
      <w:pPr>
        <w:tabs>
          <w:tab w:val="clear" w:pos="567"/>
        </w:tabs>
        <w:spacing w:line="240" w:lineRule="auto"/>
        <w:rPr>
          <w:noProof/>
          <w:szCs w:val="22"/>
        </w:rPr>
      </w:pPr>
    </w:p>
    <w:p w14:paraId="241A1927" w14:textId="77777777" w:rsidR="00EF2777" w:rsidRPr="00247F9B" w:rsidRDefault="00EF2777" w:rsidP="006A3FD6">
      <w:pPr>
        <w:tabs>
          <w:tab w:val="clear" w:pos="567"/>
        </w:tabs>
        <w:spacing w:line="240" w:lineRule="auto"/>
        <w:rPr>
          <w:noProof/>
          <w:szCs w:val="22"/>
        </w:rPr>
      </w:pPr>
      <w:r w:rsidRPr="00247F9B">
        <w:rPr>
          <w:noProof/>
          <w:szCs w:val="22"/>
        </w:rPr>
        <w:t>Keep out of the sight and reach of children.</w:t>
      </w:r>
    </w:p>
    <w:p w14:paraId="1843A657" w14:textId="77777777" w:rsidR="00EF2777" w:rsidRPr="00247F9B" w:rsidRDefault="00EF2777" w:rsidP="006A3FD6">
      <w:pPr>
        <w:tabs>
          <w:tab w:val="clear" w:pos="567"/>
        </w:tabs>
        <w:spacing w:line="240" w:lineRule="auto"/>
        <w:rPr>
          <w:noProof/>
          <w:szCs w:val="22"/>
        </w:rPr>
      </w:pPr>
    </w:p>
    <w:p w14:paraId="765121C8" w14:textId="77777777" w:rsidR="00EF2777" w:rsidRPr="00247F9B" w:rsidRDefault="00EF2777" w:rsidP="006A3FD6">
      <w:pPr>
        <w:tabs>
          <w:tab w:val="clear" w:pos="567"/>
        </w:tabs>
        <w:spacing w:line="240" w:lineRule="auto"/>
        <w:rPr>
          <w:noProof/>
          <w:szCs w:val="22"/>
        </w:rPr>
      </w:pPr>
    </w:p>
    <w:p w14:paraId="2189EF1E"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7.</w:t>
      </w:r>
      <w:r w:rsidRPr="00247F9B">
        <w:rPr>
          <w:b/>
          <w:noProof/>
          <w:szCs w:val="22"/>
        </w:rPr>
        <w:tab/>
        <w:t>OTHER SPECIAL WARNING(S), IF NECESSARY</w:t>
      </w:r>
    </w:p>
    <w:p w14:paraId="43A7164F" w14:textId="77777777" w:rsidR="00EF2777" w:rsidRPr="00247F9B" w:rsidRDefault="00EF2777" w:rsidP="006A3FD6">
      <w:pPr>
        <w:tabs>
          <w:tab w:val="clear" w:pos="567"/>
        </w:tabs>
        <w:spacing w:line="240" w:lineRule="auto"/>
        <w:rPr>
          <w:noProof/>
          <w:szCs w:val="22"/>
        </w:rPr>
      </w:pPr>
    </w:p>
    <w:p w14:paraId="7C0FA851" w14:textId="77777777" w:rsidR="00EF2777" w:rsidRPr="00247F9B" w:rsidRDefault="00EF2777" w:rsidP="006A3FD6">
      <w:pPr>
        <w:tabs>
          <w:tab w:val="clear" w:pos="567"/>
        </w:tabs>
        <w:spacing w:line="240" w:lineRule="auto"/>
        <w:rPr>
          <w:noProof/>
          <w:szCs w:val="22"/>
        </w:rPr>
      </w:pPr>
    </w:p>
    <w:p w14:paraId="7FB92089"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8.</w:t>
      </w:r>
      <w:r w:rsidRPr="00247F9B">
        <w:rPr>
          <w:b/>
          <w:noProof/>
          <w:szCs w:val="22"/>
        </w:rPr>
        <w:tab/>
        <w:t>EXPIRY DATE</w:t>
      </w:r>
    </w:p>
    <w:p w14:paraId="7C22245F" w14:textId="77777777" w:rsidR="00EF2777" w:rsidRPr="00247F9B" w:rsidRDefault="00EF2777" w:rsidP="006A3FD6">
      <w:pPr>
        <w:tabs>
          <w:tab w:val="clear" w:pos="567"/>
        </w:tabs>
        <w:spacing w:line="240" w:lineRule="auto"/>
        <w:rPr>
          <w:noProof/>
          <w:szCs w:val="22"/>
        </w:rPr>
      </w:pPr>
    </w:p>
    <w:p w14:paraId="44DA5369" w14:textId="77777777" w:rsidR="00EF2777" w:rsidRPr="00247F9B" w:rsidRDefault="00EF2777" w:rsidP="006A3FD6">
      <w:pPr>
        <w:tabs>
          <w:tab w:val="clear" w:pos="567"/>
        </w:tabs>
        <w:spacing w:line="240" w:lineRule="auto"/>
        <w:rPr>
          <w:noProof/>
          <w:szCs w:val="22"/>
        </w:rPr>
      </w:pPr>
      <w:r w:rsidRPr="00247F9B">
        <w:rPr>
          <w:noProof/>
          <w:szCs w:val="22"/>
        </w:rPr>
        <w:t>EXP</w:t>
      </w:r>
    </w:p>
    <w:p w14:paraId="06BEC993" w14:textId="77777777" w:rsidR="007C6BB4" w:rsidRPr="00247F9B" w:rsidRDefault="007C6BB4" w:rsidP="006A3FD6">
      <w:pPr>
        <w:tabs>
          <w:tab w:val="clear" w:pos="567"/>
        </w:tabs>
        <w:spacing w:line="240" w:lineRule="auto"/>
        <w:rPr>
          <w:noProof/>
          <w:szCs w:val="22"/>
        </w:rPr>
      </w:pPr>
    </w:p>
    <w:p w14:paraId="6047CB7E" w14:textId="77777777" w:rsidR="00EF2777" w:rsidRPr="00247F9B" w:rsidRDefault="00EF2777" w:rsidP="006A3FD6">
      <w:pPr>
        <w:tabs>
          <w:tab w:val="clear" w:pos="567"/>
        </w:tabs>
        <w:spacing w:line="240" w:lineRule="auto"/>
        <w:rPr>
          <w:noProof/>
          <w:szCs w:val="22"/>
        </w:rPr>
      </w:pPr>
    </w:p>
    <w:p w14:paraId="3D56785D" w14:textId="77777777" w:rsidR="00EF2777" w:rsidRPr="00247F9B" w:rsidRDefault="00EF2777" w:rsidP="006A3FD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247F9B">
        <w:rPr>
          <w:b/>
          <w:noProof/>
          <w:szCs w:val="22"/>
        </w:rPr>
        <w:t>9.</w:t>
      </w:r>
      <w:r w:rsidRPr="00247F9B">
        <w:rPr>
          <w:b/>
          <w:noProof/>
          <w:szCs w:val="22"/>
        </w:rPr>
        <w:tab/>
        <w:t>SPECIAL STORAGE CONDITIONS</w:t>
      </w:r>
    </w:p>
    <w:p w14:paraId="39546E96" w14:textId="77777777" w:rsidR="00EF2777" w:rsidRPr="00247F9B" w:rsidRDefault="00EF2777" w:rsidP="006A3FD6">
      <w:pPr>
        <w:tabs>
          <w:tab w:val="clear" w:pos="567"/>
        </w:tabs>
        <w:spacing w:line="240" w:lineRule="auto"/>
        <w:rPr>
          <w:noProof/>
          <w:szCs w:val="22"/>
        </w:rPr>
      </w:pPr>
    </w:p>
    <w:p w14:paraId="7723526C" w14:textId="77777777" w:rsidR="00EF2777" w:rsidRPr="00247F9B" w:rsidRDefault="00EF2777" w:rsidP="006A3FD6">
      <w:pPr>
        <w:tabs>
          <w:tab w:val="clear" w:pos="567"/>
        </w:tabs>
        <w:spacing w:line="240" w:lineRule="auto"/>
        <w:ind w:left="567" w:hanging="567"/>
        <w:rPr>
          <w:noProof/>
          <w:szCs w:val="22"/>
        </w:rPr>
      </w:pPr>
    </w:p>
    <w:p w14:paraId="211DE296" w14:textId="77777777" w:rsidR="00EF2777" w:rsidRPr="00247F9B" w:rsidRDefault="00EF2777" w:rsidP="006A3FD6">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247F9B">
        <w:rPr>
          <w:b/>
          <w:noProof/>
          <w:szCs w:val="22"/>
        </w:rPr>
        <w:t>10.</w:t>
      </w:r>
      <w:r w:rsidRPr="00247F9B">
        <w:rPr>
          <w:b/>
          <w:noProof/>
          <w:szCs w:val="22"/>
        </w:rPr>
        <w:tab/>
        <w:t>SPECIAL PRECAUTIONS FOR DISPOSAL OF UNUSED MEDICINAL PRODUCTS OR WASTE MATERIALS DERIVED FROM SUCH MEDICINAL PRODUCTS, IF APPROPRIATE</w:t>
      </w:r>
    </w:p>
    <w:p w14:paraId="128A56F5" w14:textId="77777777" w:rsidR="00EF2777" w:rsidRPr="00247F9B" w:rsidRDefault="00EF2777" w:rsidP="006A3FD6">
      <w:pPr>
        <w:tabs>
          <w:tab w:val="clear" w:pos="567"/>
        </w:tabs>
        <w:spacing w:line="240" w:lineRule="auto"/>
        <w:rPr>
          <w:noProof/>
          <w:szCs w:val="22"/>
        </w:rPr>
      </w:pPr>
    </w:p>
    <w:p w14:paraId="6036ACE6" w14:textId="77777777" w:rsidR="00EF2777" w:rsidRPr="00247F9B" w:rsidRDefault="00EF2777" w:rsidP="006A3FD6">
      <w:pPr>
        <w:tabs>
          <w:tab w:val="clear" w:pos="567"/>
        </w:tabs>
        <w:spacing w:line="240" w:lineRule="auto"/>
        <w:rPr>
          <w:noProof/>
          <w:szCs w:val="22"/>
        </w:rPr>
      </w:pPr>
    </w:p>
    <w:p w14:paraId="2C93E0BA"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247F9B">
        <w:rPr>
          <w:b/>
          <w:noProof/>
          <w:szCs w:val="22"/>
        </w:rPr>
        <w:t>11.</w:t>
      </w:r>
      <w:r w:rsidRPr="00247F9B">
        <w:rPr>
          <w:b/>
          <w:noProof/>
          <w:szCs w:val="22"/>
        </w:rPr>
        <w:tab/>
        <w:t>NAME AND ADDRESS OF THE MARKETING AUTHORISATION HOLDER</w:t>
      </w:r>
    </w:p>
    <w:p w14:paraId="40210BFF" w14:textId="77777777" w:rsidR="00B652AF" w:rsidRPr="00247F9B" w:rsidRDefault="00B652AF" w:rsidP="006A3FD6">
      <w:pPr>
        <w:tabs>
          <w:tab w:val="clear" w:pos="567"/>
        </w:tabs>
        <w:spacing w:line="240" w:lineRule="auto"/>
        <w:rPr>
          <w:noProof/>
          <w:szCs w:val="22"/>
        </w:rPr>
      </w:pPr>
    </w:p>
    <w:p w14:paraId="4ED619F7" w14:textId="77777777" w:rsidR="00127FE9" w:rsidRPr="00247F9B" w:rsidRDefault="00127FE9" w:rsidP="006A3FD6">
      <w:pPr>
        <w:tabs>
          <w:tab w:val="clear" w:pos="567"/>
        </w:tabs>
        <w:spacing w:line="240" w:lineRule="auto"/>
        <w:rPr>
          <w:noProof/>
          <w:szCs w:val="22"/>
        </w:rPr>
      </w:pPr>
      <w:r w:rsidRPr="00247F9B">
        <w:rPr>
          <w:noProof/>
          <w:szCs w:val="22"/>
        </w:rPr>
        <w:t>Novartis Europharm Limited</w:t>
      </w:r>
    </w:p>
    <w:p w14:paraId="06AEFAE4" w14:textId="77777777" w:rsidR="00EF2777" w:rsidRPr="00247F9B" w:rsidRDefault="00EF2777" w:rsidP="006A3FD6">
      <w:pPr>
        <w:tabs>
          <w:tab w:val="clear" w:pos="567"/>
        </w:tabs>
        <w:spacing w:line="240" w:lineRule="auto"/>
        <w:rPr>
          <w:noProof/>
          <w:szCs w:val="22"/>
        </w:rPr>
      </w:pPr>
    </w:p>
    <w:p w14:paraId="01DBAE5C" w14:textId="77777777" w:rsidR="00EF2777" w:rsidRPr="00247F9B" w:rsidRDefault="00EF2777" w:rsidP="006A3FD6">
      <w:pPr>
        <w:tabs>
          <w:tab w:val="clear" w:pos="567"/>
        </w:tabs>
        <w:spacing w:line="240" w:lineRule="auto"/>
        <w:rPr>
          <w:noProof/>
          <w:szCs w:val="22"/>
        </w:rPr>
      </w:pPr>
    </w:p>
    <w:p w14:paraId="63BCB55E" w14:textId="77777777" w:rsidR="00EF2777" w:rsidRPr="00247F9B" w:rsidRDefault="00EF2777" w:rsidP="006A3FD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12.</w:t>
      </w:r>
      <w:r w:rsidRPr="00247F9B">
        <w:rPr>
          <w:b/>
          <w:noProof/>
          <w:szCs w:val="22"/>
        </w:rPr>
        <w:tab/>
        <w:t xml:space="preserve">MARKETING AUTHORISATION NUMBER(S) </w:t>
      </w:r>
    </w:p>
    <w:p w14:paraId="5986CEF6" w14:textId="77777777" w:rsidR="007C6BB4" w:rsidRPr="00247F9B" w:rsidRDefault="007C6BB4" w:rsidP="006A3FD6">
      <w:pPr>
        <w:tabs>
          <w:tab w:val="clear" w:pos="567"/>
        </w:tabs>
        <w:spacing w:line="240" w:lineRule="auto"/>
        <w:rPr>
          <w:noProof/>
          <w:szCs w:val="22"/>
        </w:rPr>
      </w:pPr>
    </w:p>
    <w:p w14:paraId="23BE8EDB" w14:textId="77777777" w:rsidR="007C6BB4" w:rsidRPr="00247F9B" w:rsidRDefault="007C6BB4" w:rsidP="006A3FD6">
      <w:pPr>
        <w:tabs>
          <w:tab w:val="clear" w:pos="567"/>
        </w:tabs>
        <w:spacing w:line="240" w:lineRule="auto"/>
        <w:rPr>
          <w:noProof/>
          <w:szCs w:val="22"/>
        </w:rPr>
      </w:pPr>
      <w:r w:rsidRPr="00247F9B">
        <w:rPr>
          <w:noProof/>
          <w:szCs w:val="22"/>
        </w:rPr>
        <w:t>EU/1/13/865/00</w:t>
      </w:r>
      <w:r w:rsidR="00B652AF" w:rsidRPr="00247F9B">
        <w:rPr>
          <w:noProof/>
          <w:szCs w:val="22"/>
        </w:rPr>
        <w:t>3</w:t>
      </w:r>
      <w:r w:rsidRPr="00247F9B">
        <w:rPr>
          <w:noProof/>
          <w:szCs w:val="22"/>
        </w:rPr>
        <w:tab/>
      </w:r>
      <w:r w:rsidRPr="00247F9B">
        <w:rPr>
          <w:noProof/>
          <w:szCs w:val="22"/>
        </w:rPr>
        <w:tab/>
      </w:r>
      <w:r w:rsidRPr="00247F9B">
        <w:rPr>
          <w:noProof/>
          <w:szCs w:val="22"/>
          <w:shd w:val="pct15" w:color="auto" w:fill="auto"/>
        </w:rPr>
        <w:t>28 capsules</w:t>
      </w:r>
    </w:p>
    <w:p w14:paraId="607B3914" w14:textId="77777777" w:rsidR="007C6BB4" w:rsidRPr="00247F9B" w:rsidRDefault="007C6BB4" w:rsidP="006A3FD6">
      <w:pPr>
        <w:tabs>
          <w:tab w:val="clear" w:pos="567"/>
        </w:tabs>
        <w:spacing w:line="240" w:lineRule="auto"/>
        <w:rPr>
          <w:rStyle w:val="CSIchar"/>
        </w:rPr>
      </w:pPr>
      <w:r w:rsidRPr="00247F9B">
        <w:rPr>
          <w:rStyle w:val="CSIchar"/>
          <w:shd w:val="pct15" w:color="auto" w:fill="auto"/>
        </w:rPr>
        <w:t>EU/1/13/865/00</w:t>
      </w:r>
      <w:r w:rsidR="00B652AF" w:rsidRPr="00247F9B">
        <w:rPr>
          <w:rStyle w:val="CSIchar"/>
          <w:shd w:val="pct15" w:color="auto" w:fill="auto"/>
        </w:rPr>
        <w:t>4</w:t>
      </w:r>
      <w:r w:rsidRPr="00247F9B">
        <w:rPr>
          <w:rStyle w:val="CSIchar"/>
          <w:shd w:val="pct15" w:color="auto" w:fill="auto"/>
        </w:rPr>
        <w:tab/>
      </w:r>
      <w:r w:rsidRPr="00247F9B">
        <w:rPr>
          <w:rStyle w:val="CSIchar"/>
          <w:shd w:val="pct15" w:color="auto" w:fill="auto"/>
        </w:rPr>
        <w:tab/>
        <w:t>120 capsules</w:t>
      </w:r>
    </w:p>
    <w:p w14:paraId="7249A614" w14:textId="77777777" w:rsidR="007C6BB4" w:rsidRPr="00247F9B" w:rsidRDefault="007C6BB4" w:rsidP="006A3FD6">
      <w:pPr>
        <w:tabs>
          <w:tab w:val="clear" w:pos="567"/>
        </w:tabs>
        <w:spacing w:line="240" w:lineRule="auto"/>
        <w:rPr>
          <w:noProof/>
          <w:szCs w:val="22"/>
        </w:rPr>
      </w:pPr>
    </w:p>
    <w:p w14:paraId="0E754A19" w14:textId="77777777" w:rsidR="007C6BB4" w:rsidRPr="00247F9B" w:rsidRDefault="007C6BB4" w:rsidP="006A3FD6">
      <w:pPr>
        <w:tabs>
          <w:tab w:val="clear" w:pos="567"/>
        </w:tabs>
        <w:spacing w:line="240" w:lineRule="auto"/>
        <w:rPr>
          <w:noProof/>
          <w:szCs w:val="22"/>
        </w:rPr>
      </w:pPr>
    </w:p>
    <w:p w14:paraId="44A86C3C"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13.</w:t>
      </w:r>
      <w:r w:rsidRPr="00247F9B">
        <w:rPr>
          <w:b/>
          <w:noProof/>
          <w:szCs w:val="22"/>
        </w:rPr>
        <w:tab/>
        <w:t>BATCH NUMBER</w:t>
      </w:r>
    </w:p>
    <w:p w14:paraId="0C4D1AC2" w14:textId="77777777" w:rsidR="00EF2777" w:rsidRPr="00247F9B" w:rsidRDefault="00EF2777" w:rsidP="006A3FD6">
      <w:pPr>
        <w:tabs>
          <w:tab w:val="clear" w:pos="567"/>
        </w:tabs>
        <w:spacing w:line="240" w:lineRule="auto"/>
        <w:rPr>
          <w:noProof/>
          <w:szCs w:val="22"/>
        </w:rPr>
      </w:pPr>
    </w:p>
    <w:p w14:paraId="0508399B" w14:textId="77777777" w:rsidR="00EF2777" w:rsidRPr="00247F9B" w:rsidRDefault="00EF2777" w:rsidP="006A3FD6">
      <w:pPr>
        <w:tabs>
          <w:tab w:val="clear" w:pos="567"/>
        </w:tabs>
        <w:spacing w:line="240" w:lineRule="auto"/>
        <w:rPr>
          <w:noProof/>
          <w:szCs w:val="22"/>
        </w:rPr>
      </w:pPr>
      <w:r w:rsidRPr="00247F9B">
        <w:rPr>
          <w:noProof/>
          <w:szCs w:val="22"/>
        </w:rPr>
        <w:t>Lot</w:t>
      </w:r>
    </w:p>
    <w:p w14:paraId="27969A78" w14:textId="77777777" w:rsidR="00B652AF" w:rsidRPr="00247F9B" w:rsidRDefault="00B652AF" w:rsidP="006A3FD6">
      <w:pPr>
        <w:tabs>
          <w:tab w:val="clear" w:pos="567"/>
        </w:tabs>
        <w:spacing w:line="240" w:lineRule="auto"/>
        <w:rPr>
          <w:noProof/>
          <w:szCs w:val="22"/>
        </w:rPr>
      </w:pPr>
    </w:p>
    <w:p w14:paraId="57B0B90C" w14:textId="77777777" w:rsidR="00EF2777" w:rsidRPr="00247F9B" w:rsidRDefault="00EF2777" w:rsidP="006A3FD6">
      <w:pPr>
        <w:tabs>
          <w:tab w:val="clear" w:pos="567"/>
        </w:tabs>
        <w:spacing w:line="240" w:lineRule="auto"/>
        <w:rPr>
          <w:noProof/>
          <w:szCs w:val="22"/>
        </w:rPr>
      </w:pPr>
    </w:p>
    <w:p w14:paraId="31B7D7D4" w14:textId="77777777" w:rsidR="00EF2777" w:rsidRPr="00247F9B" w:rsidRDefault="00EF2777" w:rsidP="006A3FD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14.</w:t>
      </w:r>
      <w:r w:rsidRPr="00247F9B">
        <w:rPr>
          <w:b/>
          <w:noProof/>
          <w:szCs w:val="22"/>
        </w:rPr>
        <w:tab/>
        <w:t>GENERAL CLASSIFICATION FOR SUPPLY</w:t>
      </w:r>
    </w:p>
    <w:p w14:paraId="74DFAB04" w14:textId="77777777" w:rsidR="00EF2777" w:rsidRPr="00247F9B" w:rsidRDefault="00EF2777" w:rsidP="006A3FD6">
      <w:pPr>
        <w:tabs>
          <w:tab w:val="clear" w:pos="567"/>
        </w:tabs>
        <w:spacing w:line="240" w:lineRule="auto"/>
        <w:rPr>
          <w:noProof/>
          <w:szCs w:val="22"/>
        </w:rPr>
      </w:pPr>
    </w:p>
    <w:p w14:paraId="43B0B1D6" w14:textId="77777777" w:rsidR="00B652AF" w:rsidRPr="00247F9B" w:rsidRDefault="00B652AF" w:rsidP="006A3FD6">
      <w:pPr>
        <w:tabs>
          <w:tab w:val="clear" w:pos="567"/>
        </w:tabs>
        <w:spacing w:line="240" w:lineRule="auto"/>
        <w:rPr>
          <w:noProof/>
          <w:szCs w:val="22"/>
        </w:rPr>
      </w:pPr>
    </w:p>
    <w:p w14:paraId="6CA34278" w14:textId="77777777" w:rsidR="00EF2777" w:rsidRPr="00247F9B" w:rsidRDefault="00EF2777" w:rsidP="006A3FD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15.</w:t>
      </w:r>
      <w:r w:rsidRPr="00247F9B">
        <w:rPr>
          <w:b/>
          <w:noProof/>
          <w:szCs w:val="22"/>
        </w:rPr>
        <w:tab/>
        <w:t>INSTRUCTIONS ON USE</w:t>
      </w:r>
    </w:p>
    <w:p w14:paraId="4E39ECBB" w14:textId="77777777" w:rsidR="00EF2777" w:rsidRPr="00247F9B" w:rsidRDefault="00EF2777" w:rsidP="006A3FD6">
      <w:pPr>
        <w:tabs>
          <w:tab w:val="clear" w:pos="567"/>
        </w:tabs>
        <w:spacing w:line="240" w:lineRule="auto"/>
        <w:rPr>
          <w:noProof/>
          <w:szCs w:val="22"/>
        </w:rPr>
      </w:pPr>
    </w:p>
    <w:p w14:paraId="1F3B9495" w14:textId="77777777" w:rsidR="00EF2777" w:rsidRPr="00247F9B" w:rsidRDefault="00EF2777" w:rsidP="006A3FD6">
      <w:pPr>
        <w:tabs>
          <w:tab w:val="clear" w:pos="567"/>
        </w:tabs>
        <w:spacing w:line="240" w:lineRule="auto"/>
        <w:rPr>
          <w:noProof/>
          <w:szCs w:val="22"/>
        </w:rPr>
      </w:pPr>
    </w:p>
    <w:p w14:paraId="4BBFD904" w14:textId="77777777" w:rsidR="00EF2777" w:rsidRPr="00247F9B" w:rsidRDefault="00EF2777" w:rsidP="006A3FD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247F9B">
        <w:rPr>
          <w:b/>
          <w:noProof/>
          <w:szCs w:val="22"/>
        </w:rPr>
        <w:t>16.</w:t>
      </w:r>
      <w:r w:rsidRPr="00247F9B">
        <w:rPr>
          <w:b/>
          <w:noProof/>
          <w:szCs w:val="22"/>
        </w:rPr>
        <w:tab/>
        <w:t>INFORMATION IN BRAILLE</w:t>
      </w:r>
    </w:p>
    <w:p w14:paraId="19F553D5" w14:textId="77777777" w:rsidR="00EC3222" w:rsidRPr="00247F9B" w:rsidRDefault="00EC3222" w:rsidP="006A3FD6">
      <w:pPr>
        <w:tabs>
          <w:tab w:val="clear" w:pos="567"/>
        </w:tabs>
        <w:spacing w:line="240" w:lineRule="auto"/>
        <w:rPr>
          <w:noProof/>
          <w:szCs w:val="22"/>
        </w:rPr>
      </w:pPr>
    </w:p>
    <w:p w14:paraId="739DE300" w14:textId="77777777" w:rsidR="006723F5" w:rsidRPr="00247F9B" w:rsidRDefault="006723F5" w:rsidP="006A3FD6">
      <w:pPr>
        <w:shd w:val="clear" w:color="auto" w:fill="FFFFFF"/>
        <w:tabs>
          <w:tab w:val="clear" w:pos="567"/>
        </w:tabs>
        <w:spacing w:line="240" w:lineRule="auto"/>
        <w:rPr>
          <w:noProof/>
          <w:szCs w:val="22"/>
        </w:rPr>
      </w:pPr>
    </w:p>
    <w:p w14:paraId="0B1A61ED" w14:textId="77777777" w:rsidR="006723F5" w:rsidRPr="00247F9B" w:rsidRDefault="006723F5" w:rsidP="006A3FD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47F9B">
        <w:rPr>
          <w:b/>
          <w:noProof/>
        </w:rPr>
        <w:t>17.</w:t>
      </w:r>
      <w:r w:rsidRPr="00247F9B">
        <w:rPr>
          <w:b/>
          <w:noProof/>
        </w:rPr>
        <w:tab/>
        <w:t>UNIQUE IDENTIFIER – 2D BARCODE</w:t>
      </w:r>
    </w:p>
    <w:p w14:paraId="0E2B7C5F" w14:textId="77777777" w:rsidR="006723F5" w:rsidRPr="00247F9B" w:rsidRDefault="006723F5" w:rsidP="006A3FD6">
      <w:pPr>
        <w:tabs>
          <w:tab w:val="clear" w:pos="567"/>
        </w:tabs>
        <w:spacing w:line="240" w:lineRule="auto"/>
        <w:rPr>
          <w:noProof/>
        </w:rPr>
      </w:pPr>
    </w:p>
    <w:p w14:paraId="354EEFA0" w14:textId="77777777" w:rsidR="006723F5" w:rsidRPr="00247F9B" w:rsidRDefault="006723F5" w:rsidP="006A3FD6">
      <w:pPr>
        <w:tabs>
          <w:tab w:val="clear" w:pos="567"/>
        </w:tabs>
        <w:spacing w:line="240" w:lineRule="auto"/>
        <w:rPr>
          <w:noProof/>
        </w:rPr>
      </w:pPr>
    </w:p>
    <w:p w14:paraId="304B9FEC" w14:textId="77777777" w:rsidR="006723F5" w:rsidRPr="00247F9B" w:rsidRDefault="006723F5" w:rsidP="006A3FD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47F9B">
        <w:rPr>
          <w:b/>
          <w:noProof/>
        </w:rPr>
        <w:t>18.</w:t>
      </w:r>
      <w:r w:rsidRPr="00247F9B">
        <w:rPr>
          <w:b/>
          <w:noProof/>
        </w:rPr>
        <w:tab/>
        <w:t>UNIQUE IDENTIFIER - HUMAN READABLE DATA</w:t>
      </w:r>
    </w:p>
    <w:p w14:paraId="6042EF8F" w14:textId="77777777" w:rsidR="006723F5" w:rsidRPr="00247F9B" w:rsidRDefault="006723F5" w:rsidP="006A3FD6">
      <w:pPr>
        <w:tabs>
          <w:tab w:val="clear" w:pos="567"/>
        </w:tabs>
        <w:spacing w:line="240" w:lineRule="auto"/>
        <w:rPr>
          <w:noProof/>
        </w:rPr>
      </w:pPr>
    </w:p>
    <w:p w14:paraId="02ED1E17" w14:textId="77777777" w:rsidR="00EC3222" w:rsidRPr="00247F9B" w:rsidRDefault="00EC3222" w:rsidP="006A3FD6">
      <w:pPr>
        <w:tabs>
          <w:tab w:val="clear" w:pos="567"/>
        </w:tabs>
        <w:spacing w:line="240" w:lineRule="auto"/>
        <w:rPr>
          <w:noProof/>
        </w:rPr>
      </w:pPr>
      <w:r w:rsidRPr="00247F9B">
        <w:rPr>
          <w:b/>
          <w:noProof/>
          <w:szCs w:val="22"/>
        </w:rPr>
        <w:br w:type="page"/>
      </w:r>
    </w:p>
    <w:p w14:paraId="5DA8035D" w14:textId="77777777" w:rsidR="00FE401B" w:rsidRPr="00247F9B" w:rsidRDefault="00FE401B" w:rsidP="006A3FD6">
      <w:pPr>
        <w:tabs>
          <w:tab w:val="clear" w:pos="567"/>
        </w:tabs>
        <w:spacing w:line="240" w:lineRule="auto"/>
        <w:rPr>
          <w:noProof/>
        </w:rPr>
      </w:pPr>
    </w:p>
    <w:p w14:paraId="1195EAAC" w14:textId="77777777" w:rsidR="00FE401B" w:rsidRPr="00247F9B" w:rsidRDefault="00FE401B" w:rsidP="006A3FD6">
      <w:pPr>
        <w:tabs>
          <w:tab w:val="clear" w:pos="567"/>
        </w:tabs>
        <w:spacing w:line="240" w:lineRule="auto"/>
        <w:rPr>
          <w:noProof/>
        </w:rPr>
      </w:pPr>
    </w:p>
    <w:p w14:paraId="3F587178" w14:textId="77777777" w:rsidR="00FE401B" w:rsidRPr="00247F9B" w:rsidRDefault="00FE401B" w:rsidP="006A3FD6">
      <w:pPr>
        <w:tabs>
          <w:tab w:val="clear" w:pos="567"/>
        </w:tabs>
        <w:spacing w:line="240" w:lineRule="auto"/>
        <w:rPr>
          <w:noProof/>
        </w:rPr>
      </w:pPr>
    </w:p>
    <w:p w14:paraId="3F05F025" w14:textId="77777777" w:rsidR="00FE401B" w:rsidRPr="00247F9B" w:rsidRDefault="00FE401B" w:rsidP="006A3FD6">
      <w:pPr>
        <w:tabs>
          <w:tab w:val="clear" w:pos="567"/>
        </w:tabs>
        <w:spacing w:line="240" w:lineRule="auto"/>
        <w:rPr>
          <w:noProof/>
        </w:rPr>
      </w:pPr>
    </w:p>
    <w:p w14:paraId="61DA9654" w14:textId="77777777" w:rsidR="00FE401B" w:rsidRPr="00247F9B" w:rsidRDefault="00FE401B" w:rsidP="006A3FD6">
      <w:pPr>
        <w:tabs>
          <w:tab w:val="clear" w:pos="567"/>
        </w:tabs>
        <w:spacing w:line="240" w:lineRule="auto"/>
        <w:rPr>
          <w:noProof/>
        </w:rPr>
      </w:pPr>
    </w:p>
    <w:p w14:paraId="19C5FB05" w14:textId="77777777" w:rsidR="00FE401B" w:rsidRPr="00247F9B" w:rsidRDefault="00FE401B" w:rsidP="006A3FD6">
      <w:pPr>
        <w:tabs>
          <w:tab w:val="clear" w:pos="567"/>
        </w:tabs>
        <w:spacing w:line="240" w:lineRule="auto"/>
        <w:rPr>
          <w:noProof/>
        </w:rPr>
      </w:pPr>
    </w:p>
    <w:p w14:paraId="5B3BB4DF" w14:textId="77777777" w:rsidR="00FE401B" w:rsidRPr="00247F9B" w:rsidRDefault="00FE401B" w:rsidP="006A3FD6">
      <w:pPr>
        <w:tabs>
          <w:tab w:val="clear" w:pos="567"/>
        </w:tabs>
        <w:spacing w:line="240" w:lineRule="auto"/>
        <w:rPr>
          <w:noProof/>
        </w:rPr>
      </w:pPr>
    </w:p>
    <w:p w14:paraId="1C96C8D9" w14:textId="77777777" w:rsidR="00FE401B" w:rsidRPr="00247F9B" w:rsidRDefault="00FE401B" w:rsidP="006A3FD6">
      <w:pPr>
        <w:tabs>
          <w:tab w:val="clear" w:pos="567"/>
        </w:tabs>
        <w:spacing w:line="240" w:lineRule="auto"/>
        <w:rPr>
          <w:noProof/>
        </w:rPr>
      </w:pPr>
    </w:p>
    <w:p w14:paraId="5FA3EDA5" w14:textId="77777777" w:rsidR="00FE401B" w:rsidRPr="00247F9B" w:rsidRDefault="00FE401B" w:rsidP="006A3FD6">
      <w:pPr>
        <w:tabs>
          <w:tab w:val="clear" w:pos="567"/>
        </w:tabs>
        <w:spacing w:line="240" w:lineRule="auto"/>
        <w:rPr>
          <w:noProof/>
        </w:rPr>
      </w:pPr>
    </w:p>
    <w:p w14:paraId="2EE0B15A" w14:textId="77777777" w:rsidR="00FE401B" w:rsidRPr="00247F9B" w:rsidRDefault="00FE401B" w:rsidP="006A3FD6">
      <w:pPr>
        <w:tabs>
          <w:tab w:val="clear" w:pos="567"/>
        </w:tabs>
        <w:spacing w:line="240" w:lineRule="auto"/>
        <w:rPr>
          <w:noProof/>
        </w:rPr>
      </w:pPr>
    </w:p>
    <w:p w14:paraId="7D009E70" w14:textId="77777777" w:rsidR="00FE401B" w:rsidRPr="00247F9B" w:rsidRDefault="00FE401B" w:rsidP="006A3FD6">
      <w:pPr>
        <w:tabs>
          <w:tab w:val="clear" w:pos="567"/>
        </w:tabs>
        <w:spacing w:line="240" w:lineRule="auto"/>
        <w:rPr>
          <w:noProof/>
        </w:rPr>
      </w:pPr>
    </w:p>
    <w:p w14:paraId="1BCB193D" w14:textId="77777777" w:rsidR="00D75170" w:rsidRPr="00247F9B" w:rsidRDefault="00D75170" w:rsidP="006A3FD6">
      <w:pPr>
        <w:tabs>
          <w:tab w:val="clear" w:pos="567"/>
        </w:tabs>
        <w:spacing w:line="240" w:lineRule="auto"/>
        <w:rPr>
          <w:noProof/>
        </w:rPr>
      </w:pPr>
    </w:p>
    <w:p w14:paraId="5993F806" w14:textId="77777777" w:rsidR="00D75170" w:rsidRPr="00247F9B" w:rsidRDefault="00D75170" w:rsidP="006A3FD6">
      <w:pPr>
        <w:tabs>
          <w:tab w:val="clear" w:pos="567"/>
        </w:tabs>
        <w:spacing w:line="240" w:lineRule="auto"/>
        <w:rPr>
          <w:noProof/>
        </w:rPr>
      </w:pPr>
    </w:p>
    <w:p w14:paraId="1C9EE73B" w14:textId="77777777" w:rsidR="00D75170" w:rsidRPr="00247F9B" w:rsidRDefault="00D75170" w:rsidP="006A3FD6">
      <w:pPr>
        <w:tabs>
          <w:tab w:val="clear" w:pos="567"/>
        </w:tabs>
        <w:spacing w:line="240" w:lineRule="auto"/>
        <w:rPr>
          <w:noProof/>
        </w:rPr>
      </w:pPr>
    </w:p>
    <w:p w14:paraId="17198F3D" w14:textId="77777777" w:rsidR="00D75170" w:rsidRPr="00247F9B" w:rsidRDefault="00D75170" w:rsidP="006A3FD6">
      <w:pPr>
        <w:tabs>
          <w:tab w:val="clear" w:pos="567"/>
        </w:tabs>
        <w:spacing w:line="240" w:lineRule="auto"/>
        <w:rPr>
          <w:noProof/>
        </w:rPr>
      </w:pPr>
    </w:p>
    <w:p w14:paraId="4A98D19B" w14:textId="77777777" w:rsidR="00D75170" w:rsidRPr="00247F9B" w:rsidRDefault="00D75170" w:rsidP="006A3FD6">
      <w:pPr>
        <w:tabs>
          <w:tab w:val="clear" w:pos="567"/>
        </w:tabs>
        <w:spacing w:line="240" w:lineRule="auto"/>
        <w:rPr>
          <w:noProof/>
        </w:rPr>
      </w:pPr>
    </w:p>
    <w:p w14:paraId="63ADF4DC" w14:textId="77777777" w:rsidR="00D75170" w:rsidRPr="00247F9B" w:rsidRDefault="00D75170" w:rsidP="006A3FD6">
      <w:pPr>
        <w:tabs>
          <w:tab w:val="clear" w:pos="567"/>
        </w:tabs>
        <w:spacing w:line="240" w:lineRule="auto"/>
        <w:rPr>
          <w:noProof/>
        </w:rPr>
      </w:pPr>
    </w:p>
    <w:p w14:paraId="239775B0" w14:textId="77777777" w:rsidR="00D75170" w:rsidRPr="00247F9B" w:rsidRDefault="00D75170" w:rsidP="006A3FD6">
      <w:pPr>
        <w:tabs>
          <w:tab w:val="clear" w:pos="567"/>
        </w:tabs>
        <w:spacing w:line="240" w:lineRule="auto"/>
        <w:rPr>
          <w:noProof/>
        </w:rPr>
      </w:pPr>
    </w:p>
    <w:p w14:paraId="048AABA5" w14:textId="77777777" w:rsidR="00FE401B" w:rsidRPr="00247F9B" w:rsidRDefault="00FE401B" w:rsidP="006A3FD6">
      <w:pPr>
        <w:tabs>
          <w:tab w:val="clear" w:pos="567"/>
        </w:tabs>
        <w:spacing w:line="240" w:lineRule="auto"/>
        <w:rPr>
          <w:noProof/>
        </w:rPr>
      </w:pPr>
    </w:p>
    <w:p w14:paraId="56E79016" w14:textId="77777777" w:rsidR="00FE401B" w:rsidRPr="00247F9B" w:rsidRDefault="00FE401B" w:rsidP="006A3FD6">
      <w:pPr>
        <w:tabs>
          <w:tab w:val="clear" w:pos="567"/>
        </w:tabs>
        <w:spacing w:line="240" w:lineRule="auto"/>
        <w:rPr>
          <w:noProof/>
        </w:rPr>
      </w:pPr>
    </w:p>
    <w:p w14:paraId="0C8F9036" w14:textId="77777777" w:rsidR="00FE401B" w:rsidRPr="00247F9B" w:rsidRDefault="00FE401B" w:rsidP="006A3FD6">
      <w:pPr>
        <w:tabs>
          <w:tab w:val="clear" w:pos="567"/>
        </w:tabs>
        <w:spacing w:line="240" w:lineRule="auto"/>
        <w:rPr>
          <w:noProof/>
        </w:rPr>
      </w:pPr>
    </w:p>
    <w:p w14:paraId="7A9C1086" w14:textId="77777777" w:rsidR="00FE401B" w:rsidRPr="00247F9B" w:rsidRDefault="00FE401B" w:rsidP="006A3FD6">
      <w:pPr>
        <w:tabs>
          <w:tab w:val="clear" w:pos="567"/>
        </w:tabs>
        <w:spacing w:line="240" w:lineRule="auto"/>
        <w:rPr>
          <w:noProof/>
        </w:rPr>
      </w:pPr>
    </w:p>
    <w:p w14:paraId="5032EBA0" w14:textId="77777777" w:rsidR="00B0316C" w:rsidRPr="00247F9B" w:rsidRDefault="00B0316C" w:rsidP="006A3FD6">
      <w:pPr>
        <w:tabs>
          <w:tab w:val="clear" w:pos="567"/>
        </w:tabs>
        <w:spacing w:line="240" w:lineRule="auto"/>
        <w:rPr>
          <w:noProof/>
        </w:rPr>
      </w:pPr>
    </w:p>
    <w:p w14:paraId="4C863835" w14:textId="77777777" w:rsidR="00812D16" w:rsidRPr="00247F9B" w:rsidRDefault="00812D16" w:rsidP="005F6900">
      <w:pPr>
        <w:pStyle w:val="TitleA"/>
        <w:suppressLineNumbers w:val="0"/>
        <w:tabs>
          <w:tab w:val="clear" w:pos="-1440"/>
          <w:tab w:val="clear" w:pos="-720"/>
          <w:tab w:val="clear" w:pos="567"/>
        </w:tabs>
        <w:spacing w:line="240" w:lineRule="auto"/>
        <w:outlineLvl w:val="0"/>
      </w:pPr>
      <w:r w:rsidRPr="00247F9B">
        <w:t>B. PACKAGE LEAFLET</w:t>
      </w:r>
    </w:p>
    <w:p w14:paraId="54273659" w14:textId="77777777" w:rsidR="00812D16" w:rsidRPr="00247F9B" w:rsidRDefault="00EC3222" w:rsidP="006A3FD6">
      <w:pPr>
        <w:tabs>
          <w:tab w:val="clear" w:pos="567"/>
        </w:tabs>
        <w:spacing w:line="240" w:lineRule="auto"/>
        <w:jc w:val="center"/>
        <w:rPr>
          <w:noProof/>
        </w:rPr>
      </w:pPr>
      <w:r w:rsidRPr="00247F9B">
        <w:rPr>
          <w:noProof/>
          <w:szCs w:val="22"/>
        </w:rPr>
        <w:br w:type="page"/>
      </w:r>
      <w:r w:rsidRPr="00247F9B">
        <w:rPr>
          <w:b/>
          <w:noProof/>
        </w:rPr>
        <w:t>P</w:t>
      </w:r>
      <w:r w:rsidR="00812D16" w:rsidRPr="00247F9B">
        <w:rPr>
          <w:b/>
          <w:noProof/>
        </w:rPr>
        <w:t>ackag</w:t>
      </w:r>
      <w:r w:rsidR="000549FA" w:rsidRPr="00247F9B">
        <w:rPr>
          <w:b/>
          <w:noProof/>
        </w:rPr>
        <w:t xml:space="preserve">e leaflet: Information for the </w:t>
      </w:r>
      <w:r w:rsidR="00812D16" w:rsidRPr="00247F9B">
        <w:rPr>
          <w:b/>
          <w:noProof/>
        </w:rPr>
        <w:t>patient</w:t>
      </w:r>
    </w:p>
    <w:p w14:paraId="7F5CE026" w14:textId="77777777" w:rsidR="00812D16" w:rsidRPr="00247F9B" w:rsidRDefault="00812D16" w:rsidP="006A3FD6">
      <w:pPr>
        <w:numPr>
          <w:ilvl w:val="12"/>
          <w:numId w:val="0"/>
        </w:numPr>
        <w:shd w:val="clear" w:color="auto" w:fill="FFFFFF"/>
        <w:tabs>
          <w:tab w:val="clear" w:pos="567"/>
        </w:tabs>
        <w:spacing w:line="240" w:lineRule="auto"/>
        <w:jc w:val="center"/>
        <w:rPr>
          <w:noProof/>
        </w:rPr>
      </w:pPr>
    </w:p>
    <w:p w14:paraId="2910209F" w14:textId="77777777" w:rsidR="00812D16" w:rsidRPr="00247F9B" w:rsidRDefault="009C5FCE" w:rsidP="006A3FD6">
      <w:pPr>
        <w:tabs>
          <w:tab w:val="clear" w:pos="567"/>
        </w:tabs>
        <w:spacing w:line="240" w:lineRule="auto"/>
        <w:jc w:val="center"/>
        <w:rPr>
          <w:b/>
          <w:noProof/>
        </w:rPr>
      </w:pPr>
      <w:r w:rsidRPr="00247F9B">
        <w:rPr>
          <w:b/>
          <w:noProof/>
        </w:rPr>
        <w:t>T</w:t>
      </w:r>
      <w:r w:rsidR="00951CF0" w:rsidRPr="00247F9B">
        <w:rPr>
          <w:b/>
          <w:noProof/>
        </w:rPr>
        <w:t>afinlar</w:t>
      </w:r>
      <w:r w:rsidR="000549FA" w:rsidRPr="00247F9B">
        <w:rPr>
          <w:b/>
          <w:noProof/>
        </w:rPr>
        <w:t xml:space="preserve"> 50 mg hard capsule</w:t>
      </w:r>
      <w:r w:rsidR="002C6595" w:rsidRPr="00247F9B">
        <w:rPr>
          <w:b/>
          <w:noProof/>
        </w:rPr>
        <w:t>s</w:t>
      </w:r>
    </w:p>
    <w:p w14:paraId="6AC02F54" w14:textId="77777777" w:rsidR="000549FA" w:rsidRPr="00247F9B" w:rsidRDefault="009C5FCE" w:rsidP="006A3FD6">
      <w:pPr>
        <w:tabs>
          <w:tab w:val="clear" w:pos="567"/>
        </w:tabs>
        <w:spacing w:line="240" w:lineRule="auto"/>
        <w:jc w:val="center"/>
        <w:rPr>
          <w:noProof/>
        </w:rPr>
      </w:pPr>
      <w:r w:rsidRPr="00247F9B">
        <w:rPr>
          <w:b/>
          <w:noProof/>
        </w:rPr>
        <w:t>T</w:t>
      </w:r>
      <w:r w:rsidR="00951CF0" w:rsidRPr="00247F9B">
        <w:rPr>
          <w:b/>
          <w:noProof/>
        </w:rPr>
        <w:t>afinlar</w:t>
      </w:r>
      <w:r w:rsidR="000549FA" w:rsidRPr="00247F9B">
        <w:rPr>
          <w:b/>
          <w:noProof/>
        </w:rPr>
        <w:t xml:space="preserve"> 75 mg hard capsule</w:t>
      </w:r>
      <w:r w:rsidR="002C6595" w:rsidRPr="00247F9B">
        <w:rPr>
          <w:b/>
          <w:noProof/>
        </w:rPr>
        <w:t>s</w:t>
      </w:r>
    </w:p>
    <w:p w14:paraId="69E492DD" w14:textId="77777777" w:rsidR="00812D16" w:rsidRPr="00247F9B" w:rsidRDefault="009C5FCE" w:rsidP="006A3FD6">
      <w:pPr>
        <w:numPr>
          <w:ilvl w:val="12"/>
          <w:numId w:val="0"/>
        </w:numPr>
        <w:tabs>
          <w:tab w:val="clear" w:pos="567"/>
        </w:tabs>
        <w:spacing w:line="240" w:lineRule="auto"/>
        <w:jc w:val="center"/>
        <w:rPr>
          <w:noProof/>
        </w:rPr>
      </w:pPr>
      <w:r w:rsidRPr="00247F9B">
        <w:rPr>
          <w:noProof/>
        </w:rPr>
        <w:t>d</w:t>
      </w:r>
      <w:r w:rsidR="00955968" w:rsidRPr="00247F9B">
        <w:rPr>
          <w:noProof/>
        </w:rPr>
        <w:t>abrafenib</w:t>
      </w:r>
    </w:p>
    <w:p w14:paraId="00E310F7" w14:textId="77777777" w:rsidR="00B64E10" w:rsidRPr="00247F9B" w:rsidRDefault="00B64E10" w:rsidP="006A3FD6">
      <w:pPr>
        <w:tabs>
          <w:tab w:val="clear" w:pos="567"/>
        </w:tabs>
        <w:spacing w:line="240" w:lineRule="auto"/>
        <w:rPr>
          <w:noProof/>
        </w:rPr>
      </w:pPr>
    </w:p>
    <w:p w14:paraId="220E7DB1" w14:textId="77777777" w:rsidR="00812D16" w:rsidRPr="00247F9B" w:rsidRDefault="00812D16" w:rsidP="006A3FD6">
      <w:pPr>
        <w:tabs>
          <w:tab w:val="clear" w:pos="567"/>
        </w:tabs>
        <w:suppressAutoHyphens/>
        <w:spacing w:line="240" w:lineRule="auto"/>
        <w:rPr>
          <w:noProof/>
        </w:rPr>
      </w:pPr>
      <w:r w:rsidRPr="00247F9B">
        <w:rPr>
          <w:b/>
          <w:noProof/>
        </w:rPr>
        <w:t>Read all of this leaflet carefully b</w:t>
      </w:r>
      <w:r w:rsidR="0011730E" w:rsidRPr="00247F9B">
        <w:rPr>
          <w:b/>
          <w:noProof/>
        </w:rPr>
        <w:t>efore you start taking</w:t>
      </w:r>
      <w:r w:rsidRPr="00247F9B">
        <w:rPr>
          <w:b/>
          <w:noProof/>
        </w:rPr>
        <w:t xml:space="preserve"> this medicine because it contains important information for you.</w:t>
      </w:r>
    </w:p>
    <w:p w14:paraId="20F8BE5B" w14:textId="77777777" w:rsidR="00812D16" w:rsidRPr="00247F9B" w:rsidRDefault="00812D16" w:rsidP="006A3FD6">
      <w:pPr>
        <w:numPr>
          <w:ilvl w:val="0"/>
          <w:numId w:val="1"/>
        </w:numPr>
        <w:tabs>
          <w:tab w:val="clear" w:pos="567"/>
        </w:tabs>
        <w:spacing w:line="240" w:lineRule="auto"/>
        <w:ind w:left="567" w:right="-2" w:hanging="567"/>
        <w:rPr>
          <w:noProof/>
        </w:rPr>
      </w:pPr>
      <w:r w:rsidRPr="00247F9B">
        <w:rPr>
          <w:noProof/>
        </w:rPr>
        <w:t>Keep this leaflet.</w:t>
      </w:r>
      <w:r w:rsidR="0011730E" w:rsidRPr="00247F9B">
        <w:rPr>
          <w:noProof/>
        </w:rPr>
        <w:t xml:space="preserve"> You may need to read it again.</w:t>
      </w:r>
    </w:p>
    <w:p w14:paraId="01AB59E1" w14:textId="77777777" w:rsidR="00812D16" w:rsidRPr="00247F9B" w:rsidRDefault="00812D16" w:rsidP="006A3FD6">
      <w:pPr>
        <w:numPr>
          <w:ilvl w:val="0"/>
          <w:numId w:val="1"/>
        </w:numPr>
        <w:tabs>
          <w:tab w:val="clear" w:pos="567"/>
        </w:tabs>
        <w:spacing w:line="240" w:lineRule="auto"/>
        <w:ind w:left="567" w:right="-2" w:hanging="567"/>
        <w:rPr>
          <w:noProof/>
        </w:rPr>
      </w:pPr>
      <w:r w:rsidRPr="00247F9B">
        <w:rPr>
          <w:noProof/>
        </w:rPr>
        <w:t>If you have any fur</w:t>
      </w:r>
      <w:r w:rsidR="0011730E" w:rsidRPr="00247F9B">
        <w:rPr>
          <w:noProof/>
        </w:rPr>
        <w:t>ther questions, ask your doctor,</w:t>
      </w:r>
      <w:r w:rsidR="00161E87" w:rsidRPr="00247F9B">
        <w:rPr>
          <w:noProof/>
        </w:rPr>
        <w:t xml:space="preserve"> </w:t>
      </w:r>
      <w:r w:rsidR="0011730E" w:rsidRPr="00247F9B">
        <w:rPr>
          <w:noProof/>
        </w:rPr>
        <w:t>pharmacist</w:t>
      </w:r>
      <w:r w:rsidR="000E5C1F" w:rsidRPr="00247F9B">
        <w:rPr>
          <w:noProof/>
        </w:rPr>
        <w:t xml:space="preserve"> or nurse</w:t>
      </w:r>
      <w:r w:rsidRPr="00247F9B">
        <w:rPr>
          <w:noProof/>
        </w:rPr>
        <w:t>.</w:t>
      </w:r>
    </w:p>
    <w:p w14:paraId="25A3BA09" w14:textId="77777777" w:rsidR="00812D16" w:rsidRPr="00247F9B" w:rsidRDefault="00812D16" w:rsidP="006A3FD6">
      <w:pPr>
        <w:tabs>
          <w:tab w:val="clear" w:pos="567"/>
        </w:tabs>
        <w:spacing w:line="240" w:lineRule="auto"/>
        <w:ind w:left="567" w:hanging="567"/>
        <w:rPr>
          <w:noProof/>
        </w:rPr>
      </w:pPr>
      <w:r w:rsidRPr="00247F9B">
        <w:rPr>
          <w:noProof/>
        </w:rPr>
        <w:t>-</w:t>
      </w:r>
      <w:r w:rsidRPr="00247F9B">
        <w:rPr>
          <w:noProof/>
        </w:rPr>
        <w:tab/>
        <w:t>This medicine has been prescribed for you only. Do</w:t>
      </w:r>
      <w:r w:rsidR="008B2426" w:rsidRPr="00247F9B">
        <w:rPr>
          <w:noProof/>
        </w:rPr>
        <w:t xml:space="preserve"> </w:t>
      </w:r>
      <w:r w:rsidR="00D70080" w:rsidRPr="00247F9B">
        <w:rPr>
          <w:noProof/>
        </w:rPr>
        <w:t>n</w:t>
      </w:r>
      <w:r w:rsidR="008B2426" w:rsidRPr="00247F9B">
        <w:rPr>
          <w:noProof/>
        </w:rPr>
        <w:t>o</w:t>
      </w:r>
      <w:r w:rsidR="00D70080" w:rsidRPr="00247F9B">
        <w:rPr>
          <w:noProof/>
        </w:rPr>
        <w:t>t</w:t>
      </w:r>
      <w:r w:rsidRPr="00247F9B">
        <w:rPr>
          <w:noProof/>
        </w:rPr>
        <w:t xml:space="preserve"> pass it on to others. It may harm them, even if their signs of</w:t>
      </w:r>
      <w:r w:rsidR="0011730E" w:rsidRPr="00247F9B">
        <w:rPr>
          <w:noProof/>
        </w:rPr>
        <w:t xml:space="preserve"> illness are the same as yours.</w:t>
      </w:r>
    </w:p>
    <w:p w14:paraId="1524AA54" w14:textId="77777777" w:rsidR="00812D16" w:rsidRPr="00247F9B" w:rsidRDefault="00812D16" w:rsidP="006A3FD6">
      <w:pPr>
        <w:numPr>
          <w:ilvl w:val="0"/>
          <w:numId w:val="1"/>
        </w:numPr>
        <w:tabs>
          <w:tab w:val="clear" w:pos="567"/>
        </w:tabs>
        <w:spacing w:line="240" w:lineRule="auto"/>
        <w:ind w:left="567" w:hanging="567"/>
        <w:rPr>
          <w:noProof/>
        </w:rPr>
      </w:pPr>
      <w:r w:rsidRPr="00247F9B">
        <w:rPr>
          <w:noProof/>
        </w:rPr>
        <w:t xml:space="preserve">If you get any side effects, talk </w:t>
      </w:r>
      <w:r w:rsidR="0011730E" w:rsidRPr="00247F9B">
        <w:rPr>
          <w:noProof/>
        </w:rPr>
        <w:t>to your doctor,</w:t>
      </w:r>
      <w:r w:rsidR="00B66443" w:rsidRPr="00247F9B">
        <w:rPr>
          <w:noProof/>
        </w:rPr>
        <w:t xml:space="preserve"> </w:t>
      </w:r>
      <w:r w:rsidR="0011730E" w:rsidRPr="00247F9B">
        <w:rPr>
          <w:noProof/>
        </w:rPr>
        <w:t>pharmacist</w:t>
      </w:r>
      <w:r w:rsidR="000E5C1F" w:rsidRPr="00247F9B">
        <w:rPr>
          <w:noProof/>
        </w:rPr>
        <w:t xml:space="preserve"> or nurse</w:t>
      </w:r>
      <w:r w:rsidR="0011730E" w:rsidRPr="00247F9B">
        <w:rPr>
          <w:noProof/>
        </w:rPr>
        <w:t>.</w:t>
      </w:r>
      <w:r w:rsidRPr="00247F9B">
        <w:rPr>
          <w:szCs w:val="22"/>
        </w:rPr>
        <w:t xml:space="preserve"> </w:t>
      </w:r>
      <w:r w:rsidRPr="00247F9B">
        <w:rPr>
          <w:noProof/>
        </w:rPr>
        <w:t>This includes any possible side effects not listed in this leaflet.</w:t>
      </w:r>
      <w:r w:rsidR="002C6595" w:rsidRPr="00247F9B">
        <w:rPr>
          <w:noProof/>
        </w:rPr>
        <w:t xml:space="preserve"> See section 4.</w:t>
      </w:r>
    </w:p>
    <w:p w14:paraId="3AA70A15" w14:textId="77777777" w:rsidR="00692E8D" w:rsidRPr="00247F9B" w:rsidRDefault="00692E8D" w:rsidP="006A3FD6">
      <w:pPr>
        <w:tabs>
          <w:tab w:val="clear" w:pos="567"/>
        </w:tabs>
        <w:spacing w:line="240" w:lineRule="auto"/>
        <w:ind w:right="-2"/>
        <w:rPr>
          <w:noProof/>
        </w:rPr>
      </w:pPr>
    </w:p>
    <w:p w14:paraId="353A943E" w14:textId="77777777" w:rsidR="00812D16" w:rsidRPr="00247F9B" w:rsidRDefault="00812D16" w:rsidP="006A3FD6">
      <w:pPr>
        <w:numPr>
          <w:ilvl w:val="12"/>
          <w:numId w:val="0"/>
        </w:numPr>
        <w:tabs>
          <w:tab w:val="clear" w:pos="567"/>
        </w:tabs>
        <w:spacing w:line="240" w:lineRule="auto"/>
        <w:rPr>
          <w:noProof/>
        </w:rPr>
      </w:pPr>
      <w:r w:rsidRPr="00247F9B">
        <w:rPr>
          <w:b/>
        </w:rPr>
        <w:t>What is in this leaflet</w:t>
      </w:r>
    </w:p>
    <w:p w14:paraId="2355F122" w14:textId="77777777" w:rsidR="00812D16" w:rsidRPr="00247F9B" w:rsidRDefault="00812D16" w:rsidP="006A3FD6">
      <w:pPr>
        <w:numPr>
          <w:ilvl w:val="12"/>
          <w:numId w:val="0"/>
        </w:numPr>
        <w:tabs>
          <w:tab w:val="clear" w:pos="567"/>
        </w:tabs>
        <w:spacing w:line="240" w:lineRule="auto"/>
        <w:ind w:right="-2"/>
        <w:rPr>
          <w:noProof/>
        </w:rPr>
      </w:pPr>
    </w:p>
    <w:p w14:paraId="33105A54" w14:textId="77777777" w:rsidR="00F9016F" w:rsidRPr="00247F9B" w:rsidRDefault="000A1430" w:rsidP="006A3FD6">
      <w:pPr>
        <w:numPr>
          <w:ilvl w:val="12"/>
          <w:numId w:val="0"/>
        </w:numPr>
        <w:tabs>
          <w:tab w:val="clear" w:pos="567"/>
        </w:tabs>
        <w:spacing w:line="240" w:lineRule="auto"/>
        <w:ind w:right="-29"/>
        <w:rPr>
          <w:noProof/>
        </w:rPr>
      </w:pPr>
      <w:r w:rsidRPr="00247F9B">
        <w:rPr>
          <w:noProof/>
        </w:rPr>
        <w:t>1.</w:t>
      </w:r>
      <w:r w:rsidRPr="00247F9B">
        <w:rPr>
          <w:noProof/>
        </w:rPr>
        <w:tab/>
        <w:t xml:space="preserve">What </w:t>
      </w:r>
      <w:r w:rsidR="00FA12DA" w:rsidRPr="00247F9B">
        <w:rPr>
          <w:noProof/>
        </w:rPr>
        <w:t>T</w:t>
      </w:r>
      <w:r w:rsidRPr="00247F9B">
        <w:rPr>
          <w:noProof/>
        </w:rPr>
        <w:t>afinlar</w:t>
      </w:r>
      <w:r w:rsidR="00812D16" w:rsidRPr="00247F9B">
        <w:rPr>
          <w:noProof/>
        </w:rPr>
        <w:t xml:space="preserve"> is and what it is used for</w:t>
      </w:r>
    </w:p>
    <w:p w14:paraId="15660C1B" w14:textId="77777777" w:rsidR="00812D16" w:rsidRPr="00247F9B" w:rsidRDefault="00812D16" w:rsidP="006A3FD6">
      <w:pPr>
        <w:numPr>
          <w:ilvl w:val="12"/>
          <w:numId w:val="0"/>
        </w:numPr>
        <w:tabs>
          <w:tab w:val="clear" w:pos="567"/>
        </w:tabs>
        <w:spacing w:line="240" w:lineRule="auto"/>
        <w:ind w:right="-29"/>
        <w:rPr>
          <w:noProof/>
        </w:rPr>
      </w:pPr>
      <w:r w:rsidRPr="00247F9B">
        <w:rPr>
          <w:noProof/>
        </w:rPr>
        <w:t>2.</w:t>
      </w:r>
      <w:r w:rsidRPr="00247F9B">
        <w:rPr>
          <w:noProof/>
        </w:rPr>
        <w:tab/>
        <w:t>What you need</w:t>
      </w:r>
      <w:r w:rsidR="00692E8D" w:rsidRPr="00247F9B">
        <w:rPr>
          <w:noProof/>
        </w:rPr>
        <w:t xml:space="preserve"> to know before you take</w:t>
      </w:r>
      <w:r w:rsidR="000A1430" w:rsidRPr="00247F9B">
        <w:rPr>
          <w:noProof/>
        </w:rPr>
        <w:t xml:space="preserve"> </w:t>
      </w:r>
      <w:r w:rsidR="002F26D2" w:rsidRPr="00247F9B">
        <w:rPr>
          <w:noProof/>
        </w:rPr>
        <w:t>T</w:t>
      </w:r>
      <w:r w:rsidR="000A1430" w:rsidRPr="00247F9B">
        <w:rPr>
          <w:noProof/>
        </w:rPr>
        <w:t>afinlar</w:t>
      </w:r>
    </w:p>
    <w:p w14:paraId="06EB1525" w14:textId="77777777" w:rsidR="00812D16" w:rsidRPr="00247F9B" w:rsidRDefault="00692E8D" w:rsidP="006A3FD6">
      <w:pPr>
        <w:numPr>
          <w:ilvl w:val="12"/>
          <w:numId w:val="0"/>
        </w:numPr>
        <w:tabs>
          <w:tab w:val="clear" w:pos="567"/>
        </w:tabs>
        <w:spacing w:line="240" w:lineRule="auto"/>
        <w:ind w:right="-29"/>
        <w:rPr>
          <w:noProof/>
        </w:rPr>
      </w:pPr>
      <w:r w:rsidRPr="00247F9B">
        <w:rPr>
          <w:noProof/>
        </w:rPr>
        <w:t>3.</w:t>
      </w:r>
      <w:r w:rsidRPr="00247F9B">
        <w:rPr>
          <w:noProof/>
        </w:rPr>
        <w:tab/>
      </w:r>
      <w:r w:rsidRPr="00247F9B">
        <w:rPr>
          <w:noProof/>
          <w:color w:val="000000"/>
        </w:rPr>
        <w:t>How to take</w:t>
      </w:r>
      <w:r w:rsidR="000A1430" w:rsidRPr="00247F9B">
        <w:rPr>
          <w:noProof/>
        </w:rPr>
        <w:t xml:space="preserve"> </w:t>
      </w:r>
      <w:r w:rsidR="002F26D2" w:rsidRPr="00247F9B">
        <w:rPr>
          <w:noProof/>
        </w:rPr>
        <w:t>T</w:t>
      </w:r>
      <w:r w:rsidR="000A1430" w:rsidRPr="00247F9B">
        <w:rPr>
          <w:noProof/>
        </w:rPr>
        <w:t>afinlar</w:t>
      </w:r>
    </w:p>
    <w:p w14:paraId="0396DBCD" w14:textId="77777777" w:rsidR="00812D16" w:rsidRPr="00247F9B" w:rsidRDefault="00812D16" w:rsidP="006A3FD6">
      <w:pPr>
        <w:numPr>
          <w:ilvl w:val="12"/>
          <w:numId w:val="0"/>
        </w:numPr>
        <w:tabs>
          <w:tab w:val="clear" w:pos="567"/>
        </w:tabs>
        <w:spacing w:line="240" w:lineRule="auto"/>
        <w:ind w:right="-29"/>
        <w:rPr>
          <w:noProof/>
        </w:rPr>
      </w:pPr>
      <w:r w:rsidRPr="00247F9B">
        <w:rPr>
          <w:noProof/>
        </w:rPr>
        <w:t>4.</w:t>
      </w:r>
      <w:r w:rsidRPr="00247F9B">
        <w:rPr>
          <w:noProof/>
        </w:rPr>
        <w:tab/>
        <w:t>Possible side effects</w:t>
      </w:r>
    </w:p>
    <w:p w14:paraId="4D7AF328" w14:textId="77777777" w:rsidR="00F9016F" w:rsidRPr="00247F9B" w:rsidRDefault="00F9016F" w:rsidP="006A3FD6">
      <w:pPr>
        <w:tabs>
          <w:tab w:val="clear" w:pos="567"/>
        </w:tabs>
        <w:spacing w:line="240" w:lineRule="auto"/>
        <w:ind w:right="-29"/>
        <w:rPr>
          <w:noProof/>
        </w:rPr>
      </w:pPr>
      <w:r w:rsidRPr="00247F9B">
        <w:rPr>
          <w:noProof/>
        </w:rPr>
        <w:t>5.</w:t>
      </w:r>
      <w:r w:rsidRPr="00247F9B">
        <w:rPr>
          <w:noProof/>
        </w:rPr>
        <w:tab/>
      </w:r>
      <w:r w:rsidR="000A1430" w:rsidRPr="00247F9B">
        <w:rPr>
          <w:noProof/>
        </w:rPr>
        <w:t xml:space="preserve">How to store </w:t>
      </w:r>
      <w:r w:rsidR="002F26D2" w:rsidRPr="00247F9B">
        <w:rPr>
          <w:noProof/>
        </w:rPr>
        <w:t>T</w:t>
      </w:r>
      <w:r w:rsidR="000A1430" w:rsidRPr="00247F9B">
        <w:rPr>
          <w:noProof/>
        </w:rPr>
        <w:t>afinlar</w:t>
      </w:r>
    </w:p>
    <w:p w14:paraId="00CF1B67" w14:textId="77777777" w:rsidR="00812D16" w:rsidRPr="00247F9B" w:rsidRDefault="00812D16" w:rsidP="006A3FD6">
      <w:pPr>
        <w:tabs>
          <w:tab w:val="clear" w:pos="567"/>
        </w:tabs>
        <w:spacing w:line="240" w:lineRule="auto"/>
        <w:ind w:right="-29"/>
        <w:rPr>
          <w:noProof/>
        </w:rPr>
      </w:pPr>
      <w:r w:rsidRPr="00247F9B">
        <w:rPr>
          <w:noProof/>
        </w:rPr>
        <w:t>6.</w:t>
      </w:r>
      <w:r w:rsidRPr="00247F9B">
        <w:rPr>
          <w:noProof/>
        </w:rPr>
        <w:tab/>
        <w:t>Contents of the pack and other information</w:t>
      </w:r>
    </w:p>
    <w:p w14:paraId="245AF80A" w14:textId="77777777" w:rsidR="00812D16" w:rsidRPr="00247F9B" w:rsidRDefault="00812D16" w:rsidP="006A3FD6">
      <w:pPr>
        <w:numPr>
          <w:ilvl w:val="12"/>
          <w:numId w:val="0"/>
        </w:numPr>
        <w:tabs>
          <w:tab w:val="clear" w:pos="567"/>
        </w:tabs>
        <w:spacing w:line="240" w:lineRule="auto"/>
        <w:ind w:right="-2"/>
        <w:rPr>
          <w:noProof/>
        </w:rPr>
      </w:pPr>
    </w:p>
    <w:p w14:paraId="50EA6542" w14:textId="77777777" w:rsidR="009B6496" w:rsidRPr="00247F9B" w:rsidRDefault="009B6496" w:rsidP="006A3FD6">
      <w:pPr>
        <w:numPr>
          <w:ilvl w:val="12"/>
          <w:numId w:val="0"/>
        </w:numPr>
        <w:tabs>
          <w:tab w:val="clear" w:pos="567"/>
        </w:tabs>
        <w:spacing w:line="240" w:lineRule="auto"/>
        <w:rPr>
          <w:noProof/>
          <w:szCs w:val="22"/>
        </w:rPr>
      </w:pPr>
    </w:p>
    <w:p w14:paraId="4B3B8136" w14:textId="77777777" w:rsidR="009B6496" w:rsidRPr="00247F9B" w:rsidRDefault="00F9016F" w:rsidP="006A3FD6">
      <w:pPr>
        <w:keepNext/>
        <w:tabs>
          <w:tab w:val="clear" w:pos="567"/>
        </w:tabs>
        <w:spacing w:line="240" w:lineRule="auto"/>
        <w:ind w:right="-2"/>
        <w:rPr>
          <w:b/>
          <w:noProof/>
          <w:szCs w:val="22"/>
        </w:rPr>
      </w:pPr>
      <w:r w:rsidRPr="00247F9B">
        <w:rPr>
          <w:b/>
          <w:noProof/>
          <w:szCs w:val="22"/>
        </w:rPr>
        <w:t>1.</w:t>
      </w:r>
      <w:r w:rsidRPr="00247F9B">
        <w:rPr>
          <w:b/>
          <w:noProof/>
          <w:szCs w:val="22"/>
        </w:rPr>
        <w:tab/>
      </w:r>
      <w:r w:rsidR="009B6496" w:rsidRPr="00247F9B">
        <w:rPr>
          <w:b/>
          <w:noProof/>
          <w:szCs w:val="22"/>
        </w:rPr>
        <w:t>W</w:t>
      </w:r>
      <w:r w:rsidR="00C27B03" w:rsidRPr="00247F9B">
        <w:rPr>
          <w:b/>
          <w:noProof/>
          <w:szCs w:val="22"/>
        </w:rPr>
        <w:t xml:space="preserve">hat </w:t>
      </w:r>
      <w:r w:rsidR="002F26D2" w:rsidRPr="00247F9B">
        <w:rPr>
          <w:b/>
          <w:noProof/>
          <w:szCs w:val="22"/>
        </w:rPr>
        <w:t>T</w:t>
      </w:r>
      <w:r w:rsidR="000A1430" w:rsidRPr="00247F9B">
        <w:rPr>
          <w:b/>
          <w:noProof/>
          <w:szCs w:val="22"/>
        </w:rPr>
        <w:t>afinlar</w:t>
      </w:r>
      <w:r w:rsidR="009B6496" w:rsidRPr="00247F9B">
        <w:rPr>
          <w:b/>
          <w:noProof/>
          <w:szCs w:val="22"/>
        </w:rPr>
        <w:t xml:space="preserve"> </w:t>
      </w:r>
      <w:r w:rsidR="00C27B03" w:rsidRPr="00247F9B">
        <w:rPr>
          <w:b/>
          <w:noProof/>
          <w:szCs w:val="22"/>
        </w:rPr>
        <w:t xml:space="preserve">is </w:t>
      </w:r>
      <w:r w:rsidR="009B6496" w:rsidRPr="00247F9B">
        <w:rPr>
          <w:b/>
          <w:noProof/>
          <w:szCs w:val="22"/>
        </w:rPr>
        <w:t>and what it is used for</w:t>
      </w:r>
    </w:p>
    <w:p w14:paraId="44D8C9E3" w14:textId="77777777" w:rsidR="009B6496" w:rsidRPr="00247F9B" w:rsidRDefault="009B6496" w:rsidP="006A3FD6">
      <w:pPr>
        <w:keepNext/>
        <w:numPr>
          <w:ilvl w:val="12"/>
          <w:numId w:val="0"/>
        </w:numPr>
        <w:tabs>
          <w:tab w:val="clear" w:pos="567"/>
        </w:tabs>
        <w:spacing w:line="240" w:lineRule="auto"/>
        <w:rPr>
          <w:noProof/>
          <w:szCs w:val="22"/>
        </w:rPr>
      </w:pPr>
    </w:p>
    <w:p w14:paraId="4BC5D810" w14:textId="77777777" w:rsidR="00715300" w:rsidRPr="00247F9B" w:rsidRDefault="002F26D2" w:rsidP="006A3FD6">
      <w:pPr>
        <w:tabs>
          <w:tab w:val="clear" w:pos="567"/>
        </w:tabs>
        <w:autoSpaceDE w:val="0"/>
        <w:autoSpaceDN w:val="0"/>
        <w:adjustRightInd w:val="0"/>
        <w:spacing w:line="240" w:lineRule="auto"/>
        <w:rPr>
          <w:color w:val="000000"/>
        </w:rPr>
      </w:pPr>
      <w:r w:rsidRPr="00247F9B">
        <w:rPr>
          <w:rFonts w:eastAsia="SimSun"/>
          <w:szCs w:val="22"/>
          <w:lang w:eastAsia="en-GB"/>
        </w:rPr>
        <w:t>T</w:t>
      </w:r>
      <w:r w:rsidR="000A1430" w:rsidRPr="00247F9B">
        <w:rPr>
          <w:rFonts w:eastAsia="SimSun"/>
          <w:szCs w:val="22"/>
          <w:lang w:eastAsia="en-GB"/>
        </w:rPr>
        <w:t>afinlar</w:t>
      </w:r>
      <w:r w:rsidR="000549FA" w:rsidRPr="00247F9B">
        <w:rPr>
          <w:rFonts w:eastAsia="SimSun"/>
          <w:szCs w:val="22"/>
          <w:lang w:eastAsia="en-GB"/>
        </w:rPr>
        <w:t xml:space="preserve"> is a medicine </w:t>
      </w:r>
      <w:r w:rsidR="00897816" w:rsidRPr="00247F9B">
        <w:rPr>
          <w:rFonts w:eastAsia="SimSun"/>
          <w:szCs w:val="22"/>
          <w:lang w:eastAsia="en-GB"/>
        </w:rPr>
        <w:t xml:space="preserve">that contains the active substance dabrafenib. It is </w:t>
      </w:r>
      <w:r w:rsidR="000549FA" w:rsidRPr="00247F9B">
        <w:rPr>
          <w:rFonts w:eastAsia="SimSun"/>
          <w:szCs w:val="22"/>
          <w:lang w:eastAsia="en-GB"/>
        </w:rPr>
        <w:t xml:space="preserve">used </w:t>
      </w:r>
      <w:r w:rsidR="008A7209" w:rsidRPr="00247F9B">
        <w:t>either on its own or in combination with another medicine containing trametinib</w:t>
      </w:r>
      <w:r w:rsidR="008A7209" w:rsidRPr="00247F9B">
        <w:rPr>
          <w:rFonts w:eastAsia="SimSun"/>
          <w:szCs w:val="22"/>
          <w:lang w:eastAsia="en-GB"/>
        </w:rPr>
        <w:t xml:space="preserve"> </w:t>
      </w:r>
      <w:r w:rsidR="00B66443" w:rsidRPr="00247F9B">
        <w:rPr>
          <w:rFonts w:eastAsia="SimSun"/>
          <w:szCs w:val="22"/>
          <w:lang w:eastAsia="en-GB"/>
        </w:rPr>
        <w:t xml:space="preserve">in adults </w:t>
      </w:r>
      <w:r w:rsidR="000549FA" w:rsidRPr="00247F9B">
        <w:rPr>
          <w:rFonts w:eastAsia="SimSun"/>
          <w:szCs w:val="22"/>
          <w:lang w:eastAsia="en-GB"/>
        </w:rPr>
        <w:t>to treat a type of skin cancer called melanoma</w:t>
      </w:r>
      <w:r w:rsidR="00420360" w:rsidRPr="00247F9B">
        <w:rPr>
          <w:rFonts w:eastAsia="SimSun"/>
          <w:szCs w:val="22"/>
          <w:lang w:eastAsia="en-GB"/>
        </w:rPr>
        <w:t xml:space="preserve"> </w:t>
      </w:r>
      <w:r w:rsidR="00420360" w:rsidRPr="00247F9B">
        <w:rPr>
          <w:color w:val="000000"/>
        </w:rPr>
        <w:t>that has spread to other parts of the body, or cannot be removed by surgery.</w:t>
      </w:r>
    </w:p>
    <w:p w14:paraId="7FFECC67" w14:textId="77777777" w:rsidR="00715300" w:rsidRPr="00247F9B" w:rsidRDefault="00715300" w:rsidP="006A3FD6">
      <w:pPr>
        <w:tabs>
          <w:tab w:val="clear" w:pos="567"/>
        </w:tabs>
        <w:autoSpaceDE w:val="0"/>
        <w:autoSpaceDN w:val="0"/>
        <w:adjustRightInd w:val="0"/>
        <w:spacing w:line="240" w:lineRule="auto"/>
        <w:rPr>
          <w:color w:val="000000"/>
        </w:rPr>
      </w:pPr>
    </w:p>
    <w:p w14:paraId="6CF48F84" w14:textId="77777777" w:rsidR="00715300" w:rsidRPr="00247F9B" w:rsidRDefault="00715300" w:rsidP="006A3FD6">
      <w:pPr>
        <w:tabs>
          <w:tab w:val="clear" w:pos="567"/>
        </w:tabs>
        <w:autoSpaceDE w:val="0"/>
        <w:autoSpaceDN w:val="0"/>
        <w:adjustRightInd w:val="0"/>
        <w:spacing w:line="240" w:lineRule="auto"/>
        <w:rPr>
          <w:color w:val="000000"/>
        </w:rPr>
      </w:pPr>
      <w:r w:rsidRPr="00247F9B">
        <w:rPr>
          <w:color w:val="000000"/>
        </w:rPr>
        <w:t>Tafinlar in combination with trametinib is also used to prevent melanoma from coming back after it has been removed by surgery.</w:t>
      </w:r>
    </w:p>
    <w:p w14:paraId="7D329DC8" w14:textId="77777777" w:rsidR="00715300" w:rsidRPr="00247F9B" w:rsidRDefault="00715300" w:rsidP="006A3FD6">
      <w:pPr>
        <w:tabs>
          <w:tab w:val="clear" w:pos="567"/>
        </w:tabs>
        <w:autoSpaceDE w:val="0"/>
        <w:autoSpaceDN w:val="0"/>
        <w:adjustRightInd w:val="0"/>
        <w:spacing w:line="240" w:lineRule="auto"/>
        <w:rPr>
          <w:color w:val="000000"/>
        </w:rPr>
      </w:pPr>
    </w:p>
    <w:p w14:paraId="19DBF1FA" w14:textId="3BDFACEB" w:rsidR="000549FA" w:rsidRPr="00247F9B" w:rsidRDefault="000C691F" w:rsidP="006A3FD6">
      <w:pPr>
        <w:tabs>
          <w:tab w:val="clear" w:pos="567"/>
        </w:tabs>
        <w:autoSpaceDE w:val="0"/>
        <w:autoSpaceDN w:val="0"/>
        <w:adjustRightInd w:val="0"/>
        <w:spacing w:line="240" w:lineRule="auto"/>
        <w:rPr>
          <w:color w:val="000000"/>
        </w:rPr>
      </w:pPr>
      <w:r w:rsidRPr="00247F9B">
        <w:rPr>
          <w:color w:val="000000"/>
        </w:rPr>
        <w:t>Tafinlar</w:t>
      </w:r>
      <w:r w:rsidR="00420360" w:rsidRPr="00247F9B">
        <w:rPr>
          <w:color w:val="000000"/>
        </w:rPr>
        <w:t xml:space="preserve"> in combination with </w:t>
      </w:r>
      <w:r w:rsidRPr="00247F9B">
        <w:rPr>
          <w:color w:val="000000"/>
        </w:rPr>
        <w:t>trametinib</w:t>
      </w:r>
      <w:r w:rsidR="00420360" w:rsidRPr="00247F9B">
        <w:rPr>
          <w:color w:val="000000"/>
        </w:rPr>
        <w:t xml:space="preserve"> is also used to treat a type of lung cancer called non</w:t>
      </w:r>
      <w:r w:rsidR="00BD74A6" w:rsidRPr="00247F9B">
        <w:rPr>
          <w:color w:val="000000"/>
        </w:rPr>
        <w:t>-</w:t>
      </w:r>
      <w:r w:rsidR="00420360" w:rsidRPr="00247F9B">
        <w:rPr>
          <w:color w:val="000000"/>
        </w:rPr>
        <w:t>small cell lung cancer (NSCLC).</w:t>
      </w:r>
    </w:p>
    <w:p w14:paraId="25DEC216" w14:textId="77777777" w:rsidR="00420360" w:rsidRPr="00247F9B" w:rsidRDefault="00420360" w:rsidP="006A3FD6">
      <w:pPr>
        <w:tabs>
          <w:tab w:val="clear" w:pos="567"/>
        </w:tabs>
        <w:autoSpaceDE w:val="0"/>
        <w:autoSpaceDN w:val="0"/>
        <w:adjustRightInd w:val="0"/>
        <w:spacing w:line="240" w:lineRule="auto"/>
        <w:rPr>
          <w:color w:val="000000"/>
        </w:rPr>
      </w:pPr>
    </w:p>
    <w:p w14:paraId="6DC89DA8" w14:textId="77777777" w:rsidR="00323521" w:rsidRPr="00247F9B" w:rsidRDefault="00420360" w:rsidP="006A3FD6">
      <w:pPr>
        <w:tabs>
          <w:tab w:val="clear" w:pos="567"/>
        </w:tabs>
        <w:autoSpaceDE w:val="0"/>
        <w:autoSpaceDN w:val="0"/>
        <w:adjustRightInd w:val="0"/>
        <w:spacing w:line="240" w:lineRule="auto"/>
        <w:rPr>
          <w:rFonts w:eastAsia="SimSun"/>
          <w:szCs w:val="22"/>
          <w:lang w:eastAsia="en-GB"/>
        </w:rPr>
      </w:pPr>
      <w:r w:rsidRPr="00247F9B">
        <w:rPr>
          <w:color w:val="000000"/>
        </w:rPr>
        <w:t>Both cancers</w:t>
      </w:r>
      <w:r w:rsidR="00D007B8" w:rsidRPr="00247F9B">
        <w:rPr>
          <w:color w:val="000000"/>
        </w:rPr>
        <w:t xml:space="preserve"> </w:t>
      </w:r>
      <w:r w:rsidR="002D0BFB" w:rsidRPr="00247F9B">
        <w:rPr>
          <w:rFonts w:eastAsia="Arial Unicode MS"/>
          <w:szCs w:val="24"/>
        </w:rPr>
        <w:t>ha</w:t>
      </w:r>
      <w:r w:rsidRPr="00247F9B">
        <w:rPr>
          <w:rFonts w:eastAsia="Arial Unicode MS"/>
          <w:szCs w:val="24"/>
        </w:rPr>
        <w:t>ve</w:t>
      </w:r>
      <w:r w:rsidR="002D0BFB" w:rsidRPr="00247F9B">
        <w:rPr>
          <w:rFonts w:eastAsia="Arial Unicode MS"/>
          <w:szCs w:val="24"/>
        </w:rPr>
        <w:t xml:space="preserve"> a particular change (mutation) in a gene called BRAF</w:t>
      </w:r>
      <w:r w:rsidR="004E33BA" w:rsidRPr="00247F9B">
        <w:rPr>
          <w:color w:val="000000"/>
        </w:rPr>
        <w:t xml:space="preserve"> at the V600 position.</w:t>
      </w:r>
      <w:r w:rsidR="00D007B8" w:rsidRPr="00247F9B">
        <w:rPr>
          <w:color w:val="000000"/>
        </w:rPr>
        <w:t xml:space="preserve"> </w:t>
      </w:r>
      <w:r w:rsidR="002D0BFB" w:rsidRPr="00247F9B">
        <w:rPr>
          <w:rFonts w:eastAsia="SimSun"/>
          <w:szCs w:val="22"/>
          <w:lang w:eastAsia="en-GB"/>
        </w:rPr>
        <w:t xml:space="preserve">This mutation in the gene may have caused the </w:t>
      </w:r>
      <w:r w:rsidR="004E33BA" w:rsidRPr="00247F9B">
        <w:rPr>
          <w:rFonts w:eastAsia="SimSun"/>
          <w:szCs w:val="22"/>
          <w:lang w:eastAsia="en-GB"/>
        </w:rPr>
        <w:t>cancer</w:t>
      </w:r>
      <w:r w:rsidR="002D0BFB" w:rsidRPr="00247F9B">
        <w:rPr>
          <w:rFonts w:eastAsia="SimSun"/>
          <w:szCs w:val="22"/>
          <w:lang w:eastAsia="en-GB"/>
        </w:rPr>
        <w:t xml:space="preserve"> to develop</w:t>
      </w:r>
      <w:r w:rsidR="00897816" w:rsidRPr="00247F9B">
        <w:rPr>
          <w:rFonts w:eastAsia="SimSun"/>
          <w:szCs w:val="22"/>
          <w:lang w:eastAsia="en-GB"/>
        </w:rPr>
        <w:t>.</w:t>
      </w:r>
      <w:r w:rsidR="009C5FCE" w:rsidRPr="00247F9B">
        <w:rPr>
          <w:rFonts w:eastAsia="SimSun"/>
          <w:szCs w:val="22"/>
          <w:lang w:eastAsia="en-GB"/>
        </w:rPr>
        <w:t xml:space="preserve"> </w:t>
      </w:r>
      <w:r w:rsidR="004E33BA" w:rsidRPr="00247F9B">
        <w:rPr>
          <w:rFonts w:eastAsia="SimSun"/>
          <w:szCs w:val="22"/>
          <w:lang w:eastAsia="en-GB"/>
        </w:rPr>
        <w:t xml:space="preserve">Your medicine </w:t>
      </w:r>
      <w:r w:rsidR="009C5FCE" w:rsidRPr="00247F9B">
        <w:rPr>
          <w:rFonts w:eastAsia="SimSun"/>
          <w:szCs w:val="22"/>
          <w:lang w:eastAsia="en-GB"/>
        </w:rPr>
        <w:t xml:space="preserve">targets proteins made from this </w:t>
      </w:r>
      <w:r w:rsidR="004E33BA" w:rsidRPr="00247F9B">
        <w:rPr>
          <w:rFonts w:eastAsia="SimSun"/>
          <w:szCs w:val="22"/>
          <w:lang w:eastAsia="en-GB"/>
        </w:rPr>
        <w:t>mutated</w:t>
      </w:r>
      <w:r w:rsidR="009C5FCE" w:rsidRPr="00247F9B">
        <w:rPr>
          <w:rFonts w:eastAsia="SimSun"/>
          <w:szCs w:val="22"/>
          <w:lang w:eastAsia="en-GB"/>
        </w:rPr>
        <w:t xml:space="preserve"> gene and slows down or stops the development of your cancer.</w:t>
      </w:r>
    </w:p>
    <w:p w14:paraId="445523CD" w14:textId="77777777" w:rsidR="00896658" w:rsidRPr="00247F9B" w:rsidRDefault="00896658" w:rsidP="006A3FD6">
      <w:pPr>
        <w:tabs>
          <w:tab w:val="clear" w:pos="567"/>
        </w:tabs>
        <w:spacing w:line="240" w:lineRule="auto"/>
        <w:ind w:right="-2"/>
        <w:rPr>
          <w:noProof/>
          <w:szCs w:val="22"/>
        </w:rPr>
      </w:pPr>
    </w:p>
    <w:p w14:paraId="114B4D5C" w14:textId="77777777" w:rsidR="002C6595" w:rsidRPr="00247F9B" w:rsidRDefault="002C6595" w:rsidP="006A3FD6">
      <w:pPr>
        <w:tabs>
          <w:tab w:val="clear" w:pos="567"/>
        </w:tabs>
        <w:spacing w:line="240" w:lineRule="auto"/>
        <w:ind w:right="-2"/>
        <w:rPr>
          <w:noProof/>
          <w:szCs w:val="22"/>
        </w:rPr>
      </w:pPr>
    </w:p>
    <w:p w14:paraId="10E38CC1" w14:textId="77777777" w:rsidR="009B6496" w:rsidRPr="00247F9B" w:rsidRDefault="00F9016F" w:rsidP="006A3FD6">
      <w:pPr>
        <w:keepNext/>
        <w:tabs>
          <w:tab w:val="clear" w:pos="567"/>
        </w:tabs>
        <w:spacing w:line="240" w:lineRule="auto"/>
        <w:rPr>
          <w:b/>
          <w:noProof/>
        </w:rPr>
      </w:pPr>
      <w:r w:rsidRPr="00247F9B">
        <w:rPr>
          <w:b/>
          <w:noProof/>
        </w:rPr>
        <w:t>2.</w:t>
      </w:r>
      <w:r w:rsidRPr="00247F9B">
        <w:rPr>
          <w:b/>
          <w:noProof/>
        </w:rPr>
        <w:tab/>
      </w:r>
      <w:r w:rsidR="009B6496" w:rsidRPr="00247F9B">
        <w:rPr>
          <w:b/>
          <w:noProof/>
        </w:rPr>
        <w:t xml:space="preserve">What you need to know </w:t>
      </w:r>
      <w:r w:rsidR="00323521" w:rsidRPr="00247F9B">
        <w:rPr>
          <w:b/>
          <w:noProof/>
        </w:rPr>
        <w:t xml:space="preserve">before you </w:t>
      </w:r>
      <w:r w:rsidR="00C27B03" w:rsidRPr="00247F9B">
        <w:rPr>
          <w:b/>
          <w:noProof/>
        </w:rPr>
        <w:t>take</w:t>
      </w:r>
      <w:r w:rsidR="00323521" w:rsidRPr="00247F9B">
        <w:rPr>
          <w:b/>
          <w:noProof/>
        </w:rPr>
        <w:t xml:space="preserve"> </w:t>
      </w:r>
      <w:r w:rsidR="002F26D2" w:rsidRPr="00247F9B">
        <w:rPr>
          <w:b/>
          <w:noProof/>
        </w:rPr>
        <w:t>T</w:t>
      </w:r>
      <w:r w:rsidR="000A1430" w:rsidRPr="00247F9B">
        <w:rPr>
          <w:b/>
          <w:noProof/>
        </w:rPr>
        <w:t>afinlar</w:t>
      </w:r>
    </w:p>
    <w:p w14:paraId="049B82C9" w14:textId="77777777" w:rsidR="000A1430" w:rsidRPr="00247F9B" w:rsidRDefault="000A1430" w:rsidP="006A3FD6">
      <w:pPr>
        <w:keepNext/>
        <w:tabs>
          <w:tab w:val="clear" w:pos="567"/>
        </w:tabs>
        <w:spacing w:line="240" w:lineRule="auto"/>
        <w:rPr>
          <w:noProof/>
          <w:szCs w:val="22"/>
        </w:rPr>
      </w:pPr>
    </w:p>
    <w:p w14:paraId="5CF5151C" w14:textId="77777777" w:rsidR="000A1430" w:rsidRPr="00247F9B" w:rsidRDefault="002F26D2" w:rsidP="006A3FD6">
      <w:pPr>
        <w:numPr>
          <w:ilvl w:val="12"/>
          <w:numId w:val="0"/>
        </w:numPr>
        <w:tabs>
          <w:tab w:val="clear" w:pos="567"/>
        </w:tabs>
        <w:spacing w:line="240" w:lineRule="auto"/>
        <w:rPr>
          <w:noProof/>
          <w:color w:val="000000"/>
          <w:szCs w:val="22"/>
        </w:rPr>
      </w:pPr>
      <w:r w:rsidRPr="00247F9B">
        <w:rPr>
          <w:color w:val="000000"/>
        </w:rPr>
        <w:t>T</w:t>
      </w:r>
      <w:r w:rsidR="000A1430" w:rsidRPr="00247F9B">
        <w:rPr>
          <w:color w:val="000000"/>
        </w:rPr>
        <w:t xml:space="preserve">afinlar </w:t>
      </w:r>
      <w:r w:rsidR="00BE1398" w:rsidRPr="00247F9B">
        <w:rPr>
          <w:color w:val="000000"/>
        </w:rPr>
        <w:t>should</w:t>
      </w:r>
      <w:r w:rsidR="000A1430" w:rsidRPr="00247F9B">
        <w:rPr>
          <w:color w:val="000000"/>
        </w:rPr>
        <w:t xml:space="preserve"> only be used to treat melanomas</w:t>
      </w:r>
      <w:r w:rsidR="00BE1398" w:rsidRPr="00247F9B">
        <w:rPr>
          <w:color w:val="000000"/>
        </w:rPr>
        <w:t xml:space="preserve"> and NSCLC</w:t>
      </w:r>
      <w:r w:rsidR="000A1430" w:rsidRPr="00247F9B">
        <w:rPr>
          <w:color w:val="000000"/>
        </w:rPr>
        <w:t xml:space="preserve"> with the BRAF</w:t>
      </w:r>
      <w:r w:rsidR="00F60A03" w:rsidRPr="00247F9B" w:rsidDel="00F60A03">
        <w:rPr>
          <w:color w:val="000000"/>
        </w:rPr>
        <w:t xml:space="preserve"> </w:t>
      </w:r>
      <w:r w:rsidR="00BE1398" w:rsidRPr="00247F9B">
        <w:rPr>
          <w:color w:val="000000"/>
        </w:rPr>
        <w:t>mutation. Therefore before starting treatment</w:t>
      </w:r>
      <w:r w:rsidR="000A1430" w:rsidRPr="00247F9B">
        <w:rPr>
          <w:color w:val="000000"/>
        </w:rPr>
        <w:t xml:space="preserve"> your doctor </w:t>
      </w:r>
      <w:r w:rsidR="00BE1398" w:rsidRPr="00247F9B">
        <w:rPr>
          <w:color w:val="000000"/>
        </w:rPr>
        <w:t xml:space="preserve">will </w:t>
      </w:r>
      <w:r w:rsidR="000A1430" w:rsidRPr="00247F9B">
        <w:rPr>
          <w:color w:val="000000"/>
        </w:rPr>
        <w:t xml:space="preserve">test </w:t>
      </w:r>
      <w:r w:rsidR="00BE1398" w:rsidRPr="00247F9B">
        <w:rPr>
          <w:color w:val="000000"/>
        </w:rPr>
        <w:t>for this mutation</w:t>
      </w:r>
      <w:r w:rsidR="000A1430" w:rsidRPr="00247F9B">
        <w:rPr>
          <w:color w:val="000000"/>
        </w:rPr>
        <w:t>.</w:t>
      </w:r>
    </w:p>
    <w:p w14:paraId="4137C6F0" w14:textId="77777777" w:rsidR="00502D6B" w:rsidRPr="00247F9B" w:rsidRDefault="00502D6B" w:rsidP="006A3FD6">
      <w:pPr>
        <w:numPr>
          <w:ilvl w:val="12"/>
          <w:numId w:val="0"/>
        </w:numPr>
        <w:tabs>
          <w:tab w:val="clear" w:pos="567"/>
        </w:tabs>
        <w:spacing w:line="240" w:lineRule="auto"/>
      </w:pPr>
    </w:p>
    <w:p w14:paraId="13D7B105" w14:textId="77777777" w:rsidR="00502D6B" w:rsidRPr="00247F9B" w:rsidRDefault="00502D6B" w:rsidP="006A3FD6">
      <w:pPr>
        <w:numPr>
          <w:ilvl w:val="12"/>
          <w:numId w:val="0"/>
        </w:numPr>
        <w:tabs>
          <w:tab w:val="clear" w:pos="567"/>
        </w:tabs>
        <w:spacing w:line="240" w:lineRule="auto"/>
        <w:rPr>
          <w:noProof/>
          <w:szCs w:val="22"/>
        </w:rPr>
      </w:pPr>
      <w:r w:rsidRPr="00247F9B">
        <w:t xml:space="preserve">If your doctor decides that you will receive treatment with the combination of Tafinlar and trametinib, </w:t>
      </w:r>
      <w:r w:rsidRPr="00247F9B">
        <w:rPr>
          <w:b/>
        </w:rPr>
        <w:t>read the trametinib leaflet carefully as well as this leaflet.</w:t>
      </w:r>
    </w:p>
    <w:p w14:paraId="54AEB966" w14:textId="77777777" w:rsidR="009B6496" w:rsidRPr="00247F9B" w:rsidRDefault="009B6496" w:rsidP="006A3FD6">
      <w:pPr>
        <w:numPr>
          <w:ilvl w:val="12"/>
          <w:numId w:val="0"/>
        </w:numPr>
        <w:tabs>
          <w:tab w:val="clear" w:pos="567"/>
        </w:tabs>
        <w:spacing w:line="240" w:lineRule="auto"/>
      </w:pPr>
    </w:p>
    <w:p w14:paraId="4E0B5AD1" w14:textId="2A081A2C" w:rsidR="004D52C6" w:rsidRPr="00247F9B" w:rsidRDefault="004D52C6" w:rsidP="006A3FD6">
      <w:pPr>
        <w:numPr>
          <w:ilvl w:val="12"/>
          <w:numId w:val="0"/>
        </w:numPr>
        <w:tabs>
          <w:tab w:val="clear" w:pos="567"/>
        </w:tabs>
        <w:spacing w:line="240" w:lineRule="auto"/>
      </w:pPr>
      <w:r w:rsidRPr="00247F9B">
        <w:t xml:space="preserve">If you have any further questions on the use of this medicine, ask your doctor, </w:t>
      </w:r>
      <w:r w:rsidR="00882743" w:rsidRPr="00247F9B">
        <w:t xml:space="preserve">pharmacist or </w:t>
      </w:r>
      <w:r w:rsidRPr="00247F9B">
        <w:t>nurse.</w:t>
      </w:r>
    </w:p>
    <w:p w14:paraId="24A7D8D2" w14:textId="77777777" w:rsidR="004D52C6" w:rsidRPr="00247F9B" w:rsidRDefault="004D52C6" w:rsidP="006A3FD6">
      <w:pPr>
        <w:numPr>
          <w:ilvl w:val="12"/>
          <w:numId w:val="0"/>
        </w:numPr>
        <w:tabs>
          <w:tab w:val="clear" w:pos="567"/>
        </w:tabs>
        <w:spacing w:line="240" w:lineRule="auto"/>
      </w:pPr>
    </w:p>
    <w:p w14:paraId="5635C269" w14:textId="1F75319B" w:rsidR="009B6496" w:rsidRPr="00247F9B" w:rsidRDefault="00C1345A" w:rsidP="006A3FD6">
      <w:pPr>
        <w:keepNext/>
        <w:numPr>
          <w:ilvl w:val="12"/>
          <w:numId w:val="0"/>
        </w:numPr>
        <w:tabs>
          <w:tab w:val="clear" w:pos="567"/>
        </w:tabs>
        <w:spacing w:line="240" w:lineRule="auto"/>
        <w:rPr>
          <w:noProof/>
          <w:szCs w:val="22"/>
        </w:rPr>
      </w:pPr>
      <w:r w:rsidRPr="00247F9B">
        <w:rPr>
          <w:b/>
          <w:noProof/>
          <w:szCs w:val="22"/>
        </w:rPr>
        <w:t>Do</w:t>
      </w:r>
      <w:r w:rsidR="009F5456" w:rsidRPr="00247F9B">
        <w:rPr>
          <w:b/>
          <w:noProof/>
          <w:szCs w:val="22"/>
        </w:rPr>
        <w:t xml:space="preserve"> </w:t>
      </w:r>
      <w:r w:rsidR="00D70080" w:rsidRPr="00247F9B">
        <w:rPr>
          <w:b/>
          <w:noProof/>
          <w:szCs w:val="22"/>
        </w:rPr>
        <w:t>n</w:t>
      </w:r>
      <w:r w:rsidR="009F5456" w:rsidRPr="00247F9B">
        <w:rPr>
          <w:b/>
          <w:noProof/>
          <w:szCs w:val="22"/>
        </w:rPr>
        <w:t>o</w:t>
      </w:r>
      <w:r w:rsidR="00D70080" w:rsidRPr="00247F9B">
        <w:rPr>
          <w:b/>
          <w:noProof/>
          <w:szCs w:val="22"/>
        </w:rPr>
        <w:t>t</w:t>
      </w:r>
      <w:r w:rsidR="000A1430" w:rsidRPr="00247F9B">
        <w:rPr>
          <w:b/>
          <w:noProof/>
          <w:szCs w:val="22"/>
        </w:rPr>
        <w:t xml:space="preserve"> take </w:t>
      </w:r>
      <w:r w:rsidR="002F26D2" w:rsidRPr="00247F9B">
        <w:rPr>
          <w:b/>
          <w:noProof/>
          <w:szCs w:val="22"/>
        </w:rPr>
        <w:t>T</w:t>
      </w:r>
      <w:r w:rsidR="000A1430" w:rsidRPr="00247F9B">
        <w:rPr>
          <w:b/>
          <w:noProof/>
          <w:szCs w:val="22"/>
        </w:rPr>
        <w:t>afinlar</w:t>
      </w:r>
    </w:p>
    <w:p w14:paraId="677012FB" w14:textId="77777777" w:rsidR="009F5456" w:rsidRPr="00247F9B" w:rsidRDefault="00323521" w:rsidP="006A3FD6">
      <w:pPr>
        <w:keepNext/>
        <w:numPr>
          <w:ilvl w:val="0"/>
          <w:numId w:val="27"/>
        </w:numPr>
        <w:tabs>
          <w:tab w:val="clear" w:pos="567"/>
        </w:tabs>
        <w:spacing w:line="240" w:lineRule="auto"/>
        <w:ind w:left="567" w:hanging="567"/>
        <w:rPr>
          <w:rFonts w:eastAsia="Arial Unicode MS"/>
          <w:szCs w:val="24"/>
        </w:rPr>
      </w:pPr>
      <w:r w:rsidRPr="00247F9B">
        <w:rPr>
          <w:rFonts w:eastAsia="Arial Unicode MS"/>
          <w:b/>
          <w:szCs w:val="24"/>
        </w:rPr>
        <w:t>i</w:t>
      </w:r>
      <w:r w:rsidR="009B6496" w:rsidRPr="00247F9B">
        <w:rPr>
          <w:rFonts w:eastAsia="Arial Unicode MS"/>
          <w:b/>
          <w:szCs w:val="24"/>
        </w:rPr>
        <w:t>f you are a</w:t>
      </w:r>
      <w:r w:rsidRPr="00247F9B">
        <w:rPr>
          <w:rFonts w:eastAsia="Arial Unicode MS"/>
          <w:b/>
          <w:szCs w:val="24"/>
        </w:rPr>
        <w:t>llergic</w:t>
      </w:r>
      <w:r w:rsidRPr="00247F9B">
        <w:rPr>
          <w:rFonts w:eastAsia="Arial Unicode MS"/>
          <w:szCs w:val="24"/>
        </w:rPr>
        <w:t xml:space="preserve"> to </w:t>
      </w:r>
      <w:r w:rsidR="00620B79" w:rsidRPr="00247F9B">
        <w:rPr>
          <w:rFonts w:eastAsia="Arial Unicode MS"/>
          <w:szCs w:val="24"/>
        </w:rPr>
        <w:t>dabrafenib</w:t>
      </w:r>
      <w:r w:rsidR="009B6496" w:rsidRPr="00247F9B">
        <w:rPr>
          <w:rFonts w:eastAsia="Arial Unicode MS"/>
          <w:szCs w:val="24"/>
        </w:rPr>
        <w:t xml:space="preserve"> or any of the other ingredients of t</w:t>
      </w:r>
      <w:r w:rsidR="00C1345A" w:rsidRPr="00247F9B">
        <w:rPr>
          <w:rFonts w:eastAsia="Arial Unicode MS"/>
          <w:szCs w:val="24"/>
        </w:rPr>
        <w:t>his medicine (listed in section </w:t>
      </w:r>
      <w:r w:rsidR="009B6496" w:rsidRPr="00247F9B">
        <w:rPr>
          <w:rFonts w:eastAsia="Arial Unicode MS"/>
          <w:szCs w:val="24"/>
        </w:rPr>
        <w:t>6)</w:t>
      </w:r>
      <w:r w:rsidRPr="00247F9B">
        <w:rPr>
          <w:rFonts w:eastAsia="Arial Unicode MS"/>
          <w:szCs w:val="24"/>
        </w:rPr>
        <w:t>.</w:t>
      </w:r>
    </w:p>
    <w:p w14:paraId="5195030C" w14:textId="77777777" w:rsidR="007839DD" w:rsidRPr="00247F9B" w:rsidRDefault="007839DD" w:rsidP="006A3FD6">
      <w:pPr>
        <w:tabs>
          <w:tab w:val="clear" w:pos="567"/>
        </w:tabs>
        <w:spacing w:line="240" w:lineRule="auto"/>
        <w:rPr>
          <w:rFonts w:eastAsia="Arial Unicode MS"/>
          <w:szCs w:val="24"/>
        </w:rPr>
      </w:pPr>
      <w:r w:rsidRPr="00247F9B">
        <w:rPr>
          <w:rFonts w:eastAsia="Arial Unicode MS"/>
          <w:szCs w:val="24"/>
        </w:rPr>
        <w:t>Check with your doctor if you think this applies to you.</w:t>
      </w:r>
    </w:p>
    <w:p w14:paraId="5CA2B15C" w14:textId="77777777" w:rsidR="002C6595" w:rsidRPr="00247F9B" w:rsidRDefault="002C6595" w:rsidP="006A3FD6">
      <w:pPr>
        <w:tabs>
          <w:tab w:val="clear" w:pos="567"/>
        </w:tabs>
        <w:spacing w:line="240" w:lineRule="auto"/>
        <w:rPr>
          <w:rFonts w:eastAsia="Arial Unicode MS"/>
          <w:szCs w:val="24"/>
        </w:rPr>
      </w:pPr>
    </w:p>
    <w:p w14:paraId="687AF3A1" w14:textId="77777777" w:rsidR="009B6496" w:rsidRPr="00247F9B" w:rsidRDefault="0079198D" w:rsidP="006A3FD6">
      <w:pPr>
        <w:keepNext/>
        <w:numPr>
          <w:ilvl w:val="12"/>
          <w:numId w:val="0"/>
        </w:numPr>
        <w:tabs>
          <w:tab w:val="clear" w:pos="567"/>
        </w:tabs>
        <w:spacing w:line="240" w:lineRule="auto"/>
        <w:rPr>
          <w:b/>
          <w:noProof/>
          <w:szCs w:val="22"/>
        </w:rPr>
      </w:pPr>
      <w:r w:rsidRPr="00247F9B">
        <w:rPr>
          <w:b/>
          <w:noProof/>
          <w:szCs w:val="22"/>
        </w:rPr>
        <w:t>Warnings and precautions</w:t>
      </w:r>
    </w:p>
    <w:p w14:paraId="4FE16631" w14:textId="6DFCB922" w:rsidR="00C1345A" w:rsidRPr="00247F9B" w:rsidRDefault="00897816" w:rsidP="006A3FD6">
      <w:pPr>
        <w:keepNext/>
        <w:numPr>
          <w:ilvl w:val="12"/>
          <w:numId w:val="0"/>
        </w:numPr>
        <w:tabs>
          <w:tab w:val="clear" w:pos="567"/>
        </w:tabs>
        <w:spacing w:line="240" w:lineRule="auto"/>
        <w:rPr>
          <w:noProof/>
          <w:szCs w:val="22"/>
        </w:rPr>
      </w:pPr>
      <w:r w:rsidRPr="00247F9B">
        <w:rPr>
          <w:noProof/>
          <w:szCs w:val="22"/>
        </w:rPr>
        <w:t>Talk to your doctor b</w:t>
      </w:r>
      <w:r w:rsidR="00C1345A" w:rsidRPr="00247F9B">
        <w:rPr>
          <w:noProof/>
          <w:szCs w:val="22"/>
        </w:rPr>
        <w:t xml:space="preserve">efore </w:t>
      </w:r>
      <w:r w:rsidRPr="00247F9B">
        <w:rPr>
          <w:noProof/>
          <w:szCs w:val="22"/>
        </w:rPr>
        <w:t>taking</w:t>
      </w:r>
      <w:r w:rsidR="00C1345A" w:rsidRPr="00247F9B">
        <w:rPr>
          <w:noProof/>
          <w:szCs w:val="22"/>
        </w:rPr>
        <w:t xml:space="preserve"> </w:t>
      </w:r>
      <w:r w:rsidR="002F26D2" w:rsidRPr="00247F9B">
        <w:rPr>
          <w:noProof/>
          <w:szCs w:val="22"/>
        </w:rPr>
        <w:t>T</w:t>
      </w:r>
      <w:r w:rsidR="000A1430" w:rsidRPr="00247F9B">
        <w:rPr>
          <w:noProof/>
          <w:szCs w:val="22"/>
        </w:rPr>
        <w:t>afinlar</w:t>
      </w:r>
      <w:r w:rsidRPr="00247F9B">
        <w:rPr>
          <w:noProof/>
          <w:szCs w:val="22"/>
        </w:rPr>
        <w:t>. Y</w:t>
      </w:r>
      <w:r w:rsidR="00C1345A" w:rsidRPr="00247F9B">
        <w:rPr>
          <w:noProof/>
          <w:szCs w:val="22"/>
        </w:rPr>
        <w:t>our doctor needs to know</w:t>
      </w:r>
      <w:r w:rsidR="000C0F8D" w:rsidRPr="00247F9B">
        <w:rPr>
          <w:noProof/>
          <w:szCs w:val="22"/>
        </w:rPr>
        <w:t xml:space="preserve"> if you:</w:t>
      </w:r>
    </w:p>
    <w:p w14:paraId="151A4590" w14:textId="77777777" w:rsidR="00AE71FB" w:rsidRPr="00247F9B" w:rsidRDefault="00AE71FB" w:rsidP="006A3FD6">
      <w:pPr>
        <w:keepNext/>
        <w:numPr>
          <w:ilvl w:val="0"/>
          <w:numId w:val="4"/>
        </w:numPr>
        <w:tabs>
          <w:tab w:val="clear" w:pos="567"/>
        </w:tabs>
        <w:autoSpaceDE w:val="0"/>
        <w:autoSpaceDN w:val="0"/>
        <w:adjustRightInd w:val="0"/>
        <w:spacing w:line="240" w:lineRule="auto"/>
        <w:ind w:left="567" w:hanging="567"/>
        <w:rPr>
          <w:rFonts w:eastAsia="SimSun"/>
          <w:bCs/>
          <w:color w:val="000000"/>
          <w:szCs w:val="22"/>
        </w:rPr>
      </w:pPr>
      <w:r w:rsidRPr="00247F9B">
        <w:rPr>
          <w:rFonts w:eastAsia="SimSun"/>
          <w:bCs/>
          <w:color w:val="000000"/>
          <w:szCs w:val="22"/>
        </w:rPr>
        <w:t xml:space="preserve">have any </w:t>
      </w:r>
      <w:r w:rsidRPr="00247F9B">
        <w:rPr>
          <w:rFonts w:eastAsia="SimSun"/>
          <w:b/>
          <w:bCs/>
          <w:color w:val="000000"/>
          <w:szCs w:val="22"/>
        </w:rPr>
        <w:t>liver problems.</w:t>
      </w:r>
    </w:p>
    <w:p w14:paraId="2BEB5E09" w14:textId="77777777" w:rsidR="00AE71FB" w:rsidRPr="00247F9B" w:rsidRDefault="00AE71FB" w:rsidP="006A3FD6">
      <w:pPr>
        <w:keepNext/>
        <w:numPr>
          <w:ilvl w:val="0"/>
          <w:numId w:val="4"/>
        </w:numPr>
        <w:tabs>
          <w:tab w:val="clear" w:pos="567"/>
        </w:tabs>
        <w:spacing w:line="240" w:lineRule="auto"/>
        <w:ind w:left="567" w:hanging="567"/>
        <w:rPr>
          <w:rFonts w:eastAsia="SimSun"/>
          <w:color w:val="000000"/>
          <w:szCs w:val="22"/>
        </w:rPr>
      </w:pPr>
      <w:r w:rsidRPr="00247F9B">
        <w:rPr>
          <w:color w:val="000000"/>
          <w:szCs w:val="22"/>
        </w:rPr>
        <w:t>have or have ever had any</w:t>
      </w:r>
      <w:r w:rsidRPr="00247F9B">
        <w:rPr>
          <w:color w:val="000000"/>
        </w:rPr>
        <w:t xml:space="preserve"> </w:t>
      </w:r>
      <w:r w:rsidRPr="00247F9B">
        <w:rPr>
          <w:b/>
          <w:color w:val="000000"/>
        </w:rPr>
        <w:t>kidney problems</w:t>
      </w:r>
      <w:r w:rsidRPr="00247F9B">
        <w:rPr>
          <w:color w:val="000000"/>
          <w:szCs w:val="22"/>
        </w:rPr>
        <w:t>.</w:t>
      </w:r>
    </w:p>
    <w:p w14:paraId="7F834600" w14:textId="77777777" w:rsidR="00632877" w:rsidRPr="00247F9B" w:rsidRDefault="00717EEB" w:rsidP="006A3FD6">
      <w:pPr>
        <w:numPr>
          <w:ilvl w:val="12"/>
          <w:numId w:val="0"/>
        </w:numPr>
        <w:tabs>
          <w:tab w:val="clear" w:pos="567"/>
        </w:tabs>
        <w:spacing w:line="240" w:lineRule="auto"/>
        <w:ind w:left="567"/>
        <w:rPr>
          <w:noProof/>
          <w:szCs w:val="22"/>
        </w:rPr>
      </w:pPr>
      <w:r w:rsidRPr="00247F9B">
        <w:rPr>
          <w:noProof/>
          <w:szCs w:val="22"/>
        </w:rPr>
        <w:t>Your doctor may take blood samples to monitor your liver and kidney function while you are taking Tafinlar</w:t>
      </w:r>
      <w:r w:rsidR="00632877" w:rsidRPr="00247F9B">
        <w:rPr>
          <w:noProof/>
          <w:szCs w:val="22"/>
        </w:rPr>
        <w:t>.</w:t>
      </w:r>
    </w:p>
    <w:p w14:paraId="6A2159D2" w14:textId="38DADC8B" w:rsidR="006834DC" w:rsidRPr="00247F9B" w:rsidRDefault="009D08EF" w:rsidP="006A3FD6">
      <w:pPr>
        <w:numPr>
          <w:ilvl w:val="0"/>
          <w:numId w:val="16"/>
        </w:numPr>
        <w:tabs>
          <w:tab w:val="clear" w:pos="567"/>
        </w:tabs>
        <w:spacing w:line="240" w:lineRule="auto"/>
        <w:ind w:left="567" w:hanging="567"/>
        <w:rPr>
          <w:noProof/>
          <w:szCs w:val="22"/>
        </w:rPr>
      </w:pPr>
      <w:r w:rsidRPr="00247F9B">
        <w:rPr>
          <w:b/>
          <w:noProof/>
          <w:szCs w:val="22"/>
        </w:rPr>
        <w:t>h</w:t>
      </w:r>
      <w:r w:rsidR="006834DC" w:rsidRPr="00247F9B">
        <w:rPr>
          <w:b/>
          <w:noProof/>
          <w:szCs w:val="22"/>
        </w:rPr>
        <w:t>ave had a different type of cancer other than melanoma</w:t>
      </w:r>
      <w:r w:rsidR="001B0539" w:rsidRPr="00247F9B">
        <w:rPr>
          <w:b/>
          <w:noProof/>
          <w:szCs w:val="22"/>
        </w:rPr>
        <w:t xml:space="preserve"> or NSCLC</w:t>
      </w:r>
      <w:r w:rsidR="00632877" w:rsidRPr="00247F9B">
        <w:rPr>
          <w:noProof/>
          <w:szCs w:val="22"/>
        </w:rPr>
        <w:t>, as you may be at greater risk of developing</w:t>
      </w:r>
      <w:r w:rsidR="00E34482" w:rsidRPr="00247F9B">
        <w:rPr>
          <w:noProof/>
          <w:szCs w:val="22"/>
        </w:rPr>
        <w:t xml:space="preserve"> other skin and</w:t>
      </w:r>
      <w:r w:rsidR="00632877" w:rsidRPr="00247F9B">
        <w:rPr>
          <w:noProof/>
          <w:szCs w:val="22"/>
        </w:rPr>
        <w:t xml:space="preserve"> non</w:t>
      </w:r>
      <w:r w:rsidR="00BD74A6" w:rsidRPr="00247F9B">
        <w:rPr>
          <w:noProof/>
          <w:szCs w:val="22"/>
        </w:rPr>
        <w:t>-</w:t>
      </w:r>
      <w:r w:rsidR="00632877" w:rsidRPr="00247F9B">
        <w:rPr>
          <w:noProof/>
          <w:szCs w:val="22"/>
        </w:rPr>
        <w:t>skin cancers when taking Tafinlar</w:t>
      </w:r>
      <w:r w:rsidR="002C6595" w:rsidRPr="00247F9B">
        <w:rPr>
          <w:noProof/>
          <w:szCs w:val="22"/>
        </w:rPr>
        <w:t>.</w:t>
      </w:r>
    </w:p>
    <w:p w14:paraId="1C7FB5D1" w14:textId="77777777" w:rsidR="008A7209" w:rsidRPr="00247F9B" w:rsidRDefault="008A7209" w:rsidP="006A3FD6">
      <w:pPr>
        <w:tabs>
          <w:tab w:val="clear" w:pos="567"/>
        </w:tabs>
        <w:spacing w:line="240" w:lineRule="auto"/>
        <w:rPr>
          <w:bCs/>
        </w:rPr>
      </w:pPr>
    </w:p>
    <w:p w14:paraId="6A6ED54F" w14:textId="77777777" w:rsidR="008A7209" w:rsidRPr="00247F9B" w:rsidRDefault="008A7209" w:rsidP="006A3FD6">
      <w:pPr>
        <w:keepNext/>
        <w:tabs>
          <w:tab w:val="clear" w:pos="567"/>
        </w:tabs>
        <w:spacing w:line="240" w:lineRule="auto"/>
        <w:rPr>
          <w:bCs/>
        </w:rPr>
      </w:pPr>
      <w:r w:rsidRPr="00247F9B">
        <w:rPr>
          <w:b/>
          <w:bCs/>
        </w:rPr>
        <w:t xml:space="preserve">Before you take Tafinlar in combination with trametinib </w:t>
      </w:r>
      <w:r w:rsidRPr="00247F9B">
        <w:rPr>
          <w:bCs/>
        </w:rPr>
        <w:t>your doctor also needs to know if you:</w:t>
      </w:r>
    </w:p>
    <w:p w14:paraId="38FA355B" w14:textId="77777777" w:rsidR="008A7209" w:rsidRPr="00247F9B" w:rsidRDefault="008A7209" w:rsidP="006A3FD6">
      <w:pPr>
        <w:numPr>
          <w:ilvl w:val="0"/>
          <w:numId w:val="37"/>
        </w:numPr>
        <w:tabs>
          <w:tab w:val="clear" w:pos="567"/>
        </w:tabs>
        <w:spacing w:line="240" w:lineRule="auto"/>
        <w:ind w:left="567" w:hanging="567"/>
        <w:rPr>
          <w:rFonts w:eastAsia="Arial Unicode MS"/>
          <w:szCs w:val="24"/>
        </w:rPr>
      </w:pPr>
      <w:r w:rsidRPr="00247F9B">
        <w:rPr>
          <w:rFonts w:eastAsia="Arial Unicode MS"/>
          <w:szCs w:val="24"/>
        </w:rPr>
        <w:t>have heart problems such as heart failure</w:t>
      </w:r>
      <w:r w:rsidR="007E29D2" w:rsidRPr="00247F9B">
        <w:rPr>
          <w:rFonts w:eastAsia="Arial Unicode MS"/>
          <w:szCs w:val="24"/>
        </w:rPr>
        <w:t xml:space="preserve"> </w:t>
      </w:r>
      <w:r w:rsidRPr="00247F9B">
        <w:rPr>
          <w:rFonts w:eastAsia="Arial Unicode MS"/>
          <w:szCs w:val="24"/>
        </w:rPr>
        <w:t>or problems with the way your heart beats.</w:t>
      </w:r>
    </w:p>
    <w:p w14:paraId="71DDAEFC" w14:textId="77777777" w:rsidR="008A7209" w:rsidRPr="00247F9B" w:rsidRDefault="008A7209" w:rsidP="006A3FD6">
      <w:pPr>
        <w:numPr>
          <w:ilvl w:val="0"/>
          <w:numId w:val="37"/>
        </w:numPr>
        <w:tabs>
          <w:tab w:val="clear" w:pos="567"/>
        </w:tabs>
        <w:spacing w:line="240" w:lineRule="auto"/>
        <w:ind w:left="567" w:hanging="567"/>
        <w:rPr>
          <w:rFonts w:eastAsia="Arial Unicode MS"/>
          <w:szCs w:val="24"/>
        </w:rPr>
      </w:pPr>
      <w:r w:rsidRPr="00247F9B">
        <w:rPr>
          <w:rFonts w:eastAsia="Arial Unicode MS"/>
          <w:szCs w:val="24"/>
        </w:rPr>
        <w:t xml:space="preserve">have eye problems including blockage of the vein draining the eye (retinal vein occlusion) or swelling in the eye which may be caused by fluid </w:t>
      </w:r>
      <w:r w:rsidRPr="00247F9B">
        <w:rPr>
          <w:szCs w:val="22"/>
        </w:rPr>
        <w:t>leakage</w:t>
      </w:r>
      <w:r w:rsidRPr="00247F9B">
        <w:rPr>
          <w:rFonts w:eastAsia="Arial Unicode MS"/>
          <w:szCs w:val="24"/>
        </w:rPr>
        <w:t xml:space="preserve"> (chorioretinopathy).</w:t>
      </w:r>
    </w:p>
    <w:p w14:paraId="608EEBF6" w14:textId="77777777" w:rsidR="008A7209" w:rsidRPr="00247F9B" w:rsidRDefault="008A7209" w:rsidP="006A3FD6">
      <w:pPr>
        <w:pStyle w:val="Action"/>
        <w:keepNext/>
        <w:numPr>
          <w:ilvl w:val="0"/>
          <w:numId w:val="37"/>
        </w:numPr>
        <w:tabs>
          <w:tab w:val="clear" w:pos="284"/>
          <w:tab w:val="clear" w:pos="567"/>
        </w:tabs>
        <w:spacing w:before="0" w:line="240" w:lineRule="auto"/>
        <w:ind w:left="567" w:hanging="567"/>
        <w:rPr>
          <w:bCs/>
          <w:szCs w:val="20"/>
        </w:rPr>
      </w:pPr>
      <w:r w:rsidRPr="00247F9B">
        <w:rPr>
          <w:noProof/>
        </w:rPr>
        <w:t>have any lung or breathing problems, including difficulty in breathing often accompanied by a dry cough, shortness of breath and fatigue.</w:t>
      </w:r>
    </w:p>
    <w:p w14:paraId="65FF244A" w14:textId="77777777" w:rsidR="00790CF5" w:rsidRPr="00247F9B" w:rsidRDefault="00790CF5" w:rsidP="006A3FD6">
      <w:pPr>
        <w:pStyle w:val="Action"/>
        <w:keepNext/>
        <w:numPr>
          <w:ilvl w:val="0"/>
          <w:numId w:val="37"/>
        </w:numPr>
        <w:tabs>
          <w:tab w:val="clear" w:pos="284"/>
          <w:tab w:val="clear" w:pos="567"/>
        </w:tabs>
        <w:spacing w:before="0" w:line="240" w:lineRule="auto"/>
        <w:ind w:left="567" w:hanging="567"/>
        <w:rPr>
          <w:bCs/>
          <w:szCs w:val="20"/>
        </w:rPr>
      </w:pPr>
      <w:r w:rsidRPr="00247F9B">
        <w:rPr>
          <w:bCs/>
          <w:szCs w:val="20"/>
        </w:rPr>
        <w:t>have or have had any gastrointestinal problems such as diverticulitis (inflamed pouches in the colon) or metastases to the gastrointestinal tract.</w:t>
      </w:r>
    </w:p>
    <w:p w14:paraId="0820289E" w14:textId="77777777" w:rsidR="002C6595" w:rsidRPr="00247F9B" w:rsidRDefault="002C6595" w:rsidP="006A3FD6">
      <w:pPr>
        <w:pStyle w:val="Action"/>
        <w:keepNext/>
        <w:numPr>
          <w:ilvl w:val="0"/>
          <w:numId w:val="0"/>
        </w:numPr>
        <w:tabs>
          <w:tab w:val="clear" w:pos="284"/>
          <w:tab w:val="clear" w:pos="567"/>
        </w:tabs>
        <w:spacing w:before="0" w:line="240" w:lineRule="auto"/>
        <w:rPr>
          <w:bCs/>
          <w:szCs w:val="20"/>
        </w:rPr>
      </w:pPr>
    </w:p>
    <w:p w14:paraId="54C2E0EE" w14:textId="77777777" w:rsidR="00AE71FB" w:rsidRPr="00247F9B" w:rsidRDefault="00AE71FB" w:rsidP="006A3FD6">
      <w:pPr>
        <w:pStyle w:val="Action"/>
        <w:numPr>
          <w:ilvl w:val="0"/>
          <w:numId w:val="0"/>
        </w:numPr>
        <w:tabs>
          <w:tab w:val="clear" w:pos="284"/>
          <w:tab w:val="clear" w:pos="567"/>
        </w:tabs>
        <w:spacing w:before="0" w:line="240" w:lineRule="auto"/>
        <w:rPr>
          <w:bCs/>
          <w:color w:val="000000"/>
          <w:szCs w:val="20"/>
        </w:rPr>
      </w:pPr>
      <w:r w:rsidRPr="00247F9B">
        <w:rPr>
          <w:b/>
          <w:bCs/>
          <w:color w:val="000000"/>
        </w:rPr>
        <w:t xml:space="preserve">Check with your doctor </w:t>
      </w:r>
      <w:r w:rsidRPr="00247F9B">
        <w:rPr>
          <w:color w:val="000000"/>
        </w:rPr>
        <w:t>if you think any of these may apply to you</w:t>
      </w:r>
      <w:r w:rsidRPr="00247F9B">
        <w:rPr>
          <w:bCs/>
          <w:color w:val="000000"/>
        </w:rPr>
        <w:t>.</w:t>
      </w:r>
    </w:p>
    <w:p w14:paraId="533BF8C1" w14:textId="77777777" w:rsidR="002C6595" w:rsidRPr="00247F9B" w:rsidRDefault="002C6595" w:rsidP="006A3FD6">
      <w:pPr>
        <w:tabs>
          <w:tab w:val="clear" w:pos="567"/>
        </w:tabs>
        <w:spacing w:line="240" w:lineRule="auto"/>
        <w:rPr>
          <w:bCs/>
          <w:color w:val="000000"/>
          <w:szCs w:val="22"/>
        </w:rPr>
      </w:pPr>
    </w:p>
    <w:p w14:paraId="3EC2EC57" w14:textId="77777777" w:rsidR="00AE71FB" w:rsidRPr="00247F9B" w:rsidRDefault="00AE71FB" w:rsidP="006A3FD6">
      <w:pPr>
        <w:keepNext/>
        <w:tabs>
          <w:tab w:val="clear" w:pos="567"/>
        </w:tabs>
        <w:spacing w:line="240" w:lineRule="auto"/>
        <w:rPr>
          <w:b/>
          <w:bCs/>
          <w:color w:val="000000"/>
          <w:szCs w:val="22"/>
        </w:rPr>
      </w:pPr>
      <w:r w:rsidRPr="00247F9B">
        <w:rPr>
          <w:b/>
          <w:bCs/>
          <w:color w:val="000000"/>
          <w:szCs w:val="22"/>
        </w:rPr>
        <w:t>Conditions you may need to look out for</w:t>
      </w:r>
    </w:p>
    <w:p w14:paraId="56F1927B" w14:textId="77777777" w:rsidR="00C548D9" w:rsidRPr="00247F9B" w:rsidRDefault="00AE71FB" w:rsidP="006A3FD6">
      <w:pPr>
        <w:tabs>
          <w:tab w:val="clear" w:pos="567"/>
        </w:tabs>
        <w:spacing w:line="240" w:lineRule="auto"/>
        <w:rPr>
          <w:color w:val="000000"/>
          <w:szCs w:val="22"/>
        </w:rPr>
      </w:pPr>
      <w:r w:rsidRPr="00247F9B">
        <w:rPr>
          <w:color w:val="000000"/>
          <w:szCs w:val="22"/>
        </w:rPr>
        <w:t xml:space="preserve">Some people taking </w:t>
      </w:r>
      <w:r w:rsidR="002F26D2" w:rsidRPr="00247F9B">
        <w:rPr>
          <w:color w:val="000000"/>
          <w:szCs w:val="22"/>
        </w:rPr>
        <w:t>T</w:t>
      </w:r>
      <w:r w:rsidRPr="00247F9B">
        <w:rPr>
          <w:color w:val="000000"/>
          <w:szCs w:val="22"/>
        </w:rPr>
        <w:t xml:space="preserve">afinlar develop other conditions, which can be serious. You need to know about important signs and symptoms to look out for while you’re taking </w:t>
      </w:r>
      <w:r w:rsidR="00EC68C8" w:rsidRPr="00247F9B">
        <w:rPr>
          <w:color w:val="000000"/>
          <w:szCs w:val="22"/>
        </w:rPr>
        <w:t>this medicine</w:t>
      </w:r>
      <w:r w:rsidRPr="00247F9B">
        <w:rPr>
          <w:color w:val="000000"/>
          <w:szCs w:val="22"/>
        </w:rPr>
        <w:t>.</w:t>
      </w:r>
      <w:r w:rsidR="00EC68C8" w:rsidRPr="00247F9B">
        <w:rPr>
          <w:color w:val="000000"/>
          <w:szCs w:val="22"/>
        </w:rPr>
        <w:t xml:space="preserve"> Some of these symptoms (</w:t>
      </w:r>
      <w:r w:rsidR="008A7209" w:rsidRPr="00247F9B">
        <w:rPr>
          <w:szCs w:val="22"/>
        </w:rPr>
        <w:t xml:space="preserve">bleeding, </w:t>
      </w:r>
      <w:r w:rsidR="00EC68C8" w:rsidRPr="00247F9B">
        <w:rPr>
          <w:color w:val="000000"/>
          <w:szCs w:val="22"/>
        </w:rPr>
        <w:t xml:space="preserve">fever, changes to your skin and eye problems) are briefly mentioned in this section, but more detailed information is found in section 4, </w:t>
      </w:r>
      <w:r w:rsidR="00D272D7" w:rsidRPr="00247F9B">
        <w:rPr>
          <w:color w:val="000000"/>
          <w:szCs w:val="22"/>
        </w:rPr>
        <w:t>“</w:t>
      </w:r>
      <w:r w:rsidR="00995A41" w:rsidRPr="00247F9B">
        <w:rPr>
          <w:color w:val="000000"/>
          <w:szCs w:val="22"/>
        </w:rPr>
        <w:t xml:space="preserve">Possible </w:t>
      </w:r>
      <w:r w:rsidR="00EC68C8" w:rsidRPr="00247F9B">
        <w:rPr>
          <w:color w:val="000000"/>
          <w:szCs w:val="22"/>
        </w:rPr>
        <w:t>side effects</w:t>
      </w:r>
      <w:r w:rsidR="00D272D7" w:rsidRPr="00247F9B">
        <w:rPr>
          <w:color w:val="000000"/>
          <w:szCs w:val="22"/>
        </w:rPr>
        <w:t>”</w:t>
      </w:r>
      <w:r w:rsidR="00EC68C8" w:rsidRPr="00247F9B">
        <w:rPr>
          <w:color w:val="000000"/>
          <w:szCs w:val="22"/>
        </w:rPr>
        <w:t>.</w:t>
      </w:r>
    </w:p>
    <w:p w14:paraId="0C8D6076" w14:textId="77777777" w:rsidR="00C548D9" w:rsidRPr="00247F9B" w:rsidRDefault="00C548D9" w:rsidP="006A3FD6">
      <w:pPr>
        <w:tabs>
          <w:tab w:val="clear" w:pos="567"/>
        </w:tabs>
        <w:spacing w:line="240" w:lineRule="auto"/>
        <w:rPr>
          <w:color w:val="000000"/>
          <w:szCs w:val="22"/>
        </w:rPr>
      </w:pPr>
    </w:p>
    <w:p w14:paraId="26BA584C" w14:textId="77777777" w:rsidR="008A7209" w:rsidRPr="00247F9B" w:rsidRDefault="008A7209" w:rsidP="006A3FD6">
      <w:pPr>
        <w:keepNext/>
        <w:tabs>
          <w:tab w:val="clear" w:pos="567"/>
        </w:tabs>
        <w:spacing w:line="240" w:lineRule="auto"/>
        <w:ind w:left="567" w:hanging="567"/>
        <w:rPr>
          <w:b/>
          <w:i/>
          <w:noProof/>
        </w:rPr>
      </w:pPr>
      <w:bookmarkStart w:id="46" w:name="_Hlk124439203"/>
      <w:r w:rsidRPr="00247F9B">
        <w:rPr>
          <w:b/>
          <w:i/>
          <w:noProof/>
        </w:rPr>
        <w:t>Bleeding</w:t>
      </w:r>
    </w:p>
    <w:p w14:paraId="55DA35BF" w14:textId="77777777" w:rsidR="008A7209" w:rsidRPr="00247F9B" w:rsidRDefault="008A7209" w:rsidP="006A3FD6">
      <w:pPr>
        <w:keepNext/>
        <w:tabs>
          <w:tab w:val="clear" w:pos="567"/>
        </w:tabs>
        <w:spacing w:line="240" w:lineRule="auto"/>
        <w:rPr>
          <w:noProof/>
        </w:rPr>
      </w:pPr>
      <w:r w:rsidRPr="00247F9B">
        <w:rPr>
          <w:szCs w:val="22"/>
        </w:rPr>
        <w:t xml:space="preserve">Taking Tafinlar in combination with trametinib </w:t>
      </w:r>
      <w:r w:rsidRPr="00247F9B">
        <w:rPr>
          <w:noProof/>
        </w:rPr>
        <w:t>can cause serious bleeding including in your brain, the digestive system (such as stomach, rectum or intestine), lungs, and other organs, and can lead to death. Symptoms may include:</w:t>
      </w:r>
    </w:p>
    <w:p w14:paraId="2F4CCDEF" w14:textId="77777777" w:rsidR="008A7209" w:rsidRPr="00247F9B" w:rsidRDefault="008A7209" w:rsidP="006A3FD6">
      <w:pPr>
        <w:numPr>
          <w:ilvl w:val="0"/>
          <w:numId w:val="38"/>
        </w:numPr>
        <w:tabs>
          <w:tab w:val="clear" w:pos="567"/>
        </w:tabs>
        <w:spacing w:line="240" w:lineRule="auto"/>
        <w:ind w:left="567" w:hanging="567"/>
        <w:rPr>
          <w:noProof/>
        </w:rPr>
      </w:pPr>
      <w:r w:rsidRPr="00247F9B">
        <w:rPr>
          <w:rFonts w:eastAsia="SimSun"/>
        </w:rPr>
        <w:t>headaches, dizziness, or feeling weak</w:t>
      </w:r>
    </w:p>
    <w:p w14:paraId="308512BB" w14:textId="77777777" w:rsidR="008A7209" w:rsidRPr="00247F9B" w:rsidRDefault="008A7209" w:rsidP="006A3FD6">
      <w:pPr>
        <w:numPr>
          <w:ilvl w:val="0"/>
          <w:numId w:val="38"/>
        </w:numPr>
        <w:tabs>
          <w:tab w:val="clear" w:pos="567"/>
        </w:tabs>
        <w:spacing w:line="240" w:lineRule="auto"/>
        <w:ind w:left="567" w:hanging="567"/>
        <w:rPr>
          <w:noProof/>
        </w:rPr>
      </w:pPr>
      <w:r w:rsidRPr="00247F9B">
        <w:rPr>
          <w:noProof/>
        </w:rPr>
        <w:t>passing blood in the stools or passing black stools</w:t>
      </w:r>
    </w:p>
    <w:p w14:paraId="7C2C5FA7" w14:textId="77777777" w:rsidR="008A7209" w:rsidRPr="00247F9B" w:rsidRDefault="008A7209" w:rsidP="006A3FD6">
      <w:pPr>
        <w:numPr>
          <w:ilvl w:val="0"/>
          <w:numId w:val="38"/>
        </w:numPr>
        <w:tabs>
          <w:tab w:val="clear" w:pos="567"/>
        </w:tabs>
        <w:spacing w:line="240" w:lineRule="auto"/>
        <w:ind w:left="567" w:hanging="567"/>
        <w:rPr>
          <w:noProof/>
        </w:rPr>
      </w:pPr>
      <w:r w:rsidRPr="00247F9B">
        <w:rPr>
          <w:noProof/>
        </w:rPr>
        <w:t>passing blood in the urine</w:t>
      </w:r>
    </w:p>
    <w:p w14:paraId="4D5E940F" w14:textId="77777777" w:rsidR="008A7209" w:rsidRPr="00247F9B" w:rsidRDefault="008A7209" w:rsidP="006A3FD6">
      <w:pPr>
        <w:numPr>
          <w:ilvl w:val="0"/>
          <w:numId w:val="38"/>
        </w:numPr>
        <w:tabs>
          <w:tab w:val="clear" w:pos="567"/>
        </w:tabs>
        <w:spacing w:line="240" w:lineRule="auto"/>
        <w:ind w:left="567" w:hanging="567"/>
        <w:rPr>
          <w:noProof/>
        </w:rPr>
      </w:pPr>
      <w:r w:rsidRPr="00247F9B">
        <w:rPr>
          <w:noProof/>
        </w:rPr>
        <w:t>stomach pain</w:t>
      </w:r>
    </w:p>
    <w:p w14:paraId="4062F02C" w14:textId="77777777" w:rsidR="008A7209" w:rsidRPr="00247F9B" w:rsidRDefault="008A7209" w:rsidP="006A3FD6">
      <w:pPr>
        <w:keepNext/>
        <w:numPr>
          <w:ilvl w:val="0"/>
          <w:numId w:val="38"/>
        </w:numPr>
        <w:tabs>
          <w:tab w:val="clear" w:pos="567"/>
        </w:tabs>
        <w:spacing w:line="240" w:lineRule="auto"/>
        <w:ind w:left="567" w:hanging="567"/>
        <w:rPr>
          <w:noProof/>
        </w:rPr>
      </w:pPr>
      <w:r w:rsidRPr="00247F9B">
        <w:rPr>
          <w:noProof/>
        </w:rPr>
        <w:t>coughing / vomiting up blood</w:t>
      </w:r>
    </w:p>
    <w:p w14:paraId="2EA490F7" w14:textId="77777777" w:rsidR="008A7209" w:rsidRPr="00247F9B" w:rsidRDefault="008A7209" w:rsidP="006A3FD6">
      <w:pPr>
        <w:keepNext/>
        <w:tabs>
          <w:tab w:val="clear" w:pos="567"/>
        </w:tabs>
        <w:spacing w:line="240" w:lineRule="auto"/>
        <w:rPr>
          <w:noProof/>
        </w:rPr>
      </w:pPr>
    </w:p>
    <w:p w14:paraId="7A5A2A6B" w14:textId="77777777" w:rsidR="008A7209" w:rsidRPr="00247F9B" w:rsidRDefault="008A7209" w:rsidP="006A3FD6">
      <w:pPr>
        <w:tabs>
          <w:tab w:val="clear" w:pos="567"/>
        </w:tabs>
        <w:spacing w:line="240" w:lineRule="auto"/>
        <w:rPr>
          <w:noProof/>
        </w:rPr>
      </w:pPr>
      <w:r w:rsidRPr="00247F9B">
        <w:rPr>
          <w:b/>
          <w:bCs/>
          <w:noProof/>
        </w:rPr>
        <w:t>Tell your doctor</w:t>
      </w:r>
      <w:r w:rsidRPr="00247F9B">
        <w:rPr>
          <w:noProof/>
        </w:rPr>
        <w:t xml:space="preserve"> as soon as possible if you get any of these symptoms.</w:t>
      </w:r>
    </w:p>
    <w:p w14:paraId="701A5124" w14:textId="77777777" w:rsidR="008A7209" w:rsidRPr="00247F9B" w:rsidRDefault="008A7209" w:rsidP="006A3FD6">
      <w:pPr>
        <w:tabs>
          <w:tab w:val="clear" w:pos="567"/>
        </w:tabs>
        <w:spacing w:line="240" w:lineRule="auto"/>
        <w:rPr>
          <w:color w:val="000000"/>
          <w:szCs w:val="22"/>
        </w:rPr>
      </w:pPr>
    </w:p>
    <w:p w14:paraId="3CA7BF19" w14:textId="77777777" w:rsidR="00903E6E" w:rsidRPr="00247F9B" w:rsidRDefault="00903E6E" w:rsidP="006A3FD6">
      <w:pPr>
        <w:keepNext/>
        <w:tabs>
          <w:tab w:val="clear" w:pos="567"/>
        </w:tabs>
        <w:spacing w:line="240" w:lineRule="auto"/>
        <w:rPr>
          <w:b/>
          <w:i/>
          <w:color w:val="000000"/>
          <w:szCs w:val="22"/>
        </w:rPr>
      </w:pPr>
      <w:r w:rsidRPr="00247F9B">
        <w:rPr>
          <w:b/>
          <w:i/>
          <w:color w:val="000000"/>
          <w:szCs w:val="22"/>
        </w:rPr>
        <w:t>Fever</w:t>
      </w:r>
    </w:p>
    <w:p w14:paraId="0A5B0704" w14:textId="77777777" w:rsidR="00BA5A26" w:rsidRPr="00247F9B" w:rsidRDefault="00AB11A9" w:rsidP="006A3FD6">
      <w:pPr>
        <w:tabs>
          <w:tab w:val="clear" w:pos="567"/>
        </w:tabs>
        <w:spacing w:line="240" w:lineRule="auto"/>
        <w:rPr>
          <w:szCs w:val="22"/>
        </w:rPr>
      </w:pPr>
      <w:r w:rsidRPr="00247F9B">
        <w:rPr>
          <w:color w:val="000000"/>
          <w:szCs w:val="22"/>
        </w:rPr>
        <w:t>Taking Tafinlar or the combination of Tafinlar and trametinib</w:t>
      </w:r>
      <w:r w:rsidR="00903E6E" w:rsidRPr="00247F9B">
        <w:rPr>
          <w:color w:val="000000"/>
          <w:szCs w:val="22"/>
        </w:rPr>
        <w:t xml:space="preserve"> may cause fever</w:t>
      </w:r>
      <w:r w:rsidRPr="00247F9B">
        <w:rPr>
          <w:color w:val="000000"/>
          <w:szCs w:val="22"/>
        </w:rPr>
        <w:t xml:space="preserve">, </w:t>
      </w:r>
      <w:r w:rsidRPr="00247F9B">
        <w:rPr>
          <w:szCs w:val="22"/>
        </w:rPr>
        <w:t>although it is more likely if you are taking the combination treatment</w:t>
      </w:r>
      <w:r w:rsidRPr="00247F9B">
        <w:rPr>
          <w:color w:val="000000"/>
          <w:szCs w:val="22"/>
        </w:rPr>
        <w:t xml:space="preserve"> </w:t>
      </w:r>
      <w:r w:rsidR="00C23F3A" w:rsidRPr="00247F9B">
        <w:rPr>
          <w:color w:val="000000"/>
          <w:szCs w:val="22"/>
        </w:rPr>
        <w:t xml:space="preserve">(see also </w:t>
      </w:r>
      <w:r w:rsidR="00C65630" w:rsidRPr="00247F9B">
        <w:rPr>
          <w:color w:val="000000"/>
          <w:szCs w:val="22"/>
        </w:rPr>
        <w:t>s</w:t>
      </w:r>
      <w:r w:rsidR="00C23F3A" w:rsidRPr="00247F9B">
        <w:rPr>
          <w:color w:val="000000"/>
          <w:szCs w:val="22"/>
        </w:rPr>
        <w:t>ection 4)</w:t>
      </w:r>
      <w:r w:rsidR="00903E6E" w:rsidRPr="00247F9B">
        <w:rPr>
          <w:color w:val="000000"/>
          <w:szCs w:val="22"/>
        </w:rPr>
        <w:t>.</w:t>
      </w:r>
      <w:r w:rsidR="008A7209" w:rsidRPr="00247F9B">
        <w:rPr>
          <w:szCs w:val="22"/>
        </w:rPr>
        <w:t xml:space="preserve"> In some cases, people with fever may develop low blood pressure, dizziness or other symptoms.</w:t>
      </w:r>
    </w:p>
    <w:p w14:paraId="6128CB44" w14:textId="77777777" w:rsidR="00DD2915" w:rsidRPr="00247F9B" w:rsidRDefault="00DD2915" w:rsidP="006A3FD6">
      <w:pPr>
        <w:tabs>
          <w:tab w:val="clear" w:pos="567"/>
        </w:tabs>
        <w:spacing w:line="240" w:lineRule="auto"/>
        <w:rPr>
          <w:szCs w:val="22"/>
        </w:rPr>
      </w:pPr>
    </w:p>
    <w:p w14:paraId="750ACCFC" w14:textId="1357458A" w:rsidR="00903E6E" w:rsidRPr="00247F9B" w:rsidRDefault="00903E6E" w:rsidP="006A3FD6">
      <w:pPr>
        <w:tabs>
          <w:tab w:val="clear" w:pos="567"/>
        </w:tabs>
        <w:spacing w:line="240" w:lineRule="auto"/>
        <w:rPr>
          <w:color w:val="000000"/>
          <w:szCs w:val="22"/>
        </w:rPr>
      </w:pPr>
      <w:r w:rsidRPr="00247F9B">
        <w:rPr>
          <w:b/>
          <w:color w:val="000000"/>
          <w:szCs w:val="22"/>
        </w:rPr>
        <w:t>Tell your doctor im</w:t>
      </w:r>
      <w:r w:rsidR="002E55E3" w:rsidRPr="00247F9B">
        <w:rPr>
          <w:b/>
          <w:color w:val="000000"/>
          <w:szCs w:val="22"/>
        </w:rPr>
        <w:t xml:space="preserve">mediately </w:t>
      </w:r>
      <w:r w:rsidR="002E55E3" w:rsidRPr="00247F9B">
        <w:rPr>
          <w:color w:val="000000"/>
          <w:szCs w:val="22"/>
        </w:rPr>
        <w:t>if you get a</w:t>
      </w:r>
      <w:r w:rsidR="002E55E3" w:rsidRPr="00247F9B">
        <w:rPr>
          <w:b/>
          <w:color w:val="000000"/>
          <w:szCs w:val="22"/>
        </w:rPr>
        <w:t xml:space="preserve"> </w:t>
      </w:r>
      <w:r w:rsidR="00AB11A9" w:rsidRPr="00247F9B">
        <w:rPr>
          <w:szCs w:val="22"/>
        </w:rPr>
        <w:t>temperature above 38ºC</w:t>
      </w:r>
      <w:r w:rsidRPr="00247F9B">
        <w:rPr>
          <w:bCs/>
          <w:color w:val="000000"/>
          <w:szCs w:val="22"/>
        </w:rPr>
        <w:t xml:space="preserve"> </w:t>
      </w:r>
      <w:r w:rsidR="00BE1E99" w:rsidRPr="00247F9B">
        <w:rPr>
          <w:color w:val="000000"/>
          <w:szCs w:val="22"/>
        </w:rPr>
        <w:t xml:space="preserve">or if you feel a fever coming on </w:t>
      </w:r>
      <w:r w:rsidRPr="00247F9B">
        <w:rPr>
          <w:color w:val="000000"/>
          <w:szCs w:val="22"/>
        </w:rPr>
        <w:t xml:space="preserve">while you are taking </w:t>
      </w:r>
      <w:r w:rsidR="00826583" w:rsidRPr="00247F9B">
        <w:rPr>
          <w:color w:val="000000"/>
          <w:szCs w:val="22"/>
        </w:rPr>
        <w:t>this medicine</w:t>
      </w:r>
      <w:r w:rsidR="0069523E" w:rsidRPr="00247F9B">
        <w:rPr>
          <w:color w:val="000000"/>
          <w:szCs w:val="22"/>
        </w:rPr>
        <w:t>.</w:t>
      </w:r>
    </w:p>
    <w:p w14:paraId="3A66E538" w14:textId="77777777" w:rsidR="008A7209" w:rsidRPr="00247F9B" w:rsidRDefault="008A7209" w:rsidP="006A3FD6">
      <w:pPr>
        <w:pStyle w:val="Default"/>
        <w:rPr>
          <w:color w:val="auto"/>
          <w:sz w:val="22"/>
          <w:szCs w:val="22"/>
        </w:rPr>
      </w:pPr>
    </w:p>
    <w:p w14:paraId="187470FC" w14:textId="77777777" w:rsidR="008A7209" w:rsidRPr="00247F9B" w:rsidRDefault="008A7209" w:rsidP="006A3FD6">
      <w:pPr>
        <w:pStyle w:val="Default"/>
        <w:keepNext/>
        <w:rPr>
          <w:b/>
          <w:i/>
          <w:color w:val="auto"/>
          <w:sz w:val="22"/>
          <w:szCs w:val="22"/>
        </w:rPr>
      </w:pPr>
      <w:r w:rsidRPr="00247F9B">
        <w:rPr>
          <w:b/>
          <w:i/>
          <w:color w:val="auto"/>
          <w:sz w:val="22"/>
          <w:szCs w:val="22"/>
        </w:rPr>
        <w:t>Heart disorder</w:t>
      </w:r>
    </w:p>
    <w:p w14:paraId="461F2CA4" w14:textId="77777777" w:rsidR="00DD2915" w:rsidRPr="00247F9B" w:rsidRDefault="008A7209" w:rsidP="006A3FD6">
      <w:pPr>
        <w:pStyle w:val="Default"/>
        <w:rPr>
          <w:color w:val="auto"/>
          <w:sz w:val="22"/>
          <w:szCs w:val="22"/>
        </w:rPr>
      </w:pPr>
      <w:r w:rsidRPr="00247F9B">
        <w:rPr>
          <w:color w:val="auto"/>
          <w:sz w:val="22"/>
          <w:szCs w:val="22"/>
        </w:rPr>
        <w:t>Tafinlar can cause heart problems, or make existing heart problems worse</w:t>
      </w:r>
      <w:r w:rsidR="002E3945" w:rsidRPr="00247F9B">
        <w:rPr>
          <w:color w:val="auto"/>
          <w:sz w:val="22"/>
          <w:szCs w:val="22"/>
        </w:rPr>
        <w:t xml:space="preserve"> (see also “Heart conditions” in section 4)</w:t>
      </w:r>
      <w:r w:rsidRPr="00247F9B">
        <w:rPr>
          <w:color w:val="auto"/>
          <w:sz w:val="22"/>
          <w:szCs w:val="22"/>
        </w:rPr>
        <w:t>, in people taking Tafinlar in combination with trametinib</w:t>
      </w:r>
      <w:r w:rsidR="00D272D7" w:rsidRPr="00247F9B">
        <w:rPr>
          <w:color w:val="auto"/>
          <w:sz w:val="22"/>
          <w:szCs w:val="22"/>
        </w:rPr>
        <w:t>.</w:t>
      </w:r>
    </w:p>
    <w:p w14:paraId="35007927" w14:textId="77777777" w:rsidR="00B96E6E" w:rsidRPr="00247F9B" w:rsidRDefault="00B96E6E" w:rsidP="006A3FD6">
      <w:pPr>
        <w:pStyle w:val="Default"/>
        <w:rPr>
          <w:color w:val="auto"/>
          <w:sz w:val="22"/>
          <w:szCs w:val="22"/>
        </w:rPr>
      </w:pPr>
    </w:p>
    <w:p w14:paraId="6E34A462" w14:textId="77777777" w:rsidR="008A7209" w:rsidRPr="00247F9B" w:rsidRDefault="008A7209" w:rsidP="006A3FD6">
      <w:pPr>
        <w:tabs>
          <w:tab w:val="clear" w:pos="567"/>
        </w:tabs>
        <w:spacing w:line="240" w:lineRule="auto"/>
        <w:rPr>
          <w:szCs w:val="22"/>
        </w:rPr>
      </w:pPr>
      <w:r w:rsidRPr="00247F9B">
        <w:rPr>
          <w:b/>
          <w:bCs/>
          <w:szCs w:val="22"/>
        </w:rPr>
        <w:t>Tell your doctor if you have a heart disorder.</w:t>
      </w:r>
      <w:r w:rsidRPr="00247F9B">
        <w:rPr>
          <w:bCs/>
          <w:szCs w:val="22"/>
        </w:rPr>
        <w:t xml:space="preserve"> </w:t>
      </w:r>
      <w:r w:rsidRPr="00247F9B">
        <w:rPr>
          <w:szCs w:val="22"/>
        </w:rPr>
        <w:t>Your doctor will run tests to check that your heart is working properly before and during your treatment with Tafinlar in combination with trametinib. Tell your doctor immediately if it feels like your heart is pounding, racing, or beating irregularly, or if you experience dizziness, tiredness, light</w:t>
      </w:r>
      <w:r w:rsidR="00715300" w:rsidRPr="00247F9B">
        <w:rPr>
          <w:szCs w:val="22"/>
        </w:rPr>
        <w:t>-</w:t>
      </w:r>
      <w:r w:rsidRPr="00247F9B">
        <w:rPr>
          <w:szCs w:val="22"/>
        </w:rPr>
        <w:t>headed</w:t>
      </w:r>
      <w:r w:rsidR="00D272D7" w:rsidRPr="00247F9B">
        <w:rPr>
          <w:szCs w:val="22"/>
        </w:rPr>
        <w:t>ness</w:t>
      </w:r>
      <w:r w:rsidRPr="00247F9B">
        <w:rPr>
          <w:szCs w:val="22"/>
        </w:rPr>
        <w:t>, shortness of breath or swelling in the legs. If necessary, your doctor may decide to interrupt your treatment or to stop it altogether.</w:t>
      </w:r>
    </w:p>
    <w:p w14:paraId="74932DEC" w14:textId="77777777" w:rsidR="008A7209" w:rsidRPr="00247F9B" w:rsidRDefault="008A7209" w:rsidP="006A3FD6">
      <w:pPr>
        <w:tabs>
          <w:tab w:val="clear" w:pos="567"/>
        </w:tabs>
        <w:spacing w:line="240" w:lineRule="auto"/>
        <w:rPr>
          <w:color w:val="000000"/>
          <w:szCs w:val="22"/>
        </w:rPr>
      </w:pPr>
    </w:p>
    <w:p w14:paraId="4D55AD58" w14:textId="77777777" w:rsidR="00A74256" w:rsidRPr="00247F9B" w:rsidRDefault="00903E6E" w:rsidP="006A3FD6">
      <w:pPr>
        <w:keepNext/>
        <w:tabs>
          <w:tab w:val="clear" w:pos="567"/>
        </w:tabs>
        <w:spacing w:line="240" w:lineRule="auto"/>
        <w:rPr>
          <w:color w:val="000000"/>
          <w:szCs w:val="22"/>
        </w:rPr>
      </w:pPr>
      <w:r w:rsidRPr="00247F9B">
        <w:rPr>
          <w:b/>
          <w:i/>
          <w:color w:val="000000"/>
          <w:szCs w:val="22"/>
        </w:rPr>
        <w:t xml:space="preserve">Changes </w:t>
      </w:r>
      <w:r w:rsidR="00A74256" w:rsidRPr="00247F9B">
        <w:rPr>
          <w:b/>
          <w:i/>
          <w:color w:val="000000"/>
          <w:szCs w:val="22"/>
        </w:rPr>
        <w:t>in</w:t>
      </w:r>
      <w:r w:rsidRPr="00247F9B">
        <w:rPr>
          <w:b/>
          <w:i/>
          <w:color w:val="000000"/>
          <w:szCs w:val="22"/>
        </w:rPr>
        <w:t xml:space="preserve"> your skin </w:t>
      </w:r>
      <w:r w:rsidR="00A74256" w:rsidRPr="00247F9B">
        <w:rPr>
          <w:b/>
          <w:i/>
          <w:color w:val="000000"/>
          <w:szCs w:val="22"/>
        </w:rPr>
        <w:t>which may indicate new skin cancer</w:t>
      </w:r>
    </w:p>
    <w:p w14:paraId="6AE7F77C" w14:textId="77777777" w:rsidR="00903E6E" w:rsidRPr="00247F9B" w:rsidRDefault="00B73522" w:rsidP="006A3FD6">
      <w:pPr>
        <w:tabs>
          <w:tab w:val="clear" w:pos="567"/>
        </w:tabs>
        <w:spacing w:line="240" w:lineRule="auto"/>
        <w:rPr>
          <w:color w:val="000000"/>
          <w:szCs w:val="22"/>
        </w:rPr>
      </w:pPr>
      <w:r w:rsidRPr="00247F9B">
        <w:rPr>
          <w:color w:val="000000"/>
          <w:szCs w:val="22"/>
        </w:rPr>
        <w:t xml:space="preserve">Your doctor will check your skin before you start taking </w:t>
      </w:r>
      <w:r w:rsidR="00826583" w:rsidRPr="00247F9B">
        <w:rPr>
          <w:color w:val="000000"/>
          <w:szCs w:val="22"/>
        </w:rPr>
        <w:t>this medicine</w:t>
      </w:r>
      <w:r w:rsidRPr="00247F9B">
        <w:rPr>
          <w:color w:val="000000"/>
          <w:szCs w:val="22"/>
        </w:rPr>
        <w:t xml:space="preserve"> and regularly while you are taking </w:t>
      </w:r>
      <w:r w:rsidR="00826583" w:rsidRPr="00247F9B">
        <w:rPr>
          <w:color w:val="000000"/>
          <w:szCs w:val="22"/>
        </w:rPr>
        <w:t>it</w:t>
      </w:r>
      <w:r w:rsidRPr="00247F9B">
        <w:rPr>
          <w:color w:val="000000"/>
          <w:szCs w:val="22"/>
        </w:rPr>
        <w:t>.</w:t>
      </w:r>
      <w:r w:rsidR="005F199C" w:rsidRPr="00247F9B">
        <w:rPr>
          <w:color w:val="000000"/>
          <w:szCs w:val="22"/>
        </w:rPr>
        <w:t xml:space="preserve"> </w:t>
      </w:r>
      <w:r w:rsidR="00903E6E" w:rsidRPr="00247F9B">
        <w:rPr>
          <w:b/>
          <w:color w:val="000000"/>
          <w:szCs w:val="22"/>
        </w:rPr>
        <w:t>Tell your doctor immediately</w:t>
      </w:r>
      <w:r w:rsidR="00903E6E" w:rsidRPr="00247F9B">
        <w:rPr>
          <w:color w:val="000000"/>
          <w:szCs w:val="22"/>
        </w:rPr>
        <w:t xml:space="preserve"> if you n</w:t>
      </w:r>
      <w:r w:rsidR="0069523E" w:rsidRPr="00247F9B">
        <w:rPr>
          <w:color w:val="000000"/>
          <w:szCs w:val="22"/>
        </w:rPr>
        <w:t>otice any changes to your skin w</w:t>
      </w:r>
      <w:r w:rsidR="00903E6E" w:rsidRPr="00247F9B">
        <w:rPr>
          <w:color w:val="000000"/>
          <w:szCs w:val="22"/>
        </w:rPr>
        <w:t>hile taking this medicine</w:t>
      </w:r>
      <w:r w:rsidR="00826583" w:rsidRPr="00247F9B">
        <w:rPr>
          <w:color w:val="000000"/>
          <w:szCs w:val="22"/>
        </w:rPr>
        <w:t xml:space="preserve"> or after treatment (see also section 4)</w:t>
      </w:r>
      <w:r w:rsidR="00903E6E" w:rsidRPr="00247F9B">
        <w:rPr>
          <w:color w:val="000000"/>
          <w:szCs w:val="22"/>
        </w:rPr>
        <w:t>.</w:t>
      </w:r>
    </w:p>
    <w:p w14:paraId="600E4D2D" w14:textId="77777777" w:rsidR="00903E6E" w:rsidRPr="00247F9B" w:rsidRDefault="00903E6E" w:rsidP="006A3FD6">
      <w:pPr>
        <w:tabs>
          <w:tab w:val="clear" w:pos="567"/>
        </w:tabs>
        <w:spacing w:line="240" w:lineRule="auto"/>
        <w:ind w:left="39"/>
        <w:rPr>
          <w:color w:val="000000"/>
          <w:szCs w:val="22"/>
        </w:rPr>
      </w:pPr>
    </w:p>
    <w:p w14:paraId="1FB39E60" w14:textId="77777777" w:rsidR="00903E6E" w:rsidRPr="00247F9B" w:rsidRDefault="00903E6E" w:rsidP="006A3FD6">
      <w:pPr>
        <w:keepNext/>
        <w:tabs>
          <w:tab w:val="clear" w:pos="567"/>
        </w:tabs>
        <w:spacing w:line="240" w:lineRule="auto"/>
        <w:rPr>
          <w:b/>
          <w:i/>
          <w:color w:val="000000"/>
          <w:szCs w:val="22"/>
        </w:rPr>
      </w:pPr>
      <w:r w:rsidRPr="00247F9B">
        <w:rPr>
          <w:b/>
          <w:i/>
          <w:color w:val="000000"/>
          <w:szCs w:val="22"/>
        </w:rPr>
        <w:t>Eye problems</w:t>
      </w:r>
    </w:p>
    <w:p w14:paraId="48CF9959" w14:textId="77777777" w:rsidR="00B73522" w:rsidRPr="00247F9B" w:rsidRDefault="00903E6E" w:rsidP="006A3FD6">
      <w:pPr>
        <w:keepNext/>
        <w:tabs>
          <w:tab w:val="clear" w:pos="567"/>
        </w:tabs>
        <w:spacing w:line="240" w:lineRule="auto"/>
        <w:rPr>
          <w:b/>
          <w:color w:val="000000"/>
          <w:szCs w:val="22"/>
        </w:rPr>
      </w:pPr>
      <w:r w:rsidRPr="00247F9B">
        <w:rPr>
          <w:b/>
          <w:bCs/>
          <w:szCs w:val="22"/>
        </w:rPr>
        <w:t>You should have your eyes examined by your doct</w:t>
      </w:r>
      <w:r w:rsidR="0069523E" w:rsidRPr="00247F9B">
        <w:rPr>
          <w:b/>
          <w:bCs/>
          <w:szCs w:val="22"/>
        </w:rPr>
        <w:t xml:space="preserve">or while you are taking </w:t>
      </w:r>
      <w:r w:rsidR="002F26D2" w:rsidRPr="00247F9B">
        <w:rPr>
          <w:b/>
          <w:bCs/>
          <w:szCs w:val="22"/>
        </w:rPr>
        <w:t>this medicine</w:t>
      </w:r>
      <w:r w:rsidRPr="00247F9B">
        <w:rPr>
          <w:b/>
          <w:bCs/>
          <w:szCs w:val="22"/>
        </w:rPr>
        <w:t>.</w:t>
      </w:r>
    </w:p>
    <w:p w14:paraId="5F3AC851" w14:textId="77777777" w:rsidR="00AE71FB" w:rsidRPr="00247F9B" w:rsidRDefault="00903E6E" w:rsidP="006A3FD6">
      <w:pPr>
        <w:tabs>
          <w:tab w:val="clear" w:pos="567"/>
        </w:tabs>
        <w:spacing w:line="240" w:lineRule="auto"/>
        <w:rPr>
          <w:color w:val="000000"/>
          <w:szCs w:val="22"/>
        </w:rPr>
      </w:pPr>
      <w:r w:rsidRPr="00247F9B">
        <w:rPr>
          <w:b/>
          <w:szCs w:val="22"/>
        </w:rPr>
        <w:t>Tell your doctor immediately</w:t>
      </w:r>
      <w:r w:rsidRPr="00247F9B">
        <w:rPr>
          <w:szCs w:val="22"/>
        </w:rPr>
        <w:t xml:space="preserve"> if you get eye redness and irritation, blurred vision</w:t>
      </w:r>
      <w:r w:rsidR="0069523E" w:rsidRPr="00247F9B">
        <w:rPr>
          <w:szCs w:val="22"/>
        </w:rPr>
        <w:t>, eye pain</w:t>
      </w:r>
      <w:r w:rsidRPr="00247F9B">
        <w:rPr>
          <w:szCs w:val="22"/>
        </w:rPr>
        <w:t xml:space="preserve"> or other vision</w:t>
      </w:r>
      <w:r w:rsidR="00277087" w:rsidRPr="00247F9B">
        <w:rPr>
          <w:szCs w:val="22"/>
        </w:rPr>
        <w:t xml:space="preserve"> changes during your treatment</w:t>
      </w:r>
      <w:r w:rsidR="00DE72E0" w:rsidRPr="00247F9B">
        <w:rPr>
          <w:szCs w:val="22"/>
        </w:rPr>
        <w:t xml:space="preserve"> </w:t>
      </w:r>
      <w:r w:rsidR="00DE72E0" w:rsidRPr="00247F9B">
        <w:t xml:space="preserve">(see also </w:t>
      </w:r>
      <w:r w:rsidR="00C65630" w:rsidRPr="00247F9B">
        <w:t>s</w:t>
      </w:r>
      <w:r w:rsidR="00DE72E0" w:rsidRPr="00247F9B">
        <w:t>ection 4)</w:t>
      </w:r>
      <w:r w:rsidR="00277087" w:rsidRPr="00247F9B">
        <w:rPr>
          <w:szCs w:val="22"/>
        </w:rPr>
        <w:t>.</w:t>
      </w:r>
    </w:p>
    <w:p w14:paraId="6D23B539" w14:textId="77777777" w:rsidR="008A7209" w:rsidRPr="00247F9B" w:rsidRDefault="008A7209" w:rsidP="006A3FD6">
      <w:pPr>
        <w:pStyle w:val="Default"/>
        <w:keepNext/>
        <w:rPr>
          <w:color w:val="auto"/>
          <w:sz w:val="22"/>
          <w:szCs w:val="22"/>
        </w:rPr>
      </w:pPr>
      <w:r w:rsidRPr="00247F9B">
        <w:rPr>
          <w:bCs/>
          <w:color w:val="auto"/>
          <w:sz w:val="22"/>
          <w:szCs w:val="22"/>
        </w:rPr>
        <w:t xml:space="preserve">Tafinlar when given in combination with trametinib can cause eye problems including blindness. </w:t>
      </w:r>
      <w:r w:rsidRPr="00247F9B">
        <w:rPr>
          <w:color w:val="auto"/>
          <w:sz w:val="22"/>
          <w:szCs w:val="22"/>
        </w:rPr>
        <w:t>Trametinib is not recommended if you have ever had blockage of the vein draining the eye (retinal vein occlusion). Tell your doctor immediately if you get the following symptoms of eye problems: blurred vision, loss of vision or other vision changes, coloured dots in your vision or halos (seeing blurred outline around objects) during your treatment. If necessary, your doctor may decide to interrupt your treatment or to stop it altogether.</w:t>
      </w:r>
    </w:p>
    <w:p w14:paraId="0DEC37D5" w14:textId="77777777" w:rsidR="008A7209" w:rsidRPr="00247F9B" w:rsidRDefault="008A7209" w:rsidP="006A3FD6">
      <w:pPr>
        <w:keepNext/>
        <w:tabs>
          <w:tab w:val="clear" w:pos="567"/>
        </w:tabs>
        <w:spacing w:line="240" w:lineRule="auto"/>
        <w:rPr>
          <w:color w:val="000000"/>
          <w:szCs w:val="22"/>
        </w:rPr>
      </w:pPr>
    </w:p>
    <w:p w14:paraId="3A269E0D" w14:textId="77777777" w:rsidR="00AE71FB" w:rsidRPr="00247F9B" w:rsidRDefault="00AE71FB" w:rsidP="006A3FD6">
      <w:pPr>
        <w:pStyle w:val="Action"/>
        <w:tabs>
          <w:tab w:val="clear" w:pos="284"/>
          <w:tab w:val="clear" w:pos="567"/>
        </w:tabs>
        <w:spacing w:before="0" w:line="240" w:lineRule="auto"/>
        <w:ind w:left="567" w:hanging="567"/>
        <w:rPr>
          <w:b/>
          <w:bCs/>
          <w:color w:val="000000"/>
          <w:szCs w:val="22"/>
        </w:rPr>
      </w:pPr>
      <w:r w:rsidRPr="00247F9B">
        <w:rPr>
          <w:b/>
          <w:color w:val="000000"/>
          <w:szCs w:val="22"/>
        </w:rPr>
        <w:t>Read the information</w:t>
      </w:r>
      <w:r w:rsidR="00B73522" w:rsidRPr="00247F9B">
        <w:rPr>
          <w:b/>
          <w:color w:val="000000"/>
          <w:szCs w:val="22"/>
        </w:rPr>
        <w:t xml:space="preserve"> about fever, changes in your skin and eye problems</w:t>
      </w:r>
      <w:r w:rsidRPr="00247F9B">
        <w:rPr>
          <w:b/>
          <w:color w:val="000000"/>
          <w:szCs w:val="22"/>
        </w:rPr>
        <w:t xml:space="preserve"> in </w:t>
      </w:r>
      <w:r w:rsidR="00C65630" w:rsidRPr="00247F9B">
        <w:rPr>
          <w:b/>
          <w:color w:val="000000"/>
          <w:szCs w:val="22"/>
        </w:rPr>
        <w:t>s</w:t>
      </w:r>
      <w:r w:rsidRPr="00247F9B">
        <w:rPr>
          <w:b/>
          <w:color w:val="000000"/>
          <w:szCs w:val="22"/>
        </w:rPr>
        <w:t>ection 4 of this leaflet.</w:t>
      </w:r>
      <w:r w:rsidR="00B73522" w:rsidRPr="00247F9B">
        <w:rPr>
          <w:b/>
          <w:color w:val="000000"/>
          <w:szCs w:val="22"/>
        </w:rPr>
        <w:t xml:space="preserve"> Tell your doctor</w:t>
      </w:r>
      <w:r w:rsidR="000E5C1F" w:rsidRPr="00247F9B">
        <w:rPr>
          <w:b/>
          <w:color w:val="000000"/>
          <w:szCs w:val="22"/>
        </w:rPr>
        <w:t>, pharmacist</w:t>
      </w:r>
      <w:r w:rsidR="00B73522" w:rsidRPr="00247F9B">
        <w:rPr>
          <w:b/>
          <w:color w:val="000000"/>
          <w:szCs w:val="22"/>
        </w:rPr>
        <w:t xml:space="preserve"> or nurse if you get any of the signs and symptoms listed.</w:t>
      </w:r>
    </w:p>
    <w:p w14:paraId="768A30FC" w14:textId="77777777" w:rsidR="008A7209" w:rsidRPr="00247F9B" w:rsidRDefault="008A7209" w:rsidP="006A3FD6">
      <w:pPr>
        <w:tabs>
          <w:tab w:val="clear" w:pos="567"/>
        </w:tabs>
        <w:spacing w:line="240" w:lineRule="auto"/>
        <w:rPr>
          <w:rFonts w:eastAsia="SimSun"/>
          <w:szCs w:val="22"/>
        </w:rPr>
      </w:pPr>
    </w:p>
    <w:p w14:paraId="2E8632B4" w14:textId="77777777" w:rsidR="008A7209" w:rsidRPr="00247F9B" w:rsidRDefault="008A7209" w:rsidP="006A3FD6">
      <w:pPr>
        <w:keepNext/>
        <w:tabs>
          <w:tab w:val="clear" w:pos="567"/>
        </w:tabs>
        <w:spacing w:line="240" w:lineRule="auto"/>
        <w:rPr>
          <w:rFonts w:eastAsia="SimSun"/>
          <w:i/>
          <w:szCs w:val="22"/>
        </w:rPr>
      </w:pPr>
      <w:r w:rsidRPr="00247F9B">
        <w:rPr>
          <w:rFonts w:eastAsia="SimSun"/>
          <w:b/>
          <w:i/>
          <w:szCs w:val="22"/>
        </w:rPr>
        <w:t>Liver problems</w:t>
      </w:r>
    </w:p>
    <w:p w14:paraId="6D53E04E" w14:textId="77777777" w:rsidR="008A7209" w:rsidRPr="00247F9B" w:rsidRDefault="008A7209" w:rsidP="006A3FD6">
      <w:pPr>
        <w:keepNext/>
        <w:tabs>
          <w:tab w:val="clear" w:pos="567"/>
        </w:tabs>
        <w:spacing w:line="240" w:lineRule="auto"/>
        <w:rPr>
          <w:rFonts w:eastAsia="SimSun"/>
          <w:szCs w:val="22"/>
          <w:lang w:eastAsia="en-GB"/>
        </w:rPr>
      </w:pPr>
      <w:r w:rsidRPr="00247F9B">
        <w:rPr>
          <w:rFonts w:eastAsia="SimSun"/>
          <w:szCs w:val="22"/>
          <w:lang w:eastAsia="en-GB"/>
        </w:rPr>
        <w:t>Tafinlar in combination with trametinib can cause problems with your liver which may develop into serious conditions such as hepatitis and liver failure, which may be fatal. Your doctor will monitor you periodically. Signs that your liver may not be working properly may include:</w:t>
      </w:r>
    </w:p>
    <w:p w14:paraId="45D10406" w14:textId="77777777" w:rsidR="008A7209" w:rsidRPr="00247F9B" w:rsidRDefault="00D272D7" w:rsidP="006A3FD6">
      <w:pPr>
        <w:pStyle w:val="ListParagraph"/>
        <w:numPr>
          <w:ilvl w:val="0"/>
          <w:numId w:val="29"/>
        </w:numPr>
        <w:ind w:left="567" w:hanging="567"/>
        <w:rPr>
          <w:rFonts w:eastAsia="SimSun"/>
          <w:sz w:val="22"/>
          <w:szCs w:val="22"/>
          <w:lang w:val="en-GB"/>
        </w:rPr>
      </w:pPr>
      <w:r w:rsidRPr="00247F9B">
        <w:rPr>
          <w:rFonts w:eastAsia="SimSun"/>
          <w:sz w:val="22"/>
          <w:szCs w:val="22"/>
          <w:lang w:val="en-GB"/>
        </w:rPr>
        <w:t>l</w:t>
      </w:r>
      <w:r w:rsidR="008A7209" w:rsidRPr="00247F9B">
        <w:rPr>
          <w:rFonts w:eastAsia="SimSun"/>
          <w:sz w:val="22"/>
          <w:szCs w:val="22"/>
          <w:lang w:val="en-GB"/>
        </w:rPr>
        <w:t>oss of appetite</w:t>
      </w:r>
    </w:p>
    <w:p w14:paraId="7E944566" w14:textId="77777777" w:rsidR="008A7209" w:rsidRPr="00247F9B" w:rsidRDefault="00D272D7" w:rsidP="006A3FD6">
      <w:pPr>
        <w:pStyle w:val="ListParagraph"/>
        <w:numPr>
          <w:ilvl w:val="0"/>
          <w:numId w:val="29"/>
        </w:numPr>
        <w:ind w:left="567" w:hanging="567"/>
        <w:rPr>
          <w:rFonts w:eastAsia="SimSun"/>
          <w:sz w:val="22"/>
          <w:szCs w:val="22"/>
          <w:lang w:val="en-GB"/>
        </w:rPr>
      </w:pPr>
      <w:r w:rsidRPr="00247F9B">
        <w:rPr>
          <w:rFonts w:eastAsia="SimSun"/>
          <w:sz w:val="22"/>
          <w:szCs w:val="22"/>
          <w:lang w:val="en-GB"/>
        </w:rPr>
        <w:t>f</w:t>
      </w:r>
      <w:r w:rsidR="008A7209" w:rsidRPr="00247F9B">
        <w:rPr>
          <w:rFonts w:eastAsia="SimSun"/>
          <w:sz w:val="22"/>
          <w:szCs w:val="22"/>
          <w:lang w:val="en-GB"/>
        </w:rPr>
        <w:t>eeling sick (nausea)</w:t>
      </w:r>
    </w:p>
    <w:p w14:paraId="1937577D" w14:textId="77777777" w:rsidR="008A7209" w:rsidRPr="00247F9B" w:rsidRDefault="00D272D7" w:rsidP="006A3FD6">
      <w:pPr>
        <w:pStyle w:val="ListParagraph"/>
        <w:numPr>
          <w:ilvl w:val="0"/>
          <w:numId w:val="29"/>
        </w:numPr>
        <w:ind w:left="567" w:hanging="567"/>
        <w:rPr>
          <w:rFonts w:eastAsia="SimSun"/>
          <w:sz w:val="22"/>
          <w:szCs w:val="22"/>
          <w:lang w:val="en-GB"/>
        </w:rPr>
      </w:pPr>
      <w:r w:rsidRPr="00247F9B">
        <w:rPr>
          <w:rFonts w:eastAsia="SimSun"/>
          <w:sz w:val="22"/>
          <w:szCs w:val="22"/>
          <w:lang w:val="en-GB"/>
        </w:rPr>
        <w:t>b</w:t>
      </w:r>
      <w:r w:rsidR="008A7209" w:rsidRPr="00247F9B">
        <w:rPr>
          <w:rFonts w:eastAsia="SimSun"/>
          <w:sz w:val="22"/>
          <w:szCs w:val="22"/>
          <w:lang w:val="en-GB"/>
        </w:rPr>
        <w:t>eing sick (vomiting)</w:t>
      </w:r>
    </w:p>
    <w:p w14:paraId="7B240C94" w14:textId="77777777" w:rsidR="008A7209" w:rsidRPr="00247F9B" w:rsidRDefault="00D272D7" w:rsidP="006A3FD6">
      <w:pPr>
        <w:pStyle w:val="ListParagraph"/>
        <w:numPr>
          <w:ilvl w:val="0"/>
          <w:numId w:val="29"/>
        </w:numPr>
        <w:ind w:left="567" w:hanging="567"/>
        <w:rPr>
          <w:rFonts w:eastAsia="SimSun"/>
          <w:sz w:val="22"/>
          <w:szCs w:val="22"/>
          <w:lang w:val="en-GB"/>
        </w:rPr>
      </w:pPr>
      <w:r w:rsidRPr="00247F9B">
        <w:rPr>
          <w:rFonts w:eastAsia="SimSun"/>
          <w:sz w:val="22"/>
          <w:szCs w:val="22"/>
          <w:lang w:val="en-GB"/>
        </w:rPr>
        <w:t>p</w:t>
      </w:r>
      <w:r w:rsidR="008A7209" w:rsidRPr="00247F9B">
        <w:rPr>
          <w:rFonts w:eastAsia="SimSun"/>
          <w:sz w:val="22"/>
          <w:szCs w:val="22"/>
          <w:lang w:val="en-GB"/>
        </w:rPr>
        <w:t>ain in your stomach (abdomen)</w:t>
      </w:r>
    </w:p>
    <w:p w14:paraId="3103967B" w14:textId="77777777" w:rsidR="008A7209" w:rsidRPr="00247F9B" w:rsidRDefault="00D272D7" w:rsidP="006A3FD6">
      <w:pPr>
        <w:pStyle w:val="ListParagraph"/>
        <w:numPr>
          <w:ilvl w:val="0"/>
          <w:numId w:val="29"/>
        </w:numPr>
        <w:ind w:left="567" w:hanging="567"/>
        <w:rPr>
          <w:rFonts w:eastAsia="SimSun"/>
          <w:sz w:val="22"/>
          <w:szCs w:val="22"/>
          <w:lang w:val="en-GB"/>
        </w:rPr>
      </w:pPr>
      <w:r w:rsidRPr="00247F9B">
        <w:rPr>
          <w:rFonts w:eastAsia="SimSun"/>
          <w:sz w:val="22"/>
          <w:szCs w:val="22"/>
          <w:lang w:val="en-GB"/>
        </w:rPr>
        <w:t>y</w:t>
      </w:r>
      <w:r w:rsidR="008A7209" w:rsidRPr="00247F9B">
        <w:rPr>
          <w:rFonts w:eastAsia="SimSun"/>
          <w:sz w:val="22"/>
          <w:szCs w:val="22"/>
          <w:lang w:val="en-GB"/>
        </w:rPr>
        <w:t>ellowing of your skin or the whites of your eyes (jaundice)</w:t>
      </w:r>
    </w:p>
    <w:p w14:paraId="71B0CB51" w14:textId="0BC1C8E7" w:rsidR="008A7209" w:rsidRPr="00247F9B" w:rsidRDefault="00D272D7" w:rsidP="006A3FD6">
      <w:pPr>
        <w:pStyle w:val="ListParagraph"/>
        <w:numPr>
          <w:ilvl w:val="0"/>
          <w:numId w:val="29"/>
        </w:numPr>
        <w:ind w:left="567" w:hanging="567"/>
        <w:rPr>
          <w:rFonts w:eastAsia="SimSun"/>
          <w:sz w:val="22"/>
          <w:szCs w:val="22"/>
          <w:lang w:val="en-GB"/>
        </w:rPr>
      </w:pPr>
      <w:r w:rsidRPr="00247F9B">
        <w:rPr>
          <w:rFonts w:eastAsia="SimSun"/>
          <w:sz w:val="22"/>
          <w:szCs w:val="22"/>
          <w:lang w:val="en-GB"/>
        </w:rPr>
        <w:t>d</w:t>
      </w:r>
      <w:r w:rsidR="008A7209" w:rsidRPr="00247F9B">
        <w:rPr>
          <w:rFonts w:eastAsia="SimSun"/>
          <w:sz w:val="22"/>
          <w:szCs w:val="22"/>
          <w:lang w:val="en-GB"/>
        </w:rPr>
        <w:t>ark</w:t>
      </w:r>
      <w:r w:rsidR="00BD74A6" w:rsidRPr="00247F9B">
        <w:rPr>
          <w:rFonts w:eastAsia="SimSun"/>
          <w:sz w:val="22"/>
          <w:szCs w:val="22"/>
          <w:lang w:val="en-GB"/>
        </w:rPr>
        <w:t>-</w:t>
      </w:r>
      <w:r w:rsidR="008A7209" w:rsidRPr="00247F9B">
        <w:rPr>
          <w:rFonts w:eastAsia="SimSun"/>
          <w:sz w:val="22"/>
          <w:szCs w:val="22"/>
          <w:lang w:val="en-GB"/>
        </w:rPr>
        <w:t>colo</w:t>
      </w:r>
      <w:r w:rsidR="00624CC1" w:rsidRPr="00247F9B">
        <w:rPr>
          <w:rFonts w:eastAsia="SimSun"/>
          <w:sz w:val="22"/>
          <w:szCs w:val="22"/>
          <w:lang w:val="en-GB"/>
        </w:rPr>
        <w:t>u</w:t>
      </w:r>
      <w:r w:rsidR="008A7209" w:rsidRPr="00247F9B">
        <w:rPr>
          <w:rFonts w:eastAsia="SimSun"/>
          <w:sz w:val="22"/>
          <w:szCs w:val="22"/>
          <w:lang w:val="en-GB"/>
        </w:rPr>
        <w:t>red urine</w:t>
      </w:r>
    </w:p>
    <w:p w14:paraId="2674CC14" w14:textId="77777777" w:rsidR="008A7209" w:rsidRPr="00247F9B" w:rsidRDefault="00D272D7" w:rsidP="006A3FD6">
      <w:pPr>
        <w:pStyle w:val="ListParagraph"/>
        <w:keepNext/>
        <w:numPr>
          <w:ilvl w:val="0"/>
          <w:numId w:val="29"/>
        </w:numPr>
        <w:ind w:left="567" w:hanging="567"/>
        <w:rPr>
          <w:rFonts w:eastAsia="SimSun"/>
          <w:sz w:val="22"/>
          <w:szCs w:val="22"/>
          <w:lang w:val="en-GB"/>
        </w:rPr>
      </w:pPr>
      <w:r w:rsidRPr="00247F9B">
        <w:rPr>
          <w:rFonts w:eastAsia="SimSun"/>
          <w:sz w:val="22"/>
          <w:szCs w:val="22"/>
          <w:lang w:val="en-GB"/>
        </w:rPr>
        <w:t>i</w:t>
      </w:r>
      <w:r w:rsidR="008A7209" w:rsidRPr="00247F9B">
        <w:rPr>
          <w:rFonts w:eastAsia="SimSun"/>
          <w:sz w:val="22"/>
          <w:szCs w:val="22"/>
          <w:lang w:val="en-GB"/>
        </w:rPr>
        <w:t>tching of your skin</w:t>
      </w:r>
    </w:p>
    <w:p w14:paraId="69C5D33C" w14:textId="77777777" w:rsidR="008A7209" w:rsidRPr="00247F9B" w:rsidRDefault="008A7209" w:rsidP="006A3FD6">
      <w:pPr>
        <w:keepNext/>
        <w:tabs>
          <w:tab w:val="clear" w:pos="567"/>
        </w:tabs>
        <w:spacing w:line="240" w:lineRule="auto"/>
        <w:rPr>
          <w:rFonts w:eastAsia="SimSun"/>
          <w:szCs w:val="22"/>
        </w:rPr>
      </w:pPr>
    </w:p>
    <w:p w14:paraId="654598EF" w14:textId="77777777" w:rsidR="008A7209" w:rsidRPr="00247F9B" w:rsidRDefault="008A7209" w:rsidP="006A3FD6">
      <w:pPr>
        <w:pStyle w:val="Default"/>
        <w:rPr>
          <w:noProof/>
          <w:color w:val="auto"/>
          <w:sz w:val="22"/>
          <w:szCs w:val="22"/>
        </w:rPr>
      </w:pPr>
      <w:r w:rsidRPr="00247F9B">
        <w:rPr>
          <w:b/>
          <w:bCs/>
          <w:noProof/>
          <w:color w:val="auto"/>
          <w:sz w:val="22"/>
          <w:szCs w:val="22"/>
        </w:rPr>
        <w:t>Tell your doctor</w:t>
      </w:r>
      <w:r w:rsidRPr="00247F9B">
        <w:rPr>
          <w:noProof/>
          <w:color w:val="auto"/>
          <w:sz w:val="22"/>
          <w:szCs w:val="22"/>
        </w:rPr>
        <w:t xml:space="preserve"> as soon as possible if you get any of these symptoms</w:t>
      </w:r>
    </w:p>
    <w:p w14:paraId="3A08F77E" w14:textId="77777777" w:rsidR="008A7209" w:rsidRPr="00247F9B" w:rsidRDefault="008A7209" w:rsidP="006A3FD6">
      <w:pPr>
        <w:pStyle w:val="Default"/>
        <w:rPr>
          <w:noProof/>
          <w:color w:val="auto"/>
          <w:sz w:val="22"/>
          <w:szCs w:val="22"/>
        </w:rPr>
      </w:pPr>
    </w:p>
    <w:p w14:paraId="050B817B" w14:textId="77777777" w:rsidR="008A7209" w:rsidRPr="00247F9B" w:rsidRDefault="008A7209" w:rsidP="006A3FD6">
      <w:pPr>
        <w:keepNext/>
        <w:numPr>
          <w:ilvl w:val="12"/>
          <w:numId w:val="0"/>
        </w:numPr>
        <w:tabs>
          <w:tab w:val="clear" w:pos="567"/>
        </w:tabs>
        <w:spacing w:line="240" w:lineRule="auto"/>
        <w:ind w:right="-29"/>
        <w:rPr>
          <w:b/>
          <w:i/>
          <w:noProof/>
          <w:szCs w:val="22"/>
        </w:rPr>
      </w:pPr>
      <w:r w:rsidRPr="00247F9B">
        <w:rPr>
          <w:b/>
          <w:i/>
          <w:noProof/>
          <w:szCs w:val="22"/>
        </w:rPr>
        <w:t>Muscle pain</w:t>
      </w:r>
    </w:p>
    <w:p w14:paraId="257303F5" w14:textId="77777777" w:rsidR="008A7209" w:rsidRPr="00247F9B" w:rsidRDefault="008A7209" w:rsidP="006A3FD6">
      <w:pPr>
        <w:keepNext/>
        <w:tabs>
          <w:tab w:val="clear" w:pos="567"/>
        </w:tabs>
        <w:spacing w:line="240" w:lineRule="auto"/>
        <w:rPr>
          <w:noProof/>
        </w:rPr>
      </w:pPr>
      <w:r w:rsidRPr="00247F9B">
        <w:rPr>
          <w:rFonts w:eastAsia="SimSun"/>
          <w:szCs w:val="22"/>
          <w:lang w:eastAsia="en-GB"/>
        </w:rPr>
        <w:t xml:space="preserve">Tafinlar in combination with </w:t>
      </w:r>
      <w:r w:rsidRPr="00247F9B">
        <w:t>trametinib can result in the breakdown of muscle (rhabdomyolysis)</w:t>
      </w:r>
      <w:r w:rsidR="00D272D7" w:rsidRPr="00247F9B">
        <w:t>.</w:t>
      </w:r>
      <w:r w:rsidRPr="00247F9B">
        <w:t xml:space="preserve"> </w:t>
      </w:r>
      <w:r w:rsidRPr="00247F9B">
        <w:rPr>
          <w:b/>
          <w:bCs/>
          <w:noProof/>
        </w:rPr>
        <w:t>Tell your doctor</w:t>
      </w:r>
      <w:r w:rsidRPr="00247F9B">
        <w:rPr>
          <w:noProof/>
        </w:rPr>
        <w:t xml:space="preserve"> as soon as possible if you get any of these symptoms.</w:t>
      </w:r>
    </w:p>
    <w:p w14:paraId="486B914A" w14:textId="77777777" w:rsidR="008A7209" w:rsidRPr="00247F9B" w:rsidRDefault="008A7209" w:rsidP="006A3FD6">
      <w:pPr>
        <w:numPr>
          <w:ilvl w:val="0"/>
          <w:numId w:val="30"/>
        </w:numPr>
        <w:tabs>
          <w:tab w:val="clear" w:pos="567"/>
        </w:tabs>
        <w:spacing w:line="240" w:lineRule="auto"/>
        <w:ind w:left="567" w:hanging="567"/>
        <w:rPr>
          <w:noProof/>
        </w:rPr>
      </w:pPr>
      <w:r w:rsidRPr="00247F9B">
        <w:t>muscle pain</w:t>
      </w:r>
    </w:p>
    <w:p w14:paraId="61B1A211" w14:textId="77777777" w:rsidR="008A7209" w:rsidRPr="00247F9B" w:rsidRDefault="008A7209" w:rsidP="006A3FD6">
      <w:pPr>
        <w:keepNext/>
        <w:numPr>
          <w:ilvl w:val="0"/>
          <w:numId w:val="30"/>
        </w:numPr>
        <w:tabs>
          <w:tab w:val="clear" w:pos="567"/>
        </w:tabs>
        <w:spacing w:line="240" w:lineRule="auto"/>
        <w:ind w:left="567" w:hanging="567"/>
        <w:rPr>
          <w:noProof/>
        </w:rPr>
      </w:pPr>
      <w:r w:rsidRPr="00247F9B">
        <w:t>dark urine due to kidney damage</w:t>
      </w:r>
    </w:p>
    <w:p w14:paraId="76A34C60" w14:textId="77777777" w:rsidR="00EE0419" w:rsidRPr="00247F9B" w:rsidRDefault="00EE0419" w:rsidP="006A3FD6">
      <w:pPr>
        <w:pStyle w:val="Action"/>
        <w:keepNext/>
        <w:numPr>
          <w:ilvl w:val="0"/>
          <w:numId w:val="0"/>
        </w:numPr>
        <w:tabs>
          <w:tab w:val="clear" w:pos="284"/>
          <w:tab w:val="clear" w:pos="567"/>
        </w:tabs>
        <w:spacing w:before="0" w:line="240" w:lineRule="auto"/>
        <w:rPr>
          <w:szCs w:val="22"/>
        </w:rPr>
      </w:pPr>
    </w:p>
    <w:p w14:paraId="71B5F5C9" w14:textId="77777777" w:rsidR="008A7209" w:rsidRPr="00247F9B" w:rsidRDefault="008A7209" w:rsidP="006A3FD6">
      <w:pPr>
        <w:pStyle w:val="Action"/>
        <w:numPr>
          <w:ilvl w:val="0"/>
          <w:numId w:val="0"/>
        </w:numPr>
        <w:tabs>
          <w:tab w:val="clear" w:pos="284"/>
          <w:tab w:val="clear" w:pos="567"/>
        </w:tabs>
        <w:spacing w:before="0" w:line="240" w:lineRule="auto"/>
        <w:rPr>
          <w:bCs/>
          <w:szCs w:val="22"/>
        </w:rPr>
      </w:pPr>
      <w:r w:rsidRPr="00247F9B">
        <w:rPr>
          <w:szCs w:val="22"/>
        </w:rPr>
        <w:t>If necessary, your doctor may decide to interrupt your treatment or to stop it altogether.</w:t>
      </w:r>
    </w:p>
    <w:p w14:paraId="6CA3040C" w14:textId="77777777" w:rsidR="00790CF5" w:rsidRPr="00247F9B" w:rsidRDefault="00790CF5" w:rsidP="006A3FD6">
      <w:pPr>
        <w:pStyle w:val="Action"/>
        <w:numPr>
          <w:ilvl w:val="0"/>
          <w:numId w:val="0"/>
        </w:numPr>
        <w:tabs>
          <w:tab w:val="clear" w:pos="284"/>
          <w:tab w:val="clear" w:pos="567"/>
        </w:tabs>
        <w:spacing w:before="0" w:line="240" w:lineRule="auto"/>
        <w:rPr>
          <w:bCs/>
          <w:color w:val="000000"/>
          <w:szCs w:val="22"/>
        </w:rPr>
      </w:pPr>
    </w:p>
    <w:p w14:paraId="44DF2D15" w14:textId="77777777" w:rsidR="00790CF5" w:rsidRPr="00247F9B" w:rsidRDefault="00790CF5" w:rsidP="006A3FD6">
      <w:pPr>
        <w:keepNext/>
        <w:tabs>
          <w:tab w:val="clear" w:pos="567"/>
        </w:tabs>
        <w:spacing w:line="240" w:lineRule="auto"/>
        <w:rPr>
          <w:noProof/>
        </w:rPr>
      </w:pPr>
      <w:r w:rsidRPr="00247F9B">
        <w:rPr>
          <w:b/>
          <w:i/>
          <w:noProof/>
        </w:rPr>
        <w:t>Hole in the stomach or intestine (perforation)</w:t>
      </w:r>
    </w:p>
    <w:p w14:paraId="40D147AF" w14:textId="77777777" w:rsidR="00790CF5" w:rsidRPr="00247F9B" w:rsidRDefault="00790CF5" w:rsidP="006A3FD6">
      <w:pPr>
        <w:keepNext/>
        <w:tabs>
          <w:tab w:val="clear" w:pos="567"/>
        </w:tabs>
        <w:spacing w:line="240" w:lineRule="auto"/>
        <w:rPr>
          <w:noProof/>
        </w:rPr>
      </w:pPr>
      <w:r w:rsidRPr="00247F9B">
        <w:rPr>
          <w:noProof/>
        </w:rPr>
        <w:t xml:space="preserve">Taking the combination of Tafinlar and trametinib may increase the risk of developing holes in the gut wall. </w:t>
      </w:r>
      <w:r w:rsidRPr="00247F9B">
        <w:rPr>
          <w:b/>
          <w:noProof/>
        </w:rPr>
        <w:t>Tell your doctor</w:t>
      </w:r>
      <w:r w:rsidRPr="00247F9B">
        <w:rPr>
          <w:noProof/>
        </w:rPr>
        <w:t xml:space="preserve"> as soon as possible if you have severe abdominal pain.</w:t>
      </w:r>
    </w:p>
    <w:p w14:paraId="37B7E23C" w14:textId="77777777" w:rsidR="001E398C" w:rsidRPr="00247F9B" w:rsidRDefault="001E398C" w:rsidP="006A3FD6">
      <w:pPr>
        <w:tabs>
          <w:tab w:val="clear" w:pos="567"/>
        </w:tabs>
        <w:spacing w:line="240" w:lineRule="auto"/>
        <w:rPr>
          <w:noProof/>
        </w:rPr>
      </w:pPr>
    </w:p>
    <w:p w14:paraId="246EF396" w14:textId="77777777" w:rsidR="001E398C" w:rsidRPr="00247F9B" w:rsidRDefault="001E398C" w:rsidP="006A3FD6">
      <w:pPr>
        <w:keepNext/>
        <w:tabs>
          <w:tab w:val="clear" w:pos="567"/>
        </w:tabs>
        <w:spacing w:line="240" w:lineRule="auto"/>
        <w:rPr>
          <w:b/>
          <w:i/>
          <w:noProof/>
        </w:rPr>
      </w:pPr>
      <w:r w:rsidRPr="00247F9B">
        <w:rPr>
          <w:b/>
          <w:i/>
          <w:noProof/>
        </w:rPr>
        <w:t xml:space="preserve">Serious </w:t>
      </w:r>
      <w:r w:rsidR="00DF0887" w:rsidRPr="00247F9B">
        <w:rPr>
          <w:b/>
          <w:i/>
          <w:noProof/>
        </w:rPr>
        <w:t>s</w:t>
      </w:r>
      <w:r w:rsidRPr="00247F9B">
        <w:rPr>
          <w:b/>
          <w:i/>
          <w:noProof/>
        </w:rPr>
        <w:t xml:space="preserve">kin </w:t>
      </w:r>
      <w:r w:rsidR="00DF0887" w:rsidRPr="00247F9B">
        <w:rPr>
          <w:b/>
          <w:i/>
          <w:noProof/>
        </w:rPr>
        <w:t>r</w:t>
      </w:r>
      <w:r w:rsidRPr="00247F9B">
        <w:rPr>
          <w:b/>
          <w:i/>
          <w:noProof/>
        </w:rPr>
        <w:t>eactions</w:t>
      </w:r>
    </w:p>
    <w:p w14:paraId="4F838886" w14:textId="3CA69853" w:rsidR="001E398C" w:rsidRPr="00247F9B" w:rsidRDefault="001E398C" w:rsidP="006A3FD6">
      <w:pPr>
        <w:tabs>
          <w:tab w:val="clear" w:pos="567"/>
        </w:tabs>
        <w:spacing w:line="240" w:lineRule="auto"/>
        <w:rPr>
          <w:noProof/>
        </w:rPr>
      </w:pPr>
      <w:r w:rsidRPr="00247F9B">
        <w:rPr>
          <w:noProof/>
        </w:rPr>
        <w:t>Serious skin reactions have been reported in people taking Tafinlar in combination with trametinib. Tell your doctor immediately if you notice any changes to your skin (see section</w:t>
      </w:r>
      <w:r w:rsidR="00C20D43" w:rsidRPr="00247F9B">
        <w:rPr>
          <w:noProof/>
        </w:rPr>
        <w:t> </w:t>
      </w:r>
      <w:r w:rsidRPr="00247F9B">
        <w:rPr>
          <w:noProof/>
        </w:rPr>
        <w:t>4 for symptoms to be aware of).</w:t>
      </w:r>
    </w:p>
    <w:p w14:paraId="5E2E7F38" w14:textId="6EECDA3A" w:rsidR="00814F8F" w:rsidRPr="00247F9B" w:rsidRDefault="00814F8F" w:rsidP="006A3FD6">
      <w:pPr>
        <w:tabs>
          <w:tab w:val="clear" w:pos="567"/>
        </w:tabs>
        <w:spacing w:line="240" w:lineRule="auto"/>
        <w:rPr>
          <w:noProof/>
        </w:rPr>
      </w:pPr>
    </w:p>
    <w:p w14:paraId="6C1A1AB9" w14:textId="4B41C634" w:rsidR="00814F8F" w:rsidRPr="00247F9B" w:rsidRDefault="00814F8F" w:rsidP="006A3FD6">
      <w:pPr>
        <w:keepNext/>
        <w:tabs>
          <w:tab w:val="clear" w:pos="567"/>
        </w:tabs>
        <w:spacing w:line="240" w:lineRule="auto"/>
        <w:rPr>
          <w:b/>
          <w:i/>
          <w:noProof/>
        </w:rPr>
      </w:pPr>
      <w:r w:rsidRPr="00247F9B">
        <w:rPr>
          <w:b/>
          <w:i/>
          <w:noProof/>
        </w:rPr>
        <w:t>Inflammatory disease mainly affecting the skin, lung, eyes and lymph nodes</w:t>
      </w:r>
    </w:p>
    <w:bookmarkEnd w:id="46"/>
    <w:p w14:paraId="0F7CCED2" w14:textId="74287E3F" w:rsidR="00814F8F" w:rsidRPr="00247F9B" w:rsidRDefault="00814F8F" w:rsidP="006A3FD6">
      <w:pPr>
        <w:tabs>
          <w:tab w:val="clear" w:pos="567"/>
        </w:tabs>
        <w:spacing w:line="240" w:lineRule="auto"/>
        <w:rPr>
          <w:noProof/>
        </w:rPr>
      </w:pPr>
      <w:r w:rsidRPr="00247F9B">
        <w:rPr>
          <w:noProof/>
        </w:rPr>
        <w:t>An inflammatory disease mainly affecting the skin, lung, eyes and lymph nodes (sarcoidosis). Common symptoms of sarcoidosis may include coughing, shortness of breath, swollen lymph nodes, visual disturbances, fever, fatigue, pain and swelling in the joints and tender bumps on your skin. Tell your doctor if you get any of these symptoms.</w:t>
      </w:r>
    </w:p>
    <w:p w14:paraId="50803DAF" w14:textId="77777777" w:rsidR="0019760C" w:rsidRPr="00247F9B" w:rsidRDefault="0019760C" w:rsidP="006A3FD6">
      <w:pPr>
        <w:tabs>
          <w:tab w:val="clear" w:pos="567"/>
        </w:tabs>
        <w:spacing w:line="240" w:lineRule="auto"/>
        <w:rPr>
          <w:noProof/>
        </w:rPr>
      </w:pPr>
    </w:p>
    <w:p w14:paraId="18047F5D" w14:textId="77777777" w:rsidR="001D58DB" w:rsidRPr="00247F9B" w:rsidRDefault="001D58DB" w:rsidP="001D58DB">
      <w:pPr>
        <w:tabs>
          <w:tab w:val="clear" w:pos="567"/>
        </w:tabs>
        <w:spacing w:line="240" w:lineRule="auto"/>
        <w:rPr>
          <w:noProof/>
        </w:rPr>
      </w:pPr>
    </w:p>
    <w:p w14:paraId="7F96DE16" w14:textId="77777777" w:rsidR="001D58DB" w:rsidRPr="00247F9B" w:rsidRDefault="001D58DB" w:rsidP="001D58DB">
      <w:pPr>
        <w:pStyle w:val="BodytextAgency"/>
        <w:keepNext/>
        <w:spacing w:after="0" w:line="240" w:lineRule="auto"/>
        <w:rPr>
          <w:rFonts w:ascii="Times New Roman" w:hAnsi="Times New Roman" w:cs="Times New Roman"/>
          <w:b/>
          <w:bCs/>
          <w:i/>
          <w:iCs/>
          <w:sz w:val="22"/>
          <w:szCs w:val="22"/>
        </w:rPr>
      </w:pPr>
      <w:r w:rsidRPr="00247F9B">
        <w:rPr>
          <w:rFonts w:ascii="Times New Roman" w:hAnsi="Times New Roman" w:cs="Times New Roman"/>
          <w:b/>
          <w:bCs/>
          <w:i/>
          <w:iCs/>
          <w:sz w:val="22"/>
          <w:szCs w:val="22"/>
        </w:rPr>
        <w:t>Immune system disorders</w:t>
      </w:r>
    </w:p>
    <w:p w14:paraId="59D2E0E3" w14:textId="02C84E31" w:rsidR="001D58DB" w:rsidRPr="00247F9B" w:rsidRDefault="001D58DB" w:rsidP="001D58DB">
      <w:pPr>
        <w:pStyle w:val="BodytextAgency"/>
        <w:spacing w:after="0" w:line="240" w:lineRule="auto"/>
        <w:rPr>
          <w:rFonts w:ascii="Times New Roman" w:hAnsi="Times New Roman" w:cs="Times New Roman"/>
          <w:sz w:val="22"/>
          <w:szCs w:val="22"/>
        </w:rPr>
      </w:pPr>
      <w:r w:rsidRPr="00247F9B">
        <w:rPr>
          <w:rFonts w:ascii="Times New Roman" w:hAnsi="Times New Roman" w:cs="Times New Roman"/>
          <w:sz w:val="22"/>
          <w:szCs w:val="22"/>
        </w:rPr>
        <w:t>Tafinlar in combination with trametinib may in rare instances cause a condition (</w:t>
      </w:r>
      <w:proofErr w:type="spellStart"/>
      <w:r w:rsidRPr="00247F9B">
        <w:rPr>
          <w:rFonts w:ascii="Times New Roman" w:hAnsi="Times New Roman" w:cs="Times New Roman"/>
          <w:sz w:val="22"/>
          <w:szCs w:val="22"/>
        </w:rPr>
        <w:t>haemophagocytic</w:t>
      </w:r>
      <w:proofErr w:type="spellEnd"/>
      <w:r w:rsidRPr="00247F9B">
        <w:rPr>
          <w:rFonts w:ascii="Times New Roman" w:hAnsi="Times New Roman" w:cs="Times New Roman"/>
          <w:sz w:val="22"/>
          <w:szCs w:val="22"/>
        </w:rPr>
        <w:t xml:space="preserve"> </w:t>
      </w:r>
      <w:proofErr w:type="spellStart"/>
      <w:r w:rsidRPr="00247F9B">
        <w:rPr>
          <w:rFonts w:ascii="Times New Roman" w:hAnsi="Times New Roman" w:cs="Times New Roman"/>
          <w:sz w:val="22"/>
          <w:szCs w:val="22"/>
        </w:rPr>
        <w:t>lymphohistiocytosis</w:t>
      </w:r>
      <w:proofErr w:type="spellEnd"/>
      <w:r w:rsidRPr="00247F9B">
        <w:rPr>
          <w:rFonts w:ascii="Times New Roman" w:hAnsi="Times New Roman" w:cs="Times New Roman"/>
          <w:sz w:val="22"/>
          <w:szCs w:val="22"/>
        </w:rPr>
        <w:t xml:space="preserve"> or HLH) in which the immune system makes too many infection</w:t>
      </w:r>
      <w:r w:rsidR="00BD74A6" w:rsidRPr="00247F9B">
        <w:rPr>
          <w:rFonts w:ascii="Times New Roman" w:hAnsi="Times New Roman" w:cs="Times New Roman"/>
          <w:sz w:val="22"/>
          <w:szCs w:val="22"/>
        </w:rPr>
        <w:t>-</w:t>
      </w:r>
      <w:r w:rsidRPr="00247F9B">
        <w:rPr>
          <w:rFonts w:ascii="Times New Roman" w:hAnsi="Times New Roman" w:cs="Times New Roman"/>
          <w:sz w:val="22"/>
          <w:szCs w:val="22"/>
        </w:rPr>
        <w:t>fighting cells, called histiocytes and lymphocytes. Symptoms may include enlarged liver and/or spleen, skin rash, lymph node enlargement, breathing problems, easy bruising, kidney abnormalities, and heart problems. Tell your doctor immediately if you experience multiple symptoms such as fever, swollen lymph glands, bruising or skin rash, at the same time.</w:t>
      </w:r>
    </w:p>
    <w:p w14:paraId="6EED1CEB" w14:textId="77777777" w:rsidR="00882743" w:rsidRPr="00247F9B" w:rsidRDefault="00882743" w:rsidP="00882743">
      <w:pPr>
        <w:pStyle w:val="BodytextAgency"/>
        <w:spacing w:after="0" w:line="240" w:lineRule="auto"/>
        <w:rPr>
          <w:rFonts w:ascii="Times New Roman" w:hAnsi="Times New Roman" w:cs="Times New Roman"/>
          <w:sz w:val="22"/>
          <w:szCs w:val="22"/>
        </w:rPr>
      </w:pPr>
    </w:p>
    <w:p w14:paraId="197B5FFB" w14:textId="77777777" w:rsidR="00882743" w:rsidRPr="00247F9B" w:rsidRDefault="00882743" w:rsidP="00882743">
      <w:pPr>
        <w:pStyle w:val="BodytextAgency"/>
        <w:keepNext/>
        <w:spacing w:after="0" w:line="240" w:lineRule="auto"/>
        <w:rPr>
          <w:rFonts w:ascii="Times New Roman" w:hAnsi="Times New Roman" w:cs="Times New Roman"/>
          <w:b/>
          <w:bCs/>
          <w:i/>
          <w:iCs/>
          <w:sz w:val="22"/>
          <w:szCs w:val="22"/>
        </w:rPr>
      </w:pPr>
      <w:bookmarkStart w:id="47" w:name="_Hlk156316180"/>
      <w:r w:rsidRPr="00247F9B">
        <w:rPr>
          <w:rFonts w:ascii="Times New Roman" w:hAnsi="Times New Roman" w:cs="Times New Roman"/>
          <w:b/>
          <w:bCs/>
          <w:i/>
          <w:iCs/>
          <w:sz w:val="22"/>
          <w:szCs w:val="22"/>
        </w:rPr>
        <w:t>Tumour lysis syndrome</w:t>
      </w:r>
    </w:p>
    <w:p w14:paraId="2D1DD65C" w14:textId="2103E083" w:rsidR="00882743" w:rsidRPr="00247F9B" w:rsidRDefault="00395AE4" w:rsidP="00882743">
      <w:pPr>
        <w:pStyle w:val="BodytextAgency"/>
        <w:spacing w:after="0" w:line="240" w:lineRule="auto"/>
        <w:rPr>
          <w:rFonts w:ascii="Times New Roman" w:hAnsi="Times New Roman" w:cs="Times New Roman"/>
          <w:sz w:val="22"/>
          <w:szCs w:val="22"/>
        </w:rPr>
      </w:pPr>
      <w:r w:rsidRPr="00247F9B">
        <w:rPr>
          <w:rFonts w:ascii="Times New Roman" w:hAnsi="Times New Roman" w:cs="Times New Roman"/>
          <w:sz w:val="22"/>
          <w:szCs w:val="22"/>
        </w:rPr>
        <w:t>If you experience the following symptoms, tell your doctor immediately as this can be a life</w:t>
      </w:r>
      <w:r w:rsidR="009910C5" w:rsidRPr="00247F9B">
        <w:rPr>
          <w:rFonts w:ascii="Times New Roman" w:hAnsi="Times New Roman" w:cs="Times New Roman"/>
          <w:sz w:val="22"/>
          <w:szCs w:val="22"/>
        </w:rPr>
        <w:noBreakHyphen/>
      </w:r>
      <w:r w:rsidRPr="00247F9B">
        <w:rPr>
          <w:rFonts w:ascii="Times New Roman" w:hAnsi="Times New Roman" w:cs="Times New Roman"/>
          <w:sz w:val="22"/>
          <w:szCs w:val="22"/>
        </w:rPr>
        <w:t>threatening condition: nausea, shortness of breath, irregular heartbeat, muscular cramps, seizures, clouding of urine, decrease in urine output and tiredness. These may be caused by a group of metabolic complications that can occur during treatment of cancer that are caused by the breakdown products of dying cancer cells (</w:t>
      </w:r>
      <w:r w:rsidR="00045EC5" w:rsidRPr="00247F9B">
        <w:rPr>
          <w:rFonts w:ascii="Times New Roman" w:hAnsi="Times New Roman" w:cs="Times New Roman"/>
          <w:sz w:val="22"/>
          <w:szCs w:val="22"/>
        </w:rPr>
        <w:t>t</w:t>
      </w:r>
      <w:r w:rsidRPr="00247F9B">
        <w:rPr>
          <w:rFonts w:ascii="Times New Roman" w:hAnsi="Times New Roman" w:cs="Times New Roman"/>
          <w:sz w:val="22"/>
          <w:szCs w:val="22"/>
        </w:rPr>
        <w:t>umour lysis syndrome or TLS) and can lead to changes in kidney function (see also section</w:t>
      </w:r>
      <w:r w:rsidR="008D5BD0" w:rsidRPr="00247F9B">
        <w:rPr>
          <w:rFonts w:ascii="Times New Roman" w:hAnsi="Times New Roman" w:cs="Times New Roman"/>
          <w:sz w:val="22"/>
          <w:szCs w:val="22"/>
        </w:rPr>
        <w:t> </w:t>
      </w:r>
      <w:r w:rsidRPr="00247F9B">
        <w:rPr>
          <w:rFonts w:ascii="Times New Roman" w:hAnsi="Times New Roman" w:cs="Times New Roman"/>
          <w:sz w:val="22"/>
          <w:szCs w:val="22"/>
        </w:rPr>
        <w:t>4)</w:t>
      </w:r>
      <w:r w:rsidR="00882743" w:rsidRPr="00247F9B">
        <w:rPr>
          <w:rFonts w:ascii="Times New Roman" w:hAnsi="Times New Roman" w:cs="Times New Roman"/>
          <w:sz w:val="22"/>
          <w:szCs w:val="22"/>
        </w:rPr>
        <w:t>.</w:t>
      </w:r>
    </w:p>
    <w:bookmarkEnd w:id="47"/>
    <w:p w14:paraId="04195E04" w14:textId="77777777" w:rsidR="0069523E" w:rsidRPr="00247F9B" w:rsidRDefault="0069523E" w:rsidP="006A3FD6">
      <w:pPr>
        <w:pStyle w:val="Action"/>
        <w:numPr>
          <w:ilvl w:val="0"/>
          <w:numId w:val="0"/>
        </w:numPr>
        <w:tabs>
          <w:tab w:val="clear" w:pos="284"/>
          <w:tab w:val="clear" w:pos="567"/>
        </w:tabs>
        <w:spacing w:before="0" w:line="240" w:lineRule="auto"/>
        <w:rPr>
          <w:bCs/>
          <w:color w:val="000000"/>
          <w:szCs w:val="22"/>
        </w:rPr>
      </w:pPr>
    </w:p>
    <w:p w14:paraId="5C38710E" w14:textId="77777777" w:rsidR="003C1CA5" w:rsidRPr="00247F9B" w:rsidRDefault="005B6D80" w:rsidP="006A3FD6">
      <w:pPr>
        <w:keepNext/>
        <w:numPr>
          <w:ilvl w:val="12"/>
          <w:numId w:val="0"/>
        </w:numPr>
        <w:tabs>
          <w:tab w:val="clear" w:pos="567"/>
        </w:tabs>
        <w:spacing w:line="240" w:lineRule="auto"/>
        <w:rPr>
          <w:b/>
          <w:bCs/>
          <w:noProof/>
          <w:szCs w:val="22"/>
        </w:rPr>
      </w:pPr>
      <w:r w:rsidRPr="00247F9B">
        <w:rPr>
          <w:b/>
          <w:bCs/>
          <w:noProof/>
          <w:szCs w:val="22"/>
        </w:rPr>
        <w:t xml:space="preserve">Children </w:t>
      </w:r>
      <w:r w:rsidR="003C1CA5" w:rsidRPr="00247F9B">
        <w:rPr>
          <w:b/>
          <w:bCs/>
          <w:noProof/>
          <w:szCs w:val="22"/>
        </w:rPr>
        <w:t xml:space="preserve">and </w:t>
      </w:r>
      <w:r w:rsidR="003700B2" w:rsidRPr="00247F9B">
        <w:rPr>
          <w:b/>
          <w:bCs/>
          <w:noProof/>
          <w:szCs w:val="22"/>
        </w:rPr>
        <w:t>adolescents</w:t>
      </w:r>
    </w:p>
    <w:p w14:paraId="7C56095D" w14:textId="77777777" w:rsidR="000270D7" w:rsidRPr="00247F9B" w:rsidRDefault="002F26D2" w:rsidP="006A3FD6">
      <w:pPr>
        <w:numPr>
          <w:ilvl w:val="12"/>
          <w:numId w:val="0"/>
        </w:numPr>
        <w:tabs>
          <w:tab w:val="clear" w:pos="567"/>
        </w:tabs>
        <w:spacing w:line="240" w:lineRule="auto"/>
        <w:rPr>
          <w:color w:val="000000"/>
          <w:szCs w:val="24"/>
        </w:rPr>
      </w:pPr>
      <w:r w:rsidRPr="00247F9B">
        <w:rPr>
          <w:color w:val="000000"/>
          <w:szCs w:val="24"/>
        </w:rPr>
        <w:t>T</w:t>
      </w:r>
      <w:r w:rsidR="00C548D9" w:rsidRPr="00247F9B">
        <w:rPr>
          <w:color w:val="000000"/>
          <w:szCs w:val="24"/>
        </w:rPr>
        <w:t>afinlar is not recommended for children and adol</w:t>
      </w:r>
      <w:r w:rsidR="0069523E" w:rsidRPr="00247F9B">
        <w:rPr>
          <w:color w:val="000000"/>
          <w:szCs w:val="24"/>
        </w:rPr>
        <w:t xml:space="preserve">escents. The effects of </w:t>
      </w:r>
      <w:r w:rsidRPr="00247F9B">
        <w:rPr>
          <w:color w:val="000000"/>
        </w:rPr>
        <w:t>T</w:t>
      </w:r>
      <w:r w:rsidR="0069523E" w:rsidRPr="00247F9B">
        <w:rPr>
          <w:color w:val="000000"/>
        </w:rPr>
        <w:t>afinlar</w:t>
      </w:r>
      <w:r w:rsidR="006C1EEC" w:rsidRPr="00247F9B">
        <w:rPr>
          <w:color w:val="000000"/>
          <w:szCs w:val="24"/>
        </w:rPr>
        <w:t xml:space="preserve"> in people younger than 18 </w:t>
      </w:r>
      <w:r w:rsidR="00C548D9" w:rsidRPr="00247F9B">
        <w:rPr>
          <w:color w:val="000000"/>
          <w:szCs w:val="24"/>
        </w:rPr>
        <w:t>years old are not known.</w:t>
      </w:r>
    </w:p>
    <w:p w14:paraId="0BB2287A" w14:textId="77777777" w:rsidR="00DE012E" w:rsidRPr="00247F9B" w:rsidRDefault="00DE012E" w:rsidP="006A3FD6">
      <w:pPr>
        <w:numPr>
          <w:ilvl w:val="12"/>
          <w:numId w:val="0"/>
        </w:numPr>
        <w:tabs>
          <w:tab w:val="clear" w:pos="567"/>
        </w:tabs>
        <w:spacing w:line="240" w:lineRule="auto"/>
        <w:rPr>
          <w:bCs/>
          <w:noProof/>
          <w:szCs w:val="22"/>
        </w:rPr>
      </w:pPr>
    </w:p>
    <w:p w14:paraId="4CC7952E" w14:textId="77777777" w:rsidR="009B6496" w:rsidRPr="00247F9B" w:rsidRDefault="003C1CA5" w:rsidP="006A3FD6">
      <w:pPr>
        <w:keepNext/>
        <w:numPr>
          <w:ilvl w:val="12"/>
          <w:numId w:val="0"/>
        </w:numPr>
        <w:tabs>
          <w:tab w:val="clear" w:pos="567"/>
        </w:tabs>
        <w:spacing w:line="240" w:lineRule="auto"/>
        <w:ind w:right="-2"/>
        <w:rPr>
          <w:noProof/>
          <w:szCs w:val="22"/>
        </w:rPr>
      </w:pPr>
      <w:r w:rsidRPr="00247F9B">
        <w:rPr>
          <w:b/>
          <w:noProof/>
          <w:szCs w:val="22"/>
        </w:rPr>
        <w:t>O</w:t>
      </w:r>
      <w:r w:rsidR="009B6496" w:rsidRPr="00247F9B">
        <w:rPr>
          <w:b/>
          <w:noProof/>
          <w:szCs w:val="22"/>
        </w:rPr>
        <w:t>ther medicines</w:t>
      </w:r>
      <w:r w:rsidRPr="00247F9B">
        <w:rPr>
          <w:b/>
          <w:noProof/>
          <w:szCs w:val="22"/>
        </w:rPr>
        <w:t xml:space="preserve"> and </w:t>
      </w:r>
      <w:r w:rsidR="002F26D2" w:rsidRPr="00247F9B">
        <w:rPr>
          <w:b/>
          <w:noProof/>
          <w:szCs w:val="22"/>
        </w:rPr>
        <w:t>T</w:t>
      </w:r>
      <w:r w:rsidR="00AE71FB" w:rsidRPr="00247F9B">
        <w:rPr>
          <w:b/>
          <w:noProof/>
          <w:szCs w:val="22"/>
        </w:rPr>
        <w:t>afinlar</w:t>
      </w:r>
    </w:p>
    <w:p w14:paraId="1FB2DCC8" w14:textId="77777777" w:rsidR="00AE71FB" w:rsidRPr="00247F9B" w:rsidRDefault="00903E6E" w:rsidP="006A3FD6">
      <w:pPr>
        <w:keepLines/>
        <w:numPr>
          <w:ilvl w:val="12"/>
          <w:numId w:val="0"/>
        </w:numPr>
        <w:tabs>
          <w:tab w:val="clear" w:pos="567"/>
        </w:tabs>
        <w:spacing w:line="240" w:lineRule="auto"/>
        <w:rPr>
          <w:rFonts w:eastAsia="SimSun"/>
          <w:color w:val="000000"/>
          <w:szCs w:val="24"/>
        </w:rPr>
      </w:pPr>
      <w:r w:rsidRPr="00247F9B">
        <w:rPr>
          <w:noProof/>
          <w:color w:val="000000"/>
          <w:szCs w:val="22"/>
        </w:rPr>
        <w:t>Before starting treatment, t</w:t>
      </w:r>
      <w:r w:rsidR="00AE71FB" w:rsidRPr="00247F9B">
        <w:rPr>
          <w:noProof/>
          <w:color w:val="000000"/>
          <w:szCs w:val="22"/>
        </w:rPr>
        <w:t>ell your doctor</w:t>
      </w:r>
      <w:r w:rsidR="000E5C1F" w:rsidRPr="00247F9B">
        <w:rPr>
          <w:noProof/>
          <w:color w:val="000000"/>
          <w:szCs w:val="22"/>
        </w:rPr>
        <w:t>, pharmacist</w:t>
      </w:r>
      <w:r w:rsidR="00AE71FB" w:rsidRPr="00247F9B">
        <w:rPr>
          <w:noProof/>
          <w:color w:val="000000"/>
          <w:szCs w:val="22"/>
        </w:rPr>
        <w:t xml:space="preserve"> or nurs</w:t>
      </w:r>
      <w:r w:rsidR="00E80D16" w:rsidRPr="00247F9B">
        <w:rPr>
          <w:noProof/>
          <w:color w:val="000000"/>
          <w:szCs w:val="22"/>
        </w:rPr>
        <w:t>e</w:t>
      </w:r>
      <w:r w:rsidR="00AE71FB" w:rsidRPr="00247F9B">
        <w:rPr>
          <w:noProof/>
          <w:color w:val="000000"/>
          <w:szCs w:val="22"/>
        </w:rPr>
        <w:t xml:space="preserve"> if you are taking, have recently taken or might take any other medicines. This includes medicines obtained without a prescription</w:t>
      </w:r>
      <w:r w:rsidR="006C1EEC" w:rsidRPr="00247F9B">
        <w:rPr>
          <w:noProof/>
          <w:color w:val="000000"/>
          <w:szCs w:val="22"/>
        </w:rPr>
        <w:t>.</w:t>
      </w:r>
    </w:p>
    <w:p w14:paraId="2BCC9AAE" w14:textId="77777777" w:rsidR="00AE71FB" w:rsidRPr="00247F9B" w:rsidRDefault="00AE71FB" w:rsidP="006A3FD6">
      <w:pPr>
        <w:numPr>
          <w:ilvl w:val="12"/>
          <w:numId w:val="0"/>
        </w:numPr>
        <w:tabs>
          <w:tab w:val="clear" w:pos="567"/>
        </w:tabs>
        <w:spacing w:line="240" w:lineRule="auto"/>
        <w:rPr>
          <w:rFonts w:eastAsia="SimSun"/>
          <w:color w:val="000000"/>
          <w:szCs w:val="24"/>
        </w:rPr>
      </w:pPr>
    </w:p>
    <w:p w14:paraId="6356DDA0" w14:textId="77777777" w:rsidR="00AE71FB" w:rsidRPr="00247F9B" w:rsidRDefault="00AE71FB" w:rsidP="006A3FD6">
      <w:pPr>
        <w:keepNext/>
        <w:tabs>
          <w:tab w:val="clear" w:pos="567"/>
        </w:tabs>
        <w:autoSpaceDE w:val="0"/>
        <w:autoSpaceDN w:val="0"/>
        <w:adjustRightInd w:val="0"/>
        <w:spacing w:line="240" w:lineRule="auto"/>
        <w:rPr>
          <w:rFonts w:eastAsia="SimSun"/>
          <w:color w:val="000000"/>
          <w:szCs w:val="24"/>
        </w:rPr>
      </w:pPr>
      <w:r w:rsidRPr="00247F9B">
        <w:rPr>
          <w:color w:val="000000"/>
          <w:szCs w:val="24"/>
        </w:rPr>
        <w:t xml:space="preserve">Some medicines </w:t>
      </w:r>
      <w:r w:rsidRPr="00247F9B">
        <w:rPr>
          <w:color w:val="000000"/>
        </w:rPr>
        <w:t>may a</w:t>
      </w:r>
      <w:r w:rsidRPr="00247F9B">
        <w:rPr>
          <w:color w:val="000000"/>
          <w:szCs w:val="24"/>
        </w:rPr>
        <w:t xml:space="preserve">ffect how </w:t>
      </w:r>
      <w:r w:rsidR="002F26D2" w:rsidRPr="00247F9B">
        <w:rPr>
          <w:color w:val="000000"/>
          <w:szCs w:val="24"/>
        </w:rPr>
        <w:t>T</w:t>
      </w:r>
      <w:r w:rsidRPr="00247F9B">
        <w:rPr>
          <w:color w:val="000000"/>
          <w:szCs w:val="24"/>
        </w:rPr>
        <w:t xml:space="preserve">afinlar works, or make it more likely that </w:t>
      </w:r>
      <w:r w:rsidR="00E80D16" w:rsidRPr="00247F9B">
        <w:rPr>
          <w:color w:val="000000"/>
          <w:szCs w:val="24"/>
        </w:rPr>
        <w:t xml:space="preserve">you will </w:t>
      </w:r>
      <w:r w:rsidRPr="00247F9B">
        <w:rPr>
          <w:color w:val="000000"/>
          <w:szCs w:val="24"/>
        </w:rPr>
        <w:t xml:space="preserve">have side effects. </w:t>
      </w:r>
      <w:r w:rsidR="002F26D2" w:rsidRPr="00247F9B">
        <w:rPr>
          <w:color w:val="000000"/>
          <w:szCs w:val="24"/>
        </w:rPr>
        <w:t>T</w:t>
      </w:r>
      <w:r w:rsidRPr="00247F9B">
        <w:rPr>
          <w:color w:val="000000"/>
          <w:szCs w:val="24"/>
        </w:rPr>
        <w:t>afinlar can also affect how some other medicines work. These include</w:t>
      </w:r>
      <w:r w:rsidRPr="00247F9B">
        <w:rPr>
          <w:rFonts w:eastAsia="SimSun"/>
          <w:color w:val="000000"/>
          <w:szCs w:val="24"/>
        </w:rPr>
        <w:t>:</w:t>
      </w:r>
    </w:p>
    <w:p w14:paraId="168129DB" w14:textId="77777777" w:rsidR="00AE71FB" w:rsidRPr="00247F9B" w:rsidRDefault="00AE71FB"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b/>
          <w:color w:val="000000"/>
          <w:szCs w:val="24"/>
        </w:rPr>
        <w:t xml:space="preserve">birth control </w:t>
      </w:r>
      <w:r w:rsidR="00A575AB" w:rsidRPr="00247F9B">
        <w:rPr>
          <w:rFonts w:eastAsia="SimSun"/>
          <w:b/>
          <w:color w:val="000000"/>
          <w:szCs w:val="24"/>
        </w:rPr>
        <w:t>medicines</w:t>
      </w:r>
      <w:r w:rsidR="00A575AB" w:rsidRPr="00247F9B">
        <w:rPr>
          <w:rFonts w:eastAsia="SimSun"/>
          <w:color w:val="000000"/>
          <w:szCs w:val="24"/>
        </w:rPr>
        <w:t xml:space="preserve"> </w:t>
      </w:r>
      <w:r w:rsidR="00DE72E0" w:rsidRPr="00247F9B">
        <w:rPr>
          <w:rFonts w:eastAsia="SimSun"/>
          <w:color w:val="000000"/>
          <w:szCs w:val="24"/>
        </w:rPr>
        <w:t>(</w:t>
      </w:r>
      <w:r w:rsidR="00DE72E0" w:rsidRPr="00247F9B">
        <w:rPr>
          <w:rFonts w:eastAsia="SimSun"/>
          <w:i/>
          <w:color w:val="000000"/>
          <w:szCs w:val="24"/>
        </w:rPr>
        <w:t xml:space="preserve">contraceptives) </w:t>
      </w:r>
      <w:r w:rsidR="00A575AB" w:rsidRPr="00247F9B">
        <w:rPr>
          <w:rFonts w:eastAsia="SimSun"/>
          <w:color w:val="000000"/>
          <w:szCs w:val="24"/>
        </w:rPr>
        <w:t>containing</w:t>
      </w:r>
      <w:r w:rsidRPr="00247F9B">
        <w:rPr>
          <w:rFonts w:eastAsia="SimSun"/>
          <w:color w:val="000000"/>
          <w:szCs w:val="24"/>
        </w:rPr>
        <w:t xml:space="preserve"> hormones</w:t>
      </w:r>
      <w:r w:rsidR="00D272D7" w:rsidRPr="00247F9B">
        <w:rPr>
          <w:rFonts w:eastAsia="SimSun"/>
          <w:color w:val="000000"/>
          <w:szCs w:val="24"/>
        </w:rPr>
        <w:t>,</w:t>
      </w:r>
      <w:r w:rsidRPr="00247F9B">
        <w:rPr>
          <w:rFonts w:eastAsia="SimSun"/>
          <w:color w:val="000000"/>
          <w:szCs w:val="24"/>
        </w:rPr>
        <w:t xml:space="preserve"> such as pills, injections, or patches</w:t>
      </w:r>
    </w:p>
    <w:p w14:paraId="742F6B28" w14:textId="77777777" w:rsidR="00AE71FB" w:rsidRPr="00247F9B" w:rsidRDefault="00AE71FB"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warfarin</w:t>
      </w:r>
      <w:r w:rsidR="005C6FE6" w:rsidRPr="00247F9B">
        <w:rPr>
          <w:rFonts w:eastAsia="SimSun"/>
          <w:color w:val="000000"/>
          <w:szCs w:val="24"/>
        </w:rPr>
        <w:t xml:space="preserve"> and </w:t>
      </w:r>
      <w:proofErr w:type="spellStart"/>
      <w:r w:rsidR="005C6FE6" w:rsidRPr="00247F9B">
        <w:rPr>
          <w:rFonts w:eastAsia="SimSun"/>
          <w:color w:val="000000"/>
          <w:szCs w:val="24"/>
        </w:rPr>
        <w:t>acenocoumarol</w:t>
      </w:r>
      <w:proofErr w:type="spellEnd"/>
      <w:r w:rsidRPr="00247F9B">
        <w:rPr>
          <w:rFonts w:eastAsia="SimSun"/>
          <w:color w:val="000000"/>
          <w:szCs w:val="24"/>
        </w:rPr>
        <w:t>,</w:t>
      </w:r>
      <w:r w:rsidR="00A575AB" w:rsidRPr="00247F9B">
        <w:rPr>
          <w:rFonts w:eastAsia="SimSun"/>
          <w:color w:val="000000"/>
          <w:szCs w:val="24"/>
        </w:rPr>
        <w:t xml:space="preserve"> medicine</w:t>
      </w:r>
      <w:r w:rsidR="005C6FE6" w:rsidRPr="00247F9B">
        <w:rPr>
          <w:rFonts w:eastAsia="SimSun"/>
          <w:color w:val="000000"/>
          <w:szCs w:val="24"/>
        </w:rPr>
        <w:t>s</w:t>
      </w:r>
      <w:r w:rsidRPr="00247F9B">
        <w:rPr>
          <w:rFonts w:eastAsia="SimSun"/>
          <w:color w:val="000000"/>
          <w:szCs w:val="24"/>
        </w:rPr>
        <w:t xml:space="preserve"> </w:t>
      </w:r>
      <w:r w:rsidR="00A575AB" w:rsidRPr="00247F9B">
        <w:rPr>
          <w:rFonts w:eastAsia="SimSun"/>
          <w:color w:val="000000"/>
          <w:szCs w:val="24"/>
        </w:rPr>
        <w:t xml:space="preserve">used </w:t>
      </w:r>
      <w:r w:rsidRPr="00247F9B">
        <w:rPr>
          <w:rFonts w:eastAsia="SimSun"/>
          <w:color w:val="000000"/>
          <w:szCs w:val="24"/>
        </w:rPr>
        <w:t xml:space="preserve">to </w:t>
      </w:r>
      <w:r w:rsidRPr="00247F9B">
        <w:rPr>
          <w:rFonts w:eastAsia="SimSun"/>
          <w:b/>
          <w:color w:val="000000"/>
          <w:szCs w:val="24"/>
        </w:rPr>
        <w:t>thin the blood</w:t>
      </w:r>
    </w:p>
    <w:p w14:paraId="5A2ECB00" w14:textId="77777777" w:rsidR="00C65630" w:rsidRPr="00247F9B" w:rsidRDefault="00C65630"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digoxin, used to treat</w:t>
      </w:r>
      <w:r w:rsidRPr="00247F9B">
        <w:rPr>
          <w:rFonts w:eastAsia="SimSun"/>
          <w:b/>
          <w:color w:val="000000"/>
          <w:szCs w:val="24"/>
        </w:rPr>
        <w:t xml:space="preserve"> heart conditions</w:t>
      </w:r>
    </w:p>
    <w:p w14:paraId="502EA760" w14:textId="77777777" w:rsidR="00AE71FB" w:rsidRPr="00247F9B" w:rsidRDefault="00AE71FB"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medicines to treat </w:t>
      </w:r>
      <w:r w:rsidRPr="00247F9B">
        <w:rPr>
          <w:rFonts w:eastAsia="SimSun"/>
          <w:b/>
          <w:color w:val="000000"/>
          <w:szCs w:val="24"/>
        </w:rPr>
        <w:t>fungal infections</w:t>
      </w:r>
      <w:r w:rsidRPr="00247F9B">
        <w:rPr>
          <w:rFonts w:eastAsia="SimSun"/>
          <w:color w:val="000000"/>
          <w:szCs w:val="24"/>
        </w:rPr>
        <w:t>, such as ketoconazo</w:t>
      </w:r>
      <w:r w:rsidR="00152685" w:rsidRPr="00247F9B">
        <w:rPr>
          <w:rFonts w:eastAsia="SimSun"/>
          <w:color w:val="000000"/>
          <w:szCs w:val="24"/>
        </w:rPr>
        <w:t>le</w:t>
      </w:r>
      <w:r w:rsidR="00071D6F" w:rsidRPr="00247F9B">
        <w:rPr>
          <w:rFonts w:eastAsia="SimSun"/>
          <w:color w:val="000000"/>
          <w:szCs w:val="24"/>
        </w:rPr>
        <w:t>, itraconazole, voriconazole and posaconazole</w:t>
      </w:r>
    </w:p>
    <w:p w14:paraId="28D7E8B1" w14:textId="77777777" w:rsidR="00C76D81" w:rsidRPr="00247F9B" w:rsidRDefault="00C76D81"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calcium channel blockers, used to treat </w:t>
      </w:r>
      <w:r w:rsidRPr="00247F9B">
        <w:rPr>
          <w:rFonts w:eastAsia="SimSun"/>
          <w:b/>
          <w:color w:val="000000"/>
          <w:szCs w:val="24"/>
        </w:rPr>
        <w:t>high blood pressure</w:t>
      </w:r>
      <w:r w:rsidRPr="00247F9B">
        <w:rPr>
          <w:rFonts w:eastAsia="SimSun"/>
          <w:color w:val="000000"/>
          <w:szCs w:val="24"/>
        </w:rPr>
        <w:t>, such as diltiazem, felodipine, nicardipine, nifedipine or verapamil</w:t>
      </w:r>
    </w:p>
    <w:p w14:paraId="7E068778" w14:textId="77777777" w:rsidR="00064E85" w:rsidRPr="00247F9B" w:rsidRDefault="004F7576"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medicines to treat </w:t>
      </w:r>
      <w:r w:rsidRPr="00247F9B">
        <w:rPr>
          <w:rFonts w:eastAsia="SimSun"/>
          <w:b/>
          <w:color w:val="000000"/>
          <w:szCs w:val="24"/>
        </w:rPr>
        <w:t>cancer,</w:t>
      </w:r>
      <w:r w:rsidRPr="00247F9B">
        <w:rPr>
          <w:rFonts w:eastAsia="SimSun"/>
          <w:color w:val="000000"/>
          <w:szCs w:val="24"/>
        </w:rPr>
        <w:t xml:space="preserve"> such as </w:t>
      </w:r>
      <w:proofErr w:type="spellStart"/>
      <w:r w:rsidRPr="00247F9B">
        <w:rPr>
          <w:rFonts w:eastAsia="SimSun"/>
          <w:color w:val="000000"/>
          <w:szCs w:val="24"/>
        </w:rPr>
        <w:t>cabazitaxel</w:t>
      </w:r>
      <w:proofErr w:type="spellEnd"/>
    </w:p>
    <w:p w14:paraId="5B87F722" w14:textId="77777777" w:rsidR="00F65E93" w:rsidRPr="00247F9B" w:rsidRDefault="00F65E93"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medicines to </w:t>
      </w:r>
      <w:r w:rsidRPr="00247F9B">
        <w:rPr>
          <w:rFonts w:eastAsia="SimSun"/>
          <w:b/>
          <w:color w:val="000000"/>
          <w:szCs w:val="24"/>
        </w:rPr>
        <w:t>lower fat (lipids)</w:t>
      </w:r>
      <w:r w:rsidRPr="00247F9B">
        <w:rPr>
          <w:rFonts w:eastAsia="SimSun"/>
          <w:color w:val="000000"/>
          <w:szCs w:val="24"/>
        </w:rPr>
        <w:t xml:space="preserve"> in the blood stream, such as gemfibrozil</w:t>
      </w:r>
    </w:p>
    <w:p w14:paraId="0A20CCF7" w14:textId="77777777" w:rsidR="00B36677" w:rsidRPr="00247F9B" w:rsidRDefault="00B36677"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medicines used to treat certain </w:t>
      </w:r>
      <w:r w:rsidRPr="00247F9B">
        <w:rPr>
          <w:rFonts w:eastAsia="SimSun"/>
          <w:b/>
          <w:color w:val="000000"/>
          <w:szCs w:val="24"/>
        </w:rPr>
        <w:t>psychiatric conditions</w:t>
      </w:r>
      <w:r w:rsidRPr="00247F9B">
        <w:rPr>
          <w:rFonts w:eastAsia="SimSun"/>
          <w:color w:val="000000"/>
          <w:szCs w:val="24"/>
        </w:rPr>
        <w:t>, such as haloperidol</w:t>
      </w:r>
    </w:p>
    <w:p w14:paraId="2763CBA4" w14:textId="77777777" w:rsidR="00AE71FB" w:rsidRPr="00247F9B" w:rsidRDefault="00AE71FB"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w:t>
      </w:r>
      <w:r w:rsidRPr="00247F9B">
        <w:rPr>
          <w:rFonts w:eastAsia="SimSun"/>
          <w:b/>
          <w:color w:val="000000"/>
          <w:szCs w:val="24"/>
        </w:rPr>
        <w:t>antibiotic</w:t>
      </w:r>
      <w:r w:rsidR="00DE72E0" w:rsidRPr="00247F9B">
        <w:rPr>
          <w:rFonts w:eastAsia="SimSun"/>
          <w:b/>
          <w:color w:val="000000"/>
          <w:szCs w:val="24"/>
        </w:rPr>
        <w:t>s</w:t>
      </w:r>
      <w:r w:rsidR="00152685" w:rsidRPr="00247F9B">
        <w:rPr>
          <w:rFonts w:eastAsia="SimSun"/>
          <w:color w:val="000000"/>
          <w:szCs w:val="24"/>
        </w:rPr>
        <w:t>, such as clarithromycin</w:t>
      </w:r>
      <w:r w:rsidR="00826531" w:rsidRPr="00247F9B">
        <w:rPr>
          <w:rFonts w:eastAsia="SimSun"/>
          <w:color w:val="000000"/>
          <w:szCs w:val="24"/>
        </w:rPr>
        <w:t xml:space="preserve">, </w:t>
      </w:r>
      <w:proofErr w:type="spellStart"/>
      <w:r w:rsidR="005C6FE6" w:rsidRPr="00247F9B">
        <w:rPr>
          <w:rFonts w:eastAsia="SimSun"/>
          <w:color w:val="000000"/>
          <w:szCs w:val="24"/>
        </w:rPr>
        <w:t>doxycyline</w:t>
      </w:r>
      <w:proofErr w:type="spellEnd"/>
      <w:r w:rsidR="00071D6F" w:rsidRPr="00247F9B">
        <w:rPr>
          <w:rFonts w:eastAsia="SimSun"/>
          <w:color w:val="000000"/>
          <w:szCs w:val="24"/>
        </w:rPr>
        <w:t xml:space="preserve"> and telithromycin</w:t>
      </w:r>
    </w:p>
    <w:p w14:paraId="3A8816FD" w14:textId="77777777" w:rsidR="00C23F3A" w:rsidRPr="00247F9B" w:rsidRDefault="00C23F3A"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medicines </w:t>
      </w:r>
      <w:r w:rsidR="005C6FE6" w:rsidRPr="00247F9B">
        <w:rPr>
          <w:rFonts w:eastAsia="SimSun"/>
          <w:b/>
          <w:color w:val="000000"/>
          <w:szCs w:val="24"/>
        </w:rPr>
        <w:t>for tuberculosis</w:t>
      </w:r>
      <w:r w:rsidR="00C65630" w:rsidRPr="00247F9B">
        <w:rPr>
          <w:rFonts w:eastAsia="SimSun"/>
          <w:b/>
          <w:color w:val="000000"/>
          <w:szCs w:val="24"/>
        </w:rPr>
        <w:t xml:space="preserve"> </w:t>
      </w:r>
      <w:r w:rsidRPr="00247F9B">
        <w:rPr>
          <w:rFonts w:eastAsia="SimSun"/>
          <w:color w:val="000000"/>
          <w:szCs w:val="24"/>
        </w:rPr>
        <w:t>(TB), such as rifampicin</w:t>
      </w:r>
    </w:p>
    <w:p w14:paraId="11E6BB89" w14:textId="77777777" w:rsidR="00DC677F" w:rsidRPr="00247F9B" w:rsidRDefault="00DC677F"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medicines that reduce </w:t>
      </w:r>
      <w:r w:rsidRPr="00247F9B">
        <w:rPr>
          <w:rFonts w:eastAsia="SimSun"/>
          <w:b/>
          <w:color w:val="000000"/>
          <w:szCs w:val="24"/>
        </w:rPr>
        <w:t>cholesterol</w:t>
      </w:r>
      <w:r w:rsidRPr="00247F9B">
        <w:rPr>
          <w:rFonts w:eastAsia="SimSun"/>
          <w:color w:val="000000"/>
          <w:szCs w:val="24"/>
        </w:rPr>
        <w:t xml:space="preserve"> levels, such as atorvastatin and simvastatin</w:t>
      </w:r>
    </w:p>
    <w:p w14:paraId="5BB51F28" w14:textId="77777777" w:rsidR="00975AF2" w:rsidRPr="00247F9B" w:rsidRDefault="00975AF2"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w:t>
      </w:r>
      <w:r w:rsidRPr="00247F9B">
        <w:rPr>
          <w:rFonts w:eastAsia="SimSun"/>
          <w:b/>
          <w:color w:val="000000"/>
          <w:szCs w:val="24"/>
        </w:rPr>
        <w:t>immunosuppressants</w:t>
      </w:r>
      <w:r w:rsidRPr="00247F9B">
        <w:rPr>
          <w:rFonts w:eastAsia="SimSun"/>
          <w:color w:val="000000"/>
          <w:szCs w:val="24"/>
        </w:rPr>
        <w:t>, such as cyclosporin, tacrolimus and sirolimus</w:t>
      </w:r>
    </w:p>
    <w:p w14:paraId="4E7917B3" w14:textId="59E6EF0F" w:rsidR="009471BD" w:rsidRPr="00247F9B" w:rsidRDefault="009471BD"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w:t>
      </w:r>
      <w:r w:rsidRPr="00247F9B">
        <w:rPr>
          <w:rFonts w:eastAsia="SimSun"/>
          <w:b/>
          <w:color w:val="000000"/>
          <w:szCs w:val="24"/>
        </w:rPr>
        <w:t>anti</w:t>
      </w:r>
      <w:r w:rsidR="00BD74A6" w:rsidRPr="00247F9B">
        <w:rPr>
          <w:rFonts w:eastAsia="SimSun"/>
          <w:b/>
          <w:color w:val="000000"/>
          <w:szCs w:val="24"/>
        </w:rPr>
        <w:t>-</w:t>
      </w:r>
      <w:r w:rsidRPr="00247F9B">
        <w:rPr>
          <w:rFonts w:eastAsia="SimSun"/>
          <w:b/>
          <w:color w:val="000000"/>
          <w:szCs w:val="24"/>
        </w:rPr>
        <w:t>inflammatory</w:t>
      </w:r>
      <w:r w:rsidRPr="00247F9B">
        <w:rPr>
          <w:rFonts w:eastAsia="SimSun"/>
          <w:color w:val="000000"/>
          <w:szCs w:val="24"/>
        </w:rPr>
        <w:t xml:space="preserve"> medicines, such as dexamethasone</w:t>
      </w:r>
      <w:r w:rsidR="005C6FE6" w:rsidRPr="00247F9B">
        <w:rPr>
          <w:rFonts w:eastAsia="SimSun"/>
          <w:color w:val="000000"/>
          <w:szCs w:val="24"/>
        </w:rPr>
        <w:t xml:space="preserve"> and </w:t>
      </w:r>
      <w:r w:rsidR="00766C72" w:rsidRPr="00247F9B">
        <w:rPr>
          <w:rFonts w:eastAsia="SimSun"/>
          <w:color w:val="000000"/>
          <w:szCs w:val="24"/>
        </w:rPr>
        <w:t>methyl</w:t>
      </w:r>
      <w:r w:rsidR="005C6FE6" w:rsidRPr="00247F9B">
        <w:rPr>
          <w:rFonts w:eastAsia="SimSun"/>
          <w:color w:val="000000"/>
          <w:szCs w:val="24"/>
        </w:rPr>
        <w:t>prednisolone</w:t>
      </w:r>
    </w:p>
    <w:p w14:paraId="168F0386" w14:textId="77777777" w:rsidR="00AE71FB" w:rsidRPr="00247F9B" w:rsidRDefault="00AE71FB"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medicines to treat </w:t>
      </w:r>
      <w:r w:rsidRPr="00247F9B">
        <w:rPr>
          <w:rFonts w:eastAsia="SimSun"/>
          <w:b/>
          <w:color w:val="000000"/>
          <w:szCs w:val="24"/>
        </w:rPr>
        <w:t>HIV</w:t>
      </w:r>
      <w:r w:rsidRPr="00247F9B">
        <w:rPr>
          <w:rFonts w:eastAsia="SimSun"/>
          <w:color w:val="000000"/>
          <w:szCs w:val="24"/>
        </w:rPr>
        <w:t xml:space="preserve">, </w:t>
      </w:r>
      <w:r w:rsidR="00152685" w:rsidRPr="00247F9B">
        <w:rPr>
          <w:rFonts w:eastAsia="SimSun"/>
          <w:color w:val="000000"/>
          <w:szCs w:val="24"/>
        </w:rPr>
        <w:t>such as ritonavir</w:t>
      </w:r>
      <w:r w:rsidR="00826531" w:rsidRPr="00247F9B">
        <w:rPr>
          <w:rFonts w:eastAsia="SimSun"/>
          <w:color w:val="000000"/>
          <w:szCs w:val="24"/>
        </w:rPr>
        <w:t xml:space="preserve">, </w:t>
      </w:r>
      <w:r w:rsidR="00064E85" w:rsidRPr="00247F9B">
        <w:rPr>
          <w:rFonts w:eastAsia="SimSun"/>
          <w:color w:val="000000"/>
          <w:szCs w:val="24"/>
        </w:rPr>
        <w:t>amprenavir</w:t>
      </w:r>
      <w:r w:rsidR="005C6FE6" w:rsidRPr="00247F9B">
        <w:rPr>
          <w:rFonts w:eastAsia="SimSun"/>
          <w:color w:val="000000"/>
          <w:szCs w:val="24"/>
        </w:rPr>
        <w:t>, indinavir</w:t>
      </w:r>
      <w:r w:rsidR="00071D6F" w:rsidRPr="00247F9B">
        <w:rPr>
          <w:rFonts w:eastAsia="SimSun"/>
          <w:color w:val="000000"/>
          <w:szCs w:val="24"/>
        </w:rPr>
        <w:t>,</w:t>
      </w:r>
      <w:r w:rsidR="00064E85" w:rsidRPr="00247F9B">
        <w:rPr>
          <w:rFonts w:eastAsia="SimSun"/>
          <w:color w:val="000000"/>
          <w:szCs w:val="24"/>
        </w:rPr>
        <w:t xml:space="preserve"> darunavir, delavirdine, efavirenz</w:t>
      </w:r>
      <w:r w:rsidR="00C65630" w:rsidRPr="00247F9B">
        <w:rPr>
          <w:rFonts w:eastAsia="SimSun"/>
          <w:color w:val="000000"/>
          <w:szCs w:val="24"/>
        </w:rPr>
        <w:t>,</w:t>
      </w:r>
      <w:r w:rsidR="00064E85" w:rsidRPr="00247F9B">
        <w:rPr>
          <w:rFonts w:eastAsia="SimSun"/>
          <w:color w:val="000000"/>
          <w:szCs w:val="24"/>
        </w:rPr>
        <w:t xml:space="preserve"> </w:t>
      </w:r>
      <w:proofErr w:type="spellStart"/>
      <w:r w:rsidR="002460A4" w:rsidRPr="00247F9B">
        <w:rPr>
          <w:rFonts w:eastAsia="SimSun"/>
          <w:color w:val="000000"/>
          <w:szCs w:val="24"/>
        </w:rPr>
        <w:t>f</w:t>
      </w:r>
      <w:r w:rsidR="00064E85" w:rsidRPr="00247F9B">
        <w:rPr>
          <w:rFonts w:eastAsia="SimSun"/>
          <w:color w:val="000000"/>
          <w:szCs w:val="24"/>
        </w:rPr>
        <w:t>osamprenavir</w:t>
      </w:r>
      <w:proofErr w:type="spellEnd"/>
      <w:r w:rsidR="00064E85" w:rsidRPr="00247F9B">
        <w:rPr>
          <w:rFonts w:eastAsia="SimSun"/>
          <w:color w:val="000000"/>
          <w:szCs w:val="24"/>
        </w:rPr>
        <w:t>,</w:t>
      </w:r>
      <w:r w:rsidR="00826531" w:rsidRPr="00247F9B">
        <w:rPr>
          <w:rFonts w:eastAsia="SimSun"/>
          <w:color w:val="000000"/>
          <w:szCs w:val="24"/>
        </w:rPr>
        <w:t xml:space="preserve"> lopinavir,</w:t>
      </w:r>
      <w:r w:rsidR="002460A4" w:rsidRPr="00247F9B">
        <w:rPr>
          <w:rFonts w:eastAsia="SimSun"/>
          <w:color w:val="000000"/>
          <w:szCs w:val="24"/>
        </w:rPr>
        <w:t xml:space="preserve"> </w:t>
      </w:r>
      <w:r w:rsidR="00064E85" w:rsidRPr="00247F9B">
        <w:rPr>
          <w:rFonts w:eastAsia="SimSun"/>
          <w:color w:val="000000"/>
          <w:szCs w:val="24"/>
        </w:rPr>
        <w:t>nelfinavir, tipranavir,</w:t>
      </w:r>
      <w:r w:rsidR="00071D6F" w:rsidRPr="00247F9B">
        <w:rPr>
          <w:rFonts w:eastAsia="SimSun"/>
          <w:color w:val="000000"/>
          <w:szCs w:val="24"/>
        </w:rPr>
        <w:t xml:space="preserve"> saquinavir and atazanavir</w:t>
      </w:r>
    </w:p>
    <w:p w14:paraId="0786E8D3" w14:textId="77777777" w:rsidR="004F7576" w:rsidRPr="00247F9B" w:rsidRDefault="004F7576"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 xml:space="preserve">some medicines used for </w:t>
      </w:r>
      <w:r w:rsidRPr="00247F9B">
        <w:rPr>
          <w:rFonts w:eastAsia="SimSun"/>
          <w:b/>
          <w:color w:val="000000"/>
          <w:szCs w:val="24"/>
        </w:rPr>
        <w:t xml:space="preserve">pain </w:t>
      </w:r>
      <w:r w:rsidR="002460A4" w:rsidRPr="00247F9B">
        <w:rPr>
          <w:rFonts w:eastAsia="SimSun"/>
          <w:b/>
          <w:color w:val="000000"/>
          <w:szCs w:val="24"/>
        </w:rPr>
        <w:t>relief</w:t>
      </w:r>
      <w:r w:rsidRPr="00247F9B">
        <w:rPr>
          <w:rFonts w:eastAsia="SimSun"/>
          <w:color w:val="000000"/>
          <w:szCs w:val="24"/>
        </w:rPr>
        <w:t>, such as fenta</w:t>
      </w:r>
      <w:r w:rsidR="001801BF" w:rsidRPr="00247F9B">
        <w:rPr>
          <w:rFonts w:eastAsia="SimSun"/>
          <w:color w:val="000000"/>
          <w:szCs w:val="24"/>
        </w:rPr>
        <w:t>n</w:t>
      </w:r>
      <w:r w:rsidRPr="00247F9B">
        <w:rPr>
          <w:rFonts w:eastAsia="SimSun"/>
          <w:color w:val="000000"/>
          <w:szCs w:val="24"/>
        </w:rPr>
        <w:t>yl and methadone</w:t>
      </w:r>
    </w:p>
    <w:p w14:paraId="5D9EA285" w14:textId="77777777" w:rsidR="00AE71FB" w:rsidRPr="00247F9B" w:rsidRDefault="00AE71FB" w:rsidP="006A3FD6">
      <w:pPr>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color w:val="000000"/>
          <w:szCs w:val="24"/>
        </w:rPr>
        <w:t>medicines to treat seizures</w:t>
      </w:r>
      <w:r w:rsidR="00C23F3A" w:rsidRPr="00247F9B">
        <w:rPr>
          <w:rFonts w:eastAsia="SimSun"/>
          <w:color w:val="000000"/>
          <w:szCs w:val="24"/>
        </w:rPr>
        <w:t xml:space="preserve"> (</w:t>
      </w:r>
      <w:r w:rsidR="00C23F3A" w:rsidRPr="00247F9B">
        <w:rPr>
          <w:rFonts w:eastAsia="SimSun"/>
          <w:b/>
          <w:color w:val="000000"/>
          <w:szCs w:val="24"/>
        </w:rPr>
        <w:t>epilepsy</w:t>
      </w:r>
      <w:r w:rsidR="00C23F3A" w:rsidRPr="00247F9B">
        <w:rPr>
          <w:rFonts w:eastAsia="SimSun"/>
          <w:color w:val="000000"/>
          <w:szCs w:val="24"/>
        </w:rPr>
        <w:t>)</w:t>
      </w:r>
      <w:r w:rsidRPr="00247F9B">
        <w:rPr>
          <w:rFonts w:eastAsia="SimSun"/>
          <w:color w:val="000000"/>
          <w:szCs w:val="24"/>
        </w:rPr>
        <w:t xml:space="preserve">, such as phenytoin, phenobarbital, </w:t>
      </w:r>
      <w:r w:rsidR="00C76D81" w:rsidRPr="00247F9B">
        <w:rPr>
          <w:rFonts w:eastAsia="SimSun"/>
          <w:color w:val="000000"/>
          <w:szCs w:val="24"/>
        </w:rPr>
        <w:t xml:space="preserve">primidone, valproic acid </w:t>
      </w:r>
      <w:r w:rsidRPr="00247F9B">
        <w:rPr>
          <w:rFonts w:eastAsia="SimSun"/>
          <w:color w:val="000000"/>
          <w:szCs w:val="24"/>
        </w:rPr>
        <w:t>or carbamazepine</w:t>
      </w:r>
    </w:p>
    <w:p w14:paraId="29CDA72D" w14:textId="77777777" w:rsidR="00AE71FB" w:rsidRPr="00247F9B" w:rsidRDefault="00AE71FB" w:rsidP="006A3FD6">
      <w:pPr>
        <w:keepNext/>
        <w:numPr>
          <w:ilvl w:val="0"/>
          <w:numId w:val="6"/>
        </w:numPr>
        <w:tabs>
          <w:tab w:val="clear" w:pos="567"/>
        </w:tabs>
        <w:autoSpaceDE w:val="0"/>
        <w:autoSpaceDN w:val="0"/>
        <w:adjustRightInd w:val="0"/>
        <w:spacing w:line="240" w:lineRule="auto"/>
        <w:ind w:left="567" w:hanging="567"/>
        <w:rPr>
          <w:rFonts w:eastAsia="SimSun"/>
          <w:color w:val="000000"/>
          <w:szCs w:val="24"/>
        </w:rPr>
      </w:pPr>
      <w:r w:rsidRPr="00247F9B">
        <w:rPr>
          <w:rFonts w:eastAsia="SimSun"/>
          <w:b/>
          <w:color w:val="000000"/>
          <w:szCs w:val="24"/>
        </w:rPr>
        <w:t>antidepressant</w:t>
      </w:r>
      <w:r w:rsidRPr="00247F9B">
        <w:rPr>
          <w:rFonts w:eastAsia="SimSun"/>
          <w:color w:val="000000"/>
          <w:szCs w:val="24"/>
        </w:rPr>
        <w:t xml:space="preserve"> medicine</w:t>
      </w:r>
      <w:r w:rsidR="00D272D7" w:rsidRPr="00247F9B">
        <w:rPr>
          <w:rFonts w:eastAsia="SimSun"/>
          <w:color w:val="000000"/>
          <w:szCs w:val="24"/>
        </w:rPr>
        <w:t>s</w:t>
      </w:r>
      <w:r w:rsidRPr="00247F9B">
        <w:rPr>
          <w:rFonts w:eastAsia="SimSun"/>
          <w:color w:val="000000"/>
          <w:szCs w:val="24"/>
        </w:rPr>
        <w:t xml:space="preserve"> </w:t>
      </w:r>
      <w:r w:rsidR="001801BF" w:rsidRPr="00247F9B">
        <w:rPr>
          <w:rFonts w:eastAsia="SimSun"/>
          <w:color w:val="000000"/>
          <w:szCs w:val="24"/>
        </w:rPr>
        <w:t>such as</w:t>
      </w:r>
      <w:r w:rsidR="00B73522" w:rsidRPr="00247F9B">
        <w:rPr>
          <w:rFonts w:eastAsia="SimSun"/>
          <w:color w:val="000000"/>
          <w:szCs w:val="24"/>
        </w:rPr>
        <w:t xml:space="preserve"> </w:t>
      </w:r>
      <w:r w:rsidRPr="00247F9B">
        <w:rPr>
          <w:rFonts w:eastAsia="SimSun"/>
          <w:color w:val="000000"/>
          <w:szCs w:val="24"/>
        </w:rPr>
        <w:t>nefazodone</w:t>
      </w:r>
      <w:r w:rsidR="00071D6F" w:rsidRPr="00247F9B">
        <w:rPr>
          <w:rFonts w:eastAsia="SimSun"/>
          <w:color w:val="000000"/>
          <w:szCs w:val="24"/>
        </w:rPr>
        <w:t xml:space="preserve"> and the herbal medicine St John’</w:t>
      </w:r>
      <w:r w:rsidR="00AD2D56" w:rsidRPr="00247F9B">
        <w:rPr>
          <w:rFonts w:eastAsia="SimSun"/>
          <w:color w:val="000000"/>
          <w:szCs w:val="24"/>
        </w:rPr>
        <w:t>s w</w:t>
      </w:r>
      <w:r w:rsidR="00071D6F" w:rsidRPr="00247F9B">
        <w:rPr>
          <w:rFonts w:eastAsia="SimSun"/>
          <w:color w:val="000000"/>
          <w:szCs w:val="24"/>
        </w:rPr>
        <w:t>ort</w:t>
      </w:r>
      <w:r w:rsidR="005C6FE6" w:rsidRPr="00247F9B">
        <w:rPr>
          <w:rFonts w:eastAsia="SimSun"/>
          <w:color w:val="000000"/>
          <w:szCs w:val="24"/>
        </w:rPr>
        <w:t xml:space="preserve"> (</w:t>
      </w:r>
      <w:r w:rsidR="005C6FE6" w:rsidRPr="00247F9B">
        <w:rPr>
          <w:rFonts w:eastAsia="SimSun"/>
          <w:i/>
          <w:color w:val="000000"/>
          <w:szCs w:val="24"/>
        </w:rPr>
        <w:t>Hypericum perforatum)</w:t>
      </w:r>
    </w:p>
    <w:p w14:paraId="5193418A" w14:textId="77777777" w:rsidR="00AE71FB" w:rsidRPr="00247F9B" w:rsidRDefault="00AE71FB" w:rsidP="006A3FD6">
      <w:pPr>
        <w:keepNext/>
        <w:tabs>
          <w:tab w:val="clear" w:pos="567"/>
        </w:tabs>
        <w:autoSpaceDE w:val="0"/>
        <w:autoSpaceDN w:val="0"/>
        <w:adjustRightInd w:val="0"/>
        <w:spacing w:line="240" w:lineRule="auto"/>
        <w:rPr>
          <w:rFonts w:eastAsia="SimSun"/>
          <w:color w:val="000000"/>
          <w:szCs w:val="24"/>
        </w:rPr>
      </w:pPr>
    </w:p>
    <w:p w14:paraId="19461CF5" w14:textId="77777777" w:rsidR="00AE71FB" w:rsidRPr="00247F9B" w:rsidRDefault="00AE71FB" w:rsidP="006A3FD6">
      <w:pPr>
        <w:pStyle w:val="Action"/>
        <w:keepNext/>
        <w:tabs>
          <w:tab w:val="clear" w:pos="284"/>
          <w:tab w:val="clear" w:pos="567"/>
        </w:tabs>
        <w:spacing w:before="0" w:line="240" w:lineRule="auto"/>
        <w:ind w:left="567" w:hanging="567"/>
      </w:pPr>
      <w:r w:rsidRPr="00247F9B">
        <w:rPr>
          <w:b/>
          <w:bCs/>
        </w:rPr>
        <w:t>Tell your doctor</w:t>
      </w:r>
      <w:r w:rsidR="000E5C1F" w:rsidRPr="00247F9B">
        <w:rPr>
          <w:b/>
          <w:bCs/>
        </w:rPr>
        <w:t>, pharmacist</w:t>
      </w:r>
      <w:r w:rsidRPr="00247F9B">
        <w:rPr>
          <w:b/>
          <w:bCs/>
        </w:rPr>
        <w:t xml:space="preserve"> or nurse </w:t>
      </w:r>
      <w:r w:rsidRPr="00247F9B">
        <w:t>if you are taking any of these</w:t>
      </w:r>
      <w:r w:rsidR="00E80D16" w:rsidRPr="00247F9B">
        <w:t xml:space="preserve"> (or if you are not sure)</w:t>
      </w:r>
      <w:r w:rsidRPr="00247F9B">
        <w:t>. Your doctor may decide to adjust your dose.</w:t>
      </w:r>
    </w:p>
    <w:p w14:paraId="31D1A3F8" w14:textId="77777777" w:rsidR="00AE71FB" w:rsidRPr="00247F9B" w:rsidRDefault="00AE71FB" w:rsidP="006A3FD6">
      <w:pPr>
        <w:keepNext/>
        <w:numPr>
          <w:ilvl w:val="12"/>
          <w:numId w:val="0"/>
        </w:numPr>
        <w:tabs>
          <w:tab w:val="clear" w:pos="567"/>
        </w:tabs>
        <w:spacing w:line="240" w:lineRule="auto"/>
        <w:rPr>
          <w:noProof/>
          <w:color w:val="000000"/>
          <w:szCs w:val="22"/>
        </w:rPr>
      </w:pPr>
    </w:p>
    <w:p w14:paraId="528C2713" w14:textId="77777777" w:rsidR="009B6496" w:rsidRPr="00247F9B" w:rsidRDefault="00AE71FB" w:rsidP="006A3FD6">
      <w:pPr>
        <w:numPr>
          <w:ilvl w:val="12"/>
          <w:numId w:val="0"/>
        </w:numPr>
        <w:tabs>
          <w:tab w:val="clear" w:pos="567"/>
        </w:tabs>
        <w:spacing w:line="240" w:lineRule="auto"/>
        <w:rPr>
          <w:noProof/>
          <w:color w:val="000000"/>
          <w:szCs w:val="22"/>
        </w:rPr>
      </w:pPr>
      <w:r w:rsidRPr="00247F9B">
        <w:rPr>
          <w:noProof/>
          <w:color w:val="000000"/>
          <w:szCs w:val="22"/>
        </w:rPr>
        <w:t>Keep a list of the medicines you take, so you can show it to your doctor</w:t>
      </w:r>
      <w:r w:rsidR="000E5C1F" w:rsidRPr="00247F9B">
        <w:rPr>
          <w:noProof/>
          <w:color w:val="000000"/>
          <w:szCs w:val="22"/>
        </w:rPr>
        <w:t>, pharmacist</w:t>
      </w:r>
      <w:r w:rsidRPr="00247F9B">
        <w:rPr>
          <w:noProof/>
          <w:color w:val="000000"/>
          <w:szCs w:val="22"/>
        </w:rPr>
        <w:t xml:space="preserve"> or nurse.</w:t>
      </w:r>
    </w:p>
    <w:p w14:paraId="65C3F6C4" w14:textId="77777777" w:rsidR="00283BD1" w:rsidRPr="00247F9B" w:rsidRDefault="00283BD1" w:rsidP="006A3FD6">
      <w:pPr>
        <w:numPr>
          <w:ilvl w:val="12"/>
          <w:numId w:val="0"/>
        </w:numPr>
        <w:tabs>
          <w:tab w:val="clear" w:pos="567"/>
        </w:tabs>
        <w:spacing w:line="240" w:lineRule="auto"/>
        <w:ind w:right="-2"/>
        <w:rPr>
          <w:noProof/>
          <w:szCs w:val="22"/>
        </w:rPr>
      </w:pPr>
    </w:p>
    <w:p w14:paraId="29DEA881" w14:textId="75BF4235" w:rsidR="00DE72E0" w:rsidRPr="00247F9B" w:rsidRDefault="00444016" w:rsidP="006A3FD6">
      <w:pPr>
        <w:keepNext/>
        <w:numPr>
          <w:ilvl w:val="12"/>
          <w:numId w:val="0"/>
        </w:numPr>
        <w:tabs>
          <w:tab w:val="clear" w:pos="567"/>
        </w:tabs>
        <w:spacing w:line="240" w:lineRule="auto"/>
        <w:ind w:right="-2"/>
        <w:rPr>
          <w:b/>
          <w:noProof/>
          <w:szCs w:val="22"/>
        </w:rPr>
      </w:pPr>
      <w:r w:rsidRPr="00247F9B">
        <w:rPr>
          <w:b/>
          <w:noProof/>
          <w:szCs w:val="22"/>
        </w:rPr>
        <w:t xml:space="preserve">Pregnancy, </w:t>
      </w:r>
      <w:r w:rsidR="009B6496" w:rsidRPr="00247F9B">
        <w:rPr>
          <w:b/>
          <w:noProof/>
          <w:szCs w:val="22"/>
        </w:rPr>
        <w:t>breast</w:t>
      </w:r>
      <w:r w:rsidR="00BD74A6" w:rsidRPr="00247F9B">
        <w:rPr>
          <w:b/>
          <w:noProof/>
          <w:szCs w:val="22"/>
        </w:rPr>
        <w:t>-</w:t>
      </w:r>
      <w:r w:rsidR="009B6496" w:rsidRPr="00247F9B">
        <w:rPr>
          <w:b/>
          <w:noProof/>
          <w:szCs w:val="22"/>
        </w:rPr>
        <w:t>feeding</w:t>
      </w:r>
      <w:r w:rsidRPr="00247F9B">
        <w:rPr>
          <w:b/>
          <w:noProof/>
          <w:szCs w:val="22"/>
        </w:rPr>
        <w:t xml:space="preserve"> and fertility</w:t>
      </w:r>
    </w:p>
    <w:p w14:paraId="5DF31489" w14:textId="77777777" w:rsidR="002238EF" w:rsidRPr="00247F9B" w:rsidRDefault="002F26D2" w:rsidP="006A3FD6">
      <w:pPr>
        <w:keepNext/>
        <w:tabs>
          <w:tab w:val="clear" w:pos="567"/>
        </w:tabs>
        <w:spacing w:line="240" w:lineRule="auto"/>
        <w:rPr>
          <w:b/>
          <w:color w:val="000000"/>
        </w:rPr>
      </w:pPr>
      <w:r w:rsidRPr="00247F9B">
        <w:rPr>
          <w:b/>
          <w:color w:val="000000"/>
        </w:rPr>
        <w:t>T</w:t>
      </w:r>
      <w:r w:rsidR="002238EF" w:rsidRPr="00247F9B">
        <w:rPr>
          <w:b/>
          <w:color w:val="000000"/>
        </w:rPr>
        <w:t>afinlar is not recommended during pregnancy.</w:t>
      </w:r>
    </w:p>
    <w:p w14:paraId="5167A409" w14:textId="77777777" w:rsidR="002238EF" w:rsidRPr="00247F9B" w:rsidRDefault="002238EF" w:rsidP="006A3FD6">
      <w:pPr>
        <w:numPr>
          <w:ilvl w:val="0"/>
          <w:numId w:val="7"/>
        </w:numPr>
        <w:tabs>
          <w:tab w:val="clear" w:pos="567"/>
        </w:tabs>
        <w:spacing w:line="240" w:lineRule="auto"/>
        <w:ind w:left="567" w:hanging="567"/>
        <w:rPr>
          <w:color w:val="000000"/>
        </w:rPr>
      </w:pPr>
      <w:r w:rsidRPr="00247F9B">
        <w:rPr>
          <w:color w:val="000000"/>
        </w:rPr>
        <w:t xml:space="preserve">If you are </w:t>
      </w:r>
      <w:r w:rsidRPr="00247F9B">
        <w:rPr>
          <w:noProof/>
          <w:szCs w:val="22"/>
        </w:rPr>
        <w:t>pregnant, think you may be pregnant or are planning to have a baby, ask your doctor</w:t>
      </w:r>
      <w:r w:rsidR="000E5C1F" w:rsidRPr="00247F9B">
        <w:rPr>
          <w:noProof/>
          <w:szCs w:val="22"/>
        </w:rPr>
        <w:t>, pharmacist</w:t>
      </w:r>
      <w:r w:rsidRPr="00247F9B">
        <w:rPr>
          <w:noProof/>
          <w:szCs w:val="22"/>
        </w:rPr>
        <w:t xml:space="preserve"> or nurse for advice before taking this medi</w:t>
      </w:r>
      <w:r w:rsidR="00E70803" w:rsidRPr="00247F9B">
        <w:rPr>
          <w:noProof/>
          <w:szCs w:val="22"/>
        </w:rPr>
        <w:t xml:space="preserve">cine. </w:t>
      </w:r>
      <w:r w:rsidR="002F26D2" w:rsidRPr="00247F9B">
        <w:rPr>
          <w:noProof/>
          <w:szCs w:val="22"/>
        </w:rPr>
        <w:t>Tafinlar is n</w:t>
      </w:r>
      <w:r w:rsidR="00B46435" w:rsidRPr="00247F9B">
        <w:rPr>
          <w:noProof/>
          <w:szCs w:val="22"/>
        </w:rPr>
        <w:t>ot recommended during pregnancy,</w:t>
      </w:r>
      <w:r w:rsidR="002F26D2" w:rsidRPr="00247F9B">
        <w:rPr>
          <w:noProof/>
          <w:szCs w:val="22"/>
        </w:rPr>
        <w:t xml:space="preserve"> since it</w:t>
      </w:r>
      <w:r w:rsidR="00E70803" w:rsidRPr="00247F9B">
        <w:rPr>
          <w:noProof/>
          <w:szCs w:val="22"/>
        </w:rPr>
        <w:t xml:space="preserve"> may potentially</w:t>
      </w:r>
      <w:r w:rsidRPr="00247F9B">
        <w:rPr>
          <w:noProof/>
          <w:szCs w:val="22"/>
        </w:rPr>
        <w:t xml:space="preserve"> harm an unborn baby</w:t>
      </w:r>
      <w:r w:rsidRPr="00247F9B">
        <w:rPr>
          <w:color w:val="000000"/>
        </w:rPr>
        <w:t>.</w:t>
      </w:r>
    </w:p>
    <w:p w14:paraId="100CC610" w14:textId="77777777" w:rsidR="002238EF" w:rsidRPr="00247F9B" w:rsidRDefault="002238EF" w:rsidP="006A3FD6">
      <w:pPr>
        <w:numPr>
          <w:ilvl w:val="0"/>
          <w:numId w:val="7"/>
        </w:numPr>
        <w:tabs>
          <w:tab w:val="clear" w:pos="567"/>
        </w:tabs>
        <w:spacing w:line="240" w:lineRule="auto"/>
        <w:ind w:left="567" w:hanging="567"/>
        <w:rPr>
          <w:color w:val="000000"/>
        </w:rPr>
      </w:pPr>
      <w:r w:rsidRPr="00247F9B">
        <w:rPr>
          <w:rFonts w:eastAsia="SimSun"/>
          <w:szCs w:val="22"/>
        </w:rPr>
        <w:t xml:space="preserve">If you are a woman who could become pregnant you must use </w:t>
      </w:r>
      <w:r w:rsidR="006353BA" w:rsidRPr="00247F9B">
        <w:rPr>
          <w:rFonts w:eastAsia="SimSun"/>
          <w:szCs w:val="22"/>
        </w:rPr>
        <w:t xml:space="preserve">a </w:t>
      </w:r>
      <w:r w:rsidRPr="00247F9B">
        <w:rPr>
          <w:rFonts w:eastAsia="SimSun"/>
          <w:szCs w:val="22"/>
        </w:rPr>
        <w:t xml:space="preserve">reliable birth control </w:t>
      </w:r>
      <w:r w:rsidR="00754024" w:rsidRPr="00247F9B">
        <w:rPr>
          <w:rFonts w:eastAsia="SimSun"/>
          <w:szCs w:val="22"/>
        </w:rPr>
        <w:t xml:space="preserve">method </w:t>
      </w:r>
      <w:r w:rsidRPr="00247F9B">
        <w:rPr>
          <w:rFonts w:eastAsia="SimSun"/>
          <w:szCs w:val="22"/>
        </w:rPr>
        <w:t xml:space="preserve">while you are taking </w:t>
      </w:r>
      <w:r w:rsidR="002F26D2" w:rsidRPr="00247F9B">
        <w:rPr>
          <w:rFonts w:eastAsia="SimSun"/>
          <w:color w:val="000000"/>
          <w:szCs w:val="24"/>
        </w:rPr>
        <w:t>T</w:t>
      </w:r>
      <w:r w:rsidRPr="00247F9B">
        <w:rPr>
          <w:rFonts w:eastAsia="SimSun"/>
          <w:color w:val="000000"/>
          <w:szCs w:val="24"/>
        </w:rPr>
        <w:t>afinlar</w:t>
      </w:r>
      <w:r w:rsidRPr="00247F9B">
        <w:rPr>
          <w:rFonts w:eastAsia="SimSun"/>
          <w:szCs w:val="22"/>
        </w:rPr>
        <w:t xml:space="preserve"> and for </w:t>
      </w:r>
      <w:r w:rsidR="0096795F" w:rsidRPr="00247F9B">
        <w:rPr>
          <w:rFonts w:eastAsia="SimSun"/>
          <w:szCs w:val="22"/>
        </w:rPr>
        <w:t>at least 2</w:t>
      </w:r>
      <w:r w:rsidR="008A7209" w:rsidRPr="00247F9B">
        <w:rPr>
          <w:rFonts w:eastAsia="SimSun"/>
        </w:rPr>
        <w:t> weeks</w:t>
      </w:r>
      <w:r w:rsidRPr="00247F9B">
        <w:rPr>
          <w:rFonts w:eastAsia="SimSun"/>
          <w:szCs w:val="22"/>
        </w:rPr>
        <w:t xml:space="preserve"> after you stop taking it</w:t>
      </w:r>
      <w:r w:rsidR="008A7209" w:rsidRPr="00247F9B">
        <w:rPr>
          <w:rFonts w:eastAsia="SimSun"/>
          <w:szCs w:val="22"/>
        </w:rPr>
        <w:t xml:space="preserve"> and for</w:t>
      </w:r>
      <w:r w:rsidR="008A7209" w:rsidRPr="00247F9B">
        <w:rPr>
          <w:noProof/>
          <w:szCs w:val="22"/>
        </w:rPr>
        <w:t xml:space="preserve"> </w:t>
      </w:r>
      <w:r w:rsidR="0096795F" w:rsidRPr="00247F9B">
        <w:rPr>
          <w:noProof/>
          <w:szCs w:val="22"/>
        </w:rPr>
        <w:t>at least 16 weeks</w:t>
      </w:r>
      <w:r w:rsidR="008A7209" w:rsidRPr="00247F9B">
        <w:rPr>
          <w:noProof/>
          <w:szCs w:val="22"/>
        </w:rPr>
        <w:t xml:space="preserve"> following the last dose of trametinib when given in combination with Tafinlar</w:t>
      </w:r>
      <w:r w:rsidRPr="00247F9B">
        <w:rPr>
          <w:rFonts w:eastAsia="SimSun"/>
          <w:szCs w:val="22"/>
        </w:rPr>
        <w:t>.</w:t>
      </w:r>
    </w:p>
    <w:p w14:paraId="551710A7" w14:textId="77777777" w:rsidR="002238EF" w:rsidRPr="00247F9B" w:rsidRDefault="002238EF" w:rsidP="006A3FD6">
      <w:pPr>
        <w:numPr>
          <w:ilvl w:val="0"/>
          <w:numId w:val="7"/>
        </w:numPr>
        <w:tabs>
          <w:tab w:val="clear" w:pos="567"/>
        </w:tabs>
        <w:spacing w:line="240" w:lineRule="auto"/>
        <w:ind w:left="567" w:hanging="567"/>
        <w:rPr>
          <w:color w:val="000000"/>
        </w:rPr>
      </w:pPr>
      <w:r w:rsidRPr="00247F9B">
        <w:t xml:space="preserve">Birth control </w:t>
      </w:r>
      <w:r w:rsidR="00E0187E" w:rsidRPr="00247F9B">
        <w:t>medicines containing</w:t>
      </w:r>
      <w:r w:rsidRPr="00247F9B">
        <w:t xml:space="preserve"> hormones (such as pills, injections or patches) </w:t>
      </w:r>
      <w:r w:rsidRPr="00247F9B">
        <w:rPr>
          <w:color w:val="000000"/>
        </w:rPr>
        <w:t xml:space="preserve">may not work as well while you are taking </w:t>
      </w:r>
      <w:r w:rsidR="002F26D2" w:rsidRPr="00247F9B">
        <w:rPr>
          <w:color w:val="000000"/>
        </w:rPr>
        <w:t>T</w:t>
      </w:r>
      <w:r w:rsidRPr="00247F9B">
        <w:rPr>
          <w:color w:val="000000"/>
        </w:rPr>
        <w:t>afinlar</w:t>
      </w:r>
      <w:r w:rsidR="008A7209" w:rsidRPr="00247F9B">
        <w:t xml:space="preserve"> or combination treatment (Tafinlar as well as trametinib)</w:t>
      </w:r>
      <w:r w:rsidRPr="00247F9B">
        <w:rPr>
          <w:color w:val="000000"/>
        </w:rPr>
        <w:t xml:space="preserve">. You need to use another </w:t>
      </w:r>
      <w:r w:rsidR="0096795F" w:rsidRPr="00247F9B">
        <w:rPr>
          <w:color w:val="000000"/>
        </w:rPr>
        <w:t>effective</w:t>
      </w:r>
      <w:r w:rsidRPr="00247F9B">
        <w:rPr>
          <w:color w:val="000000"/>
        </w:rPr>
        <w:t xml:space="preserve"> method of birth control so you do</w:t>
      </w:r>
      <w:r w:rsidR="00E0187E" w:rsidRPr="00247F9B">
        <w:rPr>
          <w:color w:val="000000"/>
        </w:rPr>
        <w:t xml:space="preserve"> not</w:t>
      </w:r>
      <w:r w:rsidRPr="00247F9B">
        <w:rPr>
          <w:color w:val="000000"/>
        </w:rPr>
        <w:t xml:space="preserve"> become pregnant while you</w:t>
      </w:r>
      <w:r w:rsidR="008C49EF" w:rsidRPr="00247F9B">
        <w:rPr>
          <w:color w:val="000000"/>
        </w:rPr>
        <w:t xml:space="preserve"> a</w:t>
      </w:r>
      <w:r w:rsidRPr="00247F9B">
        <w:rPr>
          <w:color w:val="000000"/>
        </w:rPr>
        <w:t xml:space="preserve">re taking </w:t>
      </w:r>
      <w:r w:rsidR="008C49EF" w:rsidRPr="00247F9B">
        <w:rPr>
          <w:color w:val="000000"/>
        </w:rPr>
        <w:t>this medicine</w:t>
      </w:r>
      <w:r w:rsidR="006D5963" w:rsidRPr="00247F9B">
        <w:rPr>
          <w:color w:val="000000"/>
        </w:rPr>
        <w:t>.</w:t>
      </w:r>
      <w:r w:rsidRPr="00247F9B">
        <w:rPr>
          <w:color w:val="000000"/>
        </w:rPr>
        <w:t xml:space="preserve"> Ask your doctor</w:t>
      </w:r>
      <w:r w:rsidR="000E5C1F" w:rsidRPr="00247F9B">
        <w:rPr>
          <w:color w:val="000000"/>
        </w:rPr>
        <w:t>, pharmacist</w:t>
      </w:r>
      <w:r w:rsidRPr="00247F9B">
        <w:rPr>
          <w:color w:val="000000"/>
        </w:rPr>
        <w:t xml:space="preserve"> or nurse for advice.</w:t>
      </w:r>
    </w:p>
    <w:p w14:paraId="70E6C363" w14:textId="77777777" w:rsidR="002238EF" w:rsidRPr="00247F9B" w:rsidRDefault="002238EF" w:rsidP="006A3FD6">
      <w:pPr>
        <w:numPr>
          <w:ilvl w:val="0"/>
          <w:numId w:val="7"/>
        </w:numPr>
        <w:tabs>
          <w:tab w:val="clear" w:pos="567"/>
        </w:tabs>
        <w:spacing w:line="240" w:lineRule="auto"/>
        <w:ind w:left="567" w:hanging="567"/>
        <w:rPr>
          <w:color w:val="000000"/>
        </w:rPr>
      </w:pPr>
      <w:r w:rsidRPr="00247F9B">
        <w:rPr>
          <w:color w:val="000000"/>
        </w:rPr>
        <w:t xml:space="preserve">If you do become pregnant while you are taking </w:t>
      </w:r>
      <w:r w:rsidR="008C49EF" w:rsidRPr="00247F9B">
        <w:rPr>
          <w:color w:val="000000"/>
        </w:rPr>
        <w:t>this medicine</w:t>
      </w:r>
      <w:r w:rsidRPr="00247F9B">
        <w:rPr>
          <w:color w:val="000000"/>
        </w:rPr>
        <w:t>, tell your doctor immediately.</w:t>
      </w:r>
    </w:p>
    <w:p w14:paraId="5FE29C4F" w14:textId="77777777" w:rsidR="00D272D7" w:rsidRPr="00247F9B" w:rsidRDefault="00D272D7" w:rsidP="006A3FD6">
      <w:pPr>
        <w:tabs>
          <w:tab w:val="clear" w:pos="567"/>
        </w:tabs>
        <w:spacing w:line="240" w:lineRule="auto"/>
        <w:rPr>
          <w:color w:val="000000"/>
        </w:rPr>
      </w:pPr>
    </w:p>
    <w:p w14:paraId="1393598B" w14:textId="687F9961" w:rsidR="00E0187E" w:rsidRPr="00247F9B" w:rsidRDefault="002F26D2" w:rsidP="006A3FD6">
      <w:pPr>
        <w:keepNext/>
        <w:tabs>
          <w:tab w:val="clear" w:pos="567"/>
        </w:tabs>
        <w:spacing w:line="240" w:lineRule="auto"/>
        <w:rPr>
          <w:b/>
          <w:color w:val="000000"/>
        </w:rPr>
      </w:pPr>
      <w:r w:rsidRPr="00247F9B">
        <w:rPr>
          <w:b/>
          <w:color w:val="000000"/>
        </w:rPr>
        <w:t>T</w:t>
      </w:r>
      <w:r w:rsidR="002238EF" w:rsidRPr="00247F9B">
        <w:rPr>
          <w:b/>
          <w:color w:val="000000"/>
        </w:rPr>
        <w:t>afinlar is not recommended while breast</w:t>
      </w:r>
      <w:r w:rsidR="00BD74A6" w:rsidRPr="00247F9B">
        <w:rPr>
          <w:b/>
          <w:color w:val="000000"/>
        </w:rPr>
        <w:t>-</w:t>
      </w:r>
      <w:r w:rsidR="002238EF" w:rsidRPr="00247F9B">
        <w:rPr>
          <w:b/>
          <w:color w:val="000000"/>
        </w:rPr>
        <w:t>feeding.</w:t>
      </w:r>
    </w:p>
    <w:p w14:paraId="16DEF0FB" w14:textId="77777777" w:rsidR="002238EF" w:rsidRPr="00247F9B" w:rsidRDefault="002238EF" w:rsidP="006A3FD6">
      <w:pPr>
        <w:tabs>
          <w:tab w:val="clear" w:pos="567"/>
        </w:tabs>
        <w:spacing w:line="240" w:lineRule="auto"/>
        <w:rPr>
          <w:color w:val="000000"/>
        </w:rPr>
      </w:pPr>
      <w:r w:rsidRPr="00247F9B">
        <w:rPr>
          <w:bCs/>
          <w:color w:val="000000"/>
        </w:rPr>
        <w:t xml:space="preserve">It is </w:t>
      </w:r>
      <w:r w:rsidRPr="00247F9B">
        <w:rPr>
          <w:color w:val="000000"/>
        </w:rPr>
        <w:t xml:space="preserve">not known whether the ingredients of </w:t>
      </w:r>
      <w:r w:rsidR="008C49EF" w:rsidRPr="00247F9B">
        <w:rPr>
          <w:color w:val="000000"/>
        </w:rPr>
        <w:t>this medicine</w:t>
      </w:r>
      <w:r w:rsidR="006D5963" w:rsidRPr="00247F9B">
        <w:rPr>
          <w:color w:val="000000"/>
        </w:rPr>
        <w:t xml:space="preserve"> can pass into breast milk.</w:t>
      </w:r>
    </w:p>
    <w:p w14:paraId="01CF8B9A" w14:textId="26C90BB2" w:rsidR="002238EF" w:rsidRPr="00247F9B" w:rsidRDefault="002238EF" w:rsidP="006A3FD6">
      <w:pPr>
        <w:tabs>
          <w:tab w:val="clear" w:pos="567"/>
        </w:tabs>
        <w:spacing w:line="240" w:lineRule="auto"/>
        <w:rPr>
          <w:color w:val="000000"/>
        </w:rPr>
      </w:pPr>
      <w:r w:rsidRPr="00247F9B">
        <w:rPr>
          <w:color w:val="000000"/>
        </w:rPr>
        <w:t>If you are breast</w:t>
      </w:r>
      <w:r w:rsidR="00BD74A6" w:rsidRPr="00247F9B">
        <w:rPr>
          <w:color w:val="000000"/>
        </w:rPr>
        <w:t>-</w:t>
      </w:r>
      <w:r w:rsidRPr="00247F9B">
        <w:rPr>
          <w:color w:val="000000"/>
        </w:rPr>
        <w:t>feeding, or planning to breast</w:t>
      </w:r>
      <w:r w:rsidR="00BD74A6" w:rsidRPr="00247F9B">
        <w:rPr>
          <w:color w:val="000000"/>
        </w:rPr>
        <w:t>-</w:t>
      </w:r>
      <w:r w:rsidRPr="00247F9B">
        <w:rPr>
          <w:color w:val="000000"/>
        </w:rPr>
        <w:t xml:space="preserve">feed, you must tell your doctor. You and your doctor will decide if you will take </w:t>
      </w:r>
      <w:r w:rsidR="008C49EF" w:rsidRPr="00247F9B">
        <w:rPr>
          <w:color w:val="000000"/>
        </w:rPr>
        <w:t>this medicine</w:t>
      </w:r>
      <w:r w:rsidRPr="00247F9B">
        <w:rPr>
          <w:color w:val="000000"/>
        </w:rPr>
        <w:t xml:space="preserve"> or breast</w:t>
      </w:r>
      <w:r w:rsidR="00BD74A6" w:rsidRPr="00247F9B">
        <w:rPr>
          <w:color w:val="000000"/>
        </w:rPr>
        <w:t>-</w:t>
      </w:r>
      <w:r w:rsidRPr="00247F9B">
        <w:rPr>
          <w:color w:val="000000"/>
        </w:rPr>
        <w:t>feed.</w:t>
      </w:r>
    </w:p>
    <w:p w14:paraId="122B5230" w14:textId="77777777" w:rsidR="002238EF" w:rsidRPr="00247F9B" w:rsidRDefault="002238EF" w:rsidP="006A3FD6">
      <w:pPr>
        <w:tabs>
          <w:tab w:val="clear" w:pos="567"/>
        </w:tabs>
        <w:spacing w:line="240" w:lineRule="auto"/>
        <w:rPr>
          <w:color w:val="000000"/>
        </w:rPr>
      </w:pPr>
    </w:p>
    <w:p w14:paraId="22FCBA9B" w14:textId="77777777" w:rsidR="002238EF" w:rsidRPr="00247F9B" w:rsidRDefault="008C49EF" w:rsidP="006A3FD6">
      <w:pPr>
        <w:keepNext/>
        <w:numPr>
          <w:ilvl w:val="12"/>
          <w:numId w:val="0"/>
        </w:numPr>
        <w:tabs>
          <w:tab w:val="clear" w:pos="567"/>
        </w:tabs>
        <w:spacing w:line="240" w:lineRule="auto"/>
        <w:rPr>
          <w:b/>
          <w:noProof/>
          <w:color w:val="000000"/>
          <w:szCs w:val="22"/>
        </w:rPr>
      </w:pPr>
      <w:r w:rsidRPr="00247F9B">
        <w:rPr>
          <w:b/>
          <w:noProof/>
          <w:color w:val="000000"/>
          <w:szCs w:val="22"/>
        </w:rPr>
        <w:t>Fertility – both men and women</w:t>
      </w:r>
    </w:p>
    <w:p w14:paraId="548F9B82" w14:textId="77777777" w:rsidR="002238EF" w:rsidRPr="00247F9B" w:rsidRDefault="002968CD" w:rsidP="006A3FD6">
      <w:pPr>
        <w:numPr>
          <w:ilvl w:val="12"/>
          <w:numId w:val="0"/>
        </w:numPr>
        <w:tabs>
          <w:tab w:val="clear" w:pos="567"/>
        </w:tabs>
        <w:spacing w:line="240" w:lineRule="auto"/>
        <w:rPr>
          <w:noProof/>
          <w:color w:val="000000"/>
          <w:szCs w:val="22"/>
        </w:rPr>
      </w:pPr>
      <w:r w:rsidRPr="00247F9B">
        <w:rPr>
          <w:noProof/>
          <w:color w:val="000000"/>
          <w:szCs w:val="22"/>
        </w:rPr>
        <w:t xml:space="preserve">Animal studies have shown that </w:t>
      </w:r>
      <w:r w:rsidR="008C49EF" w:rsidRPr="00247F9B">
        <w:rPr>
          <w:noProof/>
          <w:color w:val="000000"/>
          <w:szCs w:val="22"/>
        </w:rPr>
        <w:t xml:space="preserve">the active substance </w:t>
      </w:r>
      <w:r w:rsidRPr="00247F9B">
        <w:rPr>
          <w:noProof/>
          <w:color w:val="000000"/>
          <w:szCs w:val="22"/>
        </w:rPr>
        <w:t xml:space="preserve">dabrafenib may permanently reduce </w:t>
      </w:r>
      <w:r w:rsidR="00624CC1" w:rsidRPr="00247F9B">
        <w:rPr>
          <w:noProof/>
          <w:color w:val="000000"/>
          <w:szCs w:val="22"/>
        </w:rPr>
        <w:t>male fertility</w:t>
      </w:r>
      <w:r w:rsidRPr="00247F9B">
        <w:rPr>
          <w:noProof/>
          <w:color w:val="000000"/>
          <w:szCs w:val="22"/>
        </w:rPr>
        <w:t>. In addition, m</w:t>
      </w:r>
      <w:r w:rsidR="002238EF" w:rsidRPr="00247F9B">
        <w:rPr>
          <w:noProof/>
          <w:color w:val="000000"/>
          <w:szCs w:val="22"/>
        </w:rPr>
        <w:t xml:space="preserve">en who are taking </w:t>
      </w:r>
      <w:r w:rsidR="002F26D2" w:rsidRPr="00247F9B">
        <w:rPr>
          <w:color w:val="000000"/>
        </w:rPr>
        <w:t>T</w:t>
      </w:r>
      <w:r w:rsidR="002238EF" w:rsidRPr="00247F9B">
        <w:rPr>
          <w:color w:val="000000"/>
        </w:rPr>
        <w:t xml:space="preserve">afinlar </w:t>
      </w:r>
      <w:r w:rsidR="002238EF" w:rsidRPr="00247F9B">
        <w:rPr>
          <w:noProof/>
          <w:color w:val="000000"/>
          <w:szCs w:val="22"/>
        </w:rPr>
        <w:t xml:space="preserve">may have a reduced sperm count </w:t>
      </w:r>
      <w:r w:rsidR="00624CC1" w:rsidRPr="00247F9B">
        <w:rPr>
          <w:noProof/>
          <w:color w:val="000000"/>
          <w:szCs w:val="22"/>
        </w:rPr>
        <w:t>and t</w:t>
      </w:r>
      <w:r w:rsidR="002238EF" w:rsidRPr="00247F9B">
        <w:rPr>
          <w:noProof/>
          <w:color w:val="000000"/>
          <w:szCs w:val="22"/>
        </w:rPr>
        <w:t xml:space="preserve">heir sperm count may not return to normal levels after they stop taking </w:t>
      </w:r>
      <w:r w:rsidR="008C49EF" w:rsidRPr="00247F9B">
        <w:rPr>
          <w:noProof/>
          <w:color w:val="000000"/>
          <w:szCs w:val="22"/>
        </w:rPr>
        <w:t>this medicine</w:t>
      </w:r>
      <w:r w:rsidR="002238EF" w:rsidRPr="00247F9B">
        <w:rPr>
          <w:noProof/>
          <w:color w:val="000000"/>
          <w:szCs w:val="22"/>
        </w:rPr>
        <w:t>.</w:t>
      </w:r>
    </w:p>
    <w:p w14:paraId="244DA3D8" w14:textId="77777777" w:rsidR="00C65630" w:rsidRPr="00247F9B" w:rsidRDefault="00C65630" w:rsidP="006A3FD6">
      <w:pPr>
        <w:numPr>
          <w:ilvl w:val="12"/>
          <w:numId w:val="0"/>
        </w:numPr>
        <w:tabs>
          <w:tab w:val="clear" w:pos="567"/>
        </w:tabs>
        <w:spacing w:line="240" w:lineRule="auto"/>
        <w:rPr>
          <w:noProof/>
          <w:color w:val="000000"/>
          <w:szCs w:val="22"/>
        </w:rPr>
      </w:pPr>
    </w:p>
    <w:p w14:paraId="5193523C" w14:textId="77777777" w:rsidR="004F39F6" w:rsidRPr="00247F9B" w:rsidRDefault="004F39F6" w:rsidP="006A3FD6">
      <w:pPr>
        <w:numPr>
          <w:ilvl w:val="12"/>
          <w:numId w:val="0"/>
        </w:numPr>
        <w:tabs>
          <w:tab w:val="clear" w:pos="567"/>
        </w:tabs>
        <w:spacing w:line="240" w:lineRule="auto"/>
        <w:rPr>
          <w:noProof/>
          <w:color w:val="000000"/>
          <w:szCs w:val="22"/>
        </w:rPr>
      </w:pPr>
      <w:r w:rsidRPr="00247F9B">
        <w:rPr>
          <w:noProof/>
          <w:color w:val="000000"/>
          <w:szCs w:val="22"/>
        </w:rPr>
        <w:t xml:space="preserve">Prior to starting treatment with </w:t>
      </w:r>
      <w:r w:rsidR="002F26D2" w:rsidRPr="00247F9B">
        <w:rPr>
          <w:noProof/>
          <w:color w:val="000000"/>
          <w:szCs w:val="22"/>
        </w:rPr>
        <w:t>T</w:t>
      </w:r>
      <w:r w:rsidRPr="00247F9B">
        <w:rPr>
          <w:noProof/>
          <w:color w:val="000000"/>
          <w:szCs w:val="22"/>
        </w:rPr>
        <w:t>afinlar, talk to your doctor about options to improve your chances to have children in the future.</w:t>
      </w:r>
    </w:p>
    <w:p w14:paraId="1BC6AD8D" w14:textId="77777777" w:rsidR="004F39F6" w:rsidRPr="00247F9B" w:rsidRDefault="004F39F6" w:rsidP="006A3FD6">
      <w:pPr>
        <w:numPr>
          <w:ilvl w:val="12"/>
          <w:numId w:val="0"/>
        </w:numPr>
        <w:tabs>
          <w:tab w:val="clear" w:pos="567"/>
        </w:tabs>
        <w:spacing w:line="240" w:lineRule="auto"/>
        <w:rPr>
          <w:noProof/>
          <w:color w:val="000000"/>
          <w:szCs w:val="22"/>
        </w:rPr>
      </w:pPr>
    </w:p>
    <w:p w14:paraId="2FFCC753" w14:textId="77777777" w:rsidR="008A7209" w:rsidRPr="00247F9B" w:rsidRDefault="008A7209" w:rsidP="006A3FD6">
      <w:pPr>
        <w:numPr>
          <w:ilvl w:val="12"/>
          <w:numId w:val="0"/>
        </w:numPr>
        <w:tabs>
          <w:tab w:val="clear" w:pos="567"/>
        </w:tabs>
        <w:spacing w:line="240" w:lineRule="auto"/>
        <w:rPr>
          <w:noProof/>
          <w:szCs w:val="22"/>
        </w:rPr>
      </w:pPr>
      <w:r w:rsidRPr="00247F9B">
        <w:rPr>
          <w:i/>
          <w:noProof/>
          <w:szCs w:val="22"/>
        </w:rPr>
        <w:t>Taking Tafinlar with trametinib:</w:t>
      </w:r>
      <w:r w:rsidRPr="00247F9B">
        <w:rPr>
          <w:noProof/>
          <w:szCs w:val="22"/>
        </w:rPr>
        <w:t xml:space="preserve"> trametinib may impair fertility in both men and women.</w:t>
      </w:r>
    </w:p>
    <w:p w14:paraId="0F779179" w14:textId="77777777" w:rsidR="008A7209" w:rsidRPr="00247F9B" w:rsidRDefault="008A7209" w:rsidP="006A3FD6">
      <w:pPr>
        <w:numPr>
          <w:ilvl w:val="12"/>
          <w:numId w:val="0"/>
        </w:numPr>
        <w:tabs>
          <w:tab w:val="clear" w:pos="567"/>
        </w:tabs>
        <w:spacing w:line="240" w:lineRule="auto"/>
        <w:rPr>
          <w:noProof/>
          <w:color w:val="000000"/>
          <w:szCs w:val="22"/>
        </w:rPr>
      </w:pPr>
    </w:p>
    <w:p w14:paraId="79148C05" w14:textId="77777777" w:rsidR="002238EF" w:rsidRPr="00247F9B" w:rsidRDefault="002238EF" w:rsidP="006A3FD6">
      <w:pPr>
        <w:numPr>
          <w:ilvl w:val="12"/>
          <w:numId w:val="0"/>
        </w:numPr>
        <w:tabs>
          <w:tab w:val="clear" w:pos="567"/>
        </w:tabs>
        <w:spacing w:line="240" w:lineRule="auto"/>
        <w:ind w:right="-29"/>
        <w:rPr>
          <w:noProof/>
        </w:rPr>
      </w:pPr>
      <w:r w:rsidRPr="00247F9B">
        <w:rPr>
          <w:noProof/>
          <w:szCs w:val="22"/>
        </w:rPr>
        <w:t>If you have any further questions on the effect of this medicine on sperm count, ask your doctor</w:t>
      </w:r>
      <w:r w:rsidR="000E5C1F" w:rsidRPr="00247F9B">
        <w:rPr>
          <w:noProof/>
          <w:szCs w:val="22"/>
        </w:rPr>
        <w:t>, pharmacist</w:t>
      </w:r>
      <w:r w:rsidRPr="00247F9B">
        <w:rPr>
          <w:noProof/>
          <w:szCs w:val="22"/>
        </w:rPr>
        <w:t xml:space="preserve"> or nurse.</w:t>
      </w:r>
    </w:p>
    <w:p w14:paraId="244C9D72" w14:textId="77777777" w:rsidR="002238EF" w:rsidRPr="00247F9B" w:rsidRDefault="002238EF" w:rsidP="006A3FD6">
      <w:pPr>
        <w:numPr>
          <w:ilvl w:val="12"/>
          <w:numId w:val="0"/>
        </w:numPr>
        <w:tabs>
          <w:tab w:val="clear" w:pos="567"/>
        </w:tabs>
        <w:spacing w:line="240" w:lineRule="auto"/>
        <w:ind w:right="-2"/>
        <w:rPr>
          <w:noProof/>
          <w:szCs w:val="22"/>
        </w:rPr>
      </w:pPr>
    </w:p>
    <w:p w14:paraId="2A40DB2F" w14:textId="77777777" w:rsidR="009B6496" w:rsidRPr="00247F9B" w:rsidRDefault="009B6496" w:rsidP="006A3FD6">
      <w:pPr>
        <w:keepNext/>
        <w:numPr>
          <w:ilvl w:val="12"/>
          <w:numId w:val="0"/>
        </w:numPr>
        <w:tabs>
          <w:tab w:val="clear" w:pos="567"/>
        </w:tabs>
        <w:spacing w:line="240" w:lineRule="auto"/>
        <w:rPr>
          <w:b/>
          <w:noProof/>
          <w:szCs w:val="22"/>
        </w:rPr>
      </w:pPr>
      <w:r w:rsidRPr="00247F9B">
        <w:rPr>
          <w:b/>
          <w:noProof/>
          <w:szCs w:val="22"/>
        </w:rPr>
        <w:t>Driving and using machines</w:t>
      </w:r>
    </w:p>
    <w:p w14:paraId="15255977" w14:textId="77777777" w:rsidR="006B2061" w:rsidRPr="00247F9B" w:rsidRDefault="002F26D2" w:rsidP="006A3FD6">
      <w:pPr>
        <w:tabs>
          <w:tab w:val="clear" w:pos="567"/>
        </w:tabs>
        <w:autoSpaceDE w:val="0"/>
        <w:autoSpaceDN w:val="0"/>
        <w:adjustRightInd w:val="0"/>
        <w:spacing w:line="240" w:lineRule="auto"/>
        <w:rPr>
          <w:color w:val="000000"/>
          <w:szCs w:val="24"/>
          <w:lang w:eastAsia="en-GB"/>
        </w:rPr>
      </w:pPr>
      <w:r w:rsidRPr="00247F9B">
        <w:rPr>
          <w:color w:val="000000"/>
          <w:szCs w:val="24"/>
          <w:lang w:eastAsia="en-GB"/>
        </w:rPr>
        <w:t>T</w:t>
      </w:r>
      <w:r w:rsidR="00224D64" w:rsidRPr="00247F9B">
        <w:rPr>
          <w:color w:val="000000"/>
          <w:szCs w:val="24"/>
          <w:lang w:eastAsia="en-GB"/>
        </w:rPr>
        <w:t>afinlar</w:t>
      </w:r>
      <w:r w:rsidR="006B2061" w:rsidRPr="00247F9B">
        <w:rPr>
          <w:color w:val="000000"/>
          <w:szCs w:val="24"/>
          <w:lang w:eastAsia="en-GB"/>
        </w:rPr>
        <w:t xml:space="preserve"> can have side effects that may affect your ability to drive or use machines.</w:t>
      </w:r>
    </w:p>
    <w:p w14:paraId="54E5F755" w14:textId="77777777" w:rsidR="009B6496" w:rsidRPr="00247F9B" w:rsidRDefault="006B2061" w:rsidP="006A3FD6">
      <w:pPr>
        <w:tabs>
          <w:tab w:val="clear" w:pos="567"/>
        </w:tabs>
        <w:spacing w:line="240" w:lineRule="auto"/>
        <w:rPr>
          <w:color w:val="000000"/>
          <w:szCs w:val="24"/>
        </w:rPr>
      </w:pPr>
      <w:r w:rsidRPr="00247F9B">
        <w:rPr>
          <w:color w:val="000000"/>
          <w:szCs w:val="24"/>
        </w:rPr>
        <w:t xml:space="preserve">Avoid driving or </w:t>
      </w:r>
      <w:r w:rsidR="00224D64" w:rsidRPr="00247F9B">
        <w:rPr>
          <w:color w:val="000000"/>
          <w:szCs w:val="24"/>
        </w:rPr>
        <w:t xml:space="preserve">using machines </w:t>
      </w:r>
      <w:r w:rsidR="004C0F8E" w:rsidRPr="00247F9B">
        <w:rPr>
          <w:color w:val="000000"/>
          <w:szCs w:val="24"/>
        </w:rPr>
        <w:t xml:space="preserve">if you have problems with your vision or </w:t>
      </w:r>
      <w:r w:rsidR="00224D64" w:rsidRPr="00247F9B">
        <w:rPr>
          <w:color w:val="000000"/>
          <w:szCs w:val="24"/>
        </w:rPr>
        <w:t>if you feel</w:t>
      </w:r>
      <w:r w:rsidRPr="00247F9B">
        <w:rPr>
          <w:color w:val="000000"/>
          <w:szCs w:val="24"/>
        </w:rPr>
        <w:t xml:space="preserve"> tired or weak, or if your energy levels are low.</w:t>
      </w:r>
    </w:p>
    <w:p w14:paraId="154E4E33" w14:textId="77777777" w:rsidR="00964E3A" w:rsidRPr="00247F9B" w:rsidRDefault="00964E3A" w:rsidP="006A3FD6">
      <w:pPr>
        <w:numPr>
          <w:ilvl w:val="12"/>
          <w:numId w:val="0"/>
        </w:numPr>
        <w:tabs>
          <w:tab w:val="clear" w:pos="567"/>
        </w:tabs>
        <w:spacing w:line="240" w:lineRule="auto"/>
        <w:ind w:right="-2"/>
        <w:rPr>
          <w:noProof/>
          <w:szCs w:val="22"/>
        </w:rPr>
      </w:pPr>
      <w:r w:rsidRPr="00247F9B">
        <w:rPr>
          <w:noProof/>
          <w:szCs w:val="22"/>
        </w:rPr>
        <w:t xml:space="preserve">Descriptions of these effects </w:t>
      </w:r>
      <w:r w:rsidR="00B061A3" w:rsidRPr="00247F9B">
        <w:rPr>
          <w:noProof/>
          <w:szCs w:val="22"/>
        </w:rPr>
        <w:t>can be found in sections</w:t>
      </w:r>
      <w:r w:rsidR="00754024" w:rsidRPr="00247F9B">
        <w:rPr>
          <w:noProof/>
          <w:szCs w:val="22"/>
        </w:rPr>
        <w:t> 2 and 4</w:t>
      </w:r>
      <w:r w:rsidR="00B061A3" w:rsidRPr="00247F9B">
        <w:rPr>
          <w:noProof/>
          <w:szCs w:val="22"/>
        </w:rPr>
        <w:t>.</w:t>
      </w:r>
    </w:p>
    <w:p w14:paraId="781AB797" w14:textId="77777777" w:rsidR="009B6496" w:rsidRPr="00247F9B" w:rsidRDefault="00964E3A" w:rsidP="006A3FD6">
      <w:pPr>
        <w:numPr>
          <w:ilvl w:val="12"/>
          <w:numId w:val="0"/>
        </w:numPr>
        <w:tabs>
          <w:tab w:val="clear" w:pos="567"/>
        </w:tabs>
        <w:spacing w:line="240" w:lineRule="auto"/>
        <w:ind w:right="-2"/>
        <w:rPr>
          <w:noProof/>
          <w:szCs w:val="22"/>
        </w:rPr>
      </w:pPr>
      <w:r w:rsidRPr="00247F9B">
        <w:rPr>
          <w:noProof/>
          <w:szCs w:val="22"/>
        </w:rPr>
        <w:t xml:space="preserve">Discuss with your doctor, </w:t>
      </w:r>
      <w:r w:rsidR="000E5C1F" w:rsidRPr="00247F9B">
        <w:rPr>
          <w:noProof/>
          <w:szCs w:val="22"/>
        </w:rPr>
        <w:t xml:space="preserve">pharmacist or </w:t>
      </w:r>
      <w:r w:rsidRPr="00247F9B">
        <w:rPr>
          <w:noProof/>
          <w:szCs w:val="22"/>
        </w:rPr>
        <w:t>nurse if you are unsure about anything. Even your disease, symptoms and treatment situation may affect your ability to drive or use machines.</w:t>
      </w:r>
    </w:p>
    <w:p w14:paraId="34021D7C" w14:textId="77777777" w:rsidR="009B6496" w:rsidRPr="00247F9B" w:rsidRDefault="009B6496" w:rsidP="006A3FD6">
      <w:pPr>
        <w:numPr>
          <w:ilvl w:val="12"/>
          <w:numId w:val="0"/>
        </w:numPr>
        <w:tabs>
          <w:tab w:val="clear" w:pos="567"/>
        </w:tabs>
        <w:spacing w:line="240" w:lineRule="auto"/>
        <w:ind w:right="-2"/>
        <w:rPr>
          <w:noProof/>
          <w:szCs w:val="22"/>
        </w:rPr>
      </w:pPr>
    </w:p>
    <w:p w14:paraId="5031DAD0" w14:textId="77777777" w:rsidR="00925D03" w:rsidRPr="00247F9B" w:rsidRDefault="00925D03" w:rsidP="006A3FD6">
      <w:pPr>
        <w:numPr>
          <w:ilvl w:val="12"/>
          <w:numId w:val="0"/>
        </w:numPr>
        <w:tabs>
          <w:tab w:val="clear" w:pos="567"/>
        </w:tabs>
        <w:spacing w:line="240" w:lineRule="auto"/>
        <w:ind w:right="-2"/>
        <w:rPr>
          <w:noProof/>
          <w:szCs w:val="22"/>
        </w:rPr>
      </w:pPr>
    </w:p>
    <w:p w14:paraId="23A44351" w14:textId="77777777" w:rsidR="009B6496" w:rsidRPr="00247F9B" w:rsidRDefault="00F9016F" w:rsidP="006A3FD6">
      <w:pPr>
        <w:keepNext/>
        <w:tabs>
          <w:tab w:val="clear" w:pos="567"/>
        </w:tabs>
        <w:spacing w:line="240" w:lineRule="auto"/>
        <w:ind w:right="-2"/>
        <w:rPr>
          <w:b/>
          <w:noProof/>
          <w:szCs w:val="22"/>
        </w:rPr>
      </w:pPr>
      <w:r w:rsidRPr="00247F9B">
        <w:rPr>
          <w:b/>
          <w:noProof/>
          <w:szCs w:val="22"/>
        </w:rPr>
        <w:t>3.</w:t>
      </w:r>
      <w:r w:rsidRPr="00247F9B">
        <w:rPr>
          <w:b/>
          <w:noProof/>
          <w:szCs w:val="22"/>
        </w:rPr>
        <w:tab/>
      </w:r>
      <w:r w:rsidR="009B6496" w:rsidRPr="00247F9B">
        <w:rPr>
          <w:b/>
          <w:noProof/>
          <w:szCs w:val="22"/>
        </w:rPr>
        <w:t>H</w:t>
      </w:r>
      <w:r w:rsidR="001F1FEE" w:rsidRPr="00247F9B">
        <w:rPr>
          <w:b/>
          <w:noProof/>
        </w:rPr>
        <w:t xml:space="preserve">ow to take </w:t>
      </w:r>
      <w:r w:rsidR="002F26D2" w:rsidRPr="00247F9B">
        <w:rPr>
          <w:b/>
          <w:noProof/>
        </w:rPr>
        <w:t>T</w:t>
      </w:r>
      <w:r w:rsidR="00E80D16" w:rsidRPr="00247F9B">
        <w:rPr>
          <w:b/>
          <w:noProof/>
        </w:rPr>
        <w:t>afinlar</w:t>
      </w:r>
    </w:p>
    <w:p w14:paraId="6FB74786" w14:textId="77777777" w:rsidR="009B6496" w:rsidRPr="00247F9B" w:rsidRDefault="009B6496" w:rsidP="006A3FD6">
      <w:pPr>
        <w:keepNext/>
        <w:numPr>
          <w:ilvl w:val="12"/>
          <w:numId w:val="0"/>
        </w:numPr>
        <w:tabs>
          <w:tab w:val="clear" w:pos="567"/>
        </w:tabs>
        <w:spacing w:line="240" w:lineRule="auto"/>
        <w:rPr>
          <w:noProof/>
          <w:szCs w:val="22"/>
        </w:rPr>
      </w:pPr>
    </w:p>
    <w:p w14:paraId="653FDC5C" w14:textId="16138019" w:rsidR="002C62B4" w:rsidRPr="00247F9B" w:rsidRDefault="002C62B4" w:rsidP="006A3FD6">
      <w:pPr>
        <w:tabs>
          <w:tab w:val="clear" w:pos="567"/>
        </w:tabs>
        <w:spacing w:line="240" w:lineRule="auto"/>
        <w:rPr>
          <w:noProof/>
          <w:color w:val="000000"/>
          <w:szCs w:val="22"/>
        </w:rPr>
      </w:pPr>
      <w:r w:rsidRPr="00247F9B">
        <w:rPr>
          <w:bCs/>
          <w:color w:val="000000"/>
          <w:szCs w:val="22"/>
        </w:rPr>
        <w:t xml:space="preserve">Always take </w:t>
      </w:r>
      <w:r w:rsidR="00BE1E99" w:rsidRPr="00247F9B">
        <w:rPr>
          <w:bCs/>
          <w:color w:val="000000"/>
          <w:szCs w:val="22"/>
        </w:rPr>
        <w:t>this medicine</w:t>
      </w:r>
      <w:r w:rsidRPr="00247F9B">
        <w:rPr>
          <w:bCs/>
          <w:color w:val="000000"/>
          <w:szCs w:val="22"/>
        </w:rPr>
        <w:t xml:space="preserve"> exactly as your doctor, pharmacist or nurse has told you to.</w:t>
      </w:r>
      <w:r w:rsidRPr="00247F9B">
        <w:rPr>
          <w:color w:val="000000"/>
          <w:szCs w:val="22"/>
        </w:rPr>
        <w:t xml:space="preserve"> </w:t>
      </w:r>
      <w:r w:rsidRPr="00247F9B">
        <w:rPr>
          <w:noProof/>
          <w:color w:val="000000"/>
          <w:szCs w:val="22"/>
        </w:rPr>
        <w:t>Check with your doctor, pharmacist or nurse if you are not sure.</w:t>
      </w:r>
    </w:p>
    <w:p w14:paraId="5DF598DA" w14:textId="77777777" w:rsidR="002C62B4" w:rsidRPr="00247F9B" w:rsidRDefault="002C62B4" w:rsidP="006A3FD6">
      <w:pPr>
        <w:tabs>
          <w:tab w:val="clear" w:pos="567"/>
        </w:tabs>
        <w:spacing w:line="240" w:lineRule="auto"/>
        <w:rPr>
          <w:noProof/>
          <w:color w:val="000000"/>
          <w:szCs w:val="22"/>
        </w:rPr>
      </w:pPr>
    </w:p>
    <w:p w14:paraId="31F5BE76" w14:textId="77777777" w:rsidR="001F1FEE" w:rsidRPr="00247F9B" w:rsidRDefault="001F1FEE" w:rsidP="006A3FD6">
      <w:pPr>
        <w:pStyle w:val="NoNumHead2"/>
        <w:spacing w:before="0" w:after="0"/>
        <w:outlineLvl w:val="9"/>
        <w:rPr>
          <w:rFonts w:ascii="Times New Roman" w:hAnsi="Times New Roman" w:cs="Times New Roman"/>
          <w:color w:val="000000"/>
          <w:sz w:val="22"/>
          <w:szCs w:val="22"/>
        </w:rPr>
      </w:pPr>
      <w:r w:rsidRPr="00247F9B">
        <w:rPr>
          <w:rFonts w:ascii="Times New Roman" w:hAnsi="Times New Roman" w:cs="Times New Roman"/>
          <w:color w:val="000000"/>
          <w:sz w:val="22"/>
          <w:szCs w:val="22"/>
        </w:rPr>
        <w:t>How much to take</w:t>
      </w:r>
    </w:p>
    <w:p w14:paraId="3B98717C" w14:textId="77777777" w:rsidR="001F1FEE" w:rsidRPr="00247F9B" w:rsidRDefault="001F1FEE" w:rsidP="006A3FD6">
      <w:pPr>
        <w:tabs>
          <w:tab w:val="clear" w:pos="567"/>
        </w:tabs>
        <w:spacing w:line="240" w:lineRule="auto"/>
        <w:rPr>
          <w:color w:val="000000"/>
          <w:szCs w:val="22"/>
        </w:rPr>
      </w:pPr>
      <w:r w:rsidRPr="00247F9B">
        <w:rPr>
          <w:noProof/>
          <w:color w:val="000000"/>
          <w:szCs w:val="22"/>
        </w:rPr>
        <w:t xml:space="preserve">The usual dose of </w:t>
      </w:r>
      <w:r w:rsidR="002F26D2" w:rsidRPr="00247F9B">
        <w:rPr>
          <w:noProof/>
          <w:color w:val="000000"/>
          <w:szCs w:val="22"/>
        </w:rPr>
        <w:t>T</w:t>
      </w:r>
      <w:r w:rsidRPr="00247F9B">
        <w:rPr>
          <w:noProof/>
          <w:color w:val="000000"/>
          <w:szCs w:val="22"/>
        </w:rPr>
        <w:t xml:space="preserve">afinlar </w:t>
      </w:r>
      <w:r w:rsidR="008A7209" w:rsidRPr="00247F9B">
        <w:rPr>
          <w:noProof/>
          <w:szCs w:val="22"/>
        </w:rPr>
        <w:t>either used alone or in combination with trametinib</w:t>
      </w:r>
      <w:r w:rsidR="008A7209" w:rsidRPr="00247F9B">
        <w:rPr>
          <w:noProof/>
          <w:color w:val="000000"/>
          <w:szCs w:val="22"/>
        </w:rPr>
        <w:t xml:space="preserve"> </w:t>
      </w:r>
      <w:r w:rsidRPr="00247F9B">
        <w:rPr>
          <w:noProof/>
          <w:color w:val="000000"/>
          <w:szCs w:val="22"/>
        </w:rPr>
        <w:t>is two 75 mg capsules twice a day</w:t>
      </w:r>
      <w:r w:rsidR="005C72E6" w:rsidRPr="00247F9B">
        <w:rPr>
          <w:noProof/>
          <w:color w:val="000000"/>
          <w:szCs w:val="22"/>
        </w:rPr>
        <w:t xml:space="preserve"> (corresponding to a da</w:t>
      </w:r>
      <w:r w:rsidR="0028038D" w:rsidRPr="00247F9B">
        <w:rPr>
          <w:noProof/>
          <w:color w:val="000000"/>
          <w:szCs w:val="22"/>
        </w:rPr>
        <w:t>i</w:t>
      </w:r>
      <w:r w:rsidR="005C72E6" w:rsidRPr="00247F9B">
        <w:rPr>
          <w:noProof/>
          <w:color w:val="000000"/>
          <w:szCs w:val="22"/>
        </w:rPr>
        <w:t>ly dose of 300 mg)</w:t>
      </w:r>
      <w:r w:rsidRPr="00247F9B">
        <w:rPr>
          <w:color w:val="000000"/>
          <w:szCs w:val="22"/>
        </w:rPr>
        <w:t>.</w:t>
      </w:r>
      <w:r w:rsidR="008A7209" w:rsidRPr="00247F9B">
        <w:rPr>
          <w:bCs/>
          <w:iCs/>
          <w:szCs w:val="22"/>
        </w:rPr>
        <w:t xml:space="preserve"> The recommended dose of trametinib, when used in combination with Tafinlar, is 2 mg once a day.</w:t>
      </w:r>
    </w:p>
    <w:p w14:paraId="624679DC" w14:textId="77777777" w:rsidR="00B23972" w:rsidRPr="00247F9B" w:rsidRDefault="00B23972" w:rsidP="006A3FD6">
      <w:pPr>
        <w:tabs>
          <w:tab w:val="clear" w:pos="567"/>
        </w:tabs>
        <w:spacing w:line="240" w:lineRule="auto"/>
        <w:rPr>
          <w:color w:val="000000"/>
          <w:szCs w:val="22"/>
        </w:rPr>
      </w:pPr>
    </w:p>
    <w:p w14:paraId="44BDE8A1" w14:textId="77777777" w:rsidR="001F1FEE" w:rsidRPr="00247F9B" w:rsidRDefault="001F1FEE" w:rsidP="006A3FD6">
      <w:pPr>
        <w:tabs>
          <w:tab w:val="clear" w:pos="567"/>
        </w:tabs>
        <w:spacing w:line="240" w:lineRule="auto"/>
        <w:rPr>
          <w:color w:val="000000"/>
          <w:szCs w:val="22"/>
        </w:rPr>
      </w:pPr>
      <w:r w:rsidRPr="00247F9B">
        <w:rPr>
          <w:color w:val="000000"/>
          <w:szCs w:val="22"/>
        </w:rPr>
        <w:t>Your doctor may decide that you should take a lower dose if you get side effects.</w:t>
      </w:r>
    </w:p>
    <w:p w14:paraId="44923E0E" w14:textId="77777777" w:rsidR="00B23972" w:rsidRPr="00247F9B" w:rsidRDefault="00B23972" w:rsidP="006A3FD6">
      <w:pPr>
        <w:tabs>
          <w:tab w:val="clear" w:pos="567"/>
        </w:tabs>
        <w:spacing w:line="240" w:lineRule="auto"/>
        <w:rPr>
          <w:color w:val="000000"/>
          <w:szCs w:val="22"/>
        </w:rPr>
      </w:pPr>
    </w:p>
    <w:p w14:paraId="3963898F" w14:textId="77777777" w:rsidR="001F1FEE" w:rsidRPr="00247F9B" w:rsidRDefault="007551D7" w:rsidP="006A3FD6">
      <w:pPr>
        <w:tabs>
          <w:tab w:val="clear" w:pos="567"/>
        </w:tabs>
        <w:spacing w:line="240" w:lineRule="auto"/>
        <w:rPr>
          <w:color w:val="000000"/>
          <w:szCs w:val="22"/>
        </w:rPr>
      </w:pPr>
      <w:r w:rsidRPr="00247F9B">
        <w:rPr>
          <w:color w:val="000000"/>
          <w:szCs w:val="22"/>
        </w:rPr>
        <w:t>Tafinlar are also available as 50 mg capsules if a dose reduction is recommended.</w:t>
      </w:r>
    </w:p>
    <w:p w14:paraId="3AA1110F" w14:textId="77777777" w:rsidR="007551D7" w:rsidRPr="00247F9B" w:rsidRDefault="007551D7" w:rsidP="006A3FD6">
      <w:pPr>
        <w:tabs>
          <w:tab w:val="clear" w:pos="567"/>
        </w:tabs>
        <w:spacing w:line="240" w:lineRule="auto"/>
        <w:rPr>
          <w:color w:val="000000"/>
          <w:szCs w:val="22"/>
        </w:rPr>
      </w:pPr>
    </w:p>
    <w:p w14:paraId="50184BAF" w14:textId="77777777" w:rsidR="001F1FEE" w:rsidRPr="00247F9B" w:rsidRDefault="001F1FEE" w:rsidP="006A3FD6">
      <w:pPr>
        <w:tabs>
          <w:tab w:val="clear" w:pos="567"/>
        </w:tabs>
        <w:spacing w:line="240" w:lineRule="auto"/>
        <w:rPr>
          <w:noProof/>
          <w:color w:val="000000"/>
          <w:szCs w:val="22"/>
        </w:rPr>
      </w:pPr>
      <w:r w:rsidRPr="00247F9B">
        <w:rPr>
          <w:b/>
          <w:bCs/>
          <w:noProof/>
          <w:color w:val="000000"/>
          <w:szCs w:val="22"/>
        </w:rPr>
        <w:t xml:space="preserve">Don’t take more </w:t>
      </w:r>
      <w:r w:rsidR="002F26D2" w:rsidRPr="00247F9B">
        <w:rPr>
          <w:b/>
          <w:bCs/>
          <w:noProof/>
          <w:color w:val="000000"/>
          <w:szCs w:val="22"/>
        </w:rPr>
        <w:t>T</w:t>
      </w:r>
      <w:r w:rsidRPr="00247F9B">
        <w:rPr>
          <w:b/>
          <w:bCs/>
          <w:noProof/>
          <w:color w:val="000000"/>
          <w:szCs w:val="22"/>
        </w:rPr>
        <w:t>afinlar than your doctor has recommended</w:t>
      </w:r>
      <w:r w:rsidR="006353BA" w:rsidRPr="00247F9B">
        <w:rPr>
          <w:b/>
          <w:bCs/>
          <w:noProof/>
          <w:color w:val="000000"/>
          <w:szCs w:val="22"/>
        </w:rPr>
        <w:t>,</w:t>
      </w:r>
      <w:r w:rsidR="006353BA" w:rsidRPr="00247F9B">
        <w:rPr>
          <w:bCs/>
          <w:noProof/>
          <w:color w:val="000000"/>
          <w:szCs w:val="22"/>
        </w:rPr>
        <w:t xml:space="preserve"> since this may increase the risk of side effects</w:t>
      </w:r>
      <w:r w:rsidRPr="00247F9B">
        <w:rPr>
          <w:noProof/>
          <w:color w:val="000000"/>
          <w:szCs w:val="22"/>
        </w:rPr>
        <w:t>.</w:t>
      </w:r>
    </w:p>
    <w:p w14:paraId="4F1C4D3E" w14:textId="77777777" w:rsidR="001F1FEE" w:rsidRPr="00247F9B" w:rsidRDefault="001F1FEE" w:rsidP="006A3FD6">
      <w:pPr>
        <w:tabs>
          <w:tab w:val="clear" w:pos="567"/>
        </w:tabs>
        <w:spacing w:line="240" w:lineRule="auto"/>
        <w:rPr>
          <w:color w:val="000000"/>
          <w:szCs w:val="22"/>
        </w:rPr>
      </w:pPr>
    </w:p>
    <w:p w14:paraId="0BCC271B" w14:textId="77777777" w:rsidR="001F1FEE" w:rsidRPr="00247F9B" w:rsidRDefault="001F1FEE" w:rsidP="006A3FD6">
      <w:pPr>
        <w:pStyle w:val="NoNumHead2"/>
        <w:spacing w:before="0" w:after="0"/>
        <w:outlineLvl w:val="9"/>
        <w:rPr>
          <w:rFonts w:ascii="Times New Roman" w:hAnsi="Times New Roman" w:cs="Times New Roman"/>
          <w:color w:val="000000"/>
          <w:sz w:val="22"/>
          <w:szCs w:val="22"/>
        </w:rPr>
      </w:pPr>
      <w:r w:rsidRPr="00247F9B">
        <w:rPr>
          <w:rFonts w:ascii="Times New Roman" w:hAnsi="Times New Roman" w:cs="Times New Roman"/>
          <w:color w:val="000000"/>
          <w:sz w:val="22"/>
          <w:szCs w:val="22"/>
        </w:rPr>
        <w:t>How to take</w:t>
      </w:r>
      <w:r w:rsidR="00925D03" w:rsidRPr="00247F9B">
        <w:rPr>
          <w:rFonts w:ascii="Times New Roman" w:hAnsi="Times New Roman" w:cs="Times New Roman"/>
          <w:color w:val="000000"/>
          <w:sz w:val="22"/>
          <w:szCs w:val="22"/>
        </w:rPr>
        <w:t xml:space="preserve"> it</w:t>
      </w:r>
    </w:p>
    <w:p w14:paraId="3204F9A5" w14:textId="77777777" w:rsidR="001F1FEE" w:rsidRPr="00247F9B" w:rsidRDefault="001F1FEE" w:rsidP="006A3FD6">
      <w:pPr>
        <w:tabs>
          <w:tab w:val="clear" w:pos="567"/>
        </w:tabs>
        <w:spacing w:line="240" w:lineRule="auto"/>
        <w:rPr>
          <w:szCs w:val="22"/>
        </w:rPr>
      </w:pPr>
      <w:r w:rsidRPr="00247F9B">
        <w:rPr>
          <w:bCs/>
          <w:szCs w:val="22"/>
        </w:rPr>
        <w:t>Swallow the capsules whole with water</w:t>
      </w:r>
      <w:r w:rsidRPr="00247F9B">
        <w:rPr>
          <w:szCs w:val="22"/>
        </w:rPr>
        <w:t>, one after the other.</w:t>
      </w:r>
    </w:p>
    <w:p w14:paraId="03EA09AF" w14:textId="77777777" w:rsidR="00B23972" w:rsidRPr="00247F9B" w:rsidRDefault="00B23972" w:rsidP="006A3FD6">
      <w:pPr>
        <w:tabs>
          <w:tab w:val="clear" w:pos="567"/>
        </w:tabs>
        <w:spacing w:line="240" w:lineRule="auto"/>
        <w:rPr>
          <w:szCs w:val="22"/>
        </w:rPr>
      </w:pPr>
    </w:p>
    <w:p w14:paraId="448230C7" w14:textId="77777777" w:rsidR="00964E3A" w:rsidRPr="00247F9B" w:rsidRDefault="00964E3A" w:rsidP="006A3FD6">
      <w:pPr>
        <w:tabs>
          <w:tab w:val="clear" w:pos="567"/>
        </w:tabs>
        <w:spacing w:line="240" w:lineRule="auto"/>
        <w:rPr>
          <w:szCs w:val="22"/>
        </w:rPr>
      </w:pPr>
      <w:r w:rsidRPr="00247F9B">
        <w:rPr>
          <w:szCs w:val="22"/>
        </w:rPr>
        <w:t>Do</w:t>
      </w:r>
      <w:r w:rsidR="006A22B9" w:rsidRPr="00247F9B">
        <w:rPr>
          <w:szCs w:val="22"/>
        </w:rPr>
        <w:t xml:space="preserve">n’t </w:t>
      </w:r>
      <w:r w:rsidRPr="00247F9B">
        <w:rPr>
          <w:szCs w:val="22"/>
        </w:rPr>
        <w:t>chew or crush the capsules</w:t>
      </w:r>
      <w:r w:rsidR="008C49EF" w:rsidRPr="00247F9B">
        <w:rPr>
          <w:szCs w:val="22"/>
        </w:rPr>
        <w:t>, since they will otherwise lose their effect.</w:t>
      </w:r>
    </w:p>
    <w:p w14:paraId="51961098" w14:textId="77777777" w:rsidR="00B23972" w:rsidRPr="00247F9B" w:rsidRDefault="00B23972" w:rsidP="006A3FD6">
      <w:pPr>
        <w:tabs>
          <w:tab w:val="clear" w:pos="567"/>
        </w:tabs>
        <w:spacing w:line="240" w:lineRule="auto"/>
        <w:rPr>
          <w:rFonts w:eastAsia="MS Mincho"/>
          <w:color w:val="000000"/>
          <w:szCs w:val="22"/>
        </w:rPr>
      </w:pPr>
    </w:p>
    <w:p w14:paraId="050769F2" w14:textId="77777777" w:rsidR="001F1FEE" w:rsidRPr="00247F9B" w:rsidRDefault="001F1FEE" w:rsidP="006A3FD6">
      <w:pPr>
        <w:keepNext/>
        <w:tabs>
          <w:tab w:val="clear" w:pos="567"/>
        </w:tabs>
        <w:spacing w:line="240" w:lineRule="auto"/>
        <w:rPr>
          <w:color w:val="000000"/>
          <w:szCs w:val="22"/>
        </w:rPr>
      </w:pPr>
      <w:r w:rsidRPr="00247F9B">
        <w:rPr>
          <w:color w:val="000000"/>
          <w:szCs w:val="22"/>
        </w:rPr>
        <w:t xml:space="preserve">Take </w:t>
      </w:r>
      <w:r w:rsidR="002F26D2" w:rsidRPr="00247F9B">
        <w:rPr>
          <w:color w:val="000000"/>
          <w:szCs w:val="22"/>
        </w:rPr>
        <w:t>T</w:t>
      </w:r>
      <w:r w:rsidRPr="00247F9B">
        <w:rPr>
          <w:color w:val="000000"/>
          <w:szCs w:val="22"/>
        </w:rPr>
        <w:t>afinlar twice a day, on an empty stomach</w:t>
      </w:r>
      <w:r w:rsidR="00DE444E" w:rsidRPr="00247F9B">
        <w:rPr>
          <w:color w:val="000000"/>
          <w:szCs w:val="22"/>
        </w:rPr>
        <w:t>.</w:t>
      </w:r>
      <w:r w:rsidR="00AB7D97" w:rsidRPr="00247F9B">
        <w:rPr>
          <w:color w:val="000000"/>
          <w:szCs w:val="22"/>
        </w:rPr>
        <w:t xml:space="preserve"> This means that</w:t>
      </w:r>
    </w:p>
    <w:p w14:paraId="08780A69" w14:textId="7CE1D3C1" w:rsidR="001F1FEE" w:rsidRPr="00247F9B" w:rsidRDefault="001F1FEE" w:rsidP="006A3FD6">
      <w:pPr>
        <w:keepNext/>
        <w:numPr>
          <w:ilvl w:val="0"/>
          <w:numId w:val="6"/>
        </w:numPr>
        <w:tabs>
          <w:tab w:val="clear" w:pos="567"/>
        </w:tabs>
        <w:autoSpaceDE w:val="0"/>
        <w:autoSpaceDN w:val="0"/>
        <w:adjustRightInd w:val="0"/>
        <w:spacing w:line="240" w:lineRule="auto"/>
        <w:ind w:left="567" w:hanging="567"/>
        <w:rPr>
          <w:rFonts w:eastAsia="SimSun"/>
          <w:color w:val="000000"/>
          <w:szCs w:val="22"/>
        </w:rPr>
      </w:pPr>
      <w:r w:rsidRPr="00247F9B">
        <w:rPr>
          <w:rFonts w:eastAsia="SimSun"/>
          <w:color w:val="000000"/>
          <w:szCs w:val="22"/>
        </w:rPr>
        <w:t xml:space="preserve">after taking </w:t>
      </w:r>
      <w:r w:rsidR="002F26D2" w:rsidRPr="00247F9B">
        <w:rPr>
          <w:rFonts w:eastAsia="SimSun"/>
          <w:color w:val="000000"/>
          <w:szCs w:val="22"/>
        </w:rPr>
        <w:t>T</w:t>
      </w:r>
      <w:r w:rsidRPr="00247F9B">
        <w:rPr>
          <w:rFonts w:eastAsia="SimSun"/>
          <w:color w:val="000000"/>
          <w:szCs w:val="22"/>
        </w:rPr>
        <w:t xml:space="preserve">afinlar, </w:t>
      </w:r>
      <w:r w:rsidR="00AB7D97" w:rsidRPr="00247F9B">
        <w:rPr>
          <w:rFonts w:eastAsia="SimSun"/>
          <w:color w:val="000000"/>
          <w:szCs w:val="22"/>
        </w:rPr>
        <w:t xml:space="preserve">you must </w:t>
      </w:r>
      <w:r w:rsidRPr="00247F9B">
        <w:rPr>
          <w:rFonts w:eastAsia="SimSun"/>
          <w:color w:val="000000"/>
          <w:szCs w:val="22"/>
        </w:rPr>
        <w:t xml:space="preserve">wait </w:t>
      </w:r>
      <w:r w:rsidRPr="00247F9B">
        <w:rPr>
          <w:rFonts w:eastAsia="SimSun"/>
          <w:b/>
          <w:color w:val="000000"/>
          <w:szCs w:val="22"/>
        </w:rPr>
        <w:t>at least 1</w:t>
      </w:r>
      <w:r w:rsidR="00925D03" w:rsidRPr="00247F9B">
        <w:rPr>
          <w:rFonts w:eastAsia="SimSun"/>
          <w:b/>
          <w:color w:val="000000"/>
          <w:szCs w:val="22"/>
        </w:rPr>
        <w:t> </w:t>
      </w:r>
      <w:r w:rsidRPr="00247F9B">
        <w:rPr>
          <w:rFonts w:eastAsia="SimSun"/>
          <w:b/>
          <w:color w:val="000000"/>
          <w:szCs w:val="22"/>
        </w:rPr>
        <w:t>hour</w:t>
      </w:r>
      <w:r w:rsidRPr="00247F9B">
        <w:rPr>
          <w:rFonts w:eastAsia="SimSun"/>
          <w:color w:val="000000"/>
          <w:szCs w:val="22"/>
        </w:rPr>
        <w:t xml:space="preserve"> before eating</w:t>
      </w:r>
      <w:r w:rsidR="00882743" w:rsidRPr="00247F9B">
        <w:rPr>
          <w:rFonts w:eastAsia="SimSun"/>
          <w:color w:val="000000"/>
          <w:szCs w:val="22"/>
        </w:rPr>
        <w:t>.</w:t>
      </w:r>
    </w:p>
    <w:p w14:paraId="0034190B" w14:textId="77777777" w:rsidR="001F1FEE" w:rsidRPr="00247F9B" w:rsidRDefault="001F1FEE" w:rsidP="006A3FD6">
      <w:pPr>
        <w:numPr>
          <w:ilvl w:val="0"/>
          <w:numId w:val="6"/>
        </w:numPr>
        <w:tabs>
          <w:tab w:val="clear" w:pos="567"/>
        </w:tabs>
        <w:autoSpaceDE w:val="0"/>
        <w:autoSpaceDN w:val="0"/>
        <w:adjustRightInd w:val="0"/>
        <w:spacing w:line="240" w:lineRule="auto"/>
        <w:ind w:left="567" w:hanging="567"/>
        <w:rPr>
          <w:rFonts w:eastAsia="SimSun"/>
          <w:color w:val="000000"/>
          <w:szCs w:val="22"/>
        </w:rPr>
      </w:pPr>
      <w:r w:rsidRPr="00247F9B">
        <w:rPr>
          <w:rFonts w:eastAsia="SimSun"/>
          <w:color w:val="000000"/>
          <w:szCs w:val="22"/>
        </w:rPr>
        <w:t xml:space="preserve">after eating, </w:t>
      </w:r>
      <w:r w:rsidR="00AB7D97" w:rsidRPr="00247F9B">
        <w:rPr>
          <w:rFonts w:eastAsia="SimSun"/>
          <w:color w:val="000000"/>
          <w:szCs w:val="22"/>
        </w:rPr>
        <w:t xml:space="preserve">you must </w:t>
      </w:r>
      <w:r w:rsidRPr="00247F9B">
        <w:rPr>
          <w:rFonts w:eastAsia="SimSun"/>
          <w:color w:val="000000"/>
          <w:szCs w:val="22"/>
        </w:rPr>
        <w:t xml:space="preserve">wait </w:t>
      </w:r>
      <w:r w:rsidRPr="00247F9B">
        <w:rPr>
          <w:rFonts w:eastAsia="SimSun"/>
          <w:b/>
          <w:color w:val="000000"/>
          <w:szCs w:val="22"/>
        </w:rPr>
        <w:t>at least 2</w:t>
      </w:r>
      <w:r w:rsidR="00925D03" w:rsidRPr="00247F9B">
        <w:rPr>
          <w:rFonts w:eastAsia="SimSun"/>
          <w:b/>
          <w:color w:val="000000"/>
          <w:szCs w:val="22"/>
        </w:rPr>
        <w:t> </w:t>
      </w:r>
      <w:r w:rsidRPr="00247F9B">
        <w:rPr>
          <w:rFonts w:eastAsia="SimSun"/>
          <w:b/>
          <w:color w:val="000000"/>
          <w:szCs w:val="22"/>
        </w:rPr>
        <w:t>hours</w:t>
      </w:r>
      <w:r w:rsidRPr="00247F9B">
        <w:rPr>
          <w:rFonts w:eastAsia="SimSun"/>
          <w:color w:val="000000"/>
          <w:szCs w:val="22"/>
        </w:rPr>
        <w:t xml:space="preserve"> before taking </w:t>
      </w:r>
      <w:r w:rsidR="002F26D2" w:rsidRPr="00247F9B">
        <w:rPr>
          <w:rFonts w:eastAsia="SimSun"/>
          <w:color w:val="000000"/>
          <w:szCs w:val="22"/>
        </w:rPr>
        <w:t>T</w:t>
      </w:r>
      <w:r w:rsidRPr="00247F9B">
        <w:rPr>
          <w:rFonts w:eastAsia="SimSun"/>
          <w:color w:val="000000"/>
          <w:szCs w:val="22"/>
        </w:rPr>
        <w:t>afinlar</w:t>
      </w:r>
      <w:r w:rsidR="00925D03" w:rsidRPr="00247F9B">
        <w:rPr>
          <w:rFonts w:eastAsia="SimSun"/>
          <w:color w:val="000000"/>
          <w:szCs w:val="22"/>
        </w:rPr>
        <w:t>.</w:t>
      </w:r>
    </w:p>
    <w:p w14:paraId="69B165A1" w14:textId="77777777" w:rsidR="001F1FEE" w:rsidRPr="00247F9B" w:rsidRDefault="001F1FEE" w:rsidP="006A3FD6">
      <w:pPr>
        <w:tabs>
          <w:tab w:val="clear" w:pos="567"/>
        </w:tabs>
        <w:spacing w:line="240" w:lineRule="auto"/>
        <w:rPr>
          <w:color w:val="000000"/>
          <w:szCs w:val="22"/>
        </w:rPr>
      </w:pPr>
    </w:p>
    <w:p w14:paraId="5594B8E4" w14:textId="77777777" w:rsidR="00D06057" w:rsidRPr="00247F9B" w:rsidRDefault="0028038D" w:rsidP="006A3FD6">
      <w:pPr>
        <w:tabs>
          <w:tab w:val="clear" w:pos="567"/>
        </w:tabs>
        <w:spacing w:line="240" w:lineRule="auto"/>
        <w:rPr>
          <w:color w:val="000000"/>
          <w:szCs w:val="22"/>
        </w:rPr>
      </w:pPr>
      <w:r w:rsidRPr="00247F9B">
        <w:rPr>
          <w:color w:val="000000"/>
          <w:szCs w:val="22"/>
        </w:rPr>
        <w:t xml:space="preserve">Take </w:t>
      </w:r>
      <w:r w:rsidR="002F26D2" w:rsidRPr="00247F9B">
        <w:rPr>
          <w:color w:val="000000"/>
          <w:szCs w:val="22"/>
        </w:rPr>
        <w:t>T</w:t>
      </w:r>
      <w:r w:rsidR="00D06057" w:rsidRPr="00247F9B">
        <w:rPr>
          <w:color w:val="000000"/>
          <w:szCs w:val="22"/>
        </w:rPr>
        <w:t>afinlar in the morning and evening, about 12 hours apart.</w:t>
      </w:r>
      <w:r w:rsidR="006E7AC0" w:rsidRPr="00247F9B">
        <w:rPr>
          <w:color w:val="000000"/>
          <w:szCs w:val="22"/>
        </w:rPr>
        <w:t xml:space="preserve"> Take your morning and evening doses of </w:t>
      </w:r>
      <w:r w:rsidR="002F26D2" w:rsidRPr="00247F9B">
        <w:rPr>
          <w:color w:val="000000"/>
          <w:szCs w:val="22"/>
        </w:rPr>
        <w:t>T</w:t>
      </w:r>
      <w:r w:rsidR="006E7AC0" w:rsidRPr="00247F9B">
        <w:rPr>
          <w:color w:val="000000"/>
          <w:szCs w:val="22"/>
        </w:rPr>
        <w:t>afinlar at the same times every day.</w:t>
      </w:r>
      <w:r w:rsidR="00C854CD" w:rsidRPr="00247F9B">
        <w:rPr>
          <w:color w:val="000000"/>
          <w:szCs w:val="22"/>
        </w:rPr>
        <w:t xml:space="preserve"> This will increase the chance of remembering to take the capsules.</w:t>
      </w:r>
    </w:p>
    <w:p w14:paraId="4585DE2A" w14:textId="77777777" w:rsidR="00B23972" w:rsidRPr="00247F9B" w:rsidRDefault="00B23972" w:rsidP="006A3FD6">
      <w:pPr>
        <w:tabs>
          <w:tab w:val="clear" w:pos="567"/>
        </w:tabs>
        <w:spacing w:line="240" w:lineRule="auto"/>
        <w:rPr>
          <w:color w:val="000000"/>
          <w:szCs w:val="22"/>
        </w:rPr>
      </w:pPr>
    </w:p>
    <w:p w14:paraId="3BA8DB35" w14:textId="77777777" w:rsidR="00D06057" w:rsidRPr="00247F9B" w:rsidRDefault="00D06057" w:rsidP="006A3FD6">
      <w:pPr>
        <w:tabs>
          <w:tab w:val="clear" w:pos="567"/>
        </w:tabs>
        <w:spacing w:line="240" w:lineRule="auto"/>
        <w:rPr>
          <w:color w:val="000000"/>
          <w:szCs w:val="22"/>
        </w:rPr>
      </w:pPr>
      <w:r w:rsidRPr="00247F9B">
        <w:rPr>
          <w:color w:val="000000"/>
          <w:szCs w:val="22"/>
        </w:rPr>
        <w:t>Do</w:t>
      </w:r>
      <w:r w:rsidR="006A22B9" w:rsidRPr="00247F9B">
        <w:rPr>
          <w:color w:val="000000"/>
          <w:szCs w:val="22"/>
        </w:rPr>
        <w:t xml:space="preserve">n’t </w:t>
      </w:r>
      <w:r w:rsidRPr="00247F9B">
        <w:rPr>
          <w:color w:val="000000"/>
          <w:szCs w:val="22"/>
        </w:rPr>
        <w:t xml:space="preserve">take the morning and evening doses of </w:t>
      </w:r>
      <w:r w:rsidR="002F26D2" w:rsidRPr="00247F9B">
        <w:rPr>
          <w:color w:val="000000"/>
          <w:szCs w:val="22"/>
        </w:rPr>
        <w:t>T</w:t>
      </w:r>
      <w:r w:rsidRPr="00247F9B">
        <w:rPr>
          <w:color w:val="000000"/>
          <w:szCs w:val="22"/>
        </w:rPr>
        <w:t>afinlar at the same time.</w:t>
      </w:r>
    </w:p>
    <w:p w14:paraId="57EE53F3" w14:textId="77777777" w:rsidR="00925D03" w:rsidRPr="00247F9B" w:rsidRDefault="00925D03" w:rsidP="006A3FD6">
      <w:pPr>
        <w:tabs>
          <w:tab w:val="clear" w:pos="567"/>
        </w:tabs>
        <w:spacing w:line="240" w:lineRule="auto"/>
        <w:rPr>
          <w:color w:val="000000"/>
          <w:szCs w:val="22"/>
        </w:rPr>
      </w:pPr>
    </w:p>
    <w:p w14:paraId="6D1766FE" w14:textId="77777777" w:rsidR="00925D03" w:rsidRPr="00247F9B" w:rsidRDefault="00925D03" w:rsidP="006A3FD6">
      <w:pPr>
        <w:pStyle w:val="NoNumHead2"/>
        <w:spacing w:before="0" w:after="0"/>
        <w:outlineLvl w:val="9"/>
        <w:rPr>
          <w:rFonts w:ascii="Times New Roman" w:eastAsia="MS Mincho" w:hAnsi="Times New Roman" w:cs="Times New Roman"/>
          <w:color w:val="000000"/>
          <w:sz w:val="22"/>
          <w:szCs w:val="22"/>
        </w:rPr>
      </w:pPr>
      <w:r w:rsidRPr="00247F9B">
        <w:rPr>
          <w:rFonts w:ascii="Times New Roman" w:hAnsi="Times New Roman" w:cs="Times New Roman"/>
          <w:color w:val="000000"/>
          <w:sz w:val="22"/>
          <w:szCs w:val="22"/>
        </w:rPr>
        <w:t>If you take more Tafinlar than you should</w:t>
      </w:r>
    </w:p>
    <w:p w14:paraId="35D716AF" w14:textId="77777777" w:rsidR="00925D03" w:rsidRPr="00247F9B" w:rsidRDefault="00925D03" w:rsidP="006A3FD6">
      <w:pPr>
        <w:tabs>
          <w:tab w:val="clear" w:pos="567"/>
        </w:tabs>
        <w:spacing w:line="240" w:lineRule="auto"/>
        <w:rPr>
          <w:rFonts w:eastAsia="MS Mincho"/>
          <w:color w:val="000000"/>
          <w:szCs w:val="22"/>
          <w:lang w:eastAsia="ja-JP"/>
        </w:rPr>
      </w:pPr>
      <w:r w:rsidRPr="00247F9B">
        <w:rPr>
          <w:rFonts w:eastAsia="MS Mincho"/>
          <w:color w:val="000000"/>
          <w:szCs w:val="22"/>
          <w:lang w:eastAsia="ja-JP"/>
        </w:rPr>
        <w:t>If you take</w:t>
      </w:r>
      <w:r w:rsidRPr="00247F9B">
        <w:rPr>
          <w:rFonts w:eastAsia="MS Mincho"/>
          <w:iCs/>
          <w:color w:val="000000"/>
          <w:szCs w:val="22"/>
          <w:lang w:eastAsia="ja-JP"/>
        </w:rPr>
        <w:t xml:space="preserve"> too many capsules of </w:t>
      </w:r>
      <w:r w:rsidRPr="00247F9B">
        <w:rPr>
          <w:rFonts w:eastAsia="MS Mincho"/>
          <w:color w:val="000000"/>
          <w:szCs w:val="22"/>
          <w:lang w:eastAsia="ja-JP"/>
        </w:rPr>
        <w:t xml:space="preserve">Tafinlar, </w:t>
      </w:r>
      <w:r w:rsidRPr="00247F9B">
        <w:rPr>
          <w:rFonts w:eastAsia="MS Mincho"/>
          <w:b/>
          <w:bCs/>
          <w:color w:val="000000"/>
          <w:szCs w:val="22"/>
          <w:lang w:eastAsia="ja-JP"/>
        </w:rPr>
        <w:t>contact your doctor, pharmacist or nurse for advice.</w:t>
      </w:r>
      <w:r w:rsidRPr="00247F9B">
        <w:rPr>
          <w:rFonts w:eastAsia="MS Mincho"/>
          <w:color w:val="000000"/>
          <w:szCs w:val="22"/>
          <w:lang w:eastAsia="ja-JP"/>
        </w:rPr>
        <w:t xml:space="preserve"> If possible, show them the Tafinlar pack with this leaflet.</w:t>
      </w:r>
    </w:p>
    <w:p w14:paraId="178E0D85" w14:textId="77777777" w:rsidR="001F1FEE" w:rsidRPr="00247F9B" w:rsidRDefault="001F1FEE" w:rsidP="006A3FD6">
      <w:pPr>
        <w:tabs>
          <w:tab w:val="clear" w:pos="567"/>
        </w:tabs>
        <w:spacing w:line="240" w:lineRule="auto"/>
        <w:rPr>
          <w:color w:val="000000"/>
          <w:szCs w:val="22"/>
        </w:rPr>
      </w:pPr>
    </w:p>
    <w:p w14:paraId="3FA967E8" w14:textId="77777777" w:rsidR="001F1FEE" w:rsidRPr="00247F9B" w:rsidRDefault="001F1FEE" w:rsidP="006A3FD6">
      <w:pPr>
        <w:pStyle w:val="NoNumHead2"/>
        <w:spacing w:before="0" w:after="0"/>
        <w:outlineLvl w:val="9"/>
        <w:rPr>
          <w:rFonts w:ascii="Times New Roman" w:hAnsi="Times New Roman" w:cs="Times New Roman"/>
          <w:color w:val="000000"/>
          <w:sz w:val="22"/>
          <w:szCs w:val="22"/>
        </w:rPr>
      </w:pPr>
      <w:r w:rsidRPr="00247F9B">
        <w:rPr>
          <w:rFonts w:ascii="Times New Roman" w:hAnsi="Times New Roman" w:cs="Times New Roman"/>
          <w:color w:val="000000"/>
          <w:sz w:val="22"/>
          <w:szCs w:val="22"/>
        </w:rPr>
        <w:t xml:space="preserve">If you forget to take </w:t>
      </w:r>
      <w:r w:rsidR="002F26D2" w:rsidRPr="00247F9B">
        <w:rPr>
          <w:rFonts w:ascii="Times New Roman" w:hAnsi="Times New Roman" w:cs="Times New Roman"/>
          <w:color w:val="000000"/>
          <w:sz w:val="22"/>
          <w:szCs w:val="22"/>
        </w:rPr>
        <w:t>T</w:t>
      </w:r>
      <w:r w:rsidRPr="00247F9B">
        <w:rPr>
          <w:rFonts w:ascii="Times New Roman" w:hAnsi="Times New Roman" w:cs="Times New Roman"/>
          <w:color w:val="000000"/>
          <w:sz w:val="22"/>
          <w:szCs w:val="22"/>
        </w:rPr>
        <w:t>afinlar</w:t>
      </w:r>
    </w:p>
    <w:p w14:paraId="6103F8C9" w14:textId="77777777" w:rsidR="001F1FEE" w:rsidRPr="00247F9B" w:rsidRDefault="001F1FEE" w:rsidP="006A3FD6">
      <w:pPr>
        <w:tabs>
          <w:tab w:val="clear" w:pos="567"/>
        </w:tabs>
        <w:spacing w:line="240" w:lineRule="auto"/>
        <w:rPr>
          <w:bCs/>
          <w:color w:val="000000"/>
          <w:szCs w:val="22"/>
        </w:rPr>
      </w:pPr>
      <w:r w:rsidRPr="00247F9B">
        <w:rPr>
          <w:bCs/>
          <w:color w:val="000000"/>
          <w:szCs w:val="22"/>
        </w:rPr>
        <w:t>If the missed dose is less than 6</w:t>
      </w:r>
      <w:r w:rsidR="0028038D" w:rsidRPr="00247F9B">
        <w:rPr>
          <w:bCs/>
          <w:color w:val="000000"/>
          <w:szCs w:val="22"/>
        </w:rPr>
        <w:t> </w:t>
      </w:r>
      <w:r w:rsidRPr="00247F9B">
        <w:rPr>
          <w:bCs/>
          <w:color w:val="000000"/>
          <w:szCs w:val="22"/>
        </w:rPr>
        <w:t>hours late, take it as soon as you remember.</w:t>
      </w:r>
    </w:p>
    <w:p w14:paraId="706C1820" w14:textId="77777777" w:rsidR="001F1FEE" w:rsidRPr="00247F9B" w:rsidRDefault="001F1FEE" w:rsidP="006A3FD6">
      <w:pPr>
        <w:tabs>
          <w:tab w:val="clear" w:pos="567"/>
        </w:tabs>
        <w:spacing w:line="240" w:lineRule="auto"/>
        <w:rPr>
          <w:bCs/>
          <w:color w:val="000000"/>
          <w:szCs w:val="22"/>
        </w:rPr>
      </w:pPr>
      <w:r w:rsidRPr="00247F9B">
        <w:rPr>
          <w:bCs/>
          <w:color w:val="000000"/>
          <w:szCs w:val="22"/>
        </w:rPr>
        <w:t>If</w:t>
      </w:r>
      <w:r w:rsidR="00277087" w:rsidRPr="00247F9B">
        <w:rPr>
          <w:bCs/>
          <w:color w:val="000000"/>
          <w:szCs w:val="22"/>
        </w:rPr>
        <w:t xml:space="preserve"> the missed dose is more than 6 </w:t>
      </w:r>
      <w:r w:rsidRPr="00247F9B">
        <w:rPr>
          <w:bCs/>
          <w:color w:val="000000"/>
          <w:szCs w:val="22"/>
        </w:rPr>
        <w:t>hours late, skip that dose and take your next dose at the usual time. Then carry on taking your capsules at regular times as usual.</w:t>
      </w:r>
    </w:p>
    <w:p w14:paraId="7DE66D0C" w14:textId="05260512" w:rsidR="001F1FEE" w:rsidRPr="00247F9B" w:rsidRDefault="001F1FEE" w:rsidP="006A3FD6">
      <w:pPr>
        <w:tabs>
          <w:tab w:val="clear" w:pos="567"/>
        </w:tabs>
        <w:spacing w:line="240" w:lineRule="auto"/>
        <w:rPr>
          <w:bCs/>
          <w:color w:val="000000"/>
          <w:szCs w:val="22"/>
        </w:rPr>
      </w:pPr>
      <w:r w:rsidRPr="00247F9B">
        <w:rPr>
          <w:bCs/>
          <w:color w:val="000000"/>
          <w:szCs w:val="22"/>
        </w:rPr>
        <w:t>Do</w:t>
      </w:r>
      <w:r w:rsidR="00053663" w:rsidRPr="00247F9B">
        <w:rPr>
          <w:bCs/>
          <w:color w:val="000000"/>
          <w:szCs w:val="22"/>
        </w:rPr>
        <w:t xml:space="preserve"> </w:t>
      </w:r>
      <w:r w:rsidR="006A22B9" w:rsidRPr="00247F9B">
        <w:rPr>
          <w:bCs/>
          <w:color w:val="000000"/>
          <w:szCs w:val="22"/>
        </w:rPr>
        <w:t>n</w:t>
      </w:r>
      <w:r w:rsidR="00053663" w:rsidRPr="00247F9B">
        <w:rPr>
          <w:bCs/>
          <w:color w:val="000000"/>
          <w:szCs w:val="22"/>
        </w:rPr>
        <w:t>o</w:t>
      </w:r>
      <w:r w:rsidR="006A22B9" w:rsidRPr="00247F9B">
        <w:rPr>
          <w:bCs/>
          <w:color w:val="000000"/>
          <w:szCs w:val="22"/>
        </w:rPr>
        <w:t xml:space="preserve">t </w:t>
      </w:r>
      <w:r w:rsidRPr="00247F9B">
        <w:rPr>
          <w:bCs/>
          <w:color w:val="000000"/>
          <w:szCs w:val="22"/>
        </w:rPr>
        <w:t xml:space="preserve">take a double dose to make up for a </w:t>
      </w:r>
      <w:r w:rsidR="00BE1E99" w:rsidRPr="00247F9B">
        <w:rPr>
          <w:bCs/>
          <w:color w:val="000000"/>
          <w:szCs w:val="22"/>
        </w:rPr>
        <w:t>forgotten</w:t>
      </w:r>
      <w:r w:rsidRPr="00247F9B">
        <w:rPr>
          <w:bCs/>
          <w:color w:val="000000"/>
          <w:szCs w:val="22"/>
        </w:rPr>
        <w:t xml:space="preserve"> dose.</w:t>
      </w:r>
    </w:p>
    <w:p w14:paraId="0BF25515" w14:textId="77777777" w:rsidR="001F1FEE" w:rsidRPr="00247F9B" w:rsidRDefault="001F1FEE" w:rsidP="006A3FD6">
      <w:pPr>
        <w:tabs>
          <w:tab w:val="clear" w:pos="567"/>
        </w:tabs>
        <w:spacing w:line="240" w:lineRule="auto"/>
        <w:rPr>
          <w:bCs/>
          <w:color w:val="000000"/>
          <w:szCs w:val="22"/>
        </w:rPr>
      </w:pPr>
    </w:p>
    <w:p w14:paraId="6AB6B382" w14:textId="77777777" w:rsidR="001F1FEE" w:rsidRPr="00247F9B" w:rsidRDefault="00925D03" w:rsidP="006A3FD6">
      <w:pPr>
        <w:pStyle w:val="NoNumHead2"/>
        <w:spacing w:before="0" w:after="0"/>
        <w:outlineLvl w:val="9"/>
        <w:rPr>
          <w:rFonts w:ascii="Times New Roman" w:hAnsi="Times New Roman" w:cs="Times New Roman"/>
          <w:noProof/>
          <w:color w:val="000000"/>
          <w:sz w:val="22"/>
          <w:szCs w:val="22"/>
        </w:rPr>
      </w:pPr>
      <w:r w:rsidRPr="00247F9B">
        <w:rPr>
          <w:rFonts w:ascii="Times New Roman" w:hAnsi="Times New Roman" w:cs="Times New Roman"/>
          <w:color w:val="000000"/>
          <w:sz w:val="22"/>
          <w:szCs w:val="22"/>
        </w:rPr>
        <w:t>If you stop taking Tafinlar</w:t>
      </w:r>
    </w:p>
    <w:p w14:paraId="7E117ADC" w14:textId="77777777" w:rsidR="001F1FEE" w:rsidRPr="00247F9B" w:rsidRDefault="001F1FEE" w:rsidP="006A3FD6">
      <w:pPr>
        <w:numPr>
          <w:ilvl w:val="12"/>
          <w:numId w:val="0"/>
        </w:numPr>
        <w:tabs>
          <w:tab w:val="clear" w:pos="567"/>
        </w:tabs>
        <w:spacing w:line="240" w:lineRule="auto"/>
        <w:ind w:right="-29"/>
        <w:rPr>
          <w:noProof/>
          <w:color w:val="000000"/>
          <w:szCs w:val="22"/>
        </w:rPr>
      </w:pPr>
      <w:r w:rsidRPr="00247F9B">
        <w:rPr>
          <w:noProof/>
          <w:color w:val="000000"/>
          <w:szCs w:val="22"/>
        </w:rPr>
        <w:t xml:space="preserve">Take </w:t>
      </w:r>
      <w:r w:rsidR="002F26D2" w:rsidRPr="00247F9B">
        <w:rPr>
          <w:noProof/>
          <w:color w:val="000000"/>
          <w:szCs w:val="22"/>
        </w:rPr>
        <w:t>T</w:t>
      </w:r>
      <w:r w:rsidRPr="00247F9B">
        <w:rPr>
          <w:noProof/>
          <w:color w:val="000000"/>
          <w:szCs w:val="22"/>
        </w:rPr>
        <w:t>afinlar for as long as your doctor recommends. Do</w:t>
      </w:r>
      <w:r w:rsidR="00925D03" w:rsidRPr="00247F9B">
        <w:rPr>
          <w:noProof/>
          <w:color w:val="000000"/>
          <w:szCs w:val="22"/>
        </w:rPr>
        <w:t xml:space="preserve"> </w:t>
      </w:r>
      <w:r w:rsidRPr="00247F9B">
        <w:rPr>
          <w:noProof/>
          <w:color w:val="000000"/>
          <w:szCs w:val="22"/>
        </w:rPr>
        <w:t>n</w:t>
      </w:r>
      <w:r w:rsidR="00925D03" w:rsidRPr="00247F9B">
        <w:rPr>
          <w:noProof/>
          <w:color w:val="000000"/>
          <w:szCs w:val="22"/>
        </w:rPr>
        <w:t>o</w:t>
      </w:r>
      <w:r w:rsidRPr="00247F9B">
        <w:rPr>
          <w:noProof/>
          <w:color w:val="000000"/>
          <w:szCs w:val="22"/>
        </w:rPr>
        <w:t>t stop unless your doctor</w:t>
      </w:r>
      <w:r w:rsidR="007057B8" w:rsidRPr="00247F9B">
        <w:rPr>
          <w:noProof/>
          <w:color w:val="000000"/>
          <w:szCs w:val="22"/>
        </w:rPr>
        <w:t xml:space="preserve">, </w:t>
      </w:r>
      <w:r w:rsidR="000E5C1F" w:rsidRPr="00247F9B">
        <w:rPr>
          <w:noProof/>
          <w:color w:val="000000"/>
          <w:szCs w:val="22"/>
        </w:rPr>
        <w:t xml:space="preserve">pharmacist or </w:t>
      </w:r>
      <w:r w:rsidR="007057B8" w:rsidRPr="00247F9B">
        <w:rPr>
          <w:noProof/>
          <w:color w:val="000000"/>
          <w:szCs w:val="22"/>
        </w:rPr>
        <w:t>nurse</w:t>
      </w:r>
      <w:r w:rsidRPr="00247F9B">
        <w:rPr>
          <w:noProof/>
          <w:color w:val="000000"/>
          <w:szCs w:val="22"/>
        </w:rPr>
        <w:t xml:space="preserve"> advises you to.</w:t>
      </w:r>
    </w:p>
    <w:p w14:paraId="7FA334B1" w14:textId="77777777" w:rsidR="00E50808" w:rsidRPr="00247F9B" w:rsidRDefault="00E50808" w:rsidP="006A3FD6">
      <w:pPr>
        <w:numPr>
          <w:ilvl w:val="12"/>
          <w:numId w:val="0"/>
        </w:numPr>
        <w:tabs>
          <w:tab w:val="clear" w:pos="567"/>
        </w:tabs>
        <w:spacing w:line="240" w:lineRule="auto"/>
        <w:ind w:right="-29"/>
        <w:rPr>
          <w:noProof/>
          <w:color w:val="000000"/>
          <w:szCs w:val="22"/>
        </w:rPr>
      </w:pPr>
    </w:p>
    <w:p w14:paraId="3329645C" w14:textId="77777777" w:rsidR="009B6496" w:rsidRPr="00247F9B" w:rsidRDefault="001F1FEE" w:rsidP="006A3FD6">
      <w:pPr>
        <w:numPr>
          <w:ilvl w:val="12"/>
          <w:numId w:val="0"/>
        </w:numPr>
        <w:tabs>
          <w:tab w:val="clear" w:pos="567"/>
        </w:tabs>
        <w:spacing w:line="240" w:lineRule="auto"/>
        <w:rPr>
          <w:noProof/>
          <w:szCs w:val="22"/>
        </w:rPr>
      </w:pPr>
      <w:r w:rsidRPr="00247F9B">
        <w:rPr>
          <w:noProof/>
          <w:szCs w:val="22"/>
        </w:rPr>
        <w:t>If you have any further questions on the use of this me</w:t>
      </w:r>
      <w:r w:rsidR="00AB7D97" w:rsidRPr="00247F9B">
        <w:rPr>
          <w:noProof/>
          <w:szCs w:val="22"/>
        </w:rPr>
        <w:t xml:space="preserve">dicine, ask your doctor, </w:t>
      </w:r>
      <w:r w:rsidR="000E5C1F" w:rsidRPr="00247F9B">
        <w:rPr>
          <w:noProof/>
          <w:szCs w:val="22"/>
        </w:rPr>
        <w:t xml:space="preserve">pharmacist or </w:t>
      </w:r>
      <w:r w:rsidR="00AB7D97" w:rsidRPr="00247F9B">
        <w:rPr>
          <w:noProof/>
          <w:szCs w:val="22"/>
        </w:rPr>
        <w:t>nurse</w:t>
      </w:r>
      <w:r w:rsidR="00756EB8" w:rsidRPr="00247F9B">
        <w:rPr>
          <w:noProof/>
          <w:szCs w:val="22"/>
        </w:rPr>
        <w:t>.</w:t>
      </w:r>
    </w:p>
    <w:p w14:paraId="55FBF337" w14:textId="77777777" w:rsidR="008A7209" w:rsidRPr="00247F9B" w:rsidRDefault="008A7209" w:rsidP="006A3FD6">
      <w:pPr>
        <w:numPr>
          <w:ilvl w:val="12"/>
          <w:numId w:val="0"/>
        </w:numPr>
        <w:tabs>
          <w:tab w:val="clear" w:pos="567"/>
        </w:tabs>
        <w:spacing w:line="240" w:lineRule="auto"/>
        <w:rPr>
          <w:noProof/>
          <w:szCs w:val="22"/>
        </w:rPr>
      </w:pPr>
    </w:p>
    <w:p w14:paraId="3DAE5DFF" w14:textId="77777777" w:rsidR="008A7209" w:rsidRPr="00247F9B" w:rsidRDefault="008A7209" w:rsidP="006A3FD6">
      <w:pPr>
        <w:keepNext/>
        <w:tabs>
          <w:tab w:val="clear" w:pos="567"/>
        </w:tabs>
        <w:spacing w:line="240" w:lineRule="auto"/>
        <w:rPr>
          <w:szCs w:val="22"/>
        </w:rPr>
      </w:pPr>
      <w:r w:rsidRPr="00247F9B">
        <w:rPr>
          <w:b/>
          <w:szCs w:val="22"/>
        </w:rPr>
        <w:t xml:space="preserve">How should you take Tafinlar in combination with </w:t>
      </w:r>
      <w:r w:rsidRPr="00247F9B">
        <w:rPr>
          <w:b/>
        </w:rPr>
        <w:t>trametinib</w:t>
      </w:r>
    </w:p>
    <w:p w14:paraId="6558D162" w14:textId="6371B331" w:rsidR="008A7209" w:rsidRPr="00247F9B" w:rsidRDefault="008A7209" w:rsidP="006A3FD6">
      <w:pPr>
        <w:pStyle w:val="LBLBulletStyle1"/>
        <w:tabs>
          <w:tab w:val="clear" w:pos="360"/>
          <w:tab w:val="clear" w:pos="720"/>
          <w:tab w:val="clear" w:pos="994"/>
        </w:tabs>
        <w:spacing w:line="240" w:lineRule="auto"/>
        <w:ind w:left="567" w:hanging="567"/>
        <w:rPr>
          <w:sz w:val="22"/>
          <w:szCs w:val="22"/>
          <w:lang w:val="en-GB"/>
        </w:rPr>
      </w:pPr>
      <w:r w:rsidRPr="00247F9B">
        <w:rPr>
          <w:sz w:val="22"/>
          <w:szCs w:val="22"/>
          <w:lang w:val="en-GB"/>
        </w:rPr>
        <w:t xml:space="preserve">Take Tafinlar in combination with trametinib exactly as your doctor, </w:t>
      </w:r>
      <w:r w:rsidR="00882743" w:rsidRPr="00247F9B">
        <w:rPr>
          <w:sz w:val="22"/>
          <w:szCs w:val="22"/>
          <w:lang w:val="en-GB"/>
        </w:rPr>
        <w:t xml:space="preserve">pharmacist or </w:t>
      </w:r>
      <w:r w:rsidRPr="00247F9B">
        <w:rPr>
          <w:sz w:val="22"/>
          <w:szCs w:val="22"/>
          <w:lang w:val="en-GB"/>
        </w:rPr>
        <w:t xml:space="preserve">nurse tells you. Do not change your dose or stop Tafinlar or trametinib unless your doctor, </w:t>
      </w:r>
      <w:r w:rsidR="00882743" w:rsidRPr="00247F9B">
        <w:rPr>
          <w:sz w:val="22"/>
          <w:szCs w:val="22"/>
          <w:lang w:val="en-GB"/>
        </w:rPr>
        <w:t xml:space="preserve">pharmacist or </w:t>
      </w:r>
      <w:r w:rsidRPr="00247F9B">
        <w:rPr>
          <w:sz w:val="22"/>
          <w:szCs w:val="22"/>
          <w:lang w:val="en-GB"/>
        </w:rPr>
        <w:t>nurse tells you</w:t>
      </w:r>
      <w:r w:rsidR="009C2CCF" w:rsidRPr="00247F9B">
        <w:rPr>
          <w:sz w:val="22"/>
          <w:szCs w:val="22"/>
          <w:lang w:val="en-GB"/>
        </w:rPr>
        <w:t xml:space="preserve"> to</w:t>
      </w:r>
      <w:r w:rsidRPr="00247F9B">
        <w:rPr>
          <w:sz w:val="22"/>
          <w:szCs w:val="22"/>
          <w:lang w:val="en-GB"/>
        </w:rPr>
        <w:t>.</w:t>
      </w:r>
    </w:p>
    <w:p w14:paraId="1B657CF6" w14:textId="77777777" w:rsidR="008A7209" w:rsidRPr="00247F9B" w:rsidRDefault="008A7209" w:rsidP="006A3FD6">
      <w:pPr>
        <w:pStyle w:val="LBLBulletStyle1"/>
        <w:tabs>
          <w:tab w:val="clear" w:pos="360"/>
          <w:tab w:val="clear" w:pos="720"/>
          <w:tab w:val="clear" w:pos="994"/>
        </w:tabs>
        <w:spacing w:line="240" w:lineRule="auto"/>
        <w:ind w:left="567" w:hanging="567"/>
        <w:rPr>
          <w:sz w:val="22"/>
          <w:szCs w:val="22"/>
          <w:lang w:val="en-GB"/>
        </w:rPr>
      </w:pPr>
      <w:r w:rsidRPr="00247F9B">
        <w:rPr>
          <w:sz w:val="22"/>
          <w:szCs w:val="22"/>
          <w:lang w:val="en-GB"/>
        </w:rPr>
        <w:t xml:space="preserve">Take </w:t>
      </w:r>
      <w:r w:rsidRPr="00247F9B">
        <w:rPr>
          <w:b/>
          <w:sz w:val="22"/>
          <w:szCs w:val="22"/>
          <w:lang w:val="en-GB"/>
        </w:rPr>
        <w:t>Tafinlar twice daily</w:t>
      </w:r>
      <w:r w:rsidRPr="00247F9B">
        <w:rPr>
          <w:sz w:val="22"/>
          <w:szCs w:val="22"/>
          <w:lang w:val="en-GB"/>
        </w:rPr>
        <w:t xml:space="preserve"> and take </w:t>
      </w:r>
      <w:r w:rsidRPr="00247F9B">
        <w:rPr>
          <w:b/>
          <w:sz w:val="22"/>
          <w:szCs w:val="22"/>
          <w:lang w:val="en-GB"/>
        </w:rPr>
        <w:t>trametinib once daily</w:t>
      </w:r>
      <w:r w:rsidRPr="00247F9B">
        <w:rPr>
          <w:sz w:val="22"/>
          <w:szCs w:val="22"/>
          <w:lang w:val="en-GB"/>
        </w:rPr>
        <w:t>. It may be good for you to get into the habit of taking both medicines at the same times each day. The Tafinlar doses should be about 12 hours apart. Trametinib when given in combination with Tafinl</w:t>
      </w:r>
      <w:r w:rsidR="009B331F" w:rsidRPr="00247F9B">
        <w:rPr>
          <w:sz w:val="22"/>
          <w:szCs w:val="22"/>
          <w:lang w:val="en-GB"/>
        </w:rPr>
        <w:t>a</w:t>
      </w:r>
      <w:r w:rsidRPr="00247F9B">
        <w:rPr>
          <w:sz w:val="22"/>
          <w:szCs w:val="22"/>
          <w:lang w:val="en-GB"/>
        </w:rPr>
        <w:t xml:space="preserve">r should be taken with </w:t>
      </w:r>
      <w:r w:rsidRPr="00247F9B">
        <w:rPr>
          <w:b/>
          <w:sz w:val="22"/>
          <w:szCs w:val="22"/>
          <w:lang w:val="en-GB"/>
        </w:rPr>
        <w:t>either</w:t>
      </w:r>
      <w:r w:rsidRPr="00247F9B">
        <w:rPr>
          <w:sz w:val="22"/>
          <w:szCs w:val="22"/>
          <w:lang w:val="en-GB"/>
        </w:rPr>
        <w:t xml:space="preserve"> the morning dose of Tafinlar </w:t>
      </w:r>
      <w:r w:rsidRPr="00247F9B">
        <w:rPr>
          <w:b/>
          <w:sz w:val="22"/>
          <w:szCs w:val="22"/>
          <w:lang w:val="en-GB"/>
        </w:rPr>
        <w:t>or</w:t>
      </w:r>
      <w:r w:rsidRPr="00247F9B">
        <w:rPr>
          <w:sz w:val="22"/>
          <w:szCs w:val="22"/>
          <w:lang w:val="en-GB"/>
        </w:rPr>
        <w:t xml:space="preserve"> the evening dose of Tafinlar.</w:t>
      </w:r>
    </w:p>
    <w:p w14:paraId="1F77B379" w14:textId="77777777" w:rsidR="008A7209" w:rsidRPr="00247F9B" w:rsidRDefault="008A7209" w:rsidP="006A3FD6">
      <w:pPr>
        <w:pStyle w:val="LBLBulletStyle1"/>
        <w:tabs>
          <w:tab w:val="clear" w:pos="360"/>
          <w:tab w:val="clear" w:pos="720"/>
          <w:tab w:val="clear" w:pos="994"/>
        </w:tabs>
        <w:spacing w:line="240" w:lineRule="auto"/>
        <w:ind w:left="567" w:hanging="567"/>
        <w:rPr>
          <w:sz w:val="22"/>
          <w:szCs w:val="22"/>
          <w:lang w:val="en-GB"/>
        </w:rPr>
      </w:pPr>
      <w:r w:rsidRPr="00247F9B">
        <w:rPr>
          <w:sz w:val="22"/>
          <w:szCs w:val="22"/>
          <w:lang w:val="en-GB"/>
        </w:rPr>
        <w:t>Take Tafinlar and trametinib on an empty stomach, at least one hour before or two hours after a meal. Take whole with a full glass of water.</w:t>
      </w:r>
    </w:p>
    <w:p w14:paraId="4E2CF515" w14:textId="77777777" w:rsidR="008A7209" w:rsidRPr="00247F9B" w:rsidRDefault="008A7209" w:rsidP="006A3FD6">
      <w:pPr>
        <w:pStyle w:val="LBLBulletStyle1"/>
        <w:keepNext/>
        <w:keepLines/>
        <w:tabs>
          <w:tab w:val="clear" w:pos="360"/>
          <w:tab w:val="clear" w:pos="720"/>
          <w:tab w:val="clear" w:pos="994"/>
        </w:tabs>
        <w:spacing w:line="240" w:lineRule="auto"/>
        <w:ind w:left="567" w:hanging="567"/>
        <w:rPr>
          <w:sz w:val="22"/>
          <w:szCs w:val="22"/>
          <w:lang w:val="en-GB"/>
        </w:rPr>
      </w:pPr>
      <w:r w:rsidRPr="00247F9B">
        <w:rPr>
          <w:sz w:val="22"/>
          <w:szCs w:val="22"/>
          <w:lang w:val="en-GB"/>
        </w:rPr>
        <w:t>If you miss a dose of Tafinlar or trametinib, take it as soon as you remember. Do not make up for missed doses and just take your next dose at your regular time:</w:t>
      </w:r>
    </w:p>
    <w:p w14:paraId="2DC31573" w14:textId="77777777" w:rsidR="008A7209" w:rsidRPr="00247F9B" w:rsidRDefault="008A7209" w:rsidP="006A3FD6">
      <w:pPr>
        <w:pStyle w:val="LBLBulletStyle1"/>
        <w:numPr>
          <w:ilvl w:val="1"/>
          <w:numId w:val="13"/>
        </w:numPr>
        <w:tabs>
          <w:tab w:val="clear" w:pos="720"/>
          <w:tab w:val="clear" w:pos="994"/>
          <w:tab w:val="clear" w:pos="1080"/>
        </w:tabs>
        <w:spacing w:line="240" w:lineRule="auto"/>
        <w:ind w:left="1134" w:hanging="567"/>
        <w:rPr>
          <w:sz w:val="22"/>
          <w:szCs w:val="22"/>
          <w:lang w:val="en-GB"/>
        </w:rPr>
      </w:pPr>
      <w:r w:rsidRPr="00247F9B">
        <w:rPr>
          <w:sz w:val="22"/>
          <w:szCs w:val="22"/>
          <w:lang w:val="en-GB"/>
        </w:rPr>
        <w:t>If it is less than 6 hours to your next scheduled dose of Tafinlar, which is taken twice daily.</w:t>
      </w:r>
    </w:p>
    <w:p w14:paraId="301AA90E" w14:textId="77777777" w:rsidR="008A7209" w:rsidRPr="00247F9B" w:rsidRDefault="008A7209" w:rsidP="006A3FD6">
      <w:pPr>
        <w:pStyle w:val="LBLBulletStyle1"/>
        <w:numPr>
          <w:ilvl w:val="1"/>
          <w:numId w:val="13"/>
        </w:numPr>
        <w:tabs>
          <w:tab w:val="clear" w:pos="720"/>
          <w:tab w:val="clear" w:pos="994"/>
          <w:tab w:val="clear" w:pos="1080"/>
        </w:tabs>
        <w:spacing w:line="240" w:lineRule="auto"/>
        <w:ind w:left="1134" w:hanging="567"/>
        <w:rPr>
          <w:sz w:val="22"/>
          <w:szCs w:val="22"/>
          <w:lang w:val="en-GB"/>
        </w:rPr>
      </w:pPr>
      <w:r w:rsidRPr="00247F9B">
        <w:rPr>
          <w:sz w:val="22"/>
          <w:szCs w:val="22"/>
          <w:lang w:val="en-GB"/>
        </w:rPr>
        <w:t>If it is less than 12 hours to your next scheduled dose of trametinib, which is taken once daily.</w:t>
      </w:r>
    </w:p>
    <w:p w14:paraId="09D4547B" w14:textId="1BF443E2" w:rsidR="009C2CCF" w:rsidRPr="00247F9B" w:rsidRDefault="009C2CCF" w:rsidP="006A3FD6">
      <w:pPr>
        <w:pStyle w:val="LBLBulletStyle1"/>
        <w:tabs>
          <w:tab w:val="clear" w:pos="360"/>
          <w:tab w:val="clear" w:pos="720"/>
          <w:tab w:val="clear" w:pos="994"/>
        </w:tabs>
        <w:spacing w:line="240" w:lineRule="auto"/>
        <w:ind w:left="567" w:hanging="567"/>
        <w:rPr>
          <w:sz w:val="22"/>
          <w:szCs w:val="22"/>
          <w:lang w:val="en-GB"/>
        </w:rPr>
      </w:pPr>
      <w:r w:rsidRPr="00247F9B">
        <w:rPr>
          <w:sz w:val="22"/>
          <w:szCs w:val="22"/>
          <w:lang w:val="en-GB"/>
        </w:rPr>
        <w:t xml:space="preserve">If you take too much Tafinlar or trametinib, immediately contact your doctor, </w:t>
      </w:r>
      <w:r w:rsidR="00882743" w:rsidRPr="00247F9B">
        <w:rPr>
          <w:sz w:val="22"/>
          <w:szCs w:val="22"/>
          <w:lang w:val="en-GB"/>
        </w:rPr>
        <w:t xml:space="preserve">pharmacist or </w:t>
      </w:r>
      <w:r w:rsidRPr="00247F9B">
        <w:rPr>
          <w:sz w:val="22"/>
          <w:szCs w:val="22"/>
          <w:lang w:val="en-GB"/>
        </w:rPr>
        <w:t>nurse. Take Tafinlar capsules and trametinib tablets with you when possible. If possible, show them the Tafinlar and trametinib pack with each leaflet.</w:t>
      </w:r>
    </w:p>
    <w:p w14:paraId="31B9B6B8" w14:textId="04DCE9DB" w:rsidR="00624CC1" w:rsidRPr="00247F9B" w:rsidRDefault="00624CC1" w:rsidP="006A3FD6">
      <w:pPr>
        <w:pStyle w:val="LBLBulletStyle1"/>
        <w:tabs>
          <w:tab w:val="clear" w:pos="360"/>
          <w:tab w:val="clear" w:pos="720"/>
          <w:tab w:val="clear" w:pos="994"/>
        </w:tabs>
        <w:spacing w:line="240" w:lineRule="auto"/>
        <w:ind w:left="567" w:hanging="567"/>
        <w:rPr>
          <w:sz w:val="22"/>
          <w:szCs w:val="22"/>
          <w:lang w:val="en-GB"/>
        </w:rPr>
      </w:pPr>
      <w:r w:rsidRPr="00247F9B">
        <w:rPr>
          <w:sz w:val="22"/>
          <w:szCs w:val="22"/>
          <w:lang w:val="en-GB"/>
        </w:rPr>
        <w:t xml:space="preserve">If you get side effects your doctor may decide that you should take lower doses of Tafinlar and / or trametinib. Take the doses of Tafinlar and trametinib exactly as your doctor, </w:t>
      </w:r>
      <w:r w:rsidR="00882743" w:rsidRPr="00247F9B">
        <w:rPr>
          <w:sz w:val="22"/>
          <w:szCs w:val="22"/>
          <w:lang w:val="en-GB"/>
        </w:rPr>
        <w:t xml:space="preserve">pharmacist or </w:t>
      </w:r>
      <w:r w:rsidRPr="00247F9B">
        <w:rPr>
          <w:sz w:val="22"/>
          <w:szCs w:val="22"/>
          <w:lang w:val="en-GB"/>
        </w:rPr>
        <w:t>nurse tells you.</w:t>
      </w:r>
    </w:p>
    <w:p w14:paraId="3CA387FC" w14:textId="77777777" w:rsidR="00624CC1" w:rsidRPr="00247F9B" w:rsidRDefault="00624CC1" w:rsidP="006A3FD6">
      <w:pPr>
        <w:pStyle w:val="LBLBulletStyle1"/>
        <w:numPr>
          <w:ilvl w:val="0"/>
          <w:numId w:val="0"/>
        </w:numPr>
        <w:tabs>
          <w:tab w:val="clear" w:pos="720"/>
          <w:tab w:val="clear" w:pos="994"/>
        </w:tabs>
        <w:spacing w:line="240" w:lineRule="auto"/>
        <w:rPr>
          <w:sz w:val="22"/>
          <w:szCs w:val="22"/>
          <w:lang w:val="en-GB"/>
        </w:rPr>
      </w:pPr>
    </w:p>
    <w:p w14:paraId="68A4B1E6" w14:textId="77777777" w:rsidR="009B6496" w:rsidRPr="00247F9B" w:rsidRDefault="009B6496" w:rsidP="006A3FD6">
      <w:pPr>
        <w:numPr>
          <w:ilvl w:val="12"/>
          <w:numId w:val="0"/>
        </w:numPr>
        <w:tabs>
          <w:tab w:val="clear" w:pos="567"/>
        </w:tabs>
        <w:spacing w:line="240" w:lineRule="auto"/>
        <w:rPr>
          <w:noProof/>
          <w:szCs w:val="22"/>
        </w:rPr>
      </w:pPr>
    </w:p>
    <w:p w14:paraId="1149BF37" w14:textId="77777777" w:rsidR="009B6496" w:rsidRPr="00247F9B" w:rsidRDefault="009B6496" w:rsidP="006A3FD6">
      <w:pPr>
        <w:keepNext/>
        <w:numPr>
          <w:ilvl w:val="12"/>
          <w:numId w:val="0"/>
        </w:numPr>
        <w:tabs>
          <w:tab w:val="clear" w:pos="567"/>
        </w:tabs>
        <w:spacing w:line="240" w:lineRule="auto"/>
        <w:ind w:left="567" w:right="-2" w:hanging="567"/>
        <w:rPr>
          <w:noProof/>
          <w:szCs w:val="22"/>
        </w:rPr>
      </w:pPr>
      <w:r w:rsidRPr="00247F9B">
        <w:rPr>
          <w:b/>
          <w:noProof/>
          <w:szCs w:val="22"/>
        </w:rPr>
        <w:t>4.</w:t>
      </w:r>
      <w:r w:rsidRPr="00247F9B">
        <w:rPr>
          <w:b/>
          <w:noProof/>
          <w:szCs w:val="22"/>
        </w:rPr>
        <w:tab/>
        <w:t>P</w:t>
      </w:r>
      <w:r w:rsidR="00EB3C54" w:rsidRPr="00247F9B">
        <w:rPr>
          <w:b/>
          <w:noProof/>
          <w:szCs w:val="22"/>
        </w:rPr>
        <w:t>ossible side effects</w:t>
      </w:r>
    </w:p>
    <w:p w14:paraId="553961B8" w14:textId="77777777" w:rsidR="009B6496" w:rsidRPr="00247F9B" w:rsidRDefault="009B6496" w:rsidP="006A3FD6">
      <w:pPr>
        <w:keepNext/>
        <w:numPr>
          <w:ilvl w:val="12"/>
          <w:numId w:val="0"/>
        </w:numPr>
        <w:tabs>
          <w:tab w:val="clear" w:pos="567"/>
        </w:tabs>
        <w:spacing w:line="240" w:lineRule="auto"/>
        <w:rPr>
          <w:noProof/>
          <w:szCs w:val="22"/>
        </w:rPr>
      </w:pPr>
    </w:p>
    <w:p w14:paraId="1566A74A" w14:textId="77777777" w:rsidR="009B6496" w:rsidRPr="00247F9B" w:rsidRDefault="009B6496" w:rsidP="006A3FD6">
      <w:pPr>
        <w:keepNext/>
        <w:numPr>
          <w:ilvl w:val="12"/>
          <w:numId w:val="0"/>
        </w:numPr>
        <w:tabs>
          <w:tab w:val="clear" w:pos="567"/>
        </w:tabs>
        <w:spacing w:line="240" w:lineRule="auto"/>
        <w:ind w:right="-29"/>
        <w:rPr>
          <w:noProof/>
          <w:szCs w:val="22"/>
        </w:rPr>
      </w:pPr>
      <w:r w:rsidRPr="00247F9B">
        <w:rPr>
          <w:noProof/>
          <w:szCs w:val="22"/>
        </w:rPr>
        <w:t xml:space="preserve">Like all medicines, </w:t>
      </w:r>
      <w:r w:rsidR="00EB3C54" w:rsidRPr="00247F9B">
        <w:rPr>
          <w:noProof/>
          <w:szCs w:val="22"/>
        </w:rPr>
        <w:t xml:space="preserve">this medicine </w:t>
      </w:r>
      <w:r w:rsidRPr="00247F9B">
        <w:rPr>
          <w:noProof/>
          <w:szCs w:val="22"/>
        </w:rPr>
        <w:t>can cause side effects, although not everybody gets them.</w:t>
      </w:r>
    </w:p>
    <w:p w14:paraId="1E2C7463" w14:textId="77777777" w:rsidR="007539CE" w:rsidRPr="00247F9B" w:rsidRDefault="007539CE" w:rsidP="006A3FD6">
      <w:pPr>
        <w:keepNext/>
        <w:tabs>
          <w:tab w:val="clear" w:pos="567"/>
        </w:tabs>
        <w:spacing w:line="240" w:lineRule="auto"/>
      </w:pPr>
    </w:p>
    <w:p w14:paraId="08AF53C4" w14:textId="77777777" w:rsidR="007539CE" w:rsidRPr="00247F9B" w:rsidRDefault="00FA433A" w:rsidP="006A3FD6">
      <w:pPr>
        <w:keepNext/>
        <w:tabs>
          <w:tab w:val="clear" w:pos="567"/>
        </w:tabs>
        <w:spacing w:line="240" w:lineRule="auto"/>
        <w:rPr>
          <w:b/>
          <w:i/>
        </w:rPr>
      </w:pPr>
      <w:r w:rsidRPr="00247F9B">
        <w:rPr>
          <w:b/>
          <w:i/>
        </w:rPr>
        <w:t>Possible s</w:t>
      </w:r>
      <w:r w:rsidR="00C854CD" w:rsidRPr="00247F9B">
        <w:rPr>
          <w:b/>
          <w:i/>
        </w:rPr>
        <w:t>erious side effects</w:t>
      </w:r>
    </w:p>
    <w:p w14:paraId="492D3303" w14:textId="77777777" w:rsidR="008A7209" w:rsidRPr="00247F9B" w:rsidRDefault="008A7209" w:rsidP="006A3FD6">
      <w:pPr>
        <w:keepNext/>
        <w:numPr>
          <w:ilvl w:val="12"/>
          <w:numId w:val="0"/>
        </w:numPr>
        <w:tabs>
          <w:tab w:val="clear" w:pos="567"/>
        </w:tabs>
        <w:spacing w:line="240" w:lineRule="auto"/>
        <w:ind w:right="-2"/>
        <w:rPr>
          <w:i/>
          <w:szCs w:val="22"/>
        </w:rPr>
      </w:pPr>
      <w:bookmarkStart w:id="48" w:name="_Hlk124439272"/>
      <w:r w:rsidRPr="00247F9B">
        <w:rPr>
          <w:i/>
          <w:szCs w:val="22"/>
        </w:rPr>
        <w:t>Bleeding problems</w:t>
      </w:r>
    </w:p>
    <w:p w14:paraId="660AC564" w14:textId="77777777" w:rsidR="008A7209" w:rsidRPr="00247F9B" w:rsidRDefault="008A7209" w:rsidP="006A3FD6">
      <w:pPr>
        <w:keepNext/>
        <w:tabs>
          <w:tab w:val="clear" w:pos="567"/>
        </w:tabs>
        <w:spacing w:line="240" w:lineRule="auto"/>
        <w:rPr>
          <w:szCs w:val="22"/>
        </w:rPr>
      </w:pPr>
      <w:r w:rsidRPr="00247F9B">
        <w:rPr>
          <w:szCs w:val="22"/>
        </w:rPr>
        <w:t>Tafinlar can cause serious bleeding problems, especially in your brain when taken in combination with trametinib. Call your doctor or nurse and get medical help right away if you have any unusual signs of bleeding, including:</w:t>
      </w:r>
    </w:p>
    <w:p w14:paraId="46437C39" w14:textId="77777777" w:rsidR="008A7209" w:rsidRPr="00247F9B" w:rsidRDefault="008A7209" w:rsidP="006A3FD6">
      <w:pPr>
        <w:numPr>
          <w:ilvl w:val="0"/>
          <w:numId w:val="31"/>
        </w:numPr>
        <w:tabs>
          <w:tab w:val="clear" w:pos="567"/>
        </w:tabs>
        <w:spacing w:line="240" w:lineRule="auto"/>
        <w:ind w:left="567" w:hanging="567"/>
        <w:rPr>
          <w:szCs w:val="22"/>
        </w:rPr>
      </w:pPr>
      <w:r w:rsidRPr="00247F9B">
        <w:rPr>
          <w:szCs w:val="22"/>
        </w:rPr>
        <w:t>headaches, dizziness, or weakness</w:t>
      </w:r>
    </w:p>
    <w:p w14:paraId="260169F4" w14:textId="77777777" w:rsidR="008A7209" w:rsidRPr="00247F9B" w:rsidRDefault="008A7209" w:rsidP="006A3FD6">
      <w:pPr>
        <w:numPr>
          <w:ilvl w:val="0"/>
          <w:numId w:val="31"/>
        </w:numPr>
        <w:tabs>
          <w:tab w:val="clear" w:pos="567"/>
        </w:tabs>
        <w:spacing w:line="240" w:lineRule="auto"/>
        <w:ind w:left="567" w:hanging="567"/>
        <w:rPr>
          <w:szCs w:val="22"/>
        </w:rPr>
      </w:pPr>
      <w:r w:rsidRPr="00247F9B">
        <w:rPr>
          <w:szCs w:val="22"/>
        </w:rPr>
        <w:t>coughing up of blood or blood clots</w:t>
      </w:r>
    </w:p>
    <w:p w14:paraId="1F4A87EA" w14:textId="77777777" w:rsidR="008A7209" w:rsidRPr="00247F9B" w:rsidRDefault="008A7209" w:rsidP="006A3FD6">
      <w:pPr>
        <w:numPr>
          <w:ilvl w:val="0"/>
          <w:numId w:val="31"/>
        </w:numPr>
        <w:tabs>
          <w:tab w:val="clear" w:pos="567"/>
        </w:tabs>
        <w:spacing w:line="240" w:lineRule="auto"/>
        <w:ind w:left="567" w:hanging="567"/>
        <w:rPr>
          <w:szCs w:val="22"/>
        </w:rPr>
      </w:pPr>
      <w:r w:rsidRPr="00247F9B">
        <w:rPr>
          <w:szCs w:val="22"/>
        </w:rPr>
        <w:t>vomit containing blood or that looks like “coffee grounds”</w:t>
      </w:r>
    </w:p>
    <w:p w14:paraId="094CE06C" w14:textId="77777777" w:rsidR="008A7209" w:rsidRPr="00247F9B" w:rsidRDefault="008A7209" w:rsidP="006A3FD6">
      <w:pPr>
        <w:numPr>
          <w:ilvl w:val="0"/>
          <w:numId w:val="31"/>
        </w:numPr>
        <w:tabs>
          <w:tab w:val="clear" w:pos="567"/>
        </w:tabs>
        <w:spacing w:line="240" w:lineRule="auto"/>
        <w:ind w:left="567" w:hanging="567"/>
        <w:rPr>
          <w:szCs w:val="22"/>
        </w:rPr>
      </w:pPr>
      <w:r w:rsidRPr="00247F9B">
        <w:rPr>
          <w:szCs w:val="22"/>
        </w:rPr>
        <w:t>red or black stools that look like tar</w:t>
      </w:r>
    </w:p>
    <w:p w14:paraId="654A3C7D" w14:textId="77777777" w:rsidR="00C854CD" w:rsidRPr="00247F9B" w:rsidRDefault="00C854CD" w:rsidP="006A3FD6">
      <w:pPr>
        <w:tabs>
          <w:tab w:val="clear" w:pos="567"/>
        </w:tabs>
        <w:spacing w:line="240" w:lineRule="auto"/>
      </w:pPr>
    </w:p>
    <w:bookmarkEnd w:id="48"/>
    <w:p w14:paraId="6BFF7C85" w14:textId="77777777" w:rsidR="007539CE" w:rsidRPr="00247F9B" w:rsidRDefault="007539CE" w:rsidP="006A3FD6">
      <w:pPr>
        <w:pStyle w:val="NoNumHead3"/>
        <w:spacing w:before="0" w:after="0"/>
        <w:outlineLvl w:val="9"/>
        <w:rPr>
          <w:rFonts w:ascii="Times New Roman" w:hAnsi="Times New Roman"/>
          <w:b w:val="0"/>
          <w:i/>
          <w:color w:val="000000"/>
          <w:sz w:val="22"/>
          <w:szCs w:val="22"/>
        </w:rPr>
      </w:pPr>
      <w:r w:rsidRPr="00247F9B">
        <w:rPr>
          <w:rFonts w:ascii="Times New Roman" w:hAnsi="Times New Roman"/>
          <w:b w:val="0"/>
          <w:i/>
          <w:color w:val="000000"/>
          <w:sz w:val="22"/>
          <w:szCs w:val="22"/>
        </w:rPr>
        <w:t>Fever</w:t>
      </w:r>
    </w:p>
    <w:p w14:paraId="4358F6D9" w14:textId="63E91279" w:rsidR="007539CE" w:rsidRPr="00247F9B" w:rsidRDefault="007539CE" w:rsidP="006A3FD6">
      <w:pPr>
        <w:pStyle w:val="NormalWeb"/>
        <w:spacing w:before="0" w:beforeAutospacing="0" w:after="0" w:afterAutospacing="0"/>
        <w:rPr>
          <w:color w:val="000000"/>
          <w:sz w:val="22"/>
          <w:szCs w:val="22"/>
        </w:rPr>
      </w:pPr>
      <w:r w:rsidRPr="00247F9B">
        <w:rPr>
          <w:color w:val="000000"/>
          <w:sz w:val="22"/>
          <w:szCs w:val="22"/>
        </w:rPr>
        <w:t xml:space="preserve">Taking </w:t>
      </w:r>
      <w:r w:rsidR="002F26D2" w:rsidRPr="00247F9B">
        <w:rPr>
          <w:color w:val="000000"/>
          <w:sz w:val="22"/>
          <w:szCs w:val="22"/>
        </w:rPr>
        <w:t>T</w:t>
      </w:r>
      <w:r w:rsidRPr="00247F9B">
        <w:rPr>
          <w:color w:val="000000"/>
          <w:sz w:val="22"/>
          <w:szCs w:val="22"/>
        </w:rPr>
        <w:t>afinlar may cause fever</w:t>
      </w:r>
      <w:r w:rsidR="00322085" w:rsidRPr="00247F9B">
        <w:rPr>
          <w:color w:val="000000"/>
          <w:sz w:val="22"/>
          <w:szCs w:val="22"/>
        </w:rPr>
        <w:t xml:space="preserve"> in more than 1 in</w:t>
      </w:r>
      <w:r w:rsidR="0090711D" w:rsidRPr="00247F9B">
        <w:rPr>
          <w:color w:val="000000"/>
          <w:sz w:val="22"/>
          <w:szCs w:val="22"/>
        </w:rPr>
        <w:t> 10 people</w:t>
      </w:r>
      <w:r w:rsidRPr="00247F9B">
        <w:rPr>
          <w:color w:val="000000"/>
          <w:sz w:val="22"/>
          <w:szCs w:val="22"/>
        </w:rPr>
        <w:t xml:space="preserve">. </w:t>
      </w:r>
      <w:r w:rsidRPr="00247F9B">
        <w:rPr>
          <w:b/>
          <w:color w:val="000000"/>
          <w:sz w:val="22"/>
          <w:szCs w:val="22"/>
        </w:rPr>
        <w:t>Tell your doctor</w:t>
      </w:r>
      <w:r w:rsidR="000E5C1F" w:rsidRPr="00247F9B">
        <w:rPr>
          <w:b/>
          <w:color w:val="000000"/>
          <w:sz w:val="22"/>
          <w:szCs w:val="22"/>
        </w:rPr>
        <w:t>, pharmacist</w:t>
      </w:r>
      <w:r w:rsidRPr="00247F9B">
        <w:rPr>
          <w:b/>
          <w:color w:val="000000"/>
          <w:sz w:val="22"/>
          <w:szCs w:val="22"/>
        </w:rPr>
        <w:t xml:space="preserve"> or nurse immediately if you g</w:t>
      </w:r>
      <w:r w:rsidR="002E55E3" w:rsidRPr="00247F9B">
        <w:rPr>
          <w:b/>
          <w:color w:val="000000"/>
          <w:sz w:val="22"/>
          <w:szCs w:val="22"/>
        </w:rPr>
        <w:t>et a fever</w:t>
      </w:r>
      <w:r w:rsidRPr="00247F9B">
        <w:rPr>
          <w:b/>
          <w:color w:val="000000"/>
          <w:sz w:val="22"/>
          <w:szCs w:val="22"/>
        </w:rPr>
        <w:t xml:space="preserve"> </w:t>
      </w:r>
      <w:r w:rsidR="00C854CD" w:rsidRPr="00247F9B">
        <w:rPr>
          <w:b/>
          <w:color w:val="000000"/>
          <w:sz w:val="22"/>
          <w:szCs w:val="22"/>
        </w:rPr>
        <w:t xml:space="preserve">(temperature 38ºC or above) </w:t>
      </w:r>
      <w:r w:rsidR="00BE1E99" w:rsidRPr="00247F9B">
        <w:rPr>
          <w:b/>
          <w:color w:val="000000"/>
          <w:sz w:val="22"/>
          <w:szCs w:val="22"/>
        </w:rPr>
        <w:t xml:space="preserve">or if you feel a fever coming on </w:t>
      </w:r>
      <w:r w:rsidRPr="00247F9B">
        <w:rPr>
          <w:b/>
          <w:color w:val="000000"/>
          <w:sz w:val="22"/>
          <w:szCs w:val="22"/>
        </w:rPr>
        <w:t xml:space="preserve">while you are taking </w:t>
      </w:r>
      <w:r w:rsidR="00322085" w:rsidRPr="00247F9B">
        <w:rPr>
          <w:b/>
          <w:color w:val="000000"/>
          <w:sz w:val="22"/>
          <w:szCs w:val="22"/>
        </w:rPr>
        <w:t>this medicine</w:t>
      </w:r>
      <w:r w:rsidRPr="00247F9B">
        <w:rPr>
          <w:color w:val="000000"/>
          <w:sz w:val="22"/>
          <w:szCs w:val="22"/>
        </w:rPr>
        <w:t>. They will carry out tests to find out if there are other causes for the fever and treat the problem.</w:t>
      </w:r>
    </w:p>
    <w:p w14:paraId="4702B87A" w14:textId="77777777" w:rsidR="007539CE" w:rsidRPr="00247F9B" w:rsidRDefault="007539CE" w:rsidP="006A3FD6">
      <w:pPr>
        <w:pStyle w:val="NormalWeb"/>
        <w:spacing w:before="0" w:beforeAutospacing="0" w:after="0" w:afterAutospacing="0"/>
        <w:rPr>
          <w:color w:val="000000"/>
          <w:sz w:val="22"/>
          <w:szCs w:val="22"/>
        </w:rPr>
      </w:pPr>
    </w:p>
    <w:p w14:paraId="4E6BEB66" w14:textId="5843B099" w:rsidR="007539CE" w:rsidRPr="00247F9B" w:rsidRDefault="007539CE" w:rsidP="006A3FD6">
      <w:pPr>
        <w:pStyle w:val="NormalWeb"/>
        <w:spacing w:before="0" w:beforeAutospacing="0" w:after="0" w:afterAutospacing="0"/>
        <w:rPr>
          <w:color w:val="000000"/>
          <w:sz w:val="22"/>
          <w:szCs w:val="22"/>
        </w:rPr>
      </w:pPr>
      <w:r w:rsidRPr="00247F9B">
        <w:rPr>
          <w:color w:val="000000"/>
          <w:sz w:val="22"/>
          <w:szCs w:val="22"/>
        </w:rPr>
        <w:t xml:space="preserve">In some cases, people with fever may develop low blood pressure and dizziness. If the fever is severe, your doctor may recommend that you stop taking </w:t>
      </w:r>
      <w:r w:rsidR="002F26D2" w:rsidRPr="00247F9B">
        <w:rPr>
          <w:color w:val="000000"/>
          <w:sz w:val="22"/>
          <w:szCs w:val="22"/>
        </w:rPr>
        <w:t>T</w:t>
      </w:r>
      <w:r w:rsidRPr="00247F9B">
        <w:rPr>
          <w:color w:val="000000"/>
          <w:sz w:val="22"/>
          <w:szCs w:val="22"/>
        </w:rPr>
        <w:t>afinlar</w:t>
      </w:r>
      <w:r w:rsidR="00BE1E99" w:rsidRPr="00247F9B">
        <w:rPr>
          <w:color w:val="000000"/>
          <w:sz w:val="22"/>
          <w:szCs w:val="22"/>
        </w:rPr>
        <w:t>, or Tafinlar and trametinib,</w:t>
      </w:r>
      <w:r w:rsidRPr="00247F9B">
        <w:rPr>
          <w:color w:val="000000"/>
          <w:sz w:val="22"/>
          <w:szCs w:val="22"/>
        </w:rPr>
        <w:t xml:space="preserve"> while they treat the fever with other medicines. Once the fever is controlled, your doctor may recommend that you start taking </w:t>
      </w:r>
      <w:r w:rsidR="002F26D2" w:rsidRPr="00247F9B">
        <w:rPr>
          <w:color w:val="000000"/>
          <w:sz w:val="22"/>
          <w:szCs w:val="22"/>
        </w:rPr>
        <w:t>T</w:t>
      </w:r>
      <w:r w:rsidRPr="00247F9B">
        <w:rPr>
          <w:color w:val="000000"/>
          <w:sz w:val="22"/>
          <w:szCs w:val="22"/>
        </w:rPr>
        <w:t>afinlar again.</w:t>
      </w:r>
    </w:p>
    <w:p w14:paraId="1D32820C" w14:textId="77777777" w:rsidR="008A7209" w:rsidRPr="00247F9B" w:rsidRDefault="008A7209" w:rsidP="006A3FD6">
      <w:pPr>
        <w:numPr>
          <w:ilvl w:val="12"/>
          <w:numId w:val="0"/>
        </w:numPr>
        <w:tabs>
          <w:tab w:val="clear" w:pos="567"/>
        </w:tabs>
        <w:spacing w:line="240" w:lineRule="auto"/>
        <w:ind w:right="-2"/>
        <w:rPr>
          <w:szCs w:val="22"/>
        </w:rPr>
      </w:pPr>
    </w:p>
    <w:p w14:paraId="35B3BF9B" w14:textId="77777777" w:rsidR="008A7209" w:rsidRPr="00247F9B" w:rsidRDefault="008A7209" w:rsidP="006A3FD6">
      <w:pPr>
        <w:keepNext/>
        <w:numPr>
          <w:ilvl w:val="12"/>
          <w:numId w:val="0"/>
        </w:numPr>
        <w:tabs>
          <w:tab w:val="clear" w:pos="567"/>
        </w:tabs>
        <w:spacing w:line="240" w:lineRule="auto"/>
        <w:rPr>
          <w:i/>
          <w:szCs w:val="22"/>
        </w:rPr>
      </w:pPr>
      <w:r w:rsidRPr="00247F9B">
        <w:rPr>
          <w:i/>
          <w:szCs w:val="22"/>
        </w:rPr>
        <w:t>Heart conditions</w:t>
      </w:r>
    </w:p>
    <w:p w14:paraId="4BCA6E75" w14:textId="77777777" w:rsidR="008A7209" w:rsidRPr="00247F9B" w:rsidRDefault="008A7209" w:rsidP="006A3FD6">
      <w:pPr>
        <w:keepNext/>
        <w:tabs>
          <w:tab w:val="clear" w:pos="567"/>
        </w:tabs>
        <w:spacing w:line="240" w:lineRule="auto"/>
        <w:rPr>
          <w:szCs w:val="22"/>
        </w:rPr>
      </w:pPr>
      <w:r w:rsidRPr="00247F9B">
        <w:rPr>
          <w:szCs w:val="22"/>
        </w:rPr>
        <w:t>Tafinlar can affect how well your heart pumps blood when taken in combination with trametinib. It is more likely to affect people who have an existing heart problem. You will be checked for any heart problems while you are taking Tafinlar in combination with trametinib. Signs and symptoms of heart problems include:</w:t>
      </w:r>
    </w:p>
    <w:p w14:paraId="2FFC4D7B" w14:textId="77777777" w:rsidR="008A7209" w:rsidRPr="00247F9B" w:rsidRDefault="008A7209" w:rsidP="006A3FD6">
      <w:pPr>
        <w:numPr>
          <w:ilvl w:val="0"/>
          <w:numId w:val="32"/>
        </w:numPr>
        <w:tabs>
          <w:tab w:val="clear" w:pos="567"/>
        </w:tabs>
        <w:spacing w:line="240" w:lineRule="auto"/>
        <w:ind w:left="567" w:right="-2" w:hanging="567"/>
        <w:rPr>
          <w:szCs w:val="22"/>
        </w:rPr>
      </w:pPr>
      <w:r w:rsidRPr="00247F9B">
        <w:rPr>
          <w:szCs w:val="22"/>
        </w:rPr>
        <w:t>feeling like your heart is pounding, racing, or beating irregularly</w:t>
      </w:r>
    </w:p>
    <w:p w14:paraId="7D352C64" w14:textId="77777777" w:rsidR="008A7209" w:rsidRPr="00247F9B" w:rsidRDefault="008A7209" w:rsidP="006A3FD6">
      <w:pPr>
        <w:numPr>
          <w:ilvl w:val="0"/>
          <w:numId w:val="32"/>
        </w:numPr>
        <w:tabs>
          <w:tab w:val="clear" w:pos="567"/>
        </w:tabs>
        <w:spacing w:line="240" w:lineRule="auto"/>
        <w:ind w:left="567" w:right="-2" w:hanging="567"/>
        <w:rPr>
          <w:szCs w:val="22"/>
        </w:rPr>
      </w:pPr>
      <w:r w:rsidRPr="00247F9B">
        <w:rPr>
          <w:szCs w:val="22"/>
        </w:rPr>
        <w:t>dizziness</w:t>
      </w:r>
    </w:p>
    <w:p w14:paraId="7BF4E7D1" w14:textId="77777777" w:rsidR="008A7209" w:rsidRPr="00247F9B" w:rsidRDefault="008A7209" w:rsidP="006A3FD6">
      <w:pPr>
        <w:numPr>
          <w:ilvl w:val="0"/>
          <w:numId w:val="32"/>
        </w:numPr>
        <w:tabs>
          <w:tab w:val="clear" w:pos="567"/>
        </w:tabs>
        <w:spacing w:line="240" w:lineRule="auto"/>
        <w:ind w:left="567" w:right="-2" w:hanging="567"/>
        <w:rPr>
          <w:szCs w:val="22"/>
        </w:rPr>
      </w:pPr>
      <w:r w:rsidRPr="00247F9B">
        <w:rPr>
          <w:szCs w:val="22"/>
        </w:rPr>
        <w:t>tiredness</w:t>
      </w:r>
    </w:p>
    <w:p w14:paraId="7D6E47EA" w14:textId="77777777" w:rsidR="008A7209" w:rsidRPr="00247F9B" w:rsidRDefault="008A7209" w:rsidP="006A3FD6">
      <w:pPr>
        <w:numPr>
          <w:ilvl w:val="0"/>
          <w:numId w:val="32"/>
        </w:numPr>
        <w:tabs>
          <w:tab w:val="clear" w:pos="567"/>
        </w:tabs>
        <w:spacing w:line="240" w:lineRule="auto"/>
        <w:ind w:left="567" w:right="-2" w:hanging="567"/>
        <w:rPr>
          <w:szCs w:val="22"/>
        </w:rPr>
      </w:pPr>
      <w:r w:rsidRPr="00247F9B">
        <w:rPr>
          <w:szCs w:val="22"/>
        </w:rPr>
        <w:t>feeling lightheaded</w:t>
      </w:r>
    </w:p>
    <w:p w14:paraId="0AC9DA1E" w14:textId="77777777" w:rsidR="008A7209" w:rsidRPr="00247F9B" w:rsidRDefault="008A7209" w:rsidP="006A3FD6">
      <w:pPr>
        <w:numPr>
          <w:ilvl w:val="0"/>
          <w:numId w:val="32"/>
        </w:numPr>
        <w:tabs>
          <w:tab w:val="clear" w:pos="567"/>
        </w:tabs>
        <w:spacing w:line="240" w:lineRule="auto"/>
        <w:ind w:left="567" w:right="-2" w:hanging="567"/>
        <w:rPr>
          <w:szCs w:val="22"/>
        </w:rPr>
      </w:pPr>
      <w:r w:rsidRPr="00247F9B">
        <w:rPr>
          <w:szCs w:val="22"/>
        </w:rPr>
        <w:t>shortness of breath</w:t>
      </w:r>
    </w:p>
    <w:p w14:paraId="7CC158FB" w14:textId="77777777" w:rsidR="008A7209" w:rsidRPr="00247F9B" w:rsidRDefault="008A7209" w:rsidP="006A3FD6">
      <w:pPr>
        <w:keepNext/>
        <w:numPr>
          <w:ilvl w:val="0"/>
          <w:numId w:val="32"/>
        </w:numPr>
        <w:tabs>
          <w:tab w:val="clear" w:pos="567"/>
        </w:tabs>
        <w:spacing w:line="240" w:lineRule="auto"/>
        <w:ind w:left="567" w:hanging="567"/>
        <w:rPr>
          <w:szCs w:val="22"/>
        </w:rPr>
      </w:pPr>
      <w:r w:rsidRPr="00247F9B">
        <w:rPr>
          <w:szCs w:val="22"/>
        </w:rPr>
        <w:t>swelling in the legs</w:t>
      </w:r>
    </w:p>
    <w:p w14:paraId="207F9C35" w14:textId="77777777" w:rsidR="008A7209" w:rsidRPr="00247F9B" w:rsidRDefault="008A7209" w:rsidP="006A3FD6">
      <w:pPr>
        <w:keepNext/>
        <w:numPr>
          <w:ilvl w:val="12"/>
          <w:numId w:val="0"/>
        </w:numPr>
        <w:tabs>
          <w:tab w:val="clear" w:pos="567"/>
        </w:tabs>
        <w:spacing w:line="240" w:lineRule="auto"/>
        <w:rPr>
          <w:szCs w:val="22"/>
        </w:rPr>
      </w:pPr>
    </w:p>
    <w:p w14:paraId="5A985D04" w14:textId="77777777" w:rsidR="008A7209" w:rsidRPr="00247F9B" w:rsidRDefault="008A7209" w:rsidP="006A3FD6">
      <w:pPr>
        <w:numPr>
          <w:ilvl w:val="12"/>
          <w:numId w:val="0"/>
        </w:numPr>
        <w:tabs>
          <w:tab w:val="clear" w:pos="567"/>
        </w:tabs>
        <w:spacing w:line="240" w:lineRule="auto"/>
        <w:ind w:right="-2"/>
        <w:rPr>
          <w:szCs w:val="22"/>
        </w:rPr>
      </w:pPr>
      <w:r w:rsidRPr="00247F9B">
        <w:rPr>
          <w:b/>
          <w:szCs w:val="22"/>
        </w:rPr>
        <w:t>Tell your doctor</w:t>
      </w:r>
      <w:r w:rsidRPr="00247F9B">
        <w:rPr>
          <w:szCs w:val="22"/>
        </w:rPr>
        <w:t xml:space="preserve"> as soon as possible if you get any of these symptoms, either for the first time or if they get worse.</w:t>
      </w:r>
    </w:p>
    <w:p w14:paraId="22355266" w14:textId="77777777" w:rsidR="007539CE" w:rsidRPr="00247F9B" w:rsidRDefault="007539CE" w:rsidP="006A3FD6">
      <w:pPr>
        <w:pStyle w:val="NormalWeb"/>
        <w:spacing w:before="0" w:beforeAutospacing="0" w:after="0" w:afterAutospacing="0"/>
        <w:rPr>
          <w:color w:val="000000"/>
          <w:sz w:val="22"/>
          <w:szCs w:val="22"/>
        </w:rPr>
      </w:pPr>
    </w:p>
    <w:p w14:paraId="72A6D4C4" w14:textId="77777777" w:rsidR="007539CE" w:rsidRPr="00247F9B" w:rsidRDefault="007539CE" w:rsidP="006A3FD6">
      <w:pPr>
        <w:pStyle w:val="NoNumHead3"/>
        <w:spacing w:before="0" w:after="0"/>
        <w:outlineLvl w:val="9"/>
        <w:rPr>
          <w:rFonts w:ascii="Times New Roman" w:eastAsia="SimSun" w:hAnsi="Times New Roman"/>
          <w:b w:val="0"/>
          <w:i/>
          <w:color w:val="000000"/>
          <w:sz w:val="22"/>
          <w:szCs w:val="22"/>
        </w:rPr>
      </w:pPr>
      <w:r w:rsidRPr="00247F9B">
        <w:rPr>
          <w:rFonts w:ascii="Times New Roman" w:eastAsia="SimSun" w:hAnsi="Times New Roman"/>
          <w:b w:val="0"/>
          <w:i/>
          <w:color w:val="000000"/>
          <w:sz w:val="22"/>
          <w:szCs w:val="22"/>
        </w:rPr>
        <w:t>Changes in your skin</w:t>
      </w:r>
    </w:p>
    <w:p w14:paraId="053D4883" w14:textId="77777777" w:rsidR="00E45996" w:rsidRPr="00247F9B" w:rsidRDefault="002422D0" w:rsidP="006A3FD6">
      <w:pPr>
        <w:keepNext/>
        <w:tabs>
          <w:tab w:val="clear" w:pos="567"/>
        </w:tabs>
        <w:spacing w:line="240" w:lineRule="auto"/>
        <w:rPr>
          <w:rFonts w:eastAsia="SimSun"/>
          <w:szCs w:val="22"/>
        </w:rPr>
      </w:pPr>
      <w:r w:rsidRPr="00247F9B">
        <w:rPr>
          <w:rFonts w:eastAsia="SimSun"/>
          <w:szCs w:val="22"/>
        </w:rPr>
        <w:t xml:space="preserve">Serious skin reactions have been reported in people taking Tafinlar in combination with trametinib (frequency not known). If you </w:t>
      </w:r>
      <w:r w:rsidR="00B52AAA" w:rsidRPr="00247F9B">
        <w:rPr>
          <w:rFonts w:eastAsia="SimSun"/>
          <w:szCs w:val="22"/>
        </w:rPr>
        <w:t>notice</w:t>
      </w:r>
      <w:r w:rsidRPr="00247F9B">
        <w:rPr>
          <w:rFonts w:eastAsia="SimSun"/>
          <w:szCs w:val="22"/>
        </w:rPr>
        <w:t xml:space="preserve"> any of the following:</w:t>
      </w:r>
    </w:p>
    <w:p w14:paraId="1B136CE2" w14:textId="77777777" w:rsidR="002422D0" w:rsidRPr="00247F9B" w:rsidRDefault="00B52AAA" w:rsidP="006A3FD6">
      <w:pPr>
        <w:numPr>
          <w:ilvl w:val="0"/>
          <w:numId w:val="30"/>
        </w:numPr>
        <w:tabs>
          <w:tab w:val="clear" w:pos="567"/>
        </w:tabs>
        <w:spacing w:line="240" w:lineRule="auto"/>
        <w:ind w:left="567" w:right="-2" w:hanging="567"/>
        <w:rPr>
          <w:szCs w:val="22"/>
        </w:rPr>
      </w:pPr>
      <w:r w:rsidRPr="00247F9B">
        <w:rPr>
          <w:szCs w:val="22"/>
        </w:rPr>
        <w:t>reddish patches on the trunk that are circular or target-shaped, with central blisters. Skin peeling. Ulcers of mouth, throat, nose, genitals and eyes. These serious skin rashes can be preceded by fever and flu-like symptoms (Stevens-Johnson syndrome).</w:t>
      </w:r>
    </w:p>
    <w:p w14:paraId="5344E2C8" w14:textId="77777777" w:rsidR="00B52AAA" w:rsidRPr="00247F9B" w:rsidRDefault="00B52AAA" w:rsidP="006A3FD6">
      <w:pPr>
        <w:keepNext/>
        <w:keepLines/>
        <w:numPr>
          <w:ilvl w:val="0"/>
          <w:numId w:val="30"/>
        </w:numPr>
        <w:tabs>
          <w:tab w:val="clear" w:pos="567"/>
        </w:tabs>
        <w:spacing w:line="240" w:lineRule="auto"/>
        <w:ind w:left="567" w:hanging="567"/>
        <w:rPr>
          <w:szCs w:val="22"/>
        </w:rPr>
      </w:pPr>
      <w:r w:rsidRPr="00247F9B">
        <w:rPr>
          <w:szCs w:val="22"/>
        </w:rPr>
        <w:t>widespread rash, fever, and enlarged lymph nodes (DRESS-syndrome or drug hypersensitivity syndrome).</w:t>
      </w:r>
    </w:p>
    <w:p w14:paraId="14BCF3D7" w14:textId="77777777" w:rsidR="002422D0" w:rsidRPr="00247F9B" w:rsidRDefault="00310837" w:rsidP="006A3FD6">
      <w:pPr>
        <w:pStyle w:val="Action"/>
        <w:tabs>
          <w:tab w:val="clear" w:pos="284"/>
          <w:tab w:val="clear" w:pos="567"/>
        </w:tabs>
        <w:spacing w:before="0" w:line="240" w:lineRule="auto"/>
        <w:ind w:left="1134" w:hanging="567"/>
        <w:rPr>
          <w:color w:val="000000"/>
          <w:szCs w:val="22"/>
        </w:rPr>
      </w:pPr>
      <w:r w:rsidRPr="00247F9B">
        <w:rPr>
          <w:b/>
          <w:color w:val="000000"/>
          <w:szCs w:val="22"/>
        </w:rPr>
        <w:t>s</w:t>
      </w:r>
      <w:r w:rsidR="002422D0" w:rsidRPr="00247F9B">
        <w:rPr>
          <w:b/>
          <w:color w:val="000000"/>
          <w:szCs w:val="22"/>
        </w:rPr>
        <w:t>top using the medicine and seek medical attention immediately</w:t>
      </w:r>
      <w:r w:rsidR="00B76FE5" w:rsidRPr="00247F9B">
        <w:rPr>
          <w:b/>
          <w:color w:val="000000"/>
          <w:szCs w:val="22"/>
        </w:rPr>
        <w:t>.</w:t>
      </w:r>
    </w:p>
    <w:p w14:paraId="2FE34923" w14:textId="77777777" w:rsidR="007539CE" w:rsidRPr="00247F9B" w:rsidRDefault="007539CE" w:rsidP="006A3FD6">
      <w:pPr>
        <w:tabs>
          <w:tab w:val="clear" w:pos="567"/>
        </w:tabs>
        <w:spacing w:line="240" w:lineRule="auto"/>
        <w:rPr>
          <w:rFonts w:eastAsia="SimSun"/>
          <w:color w:val="000000"/>
          <w:szCs w:val="22"/>
        </w:rPr>
      </w:pPr>
    </w:p>
    <w:p w14:paraId="3D7988E0" w14:textId="77777777" w:rsidR="007539CE" w:rsidRPr="00247F9B" w:rsidRDefault="006665A9" w:rsidP="006A3FD6">
      <w:pPr>
        <w:tabs>
          <w:tab w:val="clear" w:pos="567"/>
        </w:tabs>
        <w:autoSpaceDE w:val="0"/>
        <w:autoSpaceDN w:val="0"/>
        <w:adjustRightInd w:val="0"/>
        <w:spacing w:line="240" w:lineRule="auto"/>
        <w:rPr>
          <w:rFonts w:eastAsia="SimSun"/>
          <w:bCs/>
          <w:color w:val="000000"/>
          <w:szCs w:val="22"/>
        </w:rPr>
      </w:pPr>
      <w:r w:rsidRPr="00247F9B">
        <w:rPr>
          <w:color w:val="000000"/>
          <w:szCs w:val="22"/>
        </w:rPr>
        <w:t>Patients</w:t>
      </w:r>
      <w:r w:rsidR="007539CE" w:rsidRPr="00247F9B">
        <w:rPr>
          <w:color w:val="000000"/>
          <w:szCs w:val="22"/>
        </w:rPr>
        <w:t xml:space="preserve"> taking </w:t>
      </w:r>
      <w:r w:rsidR="002F26D2" w:rsidRPr="00247F9B">
        <w:rPr>
          <w:color w:val="000000"/>
          <w:szCs w:val="22"/>
        </w:rPr>
        <w:t>T</w:t>
      </w:r>
      <w:r w:rsidR="007539CE" w:rsidRPr="00247F9B">
        <w:rPr>
          <w:color w:val="000000"/>
          <w:szCs w:val="22"/>
        </w:rPr>
        <w:t xml:space="preserve">afinlar may </w:t>
      </w:r>
      <w:r w:rsidRPr="00247F9B">
        <w:rPr>
          <w:color w:val="000000"/>
          <w:szCs w:val="22"/>
        </w:rPr>
        <w:t>commonly (may affect up to 1 in 10</w:t>
      </w:r>
      <w:r w:rsidR="005F199C" w:rsidRPr="00247F9B">
        <w:rPr>
          <w:color w:val="000000"/>
          <w:szCs w:val="22"/>
        </w:rPr>
        <w:t> </w:t>
      </w:r>
      <w:r w:rsidRPr="00247F9B">
        <w:rPr>
          <w:color w:val="000000"/>
          <w:szCs w:val="22"/>
        </w:rPr>
        <w:t xml:space="preserve">people) </w:t>
      </w:r>
      <w:r w:rsidR="007539CE" w:rsidRPr="00247F9B">
        <w:rPr>
          <w:color w:val="000000"/>
          <w:szCs w:val="22"/>
        </w:rPr>
        <w:t>develop a different</w:t>
      </w:r>
      <w:r w:rsidR="007539CE" w:rsidRPr="00247F9B">
        <w:rPr>
          <w:rFonts w:eastAsia="SimSun"/>
          <w:bCs/>
          <w:color w:val="000000"/>
          <w:szCs w:val="22"/>
        </w:rPr>
        <w:t xml:space="preserve"> type of skin cancer called </w:t>
      </w:r>
      <w:r w:rsidR="007539CE" w:rsidRPr="00247F9B">
        <w:rPr>
          <w:rFonts w:eastAsia="SimSun"/>
          <w:bCs/>
          <w:i/>
          <w:color w:val="000000"/>
          <w:szCs w:val="22"/>
        </w:rPr>
        <w:t>cutaneous squamous cell carcinoma (</w:t>
      </w:r>
      <w:proofErr w:type="spellStart"/>
      <w:r w:rsidR="007539CE" w:rsidRPr="00247F9B">
        <w:rPr>
          <w:rFonts w:eastAsia="SimSun"/>
          <w:bCs/>
          <w:i/>
          <w:color w:val="000000"/>
          <w:szCs w:val="22"/>
        </w:rPr>
        <w:t>cuSCC</w:t>
      </w:r>
      <w:proofErr w:type="spellEnd"/>
      <w:r w:rsidR="007539CE" w:rsidRPr="00247F9B">
        <w:rPr>
          <w:rFonts w:eastAsia="SimSun"/>
          <w:bCs/>
          <w:i/>
          <w:color w:val="000000"/>
          <w:szCs w:val="22"/>
        </w:rPr>
        <w:t>)</w:t>
      </w:r>
      <w:r w:rsidR="007539CE" w:rsidRPr="00247F9B">
        <w:rPr>
          <w:color w:val="000000"/>
          <w:szCs w:val="22"/>
        </w:rPr>
        <w:t>.</w:t>
      </w:r>
      <w:r w:rsidR="007539CE" w:rsidRPr="00247F9B">
        <w:rPr>
          <w:rFonts w:eastAsia="SimSun"/>
          <w:bCs/>
          <w:color w:val="000000"/>
          <w:szCs w:val="22"/>
        </w:rPr>
        <w:t xml:space="preserve"> </w:t>
      </w:r>
      <w:r w:rsidR="000E1A2E" w:rsidRPr="00247F9B">
        <w:rPr>
          <w:rFonts w:eastAsia="SimSun"/>
          <w:bCs/>
          <w:color w:val="000000"/>
          <w:szCs w:val="22"/>
        </w:rPr>
        <w:t xml:space="preserve">Others may develop a type of skin cancer called </w:t>
      </w:r>
      <w:r w:rsidR="000E1A2E" w:rsidRPr="00247F9B">
        <w:rPr>
          <w:rFonts w:eastAsia="SimSun"/>
          <w:bCs/>
          <w:i/>
          <w:color w:val="000000"/>
          <w:szCs w:val="22"/>
        </w:rPr>
        <w:t xml:space="preserve">basal cell carcinoma (BCC). </w:t>
      </w:r>
      <w:r w:rsidR="007539CE" w:rsidRPr="00247F9B">
        <w:rPr>
          <w:rFonts w:eastAsia="SimSun"/>
          <w:bCs/>
          <w:color w:val="000000"/>
          <w:szCs w:val="22"/>
        </w:rPr>
        <w:t>Usually, th</w:t>
      </w:r>
      <w:r w:rsidR="000E1A2E" w:rsidRPr="00247F9B">
        <w:rPr>
          <w:rFonts w:eastAsia="SimSun"/>
          <w:bCs/>
          <w:color w:val="000000"/>
          <w:szCs w:val="22"/>
        </w:rPr>
        <w:t>ese</w:t>
      </w:r>
      <w:r w:rsidR="007539CE" w:rsidRPr="00247F9B">
        <w:rPr>
          <w:rFonts w:eastAsia="SimSun"/>
          <w:bCs/>
          <w:color w:val="000000"/>
          <w:szCs w:val="22"/>
        </w:rPr>
        <w:t xml:space="preserve"> </w:t>
      </w:r>
      <w:r w:rsidR="00C854CD" w:rsidRPr="00247F9B">
        <w:rPr>
          <w:rFonts w:eastAsia="SimSun"/>
          <w:bCs/>
          <w:color w:val="000000"/>
          <w:szCs w:val="22"/>
        </w:rPr>
        <w:t>skin change</w:t>
      </w:r>
      <w:r w:rsidR="000E1A2E" w:rsidRPr="00247F9B">
        <w:rPr>
          <w:rFonts w:eastAsia="SimSun"/>
          <w:bCs/>
          <w:color w:val="000000"/>
          <w:szCs w:val="22"/>
        </w:rPr>
        <w:t>s</w:t>
      </w:r>
      <w:r w:rsidR="007539CE" w:rsidRPr="00247F9B">
        <w:rPr>
          <w:rFonts w:eastAsia="SimSun"/>
          <w:bCs/>
          <w:color w:val="000000"/>
          <w:szCs w:val="22"/>
        </w:rPr>
        <w:t xml:space="preserve"> remain local and can be removed with surgery and </w:t>
      </w:r>
      <w:r w:rsidR="00F2279A" w:rsidRPr="00247F9B">
        <w:rPr>
          <w:rFonts w:eastAsia="SimSun"/>
          <w:bCs/>
          <w:color w:val="000000"/>
          <w:szCs w:val="22"/>
        </w:rPr>
        <w:t xml:space="preserve">treatment with </w:t>
      </w:r>
      <w:r w:rsidR="0079586F" w:rsidRPr="00247F9B">
        <w:rPr>
          <w:rFonts w:eastAsia="SimSun"/>
          <w:bCs/>
          <w:color w:val="000000"/>
          <w:szCs w:val="22"/>
        </w:rPr>
        <w:t xml:space="preserve">Tafinlar </w:t>
      </w:r>
      <w:r w:rsidR="007539CE" w:rsidRPr="00247F9B">
        <w:rPr>
          <w:rFonts w:eastAsia="SimSun"/>
          <w:bCs/>
          <w:color w:val="000000"/>
          <w:szCs w:val="22"/>
        </w:rPr>
        <w:t xml:space="preserve">can </w:t>
      </w:r>
      <w:r w:rsidR="00F2279A" w:rsidRPr="00247F9B">
        <w:rPr>
          <w:rFonts w:eastAsia="SimSun"/>
          <w:bCs/>
          <w:color w:val="000000"/>
          <w:szCs w:val="22"/>
        </w:rPr>
        <w:t xml:space="preserve">be </w:t>
      </w:r>
      <w:r w:rsidR="007539CE" w:rsidRPr="00247F9B">
        <w:rPr>
          <w:rFonts w:eastAsia="SimSun"/>
          <w:bCs/>
          <w:color w:val="000000"/>
          <w:szCs w:val="22"/>
        </w:rPr>
        <w:t>continue</w:t>
      </w:r>
      <w:r w:rsidR="00F2279A" w:rsidRPr="00247F9B">
        <w:rPr>
          <w:rFonts w:eastAsia="SimSun"/>
          <w:bCs/>
          <w:color w:val="000000"/>
          <w:szCs w:val="22"/>
        </w:rPr>
        <w:t>d</w:t>
      </w:r>
      <w:r w:rsidR="00927BA3" w:rsidRPr="00247F9B">
        <w:rPr>
          <w:rFonts w:eastAsia="SimSun"/>
          <w:bCs/>
          <w:color w:val="000000"/>
          <w:szCs w:val="22"/>
        </w:rPr>
        <w:t xml:space="preserve"> without interruption</w:t>
      </w:r>
      <w:r w:rsidR="007539CE" w:rsidRPr="00247F9B">
        <w:rPr>
          <w:rFonts w:eastAsia="SimSun"/>
          <w:bCs/>
          <w:color w:val="000000"/>
          <w:szCs w:val="22"/>
        </w:rPr>
        <w:t>.</w:t>
      </w:r>
    </w:p>
    <w:p w14:paraId="7A84C5F3" w14:textId="77777777" w:rsidR="00282A2D" w:rsidRPr="00247F9B" w:rsidRDefault="00282A2D" w:rsidP="006A3FD6">
      <w:pPr>
        <w:tabs>
          <w:tab w:val="clear" w:pos="567"/>
        </w:tabs>
        <w:autoSpaceDE w:val="0"/>
        <w:autoSpaceDN w:val="0"/>
        <w:adjustRightInd w:val="0"/>
        <w:spacing w:line="240" w:lineRule="auto"/>
        <w:rPr>
          <w:rFonts w:eastAsia="SimSun"/>
          <w:bCs/>
          <w:color w:val="000000"/>
          <w:szCs w:val="22"/>
        </w:rPr>
      </w:pPr>
    </w:p>
    <w:p w14:paraId="52AAED8B" w14:textId="77777777" w:rsidR="008E5D53" w:rsidRPr="00247F9B" w:rsidRDefault="007539CE" w:rsidP="006A3FD6">
      <w:pPr>
        <w:tabs>
          <w:tab w:val="clear" w:pos="567"/>
        </w:tabs>
        <w:autoSpaceDE w:val="0"/>
        <w:autoSpaceDN w:val="0"/>
        <w:adjustRightInd w:val="0"/>
        <w:spacing w:line="240" w:lineRule="auto"/>
        <w:rPr>
          <w:color w:val="000000"/>
          <w:szCs w:val="22"/>
        </w:rPr>
      </w:pPr>
      <w:r w:rsidRPr="00247F9B">
        <w:rPr>
          <w:rFonts w:eastAsia="SimSun"/>
          <w:bCs/>
          <w:color w:val="000000"/>
          <w:szCs w:val="22"/>
        </w:rPr>
        <w:t xml:space="preserve">Some people taking </w:t>
      </w:r>
      <w:r w:rsidR="002F26D2" w:rsidRPr="00247F9B">
        <w:rPr>
          <w:rFonts w:eastAsia="SimSun"/>
          <w:bCs/>
          <w:color w:val="000000"/>
          <w:szCs w:val="22"/>
        </w:rPr>
        <w:t>T</w:t>
      </w:r>
      <w:r w:rsidRPr="00247F9B">
        <w:rPr>
          <w:rFonts w:eastAsia="SimSun"/>
          <w:bCs/>
          <w:color w:val="000000"/>
          <w:szCs w:val="22"/>
        </w:rPr>
        <w:t xml:space="preserve">afinlar may </w:t>
      </w:r>
      <w:r w:rsidR="009D3704" w:rsidRPr="00247F9B">
        <w:rPr>
          <w:rFonts w:eastAsia="SimSun"/>
          <w:bCs/>
          <w:color w:val="000000"/>
          <w:szCs w:val="22"/>
        </w:rPr>
        <w:t xml:space="preserve">also </w:t>
      </w:r>
      <w:r w:rsidRPr="00247F9B">
        <w:rPr>
          <w:rFonts w:eastAsia="SimSun"/>
          <w:bCs/>
          <w:color w:val="000000"/>
          <w:szCs w:val="22"/>
        </w:rPr>
        <w:t>notice that new melanomas have appeared</w:t>
      </w:r>
      <w:r w:rsidRPr="00247F9B">
        <w:rPr>
          <w:color w:val="000000"/>
          <w:szCs w:val="22"/>
        </w:rPr>
        <w:t xml:space="preserve">. These </w:t>
      </w:r>
      <w:r w:rsidR="00262FF8" w:rsidRPr="00247F9B">
        <w:rPr>
          <w:color w:val="000000"/>
          <w:szCs w:val="22"/>
        </w:rPr>
        <w:t>melanomas</w:t>
      </w:r>
      <w:r w:rsidRPr="00247F9B">
        <w:rPr>
          <w:color w:val="000000"/>
          <w:szCs w:val="22"/>
        </w:rPr>
        <w:t xml:space="preserve"> are usually removed by surgery and </w:t>
      </w:r>
      <w:r w:rsidR="00262FF8" w:rsidRPr="00247F9B">
        <w:rPr>
          <w:color w:val="000000"/>
          <w:szCs w:val="22"/>
        </w:rPr>
        <w:t>treatment</w:t>
      </w:r>
      <w:r w:rsidRPr="00247F9B">
        <w:rPr>
          <w:color w:val="000000"/>
          <w:szCs w:val="22"/>
        </w:rPr>
        <w:t xml:space="preserve"> </w:t>
      </w:r>
      <w:r w:rsidR="00262FF8" w:rsidRPr="00247F9B">
        <w:rPr>
          <w:color w:val="000000"/>
          <w:szCs w:val="22"/>
        </w:rPr>
        <w:t xml:space="preserve">with </w:t>
      </w:r>
      <w:r w:rsidR="00927BA3" w:rsidRPr="00247F9B">
        <w:rPr>
          <w:color w:val="000000"/>
          <w:szCs w:val="22"/>
        </w:rPr>
        <w:t>Tafinlar</w:t>
      </w:r>
      <w:r w:rsidR="00262FF8" w:rsidRPr="00247F9B">
        <w:rPr>
          <w:color w:val="000000"/>
          <w:szCs w:val="22"/>
        </w:rPr>
        <w:t xml:space="preserve"> </w:t>
      </w:r>
      <w:r w:rsidRPr="00247F9B">
        <w:rPr>
          <w:color w:val="000000"/>
          <w:szCs w:val="22"/>
        </w:rPr>
        <w:t xml:space="preserve">can </w:t>
      </w:r>
      <w:r w:rsidR="00262FF8" w:rsidRPr="00247F9B">
        <w:rPr>
          <w:color w:val="000000"/>
          <w:szCs w:val="22"/>
        </w:rPr>
        <w:t xml:space="preserve">be </w:t>
      </w:r>
      <w:r w:rsidRPr="00247F9B">
        <w:rPr>
          <w:color w:val="000000"/>
          <w:szCs w:val="22"/>
        </w:rPr>
        <w:t>continue</w:t>
      </w:r>
      <w:r w:rsidR="00262FF8" w:rsidRPr="00247F9B">
        <w:rPr>
          <w:color w:val="000000"/>
          <w:szCs w:val="22"/>
        </w:rPr>
        <w:t>d</w:t>
      </w:r>
      <w:r w:rsidR="00927BA3" w:rsidRPr="00247F9B">
        <w:rPr>
          <w:color w:val="000000"/>
          <w:szCs w:val="22"/>
        </w:rPr>
        <w:t xml:space="preserve"> </w:t>
      </w:r>
      <w:r w:rsidR="00927BA3" w:rsidRPr="00247F9B">
        <w:rPr>
          <w:rFonts w:eastAsia="SimSun"/>
          <w:bCs/>
          <w:color w:val="000000"/>
          <w:szCs w:val="22"/>
        </w:rPr>
        <w:t>without interruption</w:t>
      </w:r>
      <w:r w:rsidRPr="00247F9B">
        <w:rPr>
          <w:color w:val="000000"/>
          <w:szCs w:val="22"/>
        </w:rPr>
        <w:t>.</w:t>
      </w:r>
    </w:p>
    <w:p w14:paraId="0267C77D" w14:textId="77777777" w:rsidR="00C5171D" w:rsidRPr="00247F9B" w:rsidRDefault="00C5171D" w:rsidP="006A3FD6">
      <w:pPr>
        <w:tabs>
          <w:tab w:val="clear" w:pos="567"/>
        </w:tabs>
        <w:autoSpaceDE w:val="0"/>
        <w:autoSpaceDN w:val="0"/>
        <w:adjustRightInd w:val="0"/>
        <w:spacing w:line="240" w:lineRule="auto"/>
        <w:rPr>
          <w:rFonts w:eastAsia="SimSun"/>
          <w:bCs/>
          <w:color w:val="000000"/>
          <w:szCs w:val="22"/>
        </w:rPr>
      </w:pPr>
    </w:p>
    <w:p w14:paraId="625CBFA7" w14:textId="77777777" w:rsidR="00E96A04" w:rsidRPr="00247F9B" w:rsidRDefault="007539CE" w:rsidP="006A3FD6">
      <w:pPr>
        <w:pStyle w:val="Action"/>
        <w:numPr>
          <w:ilvl w:val="0"/>
          <w:numId w:val="0"/>
        </w:numPr>
        <w:tabs>
          <w:tab w:val="clear" w:pos="284"/>
          <w:tab w:val="clear" w:pos="567"/>
        </w:tabs>
        <w:autoSpaceDE w:val="0"/>
        <w:autoSpaceDN w:val="0"/>
        <w:adjustRightInd w:val="0"/>
        <w:spacing w:before="0" w:line="240" w:lineRule="auto"/>
        <w:rPr>
          <w:color w:val="000000"/>
          <w:szCs w:val="22"/>
        </w:rPr>
      </w:pPr>
      <w:r w:rsidRPr="00247F9B">
        <w:rPr>
          <w:rFonts w:eastAsia="SimSun"/>
          <w:color w:val="000000"/>
          <w:szCs w:val="22"/>
        </w:rPr>
        <w:t xml:space="preserve">Your doctor will check your skin before you start taking </w:t>
      </w:r>
      <w:r w:rsidR="002F26D2" w:rsidRPr="00247F9B">
        <w:rPr>
          <w:color w:val="000000"/>
          <w:szCs w:val="22"/>
        </w:rPr>
        <w:t>T</w:t>
      </w:r>
      <w:r w:rsidRPr="00247F9B">
        <w:rPr>
          <w:color w:val="000000"/>
          <w:szCs w:val="22"/>
        </w:rPr>
        <w:t>afinlar</w:t>
      </w:r>
      <w:r w:rsidRPr="00247F9B">
        <w:rPr>
          <w:rFonts w:eastAsia="SimSun"/>
          <w:color w:val="000000"/>
          <w:szCs w:val="22"/>
        </w:rPr>
        <w:t>, then check it again every month while you are taking</w:t>
      </w:r>
      <w:r w:rsidRPr="00247F9B">
        <w:rPr>
          <w:color w:val="000000"/>
          <w:szCs w:val="22"/>
        </w:rPr>
        <w:t xml:space="preserve"> </w:t>
      </w:r>
      <w:r w:rsidR="006C1BDC" w:rsidRPr="00247F9B">
        <w:rPr>
          <w:color w:val="000000"/>
          <w:szCs w:val="22"/>
        </w:rPr>
        <w:t>this medicine</w:t>
      </w:r>
      <w:r w:rsidRPr="00247F9B">
        <w:rPr>
          <w:color w:val="000000"/>
          <w:szCs w:val="22"/>
        </w:rPr>
        <w:t xml:space="preserve"> and </w:t>
      </w:r>
      <w:r w:rsidR="003820F1" w:rsidRPr="00247F9B">
        <w:rPr>
          <w:color w:val="000000"/>
          <w:szCs w:val="22"/>
        </w:rPr>
        <w:t>for 6</w:t>
      </w:r>
      <w:r w:rsidRPr="00247F9B">
        <w:rPr>
          <w:color w:val="000000"/>
          <w:szCs w:val="22"/>
        </w:rPr>
        <w:t xml:space="preserve"> months after you stop taking </w:t>
      </w:r>
      <w:r w:rsidR="006C1BDC" w:rsidRPr="00247F9B">
        <w:rPr>
          <w:color w:val="000000"/>
          <w:szCs w:val="22"/>
        </w:rPr>
        <w:t>it</w:t>
      </w:r>
      <w:r w:rsidR="009D3704" w:rsidRPr="00247F9B">
        <w:rPr>
          <w:color w:val="000000"/>
          <w:szCs w:val="22"/>
        </w:rPr>
        <w:t>. This is</w:t>
      </w:r>
      <w:r w:rsidRPr="00247F9B">
        <w:rPr>
          <w:rFonts w:eastAsia="SimSun"/>
          <w:color w:val="000000"/>
          <w:szCs w:val="22"/>
        </w:rPr>
        <w:t xml:space="preserve"> to look for any new skin cancers</w:t>
      </w:r>
      <w:r w:rsidRPr="00247F9B">
        <w:rPr>
          <w:color w:val="000000"/>
          <w:szCs w:val="22"/>
        </w:rPr>
        <w:t>.</w:t>
      </w:r>
    </w:p>
    <w:p w14:paraId="1B31612F" w14:textId="77777777" w:rsidR="0079586F" w:rsidRPr="00247F9B" w:rsidRDefault="0079586F" w:rsidP="006A3FD6">
      <w:pPr>
        <w:pStyle w:val="Action"/>
        <w:numPr>
          <w:ilvl w:val="0"/>
          <w:numId w:val="0"/>
        </w:numPr>
        <w:tabs>
          <w:tab w:val="clear" w:pos="284"/>
          <w:tab w:val="clear" w:pos="567"/>
        </w:tabs>
        <w:autoSpaceDE w:val="0"/>
        <w:autoSpaceDN w:val="0"/>
        <w:adjustRightInd w:val="0"/>
        <w:spacing w:before="0" w:line="240" w:lineRule="auto"/>
        <w:rPr>
          <w:color w:val="000000"/>
          <w:szCs w:val="22"/>
        </w:rPr>
      </w:pPr>
    </w:p>
    <w:p w14:paraId="506A07B0" w14:textId="77777777" w:rsidR="0079586F" w:rsidRPr="00247F9B" w:rsidRDefault="0079586F" w:rsidP="006A3FD6">
      <w:pPr>
        <w:tabs>
          <w:tab w:val="clear" w:pos="567"/>
        </w:tabs>
        <w:autoSpaceDE w:val="0"/>
        <w:autoSpaceDN w:val="0"/>
        <w:adjustRightInd w:val="0"/>
        <w:spacing w:line="240" w:lineRule="auto"/>
        <w:rPr>
          <w:color w:val="000000"/>
          <w:szCs w:val="22"/>
        </w:rPr>
      </w:pPr>
      <w:r w:rsidRPr="00247F9B">
        <w:rPr>
          <w:color w:val="000000"/>
          <w:szCs w:val="22"/>
        </w:rPr>
        <w:t xml:space="preserve">Your doctor will also check your head, your neck, your mouth, your lymph glands and you will have scans of your chest and stomach area (called CT scans) regularly. </w:t>
      </w:r>
      <w:r w:rsidR="00BF6D9D" w:rsidRPr="00247F9B">
        <w:rPr>
          <w:color w:val="000000"/>
          <w:szCs w:val="22"/>
        </w:rPr>
        <w:t xml:space="preserve">You may also have blood tests. </w:t>
      </w:r>
      <w:r w:rsidRPr="00247F9B">
        <w:rPr>
          <w:color w:val="000000"/>
          <w:szCs w:val="22"/>
        </w:rPr>
        <w:t xml:space="preserve">These checks are to detect if any </w:t>
      </w:r>
      <w:r w:rsidR="00927BA3" w:rsidRPr="00247F9B">
        <w:rPr>
          <w:color w:val="000000"/>
          <w:szCs w:val="22"/>
        </w:rPr>
        <w:t xml:space="preserve">other cancer, including </w:t>
      </w:r>
      <w:r w:rsidRPr="00247F9B">
        <w:rPr>
          <w:color w:val="000000"/>
          <w:szCs w:val="22"/>
        </w:rPr>
        <w:t>squamous cell carcinoma</w:t>
      </w:r>
      <w:r w:rsidR="00927BA3" w:rsidRPr="00247F9B">
        <w:rPr>
          <w:color w:val="000000"/>
          <w:szCs w:val="22"/>
        </w:rPr>
        <w:t>,</w:t>
      </w:r>
      <w:r w:rsidRPr="00247F9B">
        <w:rPr>
          <w:color w:val="000000"/>
          <w:szCs w:val="22"/>
        </w:rPr>
        <w:t xml:space="preserve"> develops inside your body. </w:t>
      </w:r>
      <w:r w:rsidR="00C5171D" w:rsidRPr="00247F9B">
        <w:rPr>
          <w:color w:val="000000"/>
          <w:szCs w:val="22"/>
        </w:rPr>
        <w:t xml:space="preserve">Pelvic </w:t>
      </w:r>
      <w:r w:rsidRPr="00247F9B">
        <w:rPr>
          <w:color w:val="000000"/>
          <w:szCs w:val="22"/>
        </w:rPr>
        <w:t>examinations (for women) and anal examinations are also recommended before and at the end of your treatment.</w:t>
      </w:r>
    </w:p>
    <w:p w14:paraId="0EB5CCF2" w14:textId="77777777" w:rsidR="009D3704" w:rsidRPr="00247F9B" w:rsidRDefault="009D3704" w:rsidP="006A3FD6">
      <w:pPr>
        <w:pStyle w:val="Action"/>
        <w:numPr>
          <w:ilvl w:val="0"/>
          <w:numId w:val="0"/>
        </w:numPr>
        <w:tabs>
          <w:tab w:val="clear" w:pos="284"/>
          <w:tab w:val="clear" w:pos="567"/>
        </w:tabs>
        <w:autoSpaceDE w:val="0"/>
        <w:autoSpaceDN w:val="0"/>
        <w:adjustRightInd w:val="0"/>
        <w:spacing w:before="0" w:line="240" w:lineRule="auto"/>
        <w:rPr>
          <w:rFonts w:eastAsia="SimSun"/>
          <w:bCs/>
          <w:color w:val="000000"/>
          <w:szCs w:val="22"/>
        </w:rPr>
      </w:pPr>
    </w:p>
    <w:p w14:paraId="6F8429DE" w14:textId="77777777" w:rsidR="008E5D53" w:rsidRPr="00247F9B" w:rsidRDefault="007539CE" w:rsidP="006A3FD6">
      <w:pPr>
        <w:keepNext/>
        <w:tabs>
          <w:tab w:val="clear" w:pos="567"/>
        </w:tabs>
        <w:autoSpaceDE w:val="0"/>
        <w:autoSpaceDN w:val="0"/>
        <w:adjustRightInd w:val="0"/>
        <w:spacing w:line="240" w:lineRule="auto"/>
        <w:rPr>
          <w:color w:val="000000"/>
          <w:szCs w:val="22"/>
        </w:rPr>
      </w:pPr>
      <w:r w:rsidRPr="00247F9B">
        <w:rPr>
          <w:rFonts w:eastAsia="SimSun"/>
          <w:bCs/>
          <w:color w:val="000000"/>
          <w:szCs w:val="22"/>
        </w:rPr>
        <w:t xml:space="preserve">Check your skin regularly whilst taking </w:t>
      </w:r>
      <w:r w:rsidR="002F26D2" w:rsidRPr="00247F9B">
        <w:rPr>
          <w:color w:val="000000"/>
          <w:szCs w:val="22"/>
        </w:rPr>
        <w:t>T</w:t>
      </w:r>
      <w:r w:rsidRPr="00247F9B">
        <w:rPr>
          <w:color w:val="000000"/>
          <w:szCs w:val="22"/>
        </w:rPr>
        <w:t>afinlar</w:t>
      </w:r>
    </w:p>
    <w:p w14:paraId="3C470E34" w14:textId="77777777" w:rsidR="007539CE" w:rsidRPr="00247F9B" w:rsidRDefault="008E5D53" w:rsidP="006A3FD6">
      <w:pPr>
        <w:keepNext/>
        <w:tabs>
          <w:tab w:val="clear" w:pos="567"/>
        </w:tabs>
        <w:autoSpaceDE w:val="0"/>
        <w:autoSpaceDN w:val="0"/>
        <w:adjustRightInd w:val="0"/>
        <w:spacing w:line="240" w:lineRule="auto"/>
        <w:rPr>
          <w:rFonts w:eastAsia="SimSun"/>
          <w:bCs/>
          <w:color w:val="000000"/>
          <w:szCs w:val="22"/>
        </w:rPr>
      </w:pPr>
      <w:r w:rsidRPr="00247F9B">
        <w:rPr>
          <w:color w:val="000000"/>
          <w:szCs w:val="22"/>
        </w:rPr>
        <w:t>I</w:t>
      </w:r>
      <w:r w:rsidR="007539CE" w:rsidRPr="00247F9B">
        <w:rPr>
          <w:color w:val="000000"/>
          <w:szCs w:val="22"/>
        </w:rPr>
        <w:t>f you notice any of the following</w:t>
      </w:r>
      <w:r w:rsidR="007539CE" w:rsidRPr="00247F9B">
        <w:rPr>
          <w:rFonts w:eastAsia="SimSun"/>
          <w:bCs/>
          <w:color w:val="000000"/>
          <w:szCs w:val="22"/>
        </w:rPr>
        <w:t>:</w:t>
      </w:r>
    </w:p>
    <w:p w14:paraId="0CF8B1BE" w14:textId="77777777" w:rsidR="007539CE" w:rsidRPr="00247F9B" w:rsidRDefault="007539CE" w:rsidP="006A3FD6">
      <w:pPr>
        <w:numPr>
          <w:ilvl w:val="0"/>
          <w:numId w:val="8"/>
        </w:numPr>
        <w:tabs>
          <w:tab w:val="clear" w:pos="567"/>
        </w:tabs>
        <w:autoSpaceDE w:val="0"/>
        <w:autoSpaceDN w:val="0"/>
        <w:adjustRightInd w:val="0"/>
        <w:spacing w:line="240" w:lineRule="auto"/>
        <w:ind w:left="567" w:hanging="567"/>
        <w:rPr>
          <w:rFonts w:eastAsia="SimSun"/>
          <w:color w:val="000000"/>
          <w:szCs w:val="22"/>
        </w:rPr>
      </w:pPr>
      <w:r w:rsidRPr="00247F9B">
        <w:rPr>
          <w:rFonts w:eastAsia="SimSun"/>
          <w:color w:val="000000"/>
          <w:szCs w:val="22"/>
        </w:rPr>
        <w:t>new wart</w:t>
      </w:r>
    </w:p>
    <w:p w14:paraId="3BC77920" w14:textId="77777777" w:rsidR="007539CE" w:rsidRPr="00247F9B" w:rsidRDefault="007539CE" w:rsidP="006A3FD6">
      <w:pPr>
        <w:numPr>
          <w:ilvl w:val="0"/>
          <w:numId w:val="8"/>
        </w:numPr>
        <w:tabs>
          <w:tab w:val="clear" w:pos="567"/>
        </w:tabs>
        <w:autoSpaceDE w:val="0"/>
        <w:autoSpaceDN w:val="0"/>
        <w:adjustRightInd w:val="0"/>
        <w:spacing w:line="240" w:lineRule="auto"/>
        <w:ind w:left="567" w:hanging="567"/>
        <w:rPr>
          <w:rFonts w:eastAsia="SimSun"/>
          <w:color w:val="000000"/>
          <w:szCs w:val="22"/>
        </w:rPr>
      </w:pPr>
      <w:r w:rsidRPr="00247F9B">
        <w:rPr>
          <w:rFonts w:eastAsia="SimSun"/>
          <w:color w:val="000000"/>
          <w:szCs w:val="22"/>
        </w:rPr>
        <w:t>skin sore or reddish bump that bleeds or does not heal</w:t>
      </w:r>
    </w:p>
    <w:p w14:paraId="6E7E95D1" w14:textId="77777777" w:rsidR="007539CE" w:rsidRPr="00247F9B" w:rsidRDefault="007539CE" w:rsidP="006A3FD6">
      <w:pPr>
        <w:keepNext/>
        <w:numPr>
          <w:ilvl w:val="0"/>
          <w:numId w:val="8"/>
        </w:numPr>
        <w:tabs>
          <w:tab w:val="clear" w:pos="567"/>
        </w:tabs>
        <w:autoSpaceDE w:val="0"/>
        <w:autoSpaceDN w:val="0"/>
        <w:adjustRightInd w:val="0"/>
        <w:spacing w:line="240" w:lineRule="auto"/>
        <w:ind w:left="567" w:hanging="567"/>
        <w:rPr>
          <w:rFonts w:eastAsia="SimSun"/>
          <w:color w:val="000000"/>
          <w:szCs w:val="22"/>
        </w:rPr>
      </w:pPr>
      <w:r w:rsidRPr="00247F9B">
        <w:rPr>
          <w:rFonts w:eastAsia="SimSun"/>
          <w:color w:val="000000"/>
          <w:szCs w:val="22"/>
        </w:rPr>
        <w:t xml:space="preserve">change </w:t>
      </w:r>
      <w:r w:rsidR="009D3704" w:rsidRPr="00247F9B">
        <w:rPr>
          <w:rFonts w:eastAsia="SimSun"/>
          <w:color w:val="000000"/>
          <w:szCs w:val="22"/>
        </w:rPr>
        <w:t xml:space="preserve">of a mole </w:t>
      </w:r>
      <w:r w:rsidRPr="00247F9B">
        <w:rPr>
          <w:rFonts w:eastAsia="SimSun"/>
          <w:color w:val="000000"/>
          <w:szCs w:val="22"/>
        </w:rPr>
        <w:t>in size or colour</w:t>
      </w:r>
    </w:p>
    <w:p w14:paraId="094660ED" w14:textId="77777777" w:rsidR="007539CE" w:rsidRPr="00247F9B" w:rsidRDefault="007539CE" w:rsidP="006A3FD6">
      <w:pPr>
        <w:pStyle w:val="Action"/>
        <w:tabs>
          <w:tab w:val="clear" w:pos="284"/>
          <w:tab w:val="clear" w:pos="567"/>
        </w:tabs>
        <w:spacing w:before="0" w:line="240" w:lineRule="auto"/>
        <w:ind w:left="1134" w:hanging="567"/>
        <w:rPr>
          <w:color w:val="000000"/>
          <w:szCs w:val="22"/>
        </w:rPr>
      </w:pPr>
      <w:r w:rsidRPr="00247F9B">
        <w:rPr>
          <w:b/>
          <w:bCs/>
          <w:color w:val="000000"/>
          <w:szCs w:val="22"/>
        </w:rPr>
        <w:t>Tell your doctor</w:t>
      </w:r>
      <w:r w:rsidR="000E5C1F" w:rsidRPr="00247F9B">
        <w:rPr>
          <w:b/>
          <w:bCs/>
          <w:color w:val="000000"/>
          <w:szCs w:val="22"/>
        </w:rPr>
        <w:t>, pharmacist</w:t>
      </w:r>
      <w:r w:rsidRPr="00247F9B">
        <w:rPr>
          <w:b/>
          <w:bCs/>
          <w:color w:val="000000"/>
          <w:szCs w:val="22"/>
        </w:rPr>
        <w:t xml:space="preserve"> or nurse as soon as possible</w:t>
      </w:r>
      <w:r w:rsidRPr="00247F9B">
        <w:rPr>
          <w:color w:val="000000"/>
          <w:szCs w:val="22"/>
        </w:rPr>
        <w:t xml:space="preserve"> if you get any of these symptoms - either for the first time or if they get worse.</w:t>
      </w:r>
    </w:p>
    <w:p w14:paraId="6C010A15" w14:textId="77777777" w:rsidR="008A7209" w:rsidRPr="00247F9B" w:rsidRDefault="008A7209" w:rsidP="006A3FD6">
      <w:pPr>
        <w:pStyle w:val="Action"/>
        <w:numPr>
          <w:ilvl w:val="0"/>
          <w:numId w:val="0"/>
        </w:numPr>
        <w:tabs>
          <w:tab w:val="clear" w:pos="284"/>
          <w:tab w:val="clear" w:pos="567"/>
        </w:tabs>
        <w:spacing w:before="0" w:line="240" w:lineRule="auto"/>
      </w:pPr>
    </w:p>
    <w:p w14:paraId="7EECCB59" w14:textId="77777777" w:rsidR="008A7209" w:rsidRPr="00247F9B" w:rsidRDefault="008A7209" w:rsidP="006A3FD6">
      <w:pPr>
        <w:pStyle w:val="Action"/>
        <w:numPr>
          <w:ilvl w:val="0"/>
          <w:numId w:val="0"/>
        </w:numPr>
        <w:tabs>
          <w:tab w:val="clear" w:pos="284"/>
          <w:tab w:val="clear" w:pos="567"/>
        </w:tabs>
        <w:spacing w:before="0" w:line="240" w:lineRule="auto"/>
      </w:pPr>
      <w:r w:rsidRPr="00247F9B">
        <w:rPr>
          <w:b/>
        </w:rPr>
        <w:t>Skin reactions (rash)</w:t>
      </w:r>
      <w:r w:rsidRPr="00247F9B">
        <w:t xml:space="preserve"> can happen while taking Tafinlar in combination with trametinib. </w:t>
      </w:r>
      <w:r w:rsidRPr="00247F9B">
        <w:rPr>
          <w:b/>
        </w:rPr>
        <w:t>Talk to your doctor</w:t>
      </w:r>
      <w:r w:rsidRPr="00247F9B">
        <w:t xml:space="preserve"> if you get a skin rash while taking Tafinlar in combination with trametinib.</w:t>
      </w:r>
    </w:p>
    <w:p w14:paraId="5D42221F" w14:textId="77777777" w:rsidR="007539CE" w:rsidRPr="00247F9B" w:rsidRDefault="007539CE" w:rsidP="006A3FD6">
      <w:pPr>
        <w:pStyle w:val="Action"/>
        <w:numPr>
          <w:ilvl w:val="0"/>
          <w:numId w:val="0"/>
        </w:numPr>
        <w:tabs>
          <w:tab w:val="clear" w:pos="284"/>
          <w:tab w:val="clear" w:pos="567"/>
        </w:tabs>
        <w:spacing w:before="0" w:line="240" w:lineRule="auto"/>
        <w:rPr>
          <w:color w:val="000000"/>
          <w:szCs w:val="22"/>
        </w:rPr>
      </w:pPr>
    </w:p>
    <w:p w14:paraId="4D23E4CA" w14:textId="77777777" w:rsidR="007539CE" w:rsidRPr="00247F9B" w:rsidRDefault="007539CE" w:rsidP="006A3FD6">
      <w:pPr>
        <w:pStyle w:val="NoNumHead3"/>
        <w:spacing w:before="0" w:after="0"/>
        <w:outlineLvl w:val="9"/>
        <w:rPr>
          <w:rFonts w:ascii="Times New Roman" w:eastAsia="SimSun" w:hAnsi="Times New Roman"/>
          <w:b w:val="0"/>
          <w:i/>
          <w:color w:val="000000"/>
          <w:sz w:val="22"/>
          <w:szCs w:val="22"/>
        </w:rPr>
      </w:pPr>
      <w:r w:rsidRPr="00247F9B">
        <w:rPr>
          <w:rFonts w:ascii="Times New Roman" w:eastAsia="SimSun" w:hAnsi="Times New Roman"/>
          <w:b w:val="0"/>
          <w:i/>
          <w:color w:val="000000"/>
          <w:sz w:val="22"/>
          <w:szCs w:val="22"/>
        </w:rPr>
        <w:t xml:space="preserve">Eye </w:t>
      </w:r>
      <w:r w:rsidR="00E50808" w:rsidRPr="00247F9B">
        <w:rPr>
          <w:rFonts w:ascii="Times New Roman" w:eastAsia="SimSun" w:hAnsi="Times New Roman"/>
          <w:b w:val="0"/>
          <w:i/>
          <w:color w:val="000000"/>
          <w:sz w:val="22"/>
          <w:szCs w:val="22"/>
        </w:rPr>
        <w:t>p</w:t>
      </w:r>
      <w:r w:rsidRPr="00247F9B">
        <w:rPr>
          <w:rFonts w:ascii="Times New Roman" w:eastAsia="SimSun" w:hAnsi="Times New Roman"/>
          <w:b w:val="0"/>
          <w:i/>
          <w:color w:val="000000"/>
          <w:sz w:val="22"/>
          <w:szCs w:val="22"/>
        </w:rPr>
        <w:t>roblems</w:t>
      </w:r>
    </w:p>
    <w:p w14:paraId="750CF7F0" w14:textId="77777777" w:rsidR="0096795F" w:rsidRPr="00247F9B" w:rsidRDefault="006D3FF5" w:rsidP="006A3FD6">
      <w:pPr>
        <w:tabs>
          <w:tab w:val="clear" w:pos="567"/>
        </w:tabs>
        <w:autoSpaceDE w:val="0"/>
        <w:autoSpaceDN w:val="0"/>
        <w:adjustRightInd w:val="0"/>
        <w:spacing w:line="240" w:lineRule="auto"/>
        <w:rPr>
          <w:rFonts w:eastAsia="SimSun"/>
          <w:color w:val="000000"/>
          <w:szCs w:val="22"/>
        </w:rPr>
      </w:pPr>
      <w:r w:rsidRPr="00247F9B">
        <w:rPr>
          <w:color w:val="000000"/>
          <w:szCs w:val="22"/>
        </w:rPr>
        <w:t>Patients</w:t>
      </w:r>
      <w:r w:rsidR="008E5D53" w:rsidRPr="00247F9B">
        <w:rPr>
          <w:color w:val="000000"/>
          <w:szCs w:val="22"/>
        </w:rPr>
        <w:t xml:space="preserve"> taking </w:t>
      </w:r>
      <w:r w:rsidR="002F26D2" w:rsidRPr="00247F9B">
        <w:rPr>
          <w:color w:val="000000"/>
          <w:szCs w:val="22"/>
        </w:rPr>
        <w:t>T</w:t>
      </w:r>
      <w:r w:rsidR="007539CE" w:rsidRPr="00247F9B">
        <w:rPr>
          <w:color w:val="000000"/>
          <w:szCs w:val="22"/>
        </w:rPr>
        <w:t>afinlar</w:t>
      </w:r>
      <w:r w:rsidR="007539CE" w:rsidRPr="00247F9B">
        <w:rPr>
          <w:rFonts w:eastAsia="SimSun"/>
          <w:color w:val="000000"/>
          <w:szCs w:val="22"/>
        </w:rPr>
        <w:t xml:space="preserve"> </w:t>
      </w:r>
      <w:r w:rsidR="008A7209" w:rsidRPr="00247F9B">
        <w:rPr>
          <w:rFonts w:eastAsia="SimSun"/>
          <w:szCs w:val="22"/>
        </w:rPr>
        <w:t xml:space="preserve">alone </w:t>
      </w:r>
      <w:r w:rsidR="007539CE" w:rsidRPr="00247F9B">
        <w:rPr>
          <w:rFonts w:eastAsia="SimSun"/>
          <w:color w:val="000000"/>
          <w:szCs w:val="22"/>
        </w:rPr>
        <w:t xml:space="preserve">can </w:t>
      </w:r>
      <w:r w:rsidRPr="00247F9B">
        <w:rPr>
          <w:rFonts w:eastAsia="SimSun"/>
          <w:color w:val="000000"/>
          <w:szCs w:val="22"/>
        </w:rPr>
        <w:t>uncommonly (may affect up to 1</w:t>
      </w:r>
      <w:r w:rsidR="005F199C" w:rsidRPr="00247F9B">
        <w:rPr>
          <w:rFonts w:eastAsia="SimSun"/>
          <w:color w:val="000000"/>
          <w:szCs w:val="22"/>
        </w:rPr>
        <w:t xml:space="preserve"> </w:t>
      </w:r>
      <w:r w:rsidRPr="00247F9B">
        <w:rPr>
          <w:rFonts w:eastAsia="SimSun"/>
          <w:color w:val="000000"/>
          <w:szCs w:val="22"/>
        </w:rPr>
        <w:t>in 100</w:t>
      </w:r>
      <w:r w:rsidR="005F199C" w:rsidRPr="00247F9B">
        <w:rPr>
          <w:rFonts w:eastAsia="SimSun"/>
          <w:color w:val="000000"/>
          <w:szCs w:val="22"/>
        </w:rPr>
        <w:t> </w:t>
      </w:r>
      <w:r w:rsidRPr="00247F9B">
        <w:rPr>
          <w:rFonts w:eastAsia="SimSun"/>
          <w:color w:val="000000"/>
          <w:szCs w:val="22"/>
        </w:rPr>
        <w:t xml:space="preserve">people) </w:t>
      </w:r>
      <w:r w:rsidR="008E5D53" w:rsidRPr="00247F9B">
        <w:rPr>
          <w:rFonts w:eastAsia="SimSun"/>
          <w:color w:val="000000"/>
          <w:szCs w:val="22"/>
        </w:rPr>
        <w:t>develop</w:t>
      </w:r>
      <w:r w:rsidR="007539CE" w:rsidRPr="00247F9B">
        <w:rPr>
          <w:rFonts w:eastAsia="SimSun"/>
          <w:color w:val="000000"/>
          <w:szCs w:val="22"/>
        </w:rPr>
        <w:t xml:space="preserve"> an eye problem called uveitis</w:t>
      </w:r>
      <w:r w:rsidR="00231345" w:rsidRPr="00247F9B">
        <w:rPr>
          <w:rFonts w:eastAsia="SimSun"/>
          <w:color w:val="000000"/>
          <w:szCs w:val="22"/>
        </w:rPr>
        <w:t>,</w:t>
      </w:r>
      <w:r w:rsidR="007539CE" w:rsidRPr="00247F9B">
        <w:rPr>
          <w:rFonts w:eastAsia="SimSun"/>
          <w:color w:val="000000"/>
          <w:szCs w:val="22"/>
        </w:rPr>
        <w:t xml:space="preserve"> which could </w:t>
      </w:r>
      <w:r w:rsidR="007539CE" w:rsidRPr="00247F9B">
        <w:rPr>
          <w:color w:val="000000"/>
          <w:szCs w:val="22"/>
        </w:rPr>
        <w:t>damage your vision if it is not treated</w:t>
      </w:r>
      <w:r w:rsidR="007539CE" w:rsidRPr="00247F9B">
        <w:rPr>
          <w:rFonts w:eastAsia="SimSun"/>
          <w:color w:val="000000"/>
          <w:szCs w:val="22"/>
        </w:rPr>
        <w:t xml:space="preserve">. </w:t>
      </w:r>
      <w:r w:rsidR="0096795F" w:rsidRPr="00247F9B">
        <w:rPr>
          <w:rFonts w:eastAsia="SimSun"/>
          <w:color w:val="000000"/>
          <w:szCs w:val="22"/>
        </w:rPr>
        <w:t>This may occur commonly (may affect up to 1 in 10 people) in patients taking Tafinlar in combination with trametinib.</w:t>
      </w:r>
    </w:p>
    <w:p w14:paraId="0D90BB3C" w14:textId="77777777" w:rsidR="0096795F" w:rsidRPr="00247F9B" w:rsidRDefault="0096795F" w:rsidP="006A3FD6">
      <w:pPr>
        <w:tabs>
          <w:tab w:val="clear" w:pos="567"/>
        </w:tabs>
        <w:autoSpaceDE w:val="0"/>
        <w:autoSpaceDN w:val="0"/>
        <w:adjustRightInd w:val="0"/>
        <w:spacing w:line="240" w:lineRule="auto"/>
        <w:rPr>
          <w:rFonts w:eastAsia="SimSun"/>
          <w:color w:val="000000"/>
          <w:szCs w:val="22"/>
        </w:rPr>
      </w:pPr>
    </w:p>
    <w:p w14:paraId="046BA8D2" w14:textId="77777777" w:rsidR="007539CE" w:rsidRPr="00247F9B" w:rsidRDefault="007539CE" w:rsidP="006A3FD6">
      <w:pPr>
        <w:keepNext/>
        <w:tabs>
          <w:tab w:val="clear" w:pos="567"/>
        </w:tabs>
        <w:autoSpaceDE w:val="0"/>
        <w:autoSpaceDN w:val="0"/>
        <w:adjustRightInd w:val="0"/>
        <w:spacing w:line="240" w:lineRule="auto"/>
        <w:rPr>
          <w:rFonts w:eastAsia="SimSun"/>
          <w:color w:val="000000"/>
          <w:szCs w:val="22"/>
        </w:rPr>
      </w:pPr>
      <w:r w:rsidRPr="00247F9B">
        <w:rPr>
          <w:color w:val="000000"/>
          <w:szCs w:val="22"/>
        </w:rPr>
        <w:t>Uveitis may develop rapidly</w:t>
      </w:r>
      <w:r w:rsidR="00E50808" w:rsidRPr="00247F9B">
        <w:rPr>
          <w:color w:val="000000"/>
          <w:szCs w:val="22"/>
        </w:rPr>
        <w:t xml:space="preserve"> and the</w:t>
      </w:r>
      <w:r w:rsidRPr="00247F9B">
        <w:rPr>
          <w:color w:val="000000"/>
          <w:szCs w:val="22"/>
        </w:rPr>
        <w:t xml:space="preserve"> symptoms include:</w:t>
      </w:r>
    </w:p>
    <w:p w14:paraId="3138205C" w14:textId="77777777" w:rsidR="007539CE" w:rsidRPr="00247F9B" w:rsidRDefault="007539CE" w:rsidP="006A3FD6">
      <w:pPr>
        <w:numPr>
          <w:ilvl w:val="0"/>
          <w:numId w:val="9"/>
        </w:numPr>
        <w:tabs>
          <w:tab w:val="clear" w:pos="567"/>
        </w:tabs>
        <w:autoSpaceDE w:val="0"/>
        <w:autoSpaceDN w:val="0"/>
        <w:adjustRightInd w:val="0"/>
        <w:spacing w:line="240" w:lineRule="auto"/>
        <w:ind w:left="567" w:hanging="567"/>
        <w:rPr>
          <w:color w:val="000000"/>
          <w:szCs w:val="22"/>
        </w:rPr>
      </w:pPr>
      <w:r w:rsidRPr="00247F9B">
        <w:rPr>
          <w:color w:val="000000"/>
          <w:szCs w:val="22"/>
        </w:rPr>
        <w:t>eye redness and irritation</w:t>
      </w:r>
    </w:p>
    <w:p w14:paraId="513E395F" w14:textId="77777777" w:rsidR="007539CE" w:rsidRPr="00247F9B" w:rsidRDefault="007539CE" w:rsidP="006A3FD6">
      <w:pPr>
        <w:numPr>
          <w:ilvl w:val="0"/>
          <w:numId w:val="9"/>
        </w:numPr>
        <w:tabs>
          <w:tab w:val="clear" w:pos="567"/>
        </w:tabs>
        <w:autoSpaceDE w:val="0"/>
        <w:autoSpaceDN w:val="0"/>
        <w:adjustRightInd w:val="0"/>
        <w:spacing w:line="240" w:lineRule="auto"/>
        <w:ind w:left="567" w:hanging="567"/>
        <w:rPr>
          <w:color w:val="000000"/>
          <w:szCs w:val="22"/>
        </w:rPr>
      </w:pPr>
      <w:hyperlink r:id="rId16" w:history="1">
        <w:r w:rsidRPr="00247F9B">
          <w:rPr>
            <w:rStyle w:val="Hyperlink"/>
            <w:color w:val="000000"/>
            <w:szCs w:val="22"/>
            <w:u w:val="none"/>
          </w:rPr>
          <w:t>blurred vision</w:t>
        </w:r>
      </w:hyperlink>
    </w:p>
    <w:p w14:paraId="5B2BC415" w14:textId="77777777" w:rsidR="007539CE" w:rsidRPr="00247F9B" w:rsidRDefault="007539CE" w:rsidP="006A3FD6">
      <w:pPr>
        <w:numPr>
          <w:ilvl w:val="0"/>
          <w:numId w:val="9"/>
        </w:numPr>
        <w:tabs>
          <w:tab w:val="clear" w:pos="567"/>
        </w:tabs>
        <w:autoSpaceDE w:val="0"/>
        <w:autoSpaceDN w:val="0"/>
        <w:adjustRightInd w:val="0"/>
        <w:spacing w:line="240" w:lineRule="auto"/>
        <w:ind w:left="567" w:hanging="567"/>
        <w:rPr>
          <w:color w:val="000000"/>
          <w:szCs w:val="22"/>
        </w:rPr>
      </w:pPr>
      <w:hyperlink r:id="rId17" w:history="1">
        <w:r w:rsidRPr="00247F9B">
          <w:rPr>
            <w:rStyle w:val="Hyperlink"/>
            <w:color w:val="000000"/>
            <w:szCs w:val="22"/>
            <w:u w:val="none"/>
          </w:rPr>
          <w:t>eye pain</w:t>
        </w:r>
      </w:hyperlink>
    </w:p>
    <w:p w14:paraId="390E39EA" w14:textId="77777777" w:rsidR="007539CE" w:rsidRPr="00247F9B" w:rsidRDefault="007539CE" w:rsidP="006A3FD6">
      <w:pPr>
        <w:numPr>
          <w:ilvl w:val="0"/>
          <w:numId w:val="9"/>
        </w:numPr>
        <w:tabs>
          <w:tab w:val="clear" w:pos="567"/>
        </w:tabs>
        <w:autoSpaceDE w:val="0"/>
        <w:autoSpaceDN w:val="0"/>
        <w:adjustRightInd w:val="0"/>
        <w:spacing w:line="240" w:lineRule="auto"/>
        <w:ind w:left="567" w:hanging="567"/>
        <w:rPr>
          <w:color w:val="000000"/>
          <w:szCs w:val="22"/>
        </w:rPr>
      </w:pPr>
      <w:r w:rsidRPr="00247F9B">
        <w:rPr>
          <w:color w:val="000000"/>
          <w:szCs w:val="22"/>
        </w:rPr>
        <w:t>increased sensitivity to light</w:t>
      </w:r>
    </w:p>
    <w:p w14:paraId="71D08924" w14:textId="77777777" w:rsidR="007539CE" w:rsidRPr="00247F9B" w:rsidRDefault="007539CE" w:rsidP="006A3FD6">
      <w:pPr>
        <w:keepNext/>
        <w:numPr>
          <w:ilvl w:val="0"/>
          <w:numId w:val="9"/>
        </w:numPr>
        <w:tabs>
          <w:tab w:val="clear" w:pos="567"/>
        </w:tabs>
        <w:autoSpaceDE w:val="0"/>
        <w:autoSpaceDN w:val="0"/>
        <w:adjustRightInd w:val="0"/>
        <w:spacing w:line="240" w:lineRule="auto"/>
        <w:ind w:left="567" w:hanging="567"/>
        <w:rPr>
          <w:rFonts w:eastAsia="SimSun"/>
          <w:color w:val="000000"/>
          <w:szCs w:val="22"/>
        </w:rPr>
      </w:pPr>
      <w:r w:rsidRPr="00247F9B">
        <w:rPr>
          <w:color w:val="000000"/>
          <w:szCs w:val="22"/>
        </w:rPr>
        <w:t>floating spots before the eyes</w:t>
      </w:r>
    </w:p>
    <w:p w14:paraId="682A20B0" w14:textId="77777777" w:rsidR="007539CE" w:rsidRPr="00247F9B" w:rsidRDefault="007539CE" w:rsidP="006A3FD6">
      <w:pPr>
        <w:pStyle w:val="Action"/>
        <w:tabs>
          <w:tab w:val="clear" w:pos="284"/>
          <w:tab w:val="clear" w:pos="567"/>
        </w:tabs>
        <w:spacing w:before="0" w:line="240" w:lineRule="auto"/>
        <w:ind w:left="1134" w:hanging="567"/>
        <w:rPr>
          <w:color w:val="000000"/>
          <w:szCs w:val="22"/>
        </w:rPr>
      </w:pPr>
      <w:r w:rsidRPr="00247F9B">
        <w:rPr>
          <w:b/>
          <w:color w:val="000000"/>
          <w:szCs w:val="22"/>
        </w:rPr>
        <w:t>Contact your doctor</w:t>
      </w:r>
      <w:r w:rsidR="000E5C1F" w:rsidRPr="00247F9B">
        <w:rPr>
          <w:b/>
          <w:color w:val="000000"/>
          <w:szCs w:val="22"/>
        </w:rPr>
        <w:t>, pharmacist</w:t>
      </w:r>
      <w:r w:rsidRPr="00247F9B">
        <w:rPr>
          <w:b/>
          <w:color w:val="000000"/>
          <w:szCs w:val="22"/>
        </w:rPr>
        <w:t xml:space="preserve"> or nurse immediately</w:t>
      </w:r>
      <w:r w:rsidR="000A3E19" w:rsidRPr="00247F9B">
        <w:rPr>
          <w:color w:val="000000"/>
          <w:szCs w:val="22"/>
        </w:rPr>
        <w:t xml:space="preserve"> if you get these symptoms.</w:t>
      </w:r>
    </w:p>
    <w:p w14:paraId="3334EE75" w14:textId="77777777" w:rsidR="009A71CC" w:rsidRPr="00247F9B" w:rsidRDefault="009A71CC" w:rsidP="006A3FD6">
      <w:pPr>
        <w:pStyle w:val="Action"/>
        <w:numPr>
          <w:ilvl w:val="0"/>
          <w:numId w:val="0"/>
        </w:numPr>
        <w:tabs>
          <w:tab w:val="clear" w:pos="284"/>
          <w:tab w:val="clear" w:pos="567"/>
        </w:tabs>
        <w:spacing w:before="0" w:line="240" w:lineRule="auto"/>
        <w:rPr>
          <w:szCs w:val="22"/>
        </w:rPr>
      </w:pPr>
    </w:p>
    <w:p w14:paraId="10ACD546" w14:textId="77777777" w:rsidR="009A71CC" w:rsidRPr="00247F9B" w:rsidRDefault="009A71CC" w:rsidP="006A3FD6">
      <w:pPr>
        <w:keepNext/>
        <w:numPr>
          <w:ilvl w:val="12"/>
          <w:numId w:val="0"/>
        </w:numPr>
        <w:tabs>
          <w:tab w:val="clear" w:pos="567"/>
        </w:tabs>
        <w:spacing w:line="240" w:lineRule="auto"/>
        <w:rPr>
          <w:szCs w:val="22"/>
        </w:rPr>
      </w:pPr>
      <w:r w:rsidRPr="00247F9B">
        <w:rPr>
          <w:szCs w:val="22"/>
        </w:rPr>
        <w:t>Tafinlar can cause eye problems when taken in combination with trametinib. Trametinib is not recommended if you have ever had a blockage of the vein draining the eye (retinal vein occlusion). Your doctor may advise an eye examination before you take Tafin</w:t>
      </w:r>
      <w:r w:rsidR="00C1334E" w:rsidRPr="00247F9B">
        <w:rPr>
          <w:szCs w:val="22"/>
        </w:rPr>
        <w:t>l</w:t>
      </w:r>
      <w:r w:rsidRPr="00247F9B">
        <w:rPr>
          <w:szCs w:val="22"/>
        </w:rPr>
        <w:t>ar in combination with trametinib and while you are taking it. Your doctor may ask you to stop taking trametinib or refer you to a specialist, if you develop signs and symptoms in your vision that include:</w:t>
      </w:r>
    </w:p>
    <w:p w14:paraId="517E9EF1" w14:textId="77777777" w:rsidR="009A71CC" w:rsidRPr="00247F9B" w:rsidRDefault="009A71CC" w:rsidP="006A3FD6">
      <w:pPr>
        <w:pStyle w:val="Header"/>
        <w:numPr>
          <w:ilvl w:val="0"/>
          <w:numId w:val="33"/>
        </w:numPr>
        <w:tabs>
          <w:tab w:val="clear" w:pos="567"/>
          <w:tab w:val="clear" w:pos="4153"/>
          <w:tab w:val="clear" w:pos="8306"/>
        </w:tabs>
        <w:spacing w:line="240" w:lineRule="auto"/>
        <w:ind w:left="567" w:hanging="567"/>
        <w:rPr>
          <w:rFonts w:ascii="Times New Roman" w:hAnsi="Times New Roman"/>
          <w:sz w:val="22"/>
          <w:szCs w:val="22"/>
        </w:rPr>
      </w:pPr>
      <w:r w:rsidRPr="00247F9B">
        <w:rPr>
          <w:rFonts w:ascii="Times New Roman" w:hAnsi="Times New Roman"/>
          <w:sz w:val="22"/>
          <w:szCs w:val="22"/>
        </w:rPr>
        <w:t>loss of vision</w:t>
      </w:r>
    </w:p>
    <w:p w14:paraId="01A46C74" w14:textId="77777777" w:rsidR="009A71CC" w:rsidRPr="00247F9B" w:rsidRDefault="009A71CC" w:rsidP="006A3FD6">
      <w:pPr>
        <w:pStyle w:val="Header"/>
        <w:numPr>
          <w:ilvl w:val="0"/>
          <w:numId w:val="33"/>
        </w:numPr>
        <w:tabs>
          <w:tab w:val="clear" w:pos="567"/>
          <w:tab w:val="clear" w:pos="4153"/>
          <w:tab w:val="clear" w:pos="8306"/>
        </w:tabs>
        <w:spacing w:line="240" w:lineRule="auto"/>
        <w:ind w:left="567" w:hanging="567"/>
        <w:rPr>
          <w:rFonts w:ascii="Times New Roman" w:hAnsi="Times New Roman"/>
          <w:sz w:val="22"/>
          <w:szCs w:val="22"/>
        </w:rPr>
      </w:pPr>
      <w:r w:rsidRPr="00247F9B">
        <w:rPr>
          <w:rFonts w:ascii="Times New Roman" w:hAnsi="Times New Roman"/>
          <w:sz w:val="22"/>
          <w:szCs w:val="22"/>
        </w:rPr>
        <w:t>eye redness and irritation</w:t>
      </w:r>
    </w:p>
    <w:p w14:paraId="1BE15D02" w14:textId="77777777" w:rsidR="009A71CC" w:rsidRPr="00247F9B" w:rsidRDefault="009A71CC" w:rsidP="006A3FD6">
      <w:pPr>
        <w:numPr>
          <w:ilvl w:val="0"/>
          <w:numId w:val="33"/>
        </w:numPr>
        <w:tabs>
          <w:tab w:val="clear" w:pos="567"/>
        </w:tabs>
        <w:spacing w:line="240" w:lineRule="auto"/>
        <w:ind w:left="567" w:right="-2" w:hanging="567"/>
        <w:rPr>
          <w:szCs w:val="22"/>
        </w:rPr>
      </w:pPr>
      <w:r w:rsidRPr="00247F9B">
        <w:rPr>
          <w:szCs w:val="22"/>
        </w:rPr>
        <w:t>coloured dots in your vision</w:t>
      </w:r>
    </w:p>
    <w:p w14:paraId="2FB9D86A" w14:textId="77777777" w:rsidR="009A71CC" w:rsidRPr="00247F9B" w:rsidRDefault="009A71CC" w:rsidP="006A3FD6">
      <w:pPr>
        <w:numPr>
          <w:ilvl w:val="0"/>
          <w:numId w:val="33"/>
        </w:numPr>
        <w:tabs>
          <w:tab w:val="clear" w:pos="567"/>
        </w:tabs>
        <w:spacing w:line="240" w:lineRule="auto"/>
        <w:ind w:left="567" w:right="-2" w:hanging="567"/>
        <w:rPr>
          <w:szCs w:val="22"/>
        </w:rPr>
      </w:pPr>
      <w:r w:rsidRPr="00247F9B">
        <w:rPr>
          <w:szCs w:val="22"/>
        </w:rPr>
        <w:t>halo (seeing a blurred outline around objects)</w:t>
      </w:r>
    </w:p>
    <w:p w14:paraId="07B032D1" w14:textId="77777777" w:rsidR="009A71CC" w:rsidRPr="00247F9B" w:rsidRDefault="009A71CC" w:rsidP="006A3FD6">
      <w:pPr>
        <w:keepNext/>
        <w:numPr>
          <w:ilvl w:val="0"/>
          <w:numId w:val="33"/>
        </w:numPr>
        <w:tabs>
          <w:tab w:val="clear" w:pos="567"/>
        </w:tabs>
        <w:spacing w:line="240" w:lineRule="auto"/>
        <w:ind w:left="567" w:right="-2" w:hanging="567"/>
        <w:rPr>
          <w:szCs w:val="22"/>
        </w:rPr>
      </w:pPr>
      <w:r w:rsidRPr="00247F9B">
        <w:rPr>
          <w:szCs w:val="22"/>
        </w:rPr>
        <w:t>blurred vision</w:t>
      </w:r>
    </w:p>
    <w:p w14:paraId="0D9A1EA9" w14:textId="77777777" w:rsidR="009A71CC" w:rsidRPr="00247F9B" w:rsidRDefault="009A71CC" w:rsidP="006A3FD6">
      <w:pPr>
        <w:pStyle w:val="Action"/>
        <w:tabs>
          <w:tab w:val="clear" w:pos="284"/>
          <w:tab w:val="clear" w:pos="567"/>
        </w:tabs>
        <w:spacing w:before="0" w:line="240" w:lineRule="auto"/>
        <w:ind w:left="1134" w:hanging="567"/>
        <w:rPr>
          <w:b/>
          <w:szCs w:val="22"/>
        </w:rPr>
      </w:pPr>
      <w:r w:rsidRPr="00247F9B">
        <w:rPr>
          <w:b/>
          <w:szCs w:val="22"/>
        </w:rPr>
        <w:t>Contact your doctor, pharmacist or nurse immediately if you get these symptoms.</w:t>
      </w:r>
    </w:p>
    <w:p w14:paraId="2A213AC5" w14:textId="77777777" w:rsidR="00494AB3" w:rsidRPr="00247F9B" w:rsidRDefault="00494AB3" w:rsidP="006A3FD6">
      <w:pPr>
        <w:pStyle w:val="Action"/>
        <w:numPr>
          <w:ilvl w:val="0"/>
          <w:numId w:val="0"/>
        </w:numPr>
        <w:tabs>
          <w:tab w:val="clear" w:pos="284"/>
          <w:tab w:val="clear" w:pos="567"/>
        </w:tabs>
        <w:spacing w:before="0" w:line="240" w:lineRule="auto"/>
        <w:rPr>
          <w:szCs w:val="22"/>
        </w:rPr>
      </w:pPr>
    </w:p>
    <w:p w14:paraId="73425D2E" w14:textId="55098B37" w:rsidR="007539CE" w:rsidRPr="00247F9B" w:rsidRDefault="007539CE" w:rsidP="006A3FD6">
      <w:pPr>
        <w:pStyle w:val="Action"/>
        <w:numPr>
          <w:ilvl w:val="0"/>
          <w:numId w:val="0"/>
        </w:numPr>
        <w:tabs>
          <w:tab w:val="clear" w:pos="284"/>
          <w:tab w:val="clear" w:pos="567"/>
        </w:tabs>
        <w:spacing w:before="0" w:line="240" w:lineRule="auto"/>
        <w:rPr>
          <w:szCs w:val="22"/>
        </w:rPr>
      </w:pPr>
      <w:r w:rsidRPr="00247F9B">
        <w:rPr>
          <w:b/>
          <w:szCs w:val="22"/>
        </w:rPr>
        <w:t>It is very important to tell your doctor</w:t>
      </w:r>
      <w:r w:rsidR="000E5C1F" w:rsidRPr="00247F9B">
        <w:rPr>
          <w:b/>
          <w:szCs w:val="22"/>
        </w:rPr>
        <w:t>, pharmacist</w:t>
      </w:r>
      <w:r w:rsidRPr="00247F9B">
        <w:rPr>
          <w:b/>
          <w:szCs w:val="22"/>
        </w:rPr>
        <w:t xml:space="preserve"> or nurse immediately if you develop these symptoms</w:t>
      </w:r>
      <w:r w:rsidRPr="00247F9B">
        <w:rPr>
          <w:szCs w:val="22"/>
        </w:rPr>
        <w:t>, especially if you have a painful, red eye that does not clear up quickly. They may arrange for you to see a specialist eye doctor for a complete eye examination.</w:t>
      </w:r>
    </w:p>
    <w:p w14:paraId="0D5D01B6" w14:textId="77777777" w:rsidR="001D58DB" w:rsidRPr="00247F9B" w:rsidRDefault="001D58DB" w:rsidP="001D58DB">
      <w:pPr>
        <w:pStyle w:val="Action"/>
        <w:numPr>
          <w:ilvl w:val="0"/>
          <w:numId w:val="0"/>
        </w:numPr>
        <w:tabs>
          <w:tab w:val="clear" w:pos="284"/>
          <w:tab w:val="clear" w:pos="567"/>
        </w:tabs>
        <w:spacing w:before="0" w:line="240" w:lineRule="auto"/>
        <w:rPr>
          <w:szCs w:val="22"/>
        </w:rPr>
      </w:pPr>
    </w:p>
    <w:p w14:paraId="441764C1" w14:textId="77777777" w:rsidR="001D58DB" w:rsidRPr="00247F9B" w:rsidRDefault="001D58DB" w:rsidP="001D58DB">
      <w:pPr>
        <w:pStyle w:val="BodytextAgency"/>
        <w:keepNext/>
        <w:spacing w:after="0" w:line="240" w:lineRule="auto"/>
        <w:rPr>
          <w:rFonts w:ascii="Times New Roman" w:hAnsi="Times New Roman" w:cs="Times New Roman"/>
          <w:i/>
          <w:iCs/>
          <w:sz w:val="22"/>
          <w:szCs w:val="22"/>
        </w:rPr>
      </w:pPr>
      <w:r w:rsidRPr="00247F9B">
        <w:rPr>
          <w:rFonts w:ascii="Times New Roman" w:hAnsi="Times New Roman" w:cs="Times New Roman"/>
          <w:i/>
          <w:iCs/>
          <w:sz w:val="22"/>
          <w:szCs w:val="22"/>
        </w:rPr>
        <w:t>Immune system disorders</w:t>
      </w:r>
    </w:p>
    <w:p w14:paraId="50811E73" w14:textId="5E3EB9F0" w:rsidR="001D58DB" w:rsidRPr="00247F9B" w:rsidRDefault="001D58DB" w:rsidP="001D58DB">
      <w:pPr>
        <w:pStyle w:val="BodytextAgency"/>
        <w:spacing w:after="0" w:line="240" w:lineRule="auto"/>
        <w:rPr>
          <w:rFonts w:ascii="Times New Roman" w:hAnsi="Times New Roman" w:cs="Times New Roman"/>
          <w:sz w:val="22"/>
          <w:szCs w:val="22"/>
        </w:rPr>
      </w:pPr>
      <w:r w:rsidRPr="00247F9B">
        <w:rPr>
          <w:rFonts w:ascii="Times New Roman" w:hAnsi="Times New Roman" w:cs="Times New Roman"/>
          <w:sz w:val="22"/>
          <w:szCs w:val="22"/>
        </w:rPr>
        <w:t xml:space="preserve">If you experience multiple symptoms such as fever, swollen lymph glands, bruising or skin rash, at the same time, tell your doctor immediately. </w:t>
      </w:r>
      <w:r w:rsidR="00882743" w:rsidRPr="00247F9B">
        <w:rPr>
          <w:rFonts w:ascii="Times New Roman" w:hAnsi="Times New Roman" w:cs="Times New Roman"/>
          <w:sz w:val="22"/>
          <w:szCs w:val="22"/>
        </w:rPr>
        <w:t>These</w:t>
      </w:r>
      <w:r w:rsidRPr="00247F9B">
        <w:rPr>
          <w:rFonts w:ascii="Times New Roman" w:hAnsi="Times New Roman" w:cs="Times New Roman"/>
          <w:sz w:val="22"/>
          <w:szCs w:val="22"/>
        </w:rPr>
        <w:t xml:space="preserve"> may be sign</w:t>
      </w:r>
      <w:r w:rsidR="00882743" w:rsidRPr="00247F9B">
        <w:rPr>
          <w:rFonts w:ascii="Times New Roman" w:hAnsi="Times New Roman" w:cs="Times New Roman"/>
          <w:sz w:val="22"/>
          <w:szCs w:val="22"/>
        </w:rPr>
        <w:t>s</w:t>
      </w:r>
      <w:r w:rsidRPr="00247F9B">
        <w:rPr>
          <w:rFonts w:ascii="Times New Roman" w:hAnsi="Times New Roman" w:cs="Times New Roman"/>
          <w:sz w:val="22"/>
          <w:szCs w:val="22"/>
        </w:rPr>
        <w:t xml:space="preserve"> of a condition where the immune system makes too many infection-fighting cells called histiocytes and lymphocytes that may cause various symptoms (</w:t>
      </w:r>
      <w:proofErr w:type="spellStart"/>
      <w:r w:rsidRPr="00247F9B">
        <w:rPr>
          <w:rFonts w:ascii="Times New Roman" w:hAnsi="Times New Roman" w:cs="Times New Roman"/>
          <w:sz w:val="22"/>
          <w:szCs w:val="22"/>
        </w:rPr>
        <w:t>haemophagocytic</w:t>
      </w:r>
      <w:proofErr w:type="spellEnd"/>
      <w:r w:rsidRPr="00247F9B">
        <w:rPr>
          <w:rFonts w:ascii="Times New Roman" w:hAnsi="Times New Roman" w:cs="Times New Roman"/>
          <w:sz w:val="22"/>
          <w:szCs w:val="22"/>
        </w:rPr>
        <w:t xml:space="preserve"> </w:t>
      </w:r>
      <w:proofErr w:type="spellStart"/>
      <w:r w:rsidRPr="00247F9B">
        <w:rPr>
          <w:rFonts w:ascii="Times New Roman" w:hAnsi="Times New Roman" w:cs="Times New Roman"/>
          <w:sz w:val="22"/>
          <w:szCs w:val="22"/>
        </w:rPr>
        <w:t>lymphohistiocytosis</w:t>
      </w:r>
      <w:proofErr w:type="spellEnd"/>
      <w:r w:rsidRPr="00247F9B">
        <w:rPr>
          <w:rFonts w:ascii="Times New Roman" w:hAnsi="Times New Roman" w:cs="Times New Roman"/>
          <w:sz w:val="22"/>
          <w:szCs w:val="22"/>
        </w:rPr>
        <w:t>), see section 2 (frequency rare).</w:t>
      </w:r>
    </w:p>
    <w:p w14:paraId="39D5AFE0" w14:textId="77777777" w:rsidR="00882743" w:rsidRPr="00247F9B" w:rsidRDefault="00882743" w:rsidP="00882743">
      <w:pPr>
        <w:pStyle w:val="BodytextAgency"/>
        <w:spacing w:after="0" w:line="240" w:lineRule="auto"/>
        <w:rPr>
          <w:rFonts w:ascii="Times New Roman" w:hAnsi="Times New Roman" w:cs="Times New Roman"/>
          <w:sz w:val="22"/>
          <w:szCs w:val="22"/>
        </w:rPr>
      </w:pPr>
    </w:p>
    <w:p w14:paraId="55C8F6DF" w14:textId="77777777" w:rsidR="00882743" w:rsidRPr="00247F9B" w:rsidRDefault="00882743" w:rsidP="00882743">
      <w:pPr>
        <w:pStyle w:val="BodytextAgency"/>
        <w:keepNext/>
        <w:spacing w:after="0" w:line="240" w:lineRule="auto"/>
        <w:rPr>
          <w:rFonts w:ascii="Times New Roman" w:hAnsi="Times New Roman" w:cs="Times New Roman"/>
          <w:i/>
          <w:iCs/>
          <w:sz w:val="22"/>
          <w:szCs w:val="22"/>
        </w:rPr>
      </w:pPr>
      <w:bookmarkStart w:id="49" w:name="_Hlk156316241"/>
      <w:r w:rsidRPr="00247F9B">
        <w:rPr>
          <w:rFonts w:ascii="Times New Roman" w:hAnsi="Times New Roman" w:cs="Times New Roman"/>
          <w:i/>
          <w:iCs/>
          <w:sz w:val="22"/>
          <w:szCs w:val="22"/>
        </w:rPr>
        <w:t>Tumour lysis syndrome</w:t>
      </w:r>
    </w:p>
    <w:p w14:paraId="19B3A254" w14:textId="329DB685" w:rsidR="00882743" w:rsidRPr="00247F9B" w:rsidRDefault="00395AE4" w:rsidP="00882743">
      <w:pPr>
        <w:pStyle w:val="BodytextAgency"/>
        <w:spacing w:after="0" w:line="240" w:lineRule="auto"/>
        <w:rPr>
          <w:rFonts w:ascii="Times New Roman" w:hAnsi="Times New Roman" w:cs="Times New Roman"/>
          <w:sz w:val="22"/>
          <w:szCs w:val="22"/>
        </w:rPr>
      </w:pPr>
      <w:bookmarkStart w:id="50" w:name="_Hlk156314623"/>
      <w:r w:rsidRPr="00247F9B">
        <w:rPr>
          <w:rFonts w:ascii="Times New Roman" w:hAnsi="Times New Roman" w:cs="Times New Roman"/>
          <w:sz w:val="22"/>
          <w:szCs w:val="22"/>
        </w:rPr>
        <w:t>Tell your doctor immediately i</w:t>
      </w:r>
      <w:r w:rsidR="00882743" w:rsidRPr="00247F9B">
        <w:rPr>
          <w:rFonts w:ascii="Times New Roman" w:hAnsi="Times New Roman" w:cs="Times New Roman"/>
          <w:sz w:val="22"/>
          <w:szCs w:val="22"/>
        </w:rPr>
        <w:t xml:space="preserve">f you experience </w:t>
      </w:r>
      <w:r w:rsidRPr="00247F9B">
        <w:rPr>
          <w:rFonts w:ascii="Times New Roman" w:hAnsi="Times New Roman" w:cs="Times New Roman"/>
          <w:sz w:val="22"/>
          <w:szCs w:val="22"/>
        </w:rPr>
        <w:t>the following</w:t>
      </w:r>
      <w:r w:rsidR="00882743" w:rsidRPr="00247F9B">
        <w:rPr>
          <w:rFonts w:ascii="Times New Roman" w:hAnsi="Times New Roman" w:cs="Times New Roman"/>
          <w:sz w:val="22"/>
          <w:szCs w:val="22"/>
        </w:rPr>
        <w:t xml:space="preserve"> symptoms</w:t>
      </w:r>
      <w:r w:rsidRPr="00247F9B">
        <w:rPr>
          <w:rFonts w:ascii="Times New Roman" w:hAnsi="Times New Roman" w:cs="Times New Roman"/>
          <w:sz w:val="22"/>
          <w:szCs w:val="22"/>
        </w:rPr>
        <w:t>:</w:t>
      </w:r>
      <w:r w:rsidR="00882743" w:rsidRPr="00247F9B">
        <w:rPr>
          <w:rFonts w:ascii="Times New Roman" w:hAnsi="Times New Roman" w:cs="Times New Roman"/>
          <w:sz w:val="22"/>
          <w:szCs w:val="22"/>
        </w:rPr>
        <w:t xml:space="preserve"> </w:t>
      </w:r>
      <w:r w:rsidR="00BD30D8" w:rsidRPr="00247F9B">
        <w:rPr>
          <w:rFonts w:ascii="Times New Roman" w:hAnsi="Times New Roman" w:cs="Times New Roman"/>
          <w:sz w:val="22"/>
          <w:szCs w:val="22"/>
        </w:rPr>
        <w:t>nausea, shortness of breath, irregular heartbeat, muscular cramps, seizures, clouding of urine, decrease in urine output and tiredness</w:t>
      </w:r>
      <w:r w:rsidR="00882743" w:rsidRPr="00247F9B">
        <w:rPr>
          <w:rFonts w:ascii="Times New Roman" w:hAnsi="Times New Roman" w:cs="Times New Roman"/>
          <w:sz w:val="22"/>
          <w:szCs w:val="22"/>
        </w:rPr>
        <w:t xml:space="preserve">. These may be signs of a condition resulting from a </w:t>
      </w:r>
      <w:r w:rsidR="00BD30D8" w:rsidRPr="00247F9B">
        <w:rPr>
          <w:rFonts w:ascii="Times New Roman" w:hAnsi="Times New Roman" w:cs="Times New Roman"/>
          <w:sz w:val="22"/>
          <w:szCs w:val="22"/>
        </w:rPr>
        <w:t>rapid</w:t>
      </w:r>
      <w:r w:rsidR="00882743" w:rsidRPr="00247F9B">
        <w:rPr>
          <w:rFonts w:ascii="Times New Roman" w:hAnsi="Times New Roman" w:cs="Times New Roman"/>
          <w:sz w:val="22"/>
          <w:szCs w:val="22"/>
        </w:rPr>
        <w:t xml:space="preserve"> breakdown of cancer cells</w:t>
      </w:r>
      <w:r w:rsidR="00BD30D8" w:rsidRPr="00247F9B">
        <w:rPr>
          <w:rFonts w:ascii="Times New Roman" w:hAnsi="Times New Roman" w:cs="Times New Roman"/>
          <w:sz w:val="22"/>
          <w:szCs w:val="22"/>
        </w:rPr>
        <w:t xml:space="preserve"> which i</w:t>
      </w:r>
      <w:r w:rsidR="00865AC0" w:rsidRPr="00247F9B">
        <w:rPr>
          <w:rFonts w:ascii="Times New Roman" w:hAnsi="Times New Roman" w:cs="Times New Roman"/>
          <w:sz w:val="22"/>
          <w:szCs w:val="22"/>
        </w:rPr>
        <w:t>n</w:t>
      </w:r>
      <w:r w:rsidR="00BD30D8" w:rsidRPr="00247F9B">
        <w:rPr>
          <w:rFonts w:ascii="Times New Roman" w:hAnsi="Times New Roman" w:cs="Times New Roman"/>
          <w:sz w:val="22"/>
          <w:szCs w:val="22"/>
        </w:rPr>
        <w:t xml:space="preserve"> some people may be fatal</w:t>
      </w:r>
      <w:r w:rsidR="00882743" w:rsidRPr="00247F9B">
        <w:rPr>
          <w:rFonts w:ascii="Times New Roman" w:hAnsi="Times New Roman" w:cs="Times New Roman"/>
          <w:sz w:val="22"/>
          <w:szCs w:val="22"/>
        </w:rPr>
        <w:t xml:space="preserve"> (tumour lysis syndrome or TLS), see section 2 (frequency not known).</w:t>
      </w:r>
      <w:bookmarkEnd w:id="49"/>
      <w:bookmarkEnd w:id="50"/>
    </w:p>
    <w:p w14:paraId="53FD9B55" w14:textId="77777777" w:rsidR="008E5D53" w:rsidRPr="00247F9B" w:rsidRDefault="008E5D53" w:rsidP="006A3FD6">
      <w:pPr>
        <w:pStyle w:val="Action"/>
        <w:numPr>
          <w:ilvl w:val="0"/>
          <w:numId w:val="0"/>
        </w:numPr>
        <w:tabs>
          <w:tab w:val="clear" w:pos="284"/>
          <w:tab w:val="clear" w:pos="567"/>
        </w:tabs>
        <w:spacing w:before="0" w:line="240" w:lineRule="auto"/>
        <w:rPr>
          <w:szCs w:val="22"/>
        </w:rPr>
      </w:pPr>
    </w:p>
    <w:p w14:paraId="3758B268" w14:textId="7A3F5C0E" w:rsidR="00BE1E99" w:rsidRPr="00247F9B" w:rsidRDefault="00BE1E99" w:rsidP="006A3FD6">
      <w:pPr>
        <w:keepNext/>
        <w:numPr>
          <w:ilvl w:val="12"/>
          <w:numId w:val="0"/>
        </w:numPr>
        <w:tabs>
          <w:tab w:val="clear" w:pos="567"/>
        </w:tabs>
        <w:spacing w:line="240" w:lineRule="auto"/>
        <w:ind w:right="-29"/>
        <w:rPr>
          <w:b/>
          <w:noProof/>
          <w:szCs w:val="22"/>
        </w:rPr>
      </w:pPr>
      <w:r w:rsidRPr="00247F9B">
        <w:rPr>
          <w:b/>
          <w:noProof/>
          <w:szCs w:val="22"/>
        </w:rPr>
        <w:t>Possible side effects in patients taking Tafinlar alone</w:t>
      </w:r>
    </w:p>
    <w:p w14:paraId="60C1156C" w14:textId="77777777" w:rsidR="00BE1E99" w:rsidRPr="00247F9B" w:rsidRDefault="00BE1E99" w:rsidP="006A3FD6">
      <w:pPr>
        <w:keepNext/>
        <w:numPr>
          <w:ilvl w:val="12"/>
          <w:numId w:val="0"/>
        </w:numPr>
        <w:tabs>
          <w:tab w:val="clear" w:pos="567"/>
        </w:tabs>
        <w:spacing w:line="240" w:lineRule="auto"/>
        <w:ind w:right="-29"/>
        <w:rPr>
          <w:bCs/>
          <w:noProof/>
          <w:szCs w:val="22"/>
        </w:rPr>
      </w:pPr>
    </w:p>
    <w:p w14:paraId="433CDBD4" w14:textId="067B1549" w:rsidR="006C1BDC" w:rsidRPr="00247F9B" w:rsidRDefault="00E61BB8" w:rsidP="006A3FD6">
      <w:pPr>
        <w:pStyle w:val="Action"/>
        <w:keepNext/>
        <w:numPr>
          <w:ilvl w:val="0"/>
          <w:numId w:val="0"/>
        </w:numPr>
        <w:tabs>
          <w:tab w:val="clear" w:pos="284"/>
          <w:tab w:val="clear" w:pos="567"/>
        </w:tabs>
        <w:spacing w:before="0" w:line="240" w:lineRule="auto"/>
        <w:rPr>
          <w:b/>
          <w:szCs w:val="22"/>
        </w:rPr>
      </w:pPr>
      <w:r w:rsidRPr="00247F9B">
        <w:rPr>
          <w:b/>
          <w:i/>
          <w:szCs w:val="22"/>
        </w:rPr>
        <w:t xml:space="preserve">The </w:t>
      </w:r>
      <w:r w:rsidR="006C1BDC" w:rsidRPr="00247F9B">
        <w:rPr>
          <w:b/>
          <w:i/>
          <w:szCs w:val="22"/>
        </w:rPr>
        <w:t>side effects</w:t>
      </w:r>
      <w:r w:rsidRPr="00247F9B">
        <w:rPr>
          <w:b/>
          <w:i/>
          <w:szCs w:val="22"/>
        </w:rPr>
        <w:t xml:space="preserve"> that you may see when you take Tafinlar alone are as follows:</w:t>
      </w:r>
    </w:p>
    <w:p w14:paraId="10CA2697" w14:textId="77777777" w:rsidR="00E50808" w:rsidRPr="00247F9B" w:rsidRDefault="00E50808" w:rsidP="006A3FD6">
      <w:pPr>
        <w:keepNext/>
        <w:numPr>
          <w:ilvl w:val="12"/>
          <w:numId w:val="0"/>
        </w:numPr>
        <w:tabs>
          <w:tab w:val="clear" w:pos="567"/>
        </w:tabs>
        <w:spacing w:line="240" w:lineRule="auto"/>
        <w:ind w:right="-29"/>
        <w:rPr>
          <w:noProof/>
          <w:szCs w:val="22"/>
        </w:rPr>
      </w:pPr>
    </w:p>
    <w:p w14:paraId="363728C7" w14:textId="77777777" w:rsidR="000A3E19" w:rsidRPr="00247F9B" w:rsidRDefault="000A3E19" w:rsidP="006A3FD6">
      <w:pPr>
        <w:keepNext/>
        <w:tabs>
          <w:tab w:val="clear" w:pos="567"/>
        </w:tabs>
        <w:spacing w:line="240" w:lineRule="auto"/>
        <w:rPr>
          <w:i/>
        </w:rPr>
      </w:pPr>
      <w:r w:rsidRPr="00247F9B">
        <w:rPr>
          <w:rFonts w:eastAsia="MS Mincho"/>
          <w:i/>
          <w:color w:val="000000"/>
          <w:szCs w:val="22"/>
          <w:lang w:eastAsia="ja-JP"/>
        </w:rPr>
        <w:t xml:space="preserve">Very common side effects </w:t>
      </w:r>
      <w:r w:rsidR="00BD78E0" w:rsidRPr="00247F9B">
        <w:rPr>
          <w:rFonts w:eastAsia="MS Mincho"/>
          <w:i/>
          <w:color w:val="000000"/>
          <w:szCs w:val="22"/>
          <w:lang w:eastAsia="ja-JP"/>
        </w:rPr>
        <w:t>(</w:t>
      </w:r>
      <w:r w:rsidR="00B061A3" w:rsidRPr="00247F9B">
        <w:rPr>
          <w:i/>
          <w:color w:val="000000"/>
          <w:szCs w:val="22"/>
        </w:rPr>
        <w:t>may affect more than 1 in 10 </w:t>
      </w:r>
      <w:r w:rsidR="000C0EEA" w:rsidRPr="00247F9B">
        <w:rPr>
          <w:i/>
          <w:color w:val="000000"/>
          <w:szCs w:val="22"/>
        </w:rPr>
        <w:t>people</w:t>
      </w:r>
      <w:r w:rsidR="00BD78E0" w:rsidRPr="00247F9B">
        <w:rPr>
          <w:i/>
          <w:color w:val="000000"/>
          <w:szCs w:val="22"/>
        </w:rPr>
        <w:t>)</w:t>
      </w:r>
    </w:p>
    <w:p w14:paraId="7D241D6D"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Papilloma (a type of skin tumour which is usually not harmful)</w:t>
      </w:r>
    </w:p>
    <w:p w14:paraId="6D89D535"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Decreased appetite</w:t>
      </w:r>
    </w:p>
    <w:p w14:paraId="5BC540C6"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Headache</w:t>
      </w:r>
    </w:p>
    <w:p w14:paraId="3952C2C6"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Cough</w:t>
      </w:r>
    </w:p>
    <w:p w14:paraId="3706ED6A"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Feeling sick (nausea), being sick (vomiting)</w:t>
      </w:r>
    </w:p>
    <w:p w14:paraId="1FCEB9ED"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Diarrhoea</w:t>
      </w:r>
    </w:p>
    <w:p w14:paraId="58BF7856" w14:textId="77777777" w:rsidR="000A3E19" w:rsidRPr="00247F9B" w:rsidRDefault="000A3E19" w:rsidP="006A3FD6">
      <w:pPr>
        <w:numPr>
          <w:ilvl w:val="0"/>
          <w:numId w:val="11"/>
        </w:numPr>
        <w:tabs>
          <w:tab w:val="clear" w:pos="567"/>
          <w:tab w:val="clear" w:pos="644"/>
        </w:tabs>
        <w:spacing w:line="240" w:lineRule="auto"/>
        <w:ind w:left="567" w:hanging="567"/>
        <w:rPr>
          <w:szCs w:val="22"/>
        </w:rPr>
      </w:pPr>
      <w:r w:rsidRPr="00247F9B">
        <w:rPr>
          <w:szCs w:val="22"/>
        </w:rPr>
        <w:t>Thickening of the outer layers of the skin</w:t>
      </w:r>
    </w:p>
    <w:p w14:paraId="447860C5" w14:textId="77777777" w:rsidR="0085444B" w:rsidRPr="00247F9B" w:rsidRDefault="0085444B" w:rsidP="006A3FD6">
      <w:pPr>
        <w:pStyle w:val="listdashnospace"/>
        <w:numPr>
          <w:ilvl w:val="0"/>
          <w:numId w:val="11"/>
        </w:numPr>
        <w:tabs>
          <w:tab w:val="clear" w:pos="644"/>
        </w:tabs>
        <w:ind w:left="567" w:hanging="567"/>
        <w:rPr>
          <w:sz w:val="22"/>
          <w:szCs w:val="22"/>
        </w:rPr>
      </w:pPr>
      <w:r w:rsidRPr="00247F9B">
        <w:rPr>
          <w:sz w:val="22"/>
          <w:szCs w:val="22"/>
        </w:rPr>
        <w:t>Unusual hair loss or thinning</w:t>
      </w:r>
    </w:p>
    <w:p w14:paraId="59254420"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R</w:t>
      </w:r>
      <w:r w:rsidR="000A3E19" w:rsidRPr="00247F9B">
        <w:rPr>
          <w:szCs w:val="22"/>
        </w:rPr>
        <w:t>ash</w:t>
      </w:r>
    </w:p>
    <w:p w14:paraId="05B3624F" w14:textId="77777777" w:rsidR="000A3E19"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R</w:t>
      </w:r>
      <w:r w:rsidR="000A3E19" w:rsidRPr="00247F9B">
        <w:rPr>
          <w:szCs w:val="22"/>
        </w:rPr>
        <w:t>ed</w:t>
      </w:r>
      <w:r w:rsidRPr="00247F9B">
        <w:rPr>
          <w:szCs w:val="22"/>
        </w:rPr>
        <w:t>de</w:t>
      </w:r>
      <w:r w:rsidR="000A3E19" w:rsidRPr="00247F9B">
        <w:rPr>
          <w:szCs w:val="22"/>
        </w:rPr>
        <w:t>n</w:t>
      </w:r>
      <w:r w:rsidRPr="00247F9B">
        <w:rPr>
          <w:szCs w:val="22"/>
        </w:rPr>
        <w:t>ing</w:t>
      </w:r>
      <w:r w:rsidR="000A3E19" w:rsidRPr="00247F9B">
        <w:rPr>
          <w:szCs w:val="22"/>
        </w:rPr>
        <w:t xml:space="preserve"> and swelling of the palms, fingers and soles of the feet</w:t>
      </w:r>
      <w:r w:rsidR="000C0EEA" w:rsidRPr="00247F9B">
        <w:rPr>
          <w:szCs w:val="22"/>
        </w:rPr>
        <w:t xml:space="preserve"> (see </w:t>
      </w:r>
      <w:r w:rsidR="00C5171D" w:rsidRPr="00247F9B">
        <w:rPr>
          <w:szCs w:val="22"/>
        </w:rPr>
        <w:t>“</w:t>
      </w:r>
      <w:r w:rsidR="000C0EEA" w:rsidRPr="00247F9B">
        <w:rPr>
          <w:szCs w:val="22"/>
        </w:rPr>
        <w:t>Changes in your skin</w:t>
      </w:r>
      <w:r w:rsidR="00C5171D" w:rsidRPr="00247F9B">
        <w:rPr>
          <w:szCs w:val="22"/>
        </w:rPr>
        <w:t>”</w:t>
      </w:r>
      <w:r w:rsidR="000C0EEA" w:rsidRPr="00247F9B">
        <w:rPr>
          <w:szCs w:val="22"/>
        </w:rPr>
        <w:t xml:space="preserve"> earlier in </w:t>
      </w:r>
      <w:r w:rsidR="00C65630" w:rsidRPr="00247F9B">
        <w:rPr>
          <w:szCs w:val="22"/>
        </w:rPr>
        <w:t>s</w:t>
      </w:r>
      <w:r w:rsidR="000C0EEA" w:rsidRPr="00247F9B">
        <w:rPr>
          <w:szCs w:val="22"/>
        </w:rPr>
        <w:t>ection 4)</w:t>
      </w:r>
    </w:p>
    <w:p w14:paraId="4DCF2CA4"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Joint pain, muscle pain, or pain in the hands or feet</w:t>
      </w:r>
    </w:p>
    <w:p w14:paraId="1FF07568"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Fever (see “Fever” earlier in section 4)</w:t>
      </w:r>
    </w:p>
    <w:p w14:paraId="66D4EAD9" w14:textId="77777777" w:rsidR="0085444B" w:rsidRPr="00247F9B" w:rsidRDefault="0085444B" w:rsidP="006A3FD6">
      <w:pPr>
        <w:numPr>
          <w:ilvl w:val="0"/>
          <w:numId w:val="11"/>
        </w:numPr>
        <w:tabs>
          <w:tab w:val="clear" w:pos="567"/>
          <w:tab w:val="clear" w:pos="644"/>
        </w:tabs>
        <w:spacing w:line="240" w:lineRule="auto"/>
        <w:ind w:left="567" w:hanging="567"/>
        <w:rPr>
          <w:szCs w:val="22"/>
        </w:rPr>
      </w:pPr>
      <w:r w:rsidRPr="00247F9B">
        <w:rPr>
          <w:szCs w:val="22"/>
        </w:rPr>
        <w:t>Lack of energy</w:t>
      </w:r>
    </w:p>
    <w:p w14:paraId="11427F65" w14:textId="77777777" w:rsidR="000A3E19" w:rsidRPr="00247F9B" w:rsidRDefault="000A3E19" w:rsidP="006A3FD6">
      <w:pPr>
        <w:numPr>
          <w:ilvl w:val="0"/>
          <w:numId w:val="11"/>
        </w:numPr>
        <w:tabs>
          <w:tab w:val="clear" w:pos="567"/>
          <w:tab w:val="clear" w:pos="644"/>
        </w:tabs>
        <w:spacing w:line="240" w:lineRule="auto"/>
        <w:ind w:left="567" w:hanging="567"/>
        <w:rPr>
          <w:szCs w:val="22"/>
        </w:rPr>
      </w:pPr>
      <w:r w:rsidRPr="00247F9B">
        <w:rPr>
          <w:szCs w:val="22"/>
        </w:rPr>
        <w:t>Chills</w:t>
      </w:r>
    </w:p>
    <w:p w14:paraId="3F1E0322" w14:textId="77777777" w:rsidR="000A3E19" w:rsidRPr="00247F9B" w:rsidRDefault="000A3E19" w:rsidP="006A3FD6">
      <w:pPr>
        <w:numPr>
          <w:ilvl w:val="0"/>
          <w:numId w:val="11"/>
        </w:numPr>
        <w:tabs>
          <w:tab w:val="clear" w:pos="567"/>
          <w:tab w:val="clear" w:pos="644"/>
        </w:tabs>
        <w:spacing w:line="240" w:lineRule="auto"/>
        <w:ind w:left="567" w:hanging="567"/>
        <w:rPr>
          <w:szCs w:val="22"/>
        </w:rPr>
      </w:pPr>
      <w:r w:rsidRPr="00247F9B">
        <w:rPr>
          <w:szCs w:val="22"/>
        </w:rPr>
        <w:t>Feeling weak</w:t>
      </w:r>
    </w:p>
    <w:p w14:paraId="7D6B0717" w14:textId="77777777" w:rsidR="00317433" w:rsidRPr="00247F9B" w:rsidRDefault="00317433" w:rsidP="006A3FD6">
      <w:pPr>
        <w:pStyle w:val="listdashnospace"/>
        <w:numPr>
          <w:ilvl w:val="0"/>
          <w:numId w:val="0"/>
        </w:numPr>
        <w:rPr>
          <w:sz w:val="22"/>
          <w:szCs w:val="22"/>
        </w:rPr>
      </w:pPr>
    </w:p>
    <w:p w14:paraId="0DFBF219" w14:textId="77777777" w:rsidR="000A3E19" w:rsidRPr="00247F9B" w:rsidRDefault="000A3E19" w:rsidP="006A3FD6">
      <w:pPr>
        <w:keepNext/>
        <w:tabs>
          <w:tab w:val="clear" w:pos="567"/>
        </w:tabs>
        <w:spacing w:line="240" w:lineRule="auto"/>
        <w:rPr>
          <w:i/>
        </w:rPr>
      </w:pPr>
      <w:r w:rsidRPr="00247F9B">
        <w:rPr>
          <w:rFonts w:eastAsia="MS Mincho"/>
          <w:i/>
          <w:color w:val="000000"/>
          <w:szCs w:val="22"/>
          <w:lang w:eastAsia="ja-JP"/>
        </w:rPr>
        <w:t xml:space="preserve">Common side effects </w:t>
      </w:r>
      <w:r w:rsidR="00BD78E0" w:rsidRPr="00247F9B">
        <w:rPr>
          <w:rFonts w:eastAsia="MS Mincho"/>
          <w:i/>
          <w:color w:val="000000"/>
          <w:szCs w:val="22"/>
          <w:lang w:eastAsia="ja-JP"/>
        </w:rPr>
        <w:t>(</w:t>
      </w:r>
      <w:r w:rsidR="00B061A3" w:rsidRPr="00247F9B">
        <w:rPr>
          <w:rFonts w:eastAsia="MS Mincho"/>
          <w:i/>
          <w:color w:val="000000"/>
          <w:szCs w:val="22"/>
          <w:lang w:eastAsia="ja-JP"/>
        </w:rPr>
        <w:t>may affect up to 1 in 10 </w:t>
      </w:r>
      <w:r w:rsidR="000C0EEA" w:rsidRPr="00247F9B">
        <w:rPr>
          <w:rFonts w:eastAsia="MS Mincho"/>
          <w:i/>
          <w:color w:val="000000"/>
          <w:szCs w:val="22"/>
          <w:lang w:eastAsia="ja-JP"/>
        </w:rPr>
        <w:t>people</w:t>
      </w:r>
      <w:r w:rsidR="00BD78E0" w:rsidRPr="00247F9B">
        <w:rPr>
          <w:rFonts w:eastAsia="MS Mincho"/>
          <w:i/>
          <w:color w:val="000000"/>
          <w:szCs w:val="22"/>
          <w:lang w:eastAsia="ja-JP"/>
        </w:rPr>
        <w:t>)</w:t>
      </w:r>
    </w:p>
    <w:p w14:paraId="15835C90" w14:textId="597EF8AE" w:rsidR="00326CD2" w:rsidRPr="00247F9B" w:rsidRDefault="00326CD2" w:rsidP="006A3FD6">
      <w:pPr>
        <w:pStyle w:val="listdashnospace"/>
        <w:keepLines/>
        <w:numPr>
          <w:ilvl w:val="0"/>
          <w:numId w:val="11"/>
        </w:numPr>
        <w:tabs>
          <w:tab w:val="clear" w:pos="644"/>
        </w:tabs>
        <w:ind w:left="567" w:hanging="567"/>
        <w:rPr>
          <w:sz w:val="22"/>
          <w:szCs w:val="22"/>
        </w:rPr>
      </w:pPr>
      <w:r w:rsidRPr="00247F9B">
        <w:rPr>
          <w:sz w:val="22"/>
          <w:szCs w:val="22"/>
        </w:rPr>
        <w:t xml:space="preserve">Skin effects including </w:t>
      </w:r>
      <w:r w:rsidRPr="00247F9B">
        <w:rPr>
          <w:bCs/>
          <w:sz w:val="22"/>
          <w:szCs w:val="22"/>
        </w:rPr>
        <w:t>cutaneous squamous cell carcinoma (a type of skin cancer),</w:t>
      </w:r>
      <w:r w:rsidRPr="00247F9B">
        <w:rPr>
          <w:sz w:val="22"/>
          <w:szCs w:val="22"/>
        </w:rPr>
        <w:t xml:space="preserve"> wart</w:t>
      </w:r>
      <w:r w:rsidR="00BD74A6" w:rsidRPr="00247F9B">
        <w:rPr>
          <w:sz w:val="22"/>
          <w:szCs w:val="22"/>
        </w:rPr>
        <w:t>-</w:t>
      </w:r>
      <w:r w:rsidRPr="00247F9B">
        <w:rPr>
          <w:sz w:val="22"/>
          <w:szCs w:val="22"/>
        </w:rPr>
        <w:t>like growths, skin tags, uncontrolled skin growths or lesions (basal cell carcinoma), dry skin, itching or redness of skin, patches of thick, scaly, or crusty skin (actinic keratosis), skin lesions, skin reddening</w:t>
      </w:r>
      <w:r w:rsidR="009A7A68" w:rsidRPr="00247F9B">
        <w:rPr>
          <w:sz w:val="22"/>
          <w:szCs w:val="22"/>
        </w:rPr>
        <w:t>, increased sensitivity of the skin to sun</w:t>
      </w:r>
    </w:p>
    <w:p w14:paraId="6B82AB9E" w14:textId="77777777" w:rsidR="000A3E19" w:rsidRPr="00247F9B" w:rsidRDefault="000A3E19" w:rsidP="006A3FD6">
      <w:pPr>
        <w:pStyle w:val="listdashnospace"/>
        <w:numPr>
          <w:ilvl w:val="0"/>
          <w:numId w:val="11"/>
        </w:numPr>
        <w:tabs>
          <w:tab w:val="clear" w:pos="644"/>
        </w:tabs>
        <w:ind w:left="567" w:hanging="567"/>
        <w:rPr>
          <w:sz w:val="22"/>
          <w:szCs w:val="22"/>
        </w:rPr>
      </w:pPr>
      <w:r w:rsidRPr="00247F9B">
        <w:rPr>
          <w:sz w:val="22"/>
          <w:szCs w:val="22"/>
        </w:rPr>
        <w:t>Constipation</w:t>
      </w:r>
    </w:p>
    <w:p w14:paraId="0EFECC28" w14:textId="65193946" w:rsidR="004F1C55" w:rsidRPr="00247F9B" w:rsidRDefault="000A3E19" w:rsidP="006A3FD6">
      <w:pPr>
        <w:pStyle w:val="listdashnospace"/>
        <w:numPr>
          <w:ilvl w:val="0"/>
          <w:numId w:val="11"/>
        </w:numPr>
        <w:tabs>
          <w:tab w:val="clear" w:pos="644"/>
        </w:tabs>
        <w:ind w:left="567" w:hanging="567"/>
        <w:rPr>
          <w:sz w:val="22"/>
          <w:szCs w:val="22"/>
        </w:rPr>
      </w:pPr>
      <w:r w:rsidRPr="00247F9B">
        <w:rPr>
          <w:sz w:val="22"/>
          <w:szCs w:val="22"/>
        </w:rPr>
        <w:t>Flu</w:t>
      </w:r>
      <w:r w:rsidR="00BD74A6" w:rsidRPr="00247F9B">
        <w:rPr>
          <w:sz w:val="22"/>
          <w:szCs w:val="22"/>
        </w:rPr>
        <w:t>-</w:t>
      </w:r>
      <w:r w:rsidRPr="00247F9B">
        <w:rPr>
          <w:sz w:val="22"/>
          <w:szCs w:val="22"/>
        </w:rPr>
        <w:t>like illness</w:t>
      </w:r>
    </w:p>
    <w:p w14:paraId="26243CF6" w14:textId="2AA5ECBE" w:rsidR="00970DFB" w:rsidRPr="00247F9B" w:rsidRDefault="00970DFB" w:rsidP="006A3FD6">
      <w:pPr>
        <w:pStyle w:val="listdashnospace"/>
        <w:numPr>
          <w:ilvl w:val="0"/>
          <w:numId w:val="11"/>
        </w:numPr>
        <w:tabs>
          <w:tab w:val="clear" w:pos="644"/>
        </w:tabs>
        <w:ind w:left="567" w:hanging="567"/>
        <w:rPr>
          <w:sz w:val="22"/>
          <w:szCs w:val="22"/>
        </w:rPr>
      </w:pPr>
      <w:bookmarkStart w:id="51" w:name="_Hlk156231781"/>
      <w:r w:rsidRPr="00247F9B">
        <w:rPr>
          <w:sz w:val="22"/>
          <w:szCs w:val="22"/>
        </w:rPr>
        <w:t>Problem with the nerves that can produce pain, loss of sensation or tingling in hands and feet and/or muscle weakness (peripheral neuropathy)</w:t>
      </w:r>
    </w:p>
    <w:bookmarkEnd w:id="51"/>
    <w:p w14:paraId="5FEAC277" w14:textId="77777777" w:rsidR="0023385C" w:rsidRPr="00247F9B" w:rsidRDefault="0023385C" w:rsidP="006A3FD6">
      <w:pPr>
        <w:pStyle w:val="listdashnospace"/>
        <w:numPr>
          <w:ilvl w:val="0"/>
          <w:numId w:val="0"/>
        </w:numPr>
        <w:rPr>
          <w:sz w:val="22"/>
          <w:szCs w:val="22"/>
        </w:rPr>
      </w:pPr>
    </w:p>
    <w:p w14:paraId="4C334850" w14:textId="77777777" w:rsidR="009B224F" w:rsidRPr="00247F9B" w:rsidRDefault="009B224F" w:rsidP="006A3FD6">
      <w:pPr>
        <w:pStyle w:val="listdashnospace"/>
        <w:keepNext/>
        <w:numPr>
          <w:ilvl w:val="0"/>
          <w:numId w:val="0"/>
        </w:numPr>
        <w:rPr>
          <w:i/>
          <w:sz w:val="22"/>
          <w:szCs w:val="22"/>
        </w:rPr>
      </w:pPr>
      <w:r w:rsidRPr="00247F9B">
        <w:rPr>
          <w:i/>
          <w:sz w:val="22"/>
          <w:szCs w:val="22"/>
        </w:rPr>
        <w:t>Common side effects that may show up in your blood tests</w:t>
      </w:r>
    </w:p>
    <w:p w14:paraId="666A1348" w14:textId="77777777" w:rsidR="009B224F" w:rsidRPr="00247F9B" w:rsidRDefault="009B224F" w:rsidP="006A3FD6">
      <w:pPr>
        <w:pStyle w:val="listdashnospace"/>
        <w:keepNext/>
        <w:numPr>
          <w:ilvl w:val="0"/>
          <w:numId w:val="11"/>
        </w:numPr>
        <w:tabs>
          <w:tab w:val="clear" w:pos="644"/>
        </w:tabs>
        <w:ind w:left="567" w:hanging="567"/>
        <w:rPr>
          <w:sz w:val="22"/>
          <w:szCs w:val="22"/>
        </w:rPr>
      </w:pPr>
      <w:r w:rsidRPr="00247F9B">
        <w:rPr>
          <w:sz w:val="22"/>
          <w:szCs w:val="22"/>
        </w:rPr>
        <w:t>Low levels of phosphate (</w:t>
      </w:r>
      <w:proofErr w:type="spellStart"/>
      <w:r w:rsidRPr="00247F9B">
        <w:rPr>
          <w:sz w:val="22"/>
          <w:szCs w:val="22"/>
        </w:rPr>
        <w:t>hypophosphataemia</w:t>
      </w:r>
      <w:proofErr w:type="spellEnd"/>
      <w:r w:rsidRPr="00247F9B">
        <w:rPr>
          <w:sz w:val="22"/>
          <w:szCs w:val="22"/>
        </w:rPr>
        <w:t>) in the blood</w:t>
      </w:r>
    </w:p>
    <w:p w14:paraId="0E72926B" w14:textId="77777777" w:rsidR="009B224F" w:rsidRPr="00247F9B" w:rsidRDefault="009B224F" w:rsidP="006A3FD6">
      <w:pPr>
        <w:pStyle w:val="listdashnospace"/>
        <w:numPr>
          <w:ilvl w:val="0"/>
          <w:numId w:val="11"/>
        </w:numPr>
        <w:tabs>
          <w:tab w:val="clear" w:pos="644"/>
        </w:tabs>
        <w:ind w:left="567" w:hanging="567"/>
        <w:rPr>
          <w:sz w:val="22"/>
          <w:szCs w:val="22"/>
        </w:rPr>
      </w:pPr>
      <w:r w:rsidRPr="00247F9B">
        <w:rPr>
          <w:sz w:val="22"/>
          <w:szCs w:val="22"/>
        </w:rPr>
        <w:t>Increase in blood sugar level (hyperglycaemia)</w:t>
      </w:r>
    </w:p>
    <w:p w14:paraId="5C67BD81" w14:textId="77777777" w:rsidR="009B224F" w:rsidRPr="00247F9B" w:rsidRDefault="009B224F" w:rsidP="006A3FD6">
      <w:pPr>
        <w:pStyle w:val="listdashnospace"/>
        <w:numPr>
          <w:ilvl w:val="0"/>
          <w:numId w:val="0"/>
        </w:numPr>
        <w:rPr>
          <w:sz w:val="22"/>
          <w:szCs w:val="22"/>
        </w:rPr>
      </w:pPr>
    </w:p>
    <w:p w14:paraId="12DDE544" w14:textId="77777777" w:rsidR="000A3E19" w:rsidRPr="00247F9B" w:rsidRDefault="000A3E19" w:rsidP="006A3FD6">
      <w:pPr>
        <w:pStyle w:val="NoNumHead2"/>
        <w:spacing w:before="0" w:after="0"/>
        <w:outlineLvl w:val="9"/>
        <w:rPr>
          <w:rFonts w:ascii="Times New Roman" w:hAnsi="Times New Roman" w:cs="Times New Roman"/>
          <w:b w:val="0"/>
          <w:i/>
          <w:color w:val="000000"/>
          <w:sz w:val="22"/>
          <w:szCs w:val="22"/>
        </w:rPr>
      </w:pPr>
      <w:r w:rsidRPr="00247F9B">
        <w:rPr>
          <w:rFonts w:ascii="Times New Roman" w:eastAsia="MS Mincho" w:hAnsi="Times New Roman" w:cs="Times New Roman"/>
          <w:b w:val="0"/>
          <w:i/>
          <w:color w:val="000000"/>
          <w:sz w:val="22"/>
          <w:szCs w:val="22"/>
          <w:lang w:eastAsia="ja-JP"/>
        </w:rPr>
        <w:t xml:space="preserve">Uncommon side effects </w:t>
      </w:r>
      <w:r w:rsidR="005F7EDE" w:rsidRPr="00247F9B">
        <w:rPr>
          <w:rFonts w:ascii="Times New Roman" w:eastAsia="MS Mincho" w:hAnsi="Times New Roman" w:cs="Times New Roman"/>
          <w:b w:val="0"/>
          <w:i/>
          <w:color w:val="000000"/>
          <w:sz w:val="22"/>
          <w:szCs w:val="22"/>
          <w:lang w:eastAsia="ja-JP"/>
        </w:rPr>
        <w:t>(</w:t>
      </w:r>
      <w:r w:rsidR="00B061A3" w:rsidRPr="00247F9B">
        <w:rPr>
          <w:rFonts w:ascii="Times New Roman" w:eastAsia="MS Mincho" w:hAnsi="Times New Roman" w:cs="Times New Roman"/>
          <w:b w:val="0"/>
          <w:i/>
          <w:color w:val="000000"/>
          <w:sz w:val="22"/>
          <w:szCs w:val="22"/>
          <w:lang w:eastAsia="ja-JP"/>
        </w:rPr>
        <w:t>may affect up to 1 in 100 </w:t>
      </w:r>
      <w:r w:rsidR="005C05D1" w:rsidRPr="00247F9B">
        <w:rPr>
          <w:rFonts w:ascii="Times New Roman" w:eastAsia="MS Mincho" w:hAnsi="Times New Roman" w:cs="Times New Roman"/>
          <w:b w:val="0"/>
          <w:i/>
          <w:color w:val="000000"/>
          <w:sz w:val="22"/>
          <w:szCs w:val="22"/>
          <w:lang w:eastAsia="ja-JP"/>
        </w:rPr>
        <w:t>people</w:t>
      </w:r>
      <w:r w:rsidR="005F7EDE" w:rsidRPr="00247F9B">
        <w:rPr>
          <w:rFonts w:ascii="Times New Roman" w:eastAsia="MS Mincho" w:hAnsi="Times New Roman" w:cs="Times New Roman"/>
          <w:b w:val="0"/>
          <w:i/>
          <w:color w:val="000000"/>
          <w:sz w:val="22"/>
          <w:szCs w:val="22"/>
          <w:lang w:eastAsia="ja-JP"/>
        </w:rPr>
        <w:t>)</w:t>
      </w:r>
    </w:p>
    <w:p w14:paraId="65B12EA7" w14:textId="77777777" w:rsidR="009B224F" w:rsidRPr="00247F9B" w:rsidRDefault="009B224F" w:rsidP="006A3FD6">
      <w:pPr>
        <w:pStyle w:val="listdashnospace"/>
        <w:numPr>
          <w:ilvl w:val="0"/>
          <w:numId w:val="11"/>
        </w:numPr>
        <w:tabs>
          <w:tab w:val="clear" w:pos="644"/>
        </w:tabs>
        <w:ind w:left="567" w:hanging="567"/>
        <w:rPr>
          <w:sz w:val="22"/>
          <w:szCs w:val="22"/>
        </w:rPr>
      </w:pPr>
      <w:r w:rsidRPr="00247F9B">
        <w:rPr>
          <w:sz w:val="22"/>
          <w:szCs w:val="22"/>
        </w:rPr>
        <w:t>New melanoma</w:t>
      </w:r>
    </w:p>
    <w:p w14:paraId="5957AB69" w14:textId="77777777" w:rsidR="009B224F" w:rsidRPr="00247F9B" w:rsidRDefault="009B224F" w:rsidP="006A3FD6">
      <w:pPr>
        <w:pStyle w:val="listdashnospace"/>
        <w:numPr>
          <w:ilvl w:val="0"/>
          <w:numId w:val="11"/>
        </w:numPr>
        <w:tabs>
          <w:tab w:val="clear" w:pos="644"/>
        </w:tabs>
        <w:ind w:left="567" w:hanging="567"/>
        <w:rPr>
          <w:sz w:val="22"/>
          <w:szCs w:val="22"/>
        </w:rPr>
      </w:pPr>
      <w:r w:rsidRPr="00247F9B">
        <w:rPr>
          <w:sz w:val="22"/>
          <w:szCs w:val="22"/>
        </w:rPr>
        <w:t>Allergic reaction (hypersensitivity)</w:t>
      </w:r>
    </w:p>
    <w:p w14:paraId="1357C6D2" w14:textId="77777777" w:rsidR="000A3E19" w:rsidRPr="00247F9B" w:rsidRDefault="000A3E19" w:rsidP="006A3FD6">
      <w:pPr>
        <w:pStyle w:val="listdashnospace"/>
        <w:numPr>
          <w:ilvl w:val="0"/>
          <w:numId w:val="11"/>
        </w:numPr>
        <w:tabs>
          <w:tab w:val="clear" w:pos="644"/>
        </w:tabs>
        <w:ind w:left="567" w:hanging="567"/>
        <w:rPr>
          <w:sz w:val="22"/>
          <w:szCs w:val="22"/>
        </w:rPr>
      </w:pPr>
      <w:r w:rsidRPr="00247F9B">
        <w:rPr>
          <w:sz w:val="22"/>
          <w:szCs w:val="22"/>
        </w:rPr>
        <w:t>Inflammation of the eye (</w:t>
      </w:r>
      <w:r w:rsidR="00C5171D" w:rsidRPr="00247F9B">
        <w:rPr>
          <w:sz w:val="22"/>
          <w:szCs w:val="22"/>
        </w:rPr>
        <w:t>u</w:t>
      </w:r>
      <w:r w:rsidRPr="00247F9B">
        <w:rPr>
          <w:sz w:val="22"/>
          <w:szCs w:val="22"/>
        </w:rPr>
        <w:t xml:space="preserve">veitis, see </w:t>
      </w:r>
      <w:r w:rsidR="00C5171D" w:rsidRPr="00247F9B">
        <w:rPr>
          <w:sz w:val="22"/>
          <w:szCs w:val="22"/>
        </w:rPr>
        <w:t>“</w:t>
      </w:r>
      <w:r w:rsidR="000C0EEA" w:rsidRPr="00247F9B">
        <w:rPr>
          <w:sz w:val="22"/>
          <w:szCs w:val="22"/>
        </w:rPr>
        <w:t>E</w:t>
      </w:r>
      <w:r w:rsidRPr="00247F9B">
        <w:rPr>
          <w:sz w:val="22"/>
          <w:szCs w:val="22"/>
        </w:rPr>
        <w:t>ye problems</w:t>
      </w:r>
      <w:r w:rsidR="00C5171D" w:rsidRPr="00247F9B">
        <w:rPr>
          <w:sz w:val="22"/>
          <w:szCs w:val="22"/>
        </w:rPr>
        <w:t>”</w:t>
      </w:r>
      <w:r w:rsidR="000C0EEA" w:rsidRPr="00247F9B">
        <w:rPr>
          <w:sz w:val="22"/>
          <w:szCs w:val="22"/>
        </w:rPr>
        <w:t xml:space="preserve"> earlier in </w:t>
      </w:r>
      <w:r w:rsidR="00C65630" w:rsidRPr="00247F9B">
        <w:rPr>
          <w:sz w:val="22"/>
          <w:szCs w:val="22"/>
        </w:rPr>
        <w:t>s</w:t>
      </w:r>
      <w:r w:rsidR="000C0EEA" w:rsidRPr="00247F9B">
        <w:rPr>
          <w:sz w:val="22"/>
          <w:szCs w:val="22"/>
        </w:rPr>
        <w:t>ection 4)</w:t>
      </w:r>
      <w:r w:rsidRPr="00247F9B">
        <w:rPr>
          <w:sz w:val="22"/>
          <w:szCs w:val="22"/>
        </w:rPr>
        <w:t>)</w:t>
      </w:r>
    </w:p>
    <w:p w14:paraId="29731A71" w14:textId="77777777" w:rsidR="000A3E19" w:rsidRPr="00247F9B" w:rsidRDefault="000A3E19" w:rsidP="006A3FD6">
      <w:pPr>
        <w:pStyle w:val="listdashnospace"/>
        <w:numPr>
          <w:ilvl w:val="0"/>
          <w:numId w:val="11"/>
        </w:numPr>
        <w:tabs>
          <w:tab w:val="clear" w:pos="644"/>
        </w:tabs>
        <w:ind w:left="567" w:hanging="567"/>
        <w:rPr>
          <w:sz w:val="22"/>
          <w:szCs w:val="22"/>
        </w:rPr>
      </w:pPr>
      <w:r w:rsidRPr="00247F9B">
        <w:rPr>
          <w:sz w:val="22"/>
          <w:szCs w:val="22"/>
        </w:rPr>
        <w:t>Inflammation of the pancreas</w:t>
      </w:r>
      <w:r w:rsidR="00C32BA2" w:rsidRPr="00247F9B">
        <w:rPr>
          <w:sz w:val="22"/>
          <w:szCs w:val="22"/>
        </w:rPr>
        <w:t xml:space="preserve"> (causing strong abdominal pain)</w:t>
      </w:r>
    </w:p>
    <w:p w14:paraId="3FCA24B6" w14:textId="77777777" w:rsidR="00182516" w:rsidRPr="00247F9B" w:rsidRDefault="00760709" w:rsidP="006A3FD6">
      <w:pPr>
        <w:pStyle w:val="listdashnospace"/>
        <w:numPr>
          <w:ilvl w:val="0"/>
          <w:numId w:val="11"/>
        </w:numPr>
        <w:tabs>
          <w:tab w:val="clear" w:pos="644"/>
        </w:tabs>
        <w:ind w:left="567" w:hanging="567"/>
        <w:rPr>
          <w:sz w:val="22"/>
          <w:szCs w:val="22"/>
        </w:rPr>
      </w:pPr>
      <w:r w:rsidRPr="00247F9B">
        <w:rPr>
          <w:sz w:val="22"/>
          <w:szCs w:val="22"/>
        </w:rPr>
        <w:t>Inflammation</w:t>
      </w:r>
      <w:r w:rsidR="00182516" w:rsidRPr="00247F9B">
        <w:rPr>
          <w:sz w:val="22"/>
          <w:szCs w:val="22"/>
        </w:rPr>
        <w:t xml:space="preserve"> of the fatty layer under the skin</w:t>
      </w:r>
      <w:r w:rsidR="009B224F" w:rsidRPr="00247F9B">
        <w:rPr>
          <w:sz w:val="22"/>
          <w:szCs w:val="22"/>
        </w:rPr>
        <w:t xml:space="preserve"> (panniculitis)</w:t>
      </w:r>
    </w:p>
    <w:p w14:paraId="48EF34C8" w14:textId="77777777" w:rsidR="000E1A2E" w:rsidRPr="00247F9B" w:rsidRDefault="000A3E19" w:rsidP="006A3FD6">
      <w:pPr>
        <w:pStyle w:val="listdashnospace"/>
        <w:numPr>
          <w:ilvl w:val="0"/>
          <w:numId w:val="11"/>
        </w:numPr>
        <w:tabs>
          <w:tab w:val="clear" w:pos="644"/>
        </w:tabs>
        <w:ind w:left="567" w:hanging="567"/>
        <w:rPr>
          <w:sz w:val="22"/>
          <w:szCs w:val="22"/>
        </w:rPr>
      </w:pPr>
      <w:r w:rsidRPr="00247F9B">
        <w:rPr>
          <w:sz w:val="22"/>
          <w:szCs w:val="22"/>
        </w:rPr>
        <w:t xml:space="preserve">Kidney </w:t>
      </w:r>
      <w:r w:rsidR="005F56A9" w:rsidRPr="00247F9B">
        <w:rPr>
          <w:sz w:val="22"/>
          <w:szCs w:val="22"/>
        </w:rPr>
        <w:t xml:space="preserve">problems, </w:t>
      </w:r>
      <w:r w:rsidR="00E50808" w:rsidRPr="00247F9B">
        <w:rPr>
          <w:sz w:val="22"/>
          <w:szCs w:val="22"/>
        </w:rPr>
        <w:t xml:space="preserve">kidney </w:t>
      </w:r>
      <w:r w:rsidRPr="00247F9B">
        <w:rPr>
          <w:sz w:val="22"/>
          <w:szCs w:val="22"/>
        </w:rPr>
        <w:t>failure</w:t>
      </w:r>
    </w:p>
    <w:p w14:paraId="563D4BCE" w14:textId="77777777" w:rsidR="0006160E" w:rsidRPr="00247F9B" w:rsidRDefault="009B224F" w:rsidP="0006160E">
      <w:pPr>
        <w:pStyle w:val="listdashnospace"/>
        <w:numPr>
          <w:ilvl w:val="0"/>
          <w:numId w:val="11"/>
        </w:numPr>
        <w:tabs>
          <w:tab w:val="clear" w:pos="644"/>
        </w:tabs>
        <w:ind w:left="567" w:hanging="567"/>
        <w:rPr>
          <w:sz w:val="22"/>
          <w:szCs w:val="22"/>
        </w:rPr>
      </w:pPr>
      <w:r w:rsidRPr="00247F9B">
        <w:rPr>
          <w:sz w:val="22"/>
          <w:szCs w:val="22"/>
        </w:rPr>
        <w:t>Inflammation of kidneys</w:t>
      </w:r>
    </w:p>
    <w:p w14:paraId="1BC8AE41" w14:textId="0891FA9A" w:rsidR="009B224F" w:rsidRPr="00247F9B" w:rsidRDefault="0006160E" w:rsidP="0006160E">
      <w:pPr>
        <w:pStyle w:val="listdashnospace"/>
        <w:numPr>
          <w:ilvl w:val="0"/>
          <w:numId w:val="11"/>
        </w:numPr>
        <w:tabs>
          <w:tab w:val="clear" w:pos="644"/>
        </w:tabs>
        <w:ind w:left="567" w:hanging="567"/>
        <w:rPr>
          <w:sz w:val="22"/>
          <w:szCs w:val="22"/>
        </w:rPr>
      </w:pPr>
      <w:r w:rsidRPr="00247F9B">
        <w:rPr>
          <w:sz w:val="22"/>
          <w:szCs w:val="22"/>
        </w:rPr>
        <w:t>Raised, painful, red to dark reddish-purple skin patches or sores that appear mainly on the arms, legs, face and neck, with a fever (signs of acute febrile neutrophilic dermatosis)</w:t>
      </w:r>
    </w:p>
    <w:p w14:paraId="7CD1C608" w14:textId="77777777" w:rsidR="009A71CC" w:rsidRPr="00247F9B" w:rsidRDefault="009A71CC" w:rsidP="006A3FD6">
      <w:pPr>
        <w:numPr>
          <w:ilvl w:val="12"/>
          <w:numId w:val="0"/>
        </w:numPr>
        <w:tabs>
          <w:tab w:val="clear" w:pos="567"/>
        </w:tabs>
        <w:spacing w:line="240" w:lineRule="auto"/>
        <w:ind w:right="-2"/>
        <w:rPr>
          <w:noProof/>
          <w:szCs w:val="22"/>
        </w:rPr>
      </w:pPr>
    </w:p>
    <w:p w14:paraId="16A7199E" w14:textId="77777777" w:rsidR="009A71CC" w:rsidRPr="00247F9B" w:rsidRDefault="000B04B2" w:rsidP="006A3FD6">
      <w:pPr>
        <w:keepNext/>
        <w:numPr>
          <w:ilvl w:val="12"/>
          <w:numId w:val="0"/>
        </w:numPr>
        <w:tabs>
          <w:tab w:val="clear" w:pos="567"/>
        </w:tabs>
        <w:spacing w:line="240" w:lineRule="auto"/>
        <w:rPr>
          <w:b/>
          <w:noProof/>
          <w:szCs w:val="22"/>
        </w:rPr>
      </w:pPr>
      <w:r w:rsidRPr="00247F9B">
        <w:rPr>
          <w:b/>
          <w:noProof/>
          <w:szCs w:val="22"/>
        </w:rPr>
        <w:t>Possible s</w:t>
      </w:r>
      <w:r w:rsidR="009A71CC" w:rsidRPr="00247F9B">
        <w:rPr>
          <w:b/>
          <w:noProof/>
          <w:szCs w:val="22"/>
        </w:rPr>
        <w:t xml:space="preserve">ide effects when Tafinlar and </w:t>
      </w:r>
      <w:r w:rsidR="009A71CC" w:rsidRPr="00247F9B">
        <w:rPr>
          <w:b/>
          <w:szCs w:val="22"/>
        </w:rPr>
        <w:t>trametinib</w:t>
      </w:r>
      <w:r w:rsidR="009A71CC" w:rsidRPr="00247F9B">
        <w:rPr>
          <w:b/>
          <w:noProof/>
          <w:szCs w:val="22"/>
        </w:rPr>
        <w:t xml:space="preserve"> are taken together</w:t>
      </w:r>
    </w:p>
    <w:p w14:paraId="238E8DDA" w14:textId="77777777" w:rsidR="009A71CC" w:rsidRPr="00247F9B" w:rsidRDefault="009A71CC" w:rsidP="006A3FD6">
      <w:pPr>
        <w:keepNext/>
        <w:numPr>
          <w:ilvl w:val="12"/>
          <w:numId w:val="0"/>
        </w:numPr>
        <w:tabs>
          <w:tab w:val="clear" w:pos="567"/>
        </w:tabs>
        <w:spacing w:line="240" w:lineRule="auto"/>
        <w:rPr>
          <w:noProof/>
          <w:szCs w:val="22"/>
        </w:rPr>
      </w:pPr>
    </w:p>
    <w:p w14:paraId="2EE4BAAA" w14:textId="77777777" w:rsidR="009A71CC" w:rsidRPr="00247F9B" w:rsidRDefault="009A71CC" w:rsidP="006A3FD6">
      <w:pPr>
        <w:numPr>
          <w:ilvl w:val="12"/>
          <w:numId w:val="0"/>
        </w:numPr>
        <w:tabs>
          <w:tab w:val="clear" w:pos="567"/>
        </w:tabs>
        <w:spacing w:line="240" w:lineRule="auto"/>
        <w:ind w:right="-2"/>
        <w:rPr>
          <w:noProof/>
          <w:szCs w:val="22"/>
        </w:rPr>
      </w:pPr>
      <w:r w:rsidRPr="00247F9B">
        <w:rPr>
          <w:noProof/>
          <w:szCs w:val="22"/>
        </w:rPr>
        <w:t>When you take Tafinlar and trametinib together you may get any of the side effects given in the lists above, although the frequency may change (increase or decrease).</w:t>
      </w:r>
    </w:p>
    <w:p w14:paraId="17D9D6C4" w14:textId="77777777" w:rsidR="009A71CC" w:rsidRPr="00247F9B" w:rsidRDefault="009A71CC" w:rsidP="006A3FD6">
      <w:pPr>
        <w:numPr>
          <w:ilvl w:val="12"/>
          <w:numId w:val="0"/>
        </w:numPr>
        <w:tabs>
          <w:tab w:val="clear" w:pos="567"/>
        </w:tabs>
        <w:spacing w:line="240" w:lineRule="auto"/>
        <w:ind w:right="-2"/>
        <w:rPr>
          <w:noProof/>
          <w:szCs w:val="22"/>
        </w:rPr>
      </w:pPr>
    </w:p>
    <w:p w14:paraId="1B10C9DD" w14:textId="77777777" w:rsidR="009A71CC" w:rsidRPr="00247F9B" w:rsidRDefault="009A71CC" w:rsidP="006A3FD6">
      <w:pPr>
        <w:numPr>
          <w:ilvl w:val="12"/>
          <w:numId w:val="0"/>
        </w:numPr>
        <w:tabs>
          <w:tab w:val="clear" w:pos="567"/>
        </w:tabs>
        <w:spacing w:line="240" w:lineRule="auto"/>
        <w:ind w:right="-2"/>
        <w:rPr>
          <w:noProof/>
          <w:szCs w:val="22"/>
        </w:rPr>
      </w:pPr>
      <w:r w:rsidRPr="00247F9B">
        <w:rPr>
          <w:noProof/>
          <w:szCs w:val="22"/>
        </w:rPr>
        <w:t xml:space="preserve">You may also get </w:t>
      </w:r>
      <w:r w:rsidRPr="00247F9B">
        <w:rPr>
          <w:b/>
          <w:noProof/>
          <w:szCs w:val="22"/>
        </w:rPr>
        <w:t>additional side effects due to taking trametinib</w:t>
      </w:r>
      <w:r w:rsidRPr="00247F9B">
        <w:rPr>
          <w:noProof/>
          <w:szCs w:val="22"/>
        </w:rPr>
        <w:t xml:space="preserve"> at the same time as Tafinlar.</w:t>
      </w:r>
    </w:p>
    <w:p w14:paraId="6E1CE0A6" w14:textId="77777777" w:rsidR="009A71CC" w:rsidRPr="00247F9B" w:rsidRDefault="009A71CC" w:rsidP="006A3FD6">
      <w:pPr>
        <w:numPr>
          <w:ilvl w:val="12"/>
          <w:numId w:val="0"/>
        </w:numPr>
        <w:tabs>
          <w:tab w:val="clear" w:pos="567"/>
        </w:tabs>
        <w:spacing w:line="240" w:lineRule="auto"/>
        <w:ind w:right="-2"/>
        <w:rPr>
          <w:szCs w:val="22"/>
        </w:rPr>
      </w:pPr>
    </w:p>
    <w:p w14:paraId="64E33770" w14:textId="77777777" w:rsidR="009A71CC" w:rsidRPr="00247F9B" w:rsidRDefault="009A71CC" w:rsidP="006A3FD6">
      <w:pPr>
        <w:numPr>
          <w:ilvl w:val="12"/>
          <w:numId w:val="0"/>
        </w:numPr>
        <w:tabs>
          <w:tab w:val="clear" w:pos="567"/>
        </w:tabs>
        <w:spacing w:line="240" w:lineRule="auto"/>
        <w:ind w:right="-2"/>
        <w:rPr>
          <w:szCs w:val="22"/>
        </w:rPr>
      </w:pPr>
      <w:r w:rsidRPr="00247F9B">
        <w:rPr>
          <w:szCs w:val="22"/>
        </w:rPr>
        <w:t>Tell your doctor as soon as possible if you get any of these symptoms, either for the first time or if they get worse.</w:t>
      </w:r>
    </w:p>
    <w:p w14:paraId="7BD2BCB2" w14:textId="77777777" w:rsidR="009A71CC" w:rsidRPr="00247F9B" w:rsidRDefault="009A71CC" w:rsidP="006A3FD6">
      <w:pPr>
        <w:numPr>
          <w:ilvl w:val="12"/>
          <w:numId w:val="0"/>
        </w:numPr>
        <w:tabs>
          <w:tab w:val="clear" w:pos="567"/>
        </w:tabs>
        <w:spacing w:line="240" w:lineRule="auto"/>
        <w:ind w:right="-2"/>
        <w:rPr>
          <w:szCs w:val="22"/>
        </w:rPr>
      </w:pPr>
    </w:p>
    <w:p w14:paraId="5E9DDFEA" w14:textId="77777777" w:rsidR="009A71CC" w:rsidRPr="00247F9B" w:rsidRDefault="009A71CC" w:rsidP="006A3FD6">
      <w:pPr>
        <w:numPr>
          <w:ilvl w:val="12"/>
          <w:numId w:val="0"/>
        </w:numPr>
        <w:tabs>
          <w:tab w:val="clear" w:pos="567"/>
        </w:tabs>
        <w:spacing w:line="240" w:lineRule="auto"/>
        <w:ind w:right="-2"/>
        <w:rPr>
          <w:szCs w:val="22"/>
        </w:rPr>
      </w:pPr>
      <w:r w:rsidRPr="00247F9B">
        <w:rPr>
          <w:szCs w:val="22"/>
        </w:rPr>
        <w:t xml:space="preserve">Please </w:t>
      </w:r>
      <w:r w:rsidR="000B04B2" w:rsidRPr="00247F9B">
        <w:rPr>
          <w:szCs w:val="22"/>
        </w:rPr>
        <w:t xml:space="preserve">also </w:t>
      </w:r>
      <w:r w:rsidRPr="00247F9B">
        <w:rPr>
          <w:szCs w:val="22"/>
        </w:rPr>
        <w:t xml:space="preserve">read the trametinib </w:t>
      </w:r>
      <w:r w:rsidR="000B04B2" w:rsidRPr="00247F9B">
        <w:rPr>
          <w:szCs w:val="22"/>
        </w:rPr>
        <w:t>p</w:t>
      </w:r>
      <w:r w:rsidRPr="00247F9B">
        <w:rPr>
          <w:szCs w:val="22"/>
        </w:rPr>
        <w:t xml:space="preserve">ackage </w:t>
      </w:r>
      <w:r w:rsidR="000B04B2" w:rsidRPr="00247F9B">
        <w:rPr>
          <w:szCs w:val="22"/>
        </w:rPr>
        <w:t>l</w:t>
      </w:r>
      <w:r w:rsidRPr="00247F9B">
        <w:rPr>
          <w:szCs w:val="22"/>
        </w:rPr>
        <w:t xml:space="preserve">eaflet for details of the side </w:t>
      </w:r>
      <w:proofErr w:type="spellStart"/>
      <w:r w:rsidRPr="00247F9B">
        <w:rPr>
          <w:szCs w:val="22"/>
        </w:rPr>
        <w:t>effects you</w:t>
      </w:r>
      <w:proofErr w:type="spellEnd"/>
      <w:r w:rsidRPr="00247F9B">
        <w:rPr>
          <w:szCs w:val="22"/>
        </w:rPr>
        <w:t xml:space="preserve"> may get </w:t>
      </w:r>
      <w:r w:rsidR="000B04B2" w:rsidRPr="00247F9B">
        <w:rPr>
          <w:szCs w:val="22"/>
        </w:rPr>
        <w:t>with trametinib</w:t>
      </w:r>
      <w:r w:rsidRPr="00247F9B">
        <w:rPr>
          <w:szCs w:val="22"/>
        </w:rPr>
        <w:t>.</w:t>
      </w:r>
    </w:p>
    <w:p w14:paraId="69A3F989" w14:textId="77777777" w:rsidR="009A71CC" w:rsidRPr="00247F9B" w:rsidRDefault="009A71CC" w:rsidP="006A3FD6">
      <w:pPr>
        <w:numPr>
          <w:ilvl w:val="12"/>
          <w:numId w:val="0"/>
        </w:numPr>
        <w:tabs>
          <w:tab w:val="clear" w:pos="567"/>
        </w:tabs>
        <w:spacing w:line="240" w:lineRule="auto"/>
        <w:ind w:right="-2"/>
        <w:rPr>
          <w:szCs w:val="22"/>
        </w:rPr>
      </w:pPr>
    </w:p>
    <w:p w14:paraId="52A8DB54" w14:textId="77777777" w:rsidR="009A71CC" w:rsidRPr="00247F9B" w:rsidRDefault="009A71CC" w:rsidP="006A3FD6">
      <w:pPr>
        <w:keepNext/>
        <w:numPr>
          <w:ilvl w:val="12"/>
          <w:numId w:val="0"/>
        </w:numPr>
        <w:tabs>
          <w:tab w:val="clear" w:pos="567"/>
        </w:tabs>
        <w:spacing w:line="240" w:lineRule="auto"/>
        <w:ind w:right="-2"/>
        <w:rPr>
          <w:szCs w:val="22"/>
        </w:rPr>
      </w:pPr>
      <w:r w:rsidRPr="00247F9B">
        <w:rPr>
          <w:szCs w:val="22"/>
        </w:rPr>
        <w:t xml:space="preserve">The side effects that you may see when you take Tafinlar in combination with </w:t>
      </w:r>
      <w:r w:rsidRPr="00247F9B">
        <w:t>trametinib</w:t>
      </w:r>
      <w:r w:rsidRPr="00247F9B">
        <w:rPr>
          <w:szCs w:val="22"/>
        </w:rPr>
        <w:t xml:space="preserve"> are as follows:</w:t>
      </w:r>
    </w:p>
    <w:p w14:paraId="32F30833" w14:textId="77777777" w:rsidR="009A71CC" w:rsidRPr="00247F9B" w:rsidRDefault="009A71CC" w:rsidP="006A3FD6">
      <w:pPr>
        <w:keepNext/>
        <w:tabs>
          <w:tab w:val="clear" w:pos="567"/>
        </w:tabs>
        <w:spacing w:line="240" w:lineRule="auto"/>
        <w:rPr>
          <w:rFonts w:eastAsia="MS Mincho"/>
          <w:szCs w:val="22"/>
          <w:lang w:eastAsia="ja-JP"/>
        </w:rPr>
      </w:pPr>
    </w:p>
    <w:p w14:paraId="308E4879" w14:textId="77777777" w:rsidR="00E61BB8" w:rsidRPr="00247F9B" w:rsidRDefault="00E61BB8" w:rsidP="006A3FD6">
      <w:pPr>
        <w:keepNext/>
        <w:tabs>
          <w:tab w:val="clear" w:pos="567"/>
        </w:tabs>
        <w:spacing w:line="240" w:lineRule="auto"/>
        <w:rPr>
          <w:i/>
          <w:szCs w:val="22"/>
        </w:rPr>
      </w:pPr>
      <w:r w:rsidRPr="00247F9B">
        <w:rPr>
          <w:rFonts w:eastAsia="MS Mincho"/>
          <w:i/>
          <w:szCs w:val="22"/>
          <w:lang w:eastAsia="ja-JP"/>
        </w:rPr>
        <w:t xml:space="preserve">Very common side effects </w:t>
      </w:r>
      <w:r w:rsidR="00E83EC3" w:rsidRPr="00247F9B">
        <w:rPr>
          <w:rFonts w:eastAsia="MS Mincho"/>
          <w:i/>
          <w:szCs w:val="22"/>
          <w:lang w:eastAsia="ja-JP"/>
        </w:rPr>
        <w:t>(</w:t>
      </w:r>
      <w:r w:rsidRPr="00247F9B">
        <w:rPr>
          <w:i/>
          <w:szCs w:val="22"/>
        </w:rPr>
        <w:t>may affect more than 1 in 10 people</w:t>
      </w:r>
      <w:r w:rsidR="00E83EC3" w:rsidRPr="00247F9B">
        <w:rPr>
          <w:i/>
          <w:szCs w:val="22"/>
        </w:rPr>
        <w:t>)</w:t>
      </w:r>
    </w:p>
    <w:p w14:paraId="5D7F096B" w14:textId="77777777" w:rsidR="00E61BB8" w:rsidRPr="00247F9B" w:rsidRDefault="00E61BB8" w:rsidP="006A3FD6">
      <w:pPr>
        <w:numPr>
          <w:ilvl w:val="0"/>
          <w:numId w:val="37"/>
        </w:numPr>
        <w:tabs>
          <w:tab w:val="clear" w:pos="567"/>
        </w:tabs>
        <w:spacing w:line="240" w:lineRule="auto"/>
        <w:ind w:left="567" w:hanging="567"/>
      </w:pPr>
      <w:r w:rsidRPr="00247F9B">
        <w:t>Nasal and throat inflammation</w:t>
      </w:r>
    </w:p>
    <w:p w14:paraId="6D99484D" w14:textId="77777777" w:rsidR="00E61BB8" w:rsidRPr="00247F9B" w:rsidRDefault="00E61BB8" w:rsidP="006A3FD6">
      <w:pPr>
        <w:numPr>
          <w:ilvl w:val="0"/>
          <w:numId w:val="37"/>
        </w:numPr>
        <w:tabs>
          <w:tab w:val="clear" w:pos="567"/>
        </w:tabs>
        <w:spacing w:line="240" w:lineRule="auto"/>
        <w:ind w:left="567" w:hanging="567"/>
      </w:pPr>
      <w:r w:rsidRPr="00247F9B">
        <w:t>Decreased appetite</w:t>
      </w:r>
    </w:p>
    <w:p w14:paraId="2C77AA89" w14:textId="77777777" w:rsidR="00E61BB8" w:rsidRPr="00247F9B" w:rsidRDefault="00E61BB8" w:rsidP="006A3FD6">
      <w:pPr>
        <w:numPr>
          <w:ilvl w:val="0"/>
          <w:numId w:val="37"/>
        </w:numPr>
        <w:tabs>
          <w:tab w:val="clear" w:pos="567"/>
        </w:tabs>
        <w:spacing w:line="240" w:lineRule="auto"/>
        <w:ind w:left="567" w:hanging="567"/>
      </w:pPr>
      <w:r w:rsidRPr="00247F9B">
        <w:t>Headache</w:t>
      </w:r>
    </w:p>
    <w:p w14:paraId="05D6074A" w14:textId="77777777" w:rsidR="00E61BB8" w:rsidRPr="00247F9B" w:rsidRDefault="00E61BB8" w:rsidP="006A3FD6">
      <w:pPr>
        <w:numPr>
          <w:ilvl w:val="0"/>
          <w:numId w:val="37"/>
        </w:numPr>
        <w:tabs>
          <w:tab w:val="clear" w:pos="567"/>
        </w:tabs>
        <w:spacing w:line="240" w:lineRule="auto"/>
        <w:ind w:left="567" w:hanging="567"/>
      </w:pPr>
      <w:r w:rsidRPr="00247F9B">
        <w:t>Dizziness</w:t>
      </w:r>
    </w:p>
    <w:p w14:paraId="7EE25A3A" w14:textId="77777777" w:rsidR="00E61BB8" w:rsidRPr="00247F9B" w:rsidRDefault="00E61BB8" w:rsidP="006A3FD6">
      <w:pPr>
        <w:numPr>
          <w:ilvl w:val="0"/>
          <w:numId w:val="37"/>
        </w:numPr>
        <w:tabs>
          <w:tab w:val="clear" w:pos="567"/>
        </w:tabs>
        <w:spacing w:line="240" w:lineRule="auto"/>
        <w:ind w:left="567" w:hanging="567"/>
      </w:pPr>
      <w:r w:rsidRPr="00247F9B">
        <w:t>High blood pressure (hypertension)</w:t>
      </w:r>
    </w:p>
    <w:p w14:paraId="4CAC53B0" w14:textId="77777777" w:rsidR="00E61BB8" w:rsidRPr="00247F9B" w:rsidRDefault="00E61BB8" w:rsidP="006A3FD6">
      <w:pPr>
        <w:numPr>
          <w:ilvl w:val="0"/>
          <w:numId w:val="37"/>
        </w:numPr>
        <w:tabs>
          <w:tab w:val="clear" w:pos="567"/>
        </w:tabs>
        <w:spacing w:line="240" w:lineRule="auto"/>
        <w:ind w:left="567" w:hanging="567"/>
      </w:pPr>
      <w:r w:rsidRPr="00247F9B">
        <w:t>Bleeding, at various sites in the body, which may be mild or serious (haemorrhage)</w:t>
      </w:r>
    </w:p>
    <w:p w14:paraId="0A136114" w14:textId="77777777" w:rsidR="00E61BB8" w:rsidRPr="00247F9B" w:rsidRDefault="00E61BB8" w:rsidP="006A3FD6">
      <w:pPr>
        <w:numPr>
          <w:ilvl w:val="0"/>
          <w:numId w:val="37"/>
        </w:numPr>
        <w:tabs>
          <w:tab w:val="clear" w:pos="567"/>
        </w:tabs>
        <w:spacing w:line="240" w:lineRule="auto"/>
        <w:ind w:left="567" w:hanging="567"/>
      </w:pPr>
      <w:r w:rsidRPr="00247F9B">
        <w:t>Cough</w:t>
      </w:r>
    </w:p>
    <w:p w14:paraId="24800373" w14:textId="77777777" w:rsidR="00E61BB8" w:rsidRPr="00247F9B" w:rsidRDefault="00E61BB8" w:rsidP="006A3FD6">
      <w:pPr>
        <w:numPr>
          <w:ilvl w:val="0"/>
          <w:numId w:val="37"/>
        </w:numPr>
        <w:tabs>
          <w:tab w:val="clear" w:pos="567"/>
        </w:tabs>
        <w:spacing w:line="240" w:lineRule="auto"/>
        <w:ind w:left="567" w:hanging="567"/>
      </w:pPr>
      <w:r w:rsidRPr="00247F9B">
        <w:t>Stomach ache</w:t>
      </w:r>
    </w:p>
    <w:p w14:paraId="5E111BAE" w14:textId="77777777" w:rsidR="00E61BB8" w:rsidRPr="00247F9B" w:rsidRDefault="00E61BB8" w:rsidP="006A3FD6">
      <w:pPr>
        <w:numPr>
          <w:ilvl w:val="0"/>
          <w:numId w:val="37"/>
        </w:numPr>
        <w:tabs>
          <w:tab w:val="clear" w:pos="567"/>
        </w:tabs>
        <w:spacing w:line="240" w:lineRule="auto"/>
        <w:ind w:left="567" w:hanging="567"/>
      </w:pPr>
      <w:r w:rsidRPr="00247F9B">
        <w:t>Constipation</w:t>
      </w:r>
    </w:p>
    <w:p w14:paraId="515FD84C" w14:textId="77777777" w:rsidR="00E61BB8" w:rsidRPr="00247F9B" w:rsidRDefault="00E61BB8" w:rsidP="006A3FD6">
      <w:pPr>
        <w:numPr>
          <w:ilvl w:val="0"/>
          <w:numId w:val="37"/>
        </w:numPr>
        <w:tabs>
          <w:tab w:val="clear" w:pos="567"/>
        </w:tabs>
        <w:spacing w:line="240" w:lineRule="auto"/>
        <w:ind w:left="567" w:hanging="567"/>
      </w:pPr>
      <w:r w:rsidRPr="00247F9B">
        <w:t>Diarrhoea</w:t>
      </w:r>
    </w:p>
    <w:p w14:paraId="64F9BFA3" w14:textId="77777777" w:rsidR="00E61BB8" w:rsidRPr="00247F9B" w:rsidRDefault="00E61BB8" w:rsidP="006A3FD6">
      <w:pPr>
        <w:numPr>
          <w:ilvl w:val="0"/>
          <w:numId w:val="37"/>
        </w:numPr>
        <w:tabs>
          <w:tab w:val="clear" w:pos="567"/>
        </w:tabs>
        <w:spacing w:line="240" w:lineRule="auto"/>
        <w:ind w:left="567" w:hanging="567"/>
      </w:pPr>
      <w:r w:rsidRPr="00247F9B">
        <w:t>Feeling sick (nausea), being sick (vomiting)</w:t>
      </w:r>
    </w:p>
    <w:p w14:paraId="5C39BCDC" w14:textId="77777777" w:rsidR="00E61BB8" w:rsidRPr="00247F9B" w:rsidRDefault="00E61BB8" w:rsidP="006A3FD6">
      <w:pPr>
        <w:numPr>
          <w:ilvl w:val="0"/>
          <w:numId w:val="37"/>
        </w:numPr>
        <w:tabs>
          <w:tab w:val="clear" w:pos="567"/>
        </w:tabs>
        <w:spacing w:line="240" w:lineRule="auto"/>
        <w:ind w:left="567" w:hanging="567"/>
      </w:pPr>
      <w:r w:rsidRPr="00247F9B">
        <w:t>Rash, dry skin, itching, skin reddening</w:t>
      </w:r>
    </w:p>
    <w:p w14:paraId="2E0F2C4C" w14:textId="77777777" w:rsidR="00E61BB8" w:rsidRPr="00247F9B" w:rsidRDefault="00E61BB8" w:rsidP="006A3FD6">
      <w:pPr>
        <w:numPr>
          <w:ilvl w:val="0"/>
          <w:numId w:val="37"/>
        </w:numPr>
        <w:tabs>
          <w:tab w:val="clear" w:pos="567"/>
        </w:tabs>
        <w:spacing w:line="240" w:lineRule="auto"/>
        <w:ind w:left="567" w:hanging="567"/>
      </w:pPr>
      <w:r w:rsidRPr="00247F9B">
        <w:t>Joint pain, muscle pain, or pain in the hands or feet</w:t>
      </w:r>
    </w:p>
    <w:p w14:paraId="17233A6D" w14:textId="77777777" w:rsidR="00E61BB8" w:rsidRPr="00247F9B" w:rsidRDefault="00E61BB8" w:rsidP="006A3FD6">
      <w:pPr>
        <w:numPr>
          <w:ilvl w:val="0"/>
          <w:numId w:val="37"/>
        </w:numPr>
        <w:tabs>
          <w:tab w:val="clear" w:pos="567"/>
        </w:tabs>
        <w:spacing w:line="240" w:lineRule="auto"/>
        <w:ind w:left="567" w:hanging="567"/>
      </w:pPr>
      <w:r w:rsidRPr="00247F9B">
        <w:t>Muscle spasms</w:t>
      </w:r>
    </w:p>
    <w:p w14:paraId="3D8520C5" w14:textId="77777777" w:rsidR="00E61BB8" w:rsidRPr="00247F9B" w:rsidRDefault="00E61BB8" w:rsidP="006A3FD6">
      <w:pPr>
        <w:numPr>
          <w:ilvl w:val="0"/>
          <w:numId w:val="37"/>
        </w:numPr>
        <w:tabs>
          <w:tab w:val="clear" w:pos="567"/>
        </w:tabs>
        <w:spacing w:line="240" w:lineRule="auto"/>
        <w:ind w:left="567" w:hanging="567"/>
      </w:pPr>
      <w:r w:rsidRPr="00247F9B">
        <w:t>Lack of energy, feeling weak</w:t>
      </w:r>
    </w:p>
    <w:p w14:paraId="3746EFBF" w14:textId="77777777" w:rsidR="00E61BB8" w:rsidRPr="00247F9B" w:rsidRDefault="00E61BB8" w:rsidP="006A3FD6">
      <w:pPr>
        <w:numPr>
          <w:ilvl w:val="0"/>
          <w:numId w:val="37"/>
        </w:numPr>
        <w:tabs>
          <w:tab w:val="clear" w:pos="567"/>
        </w:tabs>
        <w:spacing w:line="240" w:lineRule="auto"/>
        <w:ind w:left="567" w:hanging="567"/>
      </w:pPr>
      <w:r w:rsidRPr="00247F9B">
        <w:t>Chills</w:t>
      </w:r>
    </w:p>
    <w:p w14:paraId="3768457C" w14:textId="77777777" w:rsidR="00E61BB8" w:rsidRPr="00247F9B" w:rsidRDefault="00E61BB8" w:rsidP="006A3FD6">
      <w:pPr>
        <w:numPr>
          <w:ilvl w:val="0"/>
          <w:numId w:val="37"/>
        </w:numPr>
        <w:tabs>
          <w:tab w:val="clear" w:pos="567"/>
        </w:tabs>
        <w:spacing w:line="240" w:lineRule="auto"/>
        <w:ind w:left="567" w:hanging="567"/>
      </w:pPr>
      <w:r w:rsidRPr="00247F9B">
        <w:t>Swelling of the hands or feet (oedema peripheral)</w:t>
      </w:r>
    </w:p>
    <w:p w14:paraId="363E6A62" w14:textId="77777777" w:rsidR="00E61BB8" w:rsidRPr="00247F9B" w:rsidRDefault="00E61BB8" w:rsidP="006A3FD6">
      <w:pPr>
        <w:numPr>
          <w:ilvl w:val="0"/>
          <w:numId w:val="37"/>
        </w:numPr>
        <w:tabs>
          <w:tab w:val="clear" w:pos="567"/>
        </w:tabs>
        <w:spacing w:line="240" w:lineRule="auto"/>
        <w:ind w:left="567" w:hanging="567"/>
      </w:pPr>
      <w:r w:rsidRPr="00247F9B">
        <w:t>Fever</w:t>
      </w:r>
    </w:p>
    <w:p w14:paraId="1383FE42" w14:textId="77777777" w:rsidR="00715300" w:rsidRPr="00247F9B" w:rsidRDefault="00715300" w:rsidP="006A3FD6">
      <w:pPr>
        <w:numPr>
          <w:ilvl w:val="0"/>
          <w:numId w:val="37"/>
        </w:numPr>
        <w:tabs>
          <w:tab w:val="clear" w:pos="567"/>
        </w:tabs>
        <w:spacing w:line="240" w:lineRule="auto"/>
        <w:ind w:left="567" w:hanging="567"/>
      </w:pPr>
      <w:r w:rsidRPr="00247F9B">
        <w:t>Flu-like illness</w:t>
      </w:r>
    </w:p>
    <w:p w14:paraId="49BDD67C" w14:textId="77777777" w:rsidR="00E61BB8" w:rsidRPr="00247F9B" w:rsidRDefault="00E61BB8" w:rsidP="006A3FD6">
      <w:pPr>
        <w:pStyle w:val="listdashnospace"/>
        <w:numPr>
          <w:ilvl w:val="0"/>
          <w:numId w:val="0"/>
        </w:numPr>
        <w:rPr>
          <w:sz w:val="22"/>
          <w:szCs w:val="22"/>
        </w:rPr>
      </w:pPr>
    </w:p>
    <w:p w14:paraId="12DA28D8" w14:textId="77777777" w:rsidR="00E61BB8" w:rsidRPr="00247F9B" w:rsidRDefault="00E61BB8" w:rsidP="006A3FD6">
      <w:pPr>
        <w:pStyle w:val="listdashnospace"/>
        <w:keepNext/>
        <w:numPr>
          <w:ilvl w:val="0"/>
          <w:numId w:val="0"/>
        </w:numPr>
        <w:rPr>
          <w:i/>
          <w:sz w:val="22"/>
          <w:szCs w:val="22"/>
        </w:rPr>
      </w:pPr>
      <w:r w:rsidRPr="00247F9B">
        <w:rPr>
          <w:i/>
          <w:sz w:val="22"/>
          <w:szCs w:val="22"/>
        </w:rPr>
        <w:t>Very common side effects that may show up in your blood tests</w:t>
      </w:r>
    </w:p>
    <w:p w14:paraId="565D991F"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Abnormal blood test results related to the liver</w:t>
      </w:r>
    </w:p>
    <w:p w14:paraId="5FC80C02" w14:textId="77777777" w:rsidR="00E61BB8" w:rsidRPr="00247F9B" w:rsidRDefault="00E61BB8" w:rsidP="006A3FD6">
      <w:pPr>
        <w:tabs>
          <w:tab w:val="clear" w:pos="567"/>
        </w:tabs>
        <w:spacing w:line="240" w:lineRule="auto"/>
        <w:rPr>
          <w:rFonts w:eastAsia="MS Mincho"/>
          <w:szCs w:val="22"/>
          <w:lang w:eastAsia="ja-JP"/>
        </w:rPr>
      </w:pPr>
    </w:p>
    <w:p w14:paraId="18818916" w14:textId="77777777" w:rsidR="00E61BB8" w:rsidRPr="00247F9B" w:rsidRDefault="00E61BB8" w:rsidP="006A3FD6">
      <w:pPr>
        <w:keepNext/>
        <w:tabs>
          <w:tab w:val="clear" w:pos="567"/>
        </w:tabs>
        <w:spacing w:line="240" w:lineRule="auto"/>
        <w:rPr>
          <w:rFonts w:eastAsia="MS Mincho"/>
          <w:i/>
          <w:szCs w:val="22"/>
          <w:lang w:eastAsia="ja-JP"/>
        </w:rPr>
      </w:pPr>
      <w:r w:rsidRPr="00247F9B">
        <w:rPr>
          <w:rFonts w:eastAsia="MS Mincho"/>
          <w:i/>
          <w:szCs w:val="22"/>
          <w:lang w:eastAsia="ja-JP"/>
        </w:rPr>
        <w:t xml:space="preserve">Common side effects </w:t>
      </w:r>
      <w:r w:rsidR="00E83EC3" w:rsidRPr="00247F9B">
        <w:rPr>
          <w:rFonts w:eastAsia="MS Mincho"/>
          <w:i/>
          <w:szCs w:val="22"/>
          <w:lang w:eastAsia="ja-JP"/>
        </w:rPr>
        <w:t>(</w:t>
      </w:r>
      <w:r w:rsidRPr="00247F9B">
        <w:rPr>
          <w:rFonts w:eastAsia="MS Mincho"/>
          <w:i/>
          <w:szCs w:val="22"/>
          <w:lang w:eastAsia="ja-JP"/>
        </w:rPr>
        <w:t>may affect up to 1 in 10 people</w:t>
      </w:r>
      <w:r w:rsidR="00E83EC3" w:rsidRPr="00247F9B">
        <w:rPr>
          <w:rFonts w:eastAsia="MS Mincho"/>
          <w:i/>
          <w:szCs w:val="22"/>
          <w:lang w:eastAsia="ja-JP"/>
        </w:rPr>
        <w:t>)</w:t>
      </w:r>
    </w:p>
    <w:p w14:paraId="3C74DB19" w14:textId="77777777" w:rsidR="00715300" w:rsidRPr="00247F9B" w:rsidRDefault="00715300" w:rsidP="006A3FD6">
      <w:pPr>
        <w:numPr>
          <w:ilvl w:val="0"/>
          <w:numId w:val="37"/>
        </w:numPr>
        <w:tabs>
          <w:tab w:val="clear" w:pos="567"/>
        </w:tabs>
        <w:spacing w:line="240" w:lineRule="auto"/>
        <w:ind w:left="567" w:hanging="567"/>
      </w:pPr>
      <w:r w:rsidRPr="00247F9B">
        <w:t>Infection of the urinary system</w:t>
      </w:r>
    </w:p>
    <w:p w14:paraId="6A061A35" w14:textId="6C328DF2" w:rsidR="00E61BB8" w:rsidRPr="00247F9B" w:rsidRDefault="00E61BB8" w:rsidP="006A3FD6">
      <w:pPr>
        <w:numPr>
          <w:ilvl w:val="0"/>
          <w:numId w:val="37"/>
        </w:numPr>
        <w:tabs>
          <w:tab w:val="clear" w:pos="567"/>
        </w:tabs>
        <w:spacing w:line="240" w:lineRule="auto"/>
        <w:ind w:left="567" w:hanging="567"/>
      </w:pPr>
      <w:r w:rsidRPr="00247F9B">
        <w:t>Skin effects including infection of the skin (cellulitis), inflammation of hair follicles in the skin, nail disorders such as nail bed changes, nail pain, infection and swelling of the cuticles, skin rash with pus</w:t>
      </w:r>
      <w:r w:rsidR="00BD74A6" w:rsidRPr="00247F9B">
        <w:t>-</w:t>
      </w:r>
      <w:r w:rsidRPr="00247F9B">
        <w:t xml:space="preserve">filled blisters, </w:t>
      </w:r>
      <w:r w:rsidRPr="00247F9B">
        <w:rPr>
          <w:rFonts w:eastAsia="SimSun"/>
          <w:bCs/>
          <w:szCs w:val="22"/>
        </w:rPr>
        <w:t>cutaneous squamous cell carcinoma (a type of skin cancer),</w:t>
      </w:r>
      <w:r w:rsidRPr="00247F9B">
        <w:rPr>
          <w:szCs w:val="22"/>
        </w:rPr>
        <w:t xml:space="preserve"> papilloma (a type of skin tumour which is usually not harmful), wart</w:t>
      </w:r>
      <w:r w:rsidR="00BD74A6" w:rsidRPr="00247F9B">
        <w:rPr>
          <w:szCs w:val="22"/>
        </w:rPr>
        <w:t>-</w:t>
      </w:r>
      <w:r w:rsidRPr="00247F9B">
        <w:rPr>
          <w:szCs w:val="22"/>
        </w:rPr>
        <w:t>like growths</w:t>
      </w:r>
      <w:r w:rsidR="009A7A68" w:rsidRPr="00247F9B">
        <w:rPr>
          <w:szCs w:val="22"/>
        </w:rPr>
        <w:t>, increased sensitivity of the skin to sun</w:t>
      </w:r>
      <w:r w:rsidRPr="00247F9B">
        <w:rPr>
          <w:szCs w:val="22"/>
        </w:rPr>
        <w:t xml:space="preserve"> </w:t>
      </w:r>
      <w:r w:rsidRPr="00247F9B">
        <w:t>(see also “</w:t>
      </w:r>
      <w:r w:rsidR="005C2752" w:rsidRPr="00247F9B">
        <w:t>Changes in your skin</w:t>
      </w:r>
      <w:r w:rsidRPr="00247F9B">
        <w:t>” earlier in section 4)</w:t>
      </w:r>
    </w:p>
    <w:p w14:paraId="07285214"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Dehydration (low levels of water or fluid)</w:t>
      </w:r>
    </w:p>
    <w:p w14:paraId="30E16F2E"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Blurred vision, eyesight problems</w:t>
      </w:r>
      <w:r w:rsidR="00715300" w:rsidRPr="00247F9B">
        <w:rPr>
          <w:sz w:val="22"/>
          <w:szCs w:val="22"/>
        </w:rPr>
        <w:t>, inflammation of the eye (uveitis)</w:t>
      </w:r>
    </w:p>
    <w:p w14:paraId="53730E1A"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Heart pumping less efficiently</w:t>
      </w:r>
    </w:p>
    <w:p w14:paraId="7FF0E5D7"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Low blood pressure</w:t>
      </w:r>
      <w:r w:rsidRPr="00247F9B">
        <w:rPr>
          <w:sz w:val="20"/>
          <w:szCs w:val="22"/>
        </w:rPr>
        <w:t xml:space="preserve"> </w:t>
      </w:r>
      <w:r w:rsidRPr="00247F9B">
        <w:rPr>
          <w:sz w:val="22"/>
          <w:lang w:eastAsia="en-GB"/>
        </w:rPr>
        <w:t>(hypotension</w:t>
      </w:r>
      <w:r w:rsidRPr="00247F9B">
        <w:rPr>
          <w:sz w:val="22"/>
        </w:rPr>
        <w:t>)</w:t>
      </w:r>
    </w:p>
    <w:p w14:paraId="57AE669C" w14:textId="77777777" w:rsidR="00EA5CC1" w:rsidRPr="00247F9B" w:rsidRDefault="00EA5CC1" w:rsidP="006A3FD6">
      <w:pPr>
        <w:pStyle w:val="listdashnospace"/>
        <w:numPr>
          <w:ilvl w:val="0"/>
          <w:numId w:val="11"/>
        </w:numPr>
        <w:tabs>
          <w:tab w:val="clear" w:pos="644"/>
        </w:tabs>
        <w:ind w:left="567" w:hanging="567"/>
        <w:rPr>
          <w:sz w:val="22"/>
          <w:szCs w:val="22"/>
        </w:rPr>
      </w:pPr>
      <w:r w:rsidRPr="00247F9B">
        <w:rPr>
          <w:sz w:val="22"/>
          <w:szCs w:val="22"/>
        </w:rPr>
        <w:t>Localised tissue swelling</w:t>
      </w:r>
    </w:p>
    <w:p w14:paraId="58A3521A"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Shortness of breath</w:t>
      </w:r>
    </w:p>
    <w:p w14:paraId="0C918AB6"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Dry mouth</w:t>
      </w:r>
    </w:p>
    <w:p w14:paraId="468324BC"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Sore mouth or mouth ulcers, inflammation of mucous membranes</w:t>
      </w:r>
    </w:p>
    <w:p w14:paraId="3025181D" w14:textId="037DAEE1"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Acne</w:t>
      </w:r>
      <w:r w:rsidR="00BD74A6" w:rsidRPr="00247F9B">
        <w:rPr>
          <w:sz w:val="22"/>
          <w:szCs w:val="22"/>
        </w:rPr>
        <w:t>-</w:t>
      </w:r>
      <w:r w:rsidRPr="00247F9B">
        <w:rPr>
          <w:sz w:val="22"/>
          <w:szCs w:val="22"/>
        </w:rPr>
        <w:t>like problems</w:t>
      </w:r>
    </w:p>
    <w:p w14:paraId="1A1AE5E2"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Thickening of the outer layer of the skin (hyperkeratosis), patches of thick, scaly, or crusty skin (actinic keratosis), chapping or cracking of the skin</w:t>
      </w:r>
    </w:p>
    <w:p w14:paraId="14F1BE4F"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Increased sweating, night sweats</w:t>
      </w:r>
    </w:p>
    <w:p w14:paraId="191EA0D0"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Unusual hair loss or thinning</w:t>
      </w:r>
    </w:p>
    <w:p w14:paraId="470C034F" w14:textId="77777777" w:rsidR="00E61BB8" w:rsidRPr="00247F9B" w:rsidRDefault="00E61BB8" w:rsidP="006A3FD6">
      <w:pPr>
        <w:numPr>
          <w:ilvl w:val="0"/>
          <w:numId w:val="11"/>
        </w:numPr>
        <w:tabs>
          <w:tab w:val="clear" w:pos="567"/>
          <w:tab w:val="clear" w:pos="644"/>
        </w:tabs>
        <w:spacing w:line="240" w:lineRule="auto"/>
        <w:ind w:left="567" w:hanging="567"/>
        <w:rPr>
          <w:szCs w:val="22"/>
        </w:rPr>
      </w:pPr>
      <w:r w:rsidRPr="00247F9B">
        <w:t>Red, painful hands and feet</w:t>
      </w:r>
    </w:p>
    <w:p w14:paraId="32E7CCEF" w14:textId="77777777" w:rsidR="00E61BB8" w:rsidRPr="00247F9B" w:rsidRDefault="00E61BB8" w:rsidP="006A3FD6">
      <w:pPr>
        <w:numPr>
          <w:ilvl w:val="0"/>
          <w:numId w:val="11"/>
        </w:numPr>
        <w:tabs>
          <w:tab w:val="clear" w:pos="567"/>
          <w:tab w:val="clear" w:pos="644"/>
        </w:tabs>
        <w:spacing w:line="240" w:lineRule="auto"/>
        <w:ind w:left="567" w:hanging="567"/>
        <w:rPr>
          <w:szCs w:val="22"/>
        </w:rPr>
      </w:pPr>
      <w:r w:rsidRPr="00247F9B">
        <w:rPr>
          <w:szCs w:val="22"/>
        </w:rPr>
        <w:t>Inflammation of the fatty layer under the skin (panniculitis)</w:t>
      </w:r>
    </w:p>
    <w:p w14:paraId="01ADC17F"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Inflammation of the mucosa</w:t>
      </w:r>
    </w:p>
    <w:p w14:paraId="01E4E25B"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Swelling of the face</w:t>
      </w:r>
    </w:p>
    <w:p w14:paraId="1FABB4AB" w14:textId="5E6003BF" w:rsidR="00970DFB" w:rsidRPr="00247F9B" w:rsidRDefault="00970DFB" w:rsidP="00970DFB">
      <w:pPr>
        <w:pStyle w:val="listdashnospace"/>
        <w:numPr>
          <w:ilvl w:val="0"/>
          <w:numId w:val="11"/>
        </w:numPr>
        <w:tabs>
          <w:tab w:val="clear" w:pos="644"/>
        </w:tabs>
        <w:ind w:left="567" w:hanging="567"/>
        <w:rPr>
          <w:sz w:val="22"/>
          <w:szCs w:val="22"/>
        </w:rPr>
      </w:pPr>
      <w:r w:rsidRPr="00247F9B">
        <w:rPr>
          <w:sz w:val="22"/>
          <w:szCs w:val="22"/>
        </w:rPr>
        <w:t>Problem with the nerves that can produce pain, loss of sensation or tingling in hands and feet and/or muscle weakness (peripheral neuropathy)</w:t>
      </w:r>
    </w:p>
    <w:p w14:paraId="0CEAAE77" w14:textId="77777777" w:rsidR="002C5CEE" w:rsidRPr="00247F9B" w:rsidRDefault="002C5CEE" w:rsidP="002C5CEE">
      <w:pPr>
        <w:pStyle w:val="listdashnospace"/>
        <w:numPr>
          <w:ilvl w:val="0"/>
          <w:numId w:val="11"/>
        </w:numPr>
        <w:tabs>
          <w:tab w:val="clear" w:pos="644"/>
        </w:tabs>
        <w:ind w:left="567" w:hanging="567"/>
        <w:rPr>
          <w:sz w:val="22"/>
          <w:szCs w:val="22"/>
        </w:rPr>
      </w:pPr>
      <w:r w:rsidRPr="00247F9B">
        <w:rPr>
          <w:sz w:val="22"/>
          <w:szCs w:val="22"/>
        </w:rPr>
        <w:t>Irregular heartbeat (atrioventricular block)</w:t>
      </w:r>
    </w:p>
    <w:p w14:paraId="44CC7FE6" w14:textId="77777777" w:rsidR="00E61BB8" w:rsidRPr="00247F9B" w:rsidRDefault="00E61BB8" w:rsidP="006A3FD6">
      <w:pPr>
        <w:numPr>
          <w:ilvl w:val="12"/>
          <w:numId w:val="0"/>
        </w:numPr>
        <w:tabs>
          <w:tab w:val="clear" w:pos="567"/>
        </w:tabs>
        <w:spacing w:line="240" w:lineRule="auto"/>
        <w:ind w:right="-2"/>
        <w:rPr>
          <w:noProof/>
          <w:szCs w:val="22"/>
        </w:rPr>
      </w:pPr>
    </w:p>
    <w:p w14:paraId="745365ED" w14:textId="77777777" w:rsidR="00E61BB8" w:rsidRPr="00247F9B" w:rsidRDefault="00E61BB8" w:rsidP="006A3FD6">
      <w:pPr>
        <w:pStyle w:val="listdashnospace"/>
        <w:keepNext/>
        <w:numPr>
          <w:ilvl w:val="0"/>
          <w:numId w:val="0"/>
        </w:numPr>
        <w:rPr>
          <w:i/>
          <w:sz w:val="22"/>
          <w:szCs w:val="22"/>
        </w:rPr>
      </w:pPr>
      <w:r w:rsidRPr="00247F9B">
        <w:rPr>
          <w:i/>
          <w:sz w:val="22"/>
          <w:szCs w:val="22"/>
        </w:rPr>
        <w:t>Common side effects that may show up in your blood tests</w:t>
      </w:r>
    </w:p>
    <w:p w14:paraId="3E7A2351" w14:textId="77777777" w:rsidR="00715300" w:rsidRPr="00247F9B" w:rsidRDefault="00715300" w:rsidP="006A3FD6">
      <w:pPr>
        <w:pStyle w:val="listdashnospace"/>
        <w:numPr>
          <w:ilvl w:val="0"/>
          <w:numId w:val="11"/>
        </w:numPr>
        <w:tabs>
          <w:tab w:val="clear" w:pos="644"/>
        </w:tabs>
        <w:ind w:left="567" w:hanging="567"/>
        <w:rPr>
          <w:sz w:val="22"/>
          <w:szCs w:val="22"/>
        </w:rPr>
      </w:pPr>
      <w:r w:rsidRPr="00247F9B">
        <w:rPr>
          <w:sz w:val="22"/>
          <w:szCs w:val="22"/>
        </w:rPr>
        <w:t>Low levels of white blood cells</w:t>
      </w:r>
    </w:p>
    <w:p w14:paraId="6EA9BBC1"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Decrease in number of red blood cells (anaemia), blood platelets (cells that help blood to clot),</w:t>
      </w:r>
      <w:r w:rsidR="00BD0C5F" w:rsidRPr="00247F9B">
        <w:rPr>
          <w:sz w:val="22"/>
          <w:szCs w:val="22"/>
        </w:rPr>
        <w:t xml:space="preserve"> </w:t>
      </w:r>
      <w:r w:rsidRPr="00247F9B">
        <w:rPr>
          <w:sz w:val="22"/>
          <w:szCs w:val="22"/>
        </w:rPr>
        <w:t>and a type of white blood cells (leukopenia)</w:t>
      </w:r>
    </w:p>
    <w:p w14:paraId="0094D972"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 xml:space="preserve">Low levels of sodium </w:t>
      </w:r>
      <w:r w:rsidRPr="00247F9B">
        <w:rPr>
          <w:noProof/>
          <w:sz w:val="22"/>
          <w:szCs w:val="22"/>
        </w:rPr>
        <w:t xml:space="preserve">(hyponatraemia) </w:t>
      </w:r>
      <w:r w:rsidRPr="00247F9B">
        <w:rPr>
          <w:sz w:val="22"/>
          <w:szCs w:val="22"/>
        </w:rPr>
        <w:t>or phosphate (</w:t>
      </w:r>
      <w:proofErr w:type="spellStart"/>
      <w:r w:rsidRPr="00247F9B">
        <w:rPr>
          <w:sz w:val="22"/>
          <w:szCs w:val="22"/>
        </w:rPr>
        <w:t>hypophosphataemia</w:t>
      </w:r>
      <w:proofErr w:type="spellEnd"/>
      <w:r w:rsidRPr="00247F9B">
        <w:rPr>
          <w:sz w:val="22"/>
          <w:szCs w:val="22"/>
        </w:rPr>
        <w:t>) in the blood</w:t>
      </w:r>
    </w:p>
    <w:p w14:paraId="6966A77A"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Increase in blood sugar level</w:t>
      </w:r>
    </w:p>
    <w:p w14:paraId="2233F4F3"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Increase in creatine phosphokinase, an enzyme found mainly in heart, brain, and skeletal muscle</w:t>
      </w:r>
    </w:p>
    <w:p w14:paraId="3E48D65C"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Increase in some substances (enzymes) produced by the liver</w:t>
      </w:r>
    </w:p>
    <w:p w14:paraId="0B545739" w14:textId="77777777" w:rsidR="00E61BB8" w:rsidRPr="00247F9B" w:rsidRDefault="00E61BB8" w:rsidP="006A3FD6">
      <w:pPr>
        <w:numPr>
          <w:ilvl w:val="12"/>
          <w:numId w:val="0"/>
        </w:numPr>
        <w:tabs>
          <w:tab w:val="clear" w:pos="567"/>
        </w:tabs>
        <w:spacing w:line="240" w:lineRule="auto"/>
        <w:ind w:right="-2"/>
        <w:rPr>
          <w:noProof/>
          <w:szCs w:val="22"/>
        </w:rPr>
      </w:pPr>
    </w:p>
    <w:p w14:paraId="3DA2EA58" w14:textId="77777777" w:rsidR="00E61BB8" w:rsidRPr="00247F9B" w:rsidRDefault="00E61BB8" w:rsidP="006A3FD6">
      <w:pPr>
        <w:keepNext/>
        <w:tabs>
          <w:tab w:val="clear" w:pos="567"/>
        </w:tabs>
        <w:spacing w:line="240" w:lineRule="auto"/>
        <w:rPr>
          <w:rFonts w:eastAsia="MS Mincho"/>
          <w:i/>
          <w:szCs w:val="22"/>
          <w:lang w:eastAsia="ja-JP"/>
        </w:rPr>
      </w:pPr>
      <w:r w:rsidRPr="00247F9B">
        <w:rPr>
          <w:rFonts w:eastAsia="MS Mincho"/>
          <w:i/>
          <w:szCs w:val="22"/>
          <w:lang w:eastAsia="ja-JP"/>
        </w:rPr>
        <w:t xml:space="preserve">Uncommon side effects </w:t>
      </w:r>
      <w:r w:rsidR="00E83EC3" w:rsidRPr="00247F9B">
        <w:rPr>
          <w:rFonts w:eastAsia="MS Mincho"/>
          <w:i/>
          <w:szCs w:val="22"/>
          <w:lang w:eastAsia="ja-JP"/>
        </w:rPr>
        <w:t>(</w:t>
      </w:r>
      <w:r w:rsidRPr="00247F9B">
        <w:rPr>
          <w:rFonts w:eastAsia="MS Mincho"/>
          <w:i/>
          <w:szCs w:val="22"/>
          <w:lang w:eastAsia="ja-JP"/>
        </w:rPr>
        <w:t>may affect up to 1 in 100 people</w:t>
      </w:r>
      <w:r w:rsidR="00E83EC3" w:rsidRPr="00247F9B">
        <w:rPr>
          <w:rFonts w:eastAsia="MS Mincho"/>
          <w:i/>
          <w:szCs w:val="22"/>
          <w:lang w:eastAsia="ja-JP"/>
        </w:rPr>
        <w:t>)</w:t>
      </w:r>
    </w:p>
    <w:p w14:paraId="2E04F422"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Appearance of new</w:t>
      </w:r>
      <w:r w:rsidR="00A80EE6" w:rsidRPr="00247F9B">
        <w:rPr>
          <w:sz w:val="22"/>
          <w:szCs w:val="22"/>
        </w:rPr>
        <w:t xml:space="preserve"> skin cancer</w:t>
      </w:r>
      <w:r w:rsidRPr="00247F9B">
        <w:rPr>
          <w:sz w:val="22"/>
          <w:szCs w:val="22"/>
        </w:rPr>
        <w:t xml:space="preserve"> </w:t>
      </w:r>
      <w:r w:rsidR="00A80EE6" w:rsidRPr="00247F9B">
        <w:rPr>
          <w:sz w:val="22"/>
          <w:szCs w:val="22"/>
        </w:rPr>
        <w:t>(</w:t>
      </w:r>
      <w:r w:rsidRPr="00247F9B">
        <w:rPr>
          <w:sz w:val="22"/>
          <w:szCs w:val="22"/>
        </w:rPr>
        <w:t>melanoma</w:t>
      </w:r>
      <w:r w:rsidR="00A80EE6" w:rsidRPr="00247F9B">
        <w:rPr>
          <w:sz w:val="22"/>
          <w:szCs w:val="22"/>
        </w:rPr>
        <w:t>)</w:t>
      </w:r>
    </w:p>
    <w:p w14:paraId="0F167EBE"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Skin tags</w:t>
      </w:r>
    </w:p>
    <w:p w14:paraId="6D08EFF3" w14:textId="77777777" w:rsidR="00BA251A" w:rsidRPr="00247F9B" w:rsidRDefault="00BA251A" w:rsidP="006A3FD6">
      <w:pPr>
        <w:pStyle w:val="listdashnospace"/>
        <w:numPr>
          <w:ilvl w:val="0"/>
          <w:numId w:val="11"/>
        </w:numPr>
        <w:tabs>
          <w:tab w:val="clear" w:pos="644"/>
        </w:tabs>
        <w:ind w:left="567" w:hanging="567"/>
        <w:rPr>
          <w:sz w:val="22"/>
          <w:szCs w:val="22"/>
        </w:rPr>
      </w:pPr>
      <w:r w:rsidRPr="00247F9B">
        <w:rPr>
          <w:sz w:val="22"/>
          <w:szCs w:val="22"/>
        </w:rPr>
        <w:t>Allergic reactions (hypersensitivity)</w:t>
      </w:r>
    </w:p>
    <w:p w14:paraId="0AEA2E93" w14:textId="67B26092"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Eye changes including swelling in the eye caused by fluid leakage (chorioretinopathy), separation of the light</w:t>
      </w:r>
      <w:r w:rsidR="00BD74A6" w:rsidRPr="00247F9B">
        <w:rPr>
          <w:sz w:val="22"/>
          <w:szCs w:val="22"/>
        </w:rPr>
        <w:t>-</w:t>
      </w:r>
      <w:r w:rsidRPr="00247F9B">
        <w:rPr>
          <w:sz w:val="22"/>
          <w:szCs w:val="22"/>
        </w:rPr>
        <w:t>sensitive membrane in the back of the eye (the retina) from its supporting layers (retinal detachment) and swelling around the eyes</w:t>
      </w:r>
    </w:p>
    <w:p w14:paraId="55096317"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pacing w:val="-1"/>
          <w:sz w:val="22"/>
          <w:szCs w:val="22"/>
        </w:rPr>
        <w:t>Heart rate that is lower than the normal range and/or a decrease in heart rate</w:t>
      </w:r>
    </w:p>
    <w:p w14:paraId="642B5134" w14:textId="77777777" w:rsidR="00715300" w:rsidRPr="00247F9B" w:rsidRDefault="00715300" w:rsidP="006A3FD6">
      <w:pPr>
        <w:pStyle w:val="listdashnospace"/>
        <w:numPr>
          <w:ilvl w:val="0"/>
          <w:numId w:val="11"/>
        </w:numPr>
        <w:tabs>
          <w:tab w:val="clear" w:pos="644"/>
        </w:tabs>
        <w:ind w:left="567" w:hanging="567"/>
        <w:rPr>
          <w:sz w:val="22"/>
          <w:szCs w:val="22"/>
        </w:rPr>
      </w:pPr>
      <w:r w:rsidRPr="00247F9B">
        <w:rPr>
          <w:sz w:val="22"/>
          <w:szCs w:val="22"/>
        </w:rPr>
        <w:t>Inflammation of the lung (pneumonitis)</w:t>
      </w:r>
    </w:p>
    <w:p w14:paraId="6CD72EA6" w14:textId="77777777"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Inflammation of pancreas</w:t>
      </w:r>
    </w:p>
    <w:p w14:paraId="162592B0" w14:textId="77777777" w:rsidR="00790CF5" w:rsidRPr="00247F9B" w:rsidRDefault="00790CF5" w:rsidP="006A3FD6">
      <w:pPr>
        <w:pStyle w:val="listdashnospace"/>
        <w:numPr>
          <w:ilvl w:val="0"/>
          <w:numId w:val="11"/>
        </w:numPr>
        <w:tabs>
          <w:tab w:val="clear" w:pos="644"/>
        </w:tabs>
        <w:ind w:left="567" w:hanging="567"/>
        <w:rPr>
          <w:sz w:val="22"/>
          <w:szCs w:val="22"/>
        </w:rPr>
      </w:pPr>
      <w:r w:rsidRPr="00247F9B">
        <w:rPr>
          <w:sz w:val="22"/>
          <w:szCs w:val="22"/>
        </w:rPr>
        <w:t>Inflammation of the intestines (colitis)</w:t>
      </w:r>
    </w:p>
    <w:p w14:paraId="3A79317F" w14:textId="77777777" w:rsidR="00715300" w:rsidRPr="00247F9B" w:rsidRDefault="00715300" w:rsidP="006A3FD6">
      <w:pPr>
        <w:pStyle w:val="listdashnospace"/>
        <w:numPr>
          <w:ilvl w:val="0"/>
          <w:numId w:val="11"/>
        </w:numPr>
        <w:tabs>
          <w:tab w:val="clear" w:pos="644"/>
        </w:tabs>
        <w:ind w:left="567" w:hanging="567"/>
        <w:rPr>
          <w:sz w:val="22"/>
          <w:szCs w:val="22"/>
        </w:rPr>
      </w:pPr>
      <w:r w:rsidRPr="00247F9B">
        <w:rPr>
          <w:sz w:val="22"/>
          <w:szCs w:val="22"/>
        </w:rPr>
        <w:t>Kidney failure</w:t>
      </w:r>
    </w:p>
    <w:p w14:paraId="566C9A85" w14:textId="4E6FE18C" w:rsidR="00E61BB8" w:rsidRPr="00247F9B" w:rsidRDefault="00E61BB8" w:rsidP="006A3FD6">
      <w:pPr>
        <w:pStyle w:val="listdashnospace"/>
        <w:numPr>
          <w:ilvl w:val="0"/>
          <w:numId w:val="11"/>
        </w:numPr>
        <w:tabs>
          <w:tab w:val="clear" w:pos="644"/>
        </w:tabs>
        <w:ind w:left="567" w:hanging="567"/>
        <w:rPr>
          <w:sz w:val="22"/>
          <w:szCs w:val="22"/>
        </w:rPr>
      </w:pPr>
      <w:r w:rsidRPr="00247F9B">
        <w:rPr>
          <w:sz w:val="22"/>
          <w:szCs w:val="22"/>
        </w:rPr>
        <w:t>Inflammation of the kidneys</w:t>
      </w:r>
    </w:p>
    <w:p w14:paraId="077EE9BC" w14:textId="77777777" w:rsidR="0006160E" w:rsidRPr="00247F9B" w:rsidRDefault="00814F8F" w:rsidP="0006160E">
      <w:pPr>
        <w:pStyle w:val="listdashnospace"/>
        <w:numPr>
          <w:ilvl w:val="0"/>
          <w:numId w:val="11"/>
        </w:numPr>
        <w:tabs>
          <w:tab w:val="clear" w:pos="644"/>
        </w:tabs>
        <w:ind w:left="567" w:hanging="567"/>
        <w:rPr>
          <w:sz w:val="22"/>
          <w:szCs w:val="22"/>
        </w:rPr>
      </w:pPr>
      <w:r w:rsidRPr="00247F9B">
        <w:rPr>
          <w:sz w:val="22"/>
          <w:szCs w:val="22"/>
        </w:rPr>
        <w:t>Inflammatory disease mainly affecting the skin, lung, eyes and lymph nodes (sarcoidosis)</w:t>
      </w:r>
    </w:p>
    <w:p w14:paraId="352C9E4A" w14:textId="2AD99003" w:rsidR="00814F8F" w:rsidRPr="00247F9B" w:rsidRDefault="0006160E" w:rsidP="0006160E">
      <w:pPr>
        <w:pStyle w:val="listdashnospace"/>
        <w:numPr>
          <w:ilvl w:val="0"/>
          <w:numId w:val="11"/>
        </w:numPr>
        <w:tabs>
          <w:tab w:val="clear" w:pos="644"/>
        </w:tabs>
        <w:ind w:left="567" w:hanging="567"/>
        <w:rPr>
          <w:sz w:val="22"/>
          <w:szCs w:val="22"/>
        </w:rPr>
      </w:pPr>
      <w:r w:rsidRPr="00247F9B">
        <w:rPr>
          <w:sz w:val="22"/>
          <w:szCs w:val="22"/>
        </w:rPr>
        <w:t>Raised, painful, red to dark reddish-purple skin patches or sores that appear mainly on the arms, legs, face and neck, with a fever (signs of acute febrile neutrophilic dermatosis)</w:t>
      </w:r>
    </w:p>
    <w:p w14:paraId="1F70C1CD" w14:textId="77777777" w:rsidR="00715300" w:rsidRPr="00247F9B" w:rsidRDefault="00715300" w:rsidP="006A3FD6">
      <w:pPr>
        <w:autoSpaceDE w:val="0"/>
        <w:autoSpaceDN w:val="0"/>
        <w:spacing w:line="240" w:lineRule="auto"/>
        <w:rPr>
          <w:bCs/>
        </w:rPr>
      </w:pPr>
    </w:p>
    <w:p w14:paraId="43C79503" w14:textId="005AE382" w:rsidR="00715300" w:rsidRPr="00247F9B" w:rsidRDefault="00715300" w:rsidP="006A3FD6">
      <w:pPr>
        <w:keepNext/>
        <w:autoSpaceDE w:val="0"/>
        <w:autoSpaceDN w:val="0"/>
        <w:spacing w:line="240" w:lineRule="auto"/>
        <w:rPr>
          <w:rFonts w:eastAsia="MS Mincho"/>
          <w:szCs w:val="22"/>
          <w:lang w:eastAsia="ja-JP"/>
        </w:rPr>
      </w:pPr>
      <w:r w:rsidRPr="00247F9B">
        <w:rPr>
          <w:rFonts w:eastAsia="MS Mincho"/>
          <w:i/>
          <w:szCs w:val="22"/>
          <w:lang w:eastAsia="ja-JP"/>
        </w:rPr>
        <w:t>Rare side effects (may affect up to 1 in 1</w:t>
      </w:r>
      <w:r w:rsidR="00882743" w:rsidRPr="00247F9B">
        <w:rPr>
          <w:rFonts w:eastAsia="MS Mincho"/>
          <w:i/>
          <w:szCs w:val="22"/>
          <w:lang w:eastAsia="ja-JP"/>
        </w:rPr>
        <w:t> </w:t>
      </w:r>
      <w:r w:rsidRPr="00247F9B">
        <w:rPr>
          <w:rFonts w:eastAsia="MS Mincho"/>
          <w:i/>
          <w:szCs w:val="22"/>
          <w:lang w:eastAsia="ja-JP"/>
        </w:rPr>
        <w:t>000 people)</w:t>
      </w:r>
    </w:p>
    <w:p w14:paraId="5AAC6F20" w14:textId="77777777" w:rsidR="00715300" w:rsidRPr="00247F9B" w:rsidRDefault="00715300" w:rsidP="006A3FD6">
      <w:pPr>
        <w:pStyle w:val="listdashnospace"/>
        <w:numPr>
          <w:ilvl w:val="0"/>
          <w:numId w:val="11"/>
        </w:numPr>
        <w:tabs>
          <w:tab w:val="clear" w:pos="644"/>
        </w:tabs>
        <w:ind w:left="567" w:hanging="567"/>
        <w:rPr>
          <w:sz w:val="22"/>
          <w:szCs w:val="22"/>
        </w:rPr>
      </w:pPr>
      <w:r w:rsidRPr="00247F9B">
        <w:rPr>
          <w:sz w:val="22"/>
          <w:szCs w:val="22"/>
        </w:rPr>
        <w:t>A hole (perforation) in the stomach or intestines</w:t>
      </w:r>
    </w:p>
    <w:p w14:paraId="24301311" w14:textId="77777777" w:rsidR="00234E1C" w:rsidRPr="00247F9B" w:rsidRDefault="00234E1C" w:rsidP="006A3FD6">
      <w:pPr>
        <w:autoSpaceDE w:val="0"/>
        <w:autoSpaceDN w:val="0"/>
        <w:spacing w:line="240" w:lineRule="auto"/>
        <w:rPr>
          <w:bCs/>
        </w:rPr>
      </w:pPr>
    </w:p>
    <w:p w14:paraId="635830FD" w14:textId="77777777" w:rsidR="00234E1C" w:rsidRPr="00247F9B" w:rsidRDefault="00234E1C" w:rsidP="006A3FD6">
      <w:pPr>
        <w:keepNext/>
        <w:autoSpaceDE w:val="0"/>
        <w:autoSpaceDN w:val="0"/>
        <w:spacing w:line="240" w:lineRule="auto"/>
        <w:rPr>
          <w:bCs/>
          <w:i/>
          <w:color w:val="000000"/>
        </w:rPr>
      </w:pPr>
      <w:r w:rsidRPr="00247F9B">
        <w:rPr>
          <w:bCs/>
          <w:i/>
        </w:rPr>
        <w:t>Not known (frequency cannot be estimated from the available data)</w:t>
      </w:r>
    </w:p>
    <w:p w14:paraId="495C547E" w14:textId="77777777" w:rsidR="00234E1C" w:rsidRPr="00247F9B" w:rsidRDefault="00234E1C" w:rsidP="006A3FD6">
      <w:pPr>
        <w:pStyle w:val="listdashnospace"/>
        <w:numPr>
          <w:ilvl w:val="0"/>
          <w:numId w:val="11"/>
        </w:numPr>
        <w:tabs>
          <w:tab w:val="clear" w:pos="644"/>
        </w:tabs>
        <w:ind w:left="567" w:hanging="567"/>
        <w:rPr>
          <w:sz w:val="22"/>
          <w:szCs w:val="22"/>
        </w:rPr>
      </w:pPr>
      <w:r w:rsidRPr="00247F9B">
        <w:rPr>
          <w:sz w:val="22"/>
          <w:szCs w:val="22"/>
        </w:rPr>
        <w:t>Inflammation of the heart muscle (myocarditis) which can result in breathlessness, fever, palpitations and chest pain</w:t>
      </w:r>
    </w:p>
    <w:p w14:paraId="762245E7" w14:textId="77777777" w:rsidR="002422D0" w:rsidRPr="00247F9B" w:rsidRDefault="002422D0" w:rsidP="006A3FD6">
      <w:pPr>
        <w:pStyle w:val="listdashnospace"/>
        <w:numPr>
          <w:ilvl w:val="0"/>
          <w:numId w:val="11"/>
        </w:numPr>
        <w:tabs>
          <w:tab w:val="clear" w:pos="644"/>
        </w:tabs>
        <w:ind w:left="567" w:hanging="567"/>
        <w:rPr>
          <w:sz w:val="22"/>
          <w:szCs w:val="22"/>
        </w:rPr>
      </w:pPr>
      <w:r w:rsidRPr="00247F9B">
        <w:rPr>
          <w:sz w:val="22"/>
          <w:szCs w:val="22"/>
        </w:rPr>
        <w:t>Inflamed, flaky skin (exfoliative dermatitis)</w:t>
      </w:r>
    </w:p>
    <w:p w14:paraId="1BE0B0D9" w14:textId="77777777" w:rsidR="00E61BB8" w:rsidRPr="00247F9B" w:rsidRDefault="00E61BB8" w:rsidP="006A3FD6">
      <w:pPr>
        <w:numPr>
          <w:ilvl w:val="12"/>
          <w:numId w:val="0"/>
        </w:numPr>
        <w:tabs>
          <w:tab w:val="clear" w:pos="567"/>
        </w:tabs>
        <w:spacing w:line="240" w:lineRule="auto"/>
        <w:ind w:right="-2"/>
        <w:rPr>
          <w:noProof/>
          <w:szCs w:val="22"/>
        </w:rPr>
      </w:pPr>
    </w:p>
    <w:p w14:paraId="15ED271D" w14:textId="77777777" w:rsidR="00531AA8" w:rsidRPr="00247F9B" w:rsidRDefault="0046113D" w:rsidP="006A3FD6">
      <w:pPr>
        <w:keepNext/>
        <w:numPr>
          <w:ilvl w:val="12"/>
          <w:numId w:val="0"/>
        </w:numPr>
        <w:tabs>
          <w:tab w:val="clear" w:pos="567"/>
        </w:tabs>
        <w:spacing w:line="240" w:lineRule="auto"/>
        <w:rPr>
          <w:b/>
          <w:noProof/>
          <w:szCs w:val="22"/>
        </w:rPr>
      </w:pPr>
      <w:r w:rsidRPr="00247F9B">
        <w:rPr>
          <w:b/>
          <w:noProof/>
          <w:szCs w:val="22"/>
        </w:rPr>
        <w:t>Reporting of side effect</w:t>
      </w:r>
      <w:r w:rsidR="009E21A3" w:rsidRPr="00247F9B">
        <w:rPr>
          <w:b/>
          <w:noProof/>
          <w:szCs w:val="22"/>
        </w:rPr>
        <w:t>s</w:t>
      </w:r>
    </w:p>
    <w:p w14:paraId="46023271" w14:textId="610F7739" w:rsidR="0046113D" w:rsidRPr="00247F9B" w:rsidRDefault="0046113D" w:rsidP="006A3FD6">
      <w:pPr>
        <w:numPr>
          <w:ilvl w:val="12"/>
          <w:numId w:val="0"/>
        </w:numPr>
        <w:tabs>
          <w:tab w:val="clear" w:pos="567"/>
        </w:tabs>
        <w:spacing w:line="240" w:lineRule="auto"/>
        <w:ind w:right="-2"/>
        <w:rPr>
          <w:noProof/>
          <w:szCs w:val="22"/>
        </w:rPr>
      </w:pPr>
      <w:r w:rsidRPr="00247F9B">
        <w:rPr>
          <w:noProof/>
          <w:szCs w:val="22"/>
        </w:rPr>
        <w:t xml:space="preserve">If you get any side effects, talk to your doctor, pharmacist or nurse. This includes any possible side effects not listed in this leaflet. You can also report side effects directly </w:t>
      </w:r>
      <w:r w:rsidR="00FC1483" w:rsidRPr="00247F9B">
        <w:rPr>
          <w:noProof/>
          <w:szCs w:val="22"/>
        </w:rPr>
        <w:t xml:space="preserve">via </w:t>
      </w:r>
      <w:r w:rsidR="00FC1483" w:rsidRPr="00247F9B">
        <w:rPr>
          <w:szCs w:val="22"/>
          <w:shd w:val="pct15" w:color="auto" w:fill="auto"/>
        </w:rPr>
        <w:t xml:space="preserve">the national reporting system listed in </w:t>
      </w:r>
      <w:hyperlink r:id="rId18" w:history="1">
        <w:r w:rsidR="00FC1483" w:rsidRPr="00247F9B">
          <w:rPr>
            <w:rStyle w:val="Hyperlink"/>
            <w:szCs w:val="22"/>
            <w:shd w:val="pct15" w:color="auto" w:fill="auto"/>
          </w:rPr>
          <w:t>Appendix V</w:t>
        </w:r>
      </w:hyperlink>
      <w:r w:rsidR="00FC1483" w:rsidRPr="00247F9B">
        <w:rPr>
          <w:noProof/>
          <w:szCs w:val="22"/>
        </w:rPr>
        <w:t xml:space="preserve">. By </w:t>
      </w:r>
      <w:r w:rsidRPr="00247F9B">
        <w:rPr>
          <w:noProof/>
          <w:szCs w:val="22"/>
        </w:rPr>
        <w:t>reporting side effects you can help provide more information on the safety of this medicine.</w:t>
      </w:r>
    </w:p>
    <w:p w14:paraId="5D55E7A6" w14:textId="77777777" w:rsidR="0046113D" w:rsidRPr="00247F9B" w:rsidRDefault="0046113D" w:rsidP="006A3FD6">
      <w:pPr>
        <w:numPr>
          <w:ilvl w:val="12"/>
          <w:numId w:val="0"/>
        </w:numPr>
        <w:tabs>
          <w:tab w:val="clear" w:pos="567"/>
        </w:tabs>
        <w:spacing w:line="240" w:lineRule="auto"/>
        <w:ind w:right="-2"/>
        <w:rPr>
          <w:noProof/>
          <w:szCs w:val="22"/>
        </w:rPr>
      </w:pPr>
    </w:p>
    <w:p w14:paraId="43A4B9E6" w14:textId="77777777" w:rsidR="0046113D" w:rsidRPr="00247F9B" w:rsidRDefault="0046113D" w:rsidP="006A3FD6">
      <w:pPr>
        <w:numPr>
          <w:ilvl w:val="12"/>
          <w:numId w:val="0"/>
        </w:numPr>
        <w:tabs>
          <w:tab w:val="clear" w:pos="567"/>
        </w:tabs>
        <w:spacing w:line="240" w:lineRule="auto"/>
        <w:ind w:right="-2"/>
        <w:rPr>
          <w:noProof/>
          <w:szCs w:val="22"/>
        </w:rPr>
      </w:pPr>
    </w:p>
    <w:p w14:paraId="217C8A4B" w14:textId="77777777" w:rsidR="009B6496" w:rsidRPr="00247F9B" w:rsidRDefault="009B6496" w:rsidP="006A3FD6">
      <w:pPr>
        <w:keepNext/>
        <w:numPr>
          <w:ilvl w:val="12"/>
          <w:numId w:val="0"/>
        </w:numPr>
        <w:tabs>
          <w:tab w:val="clear" w:pos="567"/>
        </w:tabs>
        <w:spacing w:line="240" w:lineRule="auto"/>
        <w:ind w:left="567" w:hanging="567"/>
        <w:rPr>
          <w:b/>
          <w:noProof/>
          <w:szCs w:val="22"/>
        </w:rPr>
      </w:pPr>
      <w:r w:rsidRPr="00247F9B">
        <w:rPr>
          <w:b/>
          <w:noProof/>
          <w:szCs w:val="22"/>
        </w:rPr>
        <w:t>5.</w:t>
      </w:r>
      <w:r w:rsidRPr="00247F9B">
        <w:rPr>
          <w:b/>
          <w:noProof/>
          <w:szCs w:val="22"/>
        </w:rPr>
        <w:tab/>
        <w:t>H</w:t>
      </w:r>
      <w:r w:rsidR="000A3E19" w:rsidRPr="00247F9B">
        <w:rPr>
          <w:b/>
          <w:noProof/>
          <w:szCs w:val="22"/>
        </w:rPr>
        <w:t xml:space="preserve">ow to store </w:t>
      </w:r>
      <w:r w:rsidR="002F26D2" w:rsidRPr="00247F9B">
        <w:rPr>
          <w:b/>
          <w:noProof/>
          <w:szCs w:val="22"/>
        </w:rPr>
        <w:t>T</w:t>
      </w:r>
      <w:r w:rsidR="000A3E19" w:rsidRPr="00247F9B">
        <w:rPr>
          <w:b/>
          <w:noProof/>
          <w:szCs w:val="22"/>
        </w:rPr>
        <w:t>afinlar</w:t>
      </w:r>
    </w:p>
    <w:p w14:paraId="41D21BA3" w14:textId="77777777" w:rsidR="000A3E19" w:rsidRPr="00247F9B" w:rsidRDefault="000A3E19" w:rsidP="006A3FD6">
      <w:pPr>
        <w:keepNext/>
        <w:numPr>
          <w:ilvl w:val="12"/>
          <w:numId w:val="0"/>
        </w:numPr>
        <w:tabs>
          <w:tab w:val="clear" w:pos="567"/>
        </w:tabs>
        <w:spacing w:line="240" w:lineRule="auto"/>
        <w:ind w:left="567" w:hanging="567"/>
        <w:rPr>
          <w:noProof/>
          <w:szCs w:val="22"/>
        </w:rPr>
      </w:pPr>
    </w:p>
    <w:p w14:paraId="347B257D" w14:textId="77777777" w:rsidR="009B6496" w:rsidRPr="00247F9B" w:rsidRDefault="009B6496" w:rsidP="006A3FD6">
      <w:pPr>
        <w:numPr>
          <w:ilvl w:val="12"/>
          <w:numId w:val="0"/>
        </w:numPr>
        <w:tabs>
          <w:tab w:val="clear" w:pos="567"/>
        </w:tabs>
        <w:spacing w:line="240" w:lineRule="auto"/>
        <w:ind w:right="-2"/>
        <w:rPr>
          <w:noProof/>
          <w:szCs w:val="22"/>
        </w:rPr>
      </w:pPr>
      <w:r w:rsidRPr="00247F9B">
        <w:rPr>
          <w:noProof/>
          <w:szCs w:val="22"/>
        </w:rPr>
        <w:t xml:space="preserve">Keep </w:t>
      </w:r>
      <w:r w:rsidR="00A76D67" w:rsidRPr="00247F9B">
        <w:rPr>
          <w:noProof/>
        </w:rPr>
        <w:t xml:space="preserve">this medicine </w:t>
      </w:r>
      <w:r w:rsidRPr="00247F9B">
        <w:rPr>
          <w:noProof/>
          <w:szCs w:val="22"/>
        </w:rPr>
        <w:t xml:space="preserve">out of </w:t>
      </w:r>
      <w:r w:rsidR="00310764" w:rsidRPr="00247F9B">
        <w:rPr>
          <w:noProof/>
          <w:szCs w:val="22"/>
        </w:rPr>
        <w:t xml:space="preserve">the </w:t>
      </w:r>
      <w:r w:rsidRPr="00247F9B">
        <w:rPr>
          <w:noProof/>
          <w:szCs w:val="22"/>
        </w:rPr>
        <w:t xml:space="preserve">sight </w:t>
      </w:r>
      <w:r w:rsidR="00A76D67" w:rsidRPr="00247F9B">
        <w:rPr>
          <w:noProof/>
          <w:szCs w:val="22"/>
        </w:rPr>
        <w:t xml:space="preserve">and reach </w:t>
      </w:r>
      <w:r w:rsidRPr="00247F9B">
        <w:rPr>
          <w:noProof/>
          <w:szCs w:val="22"/>
        </w:rPr>
        <w:t>of children.</w:t>
      </w:r>
    </w:p>
    <w:p w14:paraId="735A0E1D" w14:textId="77777777" w:rsidR="009B6496" w:rsidRPr="00247F9B" w:rsidRDefault="009B6496" w:rsidP="006A3FD6">
      <w:pPr>
        <w:numPr>
          <w:ilvl w:val="12"/>
          <w:numId w:val="0"/>
        </w:numPr>
        <w:tabs>
          <w:tab w:val="clear" w:pos="567"/>
        </w:tabs>
        <w:spacing w:line="240" w:lineRule="auto"/>
        <w:ind w:right="-2"/>
        <w:rPr>
          <w:noProof/>
          <w:szCs w:val="22"/>
        </w:rPr>
      </w:pPr>
    </w:p>
    <w:p w14:paraId="60DC6957" w14:textId="1689EC04" w:rsidR="009B6496" w:rsidRPr="00247F9B" w:rsidRDefault="009B6496" w:rsidP="006A3FD6">
      <w:pPr>
        <w:numPr>
          <w:ilvl w:val="12"/>
          <w:numId w:val="0"/>
        </w:numPr>
        <w:tabs>
          <w:tab w:val="clear" w:pos="567"/>
        </w:tabs>
        <w:spacing w:line="240" w:lineRule="auto"/>
        <w:ind w:right="-2"/>
        <w:rPr>
          <w:noProof/>
          <w:szCs w:val="22"/>
        </w:rPr>
      </w:pPr>
      <w:r w:rsidRPr="00247F9B">
        <w:rPr>
          <w:noProof/>
          <w:szCs w:val="22"/>
        </w:rPr>
        <w:t>Do</w:t>
      </w:r>
      <w:r w:rsidR="00FC1483" w:rsidRPr="00247F9B">
        <w:rPr>
          <w:noProof/>
          <w:szCs w:val="22"/>
        </w:rPr>
        <w:t xml:space="preserve"> </w:t>
      </w:r>
      <w:r w:rsidR="006A22B9" w:rsidRPr="00247F9B">
        <w:rPr>
          <w:noProof/>
          <w:szCs w:val="22"/>
        </w:rPr>
        <w:t>n</w:t>
      </w:r>
      <w:r w:rsidR="00FC1483" w:rsidRPr="00247F9B">
        <w:rPr>
          <w:noProof/>
          <w:szCs w:val="22"/>
        </w:rPr>
        <w:t>o</w:t>
      </w:r>
      <w:r w:rsidR="006A22B9" w:rsidRPr="00247F9B">
        <w:rPr>
          <w:noProof/>
          <w:szCs w:val="22"/>
        </w:rPr>
        <w:t xml:space="preserve">t </w:t>
      </w:r>
      <w:r w:rsidR="00BE1E99" w:rsidRPr="00247F9B">
        <w:rPr>
          <w:noProof/>
          <w:szCs w:val="22"/>
        </w:rPr>
        <w:t>use this medicine</w:t>
      </w:r>
      <w:r w:rsidR="00A76D67" w:rsidRPr="00247F9B">
        <w:rPr>
          <w:noProof/>
          <w:szCs w:val="22"/>
        </w:rPr>
        <w:t xml:space="preserve"> </w:t>
      </w:r>
      <w:r w:rsidRPr="00247F9B">
        <w:rPr>
          <w:noProof/>
          <w:szCs w:val="22"/>
        </w:rPr>
        <w:t>after the expiry date whi</w:t>
      </w:r>
      <w:r w:rsidR="000E44FB" w:rsidRPr="00247F9B">
        <w:rPr>
          <w:noProof/>
          <w:szCs w:val="22"/>
        </w:rPr>
        <w:t>ch is stated on the bottle</w:t>
      </w:r>
      <w:r w:rsidR="00D31BF1" w:rsidRPr="00247F9B">
        <w:rPr>
          <w:noProof/>
          <w:szCs w:val="22"/>
        </w:rPr>
        <w:t xml:space="preserve"> label</w:t>
      </w:r>
      <w:r w:rsidR="000E44FB" w:rsidRPr="00247F9B">
        <w:rPr>
          <w:noProof/>
          <w:szCs w:val="22"/>
        </w:rPr>
        <w:t xml:space="preserve"> and the carton</w:t>
      </w:r>
      <w:r w:rsidR="00BE1E99" w:rsidRPr="00247F9B">
        <w:rPr>
          <w:noProof/>
          <w:szCs w:val="22"/>
        </w:rPr>
        <w:t xml:space="preserve"> after EXP</w:t>
      </w:r>
      <w:r w:rsidR="000E44FB" w:rsidRPr="00247F9B">
        <w:rPr>
          <w:noProof/>
          <w:szCs w:val="22"/>
        </w:rPr>
        <w:t xml:space="preserve">. </w:t>
      </w:r>
      <w:r w:rsidRPr="00247F9B">
        <w:rPr>
          <w:noProof/>
          <w:szCs w:val="22"/>
        </w:rPr>
        <w:t xml:space="preserve">The expiry date refers to the last day of </w:t>
      </w:r>
      <w:r w:rsidR="00A76D67" w:rsidRPr="00247F9B">
        <w:rPr>
          <w:noProof/>
          <w:szCs w:val="22"/>
        </w:rPr>
        <w:t xml:space="preserve">that </w:t>
      </w:r>
      <w:r w:rsidR="000E44FB" w:rsidRPr="00247F9B">
        <w:rPr>
          <w:noProof/>
          <w:szCs w:val="22"/>
        </w:rPr>
        <w:t>month.</w:t>
      </w:r>
    </w:p>
    <w:p w14:paraId="02C223B9" w14:textId="77777777" w:rsidR="009B6496" w:rsidRPr="00247F9B" w:rsidRDefault="009B6496" w:rsidP="006A3FD6">
      <w:pPr>
        <w:numPr>
          <w:ilvl w:val="12"/>
          <w:numId w:val="0"/>
        </w:numPr>
        <w:tabs>
          <w:tab w:val="clear" w:pos="567"/>
        </w:tabs>
        <w:spacing w:line="240" w:lineRule="auto"/>
        <w:ind w:right="-2"/>
        <w:rPr>
          <w:noProof/>
          <w:szCs w:val="22"/>
        </w:rPr>
      </w:pPr>
    </w:p>
    <w:p w14:paraId="6CE12002" w14:textId="77777777" w:rsidR="00F01B6A" w:rsidRPr="00247F9B" w:rsidRDefault="00F01B6A" w:rsidP="006A3FD6">
      <w:pPr>
        <w:numPr>
          <w:ilvl w:val="12"/>
          <w:numId w:val="0"/>
        </w:numPr>
        <w:tabs>
          <w:tab w:val="clear" w:pos="567"/>
        </w:tabs>
        <w:spacing w:line="240" w:lineRule="auto"/>
        <w:ind w:right="-2"/>
        <w:rPr>
          <w:noProof/>
          <w:szCs w:val="22"/>
        </w:rPr>
      </w:pPr>
      <w:r w:rsidRPr="00247F9B">
        <w:rPr>
          <w:noProof/>
          <w:szCs w:val="22"/>
        </w:rPr>
        <w:t>This medicine does not require any special storage conditions.</w:t>
      </w:r>
    </w:p>
    <w:p w14:paraId="1395E897" w14:textId="77777777" w:rsidR="00231345" w:rsidRPr="00247F9B" w:rsidRDefault="00231345" w:rsidP="006A3FD6">
      <w:pPr>
        <w:numPr>
          <w:ilvl w:val="12"/>
          <w:numId w:val="0"/>
        </w:numPr>
        <w:tabs>
          <w:tab w:val="clear" w:pos="567"/>
        </w:tabs>
        <w:spacing w:line="240" w:lineRule="auto"/>
        <w:ind w:right="-2"/>
        <w:rPr>
          <w:noProof/>
          <w:szCs w:val="22"/>
        </w:rPr>
      </w:pPr>
    </w:p>
    <w:p w14:paraId="790896A2" w14:textId="77777777" w:rsidR="009B6496" w:rsidRPr="00247F9B" w:rsidRDefault="00431B3A" w:rsidP="006A3FD6">
      <w:pPr>
        <w:numPr>
          <w:ilvl w:val="12"/>
          <w:numId w:val="0"/>
        </w:numPr>
        <w:tabs>
          <w:tab w:val="clear" w:pos="567"/>
        </w:tabs>
        <w:spacing w:line="240" w:lineRule="auto"/>
        <w:ind w:right="-2"/>
        <w:rPr>
          <w:iCs/>
          <w:noProof/>
          <w:szCs w:val="22"/>
        </w:rPr>
      </w:pPr>
      <w:r w:rsidRPr="00247F9B">
        <w:rPr>
          <w:szCs w:val="22"/>
        </w:rPr>
        <w:t>Do</w:t>
      </w:r>
      <w:r w:rsidR="00FC1483" w:rsidRPr="00247F9B">
        <w:rPr>
          <w:szCs w:val="22"/>
        </w:rPr>
        <w:t xml:space="preserve"> </w:t>
      </w:r>
      <w:r w:rsidR="006A22B9" w:rsidRPr="00247F9B">
        <w:rPr>
          <w:szCs w:val="22"/>
        </w:rPr>
        <w:t>n</w:t>
      </w:r>
      <w:r w:rsidR="00FC1483" w:rsidRPr="00247F9B">
        <w:rPr>
          <w:szCs w:val="22"/>
        </w:rPr>
        <w:t>o</w:t>
      </w:r>
      <w:r w:rsidR="006A22B9" w:rsidRPr="00247F9B">
        <w:rPr>
          <w:szCs w:val="22"/>
        </w:rPr>
        <w:t xml:space="preserve">t </w:t>
      </w:r>
      <w:r w:rsidRPr="00247F9B">
        <w:rPr>
          <w:szCs w:val="22"/>
        </w:rPr>
        <w:t>throw away any medicines via wastewater or household waste. Ask your pharmacist how to throw away medicines you no longer use. These measures will h</w:t>
      </w:r>
      <w:r w:rsidR="00756EB8" w:rsidRPr="00247F9B">
        <w:rPr>
          <w:szCs w:val="22"/>
        </w:rPr>
        <w:t>elp protect the environment.</w:t>
      </w:r>
    </w:p>
    <w:p w14:paraId="5987C461" w14:textId="77777777" w:rsidR="009B6496" w:rsidRPr="00247F9B" w:rsidRDefault="009B6496" w:rsidP="006A3FD6">
      <w:pPr>
        <w:numPr>
          <w:ilvl w:val="12"/>
          <w:numId w:val="0"/>
        </w:numPr>
        <w:tabs>
          <w:tab w:val="clear" w:pos="567"/>
        </w:tabs>
        <w:spacing w:line="240" w:lineRule="auto"/>
        <w:ind w:right="-2"/>
        <w:rPr>
          <w:noProof/>
          <w:szCs w:val="22"/>
        </w:rPr>
      </w:pPr>
    </w:p>
    <w:p w14:paraId="48859D12" w14:textId="77777777" w:rsidR="009B6496" w:rsidRPr="00247F9B" w:rsidRDefault="009B6496" w:rsidP="006A3FD6">
      <w:pPr>
        <w:numPr>
          <w:ilvl w:val="12"/>
          <w:numId w:val="0"/>
        </w:numPr>
        <w:tabs>
          <w:tab w:val="clear" w:pos="567"/>
        </w:tabs>
        <w:spacing w:line="240" w:lineRule="auto"/>
        <w:ind w:right="-2"/>
        <w:rPr>
          <w:noProof/>
          <w:szCs w:val="22"/>
        </w:rPr>
      </w:pPr>
    </w:p>
    <w:p w14:paraId="48E7A197" w14:textId="77777777" w:rsidR="009B6496" w:rsidRPr="00247F9B" w:rsidRDefault="009B6496" w:rsidP="006A3FD6">
      <w:pPr>
        <w:keepNext/>
        <w:numPr>
          <w:ilvl w:val="12"/>
          <w:numId w:val="0"/>
        </w:numPr>
        <w:tabs>
          <w:tab w:val="clear" w:pos="567"/>
        </w:tabs>
        <w:spacing w:line="240" w:lineRule="auto"/>
        <w:ind w:right="-2"/>
        <w:rPr>
          <w:b/>
          <w:noProof/>
          <w:szCs w:val="22"/>
        </w:rPr>
      </w:pPr>
      <w:r w:rsidRPr="00247F9B">
        <w:rPr>
          <w:b/>
          <w:noProof/>
          <w:szCs w:val="22"/>
        </w:rPr>
        <w:t>6.</w:t>
      </w:r>
      <w:r w:rsidRPr="00247F9B">
        <w:rPr>
          <w:b/>
          <w:noProof/>
          <w:szCs w:val="22"/>
        </w:rPr>
        <w:tab/>
      </w:r>
      <w:r w:rsidR="00A76D67" w:rsidRPr="00247F9B">
        <w:rPr>
          <w:b/>
          <w:noProof/>
        </w:rPr>
        <w:t>Contents of the pack and other information</w:t>
      </w:r>
    </w:p>
    <w:p w14:paraId="792F06D4" w14:textId="77777777" w:rsidR="009B6496" w:rsidRPr="00247F9B" w:rsidRDefault="009B6496" w:rsidP="006A3FD6">
      <w:pPr>
        <w:keepNext/>
        <w:numPr>
          <w:ilvl w:val="12"/>
          <w:numId w:val="0"/>
        </w:numPr>
        <w:tabs>
          <w:tab w:val="clear" w:pos="567"/>
        </w:tabs>
        <w:spacing w:line="240" w:lineRule="auto"/>
        <w:rPr>
          <w:noProof/>
          <w:szCs w:val="22"/>
        </w:rPr>
      </w:pPr>
    </w:p>
    <w:p w14:paraId="1C25DF37" w14:textId="77777777" w:rsidR="009733EE" w:rsidRPr="00247F9B" w:rsidRDefault="009733EE" w:rsidP="006A3FD6">
      <w:pPr>
        <w:keepNext/>
        <w:numPr>
          <w:ilvl w:val="12"/>
          <w:numId w:val="0"/>
        </w:numPr>
        <w:tabs>
          <w:tab w:val="clear" w:pos="567"/>
        </w:tabs>
        <w:spacing w:line="240" w:lineRule="auto"/>
        <w:rPr>
          <w:b/>
          <w:bCs/>
        </w:rPr>
      </w:pPr>
      <w:r w:rsidRPr="00247F9B">
        <w:rPr>
          <w:b/>
          <w:bCs/>
        </w:rPr>
        <w:t xml:space="preserve">What </w:t>
      </w:r>
      <w:r w:rsidR="002F26D2" w:rsidRPr="00247F9B">
        <w:rPr>
          <w:b/>
          <w:bCs/>
        </w:rPr>
        <w:t>T</w:t>
      </w:r>
      <w:r w:rsidRPr="00247F9B">
        <w:rPr>
          <w:b/>
          <w:bCs/>
        </w:rPr>
        <w:t>afinlar contains</w:t>
      </w:r>
    </w:p>
    <w:p w14:paraId="73F0FF8B" w14:textId="77777777" w:rsidR="009733EE" w:rsidRPr="00247F9B" w:rsidRDefault="009733EE" w:rsidP="006A3FD6">
      <w:pPr>
        <w:numPr>
          <w:ilvl w:val="0"/>
          <w:numId w:val="12"/>
        </w:numPr>
        <w:tabs>
          <w:tab w:val="clear" w:pos="567"/>
        </w:tabs>
        <w:spacing w:line="240" w:lineRule="auto"/>
        <w:ind w:left="567" w:hanging="567"/>
      </w:pPr>
      <w:r w:rsidRPr="00247F9B">
        <w:t xml:space="preserve">The active substance is dabrafenib. Each hard capsule contains dabrafenib </w:t>
      </w:r>
      <w:proofErr w:type="spellStart"/>
      <w:r w:rsidRPr="00247F9B">
        <w:t>mesilate</w:t>
      </w:r>
      <w:proofErr w:type="spellEnd"/>
      <w:r w:rsidRPr="00247F9B">
        <w:t xml:space="preserve"> equivalent to 50 mg </w:t>
      </w:r>
      <w:r w:rsidR="00A52934" w:rsidRPr="00247F9B">
        <w:t xml:space="preserve">or </w:t>
      </w:r>
      <w:r w:rsidRPr="00247F9B">
        <w:t>75</w:t>
      </w:r>
      <w:r w:rsidR="00FC1483" w:rsidRPr="00247F9B">
        <w:t> </w:t>
      </w:r>
      <w:r w:rsidRPr="00247F9B">
        <w:t>mg of dabrafenib.</w:t>
      </w:r>
    </w:p>
    <w:p w14:paraId="7F886B08" w14:textId="77777777" w:rsidR="009733EE" w:rsidRPr="00247F9B" w:rsidRDefault="009733EE" w:rsidP="006A3FD6">
      <w:pPr>
        <w:numPr>
          <w:ilvl w:val="0"/>
          <w:numId w:val="12"/>
        </w:numPr>
        <w:tabs>
          <w:tab w:val="clear" w:pos="567"/>
        </w:tabs>
        <w:spacing w:line="240" w:lineRule="auto"/>
        <w:ind w:left="567" w:hanging="567"/>
      </w:pPr>
      <w:r w:rsidRPr="00247F9B">
        <w:t>The other ingredients are:</w:t>
      </w:r>
      <w:r w:rsidRPr="00247F9B">
        <w:rPr>
          <w:iCs/>
        </w:rPr>
        <w:t xml:space="preserve"> </w:t>
      </w:r>
      <w:r w:rsidRPr="00247F9B">
        <w:t xml:space="preserve">microcrystalline cellulose, magnesium stearate, colloidal silicone dioxide, red iron oxide (E172), titanium dioxide (E171), and </w:t>
      </w:r>
      <w:proofErr w:type="spellStart"/>
      <w:r w:rsidRPr="00247F9B">
        <w:t>hypromellose</w:t>
      </w:r>
      <w:proofErr w:type="spellEnd"/>
      <w:r w:rsidRPr="00247F9B">
        <w:t xml:space="preserve"> (E464). Further, </w:t>
      </w:r>
      <w:r w:rsidR="0090711D" w:rsidRPr="00247F9B">
        <w:t xml:space="preserve">the </w:t>
      </w:r>
      <w:r w:rsidRPr="00247F9B">
        <w:t xml:space="preserve">capsules are printed with black ink that contains black iron oxide (E172) shellac </w:t>
      </w:r>
      <w:r w:rsidR="0090711D" w:rsidRPr="00247F9B">
        <w:t xml:space="preserve">and </w:t>
      </w:r>
      <w:r w:rsidRPr="00247F9B">
        <w:t>propylene glycol.</w:t>
      </w:r>
    </w:p>
    <w:p w14:paraId="2F7F15B5" w14:textId="77777777" w:rsidR="009733EE" w:rsidRPr="00247F9B" w:rsidRDefault="009733EE" w:rsidP="006A3FD6">
      <w:pPr>
        <w:tabs>
          <w:tab w:val="clear" w:pos="567"/>
        </w:tabs>
        <w:spacing w:line="240" w:lineRule="auto"/>
      </w:pPr>
    </w:p>
    <w:p w14:paraId="397087B6" w14:textId="77777777" w:rsidR="009733EE" w:rsidRPr="00247F9B" w:rsidRDefault="009733EE" w:rsidP="006A3FD6">
      <w:pPr>
        <w:keepNext/>
        <w:numPr>
          <w:ilvl w:val="12"/>
          <w:numId w:val="0"/>
        </w:numPr>
        <w:tabs>
          <w:tab w:val="clear" w:pos="567"/>
        </w:tabs>
        <w:spacing w:line="240" w:lineRule="auto"/>
        <w:rPr>
          <w:b/>
          <w:bCs/>
        </w:rPr>
      </w:pPr>
      <w:r w:rsidRPr="00247F9B">
        <w:rPr>
          <w:b/>
          <w:bCs/>
        </w:rPr>
        <w:t xml:space="preserve">What </w:t>
      </w:r>
      <w:r w:rsidR="002F26D2" w:rsidRPr="00247F9B">
        <w:rPr>
          <w:b/>
          <w:bCs/>
        </w:rPr>
        <w:t>T</w:t>
      </w:r>
      <w:r w:rsidRPr="00247F9B">
        <w:rPr>
          <w:b/>
          <w:bCs/>
        </w:rPr>
        <w:t>afinlar looks like and contents of the pack</w:t>
      </w:r>
    </w:p>
    <w:p w14:paraId="2D132B7B" w14:textId="77777777" w:rsidR="009733EE" w:rsidRPr="00247F9B" w:rsidRDefault="002F26D2" w:rsidP="006A3FD6">
      <w:pPr>
        <w:tabs>
          <w:tab w:val="clear" w:pos="567"/>
        </w:tabs>
        <w:spacing w:line="240" w:lineRule="auto"/>
      </w:pPr>
      <w:r w:rsidRPr="00247F9B">
        <w:t>T</w:t>
      </w:r>
      <w:r w:rsidR="009733EE" w:rsidRPr="00247F9B">
        <w:t xml:space="preserve">afinlar </w:t>
      </w:r>
      <w:r w:rsidR="007908F2" w:rsidRPr="00247F9B">
        <w:t xml:space="preserve">50 mg </w:t>
      </w:r>
      <w:r w:rsidR="009733EE" w:rsidRPr="00247F9B">
        <w:t xml:space="preserve">hard capsules are opaque dark red </w:t>
      </w:r>
      <w:r w:rsidR="009733EE" w:rsidRPr="00247F9B">
        <w:rPr>
          <w:bCs/>
        </w:rPr>
        <w:t xml:space="preserve">and </w:t>
      </w:r>
      <w:r w:rsidR="00FC1483" w:rsidRPr="00247F9B">
        <w:t>imprinted with “GS TEW”</w:t>
      </w:r>
      <w:r w:rsidR="009733EE" w:rsidRPr="00247F9B">
        <w:t xml:space="preserve"> and </w:t>
      </w:r>
      <w:r w:rsidR="00FC1483" w:rsidRPr="00247F9B">
        <w:t>“</w:t>
      </w:r>
      <w:r w:rsidR="009733EE" w:rsidRPr="00247F9B">
        <w:t>50 mg</w:t>
      </w:r>
      <w:r w:rsidR="00FC1483" w:rsidRPr="00247F9B">
        <w:t>”</w:t>
      </w:r>
      <w:r w:rsidR="009733EE" w:rsidRPr="00247F9B">
        <w:t>.</w:t>
      </w:r>
    </w:p>
    <w:p w14:paraId="5377E9C5" w14:textId="77777777" w:rsidR="009733EE" w:rsidRPr="00247F9B" w:rsidRDefault="002F26D2" w:rsidP="006A3FD6">
      <w:pPr>
        <w:tabs>
          <w:tab w:val="clear" w:pos="567"/>
        </w:tabs>
        <w:spacing w:line="240" w:lineRule="auto"/>
      </w:pPr>
      <w:r w:rsidRPr="00247F9B">
        <w:t>T</w:t>
      </w:r>
      <w:r w:rsidR="009733EE" w:rsidRPr="00247F9B">
        <w:t xml:space="preserve">afinlar </w:t>
      </w:r>
      <w:r w:rsidR="007908F2" w:rsidRPr="00247F9B">
        <w:t xml:space="preserve">75 mg </w:t>
      </w:r>
      <w:r w:rsidR="009733EE" w:rsidRPr="00247F9B">
        <w:t xml:space="preserve">hard capsules are opaque dark pink and imprinted with </w:t>
      </w:r>
      <w:r w:rsidR="00FC1483" w:rsidRPr="00247F9B">
        <w:t>“</w:t>
      </w:r>
      <w:r w:rsidR="009733EE" w:rsidRPr="00247F9B">
        <w:t>GS LHF</w:t>
      </w:r>
      <w:r w:rsidR="00FC1483" w:rsidRPr="00247F9B">
        <w:t>”</w:t>
      </w:r>
      <w:r w:rsidR="009733EE" w:rsidRPr="00247F9B">
        <w:t xml:space="preserve"> and </w:t>
      </w:r>
      <w:r w:rsidR="00FC1483" w:rsidRPr="00247F9B">
        <w:t>“</w:t>
      </w:r>
      <w:r w:rsidR="009733EE" w:rsidRPr="00247F9B">
        <w:t>75 mg</w:t>
      </w:r>
      <w:r w:rsidR="00FC1483" w:rsidRPr="00247F9B">
        <w:t>”.</w:t>
      </w:r>
    </w:p>
    <w:p w14:paraId="3A500D79" w14:textId="77777777" w:rsidR="009733EE" w:rsidRPr="00247F9B" w:rsidRDefault="009733EE" w:rsidP="006A3FD6">
      <w:pPr>
        <w:tabs>
          <w:tab w:val="clear" w:pos="567"/>
        </w:tabs>
        <w:spacing w:line="240" w:lineRule="auto"/>
        <w:rPr>
          <w:shd w:val="clear" w:color="auto" w:fill="CCCCCC"/>
        </w:rPr>
      </w:pPr>
    </w:p>
    <w:p w14:paraId="2C21ABCE" w14:textId="77777777" w:rsidR="001E033E" w:rsidRPr="00247F9B" w:rsidRDefault="001E033E" w:rsidP="006A3FD6">
      <w:pPr>
        <w:tabs>
          <w:tab w:val="clear" w:pos="567"/>
        </w:tabs>
        <w:autoSpaceDE w:val="0"/>
        <w:autoSpaceDN w:val="0"/>
        <w:adjustRightInd w:val="0"/>
        <w:spacing w:line="240" w:lineRule="auto"/>
        <w:rPr>
          <w:rFonts w:eastAsia="SimSun"/>
          <w:iCs/>
          <w:szCs w:val="22"/>
          <w:lang w:eastAsia="en-GB"/>
        </w:rPr>
      </w:pPr>
      <w:r w:rsidRPr="00247F9B">
        <w:rPr>
          <w:rFonts w:eastAsia="SimSun"/>
          <w:iCs/>
          <w:szCs w:val="22"/>
          <w:lang w:eastAsia="en-GB"/>
        </w:rPr>
        <w:t xml:space="preserve">The bottles are opaque white </w:t>
      </w:r>
      <w:r w:rsidR="00E42D01" w:rsidRPr="00247F9B">
        <w:rPr>
          <w:rFonts w:eastAsia="SimSun"/>
          <w:iCs/>
          <w:szCs w:val="22"/>
          <w:lang w:eastAsia="en-GB"/>
        </w:rPr>
        <w:t>plastic</w:t>
      </w:r>
      <w:r w:rsidRPr="00247F9B">
        <w:rPr>
          <w:rFonts w:eastAsia="SimSun"/>
          <w:iCs/>
          <w:szCs w:val="22"/>
          <w:lang w:eastAsia="en-GB"/>
        </w:rPr>
        <w:t xml:space="preserve"> with threaded</w:t>
      </w:r>
      <w:r w:rsidR="009D7244" w:rsidRPr="00247F9B">
        <w:rPr>
          <w:rFonts w:eastAsia="SimSun"/>
          <w:iCs/>
          <w:szCs w:val="22"/>
          <w:lang w:eastAsia="en-GB"/>
        </w:rPr>
        <w:t xml:space="preserve"> </w:t>
      </w:r>
      <w:r w:rsidR="00E42D01" w:rsidRPr="00247F9B">
        <w:rPr>
          <w:rFonts w:eastAsia="SimSun"/>
          <w:iCs/>
          <w:szCs w:val="22"/>
          <w:lang w:eastAsia="en-GB"/>
        </w:rPr>
        <w:t xml:space="preserve">plastic </w:t>
      </w:r>
      <w:r w:rsidRPr="00247F9B">
        <w:rPr>
          <w:rFonts w:eastAsia="SimSun"/>
          <w:iCs/>
          <w:szCs w:val="22"/>
          <w:lang w:eastAsia="en-GB"/>
        </w:rPr>
        <w:t>closures.</w:t>
      </w:r>
    </w:p>
    <w:p w14:paraId="22C8D74D" w14:textId="77777777" w:rsidR="001E033E" w:rsidRPr="00247F9B" w:rsidRDefault="001E033E" w:rsidP="006A3FD6">
      <w:pPr>
        <w:tabs>
          <w:tab w:val="clear" w:pos="567"/>
        </w:tabs>
        <w:spacing w:line="240" w:lineRule="auto"/>
        <w:rPr>
          <w:shd w:val="clear" w:color="auto" w:fill="CCCCCC"/>
        </w:rPr>
      </w:pPr>
    </w:p>
    <w:p w14:paraId="0DF87A2B" w14:textId="692BB971" w:rsidR="00692E15" w:rsidRPr="00247F9B" w:rsidRDefault="00692E15" w:rsidP="006A3FD6">
      <w:pPr>
        <w:tabs>
          <w:tab w:val="clear" w:pos="567"/>
        </w:tabs>
        <w:spacing w:line="240" w:lineRule="auto"/>
      </w:pPr>
      <w:r w:rsidRPr="00247F9B">
        <w:t>The bottles also include a silica gel desiccant in a small cyl</w:t>
      </w:r>
      <w:r w:rsidR="001E033E" w:rsidRPr="00247F9B">
        <w:t>inder</w:t>
      </w:r>
      <w:r w:rsidR="00882743" w:rsidRPr="00247F9B">
        <w:t>-</w:t>
      </w:r>
      <w:r w:rsidR="001E033E" w:rsidRPr="00247F9B">
        <w:t>shaped container. The desiccant must be kept inside the bottle and must not be eaten</w:t>
      </w:r>
      <w:r w:rsidRPr="00247F9B">
        <w:t>.</w:t>
      </w:r>
    </w:p>
    <w:p w14:paraId="10738B41" w14:textId="77777777" w:rsidR="00692E15" w:rsidRPr="00247F9B" w:rsidRDefault="00692E15" w:rsidP="006A3FD6">
      <w:pPr>
        <w:tabs>
          <w:tab w:val="clear" w:pos="567"/>
        </w:tabs>
        <w:spacing w:line="240" w:lineRule="auto"/>
      </w:pPr>
    </w:p>
    <w:p w14:paraId="3BB208F7" w14:textId="77777777" w:rsidR="00FC1483" w:rsidRPr="00247F9B" w:rsidRDefault="00FC1483" w:rsidP="006A3FD6">
      <w:pPr>
        <w:tabs>
          <w:tab w:val="clear" w:pos="567"/>
        </w:tabs>
        <w:spacing w:line="240" w:lineRule="auto"/>
      </w:pPr>
      <w:r w:rsidRPr="00247F9B">
        <w:t>Tafinlar 50 mg and 75 mg hard capsules are available in packs containing 28 or 120 capsules. Not all pack sizes may be marketed in your country.</w:t>
      </w:r>
    </w:p>
    <w:p w14:paraId="380EC918" w14:textId="77777777" w:rsidR="00FC1483" w:rsidRPr="00247F9B" w:rsidRDefault="00FC1483" w:rsidP="006A3FD6">
      <w:pPr>
        <w:tabs>
          <w:tab w:val="clear" w:pos="567"/>
        </w:tabs>
        <w:spacing w:line="240" w:lineRule="auto"/>
      </w:pPr>
    </w:p>
    <w:p w14:paraId="2A455DA2" w14:textId="77777777" w:rsidR="009B6496" w:rsidRPr="00247F9B" w:rsidRDefault="009B6496" w:rsidP="006A3FD6">
      <w:pPr>
        <w:keepNext/>
        <w:numPr>
          <w:ilvl w:val="12"/>
          <w:numId w:val="0"/>
        </w:numPr>
        <w:tabs>
          <w:tab w:val="clear" w:pos="567"/>
        </w:tabs>
        <w:spacing w:line="240" w:lineRule="auto"/>
        <w:ind w:right="-2"/>
        <w:rPr>
          <w:b/>
          <w:bCs/>
          <w:noProof/>
          <w:szCs w:val="22"/>
        </w:rPr>
      </w:pPr>
      <w:r w:rsidRPr="00247F9B">
        <w:rPr>
          <w:b/>
          <w:bCs/>
          <w:noProof/>
          <w:szCs w:val="22"/>
        </w:rPr>
        <w:t>Marketing Autho</w:t>
      </w:r>
      <w:r w:rsidR="00AD2363" w:rsidRPr="00247F9B">
        <w:rPr>
          <w:b/>
          <w:bCs/>
          <w:noProof/>
          <w:szCs w:val="22"/>
        </w:rPr>
        <w:t>risation Holder</w:t>
      </w:r>
    </w:p>
    <w:p w14:paraId="4225E75E" w14:textId="77777777" w:rsidR="00127FE9" w:rsidRPr="00247F9B" w:rsidRDefault="00127FE9" w:rsidP="006A3FD6">
      <w:pPr>
        <w:keepNext/>
        <w:tabs>
          <w:tab w:val="clear" w:pos="567"/>
        </w:tabs>
        <w:spacing w:line="240" w:lineRule="auto"/>
        <w:rPr>
          <w:noProof/>
          <w:szCs w:val="22"/>
        </w:rPr>
      </w:pPr>
      <w:r w:rsidRPr="00247F9B">
        <w:rPr>
          <w:noProof/>
          <w:szCs w:val="22"/>
        </w:rPr>
        <w:t>Novartis Europharm Limited</w:t>
      </w:r>
    </w:p>
    <w:p w14:paraId="4329E0FB" w14:textId="77777777" w:rsidR="00CD598A" w:rsidRPr="00247F9B" w:rsidRDefault="00CD598A" w:rsidP="006A3FD6">
      <w:pPr>
        <w:keepNext/>
        <w:spacing w:line="240" w:lineRule="auto"/>
        <w:rPr>
          <w:color w:val="000000"/>
        </w:rPr>
      </w:pPr>
      <w:r w:rsidRPr="00247F9B">
        <w:rPr>
          <w:color w:val="000000"/>
        </w:rPr>
        <w:t>Vista Building</w:t>
      </w:r>
    </w:p>
    <w:p w14:paraId="38A8E33D" w14:textId="77777777" w:rsidR="00CD598A" w:rsidRPr="00247F9B" w:rsidRDefault="00CD598A" w:rsidP="006A3FD6">
      <w:pPr>
        <w:keepNext/>
        <w:spacing w:line="240" w:lineRule="auto"/>
        <w:rPr>
          <w:color w:val="000000"/>
        </w:rPr>
      </w:pPr>
      <w:r w:rsidRPr="00247F9B">
        <w:rPr>
          <w:color w:val="000000"/>
        </w:rPr>
        <w:t>Elm Park, Merrion Road</w:t>
      </w:r>
    </w:p>
    <w:p w14:paraId="42225DC6" w14:textId="77777777" w:rsidR="00CD598A" w:rsidRPr="00247F9B" w:rsidRDefault="00CD598A" w:rsidP="006A3FD6">
      <w:pPr>
        <w:keepNext/>
        <w:spacing w:line="240" w:lineRule="auto"/>
        <w:rPr>
          <w:color w:val="000000"/>
        </w:rPr>
      </w:pPr>
      <w:r w:rsidRPr="00247F9B">
        <w:rPr>
          <w:color w:val="000000"/>
        </w:rPr>
        <w:t>Dublin 4</w:t>
      </w:r>
    </w:p>
    <w:p w14:paraId="3B743AC3" w14:textId="77777777" w:rsidR="00CD598A" w:rsidRPr="00247F9B" w:rsidRDefault="00CD598A" w:rsidP="006A3FD6">
      <w:pPr>
        <w:spacing w:line="240" w:lineRule="auto"/>
        <w:rPr>
          <w:color w:val="000000"/>
        </w:rPr>
      </w:pPr>
      <w:r w:rsidRPr="00247F9B">
        <w:rPr>
          <w:color w:val="000000"/>
        </w:rPr>
        <w:t>Ireland</w:t>
      </w:r>
    </w:p>
    <w:p w14:paraId="74FF2FC4" w14:textId="77777777" w:rsidR="00516ED4" w:rsidRPr="00247F9B" w:rsidRDefault="00516ED4" w:rsidP="006A3FD6">
      <w:pPr>
        <w:tabs>
          <w:tab w:val="clear" w:pos="567"/>
        </w:tabs>
        <w:spacing w:line="240" w:lineRule="auto"/>
        <w:rPr>
          <w:bCs/>
        </w:rPr>
      </w:pPr>
    </w:p>
    <w:p w14:paraId="7CD865BD" w14:textId="77777777" w:rsidR="009B6496" w:rsidRPr="00247F9B" w:rsidRDefault="00AD2363" w:rsidP="006A3FD6">
      <w:pPr>
        <w:keepNext/>
        <w:numPr>
          <w:ilvl w:val="12"/>
          <w:numId w:val="0"/>
        </w:numPr>
        <w:tabs>
          <w:tab w:val="clear" w:pos="567"/>
        </w:tabs>
        <w:spacing w:line="240" w:lineRule="auto"/>
        <w:rPr>
          <w:b/>
          <w:noProof/>
          <w:szCs w:val="22"/>
        </w:rPr>
      </w:pPr>
      <w:r w:rsidRPr="00247F9B">
        <w:rPr>
          <w:b/>
          <w:noProof/>
          <w:szCs w:val="22"/>
        </w:rPr>
        <w:t>Manufacturer</w:t>
      </w:r>
    </w:p>
    <w:p w14:paraId="676CCA84" w14:textId="77777777" w:rsidR="000F5AB5" w:rsidRPr="00247F9B" w:rsidRDefault="000F5AB5" w:rsidP="006A3FD6">
      <w:pPr>
        <w:keepNext/>
        <w:tabs>
          <w:tab w:val="clear" w:pos="567"/>
        </w:tabs>
        <w:spacing w:line="240" w:lineRule="auto"/>
        <w:rPr>
          <w:noProof/>
          <w:szCs w:val="22"/>
        </w:rPr>
      </w:pPr>
      <w:r w:rsidRPr="00247F9B">
        <w:rPr>
          <w:noProof/>
          <w:szCs w:val="22"/>
        </w:rPr>
        <w:t>Lek Pharmaceuticals d.d.</w:t>
      </w:r>
    </w:p>
    <w:p w14:paraId="53A2182C" w14:textId="60A9CFFE" w:rsidR="000F5AB5" w:rsidRPr="00351300" w:rsidRDefault="000F5AB5" w:rsidP="006A3FD6">
      <w:pPr>
        <w:keepNext/>
        <w:tabs>
          <w:tab w:val="clear" w:pos="567"/>
        </w:tabs>
        <w:spacing w:line="240" w:lineRule="auto"/>
        <w:rPr>
          <w:noProof/>
          <w:szCs w:val="22"/>
          <w:lang w:val="it-IT"/>
        </w:rPr>
      </w:pPr>
      <w:r w:rsidRPr="00351300">
        <w:rPr>
          <w:noProof/>
          <w:szCs w:val="22"/>
          <w:lang w:val="it-IT"/>
        </w:rPr>
        <w:t>Verovškova ulica 57</w:t>
      </w:r>
    </w:p>
    <w:p w14:paraId="0C86313F" w14:textId="77777777" w:rsidR="000F5AB5" w:rsidRPr="00351300" w:rsidRDefault="000F5AB5" w:rsidP="006A3FD6">
      <w:pPr>
        <w:keepNext/>
        <w:tabs>
          <w:tab w:val="clear" w:pos="567"/>
        </w:tabs>
        <w:spacing w:line="240" w:lineRule="auto"/>
        <w:rPr>
          <w:noProof/>
          <w:szCs w:val="22"/>
          <w:lang w:val="it-IT"/>
        </w:rPr>
      </w:pPr>
      <w:r w:rsidRPr="00351300">
        <w:rPr>
          <w:noProof/>
          <w:szCs w:val="22"/>
          <w:lang w:val="it-IT"/>
        </w:rPr>
        <w:t>1526, Ljubljana</w:t>
      </w:r>
    </w:p>
    <w:p w14:paraId="74F297FD" w14:textId="0D50F081" w:rsidR="00D1706B" w:rsidRPr="00351300" w:rsidRDefault="000F5AB5" w:rsidP="006A3FD6">
      <w:pPr>
        <w:tabs>
          <w:tab w:val="clear" w:pos="567"/>
        </w:tabs>
        <w:spacing w:line="240" w:lineRule="auto"/>
        <w:rPr>
          <w:noProof/>
          <w:szCs w:val="22"/>
          <w:lang w:val="it-IT"/>
        </w:rPr>
      </w:pPr>
      <w:r w:rsidRPr="00351300">
        <w:rPr>
          <w:noProof/>
          <w:szCs w:val="22"/>
          <w:lang w:val="it-IT"/>
        </w:rPr>
        <w:t>Slovenia</w:t>
      </w:r>
    </w:p>
    <w:p w14:paraId="03087523" w14:textId="77777777" w:rsidR="00490243" w:rsidRPr="00351300" w:rsidRDefault="00490243" w:rsidP="00490243">
      <w:pPr>
        <w:tabs>
          <w:tab w:val="clear" w:pos="567"/>
        </w:tabs>
        <w:spacing w:line="240" w:lineRule="auto"/>
        <w:rPr>
          <w:szCs w:val="22"/>
          <w:shd w:val="pct15" w:color="auto" w:fill="auto"/>
          <w:lang w:val="it-IT"/>
        </w:rPr>
      </w:pPr>
    </w:p>
    <w:p w14:paraId="76826507" w14:textId="77777777" w:rsidR="00490243" w:rsidRPr="00351300" w:rsidRDefault="00490243" w:rsidP="00490243">
      <w:pPr>
        <w:keepNext/>
        <w:tabs>
          <w:tab w:val="clear" w:pos="567"/>
        </w:tabs>
        <w:autoSpaceDE w:val="0"/>
        <w:autoSpaceDN w:val="0"/>
        <w:adjustRightInd w:val="0"/>
        <w:spacing w:line="240" w:lineRule="auto"/>
        <w:ind w:right="119"/>
        <w:rPr>
          <w:color w:val="000000"/>
          <w:szCs w:val="22"/>
          <w:shd w:val="pct15" w:color="auto" w:fill="auto"/>
          <w:lang w:val="it-IT"/>
        </w:rPr>
      </w:pPr>
      <w:r w:rsidRPr="00351300">
        <w:rPr>
          <w:color w:val="000000"/>
          <w:szCs w:val="22"/>
          <w:shd w:val="pct15" w:color="auto" w:fill="auto"/>
          <w:lang w:val="it-IT"/>
        </w:rPr>
        <w:t>Novartis Pharmaceutical Manufacturing LLC</w:t>
      </w:r>
    </w:p>
    <w:p w14:paraId="036AA8EC" w14:textId="77777777" w:rsidR="00490243" w:rsidRPr="00351300" w:rsidRDefault="00490243" w:rsidP="00490243">
      <w:pPr>
        <w:keepNext/>
        <w:tabs>
          <w:tab w:val="clear" w:pos="567"/>
        </w:tabs>
        <w:autoSpaceDE w:val="0"/>
        <w:autoSpaceDN w:val="0"/>
        <w:adjustRightInd w:val="0"/>
        <w:spacing w:line="240" w:lineRule="auto"/>
        <w:ind w:right="119"/>
        <w:rPr>
          <w:color w:val="000000"/>
          <w:szCs w:val="22"/>
          <w:shd w:val="pct15" w:color="auto" w:fill="auto"/>
          <w:lang w:val="it-IT"/>
        </w:rPr>
      </w:pPr>
      <w:r w:rsidRPr="00351300">
        <w:rPr>
          <w:color w:val="000000"/>
          <w:szCs w:val="22"/>
          <w:shd w:val="pct15" w:color="auto" w:fill="auto"/>
          <w:lang w:val="it-IT"/>
        </w:rPr>
        <w:t>Verovškova ulica 57</w:t>
      </w:r>
    </w:p>
    <w:p w14:paraId="2DDF1504" w14:textId="77777777" w:rsidR="00490243" w:rsidRPr="00351300" w:rsidRDefault="00490243" w:rsidP="00490243">
      <w:pPr>
        <w:keepNext/>
        <w:tabs>
          <w:tab w:val="clear" w:pos="567"/>
        </w:tabs>
        <w:autoSpaceDE w:val="0"/>
        <w:autoSpaceDN w:val="0"/>
        <w:adjustRightInd w:val="0"/>
        <w:spacing w:line="240" w:lineRule="auto"/>
        <w:ind w:right="119"/>
        <w:rPr>
          <w:color w:val="000000"/>
          <w:szCs w:val="22"/>
          <w:shd w:val="pct15" w:color="auto" w:fill="auto"/>
          <w:lang w:val="it-IT"/>
        </w:rPr>
      </w:pPr>
      <w:r w:rsidRPr="00351300">
        <w:rPr>
          <w:color w:val="000000"/>
          <w:szCs w:val="22"/>
          <w:shd w:val="pct15" w:color="auto" w:fill="auto"/>
          <w:lang w:val="it-IT"/>
        </w:rPr>
        <w:t>1000, Ljubljana</w:t>
      </w:r>
    </w:p>
    <w:p w14:paraId="62360588" w14:textId="77777777" w:rsidR="00490243" w:rsidRPr="00351300" w:rsidRDefault="00490243" w:rsidP="00490243">
      <w:pPr>
        <w:tabs>
          <w:tab w:val="clear" w:pos="567"/>
        </w:tabs>
        <w:autoSpaceDE w:val="0"/>
        <w:autoSpaceDN w:val="0"/>
        <w:adjustRightInd w:val="0"/>
        <w:spacing w:line="240" w:lineRule="auto"/>
        <w:ind w:right="120"/>
        <w:rPr>
          <w:szCs w:val="22"/>
          <w:shd w:val="pct15" w:color="auto" w:fill="auto"/>
          <w:lang w:val="it-IT"/>
        </w:rPr>
      </w:pPr>
      <w:r w:rsidRPr="00351300">
        <w:rPr>
          <w:color w:val="000000"/>
          <w:szCs w:val="22"/>
          <w:shd w:val="pct15" w:color="auto" w:fill="auto"/>
          <w:lang w:val="it-IT"/>
        </w:rPr>
        <w:t>Slovenia</w:t>
      </w:r>
    </w:p>
    <w:p w14:paraId="7C614E94" w14:textId="77777777" w:rsidR="008478B8" w:rsidRPr="00351300" w:rsidRDefault="008478B8" w:rsidP="006A3FD6">
      <w:pPr>
        <w:tabs>
          <w:tab w:val="clear" w:pos="567"/>
        </w:tabs>
        <w:spacing w:line="240" w:lineRule="auto"/>
        <w:rPr>
          <w:szCs w:val="22"/>
          <w:shd w:val="pct15" w:color="auto" w:fill="auto"/>
          <w:lang w:val="it-IT"/>
        </w:rPr>
      </w:pPr>
    </w:p>
    <w:p w14:paraId="7C725FCB" w14:textId="39F08B19" w:rsidR="00D1706B" w:rsidRPr="00351300" w:rsidDel="00351300" w:rsidRDefault="00FD70CE" w:rsidP="006A3FD6">
      <w:pPr>
        <w:keepNext/>
        <w:tabs>
          <w:tab w:val="clear" w:pos="567"/>
        </w:tabs>
        <w:spacing w:line="240" w:lineRule="auto"/>
        <w:rPr>
          <w:del w:id="52" w:author="Author"/>
          <w:szCs w:val="22"/>
          <w:shd w:val="pct15" w:color="auto" w:fill="auto"/>
          <w:lang w:val="it-IT"/>
        </w:rPr>
      </w:pPr>
      <w:del w:id="53" w:author="Author">
        <w:r w:rsidRPr="00351300" w:rsidDel="00351300">
          <w:rPr>
            <w:szCs w:val="22"/>
            <w:shd w:val="pct15" w:color="auto" w:fill="auto"/>
            <w:lang w:val="it-IT"/>
          </w:rPr>
          <w:delText>Novartis Pharma GmbH</w:delText>
        </w:r>
      </w:del>
    </w:p>
    <w:p w14:paraId="101279B1" w14:textId="31885BCB" w:rsidR="00D1706B" w:rsidRPr="00020DFC" w:rsidDel="00351300" w:rsidRDefault="00FD70CE" w:rsidP="006A3FD6">
      <w:pPr>
        <w:keepNext/>
        <w:tabs>
          <w:tab w:val="clear" w:pos="567"/>
        </w:tabs>
        <w:spacing w:line="240" w:lineRule="auto"/>
        <w:rPr>
          <w:del w:id="54" w:author="Author"/>
          <w:szCs w:val="22"/>
          <w:shd w:val="pct15" w:color="auto" w:fill="auto"/>
          <w:lang w:val="it-IT"/>
          <w:rPrChange w:id="55" w:author="Author">
            <w:rPr>
              <w:del w:id="56" w:author="Author"/>
              <w:szCs w:val="22"/>
              <w:shd w:val="pct15" w:color="auto" w:fill="auto"/>
            </w:rPr>
          </w:rPrChange>
        </w:rPr>
      </w:pPr>
      <w:del w:id="57" w:author="Author">
        <w:r w:rsidRPr="00020DFC" w:rsidDel="00351300">
          <w:rPr>
            <w:szCs w:val="22"/>
            <w:shd w:val="pct15" w:color="auto" w:fill="auto"/>
            <w:lang w:val="it-IT"/>
            <w:rPrChange w:id="58" w:author="Author">
              <w:rPr>
                <w:szCs w:val="22"/>
                <w:shd w:val="pct15" w:color="auto" w:fill="auto"/>
              </w:rPr>
            </w:rPrChange>
          </w:rPr>
          <w:delText>Roonstraße 25</w:delText>
        </w:r>
      </w:del>
    </w:p>
    <w:p w14:paraId="68CD5E99" w14:textId="597A7A1F" w:rsidR="00D1706B" w:rsidRPr="00020DFC" w:rsidDel="00351300" w:rsidRDefault="00FD70CE" w:rsidP="006A3FD6">
      <w:pPr>
        <w:keepNext/>
        <w:tabs>
          <w:tab w:val="clear" w:pos="567"/>
        </w:tabs>
        <w:spacing w:line="240" w:lineRule="auto"/>
        <w:rPr>
          <w:del w:id="59" w:author="Author"/>
          <w:szCs w:val="22"/>
          <w:shd w:val="pct15" w:color="auto" w:fill="auto"/>
          <w:lang w:val="it-IT"/>
          <w:rPrChange w:id="60" w:author="Author">
            <w:rPr>
              <w:del w:id="61" w:author="Author"/>
              <w:szCs w:val="22"/>
              <w:shd w:val="pct15" w:color="auto" w:fill="auto"/>
            </w:rPr>
          </w:rPrChange>
        </w:rPr>
      </w:pPr>
      <w:del w:id="62" w:author="Author">
        <w:r w:rsidRPr="00020DFC" w:rsidDel="00351300">
          <w:rPr>
            <w:szCs w:val="22"/>
            <w:shd w:val="pct15" w:color="auto" w:fill="auto"/>
            <w:lang w:val="it-IT"/>
            <w:rPrChange w:id="63" w:author="Author">
              <w:rPr>
                <w:szCs w:val="22"/>
                <w:shd w:val="pct15" w:color="auto" w:fill="auto"/>
              </w:rPr>
            </w:rPrChange>
          </w:rPr>
          <w:delText>D-90429 Nuremberg</w:delText>
        </w:r>
      </w:del>
    </w:p>
    <w:p w14:paraId="27D303C6" w14:textId="18974CF2" w:rsidR="0092687B" w:rsidRPr="00020DFC" w:rsidDel="008D3B9B" w:rsidRDefault="00FD70CE" w:rsidP="008B202D">
      <w:pPr>
        <w:tabs>
          <w:tab w:val="clear" w:pos="567"/>
        </w:tabs>
        <w:autoSpaceDE w:val="0"/>
        <w:autoSpaceDN w:val="0"/>
        <w:adjustRightInd w:val="0"/>
        <w:spacing w:line="240" w:lineRule="auto"/>
        <w:ind w:right="120"/>
        <w:rPr>
          <w:del w:id="64" w:author="Author"/>
          <w:szCs w:val="22"/>
          <w:lang w:val="it-IT"/>
          <w:rPrChange w:id="65" w:author="Author">
            <w:rPr>
              <w:del w:id="66" w:author="Author"/>
              <w:szCs w:val="22"/>
            </w:rPr>
          </w:rPrChange>
        </w:rPr>
      </w:pPr>
      <w:del w:id="67" w:author="Author">
        <w:r w:rsidRPr="00020DFC" w:rsidDel="00351300">
          <w:rPr>
            <w:szCs w:val="22"/>
            <w:shd w:val="pct15" w:color="auto" w:fill="auto"/>
            <w:lang w:val="it-IT"/>
            <w:rPrChange w:id="68" w:author="Author">
              <w:rPr>
                <w:szCs w:val="22"/>
                <w:shd w:val="pct15" w:color="auto" w:fill="auto"/>
              </w:rPr>
            </w:rPrChange>
          </w:rPr>
          <w:delText>Germany</w:delText>
        </w:r>
      </w:del>
    </w:p>
    <w:p w14:paraId="78C26A89" w14:textId="6B829D08" w:rsidR="00FD70CE" w:rsidRPr="00020DFC" w:rsidDel="008D3B9B" w:rsidRDefault="00FD70CE">
      <w:pPr>
        <w:tabs>
          <w:tab w:val="clear" w:pos="567"/>
        </w:tabs>
        <w:autoSpaceDE w:val="0"/>
        <w:autoSpaceDN w:val="0"/>
        <w:adjustRightInd w:val="0"/>
        <w:spacing w:line="240" w:lineRule="auto"/>
        <w:ind w:right="120"/>
        <w:rPr>
          <w:del w:id="69" w:author="Author"/>
          <w:lang w:val="it-IT"/>
          <w:rPrChange w:id="70" w:author="Author">
            <w:rPr>
              <w:del w:id="71" w:author="Author"/>
            </w:rPr>
          </w:rPrChange>
        </w:rPr>
        <w:pPrChange w:id="72" w:author="Kirsty Johnston" w:date="2025-05-06T09:03:00Z" w16du:dateUtc="2025-05-06T07:03:00Z">
          <w:pPr>
            <w:tabs>
              <w:tab w:val="clear" w:pos="567"/>
            </w:tabs>
            <w:spacing w:line="240" w:lineRule="auto"/>
          </w:pPr>
        </w:pPrChange>
      </w:pPr>
    </w:p>
    <w:p w14:paraId="106DEE9E" w14:textId="4178078E" w:rsidR="00490243" w:rsidRPr="00020DFC" w:rsidDel="00351300" w:rsidRDefault="00490243" w:rsidP="00490243">
      <w:pPr>
        <w:keepNext/>
        <w:tabs>
          <w:tab w:val="clear" w:pos="567"/>
        </w:tabs>
        <w:spacing w:line="240" w:lineRule="auto"/>
        <w:rPr>
          <w:del w:id="73" w:author="Author"/>
          <w:shd w:val="pct15" w:color="auto" w:fill="auto"/>
          <w:lang w:val="it-IT"/>
          <w:rPrChange w:id="74" w:author="Author">
            <w:rPr>
              <w:del w:id="75" w:author="Author"/>
              <w:shd w:val="pct15" w:color="auto" w:fill="auto"/>
            </w:rPr>
          </w:rPrChange>
        </w:rPr>
      </w:pPr>
      <w:del w:id="76" w:author="Author">
        <w:r w:rsidRPr="00020DFC" w:rsidDel="00351300">
          <w:rPr>
            <w:shd w:val="pct15" w:color="auto" w:fill="auto"/>
            <w:lang w:val="it-IT"/>
            <w:rPrChange w:id="77" w:author="Author">
              <w:rPr>
                <w:shd w:val="pct15" w:color="auto" w:fill="auto"/>
              </w:rPr>
            </w:rPrChange>
          </w:rPr>
          <w:delText>Glaxo Wellcome, S.A.</w:delText>
        </w:r>
      </w:del>
    </w:p>
    <w:p w14:paraId="6467CD5B" w14:textId="448126E4" w:rsidR="00490243" w:rsidRPr="00351300" w:rsidDel="00351300" w:rsidRDefault="00490243" w:rsidP="00490243">
      <w:pPr>
        <w:keepNext/>
        <w:tabs>
          <w:tab w:val="clear" w:pos="567"/>
        </w:tabs>
        <w:spacing w:line="240" w:lineRule="auto"/>
        <w:rPr>
          <w:del w:id="78" w:author="Author"/>
          <w:shd w:val="pct15" w:color="auto" w:fill="auto"/>
          <w:lang w:val="it-IT"/>
        </w:rPr>
      </w:pPr>
      <w:del w:id="79" w:author="Author">
        <w:r w:rsidRPr="00351300" w:rsidDel="00351300">
          <w:rPr>
            <w:shd w:val="pct15" w:color="auto" w:fill="auto"/>
            <w:lang w:val="it-IT"/>
          </w:rPr>
          <w:delText>Avda. Extremadura, 3</w:delText>
        </w:r>
      </w:del>
    </w:p>
    <w:p w14:paraId="7D3E1178" w14:textId="7241FC0D" w:rsidR="00490243" w:rsidRPr="00351300" w:rsidDel="00351300" w:rsidRDefault="00490243" w:rsidP="00490243">
      <w:pPr>
        <w:keepNext/>
        <w:tabs>
          <w:tab w:val="clear" w:pos="567"/>
        </w:tabs>
        <w:spacing w:line="240" w:lineRule="auto"/>
        <w:rPr>
          <w:del w:id="80" w:author="Author"/>
          <w:shd w:val="pct15" w:color="auto" w:fill="auto"/>
          <w:lang w:val="it-IT"/>
        </w:rPr>
      </w:pPr>
      <w:del w:id="81" w:author="Author">
        <w:r w:rsidRPr="00351300" w:rsidDel="00351300">
          <w:rPr>
            <w:shd w:val="pct15" w:color="auto" w:fill="auto"/>
            <w:lang w:val="it-IT"/>
          </w:rPr>
          <w:delText>09400 Aranda De Duero</w:delText>
        </w:r>
      </w:del>
    </w:p>
    <w:p w14:paraId="51311AA2" w14:textId="13D0509D" w:rsidR="00490243" w:rsidRPr="00351300" w:rsidDel="00351300" w:rsidRDefault="00490243" w:rsidP="00490243">
      <w:pPr>
        <w:keepNext/>
        <w:tabs>
          <w:tab w:val="clear" w:pos="567"/>
        </w:tabs>
        <w:spacing w:line="240" w:lineRule="auto"/>
        <w:rPr>
          <w:del w:id="82" w:author="Author"/>
          <w:shd w:val="pct15" w:color="auto" w:fill="auto"/>
          <w:lang w:val="it-IT"/>
        </w:rPr>
      </w:pPr>
      <w:del w:id="83" w:author="Author">
        <w:r w:rsidRPr="00351300" w:rsidDel="00351300">
          <w:rPr>
            <w:shd w:val="pct15" w:color="auto" w:fill="auto"/>
            <w:lang w:val="it-IT"/>
          </w:rPr>
          <w:delText>Burgos</w:delText>
        </w:r>
      </w:del>
    </w:p>
    <w:p w14:paraId="63D7A45F" w14:textId="305CE432" w:rsidR="00490243" w:rsidRPr="00351300" w:rsidDel="008D3B9B" w:rsidRDefault="00490243" w:rsidP="00490243">
      <w:pPr>
        <w:tabs>
          <w:tab w:val="clear" w:pos="567"/>
        </w:tabs>
        <w:spacing w:line="240" w:lineRule="auto"/>
        <w:rPr>
          <w:del w:id="84" w:author="Author"/>
          <w:shd w:val="pct15" w:color="auto" w:fill="auto"/>
          <w:lang w:val="it-IT"/>
        </w:rPr>
      </w:pPr>
      <w:del w:id="85" w:author="Author">
        <w:r w:rsidRPr="00351300" w:rsidDel="00351300">
          <w:rPr>
            <w:shd w:val="pct15" w:color="auto" w:fill="auto"/>
            <w:lang w:val="it-IT"/>
          </w:rPr>
          <w:delText>Spain</w:delText>
        </w:r>
      </w:del>
    </w:p>
    <w:p w14:paraId="51BD4710" w14:textId="621516F9" w:rsidR="003121B6" w:rsidRPr="00351300" w:rsidDel="008D3B9B" w:rsidRDefault="003121B6" w:rsidP="003121B6">
      <w:pPr>
        <w:tabs>
          <w:tab w:val="clear" w:pos="567"/>
        </w:tabs>
        <w:spacing w:line="240" w:lineRule="auto"/>
        <w:rPr>
          <w:del w:id="86" w:author="Author"/>
          <w:shd w:val="pct15" w:color="auto" w:fill="auto"/>
          <w:lang w:val="it-IT"/>
        </w:rPr>
      </w:pPr>
    </w:p>
    <w:p w14:paraId="655C0242" w14:textId="77777777" w:rsidR="003121B6" w:rsidRPr="00351300" w:rsidRDefault="003121B6" w:rsidP="003121B6">
      <w:pPr>
        <w:keepNext/>
        <w:tabs>
          <w:tab w:val="clear" w:pos="567"/>
        </w:tabs>
        <w:spacing w:line="240" w:lineRule="auto"/>
        <w:rPr>
          <w:color w:val="242424"/>
          <w:szCs w:val="22"/>
          <w:shd w:val="pct15" w:color="auto" w:fill="auto"/>
          <w:lang w:val="it-IT"/>
        </w:rPr>
      </w:pPr>
      <w:r w:rsidRPr="00351300">
        <w:rPr>
          <w:color w:val="242424"/>
          <w:szCs w:val="22"/>
          <w:shd w:val="pct15" w:color="auto" w:fill="auto"/>
          <w:lang w:val="it-IT"/>
        </w:rPr>
        <w:t>Novartis Farmacéutica S.A.</w:t>
      </w:r>
    </w:p>
    <w:p w14:paraId="15CF88D4" w14:textId="77777777" w:rsidR="003121B6" w:rsidRPr="00351300" w:rsidRDefault="003121B6" w:rsidP="003121B6">
      <w:pPr>
        <w:keepNext/>
        <w:tabs>
          <w:tab w:val="clear" w:pos="567"/>
        </w:tabs>
        <w:spacing w:line="240" w:lineRule="auto"/>
        <w:rPr>
          <w:color w:val="242424"/>
          <w:szCs w:val="22"/>
          <w:shd w:val="pct15" w:color="auto" w:fill="auto"/>
          <w:lang w:val="it-IT"/>
        </w:rPr>
      </w:pPr>
      <w:r w:rsidRPr="00351300">
        <w:rPr>
          <w:color w:val="242424"/>
          <w:szCs w:val="22"/>
          <w:shd w:val="pct15" w:color="auto" w:fill="auto"/>
          <w:lang w:val="it-IT"/>
        </w:rPr>
        <w:t>Gran Via de les Corts Catalanes 764</w:t>
      </w:r>
    </w:p>
    <w:p w14:paraId="55C0E13D" w14:textId="77777777" w:rsidR="003121B6" w:rsidRPr="00351300" w:rsidRDefault="003121B6" w:rsidP="003121B6">
      <w:pPr>
        <w:keepNext/>
        <w:tabs>
          <w:tab w:val="clear" w:pos="567"/>
        </w:tabs>
        <w:spacing w:line="240" w:lineRule="auto"/>
        <w:rPr>
          <w:color w:val="242424"/>
          <w:szCs w:val="22"/>
          <w:shd w:val="pct15" w:color="auto" w:fill="auto"/>
          <w:lang w:val="it-IT"/>
        </w:rPr>
      </w:pPr>
      <w:r w:rsidRPr="00351300">
        <w:rPr>
          <w:color w:val="242424"/>
          <w:szCs w:val="22"/>
          <w:shd w:val="pct15" w:color="auto" w:fill="auto"/>
          <w:lang w:val="it-IT"/>
        </w:rPr>
        <w:t>08013 Barcelona</w:t>
      </w:r>
    </w:p>
    <w:p w14:paraId="638DD226" w14:textId="77777777" w:rsidR="003121B6" w:rsidRPr="00351300" w:rsidRDefault="003121B6" w:rsidP="003121B6">
      <w:pPr>
        <w:tabs>
          <w:tab w:val="clear" w:pos="567"/>
        </w:tabs>
        <w:spacing w:line="240" w:lineRule="auto"/>
        <w:rPr>
          <w:shd w:val="pct15" w:color="auto" w:fill="auto"/>
          <w:lang w:val="it-IT"/>
        </w:rPr>
      </w:pPr>
      <w:r w:rsidRPr="00351300">
        <w:rPr>
          <w:color w:val="242424"/>
          <w:szCs w:val="22"/>
          <w:shd w:val="pct15" w:color="auto" w:fill="auto"/>
          <w:lang w:val="it-IT"/>
        </w:rPr>
        <w:t>Spain</w:t>
      </w:r>
    </w:p>
    <w:p w14:paraId="45134DB9" w14:textId="77777777" w:rsidR="00490243" w:rsidRPr="00351300" w:rsidRDefault="00490243" w:rsidP="006A3FD6">
      <w:pPr>
        <w:tabs>
          <w:tab w:val="clear" w:pos="567"/>
        </w:tabs>
        <w:spacing w:line="240" w:lineRule="auto"/>
        <w:rPr>
          <w:lang w:val="it-IT"/>
        </w:rPr>
      </w:pPr>
    </w:p>
    <w:p w14:paraId="238F7ABC" w14:textId="77777777" w:rsidR="00D34B56" w:rsidRPr="00351300" w:rsidRDefault="00D34B56" w:rsidP="00D34B56">
      <w:pPr>
        <w:keepNext/>
        <w:rPr>
          <w:rFonts w:eastAsia="Aptos"/>
          <w:szCs w:val="22"/>
          <w:shd w:val="pct15" w:color="auto" w:fill="auto"/>
          <w:lang w:val="it-IT" w:eastAsia="de-CH"/>
        </w:rPr>
      </w:pPr>
      <w:r w:rsidRPr="00351300">
        <w:rPr>
          <w:rFonts w:eastAsia="Aptos"/>
          <w:szCs w:val="22"/>
          <w:shd w:val="pct15" w:color="auto" w:fill="auto"/>
          <w:lang w:val="it-IT" w:eastAsia="de-CH"/>
        </w:rPr>
        <w:t>Novartis Pharma GmbH</w:t>
      </w:r>
    </w:p>
    <w:p w14:paraId="52643AC3" w14:textId="77777777" w:rsidR="00D34B56" w:rsidRPr="00351300" w:rsidRDefault="00D34B56" w:rsidP="00D34B56">
      <w:pPr>
        <w:keepNext/>
        <w:rPr>
          <w:rFonts w:eastAsia="Aptos"/>
          <w:szCs w:val="22"/>
          <w:shd w:val="pct15" w:color="auto" w:fill="auto"/>
          <w:lang w:val="it-IT" w:eastAsia="de-CH"/>
        </w:rPr>
      </w:pPr>
      <w:r w:rsidRPr="00351300">
        <w:rPr>
          <w:rFonts w:eastAsia="Aptos"/>
          <w:szCs w:val="22"/>
          <w:shd w:val="pct15" w:color="auto" w:fill="auto"/>
          <w:lang w:val="it-IT" w:eastAsia="de-CH"/>
        </w:rPr>
        <w:t>Sophie-Germain-Strasse 10</w:t>
      </w:r>
    </w:p>
    <w:p w14:paraId="6A2F3B15" w14:textId="77777777" w:rsidR="00D34B56" w:rsidRPr="00247F9B" w:rsidRDefault="00D34B56" w:rsidP="00D34B56">
      <w:pPr>
        <w:keepNext/>
        <w:rPr>
          <w:rFonts w:eastAsia="Aptos"/>
          <w:szCs w:val="22"/>
          <w:shd w:val="pct15" w:color="auto" w:fill="auto"/>
          <w:lang w:eastAsia="de-CH"/>
        </w:rPr>
      </w:pPr>
      <w:r w:rsidRPr="00247F9B">
        <w:rPr>
          <w:rFonts w:eastAsia="Aptos"/>
          <w:szCs w:val="22"/>
          <w:shd w:val="pct15" w:color="auto" w:fill="auto"/>
          <w:lang w:eastAsia="de-CH"/>
        </w:rPr>
        <w:t>90443 Nuremberg</w:t>
      </w:r>
    </w:p>
    <w:p w14:paraId="6D8FA67C" w14:textId="30FA7237" w:rsidR="00D34B56" w:rsidRPr="00247F9B" w:rsidRDefault="00D34B56" w:rsidP="00D34B56">
      <w:pPr>
        <w:tabs>
          <w:tab w:val="clear" w:pos="567"/>
        </w:tabs>
        <w:spacing w:line="240" w:lineRule="auto"/>
        <w:rPr>
          <w:szCs w:val="22"/>
          <w:shd w:val="pct15" w:color="auto" w:fill="auto"/>
        </w:rPr>
      </w:pPr>
      <w:r w:rsidRPr="00247F9B">
        <w:rPr>
          <w:szCs w:val="22"/>
          <w:shd w:val="pct15" w:color="auto" w:fill="auto"/>
        </w:rPr>
        <w:t>Germany</w:t>
      </w:r>
    </w:p>
    <w:p w14:paraId="7A8F62F5" w14:textId="77777777" w:rsidR="00D34B56" w:rsidRPr="00247F9B" w:rsidRDefault="00D34B56" w:rsidP="00D34B56">
      <w:pPr>
        <w:tabs>
          <w:tab w:val="clear" w:pos="567"/>
        </w:tabs>
        <w:spacing w:line="240" w:lineRule="auto"/>
      </w:pPr>
    </w:p>
    <w:p w14:paraId="557E130A" w14:textId="77777777" w:rsidR="009B6496" w:rsidRPr="00247F9B" w:rsidRDefault="009B6496" w:rsidP="003D0F6A">
      <w:pPr>
        <w:keepNext/>
        <w:numPr>
          <w:ilvl w:val="12"/>
          <w:numId w:val="0"/>
        </w:numPr>
        <w:tabs>
          <w:tab w:val="clear" w:pos="567"/>
        </w:tabs>
        <w:spacing w:line="240" w:lineRule="auto"/>
        <w:rPr>
          <w:noProof/>
          <w:szCs w:val="22"/>
        </w:rPr>
      </w:pPr>
      <w:r w:rsidRPr="00247F9B">
        <w:rPr>
          <w:noProof/>
          <w:szCs w:val="22"/>
        </w:rPr>
        <w:t>For any information about this medicine, please contact the local representative of the Marketing Authorisation Holder:</w:t>
      </w:r>
    </w:p>
    <w:p w14:paraId="60AD377B" w14:textId="77777777" w:rsidR="00D42906" w:rsidRPr="00247F9B" w:rsidRDefault="00D42906" w:rsidP="003D0F6A">
      <w:pPr>
        <w:keepNext/>
        <w:numPr>
          <w:ilvl w:val="12"/>
          <w:numId w:val="0"/>
        </w:numPr>
        <w:tabs>
          <w:tab w:val="clear" w:pos="567"/>
        </w:tabs>
        <w:spacing w:line="240" w:lineRule="auto"/>
        <w:rPr>
          <w:noProof/>
          <w:szCs w:val="22"/>
        </w:rPr>
      </w:pPr>
    </w:p>
    <w:tbl>
      <w:tblPr>
        <w:tblW w:w="9356" w:type="dxa"/>
        <w:tblInd w:w="-34" w:type="dxa"/>
        <w:tblLayout w:type="fixed"/>
        <w:tblLook w:val="0000" w:firstRow="0" w:lastRow="0" w:firstColumn="0" w:lastColumn="0" w:noHBand="0" w:noVBand="0"/>
      </w:tblPr>
      <w:tblGrid>
        <w:gridCol w:w="4678"/>
        <w:gridCol w:w="4678"/>
      </w:tblGrid>
      <w:tr w:rsidR="00127FE9" w:rsidRPr="00247F9B" w14:paraId="4664D1C5" w14:textId="77777777" w:rsidTr="00B57E2A">
        <w:trPr>
          <w:cantSplit/>
        </w:trPr>
        <w:tc>
          <w:tcPr>
            <w:tcW w:w="4678" w:type="dxa"/>
          </w:tcPr>
          <w:p w14:paraId="70364325" w14:textId="77777777" w:rsidR="00127FE9" w:rsidRPr="00351300" w:rsidRDefault="00127FE9" w:rsidP="006A3FD6">
            <w:pPr>
              <w:tabs>
                <w:tab w:val="clear" w:pos="567"/>
              </w:tabs>
              <w:spacing w:line="240" w:lineRule="auto"/>
              <w:rPr>
                <w:b/>
                <w:szCs w:val="22"/>
                <w:lang w:val="it-IT"/>
              </w:rPr>
            </w:pPr>
            <w:r w:rsidRPr="00351300">
              <w:rPr>
                <w:b/>
                <w:szCs w:val="22"/>
                <w:lang w:val="it-IT"/>
              </w:rPr>
              <w:t>België/Belgique/Belgien</w:t>
            </w:r>
          </w:p>
          <w:p w14:paraId="6CBADDFF" w14:textId="77777777" w:rsidR="00127FE9" w:rsidRPr="00351300" w:rsidRDefault="00127FE9" w:rsidP="006A3FD6">
            <w:pPr>
              <w:tabs>
                <w:tab w:val="clear" w:pos="567"/>
              </w:tabs>
              <w:spacing w:line="240" w:lineRule="auto"/>
              <w:rPr>
                <w:szCs w:val="22"/>
                <w:lang w:val="it-IT"/>
              </w:rPr>
            </w:pPr>
            <w:r w:rsidRPr="00351300">
              <w:rPr>
                <w:szCs w:val="22"/>
                <w:lang w:val="it-IT"/>
              </w:rPr>
              <w:t>Novartis Pharma N.V.</w:t>
            </w:r>
          </w:p>
          <w:p w14:paraId="57E36DB5" w14:textId="77777777" w:rsidR="00127FE9" w:rsidRPr="00247F9B" w:rsidRDefault="00127FE9" w:rsidP="006A3FD6">
            <w:pPr>
              <w:tabs>
                <w:tab w:val="clear" w:pos="567"/>
              </w:tabs>
              <w:spacing w:line="240" w:lineRule="auto"/>
              <w:rPr>
                <w:szCs w:val="22"/>
              </w:rPr>
            </w:pPr>
            <w:proofErr w:type="spellStart"/>
            <w:r w:rsidRPr="00247F9B">
              <w:rPr>
                <w:szCs w:val="22"/>
              </w:rPr>
              <w:t>Tél</w:t>
            </w:r>
            <w:proofErr w:type="spellEnd"/>
            <w:r w:rsidRPr="00247F9B">
              <w:rPr>
                <w:szCs w:val="22"/>
              </w:rPr>
              <w:t>/Tel: +32 2 246 16 11</w:t>
            </w:r>
          </w:p>
          <w:p w14:paraId="4AF48C26" w14:textId="77777777" w:rsidR="00127FE9" w:rsidRPr="00247F9B" w:rsidRDefault="00127FE9" w:rsidP="006A3FD6">
            <w:pPr>
              <w:tabs>
                <w:tab w:val="clear" w:pos="567"/>
              </w:tabs>
              <w:spacing w:line="240" w:lineRule="auto"/>
              <w:ind w:right="34"/>
              <w:rPr>
                <w:szCs w:val="22"/>
              </w:rPr>
            </w:pPr>
          </w:p>
        </w:tc>
        <w:tc>
          <w:tcPr>
            <w:tcW w:w="4678" w:type="dxa"/>
          </w:tcPr>
          <w:p w14:paraId="22B16E04" w14:textId="77777777" w:rsidR="00127FE9" w:rsidRPr="00351300" w:rsidRDefault="00127FE9" w:rsidP="006A3FD6">
            <w:pPr>
              <w:tabs>
                <w:tab w:val="clear" w:pos="567"/>
              </w:tabs>
              <w:spacing w:line="240" w:lineRule="auto"/>
              <w:rPr>
                <w:b/>
                <w:szCs w:val="22"/>
                <w:lang w:val="it-IT"/>
              </w:rPr>
            </w:pPr>
            <w:r w:rsidRPr="00351300">
              <w:rPr>
                <w:b/>
                <w:szCs w:val="22"/>
                <w:lang w:val="it-IT"/>
              </w:rPr>
              <w:t>Lietuva</w:t>
            </w:r>
          </w:p>
          <w:p w14:paraId="0BD64BA0" w14:textId="046E4622" w:rsidR="00127FE9" w:rsidRPr="00351300" w:rsidRDefault="00715300" w:rsidP="006A3FD6">
            <w:pPr>
              <w:tabs>
                <w:tab w:val="clear" w:pos="567"/>
              </w:tabs>
              <w:spacing w:line="240" w:lineRule="auto"/>
              <w:ind w:right="-449"/>
              <w:rPr>
                <w:szCs w:val="22"/>
                <w:lang w:val="it-IT"/>
              </w:rPr>
            </w:pPr>
            <w:r w:rsidRPr="00351300">
              <w:rPr>
                <w:szCs w:val="22"/>
                <w:lang w:val="it-IT"/>
              </w:rPr>
              <w:t>SIA Novartis Baltics Lietuvos filialas</w:t>
            </w:r>
          </w:p>
          <w:p w14:paraId="371FE722" w14:textId="77777777" w:rsidR="00127FE9" w:rsidRPr="00247F9B" w:rsidRDefault="00127FE9" w:rsidP="006A3FD6">
            <w:pPr>
              <w:tabs>
                <w:tab w:val="clear" w:pos="567"/>
              </w:tabs>
              <w:spacing w:line="240" w:lineRule="auto"/>
              <w:ind w:right="-449"/>
              <w:rPr>
                <w:szCs w:val="22"/>
              </w:rPr>
            </w:pPr>
            <w:r w:rsidRPr="00247F9B">
              <w:rPr>
                <w:szCs w:val="22"/>
              </w:rPr>
              <w:t>Tel: +370 5 269 16 50</w:t>
            </w:r>
          </w:p>
          <w:p w14:paraId="5DF2CB0E" w14:textId="77777777" w:rsidR="00127FE9" w:rsidRPr="00247F9B" w:rsidRDefault="00127FE9" w:rsidP="006A3FD6">
            <w:pPr>
              <w:tabs>
                <w:tab w:val="clear" w:pos="567"/>
              </w:tabs>
              <w:spacing w:line="240" w:lineRule="auto"/>
              <w:rPr>
                <w:szCs w:val="22"/>
              </w:rPr>
            </w:pPr>
          </w:p>
        </w:tc>
      </w:tr>
      <w:tr w:rsidR="00127FE9" w:rsidRPr="00247F9B" w14:paraId="3AC64352" w14:textId="77777777" w:rsidTr="00B57E2A">
        <w:trPr>
          <w:cantSplit/>
        </w:trPr>
        <w:tc>
          <w:tcPr>
            <w:tcW w:w="4678" w:type="dxa"/>
          </w:tcPr>
          <w:p w14:paraId="24D04BCF" w14:textId="77777777" w:rsidR="00127FE9" w:rsidRPr="00351300" w:rsidRDefault="00127FE9" w:rsidP="006A3FD6">
            <w:pPr>
              <w:tabs>
                <w:tab w:val="clear" w:pos="567"/>
              </w:tabs>
              <w:spacing w:line="240" w:lineRule="auto"/>
              <w:rPr>
                <w:b/>
                <w:szCs w:val="22"/>
                <w:lang w:val="it-IT"/>
              </w:rPr>
            </w:pPr>
            <w:proofErr w:type="spellStart"/>
            <w:r w:rsidRPr="00247F9B">
              <w:rPr>
                <w:b/>
                <w:szCs w:val="22"/>
              </w:rPr>
              <w:t>България</w:t>
            </w:r>
            <w:proofErr w:type="spellEnd"/>
          </w:p>
          <w:p w14:paraId="65F9047C" w14:textId="77777777" w:rsidR="00127FE9" w:rsidRPr="00351300" w:rsidRDefault="00127FE9" w:rsidP="006A3FD6">
            <w:pPr>
              <w:tabs>
                <w:tab w:val="clear" w:pos="567"/>
              </w:tabs>
              <w:spacing w:line="240" w:lineRule="auto"/>
              <w:rPr>
                <w:szCs w:val="22"/>
                <w:lang w:val="it-IT"/>
              </w:rPr>
            </w:pPr>
            <w:r w:rsidRPr="00351300">
              <w:rPr>
                <w:szCs w:val="22"/>
                <w:lang w:val="it-IT"/>
              </w:rPr>
              <w:t xml:space="preserve">Novartis </w:t>
            </w:r>
            <w:r w:rsidR="00715300" w:rsidRPr="00351300">
              <w:rPr>
                <w:color w:val="000000"/>
                <w:szCs w:val="22"/>
                <w:lang w:val="it-IT"/>
              </w:rPr>
              <w:t>Bulgaria EOOD</w:t>
            </w:r>
          </w:p>
          <w:p w14:paraId="1D2E0368" w14:textId="77777777" w:rsidR="00127FE9" w:rsidRPr="00351300" w:rsidRDefault="00127FE9" w:rsidP="006A3FD6">
            <w:pPr>
              <w:tabs>
                <w:tab w:val="clear" w:pos="567"/>
              </w:tabs>
              <w:spacing w:line="240" w:lineRule="auto"/>
              <w:rPr>
                <w:szCs w:val="22"/>
                <w:lang w:val="it-IT"/>
              </w:rPr>
            </w:pPr>
            <w:proofErr w:type="spellStart"/>
            <w:r w:rsidRPr="00247F9B">
              <w:rPr>
                <w:szCs w:val="22"/>
              </w:rPr>
              <w:t>Тел</w:t>
            </w:r>
            <w:proofErr w:type="spellEnd"/>
            <w:r w:rsidRPr="00351300">
              <w:rPr>
                <w:szCs w:val="22"/>
                <w:lang w:val="it-IT"/>
              </w:rPr>
              <w:t>: +359 2 489 98 28</w:t>
            </w:r>
          </w:p>
          <w:p w14:paraId="09457803" w14:textId="77777777" w:rsidR="00127FE9" w:rsidRPr="00351300" w:rsidRDefault="00127FE9" w:rsidP="006A3FD6">
            <w:pPr>
              <w:tabs>
                <w:tab w:val="clear" w:pos="567"/>
              </w:tabs>
              <w:spacing w:line="240" w:lineRule="auto"/>
              <w:rPr>
                <w:b/>
                <w:szCs w:val="22"/>
                <w:lang w:val="it-IT"/>
              </w:rPr>
            </w:pPr>
          </w:p>
        </w:tc>
        <w:tc>
          <w:tcPr>
            <w:tcW w:w="4678" w:type="dxa"/>
          </w:tcPr>
          <w:p w14:paraId="4919CCA7" w14:textId="77777777" w:rsidR="00127FE9" w:rsidRPr="00351300" w:rsidRDefault="00127FE9" w:rsidP="006A3FD6">
            <w:pPr>
              <w:tabs>
                <w:tab w:val="clear" w:pos="567"/>
              </w:tabs>
              <w:spacing w:line="240" w:lineRule="auto"/>
              <w:rPr>
                <w:b/>
                <w:szCs w:val="22"/>
                <w:lang w:val="it-IT"/>
              </w:rPr>
            </w:pPr>
            <w:r w:rsidRPr="00351300">
              <w:rPr>
                <w:b/>
                <w:szCs w:val="22"/>
                <w:lang w:val="it-IT"/>
              </w:rPr>
              <w:t>Luxembourg/Luxemburg</w:t>
            </w:r>
          </w:p>
          <w:p w14:paraId="7DCCFA08" w14:textId="77777777" w:rsidR="00127FE9" w:rsidRPr="00351300" w:rsidRDefault="00127FE9" w:rsidP="006A3FD6">
            <w:pPr>
              <w:tabs>
                <w:tab w:val="clear" w:pos="567"/>
              </w:tabs>
              <w:spacing w:line="240" w:lineRule="auto"/>
              <w:rPr>
                <w:szCs w:val="22"/>
                <w:lang w:val="it-IT"/>
              </w:rPr>
            </w:pPr>
            <w:r w:rsidRPr="00351300">
              <w:rPr>
                <w:szCs w:val="22"/>
                <w:lang w:val="it-IT"/>
              </w:rPr>
              <w:t>Novartis Pharma N.V.</w:t>
            </w:r>
          </w:p>
          <w:p w14:paraId="3BA0FD2B" w14:textId="77777777" w:rsidR="00127FE9" w:rsidRPr="00247F9B" w:rsidRDefault="00127FE9" w:rsidP="006A3FD6">
            <w:pPr>
              <w:tabs>
                <w:tab w:val="clear" w:pos="567"/>
              </w:tabs>
              <w:spacing w:line="240" w:lineRule="auto"/>
              <w:rPr>
                <w:szCs w:val="22"/>
              </w:rPr>
            </w:pPr>
            <w:proofErr w:type="spellStart"/>
            <w:r w:rsidRPr="00247F9B">
              <w:rPr>
                <w:szCs w:val="22"/>
              </w:rPr>
              <w:t>Tél</w:t>
            </w:r>
            <w:proofErr w:type="spellEnd"/>
            <w:r w:rsidRPr="00247F9B">
              <w:rPr>
                <w:szCs w:val="22"/>
              </w:rPr>
              <w:t>/Tel: +32 2 246 16 11</w:t>
            </w:r>
          </w:p>
          <w:p w14:paraId="2A1D22A1" w14:textId="77777777" w:rsidR="00127FE9" w:rsidRPr="00247F9B" w:rsidRDefault="00127FE9" w:rsidP="006A3FD6">
            <w:pPr>
              <w:tabs>
                <w:tab w:val="clear" w:pos="567"/>
              </w:tabs>
              <w:suppressAutoHyphens/>
              <w:spacing w:line="240" w:lineRule="auto"/>
              <w:rPr>
                <w:szCs w:val="22"/>
              </w:rPr>
            </w:pPr>
          </w:p>
        </w:tc>
      </w:tr>
      <w:tr w:rsidR="00127FE9" w:rsidRPr="00247F9B" w14:paraId="1EC0E926" w14:textId="77777777" w:rsidTr="00B57E2A">
        <w:trPr>
          <w:cantSplit/>
        </w:trPr>
        <w:tc>
          <w:tcPr>
            <w:tcW w:w="4678" w:type="dxa"/>
          </w:tcPr>
          <w:p w14:paraId="6311698B" w14:textId="77777777" w:rsidR="00127FE9" w:rsidRPr="00247F9B" w:rsidRDefault="00127FE9" w:rsidP="006A3FD6">
            <w:pPr>
              <w:tabs>
                <w:tab w:val="clear" w:pos="567"/>
              </w:tabs>
              <w:suppressAutoHyphens/>
              <w:spacing w:line="240" w:lineRule="auto"/>
              <w:rPr>
                <w:b/>
                <w:szCs w:val="22"/>
              </w:rPr>
            </w:pPr>
            <w:proofErr w:type="spellStart"/>
            <w:r w:rsidRPr="00247F9B">
              <w:rPr>
                <w:b/>
                <w:szCs w:val="22"/>
              </w:rPr>
              <w:t>Česká</w:t>
            </w:r>
            <w:proofErr w:type="spellEnd"/>
            <w:r w:rsidRPr="00247F9B">
              <w:rPr>
                <w:b/>
                <w:szCs w:val="22"/>
              </w:rPr>
              <w:t xml:space="preserve"> </w:t>
            </w:r>
            <w:proofErr w:type="spellStart"/>
            <w:r w:rsidRPr="00247F9B">
              <w:rPr>
                <w:b/>
                <w:szCs w:val="22"/>
              </w:rPr>
              <w:t>republika</w:t>
            </w:r>
            <w:proofErr w:type="spellEnd"/>
          </w:p>
          <w:p w14:paraId="2E0AE1A6" w14:textId="77777777" w:rsidR="00127FE9" w:rsidRPr="00247F9B" w:rsidRDefault="00127FE9" w:rsidP="006A3FD6">
            <w:pPr>
              <w:tabs>
                <w:tab w:val="clear" w:pos="567"/>
              </w:tabs>
              <w:suppressAutoHyphens/>
              <w:spacing w:line="240" w:lineRule="auto"/>
              <w:rPr>
                <w:szCs w:val="22"/>
              </w:rPr>
            </w:pPr>
            <w:r w:rsidRPr="00247F9B">
              <w:rPr>
                <w:szCs w:val="22"/>
              </w:rPr>
              <w:t xml:space="preserve">Novartis </w:t>
            </w:r>
            <w:proofErr w:type="spellStart"/>
            <w:r w:rsidRPr="00247F9B">
              <w:rPr>
                <w:szCs w:val="22"/>
              </w:rPr>
              <w:t>s.r.o.</w:t>
            </w:r>
            <w:proofErr w:type="spellEnd"/>
          </w:p>
          <w:p w14:paraId="727F6336" w14:textId="77777777" w:rsidR="00127FE9" w:rsidRPr="00247F9B" w:rsidRDefault="00127FE9" w:rsidP="006A3FD6">
            <w:pPr>
              <w:tabs>
                <w:tab w:val="clear" w:pos="567"/>
              </w:tabs>
              <w:spacing w:line="240" w:lineRule="auto"/>
              <w:rPr>
                <w:szCs w:val="22"/>
              </w:rPr>
            </w:pPr>
            <w:r w:rsidRPr="00247F9B">
              <w:rPr>
                <w:szCs w:val="22"/>
              </w:rPr>
              <w:t>Tel: +420 225 775 111</w:t>
            </w:r>
          </w:p>
          <w:p w14:paraId="1C0DFA84" w14:textId="77777777" w:rsidR="00127FE9" w:rsidRPr="00247F9B" w:rsidRDefault="00127FE9" w:rsidP="006A3FD6">
            <w:pPr>
              <w:tabs>
                <w:tab w:val="clear" w:pos="567"/>
              </w:tabs>
              <w:suppressAutoHyphens/>
              <w:spacing w:line="240" w:lineRule="auto"/>
              <w:rPr>
                <w:szCs w:val="22"/>
              </w:rPr>
            </w:pPr>
          </w:p>
        </w:tc>
        <w:tc>
          <w:tcPr>
            <w:tcW w:w="4678" w:type="dxa"/>
          </w:tcPr>
          <w:p w14:paraId="5F506302" w14:textId="77777777" w:rsidR="00127FE9" w:rsidRPr="00247F9B" w:rsidRDefault="00127FE9" w:rsidP="006A3FD6">
            <w:pPr>
              <w:tabs>
                <w:tab w:val="clear" w:pos="567"/>
              </w:tabs>
              <w:spacing w:line="240" w:lineRule="auto"/>
              <w:rPr>
                <w:b/>
                <w:szCs w:val="22"/>
              </w:rPr>
            </w:pPr>
            <w:proofErr w:type="spellStart"/>
            <w:r w:rsidRPr="00247F9B">
              <w:rPr>
                <w:b/>
                <w:szCs w:val="22"/>
              </w:rPr>
              <w:t>Magyarország</w:t>
            </w:r>
            <w:proofErr w:type="spellEnd"/>
          </w:p>
          <w:p w14:paraId="29F32163" w14:textId="77777777" w:rsidR="00127FE9" w:rsidRPr="00247F9B" w:rsidRDefault="00127FE9" w:rsidP="006A3FD6">
            <w:pPr>
              <w:tabs>
                <w:tab w:val="clear" w:pos="567"/>
              </w:tabs>
              <w:spacing w:line="240" w:lineRule="auto"/>
              <w:rPr>
                <w:szCs w:val="22"/>
              </w:rPr>
            </w:pPr>
            <w:r w:rsidRPr="00247F9B">
              <w:rPr>
                <w:szCs w:val="22"/>
              </w:rPr>
              <w:t xml:space="preserve">Novartis </w:t>
            </w:r>
            <w:proofErr w:type="spellStart"/>
            <w:r w:rsidRPr="00247F9B">
              <w:rPr>
                <w:szCs w:val="22"/>
              </w:rPr>
              <w:t>Hungária</w:t>
            </w:r>
            <w:proofErr w:type="spellEnd"/>
            <w:r w:rsidRPr="00247F9B">
              <w:rPr>
                <w:szCs w:val="22"/>
              </w:rPr>
              <w:t xml:space="preserve"> Kft.</w:t>
            </w:r>
          </w:p>
          <w:p w14:paraId="6F54AEC0" w14:textId="77777777" w:rsidR="00127FE9" w:rsidRPr="00247F9B" w:rsidRDefault="00127FE9" w:rsidP="006A3FD6">
            <w:pPr>
              <w:tabs>
                <w:tab w:val="clear" w:pos="567"/>
              </w:tabs>
              <w:suppressAutoHyphens/>
              <w:spacing w:line="240" w:lineRule="auto"/>
              <w:rPr>
                <w:szCs w:val="22"/>
              </w:rPr>
            </w:pPr>
            <w:r w:rsidRPr="00247F9B">
              <w:rPr>
                <w:szCs w:val="22"/>
              </w:rPr>
              <w:t>Tel.: +36 1 457 65 00</w:t>
            </w:r>
          </w:p>
        </w:tc>
      </w:tr>
      <w:tr w:rsidR="00127FE9" w:rsidRPr="00247F9B" w14:paraId="5ABDC99F" w14:textId="77777777" w:rsidTr="00B57E2A">
        <w:trPr>
          <w:cantSplit/>
        </w:trPr>
        <w:tc>
          <w:tcPr>
            <w:tcW w:w="4678" w:type="dxa"/>
          </w:tcPr>
          <w:p w14:paraId="69BD11C5" w14:textId="77777777" w:rsidR="00127FE9" w:rsidRPr="00247F9B" w:rsidRDefault="00127FE9" w:rsidP="006A3FD6">
            <w:pPr>
              <w:tabs>
                <w:tab w:val="clear" w:pos="567"/>
              </w:tabs>
              <w:spacing w:line="240" w:lineRule="auto"/>
              <w:rPr>
                <w:b/>
                <w:szCs w:val="22"/>
              </w:rPr>
            </w:pPr>
            <w:r w:rsidRPr="00247F9B">
              <w:rPr>
                <w:b/>
                <w:szCs w:val="22"/>
              </w:rPr>
              <w:t>Danmark</w:t>
            </w:r>
          </w:p>
          <w:p w14:paraId="155FB0E6" w14:textId="77777777" w:rsidR="00127FE9" w:rsidRPr="00247F9B" w:rsidRDefault="00127FE9" w:rsidP="006A3FD6">
            <w:pPr>
              <w:tabs>
                <w:tab w:val="clear" w:pos="567"/>
              </w:tabs>
              <w:spacing w:line="240" w:lineRule="auto"/>
              <w:rPr>
                <w:szCs w:val="22"/>
              </w:rPr>
            </w:pPr>
            <w:r w:rsidRPr="00247F9B">
              <w:rPr>
                <w:szCs w:val="22"/>
              </w:rPr>
              <w:t>Novartis Healthcare A/S</w:t>
            </w:r>
          </w:p>
          <w:p w14:paraId="13122479" w14:textId="289116E6" w:rsidR="00127FE9" w:rsidRPr="00247F9B" w:rsidRDefault="00127FE9" w:rsidP="006A3FD6">
            <w:pPr>
              <w:tabs>
                <w:tab w:val="clear" w:pos="567"/>
              </w:tabs>
              <w:spacing w:line="240" w:lineRule="auto"/>
              <w:rPr>
                <w:szCs w:val="22"/>
              </w:rPr>
            </w:pPr>
            <w:proofErr w:type="spellStart"/>
            <w:r w:rsidRPr="00247F9B">
              <w:rPr>
                <w:szCs w:val="22"/>
              </w:rPr>
              <w:t>Tlf</w:t>
            </w:r>
            <w:proofErr w:type="spellEnd"/>
            <w:r w:rsidR="00BD74A6" w:rsidRPr="00247F9B">
              <w:rPr>
                <w:szCs w:val="22"/>
              </w:rPr>
              <w:t>.</w:t>
            </w:r>
            <w:r w:rsidRPr="00247F9B">
              <w:rPr>
                <w:szCs w:val="22"/>
              </w:rPr>
              <w:t>: +45 39 16 84 00</w:t>
            </w:r>
          </w:p>
          <w:p w14:paraId="3A0E0349" w14:textId="77777777" w:rsidR="00127FE9" w:rsidRPr="00247F9B" w:rsidRDefault="00127FE9" w:rsidP="006A3FD6">
            <w:pPr>
              <w:tabs>
                <w:tab w:val="clear" w:pos="567"/>
              </w:tabs>
              <w:suppressAutoHyphens/>
              <w:spacing w:line="240" w:lineRule="auto"/>
              <w:rPr>
                <w:szCs w:val="22"/>
              </w:rPr>
            </w:pPr>
          </w:p>
        </w:tc>
        <w:tc>
          <w:tcPr>
            <w:tcW w:w="4678" w:type="dxa"/>
          </w:tcPr>
          <w:p w14:paraId="46A0CC61" w14:textId="77777777" w:rsidR="00127FE9" w:rsidRPr="00351300" w:rsidRDefault="00127FE9" w:rsidP="006A3FD6">
            <w:pPr>
              <w:tabs>
                <w:tab w:val="clear" w:pos="567"/>
              </w:tabs>
              <w:suppressAutoHyphens/>
              <w:spacing w:line="240" w:lineRule="auto"/>
              <w:rPr>
                <w:b/>
                <w:szCs w:val="22"/>
                <w:lang w:val="it-IT"/>
              </w:rPr>
            </w:pPr>
            <w:r w:rsidRPr="00351300">
              <w:rPr>
                <w:b/>
                <w:szCs w:val="22"/>
                <w:lang w:val="it-IT"/>
              </w:rPr>
              <w:t>Malta</w:t>
            </w:r>
          </w:p>
          <w:p w14:paraId="21CD7C4F" w14:textId="77777777" w:rsidR="00127FE9" w:rsidRPr="00351300" w:rsidRDefault="00127FE9" w:rsidP="006A3FD6">
            <w:pPr>
              <w:tabs>
                <w:tab w:val="clear" w:pos="567"/>
              </w:tabs>
              <w:spacing w:line="240" w:lineRule="auto"/>
              <w:rPr>
                <w:szCs w:val="22"/>
                <w:lang w:val="it-IT"/>
              </w:rPr>
            </w:pPr>
            <w:r w:rsidRPr="00351300">
              <w:rPr>
                <w:szCs w:val="22"/>
                <w:lang w:val="it-IT"/>
              </w:rPr>
              <w:t>Novartis Pharma Services Inc.</w:t>
            </w:r>
          </w:p>
          <w:p w14:paraId="632698B8" w14:textId="77777777" w:rsidR="00127FE9" w:rsidRPr="00247F9B" w:rsidRDefault="00127FE9" w:rsidP="006A3FD6">
            <w:pPr>
              <w:tabs>
                <w:tab w:val="clear" w:pos="567"/>
              </w:tabs>
              <w:spacing w:line="240" w:lineRule="auto"/>
              <w:rPr>
                <w:szCs w:val="22"/>
              </w:rPr>
            </w:pPr>
            <w:r w:rsidRPr="00247F9B">
              <w:rPr>
                <w:szCs w:val="22"/>
              </w:rPr>
              <w:t>Tel: +356 2122 2872</w:t>
            </w:r>
          </w:p>
        </w:tc>
      </w:tr>
      <w:tr w:rsidR="00127FE9" w:rsidRPr="00247F9B" w14:paraId="5F06488D" w14:textId="77777777" w:rsidTr="00B57E2A">
        <w:trPr>
          <w:cantSplit/>
        </w:trPr>
        <w:tc>
          <w:tcPr>
            <w:tcW w:w="4678" w:type="dxa"/>
          </w:tcPr>
          <w:p w14:paraId="3DECBF7D" w14:textId="77777777" w:rsidR="00127FE9" w:rsidRPr="00247F9B" w:rsidRDefault="00127FE9" w:rsidP="006A3FD6">
            <w:pPr>
              <w:tabs>
                <w:tab w:val="clear" w:pos="567"/>
              </w:tabs>
              <w:spacing w:line="240" w:lineRule="auto"/>
              <w:rPr>
                <w:b/>
                <w:szCs w:val="22"/>
              </w:rPr>
            </w:pPr>
            <w:r w:rsidRPr="00247F9B">
              <w:rPr>
                <w:b/>
                <w:szCs w:val="22"/>
              </w:rPr>
              <w:t>Deutschland</w:t>
            </w:r>
          </w:p>
          <w:p w14:paraId="3E7AF960" w14:textId="77777777" w:rsidR="00127FE9" w:rsidRPr="00247F9B" w:rsidRDefault="00127FE9" w:rsidP="006A3FD6">
            <w:pPr>
              <w:tabs>
                <w:tab w:val="clear" w:pos="567"/>
              </w:tabs>
              <w:spacing w:line="240" w:lineRule="auto"/>
              <w:rPr>
                <w:szCs w:val="22"/>
              </w:rPr>
            </w:pPr>
            <w:r w:rsidRPr="00247F9B">
              <w:rPr>
                <w:szCs w:val="22"/>
              </w:rPr>
              <w:t>Novartis Pharma GmbH</w:t>
            </w:r>
          </w:p>
          <w:p w14:paraId="0EBD9EFC" w14:textId="77777777" w:rsidR="00127FE9" w:rsidRPr="00247F9B" w:rsidRDefault="00127FE9" w:rsidP="006A3FD6">
            <w:pPr>
              <w:tabs>
                <w:tab w:val="clear" w:pos="567"/>
              </w:tabs>
              <w:spacing w:line="240" w:lineRule="auto"/>
              <w:rPr>
                <w:szCs w:val="22"/>
              </w:rPr>
            </w:pPr>
            <w:r w:rsidRPr="00247F9B">
              <w:rPr>
                <w:szCs w:val="22"/>
              </w:rPr>
              <w:t>Tel: +49 911 273 0</w:t>
            </w:r>
          </w:p>
          <w:p w14:paraId="1B88EB7C" w14:textId="77777777" w:rsidR="00127FE9" w:rsidRPr="00247F9B" w:rsidRDefault="00127FE9" w:rsidP="006A3FD6">
            <w:pPr>
              <w:tabs>
                <w:tab w:val="clear" w:pos="567"/>
              </w:tabs>
              <w:suppressAutoHyphens/>
              <w:spacing w:line="240" w:lineRule="auto"/>
              <w:rPr>
                <w:szCs w:val="22"/>
              </w:rPr>
            </w:pPr>
          </w:p>
        </w:tc>
        <w:tc>
          <w:tcPr>
            <w:tcW w:w="4678" w:type="dxa"/>
          </w:tcPr>
          <w:p w14:paraId="6EBEC7E4" w14:textId="77777777" w:rsidR="00127FE9" w:rsidRPr="00351300" w:rsidRDefault="00127FE9" w:rsidP="006A3FD6">
            <w:pPr>
              <w:tabs>
                <w:tab w:val="clear" w:pos="567"/>
              </w:tabs>
              <w:suppressAutoHyphens/>
              <w:spacing w:line="240" w:lineRule="auto"/>
              <w:rPr>
                <w:b/>
                <w:szCs w:val="22"/>
                <w:lang w:val="it-IT"/>
              </w:rPr>
            </w:pPr>
            <w:r w:rsidRPr="00351300">
              <w:rPr>
                <w:b/>
                <w:szCs w:val="22"/>
                <w:lang w:val="it-IT"/>
              </w:rPr>
              <w:t>Nederland</w:t>
            </w:r>
          </w:p>
          <w:p w14:paraId="2807597C" w14:textId="77777777" w:rsidR="00127FE9" w:rsidRPr="00351300" w:rsidRDefault="00127FE9" w:rsidP="006A3FD6">
            <w:pPr>
              <w:tabs>
                <w:tab w:val="clear" w:pos="567"/>
              </w:tabs>
              <w:spacing w:line="240" w:lineRule="auto"/>
              <w:rPr>
                <w:iCs/>
                <w:szCs w:val="22"/>
                <w:lang w:val="it-IT"/>
              </w:rPr>
            </w:pPr>
            <w:r w:rsidRPr="00351300">
              <w:rPr>
                <w:iCs/>
                <w:szCs w:val="22"/>
                <w:lang w:val="it-IT"/>
              </w:rPr>
              <w:t>Novartis Pharma B.V.</w:t>
            </w:r>
          </w:p>
          <w:p w14:paraId="3D00B400" w14:textId="15853C61" w:rsidR="00127FE9" w:rsidRPr="00247F9B" w:rsidRDefault="00127FE9" w:rsidP="006A3FD6">
            <w:pPr>
              <w:tabs>
                <w:tab w:val="clear" w:pos="567"/>
              </w:tabs>
              <w:spacing w:line="240" w:lineRule="auto"/>
              <w:rPr>
                <w:szCs w:val="22"/>
              </w:rPr>
            </w:pPr>
            <w:r w:rsidRPr="00247F9B">
              <w:rPr>
                <w:szCs w:val="22"/>
              </w:rPr>
              <w:t xml:space="preserve">Tel: +31 </w:t>
            </w:r>
            <w:r w:rsidR="00BE1E99" w:rsidRPr="00247F9B">
              <w:rPr>
                <w:szCs w:val="22"/>
              </w:rPr>
              <w:t>88 04 52</w:t>
            </w:r>
            <w:r w:rsidRPr="00247F9B">
              <w:rPr>
                <w:szCs w:val="22"/>
              </w:rPr>
              <w:t xml:space="preserve"> 555</w:t>
            </w:r>
          </w:p>
        </w:tc>
      </w:tr>
      <w:tr w:rsidR="00127FE9" w:rsidRPr="00247F9B" w14:paraId="23BB550B" w14:textId="77777777" w:rsidTr="00B57E2A">
        <w:trPr>
          <w:cantSplit/>
        </w:trPr>
        <w:tc>
          <w:tcPr>
            <w:tcW w:w="4678" w:type="dxa"/>
          </w:tcPr>
          <w:p w14:paraId="0F1A4049" w14:textId="77777777" w:rsidR="00127FE9" w:rsidRPr="00351300" w:rsidRDefault="00127FE9" w:rsidP="006A3FD6">
            <w:pPr>
              <w:tabs>
                <w:tab w:val="clear" w:pos="567"/>
              </w:tabs>
              <w:suppressAutoHyphens/>
              <w:spacing w:line="240" w:lineRule="auto"/>
              <w:rPr>
                <w:b/>
                <w:bCs/>
                <w:szCs w:val="22"/>
                <w:lang w:val="it-IT"/>
              </w:rPr>
            </w:pPr>
            <w:r w:rsidRPr="00351300">
              <w:rPr>
                <w:b/>
                <w:bCs/>
                <w:szCs w:val="22"/>
                <w:lang w:val="it-IT"/>
              </w:rPr>
              <w:t>Eesti</w:t>
            </w:r>
          </w:p>
          <w:p w14:paraId="7D20FC0B" w14:textId="77777777" w:rsidR="00127FE9" w:rsidRPr="00351300" w:rsidRDefault="00715300" w:rsidP="006A3FD6">
            <w:pPr>
              <w:tabs>
                <w:tab w:val="clear" w:pos="567"/>
              </w:tabs>
              <w:suppressAutoHyphens/>
              <w:spacing w:line="240" w:lineRule="auto"/>
              <w:rPr>
                <w:szCs w:val="22"/>
                <w:lang w:val="it-IT"/>
              </w:rPr>
            </w:pPr>
            <w:r w:rsidRPr="00351300">
              <w:rPr>
                <w:szCs w:val="22"/>
                <w:lang w:val="it-IT"/>
              </w:rPr>
              <w:t>SIA Novartis Baltics Eesti filiaal</w:t>
            </w:r>
          </w:p>
          <w:p w14:paraId="757235CB" w14:textId="77777777" w:rsidR="00127FE9" w:rsidRPr="00247F9B" w:rsidRDefault="00127FE9" w:rsidP="006A3FD6">
            <w:pPr>
              <w:tabs>
                <w:tab w:val="clear" w:pos="567"/>
              </w:tabs>
              <w:suppressAutoHyphens/>
              <w:spacing w:line="240" w:lineRule="auto"/>
              <w:rPr>
                <w:szCs w:val="22"/>
              </w:rPr>
            </w:pPr>
            <w:r w:rsidRPr="00247F9B">
              <w:rPr>
                <w:szCs w:val="22"/>
              </w:rPr>
              <w:t>Tel: +372 66 30 810</w:t>
            </w:r>
          </w:p>
          <w:p w14:paraId="39869A11" w14:textId="77777777" w:rsidR="00127FE9" w:rsidRPr="00247F9B" w:rsidRDefault="00127FE9" w:rsidP="006A3FD6">
            <w:pPr>
              <w:tabs>
                <w:tab w:val="clear" w:pos="567"/>
              </w:tabs>
              <w:suppressAutoHyphens/>
              <w:spacing w:line="240" w:lineRule="auto"/>
              <w:rPr>
                <w:szCs w:val="22"/>
              </w:rPr>
            </w:pPr>
          </w:p>
        </w:tc>
        <w:tc>
          <w:tcPr>
            <w:tcW w:w="4678" w:type="dxa"/>
          </w:tcPr>
          <w:p w14:paraId="7BD1589C" w14:textId="77777777" w:rsidR="00127FE9" w:rsidRPr="00247F9B" w:rsidRDefault="00127FE9" w:rsidP="006A3FD6">
            <w:pPr>
              <w:tabs>
                <w:tab w:val="clear" w:pos="567"/>
              </w:tabs>
              <w:spacing w:line="240" w:lineRule="auto"/>
              <w:rPr>
                <w:b/>
                <w:szCs w:val="22"/>
              </w:rPr>
            </w:pPr>
            <w:r w:rsidRPr="00247F9B">
              <w:rPr>
                <w:b/>
                <w:szCs w:val="22"/>
              </w:rPr>
              <w:t>Norge</w:t>
            </w:r>
          </w:p>
          <w:p w14:paraId="29416218" w14:textId="77777777" w:rsidR="00127FE9" w:rsidRPr="00247F9B" w:rsidRDefault="00127FE9" w:rsidP="006A3FD6">
            <w:pPr>
              <w:tabs>
                <w:tab w:val="clear" w:pos="567"/>
              </w:tabs>
              <w:spacing w:line="240" w:lineRule="auto"/>
              <w:rPr>
                <w:szCs w:val="22"/>
              </w:rPr>
            </w:pPr>
            <w:r w:rsidRPr="00247F9B">
              <w:rPr>
                <w:szCs w:val="22"/>
              </w:rPr>
              <w:t>Novartis Norge AS</w:t>
            </w:r>
          </w:p>
          <w:p w14:paraId="4C5CEB4A" w14:textId="77777777" w:rsidR="00127FE9" w:rsidRPr="00247F9B" w:rsidRDefault="00127FE9" w:rsidP="006A3FD6">
            <w:pPr>
              <w:tabs>
                <w:tab w:val="clear" w:pos="567"/>
              </w:tabs>
              <w:suppressAutoHyphens/>
              <w:spacing w:line="240" w:lineRule="auto"/>
              <w:rPr>
                <w:szCs w:val="22"/>
              </w:rPr>
            </w:pPr>
            <w:proofErr w:type="spellStart"/>
            <w:r w:rsidRPr="00247F9B">
              <w:rPr>
                <w:szCs w:val="22"/>
              </w:rPr>
              <w:t>Tlf</w:t>
            </w:r>
            <w:proofErr w:type="spellEnd"/>
            <w:r w:rsidRPr="00247F9B">
              <w:rPr>
                <w:szCs w:val="22"/>
              </w:rPr>
              <w:t>: +47 23 05 20 00</w:t>
            </w:r>
          </w:p>
        </w:tc>
      </w:tr>
      <w:tr w:rsidR="00127FE9" w:rsidRPr="00247F9B" w14:paraId="5230BB6B" w14:textId="77777777" w:rsidTr="00B57E2A">
        <w:trPr>
          <w:cantSplit/>
        </w:trPr>
        <w:tc>
          <w:tcPr>
            <w:tcW w:w="4678" w:type="dxa"/>
          </w:tcPr>
          <w:p w14:paraId="64BA54B2" w14:textId="77777777" w:rsidR="00127FE9" w:rsidRPr="00247F9B" w:rsidRDefault="00127FE9" w:rsidP="006A3FD6">
            <w:pPr>
              <w:tabs>
                <w:tab w:val="clear" w:pos="567"/>
              </w:tabs>
              <w:spacing w:line="240" w:lineRule="auto"/>
              <w:rPr>
                <w:b/>
                <w:szCs w:val="22"/>
              </w:rPr>
            </w:pPr>
            <w:proofErr w:type="spellStart"/>
            <w:r w:rsidRPr="00247F9B">
              <w:rPr>
                <w:b/>
                <w:szCs w:val="22"/>
              </w:rPr>
              <w:t>Ελλάδ</w:t>
            </w:r>
            <w:proofErr w:type="spellEnd"/>
            <w:r w:rsidRPr="00247F9B">
              <w:rPr>
                <w:b/>
                <w:szCs w:val="22"/>
              </w:rPr>
              <w:t>α</w:t>
            </w:r>
          </w:p>
          <w:p w14:paraId="5B50185D" w14:textId="77777777" w:rsidR="00127FE9" w:rsidRPr="00247F9B" w:rsidRDefault="00127FE9" w:rsidP="006A3FD6">
            <w:pPr>
              <w:tabs>
                <w:tab w:val="clear" w:pos="567"/>
              </w:tabs>
              <w:spacing w:line="240" w:lineRule="auto"/>
              <w:rPr>
                <w:szCs w:val="22"/>
              </w:rPr>
            </w:pPr>
            <w:r w:rsidRPr="00247F9B">
              <w:rPr>
                <w:szCs w:val="22"/>
              </w:rPr>
              <w:t>Novartis (Hellas) A.E.B.E.</w:t>
            </w:r>
          </w:p>
          <w:p w14:paraId="2AC3909D" w14:textId="77777777" w:rsidR="00127FE9" w:rsidRPr="00247F9B" w:rsidRDefault="00127FE9" w:rsidP="006A3FD6">
            <w:pPr>
              <w:tabs>
                <w:tab w:val="clear" w:pos="567"/>
              </w:tabs>
              <w:spacing w:line="240" w:lineRule="auto"/>
              <w:rPr>
                <w:szCs w:val="22"/>
              </w:rPr>
            </w:pPr>
            <w:proofErr w:type="spellStart"/>
            <w:r w:rsidRPr="00247F9B">
              <w:rPr>
                <w:szCs w:val="22"/>
              </w:rPr>
              <w:t>Τηλ</w:t>
            </w:r>
            <w:proofErr w:type="spellEnd"/>
            <w:r w:rsidRPr="00247F9B">
              <w:rPr>
                <w:szCs w:val="22"/>
              </w:rPr>
              <w:t>: +30 210 281 17 12</w:t>
            </w:r>
          </w:p>
          <w:p w14:paraId="2B8F8EEF" w14:textId="77777777" w:rsidR="00127FE9" w:rsidRPr="00247F9B" w:rsidRDefault="00127FE9" w:rsidP="006A3FD6">
            <w:pPr>
              <w:tabs>
                <w:tab w:val="clear" w:pos="567"/>
              </w:tabs>
              <w:suppressAutoHyphens/>
              <w:spacing w:line="240" w:lineRule="auto"/>
              <w:rPr>
                <w:szCs w:val="22"/>
              </w:rPr>
            </w:pPr>
          </w:p>
        </w:tc>
        <w:tc>
          <w:tcPr>
            <w:tcW w:w="4678" w:type="dxa"/>
          </w:tcPr>
          <w:p w14:paraId="3D6B2DA2" w14:textId="77777777" w:rsidR="00127FE9" w:rsidRPr="00247F9B" w:rsidRDefault="00127FE9" w:rsidP="006A3FD6">
            <w:pPr>
              <w:tabs>
                <w:tab w:val="clear" w:pos="567"/>
              </w:tabs>
              <w:spacing w:line="240" w:lineRule="auto"/>
              <w:rPr>
                <w:b/>
                <w:szCs w:val="22"/>
              </w:rPr>
            </w:pPr>
            <w:r w:rsidRPr="00247F9B">
              <w:rPr>
                <w:b/>
                <w:szCs w:val="22"/>
              </w:rPr>
              <w:t>Österreich</w:t>
            </w:r>
          </w:p>
          <w:p w14:paraId="53C26C47" w14:textId="77777777" w:rsidR="00127FE9" w:rsidRPr="00247F9B" w:rsidRDefault="00127FE9" w:rsidP="006A3FD6">
            <w:pPr>
              <w:tabs>
                <w:tab w:val="clear" w:pos="567"/>
              </w:tabs>
              <w:spacing w:line="240" w:lineRule="auto"/>
              <w:rPr>
                <w:szCs w:val="22"/>
              </w:rPr>
            </w:pPr>
            <w:r w:rsidRPr="00247F9B">
              <w:rPr>
                <w:szCs w:val="22"/>
              </w:rPr>
              <w:t>Novartis Pharma GmbH</w:t>
            </w:r>
          </w:p>
          <w:p w14:paraId="64C0C41F" w14:textId="77777777" w:rsidR="00127FE9" w:rsidRPr="00247F9B" w:rsidRDefault="00127FE9" w:rsidP="006A3FD6">
            <w:pPr>
              <w:tabs>
                <w:tab w:val="clear" w:pos="567"/>
              </w:tabs>
              <w:spacing w:line="240" w:lineRule="auto"/>
              <w:rPr>
                <w:szCs w:val="22"/>
              </w:rPr>
            </w:pPr>
            <w:r w:rsidRPr="00247F9B">
              <w:rPr>
                <w:szCs w:val="22"/>
              </w:rPr>
              <w:t>Tel: +43 1 86 6570</w:t>
            </w:r>
          </w:p>
        </w:tc>
      </w:tr>
      <w:tr w:rsidR="00127FE9" w:rsidRPr="00247F9B" w14:paraId="301AFB56" w14:textId="77777777" w:rsidTr="00B57E2A">
        <w:trPr>
          <w:cantSplit/>
        </w:trPr>
        <w:tc>
          <w:tcPr>
            <w:tcW w:w="4678" w:type="dxa"/>
          </w:tcPr>
          <w:p w14:paraId="3292CFC3" w14:textId="77777777" w:rsidR="00127FE9" w:rsidRPr="00351300" w:rsidRDefault="00127FE9" w:rsidP="006A3FD6">
            <w:pPr>
              <w:tabs>
                <w:tab w:val="clear" w:pos="567"/>
              </w:tabs>
              <w:suppressAutoHyphens/>
              <w:spacing w:line="240" w:lineRule="auto"/>
              <w:rPr>
                <w:b/>
                <w:szCs w:val="22"/>
                <w:lang w:val="it-IT"/>
              </w:rPr>
            </w:pPr>
            <w:r w:rsidRPr="00351300">
              <w:rPr>
                <w:b/>
                <w:szCs w:val="22"/>
                <w:lang w:val="it-IT"/>
              </w:rPr>
              <w:t>España</w:t>
            </w:r>
          </w:p>
          <w:p w14:paraId="45394827" w14:textId="77777777" w:rsidR="00127FE9" w:rsidRPr="00351300" w:rsidRDefault="00127FE9" w:rsidP="006A3FD6">
            <w:pPr>
              <w:tabs>
                <w:tab w:val="clear" w:pos="567"/>
              </w:tabs>
              <w:spacing w:line="240" w:lineRule="auto"/>
              <w:rPr>
                <w:szCs w:val="22"/>
                <w:lang w:val="it-IT"/>
              </w:rPr>
            </w:pPr>
            <w:r w:rsidRPr="00351300">
              <w:rPr>
                <w:lang w:val="it-IT"/>
              </w:rPr>
              <w:t>Novartis Farmacéutica, S.A.</w:t>
            </w:r>
          </w:p>
          <w:p w14:paraId="4191D19E" w14:textId="77777777" w:rsidR="00127FE9" w:rsidRPr="00247F9B" w:rsidRDefault="00127FE9" w:rsidP="006A3FD6">
            <w:pPr>
              <w:tabs>
                <w:tab w:val="clear" w:pos="567"/>
              </w:tabs>
              <w:spacing w:line="240" w:lineRule="auto"/>
              <w:rPr>
                <w:szCs w:val="22"/>
              </w:rPr>
            </w:pPr>
            <w:r w:rsidRPr="00247F9B">
              <w:rPr>
                <w:szCs w:val="22"/>
              </w:rPr>
              <w:t>Tel: +34 93 306 42 00</w:t>
            </w:r>
          </w:p>
          <w:p w14:paraId="12235EE3" w14:textId="77777777" w:rsidR="00127FE9" w:rsidRPr="00247F9B" w:rsidRDefault="00127FE9" w:rsidP="006A3FD6">
            <w:pPr>
              <w:tabs>
                <w:tab w:val="clear" w:pos="567"/>
              </w:tabs>
              <w:suppressAutoHyphens/>
              <w:spacing w:line="240" w:lineRule="auto"/>
              <w:rPr>
                <w:szCs w:val="22"/>
              </w:rPr>
            </w:pPr>
          </w:p>
        </w:tc>
        <w:tc>
          <w:tcPr>
            <w:tcW w:w="4678" w:type="dxa"/>
          </w:tcPr>
          <w:p w14:paraId="71FBDEB0" w14:textId="77777777" w:rsidR="00127FE9" w:rsidRPr="00247F9B" w:rsidRDefault="00127FE9" w:rsidP="006A3FD6">
            <w:pPr>
              <w:tabs>
                <w:tab w:val="clear" w:pos="567"/>
              </w:tabs>
              <w:suppressAutoHyphens/>
              <w:spacing w:line="240" w:lineRule="auto"/>
              <w:rPr>
                <w:b/>
                <w:bCs/>
                <w:iCs/>
                <w:szCs w:val="22"/>
              </w:rPr>
            </w:pPr>
            <w:r w:rsidRPr="00247F9B">
              <w:rPr>
                <w:b/>
                <w:bCs/>
                <w:iCs/>
                <w:szCs w:val="22"/>
              </w:rPr>
              <w:t>Polska</w:t>
            </w:r>
          </w:p>
          <w:p w14:paraId="669AF6ED" w14:textId="77777777" w:rsidR="00127FE9" w:rsidRPr="00247F9B" w:rsidRDefault="00127FE9" w:rsidP="006A3FD6">
            <w:pPr>
              <w:tabs>
                <w:tab w:val="clear" w:pos="567"/>
              </w:tabs>
              <w:spacing w:line="240" w:lineRule="auto"/>
              <w:rPr>
                <w:szCs w:val="22"/>
              </w:rPr>
            </w:pPr>
            <w:r w:rsidRPr="00247F9B">
              <w:rPr>
                <w:szCs w:val="22"/>
              </w:rPr>
              <w:t xml:space="preserve">Novartis Poland Sp. z </w:t>
            </w:r>
            <w:proofErr w:type="spellStart"/>
            <w:r w:rsidRPr="00247F9B">
              <w:rPr>
                <w:szCs w:val="22"/>
              </w:rPr>
              <w:t>o.o.</w:t>
            </w:r>
            <w:proofErr w:type="spellEnd"/>
          </w:p>
          <w:p w14:paraId="61FFDF00" w14:textId="77777777" w:rsidR="00127FE9" w:rsidRPr="00247F9B" w:rsidRDefault="00127FE9" w:rsidP="006A3FD6">
            <w:pPr>
              <w:tabs>
                <w:tab w:val="clear" w:pos="567"/>
              </w:tabs>
              <w:spacing w:line="240" w:lineRule="auto"/>
              <w:rPr>
                <w:szCs w:val="22"/>
              </w:rPr>
            </w:pPr>
            <w:r w:rsidRPr="00247F9B">
              <w:rPr>
                <w:szCs w:val="22"/>
              </w:rPr>
              <w:t>Tel.: +48 22 375 4888</w:t>
            </w:r>
          </w:p>
        </w:tc>
      </w:tr>
      <w:tr w:rsidR="00127FE9" w:rsidRPr="00247F9B" w14:paraId="52FEB131" w14:textId="77777777" w:rsidTr="00B57E2A">
        <w:trPr>
          <w:cantSplit/>
        </w:trPr>
        <w:tc>
          <w:tcPr>
            <w:tcW w:w="4678" w:type="dxa"/>
          </w:tcPr>
          <w:p w14:paraId="1628E125" w14:textId="77777777" w:rsidR="00127FE9" w:rsidRPr="00351300" w:rsidRDefault="00127FE9" w:rsidP="006A3FD6">
            <w:pPr>
              <w:tabs>
                <w:tab w:val="clear" w:pos="567"/>
              </w:tabs>
              <w:suppressAutoHyphens/>
              <w:spacing w:line="240" w:lineRule="auto"/>
              <w:rPr>
                <w:b/>
                <w:szCs w:val="22"/>
                <w:lang w:val="it-IT"/>
              </w:rPr>
            </w:pPr>
            <w:r w:rsidRPr="00351300">
              <w:rPr>
                <w:b/>
                <w:szCs w:val="22"/>
                <w:lang w:val="it-IT"/>
              </w:rPr>
              <w:t>France</w:t>
            </w:r>
          </w:p>
          <w:p w14:paraId="3952062F" w14:textId="77777777" w:rsidR="00127FE9" w:rsidRPr="00351300" w:rsidRDefault="00127FE9" w:rsidP="006A3FD6">
            <w:pPr>
              <w:tabs>
                <w:tab w:val="clear" w:pos="567"/>
              </w:tabs>
              <w:spacing w:line="240" w:lineRule="auto"/>
              <w:rPr>
                <w:szCs w:val="22"/>
                <w:lang w:val="it-IT"/>
              </w:rPr>
            </w:pPr>
            <w:r w:rsidRPr="00351300">
              <w:rPr>
                <w:szCs w:val="22"/>
                <w:lang w:val="it-IT"/>
              </w:rPr>
              <w:t>Novartis Pharma S.A.S.</w:t>
            </w:r>
          </w:p>
          <w:p w14:paraId="1AC40654" w14:textId="77777777" w:rsidR="00127FE9" w:rsidRPr="00247F9B" w:rsidRDefault="00127FE9" w:rsidP="006A3FD6">
            <w:pPr>
              <w:tabs>
                <w:tab w:val="clear" w:pos="567"/>
              </w:tabs>
              <w:spacing w:line="240" w:lineRule="auto"/>
              <w:rPr>
                <w:szCs w:val="22"/>
              </w:rPr>
            </w:pPr>
            <w:proofErr w:type="spellStart"/>
            <w:r w:rsidRPr="00247F9B">
              <w:rPr>
                <w:szCs w:val="22"/>
              </w:rPr>
              <w:t>Tél</w:t>
            </w:r>
            <w:proofErr w:type="spellEnd"/>
            <w:r w:rsidRPr="00247F9B">
              <w:rPr>
                <w:szCs w:val="22"/>
              </w:rPr>
              <w:t>: +33 1 55 47 66 00</w:t>
            </w:r>
          </w:p>
          <w:p w14:paraId="6D338267" w14:textId="77777777" w:rsidR="00127FE9" w:rsidRPr="00247F9B" w:rsidRDefault="00127FE9" w:rsidP="006A3FD6">
            <w:pPr>
              <w:tabs>
                <w:tab w:val="clear" w:pos="567"/>
              </w:tabs>
              <w:spacing w:line="240" w:lineRule="auto"/>
              <w:rPr>
                <w:b/>
                <w:szCs w:val="22"/>
              </w:rPr>
            </w:pPr>
          </w:p>
        </w:tc>
        <w:tc>
          <w:tcPr>
            <w:tcW w:w="4678" w:type="dxa"/>
          </w:tcPr>
          <w:p w14:paraId="6C1EAAF7" w14:textId="77777777" w:rsidR="00127FE9" w:rsidRPr="00351300" w:rsidRDefault="00127FE9" w:rsidP="006A3FD6">
            <w:pPr>
              <w:tabs>
                <w:tab w:val="clear" w:pos="567"/>
              </w:tabs>
              <w:spacing w:line="240" w:lineRule="auto"/>
              <w:rPr>
                <w:b/>
                <w:szCs w:val="22"/>
                <w:lang w:val="it-IT"/>
              </w:rPr>
            </w:pPr>
            <w:r w:rsidRPr="00351300">
              <w:rPr>
                <w:b/>
                <w:szCs w:val="22"/>
                <w:lang w:val="it-IT"/>
              </w:rPr>
              <w:t>Portugal</w:t>
            </w:r>
          </w:p>
          <w:p w14:paraId="6F91C82E" w14:textId="77777777" w:rsidR="00127FE9" w:rsidRPr="00351300" w:rsidRDefault="00127FE9" w:rsidP="006A3FD6">
            <w:pPr>
              <w:tabs>
                <w:tab w:val="clear" w:pos="567"/>
              </w:tabs>
              <w:spacing w:line="240" w:lineRule="auto"/>
              <w:rPr>
                <w:szCs w:val="22"/>
                <w:lang w:val="it-IT"/>
              </w:rPr>
            </w:pPr>
            <w:r w:rsidRPr="00351300">
              <w:rPr>
                <w:szCs w:val="22"/>
                <w:lang w:val="it-IT"/>
              </w:rPr>
              <w:t>Novartis Farma - Produtos Farmacêuticos, S.A.</w:t>
            </w:r>
          </w:p>
          <w:p w14:paraId="46B96FB1" w14:textId="77777777" w:rsidR="00127FE9" w:rsidRPr="00247F9B" w:rsidRDefault="00127FE9" w:rsidP="006A3FD6">
            <w:pPr>
              <w:tabs>
                <w:tab w:val="clear" w:pos="567"/>
              </w:tabs>
              <w:suppressAutoHyphens/>
              <w:spacing w:line="240" w:lineRule="auto"/>
              <w:rPr>
                <w:szCs w:val="22"/>
              </w:rPr>
            </w:pPr>
            <w:r w:rsidRPr="00247F9B">
              <w:rPr>
                <w:szCs w:val="22"/>
              </w:rPr>
              <w:t>Tel: +351 21 000 8600</w:t>
            </w:r>
          </w:p>
        </w:tc>
      </w:tr>
      <w:tr w:rsidR="00127FE9" w:rsidRPr="00247F9B" w14:paraId="34C0C79A" w14:textId="77777777" w:rsidTr="00B57E2A">
        <w:trPr>
          <w:cantSplit/>
        </w:trPr>
        <w:tc>
          <w:tcPr>
            <w:tcW w:w="4678" w:type="dxa"/>
          </w:tcPr>
          <w:p w14:paraId="0FE0811E" w14:textId="77777777" w:rsidR="00127FE9" w:rsidRPr="00247F9B" w:rsidRDefault="00127FE9" w:rsidP="006A3FD6">
            <w:pPr>
              <w:tabs>
                <w:tab w:val="clear" w:pos="567"/>
              </w:tabs>
              <w:spacing w:line="240" w:lineRule="auto"/>
              <w:rPr>
                <w:rFonts w:eastAsia="PMingLiU"/>
                <w:b/>
              </w:rPr>
            </w:pPr>
            <w:r w:rsidRPr="00247F9B">
              <w:rPr>
                <w:rFonts w:eastAsia="PMingLiU"/>
                <w:b/>
              </w:rPr>
              <w:t>Hrvatska</w:t>
            </w:r>
          </w:p>
          <w:p w14:paraId="32C606FC" w14:textId="77777777" w:rsidR="00127FE9" w:rsidRPr="00247F9B" w:rsidRDefault="00127FE9" w:rsidP="006A3FD6">
            <w:pPr>
              <w:tabs>
                <w:tab w:val="clear" w:pos="567"/>
              </w:tabs>
              <w:spacing w:line="240" w:lineRule="auto"/>
            </w:pPr>
            <w:r w:rsidRPr="00247F9B">
              <w:t>Novartis Hrvatska d.o.o.</w:t>
            </w:r>
          </w:p>
          <w:p w14:paraId="7206B607" w14:textId="77777777" w:rsidR="00127FE9" w:rsidRPr="00247F9B" w:rsidRDefault="00127FE9" w:rsidP="006A3FD6">
            <w:pPr>
              <w:tabs>
                <w:tab w:val="clear" w:pos="567"/>
              </w:tabs>
              <w:spacing w:line="240" w:lineRule="auto"/>
            </w:pPr>
            <w:r w:rsidRPr="00247F9B">
              <w:t>Tel. +385 1 6274 220</w:t>
            </w:r>
          </w:p>
          <w:p w14:paraId="06822B80" w14:textId="77777777" w:rsidR="00127FE9" w:rsidRPr="00247F9B" w:rsidRDefault="00127FE9" w:rsidP="006A3FD6">
            <w:pPr>
              <w:tabs>
                <w:tab w:val="clear" w:pos="567"/>
              </w:tabs>
              <w:suppressAutoHyphens/>
              <w:spacing w:line="240" w:lineRule="auto"/>
              <w:rPr>
                <w:b/>
                <w:szCs w:val="22"/>
              </w:rPr>
            </w:pPr>
          </w:p>
        </w:tc>
        <w:tc>
          <w:tcPr>
            <w:tcW w:w="4678" w:type="dxa"/>
          </w:tcPr>
          <w:p w14:paraId="4ACB71D7" w14:textId="77777777" w:rsidR="00127FE9" w:rsidRPr="00351300" w:rsidRDefault="00127FE9" w:rsidP="006A3FD6">
            <w:pPr>
              <w:tabs>
                <w:tab w:val="clear" w:pos="567"/>
              </w:tabs>
              <w:autoSpaceDE w:val="0"/>
              <w:autoSpaceDN w:val="0"/>
              <w:adjustRightInd w:val="0"/>
              <w:spacing w:line="240" w:lineRule="auto"/>
              <w:rPr>
                <w:b/>
                <w:bCs/>
                <w:szCs w:val="22"/>
                <w:lang w:val="it-IT"/>
              </w:rPr>
            </w:pPr>
            <w:r w:rsidRPr="00351300">
              <w:rPr>
                <w:b/>
                <w:bCs/>
                <w:szCs w:val="22"/>
                <w:lang w:val="it-IT"/>
              </w:rPr>
              <w:t>România</w:t>
            </w:r>
          </w:p>
          <w:p w14:paraId="79DB229D" w14:textId="77777777" w:rsidR="00127FE9" w:rsidRPr="00351300" w:rsidRDefault="00127FE9" w:rsidP="006A3FD6">
            <w:pPr>
              <w:tabs>
                <w:tab w:val="clear" w:pos="567"/>
              </w:tabs>
              <w:autoSpaceDE w:val="0"/>
              <w:autoSpaceDN w:val="0"/>
              <w:adjustRightInd w:val="0"/>
              <w:spacing w:line="240" w:lineRule="auto"/>
              <w:rPr>
                <w:szCs w:val="22"/>
                <w:lang w:val="it-IT"/>
              </w:rPr>
            </w:pPr>
            <w:r w:rsidRPr="00351300">
              <w:rPr>
                <w:szCs w:val="22"/>
                <w:lang w:val="it-IT"/>
              </w:rPr>
              <w:t>Novartis Pharma Services Romania SRL</w:t>
            </w:r>
          </w:p>
          <w:p w14:paraId="66CBD53F" w14:textId="77777777" w:rsidR="00127FE9" w:rsidRPr="00247F9B" w:rsidRDefault="00127FE9" w:rsidP="006A3FD6">
            <w:pPr>
              <w:tabs>
                <w:tab w:val="clear" w:pos="567"/>
              </w:tabs>
              <w:suppressAutoHyphens/>
              <w:spacing w:line="240" w:lineRule="auto"/>
              <w:rPr>
                <w:szCs w:val="22"/>
              </w:rPr>
            </w:pPr>
            <w:r w:rsidRPr="00247F9B">
              <w:rPr>
                <w:szCs w:val="22"/>
              </w:rPr>
              <w:t>Tel: +40 21 31299 01</w:t>
            </w:r>
          </w:p>
        </w:tc>
      </w:tr>
      <w:tr w:rsidR="00127FE9" w:rsidRPr="00247F9B" w14:paraId="500FF165" w14:textId="77777777" w:rsidTr="00B57E2A">
        <w:trPr>
          <w:cantSplit/>
        </w:trPr>
        <w:tc>
          <w:tcPr>
            <w:tcW w:w="4678" w:type="dxa"/>
          </w:tcPr>
          <w:p w14:paraId="62B62022" w14:textId="77777777" w:rsidR="00127FE9" w:rsidRPr="00247F9B" w:rsidRDefault="00127FE9" w:rsidP="006A3FD6">
            <w:pPr>
              <w:tabs>
                <w:tab w:val="clear" w:pos="567"/>
              </w:tabs>
              <w:spacing w:line="240" w:lineRule="auto"/>
              <w:rPr>
                <w:b/>
                <w:szCs w:val="22"/>
              </w:rPr>
            </w:pPr>
            <w:r w:rsidRPr="00247F9B">
              <w:rPr>
                <w:b/>
                <w:szCs w:val="22"/>
              </w:rPr>
              <w:t>Ireland</w:t>
            </w:r>
          </w:p>
          <w:p w14:paraId="7FFB933C" w14:textId="77777777" w:rsidR="00127FE9" w:rsidRPr="00247F9B" w:rsidRDefault="00127FE9" w:rsidP="006A3FD6">
            <w:pPr>
              <w:tabs>
                <w:tab w:val="clear" w:pos="567"/>
              </w:tabs>
              <w:spacing w:line="240" w:lineRule="auto"/>
              <w:rPr>
                <w:szCs w:val="22"/>
              </w:rPr>
            </w:pPr>
            <w:r w:rsidRPr="00247F9B">
              <w:rPr>
                <w:szCs w:val="22"/>
              </w:rPr>
              <w:t>Novartis Ireland Limited</w:t>
            </w:r>
          </w:p>
          <w:p w14:paraId="714C71A9" w14:textId="77777777" w:rsidR="00127FE9" w:rsidRPr="00247F9B" w:rsidRDefault="00127FE9" w:rsidP="006A3FD6">
            <w:pPr>
              <w:tabs>
                <w:tab w:val="clear" w:pos="567"/>
              </w:tabs>
              <w:spacing w:line="240" w:lineRule="auto"/>
              <w:rPr>
                <w:szCs w:val="22"/>
              </w:rPr>
            </w:pPr>
            <w:r w:rsidRPr="00247F9B">
              <w:rPr>
                <w:szCs w:val="22"/>
              </w:rPr>
              <w:t>Tel: +353 1 260 12 55</w:t>
            </w:r>
          </w:p>
          <w:p w14:paraId="1CB14CD1" w14:textId="77777777" w:rsidR="00127FE9" w:rsidRPr="00247F9B" w:rsidRDefault="00127FE9" w:rsidP="006A3FD6">
            <w:pPr>
              <w:tabs>
                <w:tab w:val="clear" w:pos="567"/>
              </w:tabs>
              <w:spacing w:line="240" w:lineRule="auto"/>
              <w:rPr>
                <w:b/>
                <w:szCs w:val="22"/>
              </w:rPr>
            </w:pPr>
          </w:p>
        </w:tc>
        <w:tc>
          <w:tcPr>
            <w:tcW w:w="4678" w:type="dxa"/>
          </w:tcPr>
          <w:p w14:paraId="58DCC178" w14:textId="77777777" w:rsidR="00127FE9" w:rsidRPr="00247F9B" w:rsidRDefault="00127FE9" w:rsidP="006A3FD6">
            <w:pPr>
              <w:tabs>
                <w:tab w:val="clear" w:pos="567"/>
              </w:tabs>
              <w:spacing w:line="240" w:lineRule="auto"/>
              <w:rPr>
                <w:b/>
                <w:szCs w:val="22"/>
              </w:rPr>
            </w:pPr>
            <w:r w:rsidRPr="00247F9B">
              <w:rPr>
                <w:b/>
                <w:szCs w:val="22"/>
              </w:rPr>
              <w:t>Slovenija</w:t>
            </w:r>
          </w:p>
          <w:p w14:paraId="27F706BD" w14:textId="77777777" w:rsidR="00127FE9" w:rsidRPr="00247F9B" w:rsidRDefault="00127FE9" w:rsidP="006A3FD6">
            <w:pPr>
              <w:tabs>
                <w:tab w:val="clear" w:pos="567"/>
              </w:tabs>
              <w:spacing w:line="240" w:lineRule="auto"/>
              <w:rPr>
                <w:szCs w:val="22"/>
              </w:rPr>
            </w:pPr>
            <w:r w:rsidRPr="00247F9B">
              <w:rPr>
                <w:szCs w:val="22"/>
              </w:rPr>
              <w:t>Novartis Pharma Services Inc.</w:t>
            </w:r>
          </w:p>
          <w:p w14:paraId="4ACA5AF3" w14:textId="77777777" w:rsidR="00127FE9" w:rsidRPr="00247F9B" w:rsidRDefault="00127FE9" w:rsidP="006A3FD6">
            <w:pPr>
              <w:tabs>
                <w:tab w:val="clear" w:pos="567"/>
              </w:tabs>
              <w:spacing w:line="240" w:lineRule="auto"/>
              <w:rPr>
                <w:szCs w:val="22"/>
              </w:rPr>
            </w:pPr>
            <w:r w:rsidRPr="00247F9B">
              <w:rPr>
                <w:szCs w:val="22"/>
              </w:rPr>
              <w:t>Tel: +386 1 300 75 50</w:t>
            </w:r>
          </w:p>
        </w:tc>
      </w:tr>
      <w:tr w:rsidR="00127FE9" w:rsidRPr="00247F9B" w14:paraId="44C0DF3E" w14:textId="77777777" w:rsidTr="00B57E2A">
        <w:trPr>
          <w:cantSplit/>
        </w:trPr>
        <w:tc>
          <w:tcPr>
            <w:tcW w:w="4678" w:type="dxa"/>
          </w:tcPr>
          <w:p w14:paraId="0EAC96B9" w14:textId="77777777" w:rsidR="00127FE9" w:rsidRPr="00247F9B" w:rsidRDefault="00127FE9" w:rsidP="006A3FD6">
            <w:pPr>
              <w:tabs>
                <w:tab w:val="clear" w:pos="567"/>
              </w:tabs>
              <w:spacing w:line="240" w:lineRule="auto"/>
              <w:rPr>
                <w:b/>
                <w:szCs w:val="22"/>
              </w:rPr>
            </w:pPr>
            <w:proofErr w:type="spellStart"/>
            <w:r w:rsidRPr="00247F9B">
              <w:rPr>
                <w:b/>
                <w:szCs w:val="22"/>
              </w:rPr>
              <w:t>Ísland</w:t>
            </w:r>
            <w:proofErr w:type="spellEnd"/>
          </w:p>
          <w:p w14:paraId="0E1EE152" w14:textId="77777777" w:rsidR="00127FE9" w:rsidRPr="00247F9B" w:rsidRDefault="00127FE9" w:rsidP="006A3FD6">
            <w:pPr>
              <w:tabs>
                <w:tab w:val="clear" w:pos="567"/>
              </w:tabs>
              <w:spacing w:line="240" w:lineRule="auto"/>
              <w:rPr>
                <w:szCs w:val="22"/>
              </w:rPr>
            </w:pPr>
            <w:proofErr w:type="spellStart"/>
            <w:r w:rsidRPr="00247F9B">
              <w:rPr>
                <w:szCs w:val="22"/>
              </w:rPr>
              <w:t>Vistor</w:t>
            </w:r>
            <w:proofErr w:type="spellEnd"/>
            <w:r w:rsidRPr="00247F9B">
              <w:rPr>
                <w:szCs w:val="22"/>
              </w:rPr>
              <w:t xml:space="preserve"> hf.</w:t>
            </w:r>
          </w:p>
          <w:p w14:paraId="51B6BD69" w14:textId="77777777" w:rsidR="00127FE9" w:rsidRPr="00247F9B" w:rsidRDefault="00127FE9" w:rsidP="006A3FD6">
            <w:pPr>
              <w:tabs>
                <w:tab w:val="clear" w:pos="567"/>
              </w:tabs>
              <w:suppressAutoHyphens/>
              <w:spacing w:line="240" w:lineRule="auto"/>
              <w:rPr>
                <w:szCs w:val="22"/>
              </w:rPr>
            </w:pPr>
            <w:r w:rsidRPr="00247F9B">
              <w:rPr>
                <w:noProof/>
                <w:szCs w:val="22"/>
              </w:rPr>
              <w:t>Sími</w:t>
            </w:r>
            <w:r w:rsidRPr="00247F9B">
              <w:rPr>
                <w:szCs w:val="22"/>
              </w:rPr>
              <w:t>: +354 535 7000</w:t>
            </w:r>
          </w:p>
          <w:p w14:paraId="6A8D4EF1" w14:textId="77777777" w:rsidR="00127FE9" w:rsidRPr="00247F9B" w:rsidRDefault="00127FE9" w:rsidP="006A3FD6">
            <w:pPr>
              <w:tabs>
                <w:tab w:val="clear" w:pos="567"/>
              </w:tabs>
              <w:spacing w:line="240" w:lineRule="auto"/>
              <w:rPr>
                <w:szCs w:val="22"/>
              </w:rPr>
            </w:pPr>
          </w:p>
        </w:tc>
        <w:tc>
          <w:tcPr>
            <w:tcW w:w="4678" w:type="dxa"/>
          </w:tcPr>
          <w:p w14:paraId="4A1A5FAC" w14:textId="77777777" w:rsidR="00127FE9" w:rsidRPr="00351300" w:rsidRDefault="00127FE9" w:rsidP="006A3FD6">
            <w:pPr>
              <w:tabs>
                <w:tab w:val="clear" w:pos="567"/>
              </w:tabs>
              <w:suppressAutoHyphens/>
              <w:spacing w:line="240" w:lineRule="auto"/>
              <w:rPr>
                <w:b/>
                <w:szCs w:val="22"/>
                <w:lang w:val="it-IT"/>
              </w:rPr>
            </w:pPr>
            <w:r w:rsidRPr="00351300">
              <w:rPr>
                <w:b/>
                <w:szCs w:val="22"/>
                <w:lang w:val="it-IT"/>
              </w:rPr>
              <w:t>Slovenská republika</w:t>
            </w:r>
          </w:p>
          <w:p w14:paraId="70D52771" w14:textId="77777777" w:rsidR="00127FE9" w:rsidRPr="00351300" w:rsidRDefault="00127FE9" w:rsidP="006A3FD6">
            <w:pPr>
              <w:tabs>
                <w:tab w:val="clear" w:pos="567"/>
              </w:tabs>
              <w:spacing w:line="240" w:lineRule="auto"/>
              <w:rPr>
                <w:szCs w:val="22"/>
                <w:lang w:val="it-IT"/>
              </w:rPr>
            </w:pPr>
            <w:r w:rsidRPr="00351300">
              <w:rPr>
                <w:szCs w:val="22"/>
                <w:lang w:val="it-IT"/>
              </w:rPr>
              <w:t>Novartis Slovakia s.r.o.</w:t>
            </w:r>
          </w:p>
          <w:p w14:paraId="3C5711B6" w14:textId="77777777" w:rsidR="00127FE9" w:rsidRPr="00247F9B" w:rsidRDefault="00127FE9" w:rsidP="006A3FD6">
            <w:pPr>
              <w:tabs>
                <w:tab w:val="clear" w:pos="567"/>
              </w:tabs>
              <w:spacing w:line="240" w:lineRule="auto"/>
              <w:rPr>
                <w:szCs w:val="22"/>
              </w:rPr>
            </w:pPr>
            <w:r w:rsidRPr="00247F9B">
              <w:rPr>
                <w:szCs w:val="22"/>
              </w:rPr>
              <w:t>Tel: +421 2 5542 5439</w:t>
            </w:r>
          </w:p>
          <w:p w14:paraId="734F501A" w14:textId="77777777" w:rsidR="00127FE9" w:rsidRPr="00247F9B" w:rsidRDefault="00127FE9" w:rsidP="006A3FD6">
            <w:pPr>
              <w:tabs>
                <w:tab w:val="clear" w:pos="567"/>
              </w:tabs>
              <w:suppressAutoHyphens/>
              <w:spacing w:line="240" w:lineRule="auto"/>
              <w:rPr>
                <w:szCs w:val="22"/>
              </w:rPr>
            </w:pPr>
          </w:p>
        </w:tc>
      </w:tr>
      <w:tr w:rsidR="00127FE9" w:rsidRPr="00247F9B" w14:paraId="0D7FC3A5" w14:textId="77777777" w:rsidTr="00B57E2A">
        <w:trPr>
          <w:cantSplit/>
        </w:trPr>
        <w:tc>
          <w:tcPr>
            <w:tcW w:w="4678" w:type="dxa"/>
          </w:tcPr>
          <w:p w14:paraId="364139A5" w14:textId="77777777" w:rsidR="00127FE9" w:rsidRPr="00351300" w:rsidRDefault="00127FE9" w:rsidP="006A3FD6">
            <w:pPr>
              <w:tabs>
                <w:tab w:val="clear" w:pos="567"/>
              </w:tabs>
              <w:spacing w:line="240" w:lineRule="auto"/>
              <w:rPr>
                <w:b/>
                <w:szCs w:val="22"/>
                <w:lang w:val="it-IT"/>
              </w:rPr>
            </w:pPr>
            <w:r w:rsidRPr="00351300">
              <w:rPr>
                <w:b/>
                <w:szCs w:val="22"/>
                <w:lang w:val="it-IT"/>
              </w:rPr>
              <w:t>Italia</w:t>
            </w:r>
          </w:p>
          <w:p w14:paraId="7F4D4CE6" w14:textId="77777777" w:rsidR="00127FE9" w:rsidRPr="00351300" w:rsidRDefault="00127FE9" w:rsidP="006A3FD6">
            <w:pPr>
              <w:tabs>
                <w:tab w:val="clear" w:pos="567"/>
              </w:tabs>
              <w:spacing w:line="240" w:lineRule="auto"/>
              <w:rPr>
                <w:szCs w:val="22"/>
                <w:lang w:val="it-IT"/>
              </w:rPr>
            </w:pPr>
            <w:r w:rsidRPr="00351300">
              <w:rPr>
                <w:szCs w:val="22"/>
                <w:lang w:val="it-IT"/>
              </w:rPr>
              <w:t>Novartis Farma S.p.A.</w:t>
            </w:r>
          </w:p>
          <w:p w14:paraId="538C0B37" w14:textId="77777777" w:rsidR="00127FE9" w:rsidRPr="00247F9B" w:rsidRDefault="00127FE9" w:rsidP="006A3FD6">
            <w:pPr>
              <w:tabs>
                <w:tab w:val="clear" w:pos="567"/>
              </w:tabs>
              <w:spacing w:line="240" w:lineRule="auto"/>
              <w:rPr>
                <w:b/>
                <w:szCs w:val="22"/>
              </w:rPr>
            </w:pPr>
            <w:r w:rsidRPr="00247F9B">
              <w:rPr>
                <w:szCs w:val="22"/>
              </w:rPr>
              <w:t>Tel: +39 02 96 54 1</w:t>
            </w:r>
          </w:p>
        </w:tc>
        <w:tc>
          <w:tcPr>
            <w:tcW w:w="4678" w:type="dxa"/>
          </w:tcPr>
          <w:p w14:paraId="3E9719F8" w14:textId="77777777" w:rsidR="00127FE9" w:rsidRPr="00247F9B" w:rsidRDefault="00127FE9" w:rsidP="006A3FD6">
            <w:pPr>
              <w:tabs>
                <w:tab w:val="clear" w:pos="567"/>
              </w:tabs>
              <w:suppressAutoHyphens/>
              <w:spacing w:line="240" w:lineRule="auto"/>
              <w:rPr>
                <w:b/>
                <w:szCs w:val="22"/>
              </w:rPr>
            </w:pPr>
            <w:r w:rsidRPr="00247F9B">
              <w:rPr>
                <w:b/>
                <w:szCs w:val="22"/>
              </w:rPr>
              <w:t>Suomi/Finland</w:t>
            </w:r>
          </w:p>
          <w:p w14:paraId="45CC0287" w14:textId="77777777" w:rsidR="00127FE9" w:rsidRPr="00247F9B" w:rsidRDefault="00127FE9" w:rsidP="006A3FD6">
            <w:pPr>
              <w:tabs>
                <w:tab w:val="clear" w:pos="567"/>
              </w:tabs>
              <w:spacing w:line="240" w:lineRule="auto"/>
              <w:rPr>
                <w:szCs w:val="22"/>
              </w:rPr>
            </w:pPr>
            <w:r w:rsidRPr="00247F9B">
              <w:rPr>
                <w:szCs w:val="22"/>
              </w:rPr>
              <w:t>Novartis Finland Oy</w:t>
            </w:r>
          </w:p>
          <w:p w14:paraId="3E89E12A" w14:textId="77777777" w:rsidR="00127FE9" w:rsidRPr="00247F9B" w:rsidRDefault="00127FE9" w:rsidP="006A3FD6">
            <w:pPr>
              <w:tabs>
                <w:tab w:val="clear" w:pos="567"/>
              </w:tabs>
              <w:spacing w:line="240" w:lineRule="auto"/>
              <w:rPr>
                <w:szCs w:val="22"/>
              </w:rPr>
            </w:pPr>
            <w:r w:rsidRPr="00247F9B">
              <w:rPr>
                <w:szCs w:val="22"/>
              </w:rPr>
              <w:t xml:space="preserve">Puh/Tel: +358 </w:t>
            </w:r>
            <w:r w:rsidRPr="00247F9B">
              <w:rPr>
                <w:szCs w:val="22"/>
                <w:lang w:bidi="he-IL"/>
              </w:rPr>
              <w:t>(0)10 6133 200</w:t>
            </w:r>
          </w:p>
          <w:p w14:paraId="4A8FE638" w14:textId="77777777" w:rsidR="00127FE9" w:rsidRPr="00247F9B" w:rsidRDefault="00127FE9" w:rsidP="006A3FD6">
            <w:pPr>
              <w:tabs>
                <w:tab w:val="clear" w:pos="567"/>
              </w:tabs>
              <w:suppressAutoHyphens/>
              <w:spacing w:line="240" w:lineRule="auto"/>
              <w:rPr>
                <w:szCs w:val="22"/>
              </w:rPr>
            </w:pPr>
          </w:p>
        </w:tc>
      </w:tr>
      <w:tr w:rsidR="00127FE9" w:rsidRPr="00C11F98" w14:paraId="59439BBA" w14:textId="77777777" w:rsidTr="00B57E2A">
        <w:trPr>
          <w:cantSplit/>
        </w:trPr>
        <w:tc>
          <w:tcPr>
            <w:tcW w:w="4678" w:type="dxa"/>
          </w:tcPr>
          <w:p w14:paraId="7981477C" w14:textId="77777777" w:rsidR="00127FE9" w:rsidRPr="00247F9B" w:rsidRDefault="00127FE9" w:rsidP="006A3FD6">
            <w:pPr>
              <w:tabs>
                <w:tab w:val="clear" w:pos="567"/>
              </w:tabs>
              <w:spacing w:line="240" w:lineRule="auto"/>
              <w:rPr>
                <w:b/>
                <w:szCs w:val="22"/>
              </w:rPr>
            </w:pPr>
            <w:proofErr w:type="spellStart"/>
            <w:r w:rsidRPr="00247F9B">
              <w:rPr>
                <w:b/>
                <w:szCs w:val="22"/>
              </w:rPr>
              <w:t>Κύ</w:t>
            </w:r>
            <w:proofErr w:type="spellEnd"/>
            <w:r w:rsidRPr="00247F9B">
              <w:rPr>
                <w:b/>
                <w:szCs w:val="22"/>
              </w:rPr>
              <w:t>προς</w:t>
            </w:r>
          </w:p>
          <w:p w14:paraId="6FA0693D" w14:textId="77777777" w:rsidR="00127FE9" w:rsidRPr="00247F9B" w:rsidRDefault="00127FE9" w:rsidP="006A3FD6">
            <w:pPr>
              <w:tabs>
                <w:tab w:val="clear" w:pos="567"/>
              </w:tabs>
              <w:spacing w:line="240" w:lineRule="auto"/>
              <w:rPr>
                <w:szCs w:val="22"/>
              </w:rPr>
            </w:pPr>
            <w:r w:rsidRPr="00247F9B">
              <w:t>Novartis Pharma Services Inc.</w:t>
            </w:r>
          </w:p>
          <w:p w14:paraId="77F23979" w14:textId="77777777" w:rsidR="00127FE9" w:rsidRPr="00247F9B" w:rsidRDefault="00127FE9" w:rsidP="006A3FD6">
            <w:pPr>
              <w:tabs>
                <w:tab w:val="clear" w:pos="567"/>
              </w:tabs>
              <w:suppressAutoHyphens/>
              <w:spacing w:line="240" w:lineRule="auto"/>
              <w:rPr>
                <w:szCs w:val="22"/>
              </w:rPr>
            </w:pPr>
            <w:proofErr w:type="spellStart"/>
            <w:r w:rsidRPr="00247F9B">
              <w:rPr>
                <w:szCs w:val="22"/>
              </w:rPr>
              <w:t>Τηλ</w:t>
            </w:r>
            <w:proofErr w:type="spellEnd"/>
            <w:r w:rsidRPr="00247F9B">
              <w:rPr>
                <w:szCs w:val="22"/>
              </w:rPr>
              <w:t>: +357 22 690 690</w:t>
            </w:r>
          </w:p>
          <w:p w14:paraId="2293E1F3" w14:textId="77777777" w:rsidR="00127FE9" w:rsidRPr="00247F9B" w:rsidRDefault="00127FE9" w:rsidP="006A3FD6">
            <w:pPr>
              <w:tabs>
                <w:tab w:val="clear" w:pos="567"/>
              </w:tabs>
              <w:spacing w:line="240" w:lineRule="auto"/>
              <w:rPr>
                <w:b/>
                <w:szCs w:val="22"/>
              </w:rPr>
            </w:pPr>
          </w:p>
        </w:tc>
        <w:tc>
          <w:tcPr>
            <w:tcW w:w="4678" w:type="dxa"/>
          </w:tcPr>
          <w:p w14:paraId="1E4FFF05" w14:textId="77777777" w:rsidR="00127FE9" w:rsidRPr="00351300" w:rsidRDefault="00127FE9" w:rsidP="006A3FD6">
            <w:pPr>
              <w:tabs>
                <w:tab w:val="clear" w:pos="567"/>
              </w:tabs>
              <w:suppressAutoHyphens/>
              <w:spacing w:line="240" w:lineRule="auto"/>
              <w:rPr>
                <w:b/>
                <w:szCs w:val="22"/>
                <w:lang w:val="it-IT"/>
              </w:rPr>
            </w:pPr>
            <w:r w:rsidRPr="00351300">
              <w:rPr>
                <w:b/>
                <w:szCs w:val="22"/>
                <w:lang w:val="it-IT"/>
              </w:rPr>
              <w:t>Sverige</w:t>
            </w:r>
          </w:p>
          <w:p w14:paraId="7DF73130" w14:textId="77777777" w:rsidR="00127FE9" w:rsidRPr="00351300" w:rsidRDefault="00127FE9" w:rsidP="006A3FD6">
            <w:pPr>
              <w:tabs>
                <w:tab w:val="clear" w:pos="567"/>
              </w:tabs>
              <w:spacing w:line="240" w:lineRule="auto"/>
              <w:rPr>
                <w:szCs w:val="22"/>
                <w:lang w:val="it-IT"/>
              </w:rPr>
            </w:pPr>
            <w:r w:rsidRPr="00351300">
              <w:rPr>
                <w:szCs w:val="22"/>
                <w:lang w:val="it-IT"/>
              </w:rPr>
              <w:t>Novartis Sverige AB</w:t>
            </w:r>
          </w:p>
          <w:p w14:paraId="0F26FE7E" w14:textId="77777777" w:rsidR="00127FE9" w:rsidRPr="00351300" w:rsidRDefault="00127FE9" w:rsidP="006A3FD6">
            <w:pPr>
              <w:tabs>
                <w:tab w:val="clear" w:pos="567"/>
              </w:tabs>
              <w:spacing w:line="240" w:lineRule="auto"/>
              <w:rPr>
                <w:szCs w:val="22"/>
                <w:lang w:val="it-IT"/>
              </w:rPr>
            </w:pPr>
            <w:r w:rsidRPr="00351300">
              <w:rPr>
                <w:szCs w:val="22"/>
                <w:lang w:val="it-IT"/>
              </w:rPr>
              <w:t>Tel: +46 8 732 32 00</w:t>
            </w:r>
          </w:p>
          <w:p w14:paraId="65FDEB95" w14:textId="77777777" w:rsidR="00127FE9" w:rsidRPr="00351300" w:rsidRDefault="00127FE9" w:rsidP="006A3FD6">
            <w:pPr>
              <w:tabs>
                <w:tab w:val="clear" w:pos="567"/>
              </w:tabs>
              <w:suppressAutoHyphens/>
              <w:spacing w:line="240" w:lineRule="auto"/>
              <w:rPr>
                <w:szCs w:val="22"/>
                <w:lang w:val="it-IT"/>
              </w:rPr>
            </w:pPr>
          </w:p>
        </w:tc>
      </w:tr>
      <w:tr w:rsidR="00127FE9" w:rsidRPr="00C11F98" w14:paraId="7899C36C" w14:textId="77777777" w:rsidTr="00B57E2A">
        <w:trPr>
          <w:cantSplit/>
        </w:trPr>
        <w:tc>
          <w:tcPr>
            <w:tcW w:w="4678" w:type="dxa"/>
          </w:tcPr>
          <w:p w14:paraId="11BA1E4B" w14:textId="77777777" w:rsidR="00127FE9" w:rsidRPr="00351300" w:rsidRDefault="00127FE9" w:rsidP="006A3FD6">
            <w:pPr>
              <w:tabs>
                <w:tab w:val="clear" w:pos="567"/>
              </w:tabs>
              <w:spacing w:line="240" w:lineRule="auto"/>
              <w:rPr>
                <w:b/>
                <w:szCs w:val="22"/>
                <w:lang w:val="it-IT"/>
              </w:rPr>
            </w:pPr>
            <w:r w:rsidRPr="00351300">
              <w:rPr>
                <w:b/>
                <w:szCs w:val="22"/>
                <w:lang w:val="it-IT"/>
              </w:rPr>
              <w:t>Latvija</w:t>
            </w:r>
          </w:p>
          <w:p w14:paraId="2C28D00E" w14:textId="05A6889D" w:rsidR="00127FE9" w:rsidRPr="00351300" w:rsidRDefault="00715300" w:rsidP="006A3FD6">
            <w:pPr>
              <w:tabs>
                <w:tab w:val="clear" w:pos="567"/>
              </w:tabs>
              <w:spacing w:line="240" w:lineRule="auto"/>
              <w:rPr>
                <w:szCs w:val="22"/>
                <w:lang w:val="it-IT"/>
              </w:rPr>
            </w:pPr>
            <w:r w:rsidRPr="00351300">
              <w:rPr>
                <w:color w:val="000000"/>
                <w:szCs w:val="22"/>
                <w:lang w:val="it-IT"/>
              </w:rPr>
              <w:t>SIA Novartis Baltics</w:t>
            </w:r>
          </w:p>
          <w:p w14:paraId="34C27464" w14:textId="77777777" w:rsidR="00127FE9" w:rsidRPr="00351300" w:rsidRDefault="00127FE9" w:rsidP="006A3FD6">
            <w:pPr>
              <w:tabs>
                <w:tab w:val="clear" w:pos="567"/>
              </w:tabs>
              <w:suppressAutoHyphens/>
              <w:spacing w:line="240" w:lineRule="auto"/>
              <w:rPr>
                <w:szCs w:val="22"/>
                <w:lang w:val="it-IT"/>
              </w:rPr>
            </w:pPr>
            <w:r w:rsidRPr="00351300">
              <w:rPr>
                <w:szCs w:val="22"/>
                <w:lang w:val="it-IT"/>
              </w:rPr>
              <w:t>Tel: +371 67 887 070</w:t>
            </w:r>
          </w:p>
          <w:p w14:paraId="22F7E8DC" w14:textId="77777777" w:rsidR="00127FE9" w:rsidRPr="00351300" w:rsidRDefault="00127FE9" w:rsidP="006A3FD6">
            <w:pPr>
              <w:tabs>
                <w:tab w:val="clear" w:pos="567"/>
              </w:tabs>
              <w:suppressAutoHyphens/>
              <w:spacing w:line="240" w:lineRule="auto"/>
              <w:rPr>
                <w:szCs w:val="22"/>
                <w:lang w:val="it-IT"/>
              </w:rPr>
            </w:pPr>
          </w:p>
        </w:tc>
        <w:tc>
          <w:tcPr>
            <w:tcW w:w="4678" w:type="dxa"/>
          </w:tcPr>
          <w:p w14:paraId="5A2C8290" w14:textId="77777777" w:rsidR="00127FE9" w:rsidRPr="00351300" w:rsidRDefault="00127FE9" w:rsidP="00091087">
            <w:pPr>
              <w:tabs>
                <w:tab w:val="clear" w:pos="567"/>
              </w:tabs>
              <w:suppressAutoHyphens/>
              <w:spacing w:line="240" w:lineRule="auto"/>
              <w:rPr>
                <w:szCs w:val="22"/>
                <w:lang w:val="it-IT"/>
              </w:rPr>
            </w:pPr>
          </w:p>
        </w:tc>
      </w:tr>
    </w:tbl>
    <w:p w14:paraId="3DEB02C4" w14:textId="77777777" w:rsidR="00127FE9" w:rsidRPr="00351300" w:rsidRDefault="00127FE9" w:rsidP="006A3FD6">
      <w:pPr>
        <w:numPr>
          <w:ilvl w:val="12"/>
          <w:numId w:val="0"/>
        </w:numPr>
        <w:tabs>
          <w:tab w:val="clear" w:pos="567"/>
        </w:tabs>
        <w:spacing w:line="240" w:lineRule="auto"/>
        <w:ind w:right="-2"/>
        <w:rPr>
          <w:noProof/>
          <w:szCs w:val="22"/>
          <w:lang w:val="it-IT"/>
        </w:rPr>
      </w:pPr>
    </w:p>
    <w:p w14:paraId="7BD5EED8" w14:textId="6144EE52" w:rsidR="009B6496" w:rsidRPr="00247F9B" w:rsidRDefault="009B6496" w:rsidP="006A3FD6">
      <w:pPr>
        <w:numPr>
          <w:ilvl w:val="12"/>
          <w:numId w:val="0"/>
        </w:numPr>
        <w:tabs>
          <w:tab w:val="clear" w:pos="567"/>
        </w:tabs>
        <w:spacing w:line="240" w:lineRule="auto"/>
        <w:ind w:right="-2"/>
        <w:rPr>
          <w:noProof/>
          <w:szCs w:val="22"/>
        </w:rPr>
      </w:pPr>
      <w:r w:rsidRPr="00247F9B">
        <w:rPr>
          <w:b/>
          <w:noProof/>
          <w:szCs w:val="22"/>
        </w:rPr>
        <w:t xml:space="preserve">This leaflet was last </w:t>
      </w:r>
      <w:r w:rsidR="00B51761" w:rsidRPr="00247F9B">
        <w:rPr>
          <w:b/>
          <w:noProof/>
        </w:rPr>
        <w:t>revised i</w:t>
      </w:r>
      <w:r w:rsidR="00A76D67" w:rsidRPr="00247F9B">
        <w:rPr>
          <w:b/>
          <w:noProof/>
        </w:rPr>
        <w:t>n</w:t>
      </w:r>
    </w:p>
    <w:p w14:paraId="5938C5E9" w14:textId="77777777" w:rsidR="009B6496" w:rsidRPr="00247F9B" w:rsidRDefault="009B6496" w:rsidP="006A3FD6">
      <w:pPr>
        <w:numPr>
          <w:ilvl w:val="12"/>
          <w:numId w:val="0"/>
        </w:numPr>
        <w:tabs>
          <w:tab w:val="clear" w:pos="567"/>
        </w:tabs>
        <w:spacing w:line="240" w:lineRule="auto"/>
        <w:ind w:right="-2"/>
        <w:rPr>
          <w:iCs/>
          <w:noProof/>
          <w:szCs w:val="22"/>
        </w:rPr>
      </w:pPr>
    </w:p>
    <w:p w14:paraId="720D55C8" w14:textId="77777777" w:rsidR="00A76D67" w:rsidRPr="00247F9B" w:rsidRDefault="00A76D67" w:rsidP="006A3FD6">
      <w:pPr>
        <w:numPr>
          <w:ilvl w:val="12"/>
          <w:numId w:val="0"/>
        </w:numPr>
        <w:tabs>
          <w:tab w:val="clear" w:pos="567"/>
        </w:tabs>
        <w:spacing w:line="240" w:lineRule="auto"/>
        <w:ind w:right="-2"/>
        <w:rPr>
          <w:iCs/>
          <w:noProof/>
          <w:szCs w:val="22"/>
        </w:rPr>
      </w:pPr>
    </w:p>
    <w:p w14:paraId="04A0C735" w14:textId="77777777" w:rsidR="00A76D67" w:rsidRPr="00247F9B" w:rsidRDefault="000139A2" w:rsidP="006A3FD6">
      <w:pPr>
        <w:keepNext/>
        <w:numPr>
          <w:ilvl w:val="12"/>
          <w:numId w:val="0"/>
        </w:numPr>
        <w:tabs>
          <w:tab w:val="clear" w:pos="567"/>
        </w:tabs>
        <w:spacing w:line="240" w:lineRule="auto"/>
        <w:rPr>
          <w:b/>
          <w:noProof/>
        </w:rPr>
      </w:pPr>
      <w:r w:rsidRPr="00247F9B">
        <w:rPr>
          <w:b/>
          <w:noProof/>
        </w:rPr>
        <w:t>Other sources of information</w:t>
      </w:r>
    </w:p>
    <w:p w14:paraId="2706DEF3" w14:textId="77777777" w:rsidR="009B6496" w:rsidRPr="00247F9B" w:rsidRDefault="009B6496" w:rsidP="006A3FD6">
      <w:pPr>
        <w:keepNext/>
        <w:numPr>
          <w:ilvl w:val="12"/>
          <w:numId w:val="0"/>
        </w:numPr>
        <w:tabs>
          <w:tab w:val="clear" w:pos="567"/>
        </w:tabs>
        <w:spacing w:line="240" w:lineRule="auto"/>
        <w:rPr>
          <w:iCs/>
          <w:noProof/>
          <w:szCs w:val="22"/>
        </w:rPr>
      </w:pPr>
    </w:p>
    <w:p w14:paraId="4DA3C793" w14:textId="20231C96" w:rsidR="009B6496" w:rsidRPr="00247F9B" w:rsidRDefault="009B6496" w:rsidP="006A3FD6">
      <w:pPr>
        <w:numPr>
          <w:ilvl w:val="12"/>
          <w:numId w:val="0"/>
        </w:numPr>
        <w:tabs>
          <w:tab w:val="clear" w:pos="567"/>
        </w:tabs>
        <w:spacing w:line="240" w:lineRule="auto"/>
        <w:ind w:right="-2"/>
        <w:rPr>
          <w:noProof/>
          <w:szCs w:val="22"/>
        </w:rPr>
      </w:pPr>
      <w:r w:rsidRPr="00247F9B">
        <w:rPr>
          <w:iCs/>
          <w:noProof/>
          <w:szCs w:val="22"/>
        </w:rPr>
        <w:t xml:space="preserve">Detailed information on this medicine is available on the European Medicines Agency website: </w:t>
      </w:r>
      <w:hyperlink r:id="rId19" w:history="1">
        <w:r w:rsidR="000C5411" w:rsidRPr="00247F9B">
          <w:rPr>
            <w:rStyle w:val="Hyperlink"/>
            <w:noProof/>
            <w:szCs w:val="22"/>
          </w:rPr>
          <w:t>https://www.ema.europa.eu</w:t>
        </w:r>
      </w:hyperlink>
      <w:r w:rsidR="00DD1737" w:rsidRPr="00247F9B">
        <w:rPr>
          <w:noProof/>
          <w:color w:val="0000FF"/>
          <w:szCs w:val="22"/>
        </w:rPr>
        <w:t>.</w:t>
      </w:r>
    </w:p>
    <w:p w14:paraId="1F2C2E31" w14:textId="77777777" w:rsidR="00A76D67" w:rsidRPr="00247F9B" w:rsidRDefault="00A76D67" w:rsidP="006A3FD6">
      <w:pPr>
        <w:numPr>
          <w:ilvl w:val="12"/>
          <w:numId w:val="0"/>
        </w:numPr>
        <w:tabs>
          <w:tab w:val="clear" w:pos="567"/>
        </w:tabs>
        <w:spacing w:line="240" w:lineRule="auto"/>
        <w:ind w:right="-2"/>
        <w:rPr>
          <w:noProof/>
          <w:szCs w:val="22"/>
        </w:rPr>
      </w:pPr>
    </w:p>
    <w:p w14:paraId="7CF4D4D4" w14:textId="77777777" w:rsidR="00A76D67" w:rsidRPr="00247F9B" w:rsidRDefault="00A76D67" w:rsidP="006A3FD6">
      <w:pPr>
        <w:numPr>
          <w:ilvl w:val="12"/>
          <w:numId w:val="0"/>
        </w:numPr>
        <w:tabs>
          <w:tab w:val="clear" w:pos="567"/>
        </w:tabs>
        <w:spacing w:line="240" w:lineRule="auto"/>
        <w:ind w:right="-2"/>
        <w:rPr>
          <w:noProof/>
        </w:rPr>
      </w:pPr>
      <w:r w:rsidRPr="00247F9B">
        <w:rPr>
          <w:noProof/>
        </w:rPr>
        <w:t>This leaflet is available in all EU</w:t>
      </w:r>
      <w:r w:rsidR="00D3545E" w:rsidRPr="00247F9B">
        <w:rPr>
          <w:noProof/>
        </w:rPr>
        <w:t>/EEA</w:t>
      </w:r>
      <w:r w:rsidRPr="00247F9B">
        <w:rPr>
          <w:noProof/>
        </w:rPr>
        <w:t xml:space="preserve"> languages on the European Medicines Agency webs</w:t>
      </w:r>
      <w:r w:rsidR="000139A2" w:rsidRPr="00247F9B">
        <w:rPr>
          <w:noProof/>
        </w:rPr>
        <w:t>ite.</w:t>
      </w:r>
    </w:p>
    <w:p w14:paraId="5795D0B6" w14:textId="77777777" w:rsidR="009B6496" w:rsidRPr="00247F9B" w:rsidRDefault="009B6496" w:rsidP="006A3FD6">
      <w:pPr>
        <w:tabs>
          <w:tab w:val="clear" w:pos="567"/>
        </w:tabs>
        <w:spacing w:line="240" w:lineRule="auto"/>
        <w:rPr>
          <w:noProof/>
          <w:color w:val="000000"/>
          <w:szCs w:val="22"/>
        </w:rPr>
      </w:pPr>
    </w:p>
    <w:sectPr w:rsidR="009B6496" w:rsidRPr="00247F9B" w:rsidSect="00FD2088">
      <w:footerReference w:type="default" r:id="rId20"/>
      <w:footerReference w:type="first" r:id="rId21"/>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6841" w14:textId="77777777" w:rsidR="00834F26" w:rsidRDefault="00834F26">
      <w:r>
        <w:separator/>
      </w:r>
    </w:p>
  </w:endnote>
  <w:endnote w:type="continuationSeparator" w:id="0">
    <w:p w14:paraId="3C37FC5C" w14:textId="77777777" w:rsidR="00834F26" w:rsidRDefault="0083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5485" w14:textId="3C29CAE4" w:rsidR="00834F26" w:rsidRDefault="00834F2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01809">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A51B" w14:textId="35774268" w:rsidR="00834F26" w:rsidRDefault="00834F2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01809">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53C" w14:textId="77777777" w:rsidR="00834F26" w:rsidRDefault="00834F26">
      <w:r>
        <w:separator/>
      </w:r>
    </w:p>
  </w:footnote>
  <w:footnote w:type="continuationSeparator" w:id="0">
    <w:p w14:paraId="11CC8833" w14:textId="77777777" w:rsidR="00834F26" w:rsidRDefault="0083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46C9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004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965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BC43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6E27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CC99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32E4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ECA5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E1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9E40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12" w15:restartNumberingAfterBreak="0">
    <w:nsid w:val="06121053"/>
    <w:multiLevelType w:val="hybridMultilevel"/>
    <w:tmpl w:val="5A90DA06"/>
    <w:lvl w:ilvl="0" w:tplc="08090001">
      <w:start w:val="1"/>
      <w:numFmt w:val="bullet"/>
      <w:lvlText w:val=""/>
      <w:lvlJc w:val="left"/>
      <w:pPr>
        <w:ind w:left="502" w:hanging="360"/>
      </w:pPr>
      <w:rPr>
        <w:rFonts w:ascii="Symbol" w:hAnsi="Symbol" w:hint="default"/>
      </w:rPr>
    </w:lvl>
    <w:lvl w:ilvl="1" w:tplc="9ECA2884">
      <w:numFmt w:val="bullet"/>
      <w:lvlText w:val="•"/>
      <w:lvlJc w:val="left"/>
      <w:pPr>
        <w:ind w:left="1432" w:hanging="570"/>
      </w:pPr>
      <w:rPr>
        <w:rFonts w:ascii="Times New Roman" w:eastAsia="Times New Roman" w:hAnsi="Times New Roman" w:cs="Times New Roman"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EA6096"/>
    <w:multiLevelType w:val="hybridMultilevel"/>
    <w:tmpl w:val="5C7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EA214B"/>
    <w:multiLevelType w:val="hybridMultilevel"/>
    <w:tmpl w:val="0914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14873"/>
    <w:multiLevelType w:val="hybridMultilevel"/>
    <w:tmpl w:val="4F86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B73F0"/>
    <w:multiLevelType w:val="hybridMultilevel"/>
    <w:tmpl w:val="03A0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9" w15:restartNumberingAfterBreak="0">
    <w:nsid w:val="323D0C8B"/>
    <w:multiLevelType w:val="hybridMultilevel"/>
    <w:tmpl w:val="A26E020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371A1766"/>
    <w:multiLevelType w:val="hybridMultilevel"/>
    <w:tmpl w:val="4C26B2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1271F9"/>
    <w:multiLevelType w:val="hybridMultilevel"/>
    <w:tmpl w:val="E1B09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25124"/>
    <w:multiLevelType w:val="hybridMultilevel"/>
    <w:tmpl w:val="170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12DF0"/>
    <w:multiLevelType w:val="hybridMultilevel"/>
    <w:tmpl w:val="06A896F4"/>
    <w:lvl w:ilvl="0" w:tplc="DA1CF28A">
      <w:start w:val="4"/>
      <w:numFmt w:val="bullet"/>
      <w:lvlText w:val="-"/>
      <w:lvlJc w:val="left"/>
      <w:pPr>
        <w:ind w:left="759" w:hanging="360"/>
      </w:pPr>
      <w:rPr>
        <w:rFonts w:ascii="Times New Roman" w:eastAsia="Times New Roman" w:hAnsi="Times New Roman" w:cs="Times New Roman" w:hint="default"/>
        <w:b/>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4"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25"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4BE83ECD"/>
    <w:multiLevelType w:val="hybridMultilevel"/>
    <w:tmpl w:val="12243868"/>
    <w:lvl w:ilvl="0" w:tplc="21F2825C">
      <w:start w:val="1"/>
      <w:numFmt w:val="bullet"/>
      <w:pStyle w:val="LBLBulletStyle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20CCF"/>
    <w:multiLevelType w:val="hybridMultilevel"/>
    <w:tmpl w:val="870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D6D45"/>
    <w:multiLevelType w:val="hybridMultilevel"/>
    <w:tmpl w:val="EEB6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E16AF"/>
    <w:multiLevelType w:val="hybridMultilevel"/>
    <w:tmpl w:val="C7A4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D53D8"/>
    <w:multiLevelType w:val="hybridMultilevel"/>
    <w:tmpl w:val="8726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B22BC"/>
    <w:multiLevelType w:val="hybridMultilevel"/>
    <w:tmpl w:val="83E69016"/>
    <w:lvl w:ilvl="0" w:tplc="DA1CF28A">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26B43"/>
    <w:multiLevelType w:val="hybridMultilevel"/>
    <w:tmpl w:val="605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07156"/>
    <w:multiLevelType w:val="hybridMultilevel"/>
    <w:tmpl w:val="942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4794A"/>
    <w:multiLevelType w:val="hybridMultilevel"/>
    <w:tmpl w:val="9260EA9A"/>
    <w:lvl w:ilvl="0" w:tplc="D2A24FE6">
      <w:start w:val="1"/>
      <w:numFmt w:val="bullet"/>
      <w:pStyle w:val="Action"/>
      <w:lvlText w:val=""/>
      <w:lvlJc w:val="left"/>
      <w:pPr>
        <w:ind w:left="927" w:hanging="360"/>
      </w:pPr>
      <w:rPr>
        <w:rFonts w:ascii="Wingdings" w:hAnsi="Wingdings" w:hint="default"/>
        <w:color w:val="auto"/>
        <w:sz w:val="24"/>
        <w:szCs w:val="24"/>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A49EF"/>
    <w:multiLevelType w:val="hybridMultilevel"/>
    <w:tmpl w:val="484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54E49"/>
    <w:multiLevelType w:val="hybridMultilevel"/>
    <w:tmpl w:val="3BD8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916660"/>
    <w:multiLevelType w:val="hybridMultilevel"/>
    <w:tmpl w:val="864A3CD4"/>
    <w:lvl w:ilvl="0" w:tplc="DA1CF28A">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346799">
    <w:abstractNumId w:val="10"/>
    <w:lvlOverride w:ilvl="0">
      <w:lvl w:ilvl="0">
        <w:start w:val="1"/>
        <w:numFmt w:val="bullet"/>
        <w:lvlText w:val="-"/>
        <w:legacy w:legacy="1" w:legacySpace="0" w:legacyIndent="360"/>
        <w:lvlJc w:val="left"/>
        <w:pPr>
          <w:ind w:left="360" w:hanging="360"/>
        </w:pPr>
      </w:lvl>
    </w:lvlOverride>
  </w:num>
  <w:num w:numId="2" w16cid:durableId="549534153">
    <w:abstractNumId w:val="18"/>
  </w:num>
  <w:num w:numId="3" w16cid:durableId="336269281">
    <w:abstractNumId w:val="24"/>
  </w:num>
  <w:num w:numId="4" w16cid:durableId="1750883420">
    <w:abstractNumId w:val="15"/>
  </w:num>
  <w:num w:numId="5" w16cid:durableId="1615213605">
    <w:abstractNumId w:val="34"/>
  </w:num>
  <w:num w:numId="6" w16cid:durableId="51195858">
    <w:abstractNumId w:val="14"/>
  </w:num>
  <w:num w:numId="7" w16cid:durableId="1925723275">
    <w:abstractNumId w:val="16"/>
  </w:num>
  <w:num w:numId="8" w16cid:durableId="1566791438">
    <w:abstractNumId w:val="36"/>
  </w:num>
  <w:num w:numId="9" w16cid:durableId="423234061">
    <w:abstractNumId w:val="32"/>
  </w:num>
  <w:num w:numId="10" w16cid:durableId="647633670">
    <w:abstractNumId w:val="13"/>
  </w:num>
  <w:num w:numId="11" w16cid:durableId="1825008873">
    <w:abstractNumId w:val="19"/>
  </w:num>
  <w:num w:numId="12" w16cid:durableId="154536711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280019">
    <w:abstractNumId w:val="26"/>
  </w:num>
  <w:num w:numId="14" w16cid:durableId="19173237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3351856">
    <w:abstractNumId w:val="38"/>
  </w:num>
  <w:num w:numId="16" w16cid:durableId="1736466599">
    <w:abstractNumId w:val="30"/>
  </w:num>
  <w:num w:numId="17" w16cid:durableId="231892110">
    <w:abstractNumId w:val="9"/>
  </w:num>
  <w:num w:numId="18" w16cid:durableId="956333822">
    <w:abstractNumId w:val="7"/>
  </w:num>
  <w:num w:numId="19" w16cid:durableId="1202129799">
    <w:abstractNumId w:val="6"/>
  </w:num>
  <w:num w:numId="20" w16cid:durableId="1842964650">
    <w:abstractNumId w:val="5"/>
  </w:num>
  <w:num w:numId="21" w16cid:durableId="1742754340">
    <w:abstractNumId w:val="4"/>
  </w:num>
  <w:num w:numId="22" w16cid:durableId="1785071495">
    <w:abstractNumId w:val="8"/>
  </w:num>
  <w:num w:numId="23" w16cid:durableId="1057383">
    <w:abstractNumId w:val="3"/>
  </w:num>
  <w:num w:numId="24" w16cid:durableId="1407800420">
    <w:abstractNumId w:val="2"/>
  </w:num>
  <w:num w:numId="25" w16cid:durableId="1781298482">
    <w:abstractNumId w:val="1"/>
  </w:num>
  <w:num w:numId="26" w16cid:durableId="140198276">
    <w:abstractNumId w:val="0"/>
  </w:num>
  <w:num w:numId="27" w16cid:durableId="1471362874">
    <w:abstractNumId w:val="27"/>
  </w:num>
  <w:num w:numId="28" w16cid:durableId="2040936074">
    <w:abstractNumId w:val="31"/>
  </w:num>
  <w:num w:numId="29" w16cid:durableId="1959070024">
    <w:abstractNumId w:val="39"/>
  </w:num>
  <w:num w:numId="30" w16cid:durableId="1280991210">
    <w:abstractNumId w:val="35"/>
  </w:num>
  <w:num w:numId="31" w16cid:durableId="803163288">
    <w:abstractNumId w:val="37"/>
  </w:num>
  <w:num w:numId="32" w16cid:durableId="1754013569">
    <w:abstractNumId w:val="22"/>
  </w:num>
  <w:num w:numId="33" w16cid:durableId="1652368733">
    <w:abstractNumId w:val="17"/>
  </w:num>
  <w:num w:numId="34" w16cid:durableId="1661081337">
    <w:abstractNumId w:val="33"/>
  </w:num>
  <w:num w:numId="35" w16cid:durableId="1369257223">
    <w:abstractNumId w:val="25"/>
  </w:num>
  <w:num w:numId="36" w16cid:durableId="944851103">
    <w:abstractNumId w:val="29"/>
  </w:num>
  <w:num w:numId="37" w16cid:durableId="692456730">
    <w:abstractNumId w:val="12"/>
  </w:num>
  <w:num w:numId="38" w16cid:durableId="1829708225">
    <w:abstractNumId w:val="11"/>
  </w:num>
  <w:num w:numId="39" w16cid:durableId="956638760">
    <w:abstractNumId w:val="28"/>
  </w:num>
  <w:num w:numId="40" w16cid:durableId="1737974213">
    <w:abstractNumId w:val="2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6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23E"/>
    <w:rsid w:val="00000D62"/>
    <w:rsid w:val="00001587"/>
    <w:rsid w:val="000021EF"/>
    <w:rsid w:val="000023D0"/>
    <w:rsid w:val="00003040"/>
    <w:rsid w:val="0000362A"/>
    <w:rsid w:val="000044F2"/>
    <w:rsid w:val="00004A31"/>
    <w:rsid w:val="00005701"/>
    <w:rsid w:val="00006506"/>
    <w:rsid w:val="00007528"/>
    <w:rsid w:val="00010D22"/>
    <w:rsid w:val="0001164F"/>
    <w:rsid w:val="0001198C"/>
    <w:rsid w:val="00011D5E"/>
    <w:rsid w:val="000139A2"/>
    <w:rsid w:val="000143F3"/>
    <w:rsid w:val="00014869"/>
    <w:rsid w:val="000150D3"/>
    <w:rsid w:val="00015338"/>
    <w:rsid w:val="000158A2"/>
    <w:rsid w:val="000161D3"/>
    <w:rsid w:val="000166C1"/>
    <w:rsid w:val="00016B20"/>
    <w:rsid w:val="00016C7D"/>
    <w:rsid w:val="00016EFD"/>
    <w:rsid w:val="0001779B"/>
    <w:rsid w:val="00017921"/>
    <w:rsid w:val="00017962"/>
    <w:rsid w:val="000179AD"/>
    <w:rsid w:val="0002006B"/>
    <w:rsid w:val="0002023D"/>
    <w:rsid w:val="00020AE8"/>
    <w:rsid w:val="00020DFC"/>
    <w:rsid w:val="00021526"/>
    <w:rsid w:val="000219E6"/>
    <w:rsid w:val="00023484"/>
    <w:rsid w:val="0002596F"/>
    <w:rsid w:val="00025EBE"/>
    <w:rsid w:val="00026BF2"/>
    <w:rsid w:val="00026D1F"/>
    <w:rsid w:val="000270D7"/>
    <w:rsid w:val="000271F6"/>
    <w:rsid w:val="000303E5"/>
    <w:rsid w:val="00030445"/>
    <w:rsid w:val="000316AD"/>
    <w:rsid w:val="000318C7"/>
    <w:rsid w:val="0003265A"/>
    <w:rsid w:val="00032C5F"/>
    <w:rsid w:val="00033FDB"/>
    <w:rsid w:val="00034127"/>
    <w:rsid w:val="000344F6"/>
    <w:rsid w:val="0003469E"/>
    <w:rsid w:val="0003566E"/>
    <w:rsid w:val="000361C5"/>
    <w:rsid w:val="00036C49"/>
    <w:rsid w:val="00037033"/>
    <w:rsid w:val="000409E6"/>
    <w:rsid w:val="000412D7"/>
    <w:rsid w:val="00041A19"/>
    <w:rsid w:val="00041E34"/>
    <w:rsid w:val="00042263"/>
    <w:rsid w:val="00042CCA"/>
    <w:rsid w:val="00043505"/>
    <w:rsid w:val="00044042"/>
    <w:rsid w:val="000444CE"/>
    <w:rsid w:val="00044A1A"/>
    <w:rsid w:val="000457D6"/>
    <w:rsid w:val="00045EC5"/>
    <w:rsid w:val="00045FA7"/>
    <w:rsid w:val="000469EE"/>
    <w:rsid w:val="00046FEE"/>
    <w:rsid w:val="00047296"/>
    <w:rsid w:val="000474D2"/>
    <w:rsid w:val="000479C5"/>
    <w:rsid w:val="0005023E"/>
    <w:rsid w:val="0005065F"/>
    <w:rsid w:val="000509F8"/>
    <w:rsid w:val="00050AE9"/>
    <w:rsid w:val="00050DFD"/>
    <w:rsid w:val="000514C9"/>
    <w:rsid w:val="000520AB"/>
    <w:rsid w:val="000520B8"/>
    <w:rsid w:val="00053663"/>
    <w:rsid w:val="00053809"/>
    <w:rsid w:val="00053914"/>
    <w:rsid w:val="00054756"/>
    <w:rsid w:val="000549FA"/>
    <w:rsid w:val="000555A7"/>
    <w:rsid w:val="000560C5"/>
    <w:rsid w:val="00056718"/>
    <w:rsid w:val="00056832"/>
    <w:rsid w:val="00056C49"/>
    <w:rsid w:val="00056FE0"/>
    <w:rsid w:val="00057BE1"/>
    <w:rsid w:val="000603C8"/>
    <w:rsid w:val="00060740"/>
    <w:rsid w:val="000608A4"/>
    <w:rsid w:val="00060AA1"/>
    <w:rsid w:val="000615AA"/>
    <w:rsid w:val="0006160E"/>
    <w:rsid w:val="00061B28"/>
    <w:rsid w:val="00062DBC"/>
    <w:rsid w:val="000631FD"/>
    <w:rsid w:val="0006393C"/>
    <w:rsid w:val="000646A5"/>
    <w:rsid w:val="00064E71"/>
    <w:rsid w:val="00064E7D"/>
    <w:rsid w:val="00064E85"/>
    <w:rsid w:val="00065345"/>
    <w:rsid w:val="000660C9"/>
    <w:rsid w:val="000676F1"/>
    <w:rsid w:val="00067D2A"/>
    <w:rsid w:val="0007060F"/>
    <w:rsid w:val="00070A9E"/>
    <w:rsid w:val="00071D6F"/>
    <w:rsid w:val="00071F8A"/>
    <w:rsid w:val="000721CB"/>
    <w:rsid w:val="00072644"/>
    <w:rsid w:val="00072917"/>
    <w:rsid w:val="00073410"/>
    <w:rsid w:val="00073A97"/>
    <w:rsid w:val="00073E04"/>
    <w:rsid w:val="000741AC"/>
    <w:rsid w:val="00075600"/>
    <w:rsid w:val="0007628D"/>
    <w:rsid w:val="000764F2"/>
    <w:rsid w:val="000765D9"/>
    <w:rsid w:val="000768A1"/>
    <w:rsid w:val="00077539"/>
    <w:rsid w:val="0008099F"/>
    <w:rsid w:val="00081005"/>
    <w:rsid w:val="00081DAB"/>
    <w:rsid w:val="0008451C"/>
    <w:rsid w:val="00084671"/>
    <w:rsid w:val="000853E5"/>
    <w:rsid w:val="00087228"/>
    <w:rsid w:val="000874B9"/>
    <w:rsid w:val="00087E74"/>
    <w:rsid w:val="000908FC"/>
    <w:rsid w:val="00091087"/>
    <w:rsid w:val="00092ABD"/>
    <w:rsid w:val="000930A2"/>
    <w:rsid w:val="0009351E"/>
    <w:rsid w:val="000935CE"/>
    <w:rsid w:val="00094681"/>
    <w:rsid w:val="000946C7"/>
    <w:rsid w:val="0009479A"/>
    <w:rsid w:val="00094E5B"/>
    <w:rsid w:val="00095E44"/>
    <w:rsid w:val="0009609B"/>
    <w:rsid w:val="00096277"/>
    <w:rsid w:val="00096C9F"/>
    <w:rsid w:val="00096D8D"/>
    <w:rsid w:val="0009755A"/>
    <w:rsid w:val="000A1232"/>
    <w:rsid w:val="000A1430"/>
    <w:rsid w:val="000A3E19"/>
    <w:rsid w:val="000A40D0"/>
    <w:rsid w:val="000A5394"/>
    <w:rsid w:val="000A59DC"/>
    <w:rsid w:val="000A5FE2"/>
    <w:rsid w:val="000A620D"/>
    <w:rsid w:val="000A6F9E"/>
    <w:rsid w:val="000A723E"/>
    <w:rsid w:val="000A7FE6"/>
    <w:rsid w:val="000B0097"/>
    <w:rsid w:val="000B015D"/>
    <w:rsid w:val="000B02B0"/>
    <w:rsid w:val="000B04B2"/>
    <w:rsid w:val="000B090E"/>
    <w:rsid w:val="000B101F"/>
    <w:rsid w:val="000B1B4E"/>
    <w:rsid w:val="000B1DD1"/>
    <w:rsid w:val="000B1F4B"/>
    <w:rsid w:val="000B20E9"/>
    <w:rsid w:val="000B2CA7"/>
    <w:rsid w:val="000B2F27"/>
    <w:rsid w:val="000B2F58"/>
    <w:rsid w:val="000B32EE"/>
    <w:rsid w:val="000B37A8"/>
    <w:rsid w:val="000B51D9"/>
    <w:rsid w:val="000B522F"/>
    <w:rsid w:val="000B694A"/>
    <w:rsid w:val="000B79EC"/>
    <w:rsid w:val="000B7F60"/>
    <w:rsid w:val="000C0329"/>
    <w:rsid w:val="000C0521"/>
    <w:rsid w:val="000C0A31"/>
    <w:rsid w:val="000C0EEA"/>
    <w:rsid w:val="000C0F8D"/>
    <w:rsid w:val="000C11E5"/>
    <w:rsid w:val="000C308F"/>
    <w:rsid w:val="000C3EC1"/>
    <w:rsid w:val="000C4458"/>
    <w:rsid w:val="000C45FB"/>
    <w:rsid w:val="000C4600"/>
    <w:rsid w:val="000C5411"/>
    <w:rsid w:val="000C5A4E"/>
    <w:rsid w:val="000C635D"/>
    <w:rsid w:val="000C691F"/>
    <w:rsid w:val="000C7F49"/>
    <w:rsid w:val="000D1432"/>
    <w:rsid w:val="000D163D"/>
    <w:rsid w:val="000D191E"/>
    <w:rsid w:val="000D1AEE"/>
    <w:rsid w:val="000D1F4F"/>
    <w:rsid w:val="000D1F6A"/>
    <w:rsid w:val="000D24F6"/>
    <w:rsid w:val="000D277E"/>
    <w:rsid w:val="000D2C91"/>
    <w:rsid w:val="000D3BA1"/>
    <w:rsid w:val="000D4319"/>
    <w:rsid w:val="000D488E"/>
    <w:rsid w:val="000D49A6"/>
    <w:rsid w:val="000D4D07"/>
    <w:rsid w:val="000D5800"/>
    <w:rsid w:val="000D655D"/>
    <w:rsid w:val="000D7535"/>
    <w:rsid w:val="000D7622"/>
    <w:rsid w:val="000E15EF"/>
    <w:rsid w:val="000E165D"/>
    <w:rsid w:val="000E16DF"/>
    <w:rsid w:val="000E1A2E"/>
    <w:rsid w:val="000E1B56"/>
    <w:rsid w:val="000E1BAF"/>
    <w:rsid w:val="000E223E"/>
    <w:rsid w:val="000E2491"/>
    <w:rsid w:val="000E266E"/>
    <w:rsid w:val="000E2EA9"/>
    <w:rsid w:val="000E327D"/>
    <w:rsid w:val="000E3782"/>
    <w:rsid w:val="000E4462"/>
    <w:rsid w:val="000E44FB"/>
    <w:rsid w:val="000E46A3"/>
    <w:rsid w:val="000E4913"/>
    <w:rsid w:val="000E4E88"/>
    <w:rsid w:val="000E53B2"/>
    <w:rsid w:val="000E5726"/>
    <w:rsid w:val="000E5750"/>
    <w:rsid w:val="000E5A25"/>
    <w:rsid w:val="000E5B10"/>
    <w:rsid w:val="000E5C1F"/>
    <w:rsid w:val="000E5EB6"/>
    <w:rsid w:val="000E65B3"/>
    <w:rsid w:val="000E67D3"/>
    <w:rsid w:val="000E6C94"/>
    <w:rsid w:val="000E70BC"/>
    <w:rsid w:val="000E7520"/>
    <w:rsid w:val="000F08D8"/>
    <w:rsid w:val="000F1BB2"/>
    <w:rsid w:val="000F2012"/>
    <w:rsid w:val="000F2972"/>
    <w:rsid w:val="000F3F94"/>
    <w:rsid w:val="000F4358"/>
    <w:rsid w:val="000F5290"/>
    <w:rsid w:val="000F57E8"/>
    <w:rsid w:val="000F5AB5"/>
    <w:rsid w:val="000F62C0"/>
    <w:rsid w:val="000F7C21"/>
    <w:rsid w:val="000F7E30"/>
    <w:rsid w:val="00100565"/>
    <w:rsid w:val="00100CFE"/>
    <w:rsid w:val="00101930"/>
    <w:rsid w:val="00103501"/>
    <w:rsid w:val="00103B2D"/>
    <w:rsid w:val="00103CD2"/>
    <w:rsid w:val="00104061"/>
    <w:rsid w:val="001049BF"/>
    <w:rsid w:val="00105B20"/>
    <w:rsid w:val="0010694B"/>
    <w:rsid w:val="00107236"/>
    <w:rsid w:val="001101A2"/>
    <w:rsid w:val="001106F7"/>
    <w:rsid w:val="001108A9"/>
    <w:rsid w:val="001115C5"/>
    <w:rsid w:val="00111D06"/>
    <w:rsid w:val="0011226C"/>
    <w:rsid w:val="00112EDA"/>
    <w:rsid w:val="00113EB6"/>
    <w:rsid w:val="00114174"/>
    <w:rsid w:val="00116620"/>
    <w:rsid w:val="0011730E"/>
    <w:rsid w:val="00117C1D"/>
    <w:rsid w:val="00117EB2"/>
    <w:rsid w:val="0012193C"/>
    <w:rsid w:val="001225E9"/>
    <w:rsid w:val="00123688"/>
    <w:rsid w:val="0012490E"/>
    <w:rsid w:val="001253FD"/>
    <w:rsid w:val="001256F4"/>
    <w:rsid w:val="0012677B"/>
    <w:rsid w:val="001267B2"/>
    <w:rsid w:val="00127F47"/>
    <w:rsid w:val="00127FE9"/>
    <w:rsid w:val="0013064E"/>
    <w:rsid w:val="00130DCA"/>
    <w:rsid w:val="00131CE3"/>
    <w:rsid w:val="00131FCD"/>
    <w:rsid w:val="00133572"/>
    <w:rsid w:val="00133795"/>
    <w:rsid w:val="00133D42"/>
    <w:rsid w:val="00133FAC"/>
    <w:rsid w:val="001345AF"/>
    <w:rsid w:val="001363C3"/>
    <w:rsid w:val="00136B82"/>
    <w:rsid w:val="00136D7A"/>
    <w:rsid w:val="00137031"/>
    <w:rsid w:val="00140279"/>
    <w:rsid w:val="00140C50"/>
    <w:rsid w:val="00141470"/>
    <w:rsid w:val="00141540"/>
    <w:rsid w:val="00142AE6"/>
    <w:rsid w:val="001434ED"/>
    <w:rsid w:val="00143A3F"/>
    <w:rsid w:val="00144022"/>
    <w:rsid w:val="001449DF"/>
    <w:rsid w:val="0014569B"/>
    <w:rsid w:val="001470E0"/>
    <w:rsid w:val="00150060"/>
    <w:rsid w:val="0015201A"/>
    <w:rsid w:val="0015210B"/>
    <w:rsid w:val="00152685"/>
    <w:rsid w:val="00153396"/>
    <w:rsid w:val="00153EDC"/>
    <w:rsid w:val="00154C69"/>
    <w:rsid w:val="0015704C"/>
    <w:rsid w:val="00157CFD"/>
    <w:rsid w:val="001604B5"/>
    <w:rsid w:val="00161701"/>
    <w:rsid w:val="00161E87"/>
    <w:rsid w:val="00162C84"/>
    <w:rsid w:val="001635EA"/>
    <w:rsid w:val="0016469D"/>
    <w:rsid w:val="0016566C"/>
    <w:rsid w:val="00170620"/>
    <w:rsid w:val="00171BFB"/>
    <w:rsid w:val="00172311"/>
    <w:rsid w:val="001727F0"/>
    <w:rsid w:val="00172824"/>
    <w:rsid w:val="00172ABF"/>
    <w:rsid w:val="00172B06"/>
    <w:rsid w:val="0017347E"/>
    <w:rsid w:val="00173AEA"/>
    <w:rsid w:val="00173F11"/>
    <w:rsid w:val="001743C0"/>
    <w:rsid w:val="00174803"/>
    <w:rsid w:val="00174898"/>
    <w:rsid w:val="001752D8"/>
    <w:rsid w:val="001754D0"/>
    <w:rsid w:val="00175931"/>
    <w:rsid w:val="00175CCC"/>
    <w:rsid w:val="00176B25"/>
    <w:rsid w:val="001771CF"/>
    <w:rsid w:val="00177961"/>
    <w:rsid w:val="001801BF"/>
    <w:rsid w:val="001805F7"/>
    <w:rsid w:val="001813BB"/>
    <w:rsid w:val="001820D6"/>
    <w:rsid w:val="0018238B"/>
    <w:rsid w:val="00182516"/>
    <w:rsid w:val="00182D71"/>
    <w:rsid w:val="001831E4"/>
    <w:rsid w:val="00183419"/>
    <w:rsid w:val="001835C7"/>
    <w:rsid w:val="0018394A"/>
    <w:rsid w:val="00183A37"/>
    <w:rsid w:val="00184DCC"/>
    <w:rsid w:val="00184E16"/>
    <w:rsid w:val="00186A9D"/>
    <w:rsid w:val="001874A6"/>
    <w:rsid w:val="0018765B"/>
    <w:rsid w:val="001879FE"/>
    <w:rsid w:val="0019025E"/>
    <w:rsid w:val="00190913"/>
    <w:rsid w:val="00190B46"/>
    <w:rsid w:val="0019157C"/>
    <w:rsid w:val="001924CA"/>
    <w:rsid w:val="001937D0"/>
    <w:rsid w:val="001937FE"/>
    <w:rsid w:val="0019383E"/>
    <w:rsid w:val="00193DD3"/>
    <w:rsid w:val="00194B62"/>
    <w:rsid w:val="00195B65"/>
    <w:rsid w:val="00195F65"/>
    <w:rsid w:val="001963F5"/>
    <w:rsid w:val="00197020"/>
    <w:rsid w:val="001971B9"/>
    <w:rsid w:val="0019760C"/>
    <w:rsid w:val="001A07E2"/>
    <w:rsid w:val="001A083B"/>
    <w:rsid w:val="001A2018"/>
    <w:rsid w:val="001A28E2"/>
    <w:rsid w:val="001A3383"/>
    <w:rsid w:val="001A3A5B"/>
    <w:rsid w:val="001A3CD5"/>
    <w:rsid w:val="001A56F1"/>
    <w:rsid w:val="001B01C8"/>
    <w:rsid w:val="001B0539"/>
    <w:rsid w:val="001B0B52"/>
    <w:rsid w:val="001B13F6"/>
    <w:rsid w:val="001B1747"/>
    <w:rsid w:val="001B1950"/>
    <w:rsid w:val="001B2D44"/>
    <w:rsid w:val="001B415E"/>
    <w:rsid w:val="001B5AF2"/>
    <w:rsid w:val="001B752A"/>
    <w:rsid w:val="001C01EC"/>
    <w:rsid w:val="001C12FB"/>
    <w:rsid w:val="001C1850"/>
    <w:rsid w:val="001C23D6"/>
    <w:rsid w:val="001C2DB4"/>
    <w:rsid w:val="001C35E9"/>
    <w:rsid w:val="001C36BD"/>
    <w:rsid w:val="001C3733"/>
    <w:rsid w:val="001C385D"/>
    <w:rsid w:val="001C40BD"/>
    <w:rsid w:val="001C4330"/>
    <w:rsid w:val="001C49B3"/>
    <w:rsid w:val="001C5B30"/>
    <w:rsid w:val="001C6512"/>
    <w:rsid w:val="001C7098"/>
    <w:rsid w:val="001D07A8"/>
    <w:rsid w:val="001D090F"/>
    <w:rsid w:val="001D0B45"/>
    <w:rsid w:val="001D0C8D"/>
    <w:rsid w:val="001D242D"/>
    <w:rsid w:val="001D24D2"/>
    <w:rsid w:val="001D3C05"/>
    <w:rsid w:val="001D3E34"/>
    <w:rsid w:val="001D4027"/>
    <w:rsid w:val="001D58DB"/>
    <w:rsid w:val="001D6AF4"/>
    <w:rsid w:val="001E011C"/>
    <w:rsid w:val="001E033E"/>
    <w:rsid w:val="001E05E3"/>
    <w:rsid w:val="001E0A19"/>
    <w:rsid w:val="001E0CC1"/>
    <w:rsid w:val="001E1005"/>
    <w:rsid w:val="001E11EE"/>
    <w:rsid w:val="001E1C10"/>
    <w:rsid w:val="001E1CFE"/>
    <w:rsid w:val="001E1DB9"/>
    <w:rsid w:val="001E1F0B"/>
    <w:rsid w:val="001E3854"/>
    <w:rsid w:val="001E398C"/>
    <w:rsid w:val="001E3CC0"/>
    <w:rsid w:val="001E49AF"/>
    <w:rsid w:val="001E4A0B"/>
    <w:rsid w:val="001E539B"/>
    <w:rsid w:val="001E56DB"/>
    <w:rsid w:val="001E58C6"/>
    <w:rsid w:val="001E5B7C"/>
    <w:rsid w:val="001E5DB6"/>
    <w:rsid w:val="001E6387"/>
    <w:rsid w:val="001E763F"/>
    <w:rsid w:val="001E77C3"/>
    <w:rsid w:val="001F090B"/>
    <w:rsid w:val="001F180A"/>
    <w:rsid w:val="001F1A28"/>
    <w:rsid w:val="001F1AD0"/>
    <w:rsid w:val="001F1FEE"/>
    <w:rsid w:val="001F25EA"/>
    <w:rsid w:val="001F2E8E"/>
    <w:rsid w:val="001F2EA0"/>
    <w:rsid w:val="001F30E6"/>
    <w:rsid w:val="001F35E8"/>
    <w:rsid w:val="001F3D8D"/>
    <w:rsid w:val="001F4014"/>
    <w:rsid w:val="001F445E"/>
    <w:rsid w:val="001F4AC4"/>
    <w:rsid w:val="001F601D"/>
    <w:rsid w:val="001F7BE7"/>
    <w:rsid w:val="00200787"/>
    <w:rsid w:val="00200E3B"/>
    <w:rsid w:val="00201213"/>
    <w:rsid w:val="0020165E"/>
    <w:rsid w:val="00202E50"/>
    <w:rsid w:val="002030D4"/>
    <w:rsid w:val="00205180"/>
    <w:rsid w:val="0020527B"/>
    <w:rsid w:val="00207F81"/>
    <w:rsid w:val="002106FC"/>
    <w:rsid w:val="002108F7"/>
    <w:rsid w:val="002109F4"/>
    <w:rsid w:val="00210AFC"/>
    <w:rsid w:val="00210C81"/>
    <w:rsid w:val="00211773"/>
    <w:rsid w:val="00211FDA"/>
    <w:rsid w:val="00212394"/>
    <w:rsid w:val="00213162"/>
    <w:rsid w:val="00213611"/>
    <w:rsid w:val="00213B3C"/>
    <w:rsid w:val="00213CF4"/>
    <w:rsid w:val="00214191"/>
    <w:rsid w:val="00214FE5"/>
    <w:rsid w:val="002160C2"/>
    <w:rsid w:val="0021639A"/>
    <w:rsid w:val="00217667"/>
    <w:rsid w:val="00217B94"/>
    <w:rsid w:val="00217FFD"/>
    <w:rsid w:val="00221C1D"/>
    <w:rsid w:val="00221C2D"/>
    <w:rsid w:val="00222BB9"/>
    <w:rsid w:val="00223316"/>
    <w:rsid w:val="002238EF"/>
    <w:rsid w:val="00224D64"/>
    <w:rsid w:val="00224DAD"/>
    <w:rsid w:val="002258D6"/>
    <w:rsid w:val="002274FB"/>
    <w:rsid w:val="00227D8D"/>
    <w:rsid w:val="00227FD5"/>
    <w:rsid w:val="002308A0"/>
    <w:rsid w:val="002309D2"/>
    <w:rsid w:val="00231345"/>
    <w:rsid w:val="00231B61"/>
    <w:rsid w:val="0023315B"/>
    <w:rsid w:val="0023385C"/>
    <w:rsid w:val="002342BF"/>
    <w:rsid w:val="002344B4"/>
    <w:rsid w:val="002347C9"/>
    <w:rsid w:val="002347FE"/>
    <w:rsid w:val="00234E1C"/>
    <w:rsid w:val="002352E2"/>
    <w:rsid w:val="00235F5A"/>
    <w:rsid w:val="0023623D"/>
    <w:rsid w:val="0023626D"/>
    <w:rsid w:val="0024000F"/>
    <w:rsid w:val="00240584"/>
    <w:rsid w:val="00240ADB"/>
    <w:rsid w:val="0024178D"/>
    <w:rsid w:val="002419D2"/>
    <w:rsid w:val="002422D0"/>
    <w:rsid w:val="0024273E"/>
    <w:rsid w:val="0024392B"/>
    <w:rsid w:val="00244639"/>
    <w:rsid w:val="002450C6"/>
    <w:rsid w:val="00245DCF"/>
    <w:rsid w:val="002460A4"/>
    <w:rsid w:val="002464C0"/>
    <w:rsid w:val="00246C65"/>
    <w:rsid w:val="00247F9B"/>
    <w:rsid w:val="0025066B"/>
    <w:rsid w:val="002519ED"/>
    <w:rsid w:val="002542A8"/>
    <w:rsid w:val="00254C20"/>
    <w:rsid w:val="00255547"/>
    <w:rsid w:val="00255C28"/>
    <w:rsid w:val="00257824"/>
    <w:rsid w:val="00257D59"/>
    <w:rsid w:val="00257D5F"/>
    <w:rsid w:val="00260A11"/>
    <w:rsid w:val="00261430"/>
    <w:rsid w:val="0026169A"/>
    <w:rsid w:val="00262763"/>
    <w:rsid w:val="002629C3"/>
    <w:rsid w:val="00262D7D"/>
    <w:rsid w:val="00262FF8"/>
    <w:rsid w:val="00263320"/>
    <w:rsid w:val="002637B5"/>
    <w:rsid w:val="002645A9"/>
    <w:rsid w:val="00264BEA"/>
    <w:rsid w:val="00265885"/>
    <w:rsid w:val="00265AF2"/>
    <w:rsid w:val="0026647B"/>
    <w:rsid w:val="002672A9"/>
    <w:rsid w:val="0026769B"/>
    <w:rsid w:val="00267850"/>
    <w:rsid w:val="00267A4F"/>
    <w:rsid w:val="002701C6"/>
    <w:rsid w:val="00271032"/>
    <w:rsid w:val="002712D0"/>
    <w:rsid w:val="00272B2D"/>
    <w:rsid w:val="00272DF7"/>
    <w:rsid w:val="002735E7"/>
    <w:rsid w:val="00273E3E"/>
    <w:rsid w:val="00274147"/>
    <w:rsid w:val="00274329"/>
    <w:rsid w:val="00275189"/>
    <w:rsid w:val="00275409"/>
    <w:rsid w:val="002756DC"/>
    <w:rsid w:val="00275FB3"/>
    <w:rsid w:val="00276437"/>
    <w:rsid w:val="00277087"/>
    <w:rsid w:val="0027794A"/>
    <w:rsid w:val="00277ED8"/>
    <w:rsid w:val="0028038D"/>
    <w:rsid w:val="0028063F"/>
    <w:rsid w:val="00280740"/>
    <w:rsid w:val="00281214"/>
    <w:rsid w:val="002816C5"/>
    <w:rsid w:val="00281F27"/>
    <w:rsid w:val="00282557"/>
    <w:rsid w:val="00282A2D"/>
    <w:rsid w:val="00283B02"/>
    <w:rsid w:val="00283BD1"/>
    <w:rsid w:val="00283C5D"/>
    <w:rsid w:val="00283CE5"/>
    <w:rsid w:val="002844B0"/>
    <w:rsid w:val="00284B2F"/>
    <w:rsid w:val="00286322"/>
    <w:rsid w:val="00290DEE"/>
    <w:rsid w:val="00291BE4"/>
    <w:rsid w:val="002935FC"/>
    <w:rsid w:val="00293F3B"/>
    <w:rsid w:val="002941BE"/>
    <w:rsid w:val="00295DED"/>
    <w:rsid w:val="002963DE"/>
    <w:rsid w:val="002968CD"/>
    <w:rsid w:val="00296B03"/>
    <w:rsid w:val="00296B3B"/>
    <w:rsid w:val="00296C1F"/>
    <w:rsid w:val="00296C61"/>
    <w:rsid w:val="00296CE7"/>
    <w:rsid w:val="002A0913"/>
    <w:rsid w:val="002A1A17"/>
    <w:rsid w:val="002A1AE7"/>
    <w:rsid w:val="002A2913"/>
    <w:rsid w:val="002A3055"/>
    <w:rsid w:val="002A3B3A"/>
    <w:rsid w:val="002A41E6"/>
    <w:rsid w:val="002A44C8"/>
    <w:rsid w:val="002A527F"/>
    <w:rsid w:val="002A5723"/>
    <w:rsid w:val="002A58E4"/>
    <w:rsid w:val="002A5D6D"/>
    <w:rsid w:val="002A5E48"/>
    <w:rsid w:val="002A6BDE"/>
    <w:rsid w:val="002A7187"/>
    <w:rsid w:val="002A772C"/>
    <w:rsid w:val="002B0455"/>
    <w:rsid w:val="002B0AB8"/>
    <w:rsid w:val="002B1957"/>
    <w:rsid w:val="002B261C"/>
    <w:rsid w:val="002B2BEE"/>
    <w:rsid w:val="002B34D7"/>
    <w:rsid w:val="002B35C5"/>
    <w:rsid w:val="002B3935"/>
    <w:rsid w:val="002B3E75"/>
    <w:rsid w:val="002B406A"/>
    <w:rsid w:val="002B41D4"/>
    <w:rsid w:val="002B543F"/>
    <w:rsid w:val="002B585D"/>
    <w:rsid w:val="002B5ACC"/>
    <w:rsid w:val="002B6DA9"/>
    <w:rsid w:val="002B6DB0"/>
    <w:rsid w:val="002B782B"/>
    <w:rsid w:val="002B7D73"/>
    <w:rsid w:val="002B7E29"/>
    <w:rsid w:val="002B7EFC"/>
    <w:rsid w:val="002C03C6"/>
    <w:rsid w:val="002C06E3"/>
    <w:rsid w:val="002C0801"/>
    <w:rsid w:val="002C1BF5"/>
    <w:rsid w:val="002C31C9"/>
    <w:rsid w:val="002C33B3"/>
    <w:rsid w:val="002C44B0"/>
    <w:rsid w:val="002C4C61"/>
    <w:rsid w:val="002C4E07"/>
    <w:rsid w:val="002C5CEE"/>
    <w:rsid w:val="002C62B4"/>
    <w:rsid w:val="002C6595"/>
    <w:rsid w:val="002C691C"/>
    <w:rsid w:val="002C6DAB"/>
    <w:rsid w:val="002C703E"/>
    <w:rsid w:val="002D002B"/>
    <w:rsid w:val="002D0586"/>
    <w:rsid w:val="002D0BFB"/>
    <w:rsid w:val="002D1023"/>
    <w:rsid w:val="002D1459"/>
    <w:rsid w:val="002D1470"/>
    <w:rsid w:val="002D155C"/>
    <w:rsid w:val="002D21CF"/>
    <w:rsid w:val="002D3C58"/>
    <w:rsid w:val="002D3FAA"/>
    <w:rsid w:val="002D4705"/>
    <w:rsid w:val="002D4BBE"/>
    <w:rsid w:val="002D5AA1"/>
    <w:rsid w:val="002D5B65"/>
    <w:rsid w:val="002D6396"/>
    <w:rsid w:val="002D6DF8"/>
    <w:rsid w:val="002D7E5E"/>
    <w:rsid w:val="002D7F34"/>
    <w:rsid w:val="002E068C"/>
    <w:rsid w:val="002E07EF"/>
    <w:rsid w:val="002E0D06"/>
    <w:rsid w:val="002E1266"/>
    <w:rsid w:val="002E13E4"/>
    <w:rsid w:val="002E1810"/>
    <w:rsid w:val="002E322A"/>
    <w:rsid w:val="002E3945"/>
    <w:rsid w:val="002E4E94"/>
    <w:rsid w:val="002E533E"/>
    <w:rsid w:val="002E55E3"/>
    <w:rsid w:val="002E56D9"/>
    <w:rsid w:val="002E6393"/>
    <w:rsid w:val="002F03BD"/>
    <w:rsid w:val="002F1F28"/>
    <w:rsid w:val="002F26D2"/>
    <w:rsid w:val="002F32EB"/>
    <w:rsid w:val="002F3A36"/>
    <w:rsid w:val="002F43CA"/>
    <w:rsid w:val="002F5722"/>
    <w:rsid w:val="002F57AA"/>
    <w:rsid w:val="002F6B99"/>
    <w:rsid w:val="002F714C"/>
    <w:rsid w:val="002F77BF"/>
    <w:rsid w:val="002F7ED8"/>
    <w:rsid w:val="002F7F5C"/>
    <w:rsid w:val="002F7FC2"/>
    <w:rsid w:val="002F7FEE"/>
    <w:rsid w:val="0030036F"/>
    <w:rsid w:val="003004A2"/>
    <w:rsid w:val="00301708"/>
    <w:rsid w:val="00302058"/>
    <w:rsid w:val="0030354E"/>
    <w:rsid w:val="00303DD5"/>
    <w:rsid w:val="00307B74"/>
    <w:rsid w:val="00310239"/>
    <w:rsid w:val="00310459"/>
    <w:rsid w:val="00310764"/>
    <w:rsid w:val="00310837"/>
    <w:rsid w:val="00310BDC"/>
    <w:rsid w:val="00311D7A"/>
    <w:rsid w:val="003121B6"/>
    <w:rsid w:val="0031276E"/>
    <w:rsid w:val="003145DD"/>
    <w:rsid w:val="00314691"/>
    <w:rsid w:val="003148D3"/>
    <w:rsid w:val="00316656"/>
    <w:rsid w:val="00317288"/>
    <w:rsid w:val="00317433"/>
    <w:rsid w:val="00317CFC"/>
    <w:rsid w:val="00320203"/>
    <w:rsid w:val="00321DB1"/>
    <w:rsid w:val="00321EB0"/>
    <w:rsid w:val="00322002"/>
    <w:rsid w:val="00322085"/>
    <w:rsid w:val="003227DB"/>
    <w:rsid w:val="00323521"/>
    <w:rsid w:val="003247B0"/>
    <w:rsid w:val="00325E81"/>
    <w:rsid w:val="00325FA8"/>
    <w:rsid w:val="003265CB"/>
    <w:rsid w:val="00326948"/>
    <w:rsid w:val="00326CD2"/>
    <w:rsid w:val="003301C7"/>
    <w:rsid w:val="0033088C"/>
    <w:rsid w:val="00332E53"/>
    <w:rsid w:val="0033486D"/>
    <w:rsid w:val="003367C4"/>
    <w:rsid w:val="00336D8E"/>
    <w:rsid w:val="0033732D"/>
    <w:rsid w:val="003376B3"/>
    <w:rsid w:val="00341863"/>
    <w:rsid w:val="003418B9"/>
    <w:rsid w:val="00341EF7"/>
    <w:rsid w:val="003435B0"/>
    <w:rsid w:val="00343B1D"/>
    <w:rsid w:val="00343E8C"/>
    <w:rsid w:val="00344E5B"/>
    <w:rsid w:val="00344E9A"/>
    <w:rsid w:val="003451DE"/>
    <w:rsid w:val="00345751"/>
    <w:rsid w:val="00345F9C"/>
    <w:rsid w:val="00346FA4"/>
    <w:rsid w:val="00347776"/>
    <w:rsid w:val="00347A14"/>
    <w:rsid w:val="00350832"/>
    <w:rsid w:val="00351278"/>
    <w:rsid w:val="00351300"/>
    <w:rsid w:val="00351A91"/>
    <w:rsid w:val="003520C4"/>
    <w:rsid w:val="00352236"/>
    <w:rsid w:val="00352A75"/>
    <w:rsid w:val="00352C04"/>
    <w:rsid w:val="003533AE"/>
    <w:rsid w:val="00354211"/>
    <w:rsid w:val="00355923"/>
    <w:rsid w:val="00355D18"/>
    <w:rsid w:val="00355E14"/>
    <w:rsid w:val="0035655B"/>
    <w:rsid w:val="00357807"/>
    <w:rsid w:val="003600FD"/>
    <w:rsid w:val="00360C02"/>
    <w:rsid w:val="00361280"/>
    <w:rsid w:val="003615F1"/>
    <w:rsid w:val="00361A6E"/>
    <w:rsid w:val="00363412"/>
    <w:rsid w:val="003637B4"/>
    <w:rsid w:val="003638C4"/>
    <w:rsid w:val="00363D7F"/>
    <w:rsid w:val="00363E7C"/>
    <w:rsid w:val="00366B7F"/>
    <w:rsid w:val="00367A2B"/>
    <w:rsid w:val="00367B62"/>
    <w:rsid w:val="00367C66"/>
    <w:rsid w:val="00367D85"/>
    <w:rsid w:val="00367E64"/>
    <w:rsid w:val="003700B2"/>
    <w:rsid w:val="00371073"/>
    <w:rsid w:val="003711AF"/>
    <w:rsid w:val="003715E7"/>
    <w:rsid w:val="00371C1A"/>
    <w:rsid w:val="0037233D"/>
    <w:rsid w:val="003730C6"/>
    <w:rsid w:val="003736EF"/>
    <w:rsid w:val="003737E3"/>
    <w:rsid w:val="003738A3"/>
    <w:rsid w:val="0037398D"/>
    <w:rsid w:val="00374CBF"/>
    <w:rsid w:val="003750DE"/>
    <w:rsid w:val="00375AE6"/>
    <w:rsid w:val="00380A1A"/>
    <w:rsid w:val="00380D80"/>
    <w:rsid w:val="003820F1"/>
    <w:rsid w:val="00382E8C"/>
    <w:rsid w:val="003830DD"/>
    <w:rsid w:val="00383DA9"/>
    <w:rsid w:val="00386D8F"/>
    <w:rsid w:val="00387228"/>
    <w:rsid w:val="0038761D"/>
    <w:rsid w:val="003906F8"/>
    <w:rsid w:val="0039081B"/>
    <w:rsid w:val="00390929"/>
    <w:rsid w:val="00390E55"/>
    <w:rsid w:val="00392069"/>
    <w:rsid w:val="0039243E"/>
    <w:rsid w:val="003926C8"/>
    <w:rsid w:val="003928E1"/>
    <w:rsid w:val="00393437"/>
    <w:rsid w:val="003935EE"/>
    <w:rsid w:val="0039408A"/>
    <w:rsid w:val="00395212"/>
    <w:rsid w:val="00395454"/>
    <w:rsid w:val="00395AE4"/>
    <w:rsid w:val="0039601E"/>
    <w:rsid w:val="0039673D"/>
    <w:rsid w:val="00396BD6"/>
    <w:rsid w:val="003975DA"/>
    <w:rsid w:val="00397893"/>
    <w:rsid w:val="003A0C7B"/>
    <w:rsid w:val="003A173E"/>
    <w:rsid w:val="003A1B62"/>
    <w:rsid w:val="003A1DD7"/>
    <w:rsid w:val="003A2407"/>
    <w:rsid w:val="003A295B"/>
    <w:rsid w:val="003A2CF0"/>
    <w:rsid w:val="003A33D3"/>
    <w:rsid w:val="003A3880"/>
    <w:rsid w:val="003A43AC"/>
    <w:rsid w:val="003A43B9"/>
    <w:rsid w:val="003A5BC5"/>
    <w:rsid w:val="003A5D55"/>
    <w:rsid w:val="003A74A1"/>
    <w:rsid w:val="003A75E6"/>
    <w:rsid w:val="003A77F9"/>
    <w:rsid w:val="003B11BB"/>
    <w:rsid w:val="003B21EB"/>
    <w:rsid w:val="003B255B"/>
    <w:rsid w:val="003B2DFD"/>
    <w:rsid w:val="003B3317"/>
    <w:rsid w:val="003B3D64"/>
    <w:rsid w:val="003B413A"/>
    <w:rsid w:val="003B4713"/>
    <w:rsid w:val="003B49FD"/>
    <w:rsid w:val="003B52D4"/>
    <w:rsid w:val="003B56C4"/>
    <w:rsid w:val="003B5CFB"/>
    <w:rsid w:val="003B5EE7"/>
    <w:rsid w:val="003B7DEF"/>
    <w:rsid w:val="003B7F66"/>
    <w:rsid w:val="003C129E"/>
    <w:rsid w:val="003C182E"/>
    <w:rsid w:val="003C1CA5"/>
    <w:rsid w:val="003C1EC7"/>
    <w:rsid w:val="003C2EF1"/>
    <w:rsid w:val="003C3A42"/>
    <w:rsid w:val="003C3A9D"/>
    <w:rsid w:val="003C3B3E"/>
    <w:rsid w:val="003C3D8E"/>
    <w:rsid w:val="003C49BA"/>
    <w:rsid w:val="003C4DD4"/>
    <w:rsid w:val="003C5D48"/>
    <w:rsid w:val="003C5F94"/>
    <w:rsid w:val="003C64A0"/>
    <w:rsid w:val="003C6F0B"/>
    <w:rsid w:val="003C700B"/>
    <w:rsid w:val="003C7AC1"/>
    <w:rsid w:val="003C7BA3"/>
    <w:rsid w:val="003C7D2E"/>
    <w:rsid w:val="003D0038"/>
    <w:rsid w:val="003D0F6A"/>
    <w:rsid w:val="003D1067"/>
    <w:rsid w:val="003D1942"/>
    <w:rsid w:val="003D27A3"/>
    <w:rsid w:val="003D33D3"/>
    <w:rsid w:val="003D4E9C"/>
    <w:rsid w:val="003D50A7"/>
    <w:rsid w:val="003D555C"/>
    <w:rsid w:val="003D5B41"/>
    <w:rsid w:val="003D5E36"/>
    <w:rsid w:val="003E0D78"/>
    <w:rsid w:val="003E1CB1"/>
    <w:rsid w:val="003E38B9"/>
    <w:rsid w:val="003E3A1D"/>
    <w:rsid w:val="003E3F6E"/>
    <w:rsid w:val="003E4B44"/>
    <w:rsid w:val="003E4FB3"/>
    <w:rsid w:val="003E5A59"/>
    <w:rsid w:val="003E61BD"/>
    <w:rsid w:val="003E67FA"/>
    <w:rsid w:val="003E6CA0"/>
    <w:rsid w:val="003F0538"/>
    <w:rsid w:val="003F06DC"/>
    <w:rsid w:val="003F17E4"/>
    <w:rsid w:val="003F26E6"/>
    <w:rsid w:val="003F2E10"/>
    <w:rsid w:val="003F2FDE"/>
    <w:rsid w:val="003F330B"/>
    <w:rsid w:val="003F6568"/>
    <w:rsid w:val="003F6FDF"/>
    <w:rsid w:val="003F7343"/>
    <w:rsid w:val="00400984"/>
    <w:rsid w:val="004016F5"/>
    <w:rsid w:val="0040293A"/>
    <w:rsid w:val="00403536"/>
    <w:rsid w:val="004045AA"/>
    <w:rsid w:val="0040476E"/>
    <w:rsid w:val="00404BF4"/>
    <w:rsid w:val="0040549A"/>
    <w:rsid w:val="00405971"/>
    <w:rsid w:val="00405CC9"/>
    <w:rsid w:val="00407B5C"/>
    <w:rsid w:val="00407D67"/>
    <w:rsid w:val="00410BF8"/>
    <w:rsid w:val="00411B4E"/>
    <w:rsid w:val="00412C0D"/>
    <w:rsid w:val="004138DE"/>
    <w:rsid w:val="0041416A"/>
    <w:rsid w:val="00414B2F"/>
    <w:rsid w:val="00415E58"/>
    <w:rsid w:val="0041615E"/>
    <w:rsid w:val="00416231"/>
    <w:rsid w:val="004175B3"/>
    <w:rsid w:val="00420360"/>
    <w:rsid w:val="00420607"/>
    <w:rsid w:val="004208AB"/>
    <w:rsid w:val="004219EF"/>
    <w:rsid w:val="00421B5B"/>
    <w:rsid w:val="00422A55"/>
    <w:rsid w:val="00423A12"/>
    <w:rsid w:val="00424420"/>
    <w:rsid w:val="00425BC9"/>
    <w:rsid w:val="00425D9F"/>
    <w:rsid w:val="004261FA"/>
    <w:rsid w:val="00426CD9"/>
    <w:rsid w:val="004272C4"/>
    <w:rsid w:val="004275C5"/>
    <w:rsid w:val="0042765F"/>
    <w:rsid w:val="00427813"/>
    <w:rsid w:val="0043084F"/>
    <w:rsid w:val="00430F8E"/>
    <w:rsid w:val="00430FEB"/>
    <w:rsid w:val="004310EE"/>
    <w:rsid w:val="00431B3A"/>
    <w:rsid w:val="00432BF0"/>
    <w:rsid w:val="00433591"/>
    <w:rsid w:val="00433677"/>
    <w:rsid w:val="004340D5"/>
    <w:rsid w:val="00434880"/>
    <w:rsid w:val="0043526D"/>
    <w:rsid w:val="00436B84"/>
    <w:rsid w:val="00437545"/>
    <w:rsid w:val="00437F39"/>
    <w:rsid w:val="004400F4"/>
    <w:rsid w:val="004403AD"/>
    <w:rsid w:val="00440C3D"/>
    <w:rsid w:val="004412DB"/>
    <w:rsid w:val="00442C47"/>
    <w:rsid w:val="004431F4"/>
    <w:rsid w:val="00443BFE"/>
    <w:rsid w:val="00444016"/>
    <w:rsid w:val="00445286"/>
    <w:rsid w:val="004460E9"/>
    <w:rsid w:val="0044677E"/>
    <w:rsid w:val="0044702F"/>
    <w:rsid w:val="00447B6F"/>
    <w:rsid w:val="00451E32"/>
    <w:rsid w:val="004522CB"/>
    <w:rsid w:val="00452B78"/>
    <w:rsid w:val="00453623"/>
    <w:rsid w:val="00453A4D"/>
    <w:rsid w:val="00453C11"/>
    <w:rsid w:val="004542E0"/>
    <w:rsid w:val="004557B0"/>
    <w:rsid w:val="00456303"/>
    <w:rsid w:val="00457946"/>
    <w:rsid w:val="00457B2A"/>
    <w:rsid w:val="00457D8B"/>
    <w:rsid w:val="00460A17"/>
    <w:rsid w:val="00460E0A"/>
    <w:rsid w:val="00460E99"/>
    <w:rsid w:val="0046113D"/>
    <w:rsid w:val="00461B1C"/>
    <w:rsid w:val="00463B8B"/>
    <w:rsid w:val="00463ECE"/>
    <w:rsid w:val="00464095"/>
    <w:rsid w:val="0046525A"/>
    <w:rsid w:val="0046758B"/>
    <w:rsid w:val="0046764C"/>
    <w:rsid w:val="004703D8"/>
    <w:rsid w:val="00470CB5"/>
    <w:rsid w:val="00471EAB"/>
    <w:rsid w:val="00472110"/>
    <w:rsid w:val="004723EE"/>
    <w:rsid w:val="00472610"/>
    <w:rsid w:val="00472C77"/>
    <w:rsid w:val="00472E6F"/>
    <w:rsid w:val="00472ED6"/>
    <w:rsid w:val="0047365F"/>
    <w:rsid w:val="004737A5"/>
    <w:rsid w:val="00473BE5"/>
    <w:rsid w:val="00474FB9"/>
    <w:rsid w:val="004758E3"/>
    <w:rsid w:val="00475974"/>
    <w:rsid w:val="00475A92"/>
    <w:rsid w:val="0047600D"/>
    <w:rsid w:val="00477BB9"/>
    <w:rsid w:val="004805F6"/>
    <w:rsid w:val="004815DF"/>
    <w:rsid w:val="00483D0C"/>
    <w:rsid w:val="00484AFD"/>
    <w:rsid w:val="00484C7F"/>
    <w:rsid w:val="00484D23"/>
    <w:rsid w:val="00485BA8"/>
    <w:rsid w:val="0048645F"/>
    <w:rsid w:val="00486CEF"/>
    <w:rsid w:val="00487366"/>
    <w:rsid w:val="004873E4"/>
    <w:rsid w:val="0048793E"/>
    <w:rsid w:val="0048797F"/>
    <w:rsid w:val="00490243"/>
    <w:rsid w:val="0049072C"/>
    <w:rsid w:val="00490B74"/>
    <w:rsid w:val="00490FD1"/>
    <w:rsid w:val="004912B6"/>
    <w:rsid w:val="00491900"/>
    <w:rsid w:val="00491AD2"/>
    <w:rsid w:val="00491FCE"/>
    <w:rsid w:val="00492127"/>
    <w:rsid w:val="0049261E"/>
    <w:rsid w:val="0049302A"/>
    <w:rsid w:val="004935C0"/>
    <w:rsid w:val="00493B43"/>
    <w:rsid w:val="00494AB3"/>
    <w:rsid w:val="00494EB1"/>
    <w:rsid w:val="004956B4"/>
    <w:rsid w:val="00495FFD"/>
    <w:rsid w:val="004963A9"/>
    <w:rsid w:val="00496414"/>
    <w:rsid w:val="00496E92"/>
    <w:rsid w:val="00497A38"/>
    <w:rsid w:val="004A0EF1"/>
    <w:rsid w:val="004A2288"/>
    <w:rsid w:val="004A240D"/>
    <w:rsid w:val="004A2424"/>
    <w:rsid w:val="004A2B3E"/>
    <w:rsid w:val="004A3256"/>
    <w:rsid w:val="004A45BD"/>
    <w:rsid w:val="004A4656"/>
    <w:rsid w:val="004A7782"/>
    <w:rsid w:val="004A77B0"/>
    <w:rsid w:val="004A7A43"/>
    <w:rsid w:val="004B0249"/>
    <w:rsid w:val="004B0E4F"/>
    <w:rsid w:val="004B14A6"/>
    <w:rsid w:val="004B1CED"/>
    <w:rsid w:val="004B3436"/>
    <w:rsid w:val="004B34A7"/>
    <w:rsid w:val="004B3B06"/>
    <w:rsid w:val="004B4643"/>
    <w:rsid w:val="004B5897"/>
    <w:rsid w:val="004B5C3B"/>
    <w:rsid w:val="004B6B22"/>
    <w:rsid w:val="004B7F67"/>
    <w:rsid w:val="004C0F8E"/>
    <w:rsid w:val="004C1994"/>
    <w:rsid w:val="004C2673"/>
    <w:rsid w:val="004C2DB4"/>
    <w:rsid w:val="004C38D8"/>
    <w:rsid w:val="004C4481"/>
    <w:rsid w:val="004C5DB7"/>
    <w:rsid w:val="004D0D4C"/>
    <w:rsid w:val="004D13A4"/>
    <w:rsid w:val="004D19EC"/>
    <w:rsid w:val="004D359C"/>
    <w:rsid w:val="004D4080"/>
    <w:rsid w:val="004D52C6"/>
    <w:rsid w:val="004D562D"/>
    <w:rsid w:val="004D6429"/>
    <w:rsid w:val="004D72CB"/>
    <w:rsid w:val="004D76F1"/>
    <w:rsid w:val="004E0486"/>
    <w:rsid w:val="004E05FD"/>
    <w:rsid w:val="004E1A0D"/>
    <w:rsid w:val="004E23F5"/>
    <w:rsid w:val="004E33BA"/>
    <w:rsid w:val="004E3BC0"/>
    <w:rsid w:val="004E635D"/>
    <w:rsid w:val="004E63E5"/>
    <w:rsid w:val="004E6B76"/>
    <w:rsid w:val="004E6E30"/>
    <w:rsid w:val="004E6FBE"/>
    <w:rsid w:val="004F00E4"/>
    <w:rsid w:val="004F0EB2"/>
    <w:rsid w:val="004F1C55"/>
    <w:rsid w:val="004F21D7"/>
    <w:rsid w:val="004F3540"/>
    <w:rsid w:val="004F39F6"/>
    <w:rsid w:val="004F52DB"/>
    <w:rsid w:val="004F5624"/>
    <w:rsid w:val="004F5782"/>
    <w:rsid w:val="004F5CE6"/>
    <w:rsid w:val="004F5DA4"/>
    <w:rsid w:val="004F5F25"/>
    <w:rsid w:val="004F62B2"/>
    <w:rsid w:val="004F6424"/>
    <w:rsid w:val="004F7576"/>
    <w:rsid w:val="004F75C7"/>
    <w:rsid w:val="004F7E83"/>
    <w:rsid w:val="00500A48"/>
    <w:rsid w:val="00500D31"/>
    <w:rsid w:val="00500DCC"/>
    <w:rsid w:val="00500E53"/>
    <w:rsid w:val="005015BC"/>
    <w:rsid w:val="0050173B"/>
    <w:rsid w:val="00502B24"/>
    <w:rsid w:val="00502D6B"/>
    <w:rsid w:val="0050380B"/>
    <w:rsid w:val="005040CD"/>
    <w:rsid w:val="005043F1"/>
    <w:rsid w:val="00505229"/>
    <w:rsid w:val="00507F98"/>
    <w:rsid w:val="005108A3"/>
    <w:rsid w:val="00510F6E"/>
    <w:rsid w:val="00511686"/>
    <w:rsid w:val="005118AE"/>
    <w:rsid w:val="0051378E"/>
    <w:rsid w:val="005141A6"/>
    <w:rsid w:val="00514B36"/>
    <w:rsid w:val="0051587A"/>
    <w:rsid w:val="005158FA"/>
    <w:rsid w:val="00515ECD"/>
    <w:rsid w:val="005169AD"/>
    <w:rsid w:val="00516ED4"/>
    <w:rsid w:val="005208B9"/>
    <w:rsid w:val="00521040"/>
    <w:rsid w:val="00521E57"/>
    <w:rsid w:val="00521EF7"/>
    <w:rsid w:val="005221F0"/>
    <w:rsid w:val="0052220C"/>
    <w:rsid w:val="0052224D"/>
    <w:rsid w:val="00522D99"/>
    <w:rsid w:val="00523689"/>
    <w:rsid w:val="005245B0"/>
    <w:rsid w:val="00524807"/>
    <w:rsid w:val="00525C64"/>
    <w:rsid w:val="00525EBD"/>
    <w:rsid w:val="00525FF9"/>
    <w:rsid w:val="00526239"/>
    <w:rsid w:val="005265EE"/>
    <w:rsid w:val="0052683A"/>
    <w:rsid w:val="00526F93"/>
    <w:rsid w:val="00527339"/>
    <w:rsid w:val="005316BA"/>
    <w:rsid w:val="00531AA4"/>
    <w:rsid w:val="00531AA8"/>
    <w:rsid w:val="00531F9B"/>
    <w:rsid w:val="005324EB"/>
    <w:rsid w:val="00532C41"/>
    <w:rsid w:val="00532D3F"/>
    <w:rsid w:val="00532EC5"/>
    <w:rsid w:val="0053386D"/>
    <w:rsid w:val="00534700"/>
    <w:rsid w:val="0053560D"/>
    <w:rsid w:val="005362FD"/>
    <w:rsid w:val="0053791F"/>
    <w:rsid w:val="00537E8C"/>
    <w:rsid w:val="0054019E"/>
    <w:rsid w:val="005404C6"/>
    <w:rsid w:val="005425BF"/>
    <w:rsid w:val="00542988"/>
    <w:rsid w:val="00542DD7"/>
    <w:rsid w:val="00542E5B"/>
    <w:rsid w:val="00543C46"/>
    <w:rsid w:val="00543DE1"/>
    <w:rsid w:val="0054416D"/>
    <w:rsid w:val="00544907"/>
    <w:rsid w:val="005453E2"/>
    <w:rsid w:val="005468D6"/>
    <w:rsid w:val="00547538"/>
    <w:rsid w:val="00550F84"/>
    <w:rsid w:val="0055174F"/>
    <w:rsid w:val="0055206B"/>
    <w:rsid w:val="00552164"/>
    <w:rsid w:val="00553539"/>
    <w:rsid w:val="00553BFA"/>
    <w:rsid w:val="005545CE"/>
    <w:rsid w:val="005548CC"/>
    <w:rsid w:val="00554975"/>
    <w:rsid w:val="00554D05"/>
    <w:rsid w:val="00555EF0"/>
    <w:rsid w:val="00557AA3"/>
    <w:rsid w:val="0056077E"/>
    <w:rsid w:val="00560EDA"/>
    <w:rsid w:val="0056106B"/>
    <w:rsid w:val="00562378"/>
    <w:rsid w:val="005629EE"/>
    <w:rsid w:val="0056318D"/>
    <w:rsid w:val="00564047"/>
    <w:rsid w:val="005648FA"/>
    <w:rsid w:val="00564D50"/>
    <w:rsid w:val="00564D5F"/>
    <w:rsid w:val="00565A74"/>
    <w:rsid w:val="00565A95"/>
    <w:rsid w:val="00566068"/>
    <w:rsid w:val="00566DF1"/>
    <w:rsid w:val="00567346"/>
    <w:rsid w:val="00567AE8"/>
    <w:rsid w:val="00567D78"/>
    <w:rsid w:val="0057145D"/>
    <w:rsid w:val="0057177A"/>
    <w:rsid w:val="00571EB1"/>
    <w:rsid w:val="00572A5C"/>
    <w:rsid w:val="0057371B"/>
    <w:rsid w:val="00573C54"/>
    <w:rsid w:val="00574C03"/>
    <w:rsid w:val="00575EB8"/>
    <w:rsid w:val="0057701D"/>
    <w:rsid w:val="005773CC"/>
    <w:rsid w:val="00577BF4"/>
    <w:rsid w:val="00581884"/>
    <w:rsid w:val="00582A9B"/>
    <w:rsid w:val="005832AB"/>
    <w:rsid w:val="0058336E"/>
    <w:rsid w:val="00583E1A"/>
    <w:rsid w:val="0058437C"/>
    <w:rsid w:val="0058488F"/>
    <w:rsid w:val="00585D0E"/>
    <w:rsid w:val="00586746"/>
    <w:rsid w:val="00587DC4"/>
    <w:rsid w:val="00587E20"/>
    <w:rsid w:val="00590411"/>
    <w:rsid w:val="00590B51"/>
    <w:rsid w:val="00590C02"/>
    <w:rsid w:val="00590F5E"/>
    <w:rsid w:val="005912B4"/>
    <w:rsid w:val="0059200D"/>
    <w:rsid w:val="005921D6"/>
    <w:rsid w:val="005925CD"/>
    <w:rsid w:val="00593280"/>
    <w:rsid w:val="005935F4"/>
    <w:rsid w:val="00593E0A"/>
    <w:rsid w:val="00594359"/>
    <w:rsid w:val="00594DC2"/>
    <w:rsid w:val="00594E20"/>
    <w:rsid w:val="005969D6"/>
    <w:rsid w:val="005974F3"/>
    <w:rsid w:val="0059789A"/>
    <w:rsid w:val="005A039F"/>
    <w:rsid w:val="005A1520"/>
    <w:rsid w:val="005A167F"/>
    <w:rsid w:val="005A178D"/>
    <w:rsid w:val="005A2C38"/>
    <w:rsid w:val="005A346E"/>
    <w:rsid w:val="005A35A0"/>
    <w:rsid w:val="005A3CE2"/>
    <w:rsid w:val="005A632F"/>
    <w:rsid w:val="005A6994"/>
    <w:rsid w:val="005A73CF"/>
    <w:rsid w:val="005A7FA5"/>
    <w:rsid w:val="005B0819"/>
    <w:rsid w:val="005B0887"/>
    <w:rsid w:val="005B30F5"/>
    <w:rsid w:val="005B31EC"/>
    <w:rsid w:val="005B3AEA"/>
    <w:rsid w:val="005B3CFB"/>
    <w:rsid w:val="005B3E98"/>
    <w:rsid w:val="005B3F6F"/>
    <w:rsid w:val="005B6D80"/>
    <w:rsid w:val="005B798B"/>
    <w:rsid w:val="005B7B5A"/>
    <w:rsid w:val="005C0385"/>
    <w:rsid w:val="005C05D1"/>
    <w:rsid w:val="005C0BDD"/>
    <w:rsid w:val="005C10A4"/>
    <w:rsid w:val="005C11E2"/>
    <w:rsid w:val="005C19A2"/>
    <w:rsid w:val="005C1E55"/>
    <w:rsid w:val="005C1FAE"/>
    <w:rsid w:val="005C2752"/>
    <w:rsid w:val="005C2AF8"/>
    <w:rsid w:val="005C32B7"/>
    <w:rsid w:val="005C39E8"/>
    <w:rsid w:val="005C5660"/>
    <w:rsid w:val="005C5732"/>
    <w:rsid w:val="005C6FE6"/>
    <w:rsid w:val="005C72E6"/>
    <w:rsid w:val="005C7758"/>
    <w:rsid w:val="005C786A"/>
    <w:rsid w:val="005C7D9C"/>
    <w:rsid w:val="005D08DA"/>
    <w:rsid w:val="005D30DF"/>
    <w:rsid w:val="005D4217"/>
    <w:rsid w:val="005D4B68"/>
    <w:rsid w:val="005D4C7C"/>
    <w:rsid w:val="005D4DF0"/>
    <w:rsid w:val="005D5B90"/>
    <w:rsid w:val="005D7863"/>
    <w:rsid w:val="005E11C1"/>
    <w:rsid w:val="005E1D1B"/>
    <w:rsid w:val="005E1D7E"/>
    <w:rsid w:val="005E2563"/>
    <w:rsid w:val="005E33FA"/>
    <w:rsid w:val="005E394C"/>
    <w:rsid w:val="005E3BBC"/>
    <w:rsid w:val="005E42BF"/>
    <w:rsid w:val="005E4E70"/>
    <w:rsid w:val="005E529B"/>
    <w:rsid w:val="005E583C"/>
    <w:rsid w:val="005E61C3"/>
    <w:rsid w:val="005E65BB"/>
    <w:rsid w:val="005E69FE"/>
    <w:rsid w:val="005E6A7D"/>
    <w:rsid w:val="005E6D26"/>
    <w:rsid w:val="005E6F5D"/>
    <w:rsid w:val="005F0DA0"/>
    <w:rsid w:val="005F199C"/>
    <w:rsid w:val="005F1C85"/>
    <w:rsid w:val="005F1E35"/>
    <w:rsid w:val="005F22C5"/>
    <w:rsid w:val="005F29AE"/>
    <w:rsid w:val="005F2F6A"/>
    <w:rsid w:val="005F45DA"/>
    <w:rsid w:val="005F4704"/>
    <w:rsid w:val="005F4914"/>
    <w:rsid w:val="005F56A9"/>
    <w:rsid w:val="005F62B7"/>
    <w:rsid w:val="005F63EC"/>
    <w:rsid w:val="005F6869"/>
    <w:rsid w:val="005F6900"/>
    <w:rsid w:val="005F6BB9"/>
    <w:rsid w:val="005F7EDE"/>
    <w:rsid w:val="006000B7"/>
    <w:rsid w:val="006002C9"/>
    <w:rsid w:val="006014F0"/>
    <w:rsid w:val="00601809"/>
    <w:rsid w:val="00601DAC"/>
    <w:rsid w:val="00602A97"/>
    <w:rsid w:val="00602C52"/>
    <w:rsid w:val="00602E09"/>
    <w:rsid w:val="00603148"/>
    <w:rsid w:val="00603ECB"/>
    <w:rsid w:val="00604519"/>
    <w:rsid w:val="0060524D"/>
    <w:rsid w:val="006060FA"/>
    <w:rsid w:val="00606679"/>
    <w:rsid w:val="00606FC7"/>
    <w:rsid w:val="00607C9E"/>
    <w:rsid w:val="00610456"/>
    <w:rsid w:val="006105E3"/>
    <w:rsid w:val="00611415"/>
    <w:rsid w:val="00611473"/>
    <w:rsid w:val="0061153D"/>
    <w:rsid w:val="00611611"/>
    <w:rsid w:val="00611B36"/>
    <w:rsid w:val="006125C7"/>
    <w:rsid w:val="00612A32"/>
    <w:rsid w:val="0061305F"/>
    <w:rsid w:val="00613128"/>
    <w:rsid w:val="006137B9"/>
    <w:rsid w:val="00613A34"/>
    <w:rsid w:val="00615ADA"/>
    <w:rsid w:val="00615B81"/>
    <w:rsid w:val="0061617C"/>
    <w:rsid w:val="0062076B"/>
    <w:rsid w:val="00620B79"/>
    <w:rsid w:val="006221CD"/>
    <w:rsid w:val="006222B5"/>
    <w:rsid w:val="006236AA"/>
    <w:rsid w:val="00624CC1"/>
    <w:rsid w:val="00625B23"/>
    <w:rsid w:val="006266A9"/>
    <w:rsid w:val="006276E0"/>
    <w:rsid w:val="0063016B"/>
    <w:rsid w:val="00630426"/>
    <w:rsid w:val="00631164"/>
    <w:rsid w:val="006316C1"/>
    <w:rsid w:val="00631D81"/>
    <w:rsid w:val="00631ED4"/>
    <w:rsid w:val="00632877"/>
    <w:rsid w:val="00633BC7"/>
    <w:rsid w:val="006341EA"/>
    <w:rsid w:val="006344C6"/>
    <w:rsid w:val="006344C8"/>
    <w:rsid w:val="00634C02"/>
    <w:rsid w:val="00635078"/>
    <w:rsid w:val="006353BA"/>
    <w:rsid w:val="00635E9C"/>
    <w:rsid w:val="00636BA9"/>
    <w:rsid w:val="00637B41"/>
    <w:rsid w:val="0064020D"/>
    <w:rsid w:val="00640BA2"/>
    <w:rsid w:val="006414EE"/>
    <w:rsid w:val="00641BF5"/>
    <w:rsid w:val="00642524"/>
    <w:rsid w:val="00642D0A"/>
    <w:rsid w:val="0064395B"/>
    <w:rsid w:val="006445FD"/>
    <w:rsid w:val="00644F33"/>
    <w:rsid w:val="00645CC2"/>
    <w:rsid w:val="00645E24"/>
    <w:rsid w:val="00645EA6"/>
    <w:rsid w:val="00646FE1"/>
    <w:rsid w:val="0064702E"/>
    <w:rsid w:val="0064732F"/>
    <w:rsid w:val="00651ECB"/>
    <w:rsid w:val="00652733"/>
    <w:rsid w:val="006528E7"/>
    <w:rsid w:val="006543C8"/>
    <w:rsid w:val="0065468A"/>
    <w:rsid w:val="00655366"/>
    <w:rsid w:val="0065581D"/>
    <w:rsid w:val="00655C2F"/>
    <w:rsid w:val="00655CDD"/>
    <w:rsid w:val="00660F02"/>
    <w:rsid w:val="00661140"/>
    <w:rsid w:val="0066171D"/>
    <w:rsid w:val="00662338"/>
    <w:rsid w:val="006643A7"/>
    <w:rsid w:val="00664538"/>
    <w:rsid w:val="00664E8A"/>
    <w:rsid w:val="00665725"/>
    <w:rsid w:val="0066632D"/>
    <w:rsid w:val="006665A9"/>
    <w:rsid w:val="00666C5B"/>
    <w:rsid w:val="006676E4"/>
    <w:rsid w:val="00667B41"/>
    <w:rsid w:val="00671080"/>
    <w:rsid w:val="006710DD"/>
    <w:rsid w:val="00671693"/>
    <w:rsid w:val="006721E4"/>
    <w:rsid w:val="006723F5"/>
    <w:rsid w:val="00672A42"/>
    <w:rsid w:val="00673200"/>
    <w:rsid w:val="00673CA7"/>
    <w:rsid w:val="00674A14"/>
    <w:rsid w:val="0067501E"/>
    <w:rsid w:val="006756C8"/>
    <w:rsid w:val="006773D2"/>
    <w:rsid w:val="00677D61"/>
    <w:rsid w:val="006801FB"/>
    <w:rsid w:val="00680581"/>
    <w:rsid w:val="00680AEB"/>
    <w:rsid w:val="00681706"/>
    <w:rsid w:val="00681A41"/>
    <w:rsid w:val="006821B2"/>
    <w:rsid w:val="006833D5"/>
    <w:rsid w:val="006834DC"/>
    <w:rsid w:val="006838C0"/>
    <w:rsid w:val="00683B86"/>
    <w:rsid w:val="00684407"/>
    <w:rsid w:val="00685901"/>
    <w:rsid w:val="00685BB9"/>
    <w:rsid w:val="00685F31"/>
    <w:rsid w:val="006868D0"/>
    <w:rsid w:val="00687770"/>
    <w:rsid w:val="0068787C"/>
    <w:rsid w:val="00690127"/>
    <w:rsid w:val="00691509"/>
    <w:rsid w:val="0069152A"/>
    <w:rsid w:val="00691BFF"/>
    <w:rsid w:val="00692E15"/>
    <w:rsid w:val="00692E8D"/>
    <w:rsid w:val="00693851"/>
    <w:rsid w:val="006941C2"/>
    <w:rsid w:val="00694859"/>
    <w:rsid w:val="0069523E"/>
    <w:rsid w:val="006953C1"/>
    <w:rsid w:val="0069651D"/>
    <w:rsid w:val="00696EB2"/>
    <w:rsid w:val="006A0471"/>
    <w:rsid w:val="006A13E8"/>
    <w:rsid w:val="006A158A"/>
    <w:rsid w:val="006A16E9"/>
    <w:rsid w:val="006A22B9"/>
    <w:rsid w:val="006A254A"/>
    <w:rsid w:val="006A36A9"/>
    <w:rsid w:val="006A3D27"/>
    <w:rsid w:val="006A3FD6"/>
    <w:rsid w:val="006A446E"/>
    <w:rsid w:val="006A5450"/>
    <w:rsid w:val="006A5591"/>
    <w:rsid w:val="006A6840"/>
    <w:rsid w:val="006B0199"/>
    <w:rsid w:val="006B0A32"/>
    <w:rsid w:val="006B0BD8"/>
    <w:rsid w:val="006B0EB2"/>
    <w:rsid w:val="006B14A0"/>
    <w:rsid w:val="006B2061"/>
    <w:rsid w:val="006B209D"/>
    <w:rsid w:val="006B314B"/>
    <w:rsid w:val="006B3773"/>
    <w:rsid w:val="006B53B6"/>
    <w:rsid w:val="006B703A"/>
    <w:rsid w:val="006B778A"/>
    <w:rsid w:val="006B7CE9"/>
    <w:rsid w:val="006C0251"/>
    <w:rsid w:val="006C0AFA"/>
    <w:rsid w:val="006C1BDC"/>
    <w:rsid w:val="006C1EEC"/>
    <w:rsid w:val="006C2B9A"/>
    <w:rsid w:val="006C39BB"/>
    <w:rsid w:val="006C4502"/>
    <w:rsid w:val="006C54EB"/>
    <w:rsid w:val="006C5D3E"/>
    <w:rsid w:val="006C5F01"/>
    <w:rsid w:val="006C6F02"/>
    <w:rsid w:val="006C7411"/>
    <w:rsid w:val="006D046E"/>
    <w:rsid w:val="006D0C6C"/>
    <w:rsid w:val="006D1902"/>
    <w:rsid w:val="006D25EE"/>
    <w:rsid w:val="006D27A7"/>
    <w:rsid w:val="006D2C74"/>
    <w:rsid w:val="006D3FF5"/>
    <w:rsid w:val="006D43B6"/>
    <w:rsid w:val="006D4740"/>
    <w:rsid w:val="006D4F49"/>
    <w:rsid w:val="006D5963"/>
    <w:rsid w:val="006D5E91"/>
    <w:rsid w:val="006E1011"/>
    <w:rsid w:val="006E101C"/>
    <w:rsid w:val="006E14E6"/>
    <w:rsid w:val="006E1AEE"/>
    <w:rsid w:val="006E257F"/>
    <w:rsid w:val="006E3421"/>
    <w:rsid w:val="006E398F"/>
    <w:rsid w:val="006E3B9C"/>
    <w:rsid w:val="006E4F7B"/>
    <w:rsid w:val="006E51A2"/>
    <w:rsid w:val="006E5E9C"/>
    <w:rsid w:val="006E6FF4"/>
    <w:rsid w:val="006E77AD"/>
    <w:rsid w:val="006E7852"/>
    <w:rsid w:val="006E7AC0"/>
    <w:rsid w:val="006E7BA8"/>
    <w:rsid w:val="006E7CB3"/>
    <w:rsid w:val="006F02AE"/>
    <w:rsid w:val="006F059F"/>
    <w:rsid w:val="006F0DE2"/>
    <w:rsid w:val="006F0FA7"/>
    <w:rsid w:val="006F11C1"/>
    <w:rsid w:val="006F16BC"/>
    <w:rsid w:val="006F1E17"/>
    <w:rsid w:val="006F21D3"/>
    <w:rsid w:val="006F3495"/>
    <w:rsid w:val="006F417D"/>
    <w:rsid w:val="006F41F0"/>
    <w:rsid w:val="006F5511"/>
    <w:rsid w:val="006F5523"/>
    <w:rsid w:val="006F5C83"/>
    <w:rsid w:val="006F5D84"/>
    <w:rsid w:val="006F6248"/>
    <w:rsid w:val="006F67CC"/>
    <w:rsid w:val="00701C2D"/>
    <w:rsid w:val="00702162"/>
    <w:rsid w:val="0070236D"/>
    <w:rsid w:val="00702E46"/>
    <w:rsid w:val="00703797"/>
    <w:rsid w:val="00703930"/>
    <w:rsid w:val="00703CC2"/>
    <w:rsid w:val="007051C6"/>
    <w:rsid w:val="007057B8"/>
    <w:rsid w:val="00705DF9"/>
    <w:rsid w:val="0070610E"/>
    <w:rsid w:val="00707759"/>
    <w:rsid w:val="00710081"/>
    <w:rsid w:val="00710B0D"/>
    <w:rsid w:val="00710FCA"/>
    <w:rsid w:val="007122DE"/>
    <w:rsid w:val="00713CB5"/>
    <w:rsid w:val="00714C47"/>
    <w:rsid w:val="00715300"/>
    <w:rsid w:val="0071558B"/>
    <w:rsid w:val="00716BFA"/>
    <w:rsid w:val="00717DB5"/>
    <w:rsid w:val="00717EEB"/>
    <w:rsid w:val="00720F25"/>
    <w:rsid w:val="007210D0"/>
    <w:rsid w:val="00721189"/>
    <w:rsid w:val="007221C3"/>
    <w:rsid w:val="00722F2C"/>
    <w:rsid w:val="00723BC9"/>
    <w:rsid w:val="00723FE2"/>
    <w:rsid w:val="007254D1"/>
    <w:rsid w:val="00725B32"/>
    <w:rsid w:val="00725B3C"/>
    <w:rsid w:val="00725EAC"/>
    <w:rsid w:val="0072601E"/>
    <w:rsid w:val="00726033"/>
    <w:rsid w:val="00726C42"/>
    <w:rsid w:val="00730D9B"/>
    <w:rsid w:val="00730FAC"/>
    <w:rsid w:val="00731EE8"/>
    <w:rsid w:val="00731FFC"/>
    <w:rsid w:val="0073232C"/>
    <w:rsid w:val="00732F55"/>
    <w:rsid w:val="00733D54"/>
    <w:rsid w:val="0073424C"/>
    <w:rsid w:val="00734719"/>
    <w:rsid w:val="00736A4F"/>
    <w:rsid w:val="00737753"/>
    <w:rsid w:val="00737C35"/>
    <w:rsid w:val="00740CE9"/>
    <w:rsid w:val="00740D8A"/>
    <w:rsid w:val="00740F11"/>
    <w:rsid w:val="007428E3"/>
    <w:rsid w:val="0074394E"/>
    <w:rsid w:val="00745716"/>
    <w:rsid w:val="00746993"/>
    <w:rsid w:val="00746BD8"/>
    <w:rsid w:val="007473FD"/>
    <w:rsid w:val="0075040B"/>
    <w:rsid w:val="00750712"/>
    <w:rsid w:val="00750D0A"/>
    <w:rsid w:val="007517F5"/>
    <w:rsid w:val="00751B5D"/>
    <w:rsid w:val="00751D93"/>
    <w:rsid w:val="00751E1B"/>
    <w:rsid w:val="00751FE6"/>
    <w:rsid w:val="00752210"/>
    <w:rsid w:val="00752300"/>
    <w:rsid w:val="007529E7"/>
    <w:rsid w:val="007539CE"/>
    <w:rsid w:val="00754024"/>
    <w:rsid w:val="007546F8"/>
    <w:rsid w:val="00754771"/>
    <w:rsid w:val="007551D7"/>
    <w:rsid w:val="007551DD"/>
    <w:rsid w:val="00755951"/>
    <w:rsid w:val="00755BAB"/>
    <w:rsid w:val="007564F2"/>
    <w:rsid w:val="00756EB8"/>
    <w:rsid w:val="00757D98"/>
    <w:rsid w:val="00760709"/>
    <w:rsid w:val="0076080E"/>
    <w:rsid w:val="007622B4"/>
    <w:rsid w:val="007632E8"/>
    <w:rsid w:val="0076376B"/>
    <w:rsid w:val="00763A67"/>
    <w:rsid w:val="00763C09"/>
    <w:rsid w:val="0076411D"/>
    <w:rsid w:val="007652BC"/>
    <w:rsid w:val="00765DA0"/>
    <w:rsid w:val="00765F8B"/>
    <w:rsid w:val="00766C72"/>
    <w:rsid w:val="007670F8"/>
    <w:rsid w:val="007671D4"/>
    <w:rsid w:val="007673C5"/>
    <w:rsid w:val="00770963"/>
    <w:rsid w:val="00770A85"/>
    <w:rsid w:val="007718B1"/>
    <w:rsid w:val="00772C7D"/>
    <w:rsid w:val="00772C92"/>
    <w:rsid w:val="00773DC9"/>
    <w:rsid w:val="00773E05"/>
    <w:rsid w:val="00774ECC"/>
    <w:rsid w:val="0077562B"/>
    <w:rsid w:val="0077572E"/>
    <w:rsid w:val="0077580C"/>
    <w:rsid w:val="0077748D"/>
    <w:rsid w:val="007776BB"/>
    <w:rsid w:val="00777FFD"/>
    <w:rsid w:val="0078031B"/>
    <w:rsid w:val="0078194E"/>
    <w:rsid w:val="0078294E"/>
    <w:rsid w:val="00782F51"/>
    <w:rsid w:val="00783377"/>
    <w:rsid w:val="007839DD"/>
    <w:rsid w:val="00783AF8"/>
    <w:rsid w:val="00784F44"/>
    <w:rsid w:val="0078560E"/>
    <w:rsid w:val="007857A3"/>
    <w:rsid w:val="00785EC0"/>
    <w:rsid w:val="00786672"/>
    <w:rsid w:val="007872CF"/>
    <w:rsid w:val="007877C0"/>
    <w:rsid w:val="007908F2"/>
    <w:rsid w:val="00790CF5"/>
    <w:rsid w:val="00791619"/>
    <w:rsid w:val="0079198D"/>
    <w:rsid w:val="0079201C"/>
    <w:rsid w:val="0079307F"/>
    <w:rsid w:val="00793B55"/>
    <w:rsid w:val="007940C5"/>
    <w:rsid w:val="00794324"/>
    <w:rsid w:val="00794429"/>
    <w:rsid w:val="007947C4"/>
    <w:rsid w:val="0079529F"/>
    <w:rsid w:val="0079586F"/>
    <w:rsid w:val="00795CE1"/>
    <w:rsid w:val="00796010"/>
    <w:rsid w:val="007963CE"/>
    <w:rsid w:val="007970A8"/>
    <w:rsid w:val="0079735B"/>
    <w:rsid w:val="00797913"/>
    <w:rsid w:val="00797CAB"/>
    <w:rsid w:val="00797CB9"/>
    <w:rsid w:val="00797DA5"/>
    <w:rsid w:val="00797F6B"/>
    <w:rsid w:val="007A06AC"/>
    <w:rsid w:val="007A14B5"/>
    <w:rsid w:val="007A530E"/>
    <w:rsid w:val="007A53D3"/>
    <w:rsid w:val="007A6F0B"/>
    <w:rsid w:val="007A75B1"/>
    <w:rsid w:val="007B082D"/>
    <w:rsid w:val="007B0FEC"/>
    <w:rsid w:val="007B1014"/>
    <w:rsid w:val="007B103F"/>
    <w:rsid w:val="007B1484"/>
    <w:rsid w:val="007B1A10"/>
    <w:rsid w:val="007B1A11"/>
    <w:rsid w:val="007B1BAF"/>
    <w:rsid w:val="007B2330"/>
    <w:rsid w:val="007B3338"/>
    <w:rsid w:val="007B3465"/>
    <w:rsid w:val="007B39D0"/>
    <w:rsid w:val="007B4C28"/>
    <w:rsid w:val="007B6659"/>
    <w:rsid w:val="007B6667"/>
    <w:rsid w:val="007B66E8"/>
    <w:rsid w:val="007B70F9"/>
    <w:rsid w:val="007B76AB"/>
    <w:rsid w:val="007B7DBD"/>
    <w:rsid w:val="007C0C83"/>
    <w:rsid w:val="007C0E8A"/>
    <w:rsid w:val="007C15F3"/>
    <w:rsid w:val="007C389D"/>
    <w:rsid w:val="007C45D3"/>
    <w:rsid w:val="007C49A1"/>
    <w:rsid w:val="007C597B"/>
    <w:rsid w:val="007C5DFF"/>
    <w:rsid w:val="007C5EA7"/>
    <w:rsid w:val="007C64E1"/>
    <w:rsid w:val="007C66AD"/>
    <w:rsid w:val="007C6BB4"/>
    <w:rsid w:val="007C73D4"/>
    <w:rsid w:val="007C760C"/>
    <w:rsid w:val="007D08FD"/>
    <w:rsid w:val="007D1584"/>
    <w:rsid w:val="007D2044"/>
    <w:rsid w:val="007D3E42"/>
    <w:rsid w:val="007D4F33"/>
    <w:rsid w:val="007D4FC4"/>
    <w:rsid w:val="007D5F3E"/>
    <w:rsid w:val="007D5FE2"/>
    <w:rsid w:val="007D64B0"/>
    <w:rsid w:val="007D65C7"/>
    <w:rsid w:val="007D74D2"/>
    <w:rsid w:val="007D79B5"/>
    <w:rsid w:val="007D7FAB"/>
    <w:rsid w:val="007E2334"/>
    <w:rsid w:val="007E23CE"/>
    <w:rsid w:val="007E29D2"/>
    <w:rsid w:val="007E2CE7"/>
    <w:rsid w:val="007E3149"/>
    <w:rsid w:val="007E33F3"/>
    <w:rsid w:val="007E43D0"/>
    <w:rsid w:val="007E4F00"/>
    <w:rsid w:val="007E54F8"/>
    <w:rsid w:val="007E5987"/>
    <w:rsid w:val="007E5BD8"/>
    <w:rsid w:val="007E5F38"/>
    <w:rsid w:val="007E7BF9"/>
    <w:rsid w:val="007F02BC"/>
    <w:rsid w:val="007F1D17"/>
    <w:rsid w:val="007F2E65"/>
    <w:rsid w:val="007F43BA"/>
    <w:rsid w:val="007F45D1"/>
    <w:rsid w:val="007F4DE0"/>
    <w:rsid w:val="007F5A53"/>
    <w:rsid w:val="007F64BE"/>
    <w:rsid w:val="007F6DC3"/>
    <w:rsid w:val="007F7D6C"/>
    <w:rsid w:val="0080016B"/>
    <w:rsid w:val="008006B4"/>
    <w:rsid w:val="00800A25"/>
    <w:rsid w:val="008015B6"/>
    <w:rsid w:val="00803FD4"/>
    <w:rsid w:val="0080481C"/>
    <w:rsid w:val="00804C54"/>
    <w:rsid w:val="008056DD"/>
    <w:rsid w:val="00805CB2"/>
    <w:rsid w:val="00806B34"/>
    <w:rsid w:val="00806C27"/>
    <w:rsid w:val="00807949"/>
    <w:rsid w:val="00810343"/>
    <w:rsid w:val="00810787"/>
    <w:rsid w:val="0081104C"/>
    <w:rsid w:val="008112E5"/>
    <w:rsid w:val="00811316"/>
    <w:rsid w:val="00811470"/>
    <w:rsid w:val="008117ED"/>
    <w:rsid w:val="00811BE4"/>
    <w:rsid w:val="00812586"/>
    <w:rsid w:val="00812A74"/>
    <w:rsid w:val="00812D16"/>
    <w:rsid w:val="00812F6B"/>
    <w:rsid w:val="008133EE"/>
    <w:rsid w:val="00813E17"/>
    <w:rsid w:val="008146EA"/>
    <w:rsid w:val="00814F8F"/>
    <w:rsid w:val="00815613"/>
    <w:rsid w:val="008159F8"/>
    <w:rsid w:val="00816776"/>
    <w:rsid w:val="008208C8"/>
    <w:rsid w:val="00821865"/>
    <w:rsid w:val="00821E72"/>
    <w:rsid w:val="00822E43"/>
    <w:rsid w:val="0082327D"/>
    <w:rsid w:val="0082404C"/>
    <w:rsid w:val="0082433D"/>
    <w:rsid w:val="00824390"/>
    <w:rsid w:val="00824795"/>
    <w:rsid w:val="00826509"/>
    <w:rsid w:val="00826531"/>
    <w:rsid w:val="00826583"/>
    <w:rsid w:val="008266C4"/>
    <w:rsid w:val="00827082"/>
    <w:rsid w:val="00832B51"/>
    <w:rsid w:val="0083310F"/>
    <w:rsid w:val="0083354D"/>
    <w:rsid w:val="00834111"/>
    <w:rsid w:val="00834B16"/>
    <w:rsid w:val="00834F26"/>
    <w:rsid w:val="0083561B"/>
    <w:rsid w:val="00835D57"/>
    <w:rsid w:val="00837614"/>
    <w:rsid w:val="00837D78"/>
    <w:rsid w:val="00840D79"/>
    <w:rsid w:val="00842A21"/>
    <w:rsid w:val="00842AC4"/>
    <w:rsid w:val="00842BCE"/>
    <w:rsid w:val="00842CD8"/>
    <w:rsid w:val="008431A4"/>
    <w:rsid w:val="00843C5D"/>
    <w:rsid w:val="008448F8"/>
    <w:rsid w:val="00844E91"/>
    <w:rsid w:val="008457F4"/>
    <w:rsid w:val="00845DAD"/>
    <w:rsid w:val="00846159"/>
    <w:rsid w:val="0084631D"/>
    <w:rsid w:val="008478B8"/>
    <w:rsid w:val="008502AB"/>
    <w:rsid w:val="008524DB"/>
    <w:rsid w:val="0085444B"/>
    <w:rsid w:val="00854B2F"/>
    <w:rsid w:val="00854D83"/>
    <w:rsid w:val="00855481"/>
    <w:rsid w:val="00856354"/>
    <w:rsid w:val="008566AD"/>
    <w:rsid w:val="008568E1"/>
    <w:rsid w:val="00856BE9"/>
    <w:rsid w:val="0085786C"/>
    <w:rsid w:val="008578F8"/>
    <w:rsid w:val="00860566"/>
    <w:rsid w:val="0086165C"/>
    <w:rsid w:val="00861B26"/>
    <w:rsid w:val="00862EED"/>
    <w:rsid w:val="008643FC"/>
    <w:rsid w:val="0086449E"/>
    <w:rsid w:val="008649B9"/>
    <w:rsid w:val="008653CB"/>
    <w:rsid w:val="00865AC0"/>
    <w:rsid w:val="00866EC8"/>
    <w:rsid w:val="008672A4"/>
    <w:rsid w:val="0086784F"/>
    <w:rsid w:val="008700C2"/>
    <w:rsid w:val="00870394"/>
    <w:rsid w:val="00870583"/>
    <w:rsid w:val="0087073B"/>
    <w:rsid w:val="00870D77"/>
    <w:rsid w:val="008715DC"/>
    <w:rsid w:val="00872176"/>
    <w:rsid w:val="00872EE2"/>
    <w:rsid w:val="008733A8"/>
    <w:rsid w:val="00873902"/>
    <w:rsid w:val="008739C3"/>
    <w:rsid w:val="00873FE1"/>
    <w:rsid w:val="00874391"/>
    <w:rsid w:val="0087442C"/>
    <w:rsid w:val="00874AE0"/>
    <w:rsid w:val="008752DD"/>
    <w:rsid w:val="0087549B"/>
    <w:rsid w:val="00876358"/>
    <w:rsid w:val="00876642"/>
    <w:rsid w:val="008770D4"/>
    <w:rsid w:val="008774C0"/>
    <w:rsid w:val="008800CB"/>
    <w:rsid w:val="0088029C"/>
    <w:rsid w:val="00880661"/>
    <w:rsid w:val="008807AA"/>
    <w:rsid w:val="008810C2"/>
    <w:rsid w:val="0088127F"/>
    <w:rsid w:val="00881353"/>
    <w:rsid w:val="008815EF"/>
    <w:rsid w:val="00882743"/>
    <w:rsid w:val="00883727"/>
    <w:rsid w:val="00883DD6"/>
    <w:rsid w:val="008841AA"/>
    <w:rsid w:val="00885273"/>
    <w:rsid w:val="00885F2C"/>
    <w:rsid w:val="00886386"/>
    <w:rsid w:val="0088701C"/>
    <w:rsid w:val="008875FE"/>
    <w:rsid w:val="008904CA"/>
    <w:rsid w:val="00890FEC"/>
    <w:rsid w:val="008913B0"/>
    <w:rsid w:val="00891612"/>
    <w:rsid w:val="00891D73"/>
    <w:rsid w:val="00892AA5"/>
    <w:rsid w:val="008933C2"/>
    <w:rsid w:val="008936DD"/>
    <w:rsid w:val="0089386D"/>
    <w:rsid w:val="0089477B"/>
    <w:rsid w:val="0089499B"/>
    <w:rsid w:val="00894ACA"/>
    <w:rsid w:val="00894DBB"/>
    <w:rsid w:val="00894EC5"/>
    <w:rsid w:val="00894EF6"/>
    <w:rsid w:val="008955BE"/>
    <w:rsid w:val="00895BE9"/>
    <w:rsid w:val="00896658"/>
    <w:rsid w:val="008967B5"/>
    <w:rsid w:val="00897707"/>
    <w:rsid w:val="00897816"/>
    <w:rsid w:val="00897EA2"/>
    <w:rsid w:val="008A03AC"/>
    <w:rsid w:val="008A0CF3"/>
    <w:rsid w:val="008A1507"/>
    <w:rsid w:val="008A345A"/>
    <w:rsid w:val="008A3A84"/>
    <w:rsid w:val="008A3ADD"/>
    <w:rsid w:val="008A3DB9"/>
    <w:rsid w:val="008A4A59"/>
    <w:rsid w:val="008A518C"/>
    <w:rsid w:val="008A6A5C"/>
    <w:rsid w:val="008A7187"/>
    <w:rsid w:val="008A7209"/>
    <w:rsid w:val="008A7316"/>
    <w:rsid w:val="008B202D"/>
    <w:rsid w:val="008B2426"/>
    <w:rsid w:val="008B2AA7"/>
    <w:rsid w:val="008B2C7D"/>
    <w:rsid w:val="008B4470"/>
    <w:rsid w:val="008B4A1A"/>
    <w:rsid w:val="008B500A"/>
    <w:rsid w:val="008B5455"/>
    <w:rsid w:val="008B7723"/>
    <w:rsid w:val="008B7B3F"/>
    <w:rsid w:val="008C1610"/>
    <w:rsid w:val="008C24EC"/>
    <w:rsid w:val="008C2661"/>
    <w:rsid w:val="008C2F1E"/>
    <w:rsid w:val="008C30E5"/>
    <w:rsid w:val="008C336F"/>
    <w:rsid w:val="008C3B5B"/>
    <w:rsid w:val="008C409F"/>
    <w:rsid w:val="008C41FE"/>
    <w:rsid w:val="008C49EF"/>
    <w:rsid w:val="008C5502"/>
    <w:rsid w:val="008C5886"/>
    <w:rsid w:val="008C602D"/>
    <w:rsid w:val="008C65CF"/>
    <w:rsid w:val="008C6BCC"/>
    <w:rsid w:val="008C6F9F"/>
    <w:rsid w:val="008C716C"/>
    <w:rsid w:val="008D000D"/>
    <w:rsid w:val="008D098D"/>
    <w:rsid w:val="008D09D2"/>
    <w:rsid w:val="008D0C62"/>
    <w:rsid w:val="008D135A"/>
    <w:rsid w:val="008D147B"/>
    <w:rsid w:val="008D2205"/>
    <w:rsid w:val="008D2331"/>
    <w:rsid w:val="008D335F"/>
    <w:rsid w:val="008D36CD"/>
    <w:rsid w:val="008D3B9B"/>
    <w:rsid w:val="008D4380"/>
    <w:rsid w:val="008D48D1"/>
    <w:rsid w:val="008D5BD0"/>
    <w:rsid w:val="008D60BB"/>
    <w:rsid w:val="008D68EF"/>
    <w:rsid w:val="008D6BE8"/>
    <w:rsid w:val="008D6E65"/>
    <w:rsid w:val="008D7534"/>
    <w:rsid w:val="008D77F8"/>
    <w:rsid w:val="008E01C0"/>
    <w:rsid w:val="008E05D6"/>
    <w:rsid w:val="008E05F2"/>
    <w:rsid w:val="008E1382"/>
    <w:rsid w:val="008E278F"/>
    <w:rsid w:val="008E27E9"/>
    <w:rsid w:val="008E35E4"/>
    <w:rsid w:val="008E3943"/>
    <w:rsid w:val="008E3C43"/>
    <w:rsid w:val="008E5D53"/>
    <w:rsid w:val="008E6100"/>
    <w:rsid w:val="008F2C49"/>
    <w:rsid w:val="008F3119"/>
    <w:rsid w:val="008F36F0"/>
    <w:rsid w:val="008F54B6"/>
    <w:rsid w:val="008F69CE"/>
    <w:rsid w:val="008F6E38"/>
    <w:rsid w:val="008F7027"/>
    <w:rsid w:val="008F7CFF"/>
    <w:rsid w:val="008F7ED1"/>
    <w:rsid w:val="00900049"/>
    <w:rsid w:val="00900635"/>
    <w:rsid w:val="00900D46"/>
    <w:rsid w:val="009013AD"/>
    <w:rsid w:val="00901C8D"/>
    <w:rsid w:val="009021DF"/>
    <w:rsid w:val="009028D9"/>
    <w:rsid w:val="00903079"/>
    <w:rsid w:val="00903E6E"/>
    <w:rsid w:val="00904A4D"/>
    <w:rsid w:val="00905265"/>
    <w:rsid w:val="00905EE9"/>
    <w:rsid w:val="009065F4"/>
    <w:rsid w:val="0090711D"/>
    <w:rsid w:val="00907392"/>
    <w:rsid w:val="009075A7"/>
    <w:rsid w:val="009077D9"/>
    <w:rsid w:val="00907DFB"/>
    <w:rsid w:val="00907E68"/>
    <w:rsid w:val="009105EB"/>
    <w:rsid w:val="00910FBA"/>
    <w:rsid w:val="00911D39"/>
    <w:rsid w:val="00911F60"/>
    <w:rsid w:val="00912B9F"/>
    <w:rsid w:val="00914C33"/>
    <w:rsid w:val="00915995"/>
    <w:rsid w:val="009168AD"/>
    <w:rsid w:val="00916D81"/>
    <w:rsid w:val="00917C0F"/>
    <w:rsid w:val="00917DE6"/>
    <w:rsid w:val="0092040E"/>
    <w:rsid w:val="00920C6C"/>
    <w:rsid w:val="00920D99"/>
    <w:rsid w:val="0092169E"/>
    <w:rsid w:val="00921A1E"/>
    <w:rsid w:val="00921C6D"/>
    <w:rsid w:val="009227D9"/>
    <w:rsid w:val="00923C44"/>
    <w:rsid w:val="00925491"/>
    <w:rsid w:val="00925C4C"/>
    <w:rsid w:val="00925D03"/>
    <w:rsid w:val="0092687B"/>
    <w:rsid w:val="00926BA0"/>
    <w:rsid w:val="00927243"/>
    <w:rsid w:val="00927791"/>
    <w:rsid w:val="00927BA3"/>
    <w:rsid w:val="00930607"/>
    <w:rsid w:val="00930D0A"/>
    <w:rsid w:val="009311AB"/>
    <w:rsid w:val="009329BA"/>
    <w:rsid w:val="0093304D"/>
    <w:rsid w:val="00933C10"/>
    <w:rsid w:val="009348B8"/>
    <w:rsid w:val="00935DB2"/>
    <w:rsid w:val="00935F3E"/>
    <w:rsid w:val="00936939"/>
    <w:rsid w:val="0094053B"/>
    <w:rsid w:val="00942040"/>
    <w:rsid w:val="0094242F"/>
    <w:rsid w:val="0094247F"/>
    <w:rsid w:val="00942AB5"/>
    <w:rsid w:val="00942C9F"/>
    <w:rsid w:val="009437C0"/>
    <w:rsid w:val="00943813"/>
    <w:rsid w:val="00943BF8"/>
    <w:rsid w:val="00943C75"/>
    <w:rsid w:val="00945087"/>
    <w:rsid w:val="00945631"/>
    <w:rsid w:val="00946ADC"/>
    <w:rsid w:val="009471BD"/>
    <w:rsid w:val="00947549"/>
    <w:rsid w:val="00950A03"/>
    <w:rsid w:val="00951802"/>
    <w:rsid w:val="00951CF0"/>
    <w:rsid w:val="00952258"/>
    <w:rsid w:val="009523D0"/>
    <w:rsid w:val="00953028"/>
    <w:rsid w:val="009547C0"/>
    <w:rsid w:val="009550B6"/>
    <w:rsid w:val="00955968"/>
    <w:rsid w:val="0095793C"/>
    <w:rsid w:val="00957AD5"/>
    <w:rsid w:val="00960C03"/>
    <w:rsid w:val="00961020"/>
    <w:rsid w:val="0096111E"/>
    <w:rsid w:val="00961125"/>
    <w:rsid w:val="0096151B"/>
    <w:rsid w:val="00963075"/>
    <w:rsid w:val="00963362"/>
    <w:rsid w:val="00963BD1"/>
    <w:rsid w:val="009644FE"/>
    <w:rsid w:val="00964586"/>
    <w:rsid w:val="00964E3A"/>
    <w:rsid w:val="0096594F"/>
    <w:rsid w:val="00966B1F"/>
    <w:rsid w:val="0096795F"/>
    <w:rsid w:val="00967AFE"/>
    <w:rsid w:val="00967B25"/>
    <w:rsid w:val="00970309"/>
    <w:rsid w:val="00970DFB"/>
    <w:rsid w:val="0097116E"/>
    <w:rsid w:val="0097178F"/>
    <w:rsid w:val="009717F4"/>
    <w:rsid w:val="00972792"/>
    <w:rsid w:val="00972D14"/>
    <w:rsid w:val="009733EE"/>
    <w:rsid w:val="00973D09"/>
    <w:rsid w:val="00974235"/>
    <w:rsid w:val="00974518"/>
    <w:rsid w:val="009754B4"/>
    <w:rsid w:val="00975877"/>
    <w:rsid w:val="00975AF2"/>
    <w:rsid w:val="0097669D"/>
    <w:rsid w:val="00976F5F"/>
    <w:rsid w:val="00977651"/>
    <w:rsid w:val="0097780D"/>
    <w:rsid w:val="0098078B"/>
    <w:rsid w:val="00980AE3"/>
    <w:rsid w:val="00980FE0"/>
    <w:rsid w:val="0098134C"/>
    <w:rsid w:val="00982996"/>
    <w:rsid w:val="00982B0C"/>
    <w:rsid w:val="009836E0"/>
    <w:rsid w:val="00984913"/>
    <w:rsid w:val="00985AAF"/>
    <w:rsid w:val="00985DC6"/>
    <w:rsid w:val="00986F15"/>
    <w:rsid w:val="00990028"/>
    <w:rsid w:val="0099081C"/>
    <w:rsid w:val="00990C3B"/>
    <w:rsid w:val="00990EE4"/>
    <w:rsid w:val="00990F25"/>
    <w:rsid w:val="009910C5"/>
    <w:rsid w:val="009928B7"/>
    <w:rsid w:val="0099321A"/>
    <w:rsid w:val="009934F0"/>
    <w:rsid w:val="009947E8"/>
    <w:rsid w:val="00995A41"/>
    <w:rsid w:val="009960B7"/>
    <w:rsid w:val="009963A9"/>
    <w:rsid w:val="00996D43"/>
    <w:rsid w:val="009972FE"/>
    <w:rsid w:val="009A0015"/>
    <w:rsid w:val="009A172C"/>
    <w:rsid w:val="009A17E7"/>
    <w:rsid w:val="009A2A20"/>
    <w:rsid w:val="009A3542"/>
    <w:rsid w:val="009A6698"/>
    <w:rsid w:val="009A71CC"/>
    <w:rsid w:val="009A7A68"/>
    <w:rsid w:val="009A7C15"/>
    <w:rsid w:val="009B224F"/>
    <w:rsid w:val="009B2C93"/>
    <w:rsid w:val="009B331F"/>
    <w:rsid w:val="009B3961"/>
    <w:rsid w:val="009B536C"/>
    <w:rsid w:val="009B6496"/>
    <w:rsid w:val="009B7BFE"/>
    <w:rsid w:val="009C01DA"/>
    <w:rsid w:val="009C0309"/>
    <w:rsid w:val="009C0463"/>
    <w:rsid w:val="009C0877"/>
    <w:rsid w:val="009C0897"/>
    <w:rsid w:val="009C1528"/>
    <w:rsid w:val="009C1563"/>
    <w:rsid w:val="009C20CC"/>
    <w:rsid w:val="009C2B10"/>
    <w:rsid w:val="009C2CCF"/>
    <w:rsid w:val="009C2D80"/>
    <w:rsid w:val="009C3558"/>
    <w:rsid w:val="009C41E0"/>
    <w:rsid w:val="009C52B1"/>
    <w:rsid w:val="009C562E"/>
    <w:rsid w:val="009C5FCE"/>
    <w:rsid w:val="009C621C"/>
    <w:rsid w:val="009C7531"/>
    <w:rsid w:val="009C782C"/>
    <w:rsid w:val="009D08EF"/>
    <w:rsid w:val="009D220C"/>
    <w:rsid w:val="009D221F"/>
    <w:rsid w:val="009D2D6D"/>
    <w:rsid w:val="009D3704"/>
    <w:rsid w:val="009D5354"/>
    <w:rsid w:val="009D6452"/>
    <w:rsid w:val="009D70D3"/>
    <w:rsid w:val="009D716C"/>
    <w:rsid w:val="009D7244"/>
    <w:rsid w:val="009E0182"/>
    <w:rsid w:val="009E09F0"/>
    <w:rsid w:val="009E0C8F"/>
    <w:rsid w:val="009E10BF"/>
    <w:rsid w:val="009E19E8"/>
    <w:rsid w:val="009E21A3"/>
    <w:rsid w:val="009E2A3C"/>
    <w:rsid w:val="009E2E08"/>
    <w:rsid w:val="009E3165"/>
    <w:rsid w:val="009E377C"/>
    <w:rsid w:val="009E3A7F"/>
    <w:rsid w:val="009E411C"/>
    <w:rsid w:val="009E458A"/>
    <w:rsid w:val="009E5316"/>
    <w:rsid w:val="009E5D7C"/>
    <w:rsid w:val="009E5DFC"/>
    <w:rsid w:val="009E6461"/>
    <w:rsid w:val="009E7407"/>
    <w:rsid w:val="009F0A65"/>
    <w:rsid w:val="009F1789"/>
    <w:rsid w:val="009F1DAF"/>
    <w:rsid w:val="009F1DB0"/>
    <w:rsid w:val="009F2E3B"/>
    <w:rsid w:val="009F36D2"/>
    <w:rsid w:val="009F3B6B"/>
    <w:rsid w:val="009F4136"/>
    <w:rsid w:val="009F4504"/>
    <w:rsid w:val="009F4B91"/>
    <w:rsid w:val="009F502C"/>
    <w:rsid w:val="009F5456"/>
    <w:rsid w:val="009F554A"/>
    <w:rsid w:val="009F5E32"/>
    <w:rsid w:val="009F603B"/>
    <w:rsid w:val="009F6790"/>
    <w:rsid w:val="009F6987"/>
    <w:rsid w:val="009F720F"/>
    <w:rsid w:val="009F7307"/>
    <w:rsid w:val="00A00009"/>
    <w:rsid w:val="00A010E7"/>
    <w:rsid w:val="00A01A17"/>
    <w:rsid w:val="00A01A60"/>
    <w:rsid w:val="00A01C72"/>
    <w:rsid w:val="00A020B4"/>
    <w:rsid w:val="00A02FF7"/>
    <w:rsid w:val="00A0409A"/>
    <w:rsid w:val="00A076F9"/>
    <w:rsid w:val="00A07997"/>
    <w:rsid w:val="00A07F87"/>
    <w:rsid w:val="00A116B6"/>
    <w:rsid w:val="00A11D17"/>
    <w:rsid w:val="00A125AF"/>
    <w:rsid w:val="00A130AC"/>
    <w:rsid w:val="00A134FE"/>
    <w:rsid w:val="00A1375C"/>
    <w:rsid w:val="00A1597D"/>
    <w:rsid w:val="00A17696"/>
    <w:rsid w:val="00A206ED"/>
    <w:rsid w:val="00A20806"/>
    <w:rsid w:val="00A20C7F"/>
    <w:rsid w:val="00A20DF0"/>
    <w:rsid w:val="00A21470"/>
    <w:rsid w:val="00A21D41"/>
    <w:rsid w:val="00A22DBA"/>
    <w:rsid w:val="00A23362"/>
    <w:rsid w:val="00A244E6"/>
    <w:rsid w:val="00A2465C"/>
    <w:rsid w:val="00A246D1"/>
    <w:rsid w:val="00A248C0"/>
    <w:rsid w:val="00A25BFF"/>
    <w:rsid w:val="00A25E88"/>
    <w:rsid w:val="00A27522"/>
    <w:rsid w:val="00A27A2D"/>
    <w:rsid w:val="00A27CD6"/>
    <w:rsid w:val="00A305EE"/>
    <w:rsid w:val="00A30981"/>
    <w:rsid w:val="00A3149F"/>
    <w:rsid w:val="00A31C4B"/>
    <w:rsid w:val="00A32A68"/>
    <w:rsid w:val="00A34A49"/>
    <w:rsid w:val="00A34D0C"/>
    <w:rsid w:val="00A34D76"/>
    <w:rsid w:val="00A365D0"/>
    <w:rsid w:val="00A376A4"/>
    <w:rsid w:val="00A402B8"/>
    <w:rsid w:val="00A4043E"/>
    <w:rsid w:val="00A40A46"/>
    <w:rsid w:val="00A443A6"/>
    <w:rsid w:val="00A459D6"/>
    <w:rsid w:val="00A45A1A"/>
    <w:rsid w:val="00A45E61"/>
    <w:rsid w:val="00A4680C"/>
    <w:rsid w:val="00A469BC"/>
    <w:rsid w:val="00A46CE5"/>
    <w:rsid w:val="00A47F32"/>
    <w:rsid w:val="00A5163A"/>
    <w:rsid w:val="00A52934"/>
    <w:rsid w:val="00A52A2A"/>
    <w:rsid w:val="00A53220"/>
    <w:rsid w:val="00A53573"/>
    <w:rsid w:val="00A538E6"/>
    <w:rsid w:val="00A54D80"/>
    <w:rsid w:val="00A55DDD"/>
    <w:rsid w:val="00A56102"/>
    <w:rsid w:val="00A56800"/>
    <w:rsid w:val="00A568C7"/>
    <w:rsid w:val="00A569C1"/>
    <w:rsid w:val="00A56D7E"/>
    <w:rsid w:val="00A571E8"/>
    <w:rsid w:val="00A57404"/>
    <w:rsid w:val="00A575AB"/>
    <w:rsid w:val="00A575BD"/>
    <w:rsid w:val="00A57CFB"/>
    <w:rsid w:val="00A60695"/>
    <w:rsid w:val="00A60EEC"/>
    <w:rsid w:val="00A65BD9"/>
    <w:rsid w:val="00A66718"/>
    <w:rsid w:val="00A677B0"/>
    <w:rsid w:val="00A67D84"/>
    <w:rsid w:val="00A701DE"/>
    <w:rsid w:val="00A70B31"/>
    <w:rsid w:val="00A71A12"/>
    <w:rsid w:val="00A73024"/>
    <w:rsid w:val="00A73083"/>
    <w:rsid w:val="00A73A74"/>
    <w:rsid w:val="00A74256"/>
    <w:rsid w:val="00A74C20"/>
    <w:rsid w:val="00A757B8"/>
    <w:rsid w:val="00A759FE"/>
    <w:rsid w:val="00A76D67"/>
    <w:rsid w:val="00A776B8"/>
    <w:rsid w:val="00A80EE6"/>
    <w:rsid w:val="00A81EB6"/>
    <w:rsid w:val="00A82991"/>
    <w:rsid w:val="00A82E80"/>
    <w:rsid w:val="00A837FE"/>
    <w:rsid w:val="00A83FC9"/>
    <w:rsid w:val="00A8455C"/>
    <w:rsid w:val="00A85357"/>
    <w:rsid w:val="00A853BF"/>
    <w:rsid w:val="00A857C0"/>
    <w:rsid w:val="00A85A3C"/>
    <w:rsid w:val="00A860C0"/>
    <w:rsid w:val="00A86441"/>
    <w:rsid w:val="00A87B17"/>
    <w:rsid w:val="00A902DD"/>
    <w:rsid w:val="00A9103F"/>
    <w:rsid w:val="00A91617"/>
    <w:rsid w:val="00A942D3"/>
    <w:rsid w:val="00A951BA"/>
    <w:rsid w:val="00A96857"/>
    <w:rsid w:val="00A96FA8"/>
    <w:rsid w:val="00A97133"/>
    <w:rsid w:val="00A972C2"/>
    <w:rsid w:val="00A9770A"/>
    <w:rsid w:val="00A97C6B"/>
    <w:rsid w:val="00AA0A43"/>
    <w:rsid w:val="00AA0DD3"/>
    <w:rsid w:val="00AA1044"/>
    <w:rsid w:val="00AA1C07"/>
    <w:rsid w:val="00AA34CC"/>
    <w:rsid w:val="00AA3688"/>
    <w:rsid w:val="00AA3A7F"/>
    <w:rsid w:val="00AA4A55"/>
    <w:rsid w:val="00AA4EF0"/>
    <w:rsid w:val="00AA55B3"/>
    <w:rsid w:val="00AA5887"/>
    <w:rsid w:val="00AA6D95"/>
    <w:rsid w:val="00AA7C15"/>
    <w:rsid w:val="00AB0EDF"/>
    <w:rsid w:val="00AB11A9"/>
    <w:rsid w:val="00AB1959"/>
    <w:rsid w:val="00AB19F8"/>
    <w:rsid w:val="00AB2278"/>
    <w:rsid w:val="00AB231F"/>
    <w:rsid w:val="00AB2A61"/>
    <w:rsid w:val="00AB3A12"/>
    <w:rsid w:val="00AB3FE6"/>
    <w:rsid w:val="00AB406E"/>
    <w:rsid w:val="00AB451F"/>
    <w:rsid w:val="00AB478A"/>
    <w:rsid w:val="00AB540E"/>
    <w:rsid w:val="00AB5A8D"/>
    <w:rsid w:val="00AB660F"/>
    <w:rsid w:val="00AB6642"/>
    <w:rsid w:val="00AB6B3F"/>
    <w:rsid w:val="00AB77BC"/>
    <w:rsid w:val="00AB7B7D"/>
    <w:rsid w:val="00AB7D97"/>
    <w:rsid w:val="00AC0DAF"/>
    <w:rsid w:val="00AC1092"/>
    <w:rsid w:val="00AC13A8"/>
    <w:rsid w:val="00AC2B31"/>
    <w:rsid w:val="00AC2EFE"/>
    <w:rsid w:val="00AC3930"/>
    <w:rsid w:val="00AC3AB1"/>
    <w:rsid w:val="00AC4584"/>
    <w:rsid w:val="00AC6193"/>
    <w:rsid w:val="00AC66D9"/>
    <w:rsid w:val="00AC68C6"/>
    <w:rsid w:val="00AC744D"/>
    <w:rsid w:val="00AC77B5"/>
    <w:rsid w:val="00AC79C1"/>
    <w:rsid w:val="00AC7CA4"/>
    <w:rsid w:val="00AC7E42"/>
    <w:rsid w:val="00AD1480"/>
    <w:rsid w:val="00AD1540"/>
    <w:rsid w:val="00AD174D"/>
    <w:rsid w:val="00AD2363"/>
    <w:rsid w:val="00AD2D56"/>
    <w:rsid w:val="00AD2F09"/>
    <w:rsid w:val="00AD41B9"/>
    <w:rsid w:val="00AD4741"/>
    <w:rsid w:val="00AD4A64"/>
    <w:rsid w:val="00AD4DB3"/>
    <w:rsid w:val="00AD598F"/>
    <w:rsid w:val="00AD5B36"/>
    <w:rsid w:val="00AD5B60"/>
    <w:rsid w:val="00AD6ACD"/>
    <w:rsid w:val="00AD6D09"/>
    <w:rsid w:val="00AD76C0"/>
    <w:rsid w:val="00AD795A"/>
    <w:rsid w:val="00AE07DA"/>
    <w:rsid w:val="00AE098E"/>
    <w:rsid w:val="00AE0BBA"/>
    <w:rsid w:val="00AE1103"/>
    <w:rsid w:val="00AE13EE"/>
    <w:rsid w:val="00AE2291"/>
    <w:rsid w:val="00AE25C8"/>
    <w:rsid w:val="00AE332E"/>
    <w:rsid w:val="00AE3ACE"/>
    <w:rsid w:val="00AE4113"/>
    <w:rsid w:val="00AE4355"/>
    <w:rsid w:val="00AE4380"/>
    <w:rsid w:val="00AE4FB0"/>
    <w:rsid w:val="00AE5525"/>
    <w:rsid w:val="00AE6268"/>
    <w:rsid w:val="00AE6381"/>
    <w:rsid w:val="00AE656F"/>
    <w:rsid w:val="00AE698C"/>
    <w:rsid w:val="00AE71FB"/>
    <w:rsid w:val="00AE7D78"/>
    <w:rsid w:val="00AF061D"/>
    <w:rsid w:val="00AF1303"/>
    <w:rsid w:val="00AF13B5"/>
    <w:rsid w:val="00AF41F6"/>
    <w:rsid w:val="00AF438E"/>
    <w:rsid w:val="00AF45CA"/>
    <w:rsid w:val="00AF5087"/>
    <w:rsid w:val="00AF576A"/>
    <w:rsid w:val="00AF5A63"/>
    <w:rsid w:val="00AF5CEE"/>
    <w:rsid w:val="00AF6062"/>
    <w:rsid w:val="00AF6108"/>
    <w:rsid w:val="00AF69AE"/>
    <w:rsid w:val="00AF6AFB"/>
    <w:rsid w:val="00AF6CAE"/>
    <w:rsid w:val="00AF70C7"/>
    <w:rsid w:val="00AF7506"/>
    <w:rsid w:val="00AF7AA4"/>
    <w:rsid w:val="00B007DD"/>
    <w:rsid w:val="00B0098A"/>
    <w:rsid w:val="00B01016"/>
    <w:rsid w:val="00B010B4"/>
    <w:rsid w:val="00B0146E"/>
    <w:rsid w:val="00B02160"/>
    <w:rsid w:val="00B022D5"/>
    <w:rsid w:val="00B027CB"/>
    <w:rsid w:val="00B0316C"/>
    <w:rsid w:val="00B0352B"/>
    <w:rsid w:val="00B039AD"/>
    <w:rsid w:val="00B04649"/>
    <w:rsid w:val="00B05365"/>
    <w:rsid w:val="00B05D97"/>
    <w:rsid w:val="00B06100"/>
    <w:rsid w:val="00B061A3"/>
    <w:rsid w:val="00B061B1"/>
    <w:rsid w:val="00B0645E"/>
    <w:rsid w:val="00B073E6"/>
    <w:rsid w:val="00B074F8"/>
    <w:rsid w:val="00B101D5"/>
    <w:rsid w:val="00B10793"/>
    <w:rsid w:val="00B121B0"/>
    <w:rsid w:val="00B1230C"/>
    <w:rsid w:val="00B12CFC"/>
    <w:rsid w:val="00B132E8"/>
    <w:rsid w:val="00B133B5"/>
    <w:rsid w:val="00B14FBC"/>
    <w:rsid w:val="00B15D1E"/>
    <w:rsid w:val="00B17FAB"/>
    <w:rsid w:val="00B22322"/>
    <w:rsid w:val="00B22C5F"/>
    <w:rsid w:val="00B23441"/>
    <w:rsid w:val="00B23687"/>
    <w:rsid w:val="00B23972"/>
    <w:rsid w:val="00B254D2"/>
    <w:rsid w:val="00B25710"/>
    <w:rsid w:val="00B25735"/>
    <w:rsid w:val="00B27591"/>
    <w:rsid w:val="00B27B03"/>
    <w:rsid w:val="00B31612"/>
    <w:rsid w:val="00B31B62"/>
    <w:rsid w:val="00B3237B"/>
    <w:rsid w:val="00B326FB"/>
    <w:rsid w:val="00B33711"/>
    <w:rsid w:val="00B34889"/>
    <w:rsid w:val="00B35818"/>
    <w:rsid w:val="00B35B8B"/>
    <w:rsid w:val="00B36677"/>
    <w:rsid w:val="00B37550"/>
    <w:rsid w:val="00B37F15"/>
    <w:rsid w:val="00B40009"/>
    <w:rsid w:val="00B402C6"/>
    <w:rsid w:val="00B4057A"/>
    <w:rsid w:val="00B40CB1"/>
    <w:rsid w:val="00B41350"/>
    <w:rsid w:val="00B41653"/>
    <w:rsid w:val="00B41DC1"/>
    <w:rsid w:val="00B4236E"/>
    <w:rsid w:val="00B44740"/>
    <w:rsid w:val="00B45672"/>
    <w:rsid w:val="00B46435"/>
    <w:rsid w:val="00B4675B"/>
    <w:rsid w:val="00B46EC7"/>
    <w:rsid w:val="00B47797"/>
    <w:rsid w:val="00B501B5"/>
    <w:rsid w:val="00B50A91"/>
    <w:rsid w:val="00B51761"/>
    <w:rsid w:val="00B51BBE"/>
    <w:rsid w:val="00B51F2C"/>
    <w:rsid w:val="00B52022"/>
    <w:rsid w:val="00B52187"/>
    <w:rsid w:val="00B525F6"/>
    <w:rsid w:val="00B52AAA"/>
    <w:rsid w:val="00B52DF6"/>
    <w:rsid w:val="00B53285"/>
    <w:rsid w:val="00B53989"/>
    <w:rsid w:val="00B5465B"/>
    <w:rsid w:val="00B54691"/>
    <w:rsid w:val="00B54951"/>
    <w:rsid w:val="00B566AD"/>
    <w:rsid w:val="00B57E2A"/>
    <w:rsid w:val="00B57ED5"/>
    <w:rsid w:val="00B60CCD"/>
    <w:rsid w:val="00B60F7F"/>
    <w:rsid w:val="00B616D4"/>
    <w:rsid w:val="00B62158"/>
    <w:rsid w:val="00B625F8"/>
    <w:rsid w:val="00B62854"/>
    <w:rsid w:val="00B62EF1"/>
    <w:rsid w:val="00B640CC"/>
    <w:rsid w:val="00B645B6"/>
    <w:rsid w:val="00B64B2F"/>
    <w:rsid w:val="00B64E10"/>
    <w:rsid w:val="00B652AF"/>
    <w:rsid w:val="00B6585F"/>
    <w:rsid w:val="00B66443"/>
    <w:rsid w:val="00B66680"/>
    <w:rsid w:val="00B667BF"/>
    <w:rsid w:val="00B6692F"/>
    <w:rsid w:val="00B678B2"/>
    <w:rsid w:val="00B678F0"/>
    <w:rsid w:val="00B6797D"/>
    <w:rsid w:val="00B723DA"/>
    <w:rsid w:val="00B72B16"/>
    <w:rsid w:val="00B73522"/>
    <w:rsid w:val="00B735B8"/>
    <w:rsid w:val="00B74090"/>
    <w:rsid w:val="00B74858"/>
    <w:rsid w:val="00B748DF"/>
    <w:rsid w:val="00B750CB"/>
    <w:rsid w:val="00B750F1"/>
    <w:rsid w:val="00B752EB"/>
    <w:rsid w:val="00B76FE5"/>
    <w:rsid w:val="00B77BE4"/>
    <w:rsid w:val="00B800A5"/>
    <w:rsid w:val="00B811C6"/>
    <w:rsid w:val="00B812BE"/>
    <w:rsid w:val="00B82281"/>
    <w:rsid w:val="00B831CA"/>
    <w:rsid w:val="00B84495"/>
    <w:rsid w:val="00B845E8"/>
    <w:rsid w:val="00B84715"/>
    <w:rsid w:val="00B86608"/>
    <w:rsid w:val="00B877FE"/>
    <w:rsid w:val="00B87847"/>
    <w:rsid w:val="00B90286"/>
    <w:rsid w:val="00B90477"/>
    <w:rsid w:val="00B91132"/>
    <w:rsid w:val="00B92127"/>
    <w:rsid w:val="00B92AA5"/>
    <w:rsid w:val="00B942AA"/>
    <w:rsid w:val="00B955FE"/>
    <w:rsid w:val="00B96482"/>
    <w:rsid w:val="00B96744"/>
    <w:rsid w:val="00B9693A"/>
    <w:rsid w:val="00B96B42"/>
    <w:rsid w:val="00B96E6E"/>
    <w:rsid w:val="00B9723E"/>
    <w:rsid w:val="00BA0B9F"/>
    <w:rsid w:val="00BA119D"/>
    <w:rsid w:val="00BA251A"/>
    <w:rsid w:val="00BA2781"/>
    <w:rsid w:val="00BA2801"/>
    <w:rsid w:val="00BA2FA5"/>
    <w:rsid w:val="00BA3020"/>
    <w:rsid w:val="00BA3A17"/>
    <w:rsid w:val="00BA43D1"/>
    <w:rsid w:val="00BA483A"/>
    <w:rsid w:val="00BA5568"/>
    <w:rsid w:val="00BA561A"/>
    <w:rsid w:val="00BA5A26"/>
    <w:rsid w:val="00BA6419"/>
    <w:rsid w:val="00BA6550"/>
    <w:rsid w:val="00BB0113"/>
    <w:rsid w:val="00BB09AC"/>
    <w:rsid w:val="00BB2DA2"/>
    <w:rsid w:val="00BB3642"/>
    <w:rsid w:val="00BB39F0"/>
    <w:rsid w:val="00BB4488"/>
    <w:rsid w:val="00BB467A"/>
    <w:rsid w:val="00BB5470"/>
    <w:rsid w:val="00BB66AB"/>
    <w:rsid w:val="00BB6C00"/>
    <w:rsid w:val="00BC0252"/>
    <w:rsid w:val="00BC0A0F"/>
    <w:rsid w:val="00BC0AD6"/>
    <w:rsid w:val="00BC0BB9"/>
    <w:rsid w:val="00BC122E"/>
    <w:rsid w:val="00BC1487"/>
    <w:rsid w:val="00BC1D17"/>
    <w:rsid w:val="00BC257B"/>
    <w:rsid w:val="00BC3584"/>
    <w:rsid w:val="00BC4020"/>
    <w:rsid w:val="00BC470A"/>
    <w:rsid w:val="00BC4C68"/>
    <w:rsid w:val="00BC56ED"/>
    <w:rsid w:val="00BC69C2"/>
    <w:rsid w:val="00BC6D37"/>
    <w:rsid w:val="00BC6DE5"/>
    <w:rsid w:val="00BC6F2C"/>
    <w:rsid w:val="00BD0B3E"/>
    <w:rsid w:val="00BD0C5F"/>
    <w:rsid w:val="00BD2175"/>
    <w:rsid w:val="00BD30D8"/>
    <w:rsid w:val="00BD4327"/>
    <w:rsid w:val="00BD5AB9"/>
    <w:rsid w:val="00BD5C47"/>
    <w:rsid w:val="00BD6A2B"/>
    <w:rsid w:val="00BD6FC1"/>
    <w:rsid w:val="00BD74A6"/>
    <w:rsid w:val="00BD78E0"/>
    <w:rsid w:val="00BD7D52"/>
    <w:rsid w:val="00BE1398"/>
    <w:rsid w:val="00BE1521"/>
    <w:rsid w:val="00BE199F"/>
    <w:rsid w:val="00BE1E99"/>
    <w:rsid w:val="00BE22D7"/>
    <w:rsid w:val="00BE3007"/>
    <w:rsid w:val="00BE30B9"/>
    <w:rsid w:val="00BE3976"/>
    <w:rsid w:val="00BE3AF2"/>
    <w:rsid w:val="00BE3D83"/>
    <w:rsid w:val="00BE4ED6"/>
    <w:rsid w:val="00BE52B4"/>
    <w:rsid w:val="00BE54F3"/>
    <w:rsid w:val="00BE5CAB"/>
    <w:rsid w:val="00BE5F67"/>
    <w:rsid w:val="00BE6E72"/>
    <w:rsid w:val="00BE7920"/>
    <w:rsid w:val="00BF0131"/>
    <w:rsid w:val="00BF12DD"/>
    <w:rsid w:val="00BF186E"/>
    <w:rsid w:val="00BF1C90"/>
    <w:rsid w:val="00BF1D5A"/>
    <w:rsid w:val="00BF1E46"/>
    <w:rsid w:val="00BF249E"/>
    <w:rsid w:val="00BF2CD1"/>
    <w:rsid w:val="00BF4042"/>
    <w:rsid w:val="00BF4173"/>
    <w:rsid w:val="00BF4899"/>
    <w:rsid w:val="00BF4B6A"/>
    <w:rsid w:val="00BF5135"/>
    <w:rsid w:val="00BF516C"/>
    <w:rsid w:val="00BF5737"/>
    <w:rsid w:val="00BF67D0"/>
    <w:rsid w:val="00BF6D9D"/>
    <w:rsid w:val="00C00526"/>
    <w:rsid w:val="00C009F5"/>
    <w:rsid w:val="00C00A30"/>
    <w:rsid w:val="00C01129"/>
    <w:rsid w:val="00C02239"/>
    <w:rsid w:val="00C022E1"/>
    <w:rsid w:val="00C0398D"/>
    <w:rsid w:val="00C03D5F"/>
    <w:rsid w:val="00C03DDA"/>
    <w:rsid w:val="00C045E4"/>
    <w:rsid w:val="00C05B2F"/>
    <w:rsid w:val="00C05F22"/>
    <w:rsid w:val="00C0644A"/>
    <w:rsid w:val="00C0658F"/>
    <w:rsid w:val="00C071AC"/>
    <w:rsid w:val="00C10997"/>
    <w:rsid w:val="00C10B03"/>
    <w:rsid w:val="00C11AA1"/>
    <w:rsid w:val="00C11E4C"/>
    <w:rsid w:val="00C11F98"/>
    <w:rsid w:val="00C1220D"/>
    <w:rsid w:val="00C1334E"/>
    <w:rsid w:val="00C13426"/>
    <w:rsid w:val="00C1345A"/>
    <w:rsid w:val="00C14954"/>
    <w:rsid w:val="00C15775"/>
    <w:rsid w:val="00C16362"/>
    <w:rsid w:val="00C16443"/>
    <w:rsid w:val="00C16910"/>
    <w:rsid w:val="00C179B0"/>
    <w:rsid w:val="00C20CA6"/>
    <w:rsid w:val="00C20D43"/>
    <w:rsid w:val="00C20E60"/>
    <w:rsid w:val="00C21701"/>
    <w:rsid w:val="00C21C2F"/>
    <w:rsid w:val="00C226F9"/>
    <w:rsid w:val="00C232B1"/>
    <w:rsid w:val="00C23398"/>
    <w:rsid w:val="00C23B23"/>
    <w:rsid w:val="00C23F3A"/>
    <w:rsid w:val="00C242E7"/>
    <w:rsid w:val="00C248F6"/>
    <w:rsid w:val="00C24D1B"/>
    <w:rsid w:val="00C25CBB"/>
    <w:rsid w:val="00C25E4F"/>
    <w:rsid w:val="00C260A4"/>
    <w:rsid w:val="00C266DF"/>
    <w:rsid w:val="00C26B94"/>
    <w:rsid w:val="00C26C22"/>
    <w:rsid w:val="00C26F43"/>
    <w:rsid w:val="00C27B03"/>
    <w:rsid w:val="00C27DB4"/>
    <w:rsid w:val="00C27F7E"/>
    <w:rsid w:val="00C3089B"/>
    <w:rsid w:val="00C31233"/>
    <w:rsid w:val="00C3222F"/>
    <w:rsid w:val="00C32BA2"/>
    <w:rsid w:val="00C3313C"/>
    <w:rsid w:val="00C33ABF"/>
    <w:rsid w:val="00C34B40"/>
    <w:rsid w:val="00C35836"/>
    <w:rsid w:val="00C3629F"/>
    <w:rsid w:val="00C370FE"/>
    <w:rsid w:val="00C37278"/>
    <w:rsid w:val="00C40933"/>
    <w:rsid w:val="00C41CD3"/>
    <w:rsid w:val="00C42383"/>
    <w:rsid w:val="00C43438"/>
    <w:rsid w:val="00C438A4"/>
    <w:rsid w:val="00C44264"/>
    <w:rsid w:val="00C4433E"/>
    <w:rsid w:val="00C45587"/>
    <w:rsid w:val="00C461D1"/>
    <w:rsid w:val="00C46251"/>
    <w:rsid w:val="00C47480"/>
    <w:rsid w:val="00C476C8"/>
    <w:rsid w:val="00C4776D"/>
    <w:rsid w:val="00C4790F"/>
    <w:rsid w:val="00C47FC0"/>
    <w:rsid w:val="00C507F6"/>
    <w:rsid w:val="00C515C6"/>
    <w:rsid w:val="00C5171D"/>
    <w:rsid w:val="00C51BD7"/>
    <w:rsid w:val="00C528CC"/>
    <w:rsid w:val="00C53229"/>
    <w:rsid w:val="00C53ABD"/>
    <w:rsid w:val="00C53AD3"/>
    <w:rsid w:val="00C53C94"/>
    <w:rsid w:val="00C548D9"/>
    <w:rsid w:val="00C54E99"/>
    <w:rsid w:val="00C5563F"/>
    <w:rsid w:val="00C57741"/>
    <w:rsid w:val="00C6074F"/>
    <w:rsid w:val="00C6126C"/>
    <w:rsid w:val="00C61428"/>
    <w:rsid w:val="00C61A09"/>
    <w:rsid w:val="00C61B17"/>
    <w:rsid w:val="00C62568"/>
    <w:rsid w:val="00C62731"/>
    <w:rsid w:val="00C62AD0"/>
    <w:rsid w:val="00C6312A"/>
    <w:rsid w:val="00C64143"/>
    <w:rsid w:val="00C6434D"/>
    <w:rsid w:val="00C64494"/>
    <w:rsid w:val="00C6509F"/>
    <w:rsid w:val="00C65292"/>
    <w:rsid w:val="00C652E5"/>
    <w:rsid w:val="00C655BD"/>
    <w:rsid w:val="00C65630"/>
    <w:rsid w:val="00C66446"/>
    <w:rsid w:val="00C6689A"/>
    <w:rsid w:val="00C67446"/>
    <w:rsid w:val="00C706C7"/>
    <w:rsid w:val="00C707D8"/>
    <w:rsid w:val="00C70B39"/>
    <w:rsid w:val="00C70C9F"/>
    <w:rsid w:val="00C72368"/>
    <w:rsid w:val="00C72F1A"/>
    <w:rsid w:val="00C7665C"/>
    <w:rsid w:val="00C7697F"/>
    <w:rsid w:val="00C76D81"/>
    <w:rsid w:val="00C77394"/>
    <w:rsid w:val="00C77B72"/>
    <w:rsid w:val="00C77E41"/>
    <w:rsid w:val="00C77F61"/>
    <w:rsid w:val="00C8136C"/>
    <w:rsid w:val="00C82613"/>
    <w:rsid w:val="00C82F61"/>
    <w:rsid w:val="00C82FFA"/>
    <w:rsid w:val="00C8418A"/>
    <w:rsid w:val="00C854CD"/>
    <w:rsid w:val="00C85521"/>
    <w:rsid w:val="00C863EE"/>
    <w:rsid w:val="00C86544"/>
    <w:rsid w:val="00C86B84"/>
    <w:rsid w:val="00C87D83"/>
    <w:rsid w:val="00C9002D"/>
    <w:rsid w:val="00C90049"/>
    <w:rsid w:val="00C906E4"/>
    <w:rsid w:val="00C90C4A"/>
    <w:rsid w:val="00C9139D"/>
    <w:rsid w:val="00C91A53"/>
    <w:rsid w:val="00C91C49"/>
    <w:rsid w:val="00C92646"/>
    <w:rsid w:val="00C92F50"/>
    <w:rsid w:val="00C9316A"/>
    <w:rsid w:val="00C93B5E"/>
    <w:rsid w:val="00C94749"/>
    <w:rsid w:val="00C95773"/>
    <w:rsid w:val="00C95A87"/>
    <w:rsid w:val="00C95D8D"/>
    <w:rsid w:val="00C9623B"/>
    <w:rsid w:val="00C97C7F"/>
    <w:rsid w:val="00CA0244"/>
    <w:rsid w:val="00CA0A95"/>
    <w:rsid w:val="00CA2193"/>
    <w:rsid w:val="00CA2283"/>
    <w:rsid w:val="00CA27B8"/>
    <w:rsid w:val="00CA2AEF"/>
    <w:rsid w:val="00CA2C0E"/>
    <w:rsid w:val="00CA325F"/>
    <w:rsid w:val="00CA33B8"/>
    <w:rsid w:val="00CA33D6"/>
    <w:rsid w:val="00CA34C2"/>
    <w:rsid w:val="00CA476A"/>
    <w:rsid w:val="00CA5EBB"/>
    <w:rsid w:val="00CA6CFA"/>
    <w:rsid w:val="00CA6F5F"/>
    <w:rsid w:val="00CB01F9"/>
    <w:rsid w:val="00CB0269"/>
    <w:rsid w:val="00CB08DB"/>
    <w:rsid w:val="00CB1582"/>
    <w:rsid w:val="00CB1DB9"/>
    <w:rsid w:val="00CB22B7"/>
    <w:rsid w:val="00CB5032"/>
    <w:rsid w:val="00CB531E"/>
    <w:rsid w:val="00CB53D0"/>
    <w:rsid w:val="00CB556F"/>
    <w:rsid w:val="00CB6E82"/>
    <w:rsid w:val="00CB71ED"/>
    <w:rsid w:val="00CB7DF6"/>
    <w:rsid w:val="00CC0093"/>
    <w:rsid w:val="00CC0555"/>
    <w:rsid w:val="00CC06F2"/>
    <w:rsid w:val="00CC09D8"/>
    <w:rsid w:val="00CC0EB4"/>
    <w:rsid w:val="00CC0ED4"/>
    <w:rsid w:val="00CC1C48"/>
    <w:rsid w:val="00CC303F"/>
    <w:rsid w:val="00CC30B7"/>
    <w:rsid w:val="00CC3138"/>
    <w:rsid w:val="00CC38EE"/>
    <w:rsid w:val="00CC3C96"/>
    <w:rsid w:val="00CC4149"/>
    <w:rsid w:val="00CC4C40"/>
    <w:rsid w:val="00CC4D2C"/>
    <w:rsid w:val="00CC576F"/>
    <w:rsid w:val="00CC6EB1"/>
    <w:rsid w:val="00CC756D"/>
    <w:rsid w:val="00CC7EEF"/>
    <w:rsid w:val="00CD056F"/>
    <w:rsid w:val="00CD077C"/>
    <w:rsid w:val="00CD121F"/>
    <w:rsid w:val="00CD135F"/>
    <w:rsid w:val="00CD168E"/>
    <w:rsid w:val="00CD1891"/>
    <w:rsid w:val="00CD2C92"/>
    <w:rsid w:val="00CD342A"/>
    <w:rsid w:val="00CD3940"/>
    <w:rsid w:val="00CD41B0"/>
    <w:rsid w:val="00CD5166"/>
    <w:rsid w:val="00CD5391"/>
    <w:rsid w:val="00CD598A"/>
    <w:rsid w:val="00CD7D9A"/>
    <w:rsid w:val="00CE109C"/>
    <w:rsid w:val="00CE2623"/>
    <w:rsid w:val="00CE318C"/>
    <w:rsid w:val="00CE384F"/>
    <w:rsid w:val="00CE4078"/>
    <w:rsid w:val="00CE554E"/>
    <w:rsid w:val="00CE59BF"/>
    <w:rsid w:val="00CE5C72"/>
    <w:rsid w:val="00CE6112"/>
    <w:rsid w:val="00CE6A0B"/>
    <w:rsid w:val="00CE6D63"/>
    <w:rsid w:val="00CE6E3A"/>
    <w:rsid w:val="00CE7028"/>
    <w:rsid w:val="00CF01CD"/>
    <w:rsid w:val="00CF0283"/>
    <w:rsid w:val="00CF0950"/>
    <w:rsid w:val="00CF1C00"/>
    <w:rsid w:val="00CF3B07"/>
    <w:rsid w:val="00CF3D5A"/>
    <w:rsid w:val="00CF4C13"/>
    <w:rsid w:val="00CF5BFC"/>
    <w:rsid w:val="00CF6384"/>
    <w:rsid w:val="00CF672D"/>
    <w:rsid w:val="00CF6902"/>
    <w:rsid w:val="00CF6D13"/>
    <w:rsid w:val="00CF6EC3"/>
    <w:rsid w:val="00CF7E5E"/>
    <w:rsid w:val="00D007B8"/>
    <w:rsid w:val="00D03F27"/>
    <w:rsid w:val="00D043CC"/>
    <w:rsid w:val="00D0471E"/>
    <w:rsid w:val="00D06057"/>
    <w:rsid w:val="00D06268"/>
    <w:rsid w:val="00D066DC"/>
    <w:rsid w:val="00D06B8F"/>
    <w:rsid w:val="00D06E88"/>
    <w:rsid w:val="00D1028C"/>
    <w:rsid w:val="00D11534"/>
    <w:rsid w:val="00D11C62"/>
    <w:rsid w:val="00D11F90"/>
    <w:rsid w:val="00D12862"/>
    <w:rsid w:val="00D13527"/>
    <w:rsid w:val="00D13AF9"/>
    <w:rsid w:val="00D13F57"/>
    <w:rsid w:val="00D14B9F"/>
    <w:rsid w:val="00D15E4E"/>
    <w:rsid w:val="00D165C2"/>
    <w:rsid w:val="00D16AA2"/>
    <w:rsid w:val="00D16D58"/>
    <w:rsid w:val="00D1706B"/>
    <w:rsid w:val="00D1729B"/>
    <w:rsid w:val="00D17601"/>
    <w:rsid w:val="00D20090"/>
    <w:rsid w:val="00D20AD7"/>
    <w:rsid w:val="00D20D6E"/>
    <w:rsid w:val="00D21137"/>
    <w:rsid w:val="00D21300"/>
    <w:rsid w:val="00D224C1"/>
    <w:rsid w:val="00D22F7B"/>
    <w:rsid w:val="00D230DC"/>
    <w:rsid w:val="00D2346E"/>
    <w:rsid w:val="00D24987"/>
    <w:rsid w:val="00D24FCF"/>
    <w:rsid w:val="00D25FE1"/>
    <w:rsid w:val="00D26147"/>
    <w:rsid w:val="00D26C9A"/>
    <w:rsid w:val="00D272D7"/>
    <w:rsid w:val="00D27456"/>
    <w:rsid w:val="00D2755C"/>
    <w:rsid w:val="00D27BC1"/>
    <w:rsid w:val="00D303E8"/>
    <w:rsid w:val="00D31BA6"/>
    <w:rsid w:val="00D31BF1"/>
    <w:rsid w:val="00D322D3"/>
    <w:rsid w:val="00D335E1"/>
    <w:rsid w:val="00D336CC"/>
    <w:rsid w:val="00D34B56"/>
    <w:rsid w:val="00D34E8B"/>
    <w:rsid w:val="00D34F10"/>
    <w:rsid w:val="00D3545E"/>
    <w:rsid w:val="00D35FEA"/>
    <w:rsid w:val="00D366E4"/>
    <w:rsid w:val="00D37334"/>
    <w:rsid w:val="00D4115C"/>
    <w:rsid w:val="00D423AC"/>
    <w:rsid w:val="00D42601"/>
    <w:rsid w:val="00D42891"/>
    <w:rsid w:val="00D42906"/>
    <w:rsid w:val="00D42F05"/>
    <w:rsid w:val="00D44B32"/>
    <w:rsid w:val="00D44DC6"/>
    <w:rsid w:val="00D44E07"/>
    <w:rsid w:val="00D45CC2"/>
    <w:rsid w:val="00D45E28"/>
    <w:rsid w:val="00D46321"/>
    <w:rsid w:val="00D46CF1"/>
    <w:rsid w:val="00D50277"/>
    <w:rsid w:val="00D50285"/>
    <w:rsid w:val="00D514E5"/>
    <w:rsid w:val="00D517A2"/>
    <w:rsid w:val="00D527CE"/>
    <w:rsid w:val="00D53589"/>
    <w:rsid w:val="00D53733"/>
    <w:rsid w:val="00D539D5"/>
    <w:rsid w:val="00D544D5"/>
    <w:rsid w:val="00D544E4"/>
    <w:rsid w:val="00D549CC"/>
    <w:rsid w:val="00D55900"/>
    <w:rsid w:val="00D5619E"/>
    <w:rsid w:val="00D5681C"/>
    <w:rsid w:val="00D569FB"/>
    <w:rsid w:val="00D576DC"/>
    <w:rsid w:val="00D57A8C"/>
    <w:rsid w:val="00D57ECB"/>
    <w:rsid w:val="00D602DE"/>
    <w:rsid w:val="00D6096A"/>
    <w:rsid w:val="00D60ABE"/>
    <w:rsid w:val="00D60CE5"/>
    <w:rsid w:val="00D61811"/>
    <w:rsid w:val="00D61EF4"/>
    <w:rsid w:val="00D62C34"/>
    <w:rsid w:val="00D63527"/>
    <w:rsid w:val="00D63F9F"/>
    <w:rsid w:val="00D646D3"/>
    <w:rsid w:val="00D64F4F"/>
    <w:rsid w:val="00D662C4"/>
    <w:rsid w:val="00D662F2"/>
    <w:rsid w:val="00D665F1"/>
    <w:rsid w:val="00D6711E"/>
    <w:rsid w:val="00D70080"/>
    <w:rsid w:val="00D704E0"/>
    <w:rsid w:val="00D7268E"/>
    <w:rsid w:val="00D73B08"/>
    <w:rsid w:val="00D74482"/>
    <w:rsid w:val="00D74F86"/>
    <w:rsid w:val="00D75170"/>
    <w:rsid w:val="00D758D7"/>
    <w:rsid w:val="00D76AA1"/>
    <w:rsid w:val="00D76ED4"/>
    <w:rsid w:val="00D80127"/>
    <w:rsid w:val="00D805D1"/>
    <w:rsid w:val="00D80AD3"/>
    <w:rsid w:val="00D81483"/>
    <w:rsid w:val="00D820D6"/>
    <w:rsid w:val="00D8248B"/>
    <w:rsid w:val="00D82E57"/>
    <w:rsid w:val="00D82FD7"/>
    <w:rsid w:val="00D839EC"/>
    <w:rsid w:val="00D84FA6"/>
    <w:rsid w:val="00D85C5F"/>
    <w:rsid w:val="00D85ECC"/>
    <w:rsid w:val="00D864C7"/>
    <w:rsid w:val="00D86EB7"/>
    <w:rsid w:val="00D90D1B"/>
    <w:rsid w:val="00D92193"/>
    <w:rsid w:val="00D92B5E"/>
    <w:rsid w:val="00D93046"/>
    <w:rsid w:val="00D930A3"/>
    <w:rsid w:val="00D931DD"/>
    <w:rsid w:val="00D93388"/>
    <w:rsid w:val="00D93A84"/>
    <w:rsid w:val="00D94605"/>
    <w:rsid w:val="00D95457"/>
    <w:rsid w:val="00D95489"/>
    <w:rsid w:val="00D95692"/>
    <w:rsid w:val="00D965F8"/>
    <w:rsid w:val="00D96671"/>
    <w:rsid w:val="00D97A7B"/>
    <w:rsid w:val="00DA0366"/>
    <w:rsid w:val="00DA1259"/>
    <w:rsid w:val="00DA1704"/>
    <w:rsid w:val="00DA1AAD"/>
    <w:rsid w:val="00DA1E08"/>
    <w:rsid w:val="00DA23AA"/>
    <w:rsid w:val="00DA29AC"/>
    <w:rsid w:val="00DA426D"/>
    <w:rsid w:val="00DA4585"/>
    <w:rsid w:val="00DA4A52"/>
    <w:rsid w:val="00DA4FBC"/>
    <w:rsid w:val="00DA50A5"/>
    <w:rsid w:val="00DA5378"/>
    <w:rsid w:val="00DA5CA5"/>
    <w:rsid w:val="00DA7457"/>
    <w:rsid w:val="00DA7B47"/>
    <w:rsid w:val="00DB006D"/>
    <w:rsid w:val="00DB00CC"/>
    <w:rsid w:val="00DB029C"/>
    <w:rsid w:val="00DB0614"/>
    <w:rsid w:val="00DB1083"/>
    <w:rsid w:val="00DB2995"/>
    <w:rsid w:val="00DB2ED0"/>
    <w:rsid w:val="00DB3626"/>
    <w:rsid w:val="00DB3647"/>
    <w:rsid w:val="00DB38F0"/>
    <w:rsid w:val="00DB3EE8"/>
    <w:rsid w:val="00DB4701"/>
    <w:rsid w:val="00DB507D"/>
    <w:rsid w:val="00DB59C0"/>
    <w:rsid w:val="00DB6A0B"/>
    <w:rsid w:val="00DB6D1B"/>
    <w:rsid w:val="00DB7412"/>
    <w:rsid w:val="00DB76B2"/>
    <w:rsid w:val="00DB77DF"/>
    <w:rsid w:val="00DC0146"/>
    <w:rsid w:val="00DC03EE"/>
    <w:rsid w:val="00DC07E5"/>
    <w:rsid w:val="00DC0DFC"/>
    <w:rsid w:val="00DC2461"/>
    <w:rsid w:val="00DC36B8"/>
    <w:rsid w:val="00DC53F2"/>
    <w:rsid w:val="00DC5614"/>
    <w:rsid w:val="00DC61B9"/>
    <w:rsid w:val="00DC677F"/>
    <w:rsid w:val="00DC684D"/>
    <w:rsid w:val="00DC6B01"/>
    <w:rsid w:val="00DC6B55"/>
    <w:rsid w:val="00DC7797"/>
    <w:rsid w:val="00DD078A"/>
    <w:rsid w:val="00DD079A"/>
    <w:rsid w:val="00DD1538"/>
    <w:rsid w:val="00DD1737"/>
    <w:rsid w:val="00DD1D2A"/>
    <w:rsid w:val="00DD2885"/>
    <w:rsid w:val="00DD2915"/>
    <w:rsid w:val="00DD34E1"/>
    <w:rsid w:val="00DD39B1"/>
    <w:rsid w:val="00DD4064"/>
    <w:rsid w:val="00DD4BA1"/>
    <w:rsid w:val="00DD71C2"/>
    <w:rsid w:val="00DD7667"/>
    <w:rsid w:val="00DD777C"/>
    <w:rsid w:val="00DD7EB6"/>
    <w:rsid w:val="00DE012E"/>
    <w:rsid w:val="00DE0AD7"/>
    <w:rsid w:val="00DE0D2F"/>
    <w:rsid w:val="00DE0D75"/>
    <w:rsid w:val="00DE19EB"/>
    <w:rsid w:val="00DE2A87"/>
    <w:rsid w:val="00DE30BB"/>
    <w:rsid w:val="00DE444E"/>
    <w:rsid w:val="00DE5B0F"/>
    <w:rsid w:val="00DE6E45"/>
    <w:rsid w:val="00DE72E0"/>
    <w:rsid w:val="00DF0692"/>
    <w:rsid w:val="00DF0887"/>
    <w:rsid w:val="00DF0FE3"/>
    <w:rsid w:val="00DF1DBA"/>
    <w:rsid w:val="00DF2CB1"/>
    <w:rsid w:val="00DF5F9E"/>
    <w:rsid w:val="00DF682E"/>
    <w:rsid w:val="00DF69F9"/>
    <w:rsid w:val="00DF7CA6"/>
    <w:rsid w:val="00E0187E"/>
    <w:rsid w:val="00E02B50"/>
    <w:rsid w:val="00E02C20"/>
    <w:rsid w:val="00E03028"/>
    <w:rsid w:val="00E0317C"/>
    <w:rsid w:val="00E03A5A"/>
    <w:rsid w:val="00E04B3F"/>
    <w:rsid w:val="00E059BE"/>
    <w:rsid w:val="00E060C1"/>
    <w:rsid w:val="00E06B1E"/>
    <w:rsid w:val="00E06D29"/>
    <w:rsid w:val="00E07787"/>
    <w:rsid w:val="00E07917"/>
    <w:rsid w:val="00E10AAF"/>
    <w:rsid w:val="00E1182F"/>
    <w:rsid w:val="00E12FAC"/>
    <w:rsid w:val="00E12FC3"/>
    <w:rsid w:val="00E1381F"/>
    <w:rsid w:val="00E147D5"/>
    <w:rsid w:val="00E14C0E"/>
    <w:rsid w:val="00E15B65"/>
    <w:rsid w:val="00E16031"/>
    <w:rsid w:val="00E16642"/>
    <w:rsid w:val="00E167DD"/>
    <w:rsid w:val="00E16F44"/>
    <w:rsid w:val="00E1787C"/>
    <w:rsid w:val="00E17ACB"/>
    <w:rsid w:val="00E2155B"/>
    <w:rsid w:val="00E21BB0"/>
    <w:rsid w:val="00E21F08"/>
    <w:rsid w:val="00E2249E"/>
    <w:rsid w:val="00E22B76"/>
    <w:rsid w:val="00E23141"/>
    <w:rsid w:val="00E234F1"/>
    <w:rsid w:val="00E23A69"/>
    <w:rsid w:val="00E23D7A"/>
    <w:rsid w:val="00E23DEC"/>
    <w:rsid w:val="00E253CF"/>
    <w:rsid w:val="00E25589"/>
    <w:rsid w:val="00E25AF8"/>
    <w:rsid w:val="00E25B9C"/>
    <w:rsid w:val="00E26C55"/>
    <w:rsid w:val="00E26F6C"/>
    <w:rsid w:val="00E2772A"/>
    <w:rsid w:val="00E27907"/>
    <w:rsid w:val="00E30538"/>
    <w:rsid w:val="00E30AAE"/>
    <w:rsid w:val="00E30AB9"/>
    <w:rsid w:val="00E30D1C"/>
    <w:rsid w:val="00E31BD0"/>
    <w:rsid w:val="00E31F1C"/>
    <w:rsid w:val="00E34482"/>
    <w:rsid w:val="00E347D8"/>
    <w:rsid w:val="00E34804"/>
    <w:rsid w:val="00E34CA3"/>
    <w:rsid w:val="00E34DAB"/>
    <w:rsid w:val="00E35305"/>
    <w:rsid w:val="00E3691E"/>
    <w:rsid w:val="00E379A1"/>
    <w:rsid w:val="00E37ABA"/>
    <w:rsid w:val="00E37DA6"/>
    <w:rsid w:val="00E37FE3"/>
    <w:rsid w:val="00E42C57"/>
    <w:rsid w:val="00E42D01"/>
    <w:rsid w:val="00E43AAA"/>
    <w:rsid w:val="00E44570"/>
    <w:rsid w:val="00E4465C"/>
    <w:rsid w:val="00E44C62"/>
    <w:rsid w:val="00E45996"/>
    <w:rsid w:val="00E46CED"/>
    <w:rsid w:val="00E46D50"/>
    <w:rsid w:val="00E47128"/>
    <w:rsid w:val="00E4779A"/>
    <w:rsid w:val="00E47A32"/>
    <w:rsid w:val="00E50808"/>
    <w:rsid w:val="00E515B9"/>
    <w:rsid w:val="00E515FD"/>
    <w:rsid w:val="00E52F3C"/>
    <w:rsid w:val="00E52FF0"/>
    <w:rsid w:val="00E53F11"/>
    <w:rsid w:val="00E54EF2"/>
    <w:rsid w:val="00E557B7"/>
    <w:rsid w:val="00E5686C"/>
    <w:rsid w:val="00E56BCF"/>
    <w:rsid w:val="00E571C7"/>
    <w:rsid w:val="00E5775A"/>
    <w:rsid w:val="00E577A5"/>
    <w:rsid w:val="00E57C18"/>
    <w:rsid w:val="00E60DC5"/>
    <w:rsid w:val="00E60FD2"/>
    <w:rsid w:val="00E614FB"/>
    <w:rsid w:val="00E61BB8"/>
    <w:rsid w:val="00E62411"/>
    <w:rsid w:val="00E629F9"/>
    <w:rsid w:val="00E62B5C"/>
    <w:rsid w:val="00E63559"/>
    <w:rsid w:val="00E63BC2"/>
    <w:rsid w:val="00E64B85"/>
    <w:rsid w:val="00E65974"/>
    <w:rsid w:val="00E66B26"/>
    <w:rsid w:val="00E67180"/>
    <w:rsid w:val="00E676E2"/>
    <w:rsid w:val="00E70803"/>
    <w:rsid w:val="00E72F2E"/>
    <w:rsid w:val="00E7388C"/>
    <w:rsid w:val="00E74C42"/>
    <w:rsid w:val="00E74EEC"/>
    <w:rsid w:val="00E74FA5"/>
    <w:rsid w:val="00E754DB"/>
    <w:rsid w:val="00E756A8"/>
    <w:rsid w:val="00E75CDB"/>
    <w:rsid w:val="00E76032"/>
    <w:rsid w:val="00E7629C"/>
    <w:rsid w:val="00E768DA"/>
    <w:rsid w:val="00E768F2"/>
    <w:rsid w:val="00E776C9"/>
    <w:rsid w:val="00E77E9E"/>
    <w:rsid w:val="00E80D16"/>
    <w:rsid w:val="00E8133F"/>
    <w:rsid w:val="00E8173A"/>
    <w:rsid w:val="00E819A6"/>
    <w:rsid w:val="00E81A62"/>
    <w:rsid w:val="00E81DED"/>
    <w:rsid w:val="00E82316"/>
    <w:rsid w:val="00E825B3"/>
    <w:rsid w:val="00E82DDC"/>
    <w:rsid w:val="00E83EC3"/>
    <w:rsid w:val="00E84359"/>
    <w:rsid w:val="00E8478E"/>
    <w:rsid w:val="00E8495D"/>
    <w:rsid w:val="00E849DE"/>
    <w:rsid w:val="00E85948"/>
    <w:rsid w:val="00E86536"/>
    <w:rsid w:val="00E86976"/>
    <w:rsid w:val="00E86E40"/>
    <w:rsid w:val="00E87369"/>
    <w:rsid w:val="00E908DD"/>
    <w:rsid w:val="00E90DC1"/>
    <w:rsid w:val="00E9167E"/>
    <w:rsid w:val="00E922A4"/>
    <w:rsid w:val="00E925CE"/>
    <w:rsid w:val="00E93F3F"/>
    <w:rsid w:val="00E95180"/>
    <w:rsid w:val="00E9590E"/>
    <w:rsid w:val="00E9666E"/>
    <w:rsid w:val="00E96A04"/>
    <w:rsid w:val="00E96F4C"/>
    <w:rsid w:val="00E9748B"/>
    <w:rsid w:val="00E97DD0"/>
    <w:rsid w:val="00EA00E2"/>
    <w:rsid w:val="00EA05D9"/>
    <w:rsid w:val="00EA1104"/>
    <w:rsid w:val="00EA3BD8"/>
    <w:rsid w:val="00EA5257"/>
    <w:rsid w:val="00EA5997"/>
    <w:rsid w:val="00EA59B6"/>
    <w:rsid w:val="00EA5CC1"/>
    <w:rsid w:val="00EA615D"/>
    <w:rsid w:val="00EA692B"/>
    <w:rsid w:val="00EB0165"/>
    <w:rsid w:val="00EB0351"/>
    <w:rsid w:val="00EB0433"/>
    <w:rsid w:val="00EB084C"/>
    <w:rsid w:val="00EB1B8B"/>
    <w:rsid w:val="00EB2719"/>
    <w:rsid w:val="00EB3C54"/>
    <w:rsid w:val="00EB4951"/>
    <w:rsid w:val="00EB5CBC"/>
    <w:rsid w:val="00EB6E77"/>
    <w:rsid w:val="00EC002C"/>
    <w:rsid w:val="00EC0835"/>
    <w:rsid w:val="00EC098E"/>
    <w:rsid w:val="00EC0BCB"/>
    <w:rsid w:val="00EC0E71"/>
    <w:rsid w:val="00EC124E"/>
    <w:rsid w:val="00EC2562"/>
    <w:rsid w:val="00EC2747"/>
    <w:rsid w:val="00EC3222"/>
    <w:rsid w:val="00EC3DFB"/>
    <w:rsid w:val="00EC4672"/>
    <w:rsid w:val="00EC474C"/>
    <w:rsid w:val="00EC5548"/>
    <w:rsid w:val="00EC5550"/>
    <w:rsid w:val="00EC68C8"/>
    <w:rsid w:val="00EC7E64"/>
    <w:rsid w:val="00ED09CE"/>
    <w:rsid w:val="00ED14D7"/>
    <w:rsid w:val="00ED2CF2"/>
    <w:rsid w:val="00ED30EE"/>
    <w:rsid w:val="00ED40DC"/>
    <w:rsid w:val="00ED4D74"/>
    <w:rsid w:val="00ED4F93"/>
    <w:rsid w:val="00ED552B"/>
    <w:rsid w:val="00ED553B"/>
    <w:rsid w:val="00ED5F73"/>
    <w:rsid w:val="00ED613A"/>
    <w:rsid w:val="00ED6CFA"/>
    <w:rsid w:val="00ED6D53"/>
    <w:rsid w:val="00ED70ED"/>
    <w:rsid w:val="00ED73D9"/>
    <w:rsid w:val="00EE0419"/>
    <w:rsid w:val="00EE158F"/>
    <w:rsid w:val="00EE1855"/>
    <w:rsid w:val="00EE1BD5"/>
    <w:rsid w:val="00EE2B68"/>
    <w:rsid w:val="00EE36DD"/>
    <w:rsid w:val="00EE3E50"/>
    <w:rsid w:val="00EE4EB2"/>
    <w:rsid w:val="00EE53BD"/>
    <w:rsid w:val="00EE6C82"/>
    <w:rsid w:val="00EE6D70"/>
    <w:rsid w:val="00EE7155"/>
    <w:rsid w:val="00EF0D4B"/>
    <w:rsid w:val="00EF1386"/>
    <w:rsid w:val="00EF1408"/>
    <w:rsid w:val="00EF210C"/>
    <w:rsid w:val="00EF2491"/>
    <w:rsid w:val="00EF256B"/>
    <w:rsid w:val="00EF2777"/>
    <w:rsid w:val="00EF3C7F"/>
    <w:rsid w:val="00EF456B"/>
    <w:rsid w:val="00EF4761"/>
    <w:rsid w:val="00EF5277"/>
    <w:rsid w:val="00EF5900"/>
    <w:rsid w:val="00EF5CAD"/>
    <w:rsid w:val="00EF611F"/>
    <w:rsid w:val="00EF6D12"/>
    <w:rsid w:val="00EF76E1"/>
    <w:rsid w:val="00EF7A2A"/>
    <w:rsid w:val="00F00C8C"/>
    <w:rsid w:val="00F01B6A"/>
    <w:rsid w:val="00F021DE"/>
    <w:rsid w:val="00F02ECB"/>
    <w:rsid w:val="00F030C8"/>
    <w:rsid w:val="00F056F7"/>
    <w:rsid w:val="00F05B0B"/>
    <w:rsid w:val="00F066C9"/>
    <w:rsid w:val="00F1030E"/>
    <w:rsid w:val="00F1053D"/>
    <w:rsid w:val="00F10925"/>
    <w:rsid w:val="00F12040"/>
    <w:rsid w:val="00F1291C"/>
    <w:rsid w:val="00F12F6C"/>
    <w:rsid w:val="00F13DAE"/>
    <w:rsid w:val="00F157D8"/>
    <w:rsid w:val="00F169BB"/>
    <w:rsid w:val="00F1701E"/>
    <w:rsid w:val="00F17376"/>
    <w:rsid w:val="00F201AD"/>
    <w:rsid w:val="00F21481"/>
    <w:rsid w:val="00F21838"/>
    <w:rsid w:val="00F21B21"/>
    <w:rsid w:val="00F222BB"/>
    <w:rsid w:val="00F2279A"/>
    <w:rsid w:val="00F22ACD"/>
    <w:rsid w:val="00F2394B"/>
    <w:rsid w:val="00F23DA7"/>
    <w:rsid w:val="00F2491A"/>
    <w:rsid w:val="00F24EF6"/>
    <w:rsid w:val="00F25424"/>
    <w:rsid w:val="00F254E4"/>
    <w:rsid w:val="00F25AFA"/>
    <w:rsid w:val="00F25EFF"/>
    <w:rsid w:val="00F269F9"/>
    <w:rsid w:val="00F27107"/>
    <w:rsid w:val="00F277C3"/>
    <w:rsid w:val="00F27DCB"/>
    <w:rsid w:val="00F300EC"/>
    <w:rsid w:val="00F316B8"/>
    <w:rsid w:val="00F32423"/>
    <w:rsid w:val="00F35D19"/>
    <w:rsid w:val="00F41269"/>
    <w:rsid w:val="00F41319"/>
    <w:rsid w:val="00F413B6"/>
    <w:rsid w:val="00F415FB"/>
    <w:rsid w:val="00F41B49"/>
    <w:rsid w:val="00F41E21"/>
    <w:rsid w:val="00F42F12"/>
    <w:rsid w:val="00F43295"/>
    <w:rsid w:val="00F44B13"/>
    <w:rsid w:val="00F45923"/>
    <w:rsid w:val="00F45BCA"/>
    <w:rsid w:val="00F45BE7"/>
    <w:rsid w:val="00F463D7"/>
    <w:rsid w:val="00F470C6"/>
    <w:rsid w:val="00F473E6"/>
    <w:rsid w:val="00F50163"/>
    <w:rsid w:val="00F5034A"/>
    <w:rsid w:val="00F509DD"/>
    <w:rsid w:val="00F50A59"/>
    <w:rsid w:val="00F510E2"/>
    <w:rsid w:val="00F515F1"/>
    <w:rsid w:val="00F51E09"/>
    <w:rsid w:val="00F52327"/>
    <w:rsid w:val="00F5273A"/>
    <w:rsid w:val="00F52D6B"/>
    <w:rsid w:val="00F52E18"/>
    <w:rsid w:val="00F53062"/>
    <w:rsid w:val="00F53843"/>
    <w:rsid w:val="00F546FB"/>
    <w:rsid w:val="00F55335"/>
    <w:rsid w:val="00F55CF7"/>
    <w:rsid w:val="00F56664"/>
    <w:rsid w:val="00F57D1C"/>
    <w:rsid w:val="00F6086A"/>
    <w:rsid w:val="00F60A03"/>
    <w:rsid w:val="00F60B79"/>
    <w:rsid w:val="00F6169B"/>
    <w:rsid w:val="00F61B51"/>
    <w:rsid w:val="00F62824"/>
    <w:rsid w:val="00F62D7C"/>
    <w:rsid w:val="00F634C8"/>
    <w:rsid w:val="00F64856"/>
    <w:rsid w:val="00F64D9C"/>
    <w:rsid w:val="00F64EA4"/>
    <w:rsid w:val="00F65E93"/>
    <w:rsid w:val="00F67155"/>
    <w:rsid w:val="00F673D2"/>
    <w:rsid w:val="00F679D4"/>
    <w:rsid w:val="00F67A08"/>
    <w:rsid w:val="00F7058F"/>
    <w:rsid w:val="00F70D21"/>
    <w:rsid w:val="00F70EAC"/>
    <w:rsid w:val="00F70FEF"/>
    <w:rsid w:val="00F71F46"/>
    <w:rsid w:val="00F72111"/>
    <w:rsid w:val="00F7283E"/>
    <w:rsid w:val="00F74006"/>
    <w:rsid w:val="00F740AC"/>
    <w:rsid w:val="00F74F3A"/>
    <w:rsid w:val="00F74FE8"/>
    <w:rsid w:val="00F75C02"/>
    <w:rsid w:val="00F7614D"/>
    <w:rsid w:val="00F764A6"/>
    <w:rsid w:val="00F76E04"/>
    <w:rsid w:val="00F76EC8"/>
    <w:rsid w:val="00F77358"/>
    <w:rsid w:val="00F77991"/>
    <w:rsid w:val="00F77A7A"/>
    <w:rsid w:val="00F77ECB"/>
    <w:rsid w:val="00F80708"/>
    <w:rsid w:val="00F81E47"/>
    <w:rsid w:val="00F824EF"/>
    <w:rsid w:val="00F83DE0"/>
    <w:rsid w:val="00F84408"/>
    <w:rsid w:val="00F86474"/>
    <w:rsid w:val="00F868B4"/>
    <w:rsid w:val="00F8730A"/>
    <w:rsid w:val="00F87761"/>
    <w:rsid w:val="00F9016F"/>
    <w:rsid w:val="00F90601"/>
    <w:rsid w:val="00F9171A"/>
    <w:rsid w:val="00F91B56"/>
    <w:rsid w:val="00F9336E"/>
    <w:rsid w:val="00F9455D"/>
    <w:rsid w:val="00F94661"/>
    <w:rsid w:val="00F968F7"/>
    <w:rsid w:val="00F96B05"/>
    <w:rsid w:val="00FA0043"/>
    <w:rsid w:val="00FA129A"/>
    <w:rsid w:val="00FA12DA"/>
    <w:rsid w:val="00FA1998"/>
    <w:rsid w:val="00FA1D99"/>
    <w:rsid w:val="00FA2B71"/>
    <w:rsid w:val="00FA2E59"/>
    <w:rsid w:val="00FA30A9"/>
    <w:rsid w:val="00FA374E"/>
    <w:rsid w:val="00FA433A"/>
    <w:rsid w:val="00FA526C"/>
    <w:rsid w:val="00FA7586"/>
    <w:rsid w:val="00FA78FD"/>
    <w:rsid w:val="00FB0129"/>
    <w:rsid w:val="00FB06B3"/>
    <w:rsid w:val="00FB11BE"/>
    <w:rsid w:val="00FB1357"/>
    <w:rsid w:val="00FB1B56"/>
    <w:rsid w:val="00FB1EA2"/>
    <w:rsid w:val="00FB4C6F"/>
    <w:rsid w:val="00FB6277"/>
    <w:rsid w:val="00FB6BE5"/>
    <w:rsid w:val="00FB7752"/>
    <w:rsid w:val="00FC0949"/>
    <w:rsid w:val="00FC1132"/>
    <w:rsid w:val="00FC1483"/>
    <w:rsid w:val="00FC1FBB"/>
    <w:rsid w:val="00FC3412"/>
    <w:rsid w:val="00FC3DDA"/>
    <w:rsid w:val="00FC5605"/>
    <w:rsid w:val="00FC5B95"/>
    <w:rsid w:val="00FC5E76"/>
    <w:rsid w:val="00FC69CF"/>
    <w:rsid w:val="00FC6F76"/>
    <w:rsid w:val="00FC7214"/>
    <w:rsid w:val="00FD08F3"/>
    <w:rsid w:val="00FD0B70"/>
    <w:rsid w:val="00FD11B8"/>
    <w:rsid w:val="00FD1440"/>
    <w:rsid w:val="00FD1489"/>
    <w:rsid w:val="00FD17D7"/>
    <w:rsid w:val="00FD1A47"/>
    <w:rsid w:val="00FD2088"/>
    <w:rsid w:val="00FD20BB"/>
    <w:rsid w:val="00FD2DA9"/>
    <w:rsid w:val="00FD357A"/>
    <w:rsid w:val="00FD35FA"/>
    <w:rsid w:val="00FD3603"/>
    <w:rsid w:val="00FD3E82"/>
    <w:rsid w:val="00FD4329"/>
    <w:rsid w:val="00FD59F1"/>
    <w:rsid w:val="00FD6FE2"/>
    <w:rsid w:val="00FD70CE"/>
    <w:rsid w:val="00FD74CB"/>
    <w:rsid w:val="00FD7543"/>
    <w:rsid w:val="00FD7BF5"/>
    <w:rsid w:val="00FE03AA"/>
    <w:rsid w:val="00FE0486"/>
    <w:rsid w:val="00FE185C"/>
    <w:rsid w:val="00FE3C5F"/>
    <w:rsid w:val="00FE3E8B"/>
    <w:rsid w:val="00FE401B"/>
    <w:rsid w:val="00FE462E"/>
    <w:rsid w:val="00FE4705"/>
    <w:rsid w:val="00FE557C"/>
    <w:rsid w:val="00FE71BB"/>
    <w:rsid w:val="00FF0893"/>
    <w:rsid w:val="00FF217B"/>
    <w:rsid w:val="00FF3766"/>
    <w:rsid w:val="00FF40D9"/>
    <w:rsid w:val="00FF4C3A"/>
    <w:rsid w:val="00FF51DF"/>
    <w:rsid w:val="00FF62F4"/>
    <w:rsid w:val="00FF6519"/>
    <w:rsid w:val="00FF6E31"/>
    <w:rsid w:val="00FF76C7"/>
    <w:rsid w:val="74E31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0BD5B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C612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6126C"/>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3623D"/>
    <w:pPr>
      <w:tabs>
        <w:tab w:val="clear" w:pos="567"/>
      </w:tabs>
      <w:spacing w:after="95" w:line="240" w:lineRule="auto"/>
      <w:outlineLvl w:val="2"/>
    </w:pPr>
    <w:rPr>
      <w:b/>
      <w:bCs/>
      <w:sz w:val="16"/>
      <w:szCs w:val="16"/>
      <w:lang w:eastAsia="en-GB"/>
    </w:rPr>
  </w:style>
  <w:style w:type="paragraph" w:styleId="Heading4">
    <w:name w:val="heading 4"/>
    <w:basedOn w:val="Normal"/>
    <w:next w:val="Normal"/>
    <w:link w:val="Heading4Char"/>
    <w:semiHidden/>
    <w:unhideWhenUsed/>
    <w:qFormat/>
    <w:rsid w:val="00C6126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6126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6126C"/>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6126C"/>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C6126C"/>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C6126C"/>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4027"/>
    <w:pPr>
      <w:tabs>
        <w:tab w:val="center" w:pos="4536"/>
        <w:tab w:val="right" w:pos="8306"/>
      </w:tabs>
    </w:pPr>
    <w:rPr>
      <w:rFonts w:ascii="Arial" w:hAnsi="Arial"/>
      <w:noProof/>
      <w:sz w:val="16"/>
    </w:rPr>
  </w:style>
  <w:style w:type="paragraph" w:styleId="Header">
    <w:name w:val="header"/>
    <w:basedOn w:val="Normal"/>
    <w:rsid w:val="001D4027"/>
    <w:pPr>
      <w:tabs>
        <w:tab w:val="center" w:pos="4153"/>
        <w:tab w:val="right" w:pos="8306"/>
      </w:tabs>
    </w:pPr>
    <w:rPr>
      <w:rFonts w:ascii="Arial" w:hAnsi="Arial"/>
      <w:sz w:val="20"/>
    </w:rPr>
  </w:style>
  <w:style w:type="paragraph" w:customStyle="1" w:styleId="MemoHeaderStyle">
    <w:name w:val="MemoHeaderStyle"/>
    <w:basedOn w:val="Normal"/>
    <w:next w:val="Normal"/>
    <w:rsid w:val="001D4027"/>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Comment Text Char Char,Comment Text Char Char1,- H19,Comment Text Char2 Char,Car6,Char1,Char2, Char1,Car17,Car17 Car,Char Char Char,Char Char1,Char13"/>
    <w:basedOn w:val="Normal"/>
    <w:link w:val="CommentTextChar"/>
    <w:uiPriority w:val="99"/>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w:hAnsi="Cambri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CSIchar">
    <w:name w:val="CSIchar"/>
    <w:rsid w:val="00522D99"/>
    <w:rPr>
      <w:shd w:val="clear" w:color="auto" w:fill="CCCCCC"/>
    </w:rPr>
  </w:style>
  <w:style w:type="paragraph" w:styleId="ListParagraph">
    <w:name w:val="List Paragraph"/>
    <w:basedOn w:val="Normal"/>
    <w:uiPriority w:val="34"/>
    <w:qFormat/>
    <w:rsid w:val="00E1182F"/>
    <w:pPr>
      <w:tabs>
        <w:tab w:val="clear" w:pos="567"/>
      </w:tabs>
      <w:spacing w:line="240" w:lineRule="auto"/>
      <w:ind w:left="720"/>
      <w:contextualSpacing/>
    </w:pPr>
    <w:rPr>
      <w:sz w:val="24"/>
      <w:szCs w:val="24"/>
      <w:lang w:val="en-US"/>
    </w:rPr>
  </w:style>
  <w:style w:type="paragraph" w:customStyle="1" w:styleId="listbull">
    <w:name w:val="list:bull"/>
    <w:basedOn w:val="Normal"/>
    <w:link w:val="listbullChar"/>
    <w:rsid w:val="00E1182F"/>
    <w:pPr>
      <w:numPr>
        <w:numId w:val="2"/>
      </w:numPr>
      <w:tabs>
        <w:tab w:val="clear" w:pos="567"/>
      </w:tabs>
      <w:spacing w:after="120" w:line="240" w:lineRule="auto"/>
    </w:pPr>
    <w:rPr>
      <w:sz w:val="24"/>
      <w:szCs w:val="24"/>
    </w:rPr>
  </w:style>
  <w:style w:type="paragraph" w:customStyle="1" w:styleId="NoNumHead2">
    <w:name w:val="NoNum:Head2"/>
    <w:basedOn w:val="Normal"/>
    <w:next w:val="Normal"/>
    <w:link w:val="NoNumHead2Char"/>
    <w:rsid w:val="00E1182F"/>
    <w:pPr>
      <w:keepNext/>
      <w:tabs>
        <w:tab w:val="clear" w:pos="567"/>
      </w:tabs>
      <w:spacing w:before="120" w:after="240" w:line="240" w:lineRule="auto"/>
      <w:outlineLvl w:val="0"/>
    </w:pPr>
    <w:rPr>
      <w:rFonts w:ascii="Arial" w:hAnsi="Arial" w:cs="Arial"/>
      <w:b/>
      <w:bCs/>
      <w:sz w:val="26"/>
      <w:szCs w:val="26"/>
    </w:rPr>
  </w:style>
  <w:style w:type="paragraph" w:customStyle="1" w:styleId="tabletextNS">
    <w:name w:val="table:textNS"/>
    <w:basedOn w:val="Normal"/>
    <w:link w:val="tabletextNSChar"/>
    <w:qFormat/>
    <w:rsid w:val="00E1182F"/>
    <w:pPr>
      <w:tabs>
        <w:tab w:val="clear" w:pos="567"/>
      </w:tabs>
      <w:spacing w:line="240" w:lineRule="auto"/>
    </w:pPr>
    <w:rPr>
      <w:rFonts w:ascii="Arial Narrow" w:hAnsi="Arial Narrow"/>
      <w:sz w:val="24"/>
      <w:lang w:val="en-US" w:eastAsia="ja-JP"/>
    </w:rPr>
  </w:style>
  <w:style w:type="character" w:customStyle="1" w:styleId="tabletextNSChar">
    <w:name w:val="table:textNS Char"/>
    <w:link w:val="tabletextNS"/>
    <w:rsid w:val="00E1182F"/>
    <w:rPr>
      <w:rFonts w:ascii="Arial Narrow" w:eastAsia="Times New Roman" w:hAnsi="Arial Narrow"/>
      <w:sz w:val="24"/>
      <w:lang w:val="en-US" w:eastAsia="ja-JP"/>
    </w:rPr>
  </w:style>
  <w:style w:type="paragraph" w:customStyle="1" w:styleId="listindentbull">
    <w:name w:val="list:indent bull"/>
    <w:link w:val="listindentbullChar"/>
    <w:rsid w:val="00E1182F"/>
    <w:pPr>
      <w:numPr>
        <w:numId w:val="3"/>
      </w:numPr>
      <w:spacing w:after="120"/>
    </w:pPr>
    <w:rPr>
      <w:rFonts w:eastAsia="Times New Roman"/>
      <w:sz w:val="22"/>
      <w:szCs w:val="22"/>
      <w:lang w:val="en-US" w:eastAsia="ja-JP"/>
    </w:rPr>
  </w:style>
  <w:style w:type="character" w:customStyle="1" w:styleId="listindentbullChar">
    <w:name w:val="list:indent bull Char"/>
    <w:link w:val="listindentbull"/>
    <w:rsid w:val="00E1182F"/>
    <w:rPr>
      <w:rFonts w:eastAsia="Times New Roman"/>
      <w:sz w:val="22"/>
      <w:szCs w:val="22"/>
      <w:lang w:eastAsia="ja-JP"/>
    </w:rPr>
  </w:style>
  <w:style w:type="paragraph" w:styleId="Date">
    <w:name w:val="Date"/>
    <w:basedOn w:val="Normal"/>
    <w:next w:val="Normal"/>
    <w:link w:val="DateChar"/>
    <w:rsid w:val="00AB540E"/>
    <w:pPr>
      <w:tabs>
        <w:tab w:val="clear" w:pos="567"/>
      </w:tabs>
      <w:spacing w:line="240" w:lineRule="auto"/>
    </w:pPr>
  </w:style>
  <w:style w:type="character" w:customStyle="1" w:styleId="DateChar">
    <w:name w:val="Date Char"/>
    <w:link w:val="Date"/>
    <w:rsid w:val="00AB540E"/>
    <w:rPr>
      <w:rFonts w:eastAsia="Times New Roman"/>
      <w:sz w:val="22"/>
      <w:lang w:eastAsia="en-US"/>
    </w:rPr>
  </w:style>
  <w:style w:type="character" w:customStyle="1" w:styleId="listbullChar">
    <w:name w:val="list:bull Char"/>
    <w:link w:val="listbull"/>
    <w:rsid w:val="003C700B"/>
    <w:rPr>
      <w:rFonts w:eastAsia="Times New Roman"/>
      <w:sz w:val="24"/>
      <w:szCs w:val="24"/>
      <w:lang w:val="en-GB"/>
    </w:rPr>
  </w:style>
  <w:style w:type="character" w:customStyle="1" w:styleId="Heading3Char">
    <w:name w:val="Heading 3 Char"/>
    <w:link w:val="Heading3"/>
    <w:uiPriority w:val="9"/>
    <w:rsid w:val="0023623D"/>
    <w:rPr>
      <w:rFonts w:eastAsia="Times New Roman"/>
      <w:b/>
      <w:bCs/>
      <w:sz w:val="16"/>
      <w:szCs w:val="16"/>
    </w:rPr>
  </w:style>
  <w:style w:type="paragraph" w:styleId="NormalWeb">
    <w:name w:val="Normal (Web)"/>
    <w:basedOn w:val="Normal"/>
    <w:uiPriority w:val="99"/>
    <w:unhideWhenUsed/>
    <w:rsid w:val="0023623D"/>
    <w:pPr>
      <w:tabs>
        <w:tab w:val="clear" w:pos="567"/>
      </w:tabs>
      <w:spacing w:before="100" w:beforeAutospacing="1" w:after="100" w:afterAutospacing="1" w:line="240" w:lineRule="auto"/>
    </w:pPr>
    <w:rPr>
      <w:sz w:val="24"/>
      <w:szCs w:val="24"/>
      <w:lang w:eastAsia="en-GB"/>
    </w:rPr>
  </w:style>
  <w:style w:type="paragraph" w:customStyle="1" w:styleId="NoNumHead4">
    <w:name w:val="NoNum:Head4"/>
    <w:basedOn w:val="Normal"/>
    <w:next w:val="Normal"/>
    <w:rsid w:val="00367E64"/>
    <w:pPr>
      <w:keepNext/>
      <w:tabs>
        <w:tab w:val="clear" w:pos="567"/>
      </w:tabs>
      <w:spacing w:before="120" w:after="240" w:line="240" w:lineRule="auto"/>
      <w:outlineLvl w:val="0"/>
    </w:pPr>
    <w:rPr>
      <w:rFonts w:ascii="Arial" w:hAnsi="Arial"/>
      <w:b/>
      <w:lang w:eastAsia="en-GB"/>
    </w:rPr>
  </w:style>
  <w:style w:type="paragraph" w:customStyle="1" w:styleId="NoNumHead5">
    <w:name w:val="NoNum:Head5"/>
    <w:basedOn w:val="NoNumHead4"/>
    <w:next w:val="Normal"/>
    <w:rsid w:val="00367E64"/>
    <w:pPr>
      <w:spacing w:before="0"/>
    </w:pPr>
    <w:rPr>
      <w:i/>
    </w:rPr>
  </w:style>
  <w:style w:type="character" w:customStyle="1" w:styleId="NoNumHead2Char">
    <w:name w:val="NoNum:Head2 Char"/>
    <w:link w:val="NoNumHead2"/>
    <w:rsid w:val="00367E64"/>
    <w:rPr>
      <w:rFonts w:ascii="Arial" w:eastAsia="Times New Roman" w:hAnsi="Arial" w:cs="Arial"/>
      <w:b/>
      <w:bCs/>
      <w:sz w:val="26"/>
      <w:szCs w:val="26"/>
      <w:lang w:eastAsia="en-US"/>
    </w:rPr>
  </w:style>
  <w:style w:type="paragraph" w:customStyle="1" w:styleId="captiontable">
    <w:name w:val="caption:table"/>
    <w:basedOn w:val="Normal"/>
    <w:next w:val="Normal"/>
    <w:link w:val="captiontableChar"/>
    <w:rsid w:val="00594DC2"/>
    <w:pPr>
      <w:keepNext/>
      <w:tabs>
        <w:tab w:val="clear" w:pos="567"/>
      </w:tabs>
      <w:spacing w:after="240" w:line="240" w:lineRule="auto"/>
      <w:ind w:left="1440" w:hanging="1440"/>
    </w:pPr>
    <w:rPr>
      <w:rFonts w:ascii="Arial" w:hAnsi="Arial"/>
      <w:b/>
      <w:lang w:eastAsia="en-GB"/>
    </w:rPr>
  </w:style>
  <w:style w:type="character" w:customStyle="1" w:styleId="captiontableChar">
    <w:name w:val="caption:table Char"/>
    <w:link w:val="captiontable"/>
    <w:locked/>
    <w:rsid w:val="00594DC2"/>
    <w:rPr>
      <w:rFonts w:ascii="Arial" w:eastAsia="Times New Roman" w:hAnsi="Arial"/>
      <w:b/>
      <w:sz w:val="22"/>
    </w:rPr>
  </w:style>
  <w:style w:type="paragraph" w:customStyle="1" w:styleId="Action">
    <w:name w:val="Action"/>
    <w:basedOn w:val="Normal"/>
    <w:qFormat/>
    <w:rsid w:val="00AE71FB"/>
    <w:pPr>
      <w:numPr>
        <w:numId w:val="5"/>
      </w:numPr>
      <w:tabs>
        <w:tab w:val="left" w:pos="284"/>
      </w:tabs>
      <w:spacing w:before="120"/>
    </w:pPr>
    <w:rPr>
      <w:szCs w:val="24"/>
      <w:lang w:eastAsia="en-GB"/>
    </w:rPr>
  </w:style>
  <w:style w:type="paragraph" w:customStyle="1" w:styleId="NoNumHead3">
    <w:name w:val="NoNum:Head3"/>
    <w:basedOn w:val="NoNumHead2"/>
    <w:next w:val="Normal"/>
    <w:rsid w:val="007539CE"/>
    <w:rPr>
      <w:rFonts w:cs="Times New Roman"/>
      <w:bCs w:val="0"/>
      <w:sz w:val="24"/>
      <w:szCs w:val="20"/>
      <w:lang w:eastAsia="en-GB"/>
    </w:rPr>
  </w:style>
  <w:style w:type="paragraph" w:customStyle="1" w:styleId="listdashnospace">
    <w:name w:val="list:dashnospace"/>
    <w:basedOn w:val="Normal"/>
    <w:rsid w:val="000A3E19"/>
    <w:pPr>
      <w:numPr>
        <w:numId w:val="10"/>
      </w:numPr>
      <w:tabs>
        <w:tab w:val="clear" w:pos="567"/>
      </w:tabs>
      <w:spacing w:line="240" w:lineRule="auto"/>
    </w:pPr>
    <w:rPr>
      <w:sz w:val="24"/>
    </w:rPr>
  </w:style>
  <w:style w:type="character" w:styleId="CommentReference">
    <w:name w:val="annotation reference"/>
    <w:aliases w:val="-H18"/>
    <w:uiPriority w:val="99"/>
    <w:qFormat/>
    <w:rsid w:val="00F7614D"/>
    <w:rPr>
      <w:sz w:val="16"/>
      <w:szCs w:val="16"/>
    </w:rPr>
  </w:style>
  <w:style w:type="paragraph" w:styleId="CommentSubject">
    <w:name w:val="annotation subject"/>
    <w:basedOn w:val="CommentText"/>
    <w:next w:val="CommentText"/>
    <w:link w:val="CommentSubjectChar"/>
    <w:rsid w:val="00F7614D"/>
    <w:rPr>
      <w:b/>
      <w:bCs/>
    </w:rPr>
  </w:style>
  <w:style w:type="character" w:customStyle="1" w:styleId="CommentTextChar">
    <w:name w:val="Comment Text Char"/>
    <w:aliases w:val="Annotationtext Char,Comment Text Char1 Char Char,Comment Text Char Char Char Char,Comment Text Char1 Char1,Comment Text Char Char Char1,Comment Text Char Char1 Char,- H19 Char,Comment Text Char2 Char Char,Car6 Char,Char1 Char"/>
    <w:link w:val="CommentText"/>
    <w:uiPriority w:val="99"/>
    <w:rsid w:val="00F7614D"/>
    <w:rPr>
      <w:rFonts w:eastAsia="Times New Roman"/>
      <w:lang w:eastAsia="en-US"/>
    </w:rPr>
  </w:style>
  <w:style w:type="character" w:customStyle="1" w:styleId="CommentSubjectChar">
    <w:name w:val="Comment Subject Char"/>
    <w:basedOn w:val="CommentTextChar"/>
    <w:link w:val="CommentSubject"/>
    <w:rsid w:val="00F7614D"/>
    <w:rPr>
      <w:rFonts w:eastAsia="Times New Roman"/>
      <w:lang w:eastAsia="en-US"/>
    </w:rPr>
  </w:style>
  <w:style w:type="paragraph" w:styleId="Revision">
    <w:name w:val="Revision"/>
    <w:hidden/>
    <w:uiPriority w:val="99"/>
    <w:semiHidden/>
    <w:rsid w:val="001E1DB9"/>
    <w:rPr>
      <w:rFonts w:eastAsia="Times New Roman"/>
      <w:sz w:val="22"/>
      <w:lang w:eastAsia="en-US"/>
    </w:rPr>
  </w:style>
  <w:style w:type="paragraph" w:customStyle="1" w:styleId="Default">
    <w:name w:val="Default"/>
    <w:basedOn w:val="Normal"/>
    <w:rsid w:val="009F1DB0"/>
    <w:pPr>
      <w:tabs>
        <w:tab w:val="clear" w:pos="567"/>
      </w:tabs>
      <w:autoSpaceDE w:val="0"/>
      <w:autoSpaceDN w:val="0"/>
      <w:spacing w:line="240" w:lineRule="auto"/>
    </w:pPr>
    <w:rPr>
      <w:rFonts w:eastAsia="Calibri"/>
      <w:color w:val="000000"/>
      <w:sz w:val="24"/>
      <w:szCs w:val="24"/>
      <w:lang w:eastAsia="en-GB"/>
    </w:rPr>
  </w:style>
  <w:style w:type="paragraph" w:customStyle="1" w:styleId="LBLBulletStyle1">
    <w:name w:val="LBL BulletStyle 1"/>
    <w:basedOn w:val="Normal"/>
    <w:rsid w:val="00D06057"/>
    <w:pPr>
      <w:numPr>
        <w:numId w:val="13"/>
      </w:numPr>
      <w:tabs>
        <w:tab w:val="clear" w:pos="567"/>
        <w:tab w:val="left" w:pos="720"/>
        <w:tab w:val="left" w:pos="994"/>
      </w:tabs>
      <w:spacing w:line="320" w:lineRule="atLeast"/>
    </w:pPr>
    <w:rPr>
      <w:sz w:val="24"/>
      <w:lang w:val="en-US"/>
    </w:rPr>
  </w:style>
  <w:style w:type="table" w:styleId="TableGrid">
    <w:name w:val="Table Grid"/>
    <w:basedOn w:val="TableNormal"/>
    <w:rsid w:val="0077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75CCC"/>
    <w:rPr>
      <w:color w:val="800080"/>
      <w:u w:val="single"/>
    </w:rPr>
  </w:style>
  <w:style w:type="paragraph" w:customStyle="1" w:styleId="TitleA">
    <w:name w:val="Title A"/>
    <w:basedOn w:val="Normal"/>
    <w:link w:val="TitleAChar"/>
    <w:qFormat/>
    <w:rsid w:val="00564047"/>
    <w:pPr>
      <w:suppressLineNumbers/>
      <w:tabs>
        <w:tab w:val="left" w:pos="-1440"/>
        <w:tab w:val="left" w:pos="-720"/>
      </w:tabs>
      <w:jc w:val="center"/>
    </w:pPr>
    <w:rPr>
      <w:b/>
      <w:noProof/>
      <w:szCs w:val="22"/>
    </w:rPr>
  </w:style>
  <w:style w:type="paragraph" w:customStyle="1" w:styleId="TitleB">
    <w:name w:val="Title B"/>
    <w:basedOn w:val="Normal"/>
    <w:link w:val="TitleBChar"/>
    <w:qFormat/>
    <w:rsid w:val="003F17E4"/>
    <w:pPr>
      <w:keepNext/>
      <w:widowControl w:val="0"/>
      <w:autoSpaceDE w:val="0"/>
      <w:autoSpaceDN w:val="0"/>
      <w:adjustRightInd w:val="0"/>
      <w:spacing w:before="280" w:after="220"/>
      <w:ind w:left="127" w:right="120"/>
    </w:pPr>
    <w:rPr>
      <w:b/>
      <w:bCs/>
      <w:color w:val="000000"/>
      <w:szCs w:val="22"/>
    </w:rPr>
  </w:style>
  <w:style w:type="character" w:customStyle="1" w:styleId="TitleAChar">
    <w:name w:val="Title A Char"/>
    <w:link w:val="TitleA"/>
    <w:rsid w:val="00564047"/>
    <w:rPr>
      <w:rFonts w:eastAsia="Times New Roman"/>
      <w:b/>
      <w:noProof/>
      <w:sz w:val="22"/>
      <w:szCs w:val="22"/>
      <w:lang w:eastAsia="en-US"/>
    </w:rPr>
  </w:style>
  <w:style w:type="paragraph" w:styleId="Bibliography">
    <w:name w:val="Bibliography"/>
    <w:basedOn w:val="Normal"/>
    <w:next w:val="Normal"/>
    <w:uiPriority w:val="37"/>
    <w:semiHidden/>
    <w:unhideWhenUsed/>
    <w:rsid w:val="00C6126C"/>
  </w:style>
  <w:style w:type="character" w:customStyle="1" w:styleId="TitleBChar">
    <w:name w:val="Title B Char"/>
    <w:link w:val="TitleB"/>
    <w:rsid w:val="003F17E4"/>
    <w:rPr>
      <w:rFonts w:eastAsia="Times New Roman"/>
      <w:b/>
      <w:bCs/>
      <w:color w:val="000000"/>
      <w:sz w:val="22"/>
      <w:szCs w:val="22"/>
      <w:lang w:eastAsia="en-US"/>
    </w:rPr>
  </w:style>
  <w:style w:type="paragraph" w:styleId="BlockText">
    <w:name w:val="Block Text"/>
    <w:basedOn w:val="Normal"/>
    <w:rsid w:val="00C6126C"/>
    <w:pPr>
      <w:spacing w:after="120"/>
      <w:ind w:left="1440" w:right="1440"/>
    </w:pPr>
  </w:style>
  <w:style w:type="paragraph" w:styleId="BodyText2">
    <w:name w:val="Body Text 2"/>
    <w:basedOn w:val="Normal"/>
    <w:link w:val="BodyText2Char"/>
    <w:rsid w:val="00C6126C"/>
    <w:pPr>
      <w:spacing w:after="120" w:line="480" w:lineRule="auto"/>
    </w:pPr>
  </w:style>
  <w:style w:type="character" w:customStyle="1" w:styleId="BodyText2Char">
    <w:name w:val="Body Text 2 Char"/>
    <w:link w:val="BodyText2"/>
    <w:rsid w:val="00C6126C"/>
    <w:rPr>
      <w:rFonts w:eastAsia="Times New Roman"/>
      <w:sz w:val="22"/>
      <w:lang w:eastAsia="en-US"/>
    </w:rPr>
  </w:style>
  <w:style w:type="paragraph" w:styleId="BodyText3">
    <w:name w:val="Body Text 3"/>
    <w:basedOn w:val="Normal"/>
    <w:link w:val="BodyText3Char"/>
    <w:rsid w:val="00C6126C"/>
    <w:pPr>
      <w:spacing w:after="120"/>
    </w:pPr>
    <w:rPr>
      <w:sz w:val="16"/>
      <w:szCs w:val="16"/>
    </w:rPr>
  </w:style>
  <w:style w:type="character" w:customStyle="1" w:styleId="BodyText3Char">
    <w:name w:val="Body Text 3 Char"/>
    <w:link w:val="BodyText3"/>
    <w:rsid w:val="00C6126C"/>
    <w:rPr>
      <w:rFonts w:eastAsia="Times New Roman"/>
      <w:sz w:val="16"/>
      <w:szCs w:val="16"/>
      <w:lang w:eastAsia="en-US"/>
    </w:rPr>
  </w:style>
  <w:style w:type="paragraph" w:styleId="BodyTextFirstIndent">
    <w:name w:val="Body Text First Indent"/>
    <w:basedOn w:val="BodyText"/>
    <w:link w:val="BodyTextFirstIndentChar"/>
    <w:rsid w:val="00C6126C"/>
    <w:pPr>
      <w:tabs>
        <w:tab w:val="left" w:pos="567"/>
      </w:tabs>
      <w:spacing w:after="120" w:line="260" w:lineRule="exact"/>
      <w:ind w:firstLine="210"/>
    </w:pPr>
    <w:rPr>
      <w:i w:val="0"/>
      <w:color w:val="auto"/>
    </w:rPr>
  </w:style>
  <w:style w:type="character" w:customStyle="1" w:styleId="BodyTextChar">
    <w:name w:val="Body Text Char"/>
    <w:link w:val="BodyText"/>
    <w:rsid w:val="00C6126C"/>
    <w:rPr>
      <w:rFonts w:eastAsia="Times New Roman"/>
      <w:i/>
      <w:color w:val="008000"/>
      <w:sz w:val="22"/>
      <w:lang w:eastAsia="en-US"/>
    </w:rPr>
  </w:style>
  <w:style w:type="character" w:customStyle="1" w:styleId="BodyTextFirstIndentChar">
    <w:name w:val="Body Text First Indent Char"/>
    <w:basedOn w:val="BodyTextChar"/>
    <w:link w:val="BodyTextFirstIndent"/>
    <w:rsid w:val="00C6126C"/>
    <w:rPr>
      <w:rFonts w:eastAsia="Times New Roman"/>
      <w:i/>
      <w:color w:val="008000"/>
      <w:sz w:val="22"/>
      <w:lang w:eastAsia="en-US"/>
    </w:rPr>
  </w:style>
  <w:style w:type="paragraph" w:styleId="BodyTextIndent">
    <w:name w:val="Body Text Indent"/>
    <w:basedOn w:val="Normal"/>
    <w:link w:val="BodyTextIndentChar"/>
    <w:rsid w:val="00C6126C"/>
    <w:pPr>
      <w:spacing w:after="120"/>
      <w:ind w:left="283"/>
    </w:pPr>
  </w:style>
  <w:style w:type="character" w:customStyle="1" w:styleId="BodyTextIndentChar">
    <w:name w:val="Body Text Indent Char"/>
    <w:link w:val="BodyTextIndent"/>
    <w:rsid w:val="00C6126C"/>
    <w:rPr>
      <w:rFonts w:eastAsia="Times New Roman"/>
      <w:sz w:val="22"/>
      <w:lang w:eastAsia="en-US"/>
    </w:rPr>
  </w:style>
  <w:style w:type="paragraph" w:styleId="BodyTextFirstIndent2">
    <w:name w:val="Body Text First Indent 2"/>
    <w:basedOn w:val="BodyTextIndent"/>
    <w:link w:val="BodyTextFirstIndent2Char"/>
    <w:rsid w:val="00C6126C"/>
    <w:pPr>
      <w:ind w:firstLine="210"/>
    </w:pPr>
  </w:style>
  <w:style w:type="character" w:customStyle="1" w:styleId="BodyTextFirstIndent2Char">
    <w:name w:val="Body Text First Indent 2 Char"/>
    <w:basedOn w:val="BodyTextIndentChar"/>
    <w:link w:val="BodyTextFirstIndent2"/>
    <w:rsid w:val="00C6126C"/>
    <w:rPr>
      <w:rFonts w:eastAsia="Times New Roman"/>
      <w:sz w:val="22"/>
      <w:lang w:eastAsia="en-US"/>
    </w:rPr>
  </w:style>
  <w:style w:type="paragraph" w:styleId="BodyTextIndent2">
    <w:name w:val="Body Text Indent 2"/>
    <w:basedOn w:val="Normal"/>
    <w:link w:val="BodyTextIndent2Char"/>
    <w:rsid w:val="00C6126C"/>
    <w:pPr>
      <w:spacing w:after="120" w:line="480" w:lineRule="auto"/>
      <w:ind w:left="283"/>
    </w:pPr>
  </w:style>
  <w:style w:type="character" w:customStyle="1" w:styleId="BodyTextIndent2Char">
    <w:name w:val="Body Text Indent 2 Char"/>
    <w:link w:val="BodyTextIndent2"/>
    <w:rsid w:val="00C6126C"/>
    <w:rPr>
      <w:rFonts w:eastAsia="Times New Roman"/>
      <w:sz w:val="22"/>
      <w:lang w:eastAsia="en-US"/>
    </w:rPr>
  </w:style>
  <w:style w:type="paragraph" w:styleId="BodyTextIndent3">
    <w:name w:val="Body Text Indent 3"/>
    <w:basedOn w:val="Normal"/>
    <w:link w:val="BodyTextIndent3Char"/>
    <w:rsid w:val="00C6126C"/>
    <w:pPr>
      <w:spacing w:after="120"/>
      <w:ind w:left="283"/>
    </w:pPr>
    <w:rPr>
      <w:sz w:val="16"/>
      <w:szCs w:val="16"/>
    </w:rPr>
  </w:style>
  <w:style w:type="character" w:customStyle="1" w:styleId="BodyTextIndent3Char">
    <w:name w:val="Body Text Indent 3 Char"/>
    <w:link w:val="BodyTextIndent3"/>
    <w:rsid w:val="00C6126C"/>
    <w:rPr>
      <w:rFonts w:eastAsia="Times New Roman"/>
      <w:sz w:val="16"/>
      <w:szCs w:val="16"/>
      <w:lang w:eastAsia="en-US"/>
    </w:rPr>
  </w:style>
  <w:style w:type="paragraph" w:styleId="Caption">
    <w:name w:val="caption"/>
    <w:basedOn w:val="Normal"/>
    <w:next w:val="Normal"/>
    <w:semiHidden/>
    <w:unhideWhenUsed/>
    <w:qFormat/>
    <w:rsid w:val="00C6126C"/>
    <w:rPr>
      <w:b/>
      <w:bCs/>
      <w:sz w:val="20"/>
    </w:rPr>
  </w:style>
  <w:style w:type="paragraph" w:styleId="Closing">
    <w:name w:val="Closing"/>
    <w:basedOn w:val="Normal"/>
    <w:link w:val="ClosingChar"/>
    <w:rsid w:val="00C6126C"/>
    <w:pPr>
      <w:ind w:left="4252"/>
    </w:pPr>
  </w:style>
  <w:style w:type="character" w:customStyle="1" w:styleId="ClosingChar">
    <w:name w:val="Closing Char"/>
    <w:link w:val="Closing"/>
    <w:rsid w:val="00C6126C"/>
    <w:rPr>
      <w:rFonts w:eastAsia="Times New Roman"/>
      <w:sz w:val="22"/>
      <w:lang w:eastAsia="en-US"/>
    </w:rPr>
  </w:style>
  <w:style w:type="paragraph" w:styleId="DocumentMap">
    <w:name w:val="Document Map"/>
    <w:basedOn w:val="Normal"/>
    <w:link w:val="DocumentMapChar"/>
    <w:rsid w:val="00C6126C"/>
    <w:rPr>
      <w:rFonts w:ascii="Tahoma" w:hAnsi="Tahoma" w:cs="Tahoma"/>
      <w:sz w:val="16"/>
      <w:szCs w:val="16"/>
    </w:rPr>
  </w:style>
  <w:style w:type="character" w:customStyle="1" w:styleId="DocumentMapChar">
    <w:name w:val="Document Map Char"/>
    <w:link w:val="DocumentMap"/>
    <w:rsid w:val="00C6126C"/>
    <w:rPr>
      <w:rFonts w:ascii="Tahoma" w:eastAsia="Times New Roman" w:hAnsi="Tahoma" w:cs="Tahoma"/>
      <w:sz w:val="16"/>
      <w:szCs w:val="16"/>
      <w:lang w:eastAsia="en-US"/>
    </w:rPr>
  </w:style>
  <w:style w:type="paragraph" w:styleId="E-mailSignature">
    <w:name w:val="E-mail Signature"/>
    <w:basedOn w:val="Normal"/>
    <w:link w:val="E-mailSignatureChar"/>
    <w:rsid w:val="00C6126C"/>
  </w:style>
  <w:style w:type="character" w:customStyle="1" w:styleId="E-mailSignatureChar">
    <w:name w:val="E-mail Signature Char"/>
    <w:link w:val="E-mailSignature"/>
    <w:rsid w:val="00C6126C"/>
    <w:rPr>
      <w:rFonts w:eastAsia="Times New Roman"/>
      <w:sz w:val="22"/>
      <w:lang w:eastAsia="en-US"/>
    </w:rPr>
  </w:style>
  <w:style w:type="paragraph" w:styleId="EndnoteText">
    <w:name w:val="endnote text"/>
    <w:basedOn w:val="Normal"/>
    <w:link w:val="EndnoteTextChar"/>
    <w:rsid w:val="00C6126C"/>
    <w:rPr>
      <w:sz w:val="20"/>
    </w:rPr>
  </w:style>
  <w:style w:type="character" w:customStyle="1" w:styleId="EndnoteTextChar">
    <w:name w:val="Endnote Text Char"/>
    <w:link w:val="EndnoteText"/>
    <w:rsid w:val="00C6126C"/>
    <w:rPr>
      <w:rFonts w:eastAsia="Times New Roman"/>
      <w:lang w:eastAsia="en-US"/>
    </w:rPr>
  </w:style>
  <w:style w:type="paragraph" w:styleId="EnvelopeAddress">
    <w:name w:val="envelope address"/>
    <w:basedOn w:val="Normal"/>
    <w:rsid w:val="00C6126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C6126C"/>
    <w:rPr>
      <w:rFonts w:ascii="Cambria" w:hAnsi="Cambria"/>
      <w:sz w:val="20"/>
    </w:rPr>
  </w:style>
  <w:style w:type="paragraph" w:styleId="FootnoteText">
    <w:name w:val="footnote text"/>
    <w:basedOn w:val="Normal"/>
    <w:link w:val="FootnoteTextChar"/>
    <w:rsid w:val="00C6126C"/>
    <w:rPr>
      <w:sz w:val="20"/>
    </w:rPr>
  </w:style>
  <w:style w:type="character" w:customStyle="1" w:styleId="FootnoteTextChar">
    <w:name w:val="Footnote Text Char"/>
    <w:link w:val="FootnoteText"/>
    <w:rsid w:val="00C6126C"/>
    <w:rPr>
      <w:rFonts w:eastAsia="Times New Roman"/>
      <w:lang w:eastAsia="en-US"/>
    </w:rPr>
  </w:style>
  <w:style w:type="character" w:customStyle="1" w:styleId="Heading1Char">
    <w:name w:val="Heading 1 Char"/>
    <w:link w:val="Heading1"/>
    <w:rsid w:val="00C6126C"/>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C6126C"/>
    <w:rPr>
      <w:rFonts w:ascii="Cambria" w:eastAsia="Times New Roman" w:hAnsi="Cambria" w:cs="Times New Roman"/>
      <w:b/>
      <w:bCs/>
      <w:i/>
      <w:iCs/>
      <w:sz w:val="28"/>
      <w:szCs w:val="28"/>
      <w:lang w:eastAsia="en-US"/>
    </w:rPr>
  </w:style>
  <w:style w:type="character" w:customStyle="1" w:styleId="Heading4Char">
    <w:name w:val="Heading 4 Char"/>
    <w:link w:val="Heading4"/>
    <w:semiHidden/>
    <w:rsid w:val="00C6126C"/>
    <w:rPr>
      <w:rFonts w:ascii="Calibri" w:eastAsia="Times New Roman" w:hAnsi="Calibri" w:cs="Times New Roman"/>
      <w:b/>
      <w:bCs/>
      <w:sz w:val="28"/>
      <w:szCs w:val="28"/>
      <w:lang w:eastAsia="en-US"/>
    </w:rPr>
  </w:style>
  <w:style w:type="character" w:customStyle="1" w:styleId="Heading5Char">
    <w:name w:val="Heading 5 Char"/>
    <w:link w:val="Heading5"/>
    <w:semiHidden/>
    <w:rsid w:val="00C6126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C6126C"/>
    <w:rPr>
      <w:rFonts w:ascii="Calibri" w:eastAsia="Times New Roman" w:hAnsi="Calibri" w:cs="Times New Roman"/>
      <w:b/>
      <w:bCs/>
      <w:sz w:val="22"/>
      <w:szCs w:val="22"/>
      <w:lang w:eastAsia="en-US"/>
    </w:rPr>
  </w:style>
  <w:style w:type="character" w:customStyle="1" w:styleId="Heading7Char">
    <w:name w:val="Heading 7 Char"/>
    <w:link w:val="Heading7"/>
    <w:rsid w:val="00C6126C"/>
    <w:rPr>
      <w:rFonts w:ascii="Calibri" w:eastAsia="Times New Roman" w:hAnsi="Calibri" w:cs="Times New Roman"/>
      <w:sz w:val="24"/>
      <w:szCs w:val="24"/>
      <w:lang w:eastAsia="en-US"/>
    </w:rPr>
  </w:style>
  <w:style w:type="character" w:customStyle="1" w:styleId="Heading8Char">
    <w:name w:val="Heading 8 Char"/>
    <w:link w:val="Heading8"/>
    <w:semiHidden/>
    <w:rsid w:val="00C6126C"/>
    <w:rPr>
      <w:rFonts w:ascii="Calibri" w:eastAsia="Times New Roman" w:hAnsi="Calibri" w:cs="Times New Roman"/>
      <w:i/>
      <w:iCs/>
      <w:sz w:val="24"/>
      <w:szCs w:val="24"/>
      <w:lang w:eastAsia="en-US"/>
    </w:rPr>
  </w:style>
  <w:style w:type="character" w:customStyle="1" w:styleId="Heading9Char">
    <w:name w:val="Heading 9 Char"/>
    <w:link w:val="Heading9"/>
    <w:semiHidden/>
    <w:rsid w:val="00C6126C"/>
    <w:rPr>
      <w:rFonts w:ascii="Cambria" w:eastAsia="Times New Roman" w:hAnsi="Cambria" w:cs="Times New Roman"/>
      <w:sz w:val="22"/>
      <w:szCs w:val="22"/>
      <w:lang w:eastAsia="en-US"/>
    </w:rPr>
  </w:style>
  <w:style w:type="paragraph" w:styleId="HTMLAddress">
    <w:name w:val="HTML Address"/>
    <w:basedOn w:val="Normal"/>
    <w:link w:val="HTMLAddressChar"/>
    <w:rsid w:val="00C6126C"/>
    <w:rPr>
      <w:i/>
      <w:iCs/>
    </w:rPr>
  </w:style>
  <w:style w:type="character" w:customStyle="1" w:styleId="HTMLAddressChar">
    <w:name w:val="HTML Address Char"/>
    <w:link w:val="HTMLAddress"/>
    <w:rsid w:val="00C6126C"/>
    <w:rPr>
      <w:rFonts w:eastAsia="Times New Roman"/>
      <w:i/>
      <w:iCs/>
      <w:sz w:val="22"/>
      <w:lang w:eastAsia="en-US"/>
    </w:rPr>
  </w:style>
  <w:style w:type="paragraph" w:styleId="HTMLPreformatted">
    <w:name w:val="HTML Preformatted"/>
    <w:basedOn w:val="Normal"/>
    <w:link w:val="HTMLPreformattedChar"/>
    <w:rsid w:val="00C6126C"/>
    <w:rPr>
      <w:rFonts w:ascii="Courier New" w:hAnsi="Courier New" w:cs="Courier New"/>
      <w:sz w:val="20"/>
    </w:rPr>
  </w:style>
  <w:style w:type="character" w:customStyle="1" w:styleId="HTMLPreformattedChar">
    <w:name w:val="HTML Preformatted Char"/>
    <w:link w:val="HTMLPreformatted"/>
    <w:rsid w:val="00C6126C"/>
    <w:rPr>
      <w:rFonts w:ascii="Courier New" w:eastAsia="Times New Roman" w:hAnsi="Courier New" w:cs="Courier New"/>
      <w:lang w:eastAsia="en-US"/>
    </w:rPr>
  </w:style>
  <w:style w:type="paragraph" w:styleId="Index1">
    <w:name w:val="index 1"/>
    <w:basedOn w:val="Normal"/>
    <w:next w:val="Normal"/>
    <w:autoRedefine/>
    <w:rsid w:val="00C6126C"/>
    <w:pPr>
      <w:tabs>
        <w:tab w:val="clear" w:pos="567"/>
      </w:tabs>
      <w:ind w:left="220" w:hanging="220"/>
    </w:pPr>
  </w:style>
  <w:style w:type="paragraph" w:styleId="Index2">
    <w:name w:val="index 2"/>
    <w:basedOn w:val="Normal"/>
    <w:next w:val="Normal"/>
    <w:autoRedefine/>
    <w:rsid w:val="00C6126C"/>
    <w:pPr>
      <w:tabs>
        <w:tab w:val="clear" w:pos="567"/>
      </w:tabs>
      <w:ind w:left="440" w:hanging="220"/>
    </w:pPr>
  </w:style>
  <w:style w:type="paragraph" w:styleId="Index3">
    <w:name w:val="index 3"/>
    <w:basedOn w:val="Normal"/>
    <w:next w:val="Normal"/>
    <w:autoRedefine/>
    <w:rsid w:val="00C6126C"/>
    <w:pPr>
      <w:tabs>
        <w:tab w:val="clear" w:pos="567"/>
      </w:tabs>
      <w:ind w:left="660" w:hanging="220"/>
    </w:pPr>
  </w:style>
  <w:style w:type="paragraph" w:styleId="Index4">
    <w:name w:val="index 4"/>
    <w:basedOn w:val="Normal"/>
    <w:next w:val="Normal"/>
    <w:autoRedefine/>
    <w:rsid w:val="00C6126C"/>
    <w:pPr>
      <w:tabs>
        <w:tab w:val="clear" w:pos="567"/>
      </w:tabs>
      <w:ind w:left="880" w:hanging="220"/>
    </w:pPr>
  </w:style>
  <w:style w:type="paragraph" w:styleId="Index5">
    <w:name w:val="index 5"/>
    <w:basedOn w:val="Normal"/>
    <w:next w:val="Normal"/>
    <w:autoRedefine/>
    <w:rsid w:val="00C6126C"/>
    <w:pPr>
      <w:tabs>
        <w:tab w:val="clear" w:pos="567"/>
      </w:tabs>
      <w:ind w:left="1100" w:hanging="220"/>
    </w:pPr>
  </w:style>
  <w:style w:type="paragraph" w:styleId="Index6">
    <w:name w:val="index 6"/>
    <w:basedOn w:val="Normal"/>
    <w:next w:val="Normal"/>
    <w:autoRedefine/>
    <w:rsid w:val="00C6126C"/>
    <w:pPr>
      <w:tabs>
        <w:tab w:val="clear" w:pos="567"/>
      </w:tabs>
      <w:ind w:left="1320" w:hanging="220"/>
    </w:pPr>
  </w:style>
  <w:style w:type="paragraph" w:styleId="Index7">
    <w:name w:val="index 7"/>
    <w:basedOn w:val="Normal"/>
    <w:next w:val="Normal"/>
    <w:autoRedefine/>
    <w:rsid w:val="00C6126C"/>
    <w:pPr>
      <w:tabs>
        <w:tab w:val="clear" w:pos="567"/>
      </w:tabs>
      <w:ind w:left="1540" w:hanging="220"/>
    </w:pPr>
  </w:style>
  <w:style w:type="paragraph" w:styleId="Index8">
    <w:name w:val="index 8"/>
    <w:basedOn w:val="Normal"/>
    <w:next w:val="Normal"/>
    <w:autoRedefine/>
    <w:rsid w:val="00C6126C"/>
    <w:pPr>
      <w:tabs>
        <w:tab w:val="clear" w:pos="567"/>
      </w:tabs>
      <w:ind w:left="1760" w:hanging="220"/>
    </w:pPr>
  </w:style>
  <w:style w:type="paragraph" w:styleId="Index9">
    <w:name w:val="index 9"/>
    <w:basedOn w:val="Normal"/>
    <w:next w:val="Normal"/>
    <w:autoRedefine/>
    <w:rsid w:val="00C6126C"/>
    <w:pPr>
      <w:tabs>
        <w:tab w:val="clear" w:pos="567"/>
      </w:tabs>
      <w:ind w:left="1980" w:hanging="220"/>
    </w:pPr>
  </w:style>
  <w:style w:type="paragraph" w:styleId="IndexHeading">
    <w:name w:val="index heading"/>
    <w:basedOn w:val="Normal"/>
    <w:next w:val="Index1"/>
    <w:rsid w:val="00C6126C"/>
    <w:rPr>
      <w:rFonts w:ascii="Cambria" w:hAnsi="Cambria"/>
      <w:b/>
      <w:bCs/>
    </w:rPr>
  </w:style>
  <w:style w:type="paragraph" w:styleId="IntenseQuote">
    <w:name w:val="Intense Quote"/>
    <w:basedOn w:val="Normal"/>
    <w:next w:val="Normal"/>
    <w:link w:val="IntenseQuoteChar"/>
    <w:uiPriority w:val="30"/>
    <w:qFormat/>
    <w:rsid w:val="00C6126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6126C"/>
    <w:rPr>
      <w:rFonts w:eastAsia="Times New Roman"/>
      <w:b/>
      <w:bCs/>
      <w:i/>
      <w:iCs/>
      <w:color w:val="4F81BD"/>
      <w:sz w:val="22"/>
      <w:lang w:eastAsia="en-US"/>
    </w:rPr>
  </w:style>
  <w:style w:type="paragraph" w:styleId="List">
    <w:name w:val="List"/>
    <w:basedOn w:val="Normal"/>
    <w:rsid w:val="00C6126C"/>
    <w:pPr>
      <w:ind w:left="283" w:hanging="283"/>
      <w:contextualSpacing/>
    </w:pPr>
  </w:style>
  <w:style w:type="paragraph" w:styleId="List2">
    <w:name w:val="List 2"/>
    <w:basedOn w:val="Normal"/>
    <w:rsid w:val="00C6126C"/>
    <w:pPr>
      <w:ind w:left="566" w:hanging="283"/>
      <w:contextualSpacing/>
    </w:pPr>
  </w:style>
  <w:style w:type="paragraph" w:styleId="List3">
    <w:name w:val="List 3"/>
    <w:basedOn w:val="Normal"/>
    <w:rsid w:val="00C6126C"/>
    <w:pPr>
      <w:ind w:left="849" w:hanging="283"/>
      <w:contextualSpacing/>
    </w:pPr>
  </w:style>
  <w:style w:type="paragraph" w:styleId="List4">
    <w:name w:val="List 4"/>
    <w:basedOn w:val="Normal"/>
    <w:rsid w:val="00C6126C"/>
    <w:pPr>
      <w:ind w:left="1132" w:hanging="283"/>
      <w:contextualSpacing/>
    </w:pPr>
  </w:style>
  <w:style w:type="paragraph" w:styleId="List5">
    <w:name w:val="List 5"/>
    <w:basedOn w:val="Normal"/>
    <w:rsid w:val="00C6126C"/>
    <w:pPr>
      <w:ind w:left="1415" w:hanging="283"/>
      <w:contextualSpacing/>
    </w:pPr>
  </w:style>
  <w:style w:type="paragraph" w:styleId="ListBullet">
    <w:name w:val="List Bullet"/>
    <w:basedOn w:val="Normal"/>
    <w:rsid w:val="00C6126C"/>
    <w:pPr>
      <w:numPr>
        <w:numId w:val="17"/>
      </w:numPr>
      <w:contextualSpacing/>
    </w:pPr>
  </w:style>
  <w:style w:type="paragraph" w:styleId="ListBullet2">
    <w:name w:val="List Bullet 2"/>
    <w:basedOn w:val="Normal"/>
    <w:rsid w:val="00C6126C"/>
    <w:pPr>
      <w:numPr>
        <w:numId w:val="18"/>
      </w:numPr>
      <w:contextualSpacing/>
    </w:pPr>
  </w:style>
  <w:style w:type="paragraph" w:styleId="ListBullet3">
    <w:name w:val="List Bullet 3"/>
    <w:basedOn w:val="Normal"/>
    <w:rsid w:val="00C6126C"/>
    <w:pPr>
      <w:numPr>
        <w:numId w:val="19"/>
      </w:numPr>
      <w:contextualSpacing/>
    </w:pPr>
  </w:style>
  <w:style w:type="paragraph" w:styleId="ListBullet4">
    <w:name w:val="List Bullet 4"/>
    <w:basedOn w:val="Normal"/>
    <w:rsid w:val="00C6126C"/>
    <w:pPr>
      <w:numPr>
        <w:numId w:val="20"/>
      </w:numPr>
      <w:contextualSpacing/>
    </w:pPr>
  </w:style>
  <w:style w:type="paragraph" w:styleId="ListBullet5">
    <w:name w:val="List Bullet 5"/>
    <w:basedOn w:val="Normal"/>
    <w:rsid w:val="00C6126C"/>
    <w:pPr>
      <w:numPr>
        <w:numId w:val="21"/>
      </w:numPr>
      <w:contextualSpacing/>
    </w:pPr>
  </w:style>
  <w:style w:type="paragraph" w:styleId="ListContinue">
    <w:name w:val="List Continue"/>
    <w:basedOn w:val="Normal"/>
    <w:rsid w:val="00C6126C"/>
    <w:pPr>
      <w:spacing w:after="120"/>
      <w:ind w:left="283"/>
      <w:contextualSpacing/>
    </w:pPr>
  </w:style>
  <w:style w:type="paragraph" w:styleId="ListContinue2">
    <w:name w:val="List Continue 2"/>
    <w:basedOn w:val="Normal"/>
    <w:rsid w:val="00C6126C"/>
    <w:pPr>
      <w:spacing w:after="120"/>
      <w:ind w:left="566"/>
      <w:contextualSpacing/>
    </w:pPr>
  </w:style>
  <w:style w:type="paragraph" w:styleId="ListContinue3">
    <w:name w:val="List Continue 3"/>
    <w:basedOn w:val="Normal"/>
    <w:rsid w:val="00C6126C"/>
    <w:pPr>
      <w:spacing w:after="120"/>
      <w:ind w:left="849"/>
      <w:contextualSpacing/>
    </w:pPr>
  </w:style>
  <w:style w:type="paragraph" w:styleId="ListContinue4">
    <w:name w:val="List Continue 4"/>
    <w:basedOn w:val="Normal"/>
    <w:rsid w:val="00C6126C"/>
    <w:pPr>
      <w:spacing w:after="120"/>
      <w:ind w:left="1132"/>
      <w:contextualSpacing/>
    </w:pPr>
  </w:style>
  <w:style w:type="paragraph" w:styleId="ListContinue5">
    <w:name w:val="List Continue 5"/>
    <w:basedOn w:val="Normal"/>
    <w:rsid w:val="00C6126C"/>
    <w:pPr>
      <w:spacing w:after="120"/>
      <w:ind w:left="1415"/>
      <w:contextualSpacing/>
    </w:pPr>
  </w:style>
  <w:style w:type="paragraph" w:styleId="ListNumber">
    <w:name w:val="List Number"/>
    <w:basedOn w:val="Normal"/>
    <w:rsid w:val="00C6126C"/>
    <w:pPr>
      <w:numPr>
        <w:numId w:val="22"/>
      </w:numPr>
      <w:contextualSpacing/>
    </w:pPr>
  </w:style>
  <w:style w:type="paragraph" w:styleId="ListNumber2">
    <w:name w:val="List Number 2"/>
    <w:basedOn w:val="Normal"/>
    <w:rsid w:val="00C6126C"/>
    <w:pPr>
      <w:numPr>
        <w:numId w:val="23"/>
      </w:numPr>
      <w:contextualSpacing/>
    </w:pPr>
  </w:style>
  <w:style w:type="paragraph" w:styleId="ListNumber3">
    <w:name w:val="List Number 3"/>
    <w:basedOn w:val="Normal"/>
    <w:rsid w:val="00C6126C"/>
    <w:pPr>
      <w:numPr>
        <w:numId w:val="24"/>
      </w:numPr>
      <w:contextualSpacing/>
    </w:pPr>
  </w:style>
  <w:style w:type="paragraph" w:styleId="ListNumber4">
    <w:name w:val="List Number 4"/>
    <w:basedOn w:val="Normal"/>
    <w:rsid w:val="00C6126C"/>
    <w:pPr>
      <w:numPr>
        <w:numId w:val="25"/>
      </w:numPr>
      <w:contextualSpacing/>
    </w:pPr>
  </w:style>
  <w:style w:type="paragraph" w:styleId="ListNumber5">
    <w:name w:val="List Number 5"/>
    <w:basedOn w:val="Normal"/>
    <w:rsid w:val="00C6126C"/>
    <w:pPr>
      <w:numPr>
        <w:numId w:val="26"/>
      </w:numPr>
      <w:contextualSpacing/>
    </w:pPr>
  </w:style>
  <w:style w:type="paragraph" w:styleId="MacroText">
    <w:name w:val="macro"/>
    <w:link w:val="MacroTextChar"/>
    <w:rsid w:val="00C6126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eastAsia="en-US"/>
    </w:rPr>
  </w:style>
  <w:style w:type="character" w:customStyle="1" w:styleId="MacroTextChar">
    <w:name w:val="Macro Text Char"/>
    <w:link w:val="MacroText"/>
    <w:rsid w:val="00C6126C"/>
    <w:rPr>
      <w:rFonts w:ascii="Courier New" w:eastAsia="Times New Roman" w:hAnsi="Courier New" w:cs="Courier New"/>
      <w:lang w:val="en-GB" w:eastAsia="en-US" w:bidi="ar-SA"/>
    </w:rPr>
  </w:style>
  <w:style w:type="paragraph" w:styleId="MessageHeader">
    <w:name w:val="Message Header"/>
    <w:basedOn w:val="Normal"/>
    <w:link w:val="MessageHeaderChar"/>
    <w:rsid w:val="00C6126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C6126C"/>
    <w:rPr>
      <w:rFonts w:ascii="Cambria" w:eastAsia="Times New Roman" w:hAnsi="Cambria" w:cs="Times New Roman"/>
      <w:sz w:val="24"/>
      <w:szCs w:val="24"/>
      <w:shd w:val="pct20" w:color="auto" w:fill="auto"/>
      <w:lang w:eastAsia="en-US"/>
    </w:rPr>
  </w:style>
  <w:style w:type="paragraph" w:styleId="NoSpacing">
    <w:name w:val="No Spacing"/>
    <w:uiPriority w:val="1"/>
    <w:qFormat/>
    <w:rsid w:val="00C6126C"/>
    <w:pPr>
      <w:tabs>
        <w:tab w:val="left" w:pos="567"/>
      </w:tabs>
    </w:pPr>
    <w:rPr>
      <w:rFonts w:eastAsia="Times New Roman"/>
      <w:sz w:val="22"/>
      <w:lang w:eastAsia="en-US"/>
    </w:rPr>
  </w:style>
  <w:style w:type="paragraph" w:styleId="NormalIndent">
    <w:name w:val="Normal Indent"/>
    <w:basedOn w:val="Normal"/>
    <w:rsid w:val="00C6126C"/>
    <w:pPr>
      <w:ind w:left="720"/>
    </w:pPr>
  </w:style>
  <w:style w:type="paragraph" w:styleId="NoteHeading">
    <w:name w:val="Note Heading"/>
    <w:basedOn w:val="Normal"/>
    <w:next w:val="Normal"/>
    <w:link w:val="NoteHeadingChar"/>
    <w:rsid w:val="00C6126C"/>
  </w:style>
  <w:style w:type="character" w:customStyle="1" w:styleId="NoteHeadingChar">
    <w:name w:val="Note Heading Char"/>
    <w:link w:val="NoteHeading"/>
    <w:rsid w:val="00C6126C"/>
    <w:rPr>
      <w:rFonts w:eastAsia="Times New Roman"/>
      <w:sz w:val="22"/>
      <w:lang w:eastAsia="en-US"/>
    </w:rPr>
  </w:style>
  <w:style w:type="paragraph" w:styleId="PlainText">
    <w:name w:val="Plain Text"/>
    <w:basedOn w:val="Normal"/>
    <w:link w:val="PlainTextChar"/>
    <w:rsid w:val="00C6126C"/>
    <w:rPr>
      <w:rFonts w:ascii="Courier New" w:hAnsi="Courier New" w:cs="Courier New"/>
      <w:sz w:val="20"/>
    </w:rPr>
  </w:style>
  <w:style w:type="character" w:customStyle="1" w:styleId="PlainTextChar">
    <w:name w:val="Plain Text Char"/>
    <w:link w:val="PlainText"/>
    <w:rsid w:val="00C6126C"/>
    <w:rPr>
      <w:rFonts w:ascii="Courier New" w:eastAsia="Times New Roman" w:hAnsi="Courier New" w:cs="Courier New"/>
      <w:lang w:eastAsia="en-US"/>
    </w:rPr>
  </w:style>
  <w:style w:type="paragraph" w:styleId="Quote">
    <w:name w:val="Quote"/>
    <w:basedOn w:val="Normal"/>
    <w:next w:val="Normal"/>
    <w:link w:val="QuoteChar"/>
    <w:uiPriority w:val="29"/>
    <w:qFormat/>
    <w:rsid w:val="00C6126C"/>
    <w:rPr>
      <w:i/>
      <w:iCs/>
      <w:color w:val="000000"/>
    </w:rPr>
  </w:style>
  <w:style w:type="character" w:customStyle="1" w:styleId="QuoteChar">
    <w:name w:val="Quote Char"/>
    <w:link w:val="Quote"/>
    <w:uiPriority w:val="29"/>
    <w:rsid w:val="00C6126C"/>
    <w:rPr>
      <w:rFonts w:eastAsia="Times New Roman"/>
      <w:i/>
      <w:iCs/>
      <w:color w:val="000000"/>
      <w:sz w:val="22"/>
      <w:lang w:eastAsia="en-US"/>
    </w:rPr>
  </w:style>
  <w:style w:type="paragraph" w:styleId="Salutation">
    <w:name w:val="Salutation"/>
    <w:basedOn w:val="Normal"/>
    <w:next w:val="Normal"/>
    <w:link w:val="SalutationChar"/>
    <w:rsid w:val="00C6126C"/>
  </w:style>
  <w:style w:type="character" w:customStyle="1" w:styleId="SalutationChar">
    <w:name w:val="Salutation Char"/>
    <w:link w:val="Salutation"/>
    <w:rsid w:val="00C6126C"/>
    <w:rPr>
      <w:rFonts w:eastAsia="Times New Roman"/>
      <w:sz w:val="22"/>
      <w:lang w:eastAsia="en-US"/>
    </w:rPr>
  </w:style>
  <w:style w:type="paragraph" w:styleId="Signature">
    <w:name w:val="Signature"/>
    <w:basedOn w:val="Normal"/>
    <w:link w:val="SignatureChar"/>
    <w:rsid w:val="00C6126C"/>
    <w:pPr>
      <w:ind w:left="4252"/>
    </w:pPr>
  </w:style>
  <w:style w:type="character" w:customStyle="1" w:styleId="SignatureChar">
    <w:name w:val="Signature Char"/>
    <w:link w:val="Signature"/>
    <w:rsid w:val="00C6126C"/>
    <w:rPr>
      <w:rFonts w:eastAsia="Times New Roman"/>
      <w:sz w:val="22"/>
      <w:lang w:eastAsia="en-US"/>
    </w:rPr>
  </w:style>
  <w:style w:type="paragraph" w:styleId="Subtitle">
    <w:name w:val="Subtitle"/>
    <w:basedOn w:val="Normal"/>
    <w:next w:val="Normal"/>
    <w:link w:val="SubtitleChar"/>
    <w:qFormat/>
    <w:rsid w:val="00C6126C"/>
    <w:pPr>
      <w:spacing w:after="60"/>
      <w:jc w:val="center"/>
      <w:outlineLvl w:val="1"/>
    </w:pPr>
    <w:rPr>
      <w:rFonts w:ascii="Cambria" w:hAnsi="Cambria"/>
      <w:sz w:val="24"/>
      <w:szCs w:val="24"/>
    </w:rPr>
  </w:style>
  <w:style w:type="character" w:customStyle="1" w:styleId="SubtitleChar">
    <w:name w:val="Subtitle Char"/>
    <w:link w:val="Subtitle"/>
    <w:rsid w:val="00C6126C"/>
    <w:rPr>
      <w:rFonts w:ascii="Cambria" w:eastAsia="Times New Roman" w:hAnsi="Cambria" w:cs="Times New Roman"/>
      <w:sz w:val="24"/>
      <w:szCs w:val="24"/>
      <w:lang w:eastAsia="en-US"/>
    </w:rPr>
  </w:style>
  <w:style w:type="paragraph" w:styleId="TableofAuthorities">
    <w:name w:val="table of authorities"/>
    <w:basedOn w:val="Normal"/>
    <w:next w:val="Normal"/>
    <w:rsid w:val="00C6126C"/>
    <w:pPr>
      <w:tabs>
        <w:tab w:val="clear" w:pos="567"/>
      </w:tabs>
      <w:ind w:left="220" w:hanging="220"/>
    </w:pPr>
  </w:style>
  <w:style w:type="paragraph" w:styleId="TableofFigures">
    <w:name w:val="table of figures"/>
    <w:basedOn w:val="Normal"/>
    <w:next w:val="Normal"/>
    <w:rsid w:val="00C6126C"/>
    <w:pPr>
      <w:tabs>
        <w:tab w:val="clear" w:pos="567"/>
      </w:tabs>
    </w:pPr>
  </w:style>
  <w:style w:type="paragraph" w:styleId="Title">
    <w:name w:val="Title"/>
    <w:basedOn w:val="Normal"/>
    <w:next w:val="Normal"/>
    <w:link w:val="TitleChar"/>
    <w:qFormat/>
    <w:rsid w:val="00C6126C"/>
    <w:pPr>
      <w:spacing w:before="240" w:after="60"/>
      <w:jc w:val="center"/>
      <w:outlineLvl w:val="0"/>
    </w:pPr>
    <w:rPr>
      <w:rFonts w:ascii="Cambria" w:hAnsi="Cambria"/>
      <w:b/>
      <w:bCs/>
      <w:kern w:val="28"/>
      <w:sz w:val="32"/>
      <w:szCs w:val="32"/>
    </w:rPr>
  </w:style>
  <w:style w:type="character" w:customStyle="1" w:styleId="TitleChar">
    <w:name w:val="Title Char"/>
    <w:link w:val="Title"/>
    <w:rsid w:val="00C6126C"/>
    <w:rPr>
      <w:rFonts w:ascii="Cambria" w:eastAsia="Times New Roman" w:hAnsi="Cambria" w:cs="Times New Roman"/>
      <w:b/>
      <w:bCs/>
      <w:kern w:val="28"/>
      <w:sz w:val="32"/>
      <w:szCs w:val="32"/>
      <w:lang w:eastAsia="en-US"/>
    </w:rPr>
  </w:style>
  <w:style w:type="paragraph" w:styleId="TOAHeading">
    <w:name w:val="toa heading"/>
    <w:basedOn w:val="Normal"/>
    <w:next w:val="Normal"/>
    <w:rsid w:val="00C6126C"/>
    <w:pPr>
      <w:spacing w:before="120"/>
    </w:pPr>
    <w:rPr>
      <w:rFonts w:ascii="Cambria" w:hAnsi="Cambria"/>
      <w:b/>
      <w:bCs/>
      <w:sz w:val="24"/>
      <w:szCs w:val="24"/>
    </w:rPr>
  </w:style>
  <w:style w:type="paragraph" w:styleId="TOC1">
    <w:name w:val="toc 1"/>
    <w:basedOn w:val="Normal"/>
    <w:next w:val="Normal"/>
    <w:autoRedefine/>
    <w:rsid w:val="00C6126C"/>
    <w:pPr>
      <w:tabs>
        <w:tab w:val="clear" w:pos="567"/>
      </w:tabs>
    </w:pPr>
  </w:style>
  <w:style w:type="paragraph" w:styleId="TOC2">
    <w:name w:val="toc 2"/>
    <w:basedOn w:val="Normal"/>
    <w:next w:val="Normal"/>
    <w:autoRedefine/>
    <w:rsid w:val="00C6126C"/>
    <w:pPr>
      <w:tabs>
        <w:tab w:val="clear" w:pos="567"/>
      </w:tabs>
      <w:ind w:left="220"/>
    </w:pPr>
  </w:style>
  <w:style w:type="paragraph" w:styleId="TOC3">
    <w:name w:val="toc 3"/>
    <w:basedOn w:val="Normal"/>
    <w:next w:val="Normal"/>
    <w:autoRedefine/>
    <w:rsid w:val="00C6126C"/>
    <w:pPr>
      <w:tabs>
        <w:tab w:val="clear" w:pos="567"/>
      </w:tabs>
      <w:ind w:left="440"/>
    </w:pPr>
  </w:style>
  <w:style w:type="paragraph" w:styleId="TOC4">
    <w:name w:val="toc 4"/>
    <w:basedOn w:val="Normal"/>
    <w:next w:val="Normal"/>
    <w:autoRedefine/>
    <w:rsid w:val="00C6126C"/>
    <w:pPr>
      <w:tabs>
        <w:tab w:val="clear" w:pos="567"/>
      </w:tabs>
      <w:ind w:left="660"/>
    </w:pPr>
  </w:style>
  <w:style w:type="paragraph" w:styleId="TOC5">
    <w:name w:val="toc 5"/>
    <w:basedOn w:val="Normal"/>
    <w:next w:val="Normal"/>
    <w:autoRedefine/>
    <w:rsid w:val="00C6126C"/>
    <w:pPr>
      <w:tabs>
        <w:tab w:val="clear" w:pos="567"/>
      </w:tabs>
      <w:ind w:left="880"/>
    </w:pPr>
  </w:style>
  <w:style w:type="paragraph" w:styleId="TOC6">
    <w:name w:val="toc 6"/>
    <w:basedOn w:val="Normal"/>
    <w:next w:val="Normal"/>
    <w:autoRedefine/>
    <w:rsid w:val="00C6126C"/>
    <w:pPr>
      <w:tabs>
        <w:tab w:val="clear" w:pos="567"/>
      </w:tabs>
      <w:ind w:left="1100"/>
    </w:pPr>
  </w:style>
  <w:style w:type="paragraph" w:styleId="TOC7">
    <w:name w:val="toc 7"/>
    <w:basedOn w:val="Normal"/>
    <w:next w:val="Normal"/>
    <w:autoRedefine/>
    <w:rsid w:val="00C6126C"/>
    <w:pPr>
      <w:tabs>
        <w:tab w:val="clear" w:pos="567"/>
      </w:tabs>
      <w:ind w:left="1320"/>
    </w:pPr>
  </w:style>
  <w:style w:type="paragraph" w:styleId="TOC8">
    <w:name w:val="toc 8"/>
    <w:basedOn w:val="Normal"/>
    <w:next w:val="Normal"/>
    <w:autoRedefine/>
    <w:rsid w:val="00C6126C"/>
    <w:pPr>
      <w:tabs>
        <w:tab w:val="clear" w:pos="567"/>
      </w:tabs>
      <w:ind w:left="1540"/>
    </w:pPr>
  </w:style>
  <w:style w:type="paragraph" w:styleId="TOC9">
    <w:name w:val="toc 9"/>
    <w:basedOn w:val="Normal"/>
    <w:next w:val="Normal"/>
    <w:autoRedefine/>
    <w:rsid w:val="00C6126C"/>
    <w:pPr>
      <w:tabs>
        <w:tab w:val="clear" w:pos="567"/>
      </w:tabs>
      <w:ind w:left="1760"/>
    </w:pPr>
  </w:style>
  <w:style w:type="paragraph" w:styleId="TOCHeading">
    <w:name w:val="TOC Heading"/>
    <w:basedOn w:val="Heading1"/>
    <w:next w:val="Normal"/>
    <w:uiPriority w:val="39"/>
    <w:semiHidden/>
    <w:unhideWhenUsed/>
    <w:qFormat/>
    <w:rsid w:val="00C6126C"/>
    <w:pPr>
      <w:outlineLvl w:val="9"/>
    </w:pPr>
  </w:style>
  <w:style w:type="paragraph" w:customStyle="1" w:styleId="Text">
    <w:name w:val="Text"/>
    <w:aliases w:val="Graphic,Graphic Char Char,Graphic Char Char Char Char Char,Graphic Char Char Char Char Char Char Char C"/>
    <w:basedOn w:val="Normal"/>
    <w:link w:val="TextChar"/>
    <w:qFormat/>
    <w:rsid w:val="008524DB"/>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8524DB"/>
    <w:rPr>
      <w:rFonts w:eastAsia="MS Mincho"/>
      <w:sz w:val="24"/>
      <w:lang w:eastAsia="zh-CN"/>
    </w:rPr>
  </w:style>
  <w:style w:type="paragraph" w:customStyle="1" w:styleId="Legend">
    <w:name w:val="Legend"/>
    <w:basedOn w:val="Normal"/>
    <w:link w:val="LegendChar"/>
    <w:rsid w:val="0085786C"/>
    <w:pPr>
      <w:keepLines/>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LegendChar">
    <w:name w:val="Legend Char"/>
    <w:link w:val="Legend"/>
    <w:rsid w:val="0085786C"/>
    <w:rPr>
      <w:rFonts w:ascii="Arial" w:eastAsia="MS Mincho" w:hAnsi="Arial" w:cs="Arial"/>
      <w:szCs w:val="24"/>
      <w:lang w:eastAsia="zh-CN"/>
    </w:rPr>
  </w:style>
  <w:style w:type="paragraph" w:customStyle="1" w:styleId="Table">
    <w:name w:val="Table"/>
    <w:aliases w:val="10 pt  Bold,9 pt,10 pt"/>
    <w:basedOn w:val="Normal"/>
    <w:link w:val="TableChar"/>
    <w:rsid w:val="0085786C"/>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10 pt  Bold Char,9 pt Char,10 pt Char,9pt Char"/>
    <w:link w:val="Table"/>
    <w:rsid w:val="0085786C"/>
    <w:rPr>
      <w:rFonts w:ascii="Arial" w:eastAsia="MS Mincho" w:hAnsi="Arial" w:cs="Arial"/>
      <w:szCs w:val="24"/>
      <w:lang w:eastAsia="zh-CN"/>
    </w:rPr>
  </w:style>
  <w:style w:type="paragraph" w:customStyle="1" w:styleId="a">
    <w:uiPriority w:val="99"/>
    <w:rsid w:val="00420607"/>
    <w:pPr>
      <w:tabs>
        <w:tab w:val="left" w:pos="567"/>
      </w:tabs>
      <w:spacing w:line="260" w:lineRule="exact"/>
    </w:pPr>
    <w:rPr>
      <w:rFonts w:eastAsia="Times New Roman"/>
      <w:sz w:val="22"/>
      <w:lang w:eastAsia="en-US"/>
    </w:rPr>
  </w:style>
  <w:style w:type="paragraph" w:customStyle="1" w:styleId="Char">
    <w:name w:val="Char"/>
    <w:basedOn w:val="Normal"/>
    <w:next w:val="CommentText"/>
    <w:rsid w:val="006801FB"/>
    <w:rPr>
      <w:sz w:val="20"/>
    </w:rPr>
  </w:style>
  <w:style w:type="paragraph" w:customStyle="1" w:styleId="Nottoc-headings">
    <w:name w:val="Not toc-headings"/>
    <w:basedOn w:val="Normal"/>
    <w:next w:val="Text"/>
    <w:link w:val="Nottoc-headingsChar"/>
    <w:rsid w:val="00715300"/>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Nottoc-headingsChar">
    <w:name w:val="Not toc-headings Char"/>
    <w:link w:val="Nottoc-headings"/>
    <w:rsid w:val="00715300"/>
    <w:rPr>
      <w:rFonts w:ascii="Arial" w:eastAsia="MS Gothic" w:hAnsi="Arial" w:cs="Arial"/>
      <w:b/>
      <w:sz w:val="24"/>
      <w:szCs w:val="24"/>
      <w:lang w:eastAsia="zh-CN"/>
    </w:rPr>
  </w:style>
  <w:style w:type="paragraph" w:customStyle="1" w:styleId="TableParagraph">
    <w:name w:val="Table Paragraph"/>
    <w:basedOn w:val="Normal"/>
    <w:uiPriority w:val="1"/>
    <w:qFormat/>
    <w:rsid w:val="004403AD"/>
    <w:pPr>
      <w:widowControl w:val="0"/>
      <w:tabs>
        <w:tab w:val="clear" w:pos="567"/>
      </w:tabs>
      <w:spacing w:line="240" w:lineRule="auto"/>
    </w:pPr>
    <w:rPr>
      <w:rFonts w:ascii="Calibri" w:eastAsia="Calibri" w:hAnsi="Calibri"/>
      <w:szCs w:val="22"/>
      <w:lang w:val="en-US"/>
    </w:rPr>
  </w:style>
  <w:style w:type="paragraph" w:customStyle="1" w:styleId="Listlevel1">
    <w:name w:val="List level 1"/>
    <w:basedOn w:val="Normal"/>
    <w:rsid w:val="00EE1BD5"/>
    <w:pPr>
      <w:tabs>
        <w:tab w:val="clear" w:pos="567"/>
      </w:tabs>
      <w:spacing w:before="40" w:line="240" w:lineRule="auto"/>
      <w:ind w:left="425" w:hanging="425"/>
    </w:pPr>
    <w:rPr>
      <w:rFonts w:eastAsia="MS Mincho"/>
      <w:sz w:val="24"/>
      <w:lang w:val="en-US" w:eastAsia="zh-CN"/>
    </w:rPr>
  </w:style>
  <w:style w:type="paragraph" w:customStyle="1" w:styleId="No-numheading3Agency">
    <w:name w:val="No-num heading 3 (Agency)"/>
    <w:basedOn w:val="Normal"/>
    <w:next w:val="BodytextAgency"/>
    <w:link w:val="No-numheading3AgencyChar"/>
    <w:qFormat/>
    <w:rsid w:val="00301708"/>
    <w:pPr>
      <w:keepNext/>
      <w:tabs>
        <w:tab w:val="clear" w:pos="567"/>
      </w:tabs>
      <w:spacing w:before="280" w:after="220" w:line="240" w:lineRule="auto"/>
      <w:outlineLvl w:val="2"/>
    </w:pPr>
    <w:rPr>
      <w:rFonts w:ascii="Verdana" w:eastAsia="Verdana" w:hAnsi="Verdana" w:cs="Arial"/>
      <w:b/>
      <w:bCs/>
      <w:kern w:val="32"/>
      <w:szCs w:val="22"/>
      <w:lang w:eastAsia="en-GB"/>
    </w:rPr>
  </w:style>
  <w:style w:type="character" w:customStyle="1" w:styleId="No-numheading3AgencyChar">
    <w:name w:val="No-num heading 3 (Agency) Char"/>
    <w:link w:val="No-numheading3Agency"/>
    <w:rsid w:val="00301708"/>
    <w:rPr>
      <w:rFonts w:ascii="Verdana" w:eastAsia="Verdana" w:hAnsi="Verdana" w:cs="Arial"/>
      <w:b/>
      <w:bCs/>
      <w:kern w:val="32"/>
      <w:sz w:val="22"/>
      <w:szCs w:val="22"/>
      <w:lang w:val="en-GB" w:eastAsia="en-GB"/>
    </w:rPr>
  </w:style>
  <w:style w:type="character" w:customStyle="1" w:styleId="UnresolvedMention1">
    <w:name w:val="Unresolved Mention1"/>
    <w:basedOn w:val="DefaultParagraphFont"/>
    <w:uiPriority w:val="99"/>
    <w:semiHidden/>
    <w:unhideWhenUsed/>
    <w:rsid w:val="00BE1E99"/>
    <w:rPr>
      <w:color w:val="605E5C"/>
      <w:shd w:val="clear" w:color="auto" w:fill="E1DFDD"/>
    </w:rPr>
  </w:style>
  <w:style w:type="character" w:styleId="UnresolvedMention">
    <w:name w:val="Unresolved Mention"/>
    <w:basedOn w:val="DefaultParagraphFont"/>
    <w:uiPriority w:val="99"/>
    <w:semiHidden/>
    <w:unhideWhenUsed/>
    <w:rsid w:val="005F6900"/>
    <w:rPr>
      <w:color w:val="605E5C"/>
      <w:shd w:val="clear" w:color="auto" w:fill="E1DFDD"/>
    </w:rPr>
  </w:style>
  <w:style w:type="character" w:customStyle="1" w:styleId="ui-provider">
    <w:name w:val="ui-provider"/>
    <w:basedOn w:val="DefaultParagraphFont"/>
    <w:rsid w:val="003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8461">
      <w:bodyDiv w:val="1"/>
      <w:marLeft w:val="0"/>
      <w:marRight w:val="0"/>
      <w:marTop w:val="0"/>
      <w:marBottom w:val="0"/>
      <w:divBdr>
        <w:top w:val="none" w:sz="0" w:space="0" w:color="auto"/>
        <w:left w:val="none" w:sz="0" w:space="0" w:color="auto"/>
        <w:bottom w:val="none" w:sz="0" w:space="0" w:color="auto"/>
        <w:right w:val="none" w:sz="0" w:space="0" w:color="auto"/>
      </w:divBdr>
    </w:div>
    <w:div w:id="219250101">
      <w:bodyDiv w:val="1"/>
      <w:marLeft w:val="0"/>
      <w:marRight w:val="0"/>
      <w:marTop w:val="0"/>
      <w:marBottom w:val="0"/>
      <w:divBdr>
        <w:top w:val="none" w:sz="0" w:space="0" w:color="auto"/>
        <w:left w:val="none" w:sz="0" w:space="0" w:color="auto"/>
        <w:bottom w:val="none" w:sz="0" w:space="0" w:color="auto"/>
        <w:right w:val="none" w:sz="0" w:space="0" w:color="auto"/>
      </w:divBdr>
    </w:div>
    <w:div w:id="255990771">
      <w:bodyDiv w:val="1"/>
      <w:marLeft w:val="0"/>
      <w:marRight w:val="0"/>
      <w:marTop w:val="0"/>
      <w:marBottom w:val="0"/>
      <w:divBdr>
        <w:top w:val="none" w:sz="0" w:space="0" w:color="auto"/>
        <w:left w:val="none" w:sz="0" w:space="0" w:color="auto"/>
        <w:bottom w:val="none" w:sz="0" w:space="0" w:color="auto"/>
        <w:right w:val="none" w:sz="0" w:space="0" w:color="auto"/>
      </w:divBdr>
    </w:div>
    <w:div w:id="279846139">
      <w:bodyDiv w:val="1"/>
      <w:marLeft w:val="0"/>
      <w:marRight w:val="0"/>
      <w:marTop w:val="0"/>
      <w:marBottom w:val="0"/>
      <w:divBdr>
        <w:top w:val="none" w:sz="0" w:space="0" w:color="auto"/>
        <w:left w:val="none" w:sz="0" w:space="0" w:color="auto"/>
        <w:bottom w:val="none" w:sz="0" w:space="0" w:color="auto"/>
        <w:right w:val="none" w:sz="0" w:space="0" w:color="auto"/>
      </w:divBdr>
      <w:divsChild>
        <w:div w:id="1458180391">
          <w:marLeft w:val="0"/>
          <w:marRight w:val="0"/>
          <w:marTop w:val="0"/>
          <w:marBottom w:val="0"/>
          <w:divBdr>
            <w:top w:val="none" w:sz="0" w:space="0" w:color="auto"/>
            <w:left w:val="none" w:sz="0" w:space="0" w:color="auto"/>
            <w:bottom w:val="none" w:sz="0" w:space="0" w:color="auto"/>
            <w:right w:val="none" w:sz="0" w:space="0" w:color="auto"/>
          </w:divBdr>
          <w:divsChild>
            <w:div w:id="2456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216">
      <w:bodyDiv w:val="1"/>
      <w:marLeft w:val="0"/>
      <w:marRight w:val="0"/>
      <w:marTop w:val="0"/>
      <w:marBottom w:val="0"/>
      <w:divBdr>
        <w:top w:val="none" w:sz="0" w:space="0" w:color="auto"/>
        <w:left w:val="none" w:sz="0" w:space="0" w:color="auto"/>
        <w:bottom w:val="none" w:sz="0" w:space="0" w:color="auto"/>
        <w:right w:val="none" w:sz="0" w:space="0" w:color="auto"/>
      </w:divBdr>
    </w:div>
    <w:div w:id="369114710">
      <w:bodyDiv w:val="1"/>
      <w:marLeft w:val="0"/>
      <w:marRight w:val="0"/>
      <w:marTop w:val="0"/>
      <w:marBottom w:val="0"/>
      <w:divBdr>
        <w:top w:val="none" w:sz="0" w:space="0" w:color="auto"/>
        <w:left w:val="none" w:sz="0" w:space="0" w:color="auto"/>
        <w:bottom w:val="none" w:sz="0" w:space="0" w:color="auto"/>
        <w:right w:val="none" w:sz="0" w:space="0" w:color="auto"/>
      </w:divBdr>
    </w:div>
    <w:div w:id="400179998">
      <w:bodyDiv w:val="1"/>
      <w:marLeft w:val="0"/>
      <w:marRight w:val="0"/>
      <w:marTop w:val="0"/>
      <w:marBottom w:val="0"/>
      <w:divBdr>
        <w:top w:val="none" w:sz="0" w:space="0" w:color="auto"/>
        <w:left w:val="none" w:sz="0" w:space="0" w:color="auto"/>
        <w:bottom w:val="none" w:sz="0" w:space="0" w:color="auto"/>
        <w:right w:val="none" w:sz="0" w:space="0" w:color="auto"/>
      </w:divBdr>
    </w:div>
    <w:div w:id="615907920">
      <w:bodyDiv w:val="1"/>
      <w:marLeft w:val="0"/>
      <w:marRight w:val="0"/>
      <w:marTop w:val="0"/>
      <w:marBottom w:val="0"/>
      <w:divBdr>
        <w:top w:val="none" w:sz="0" w:space="0" w:color="auto"/>
        <w:left w:val="none" w:sz="0" w:space="0" w:color="auto"/>
        <w:bottom w:val="none" w:sz="0" w:space="0" w:color="auto"/>
        <w:right w:val="none" w:sz="0" w:space="0" w:color="auto"/>
      </w:divBdr>
    </w:div>
    <w:div w:id="624848905">
      <w:bodyDiv w:val="1"/>
      <w:marLeft w:val="0"/>
      <w:marRight w:val="0"/>
      <w:marTop w:val="0"/>
      <w:marBottom w:val="0"/>
      <w:divBdr>
        <w:top w:val="none" w:sz="0" w:space="0" w:color="auto"/>
        <w:left w:val="none" w:sz="0" w:space="0" w:color="auto"/>
        <w:bottom w:val="none" w:sz="0" w:space="0" w:color="auto"/>
        <w:right w:val="none" w:sz="0" w:space="0" w:color="auto"/>
      </w:divBdr>
    </w:div>
    <w:div w:id="643659574">
      <w:bodyDiv w:val="1"/>
      <w:marLeft w:val="0"/>
      <w:marRight w:val="0"/>
      <w:marTop w:val="0"/>
      <w:marBottom w:val="0"/>
      <w:divBdr>
        <w:top w:val="none" w:sz="0" w:space="0" w:color="auto"/>
        <w:left w:val="none" w:sz="0" w:space="0" w:color="auto"/>
        <w:bottom w:val="none" w:sz="0" w:space="0" w:color="auto"/>
        <w:right w:val="none" w:sz="0" w:space="0" w:color="auto"/>
      </w:divBdr>
    </w:div>
    <w:div w:id="695355049">
      <w:bodyDiv w:val="1"/>
      <w:marLeft w:val="0"/>
      <w:marRight w:val="0"/>
      <w:marTop w:val="0"/>
      <w:marBottom w:val="0"/>
      <w:divBdr>
        <w:top w:val="none" w:sz="0" w:space="0" w:color="auto"/>
        <w:left w:val="none" w:sz="0" w:space="0" w:color="auto"/>
        <w:bottom w:val="none" w:sz="0" w:space="0" w:color="auto"/>
        <w:right w:val="none" w:sz="0" w:space="0" w:color="auto"/>
      </w:divBdr>
    </w:div>
    <w:div w:id="710956649">
      <w:bodyDiv w:val="1"/>
      <w:marLeft w:val="0"/>
      <w:marRight w:val="0"/>
      <w:marTop w:val="0"/>
      <w:marBottom w:val="0"/>
      <w:divBdr>
        <w:top w:val="none" w:sz="0" w:space="0" w:color="auto"/>
        <w:left w:val="none" w:sz="0" w:space="0" w:color="auto"/>
        <w:bottom w:val="none" w:sz="0" w:space="0" w:color="auto"/>
        <w:right w:val="none" w:sz="0" w:space="0" w:color="auto"/>
      </w:divBdr>
    </w:div>
    <w:div w:id="756562145">
      <w:bodyDiv w:val="1"/>
      <w:marLeft w:val="0"/>
      <w:marRight w:val="0"/>
      <w:marTop w:val="0"/>
      <w:marBottom w:val="0"/>
      <w:divBdr>
        <w:top w:val="none" w:sz="0" w:space="0" w:color="auto"/>
        <w:left w:val="none" w:sz="0" w:space="0" w:color="auto"/>
        <w:bottom w:val="none" w:sz="0" w:space="0" w:color="auto"/>
        <w:right w:val="none" w:sz="0" w:space="0" w:color="auto"/>
      </w:divBdr>
    </w:div>
    <w:div w:id="985358180">
      <w:bodyDiv w:val="1"/>
      <w:marLeft w:val="0"/>
      <w:marRight w:val="0"/>
      <w:marTop w:val="0"/>
      <w:marBottom w:val="0"/>
      <w:divBdr>
        <w:top w:val="none" w:sz="0" w:space="0" w:color="auto"/>
        <w:left w:val="none" w:sz="0" w:space="0" w:color="auto"/>
        <w:bottom w:val="none" w:sz="0" w:space="0" w:color="auto"/>
        <w:right w:val="none" w:sz="0" w:space="0" w:color="auto"/>
      </w:divBdr>
    </w:div>
    <w:div w:id="993754805">
      <w:bodyDiv w:val="1"/>
      <w:marLeft w:val="0"/>
      <w:marRight w:val="0"/>
      <w:marTop w:val="0"/>
      <w:marBottom w:val="0"/>
      <w:divBdr>
        <w:top w:val="none" w:sz="0" w:space="0" w:color="auto"/>
        <w:left w:val="none" w:sz="0" w:space="0" w:color="auto"/>
        <w:bottom w:val="none" w:sz="0" w:space="0" w:color="auto"/>
        <w:right w:val="none" w:sz="0" w:space="0" w:color="auto"/>
      </w:divBdr>
    </w:div>
    <w:div w:id="1020204480">
      <w:bodyDiv w:val="1"/>
      <w:marLeft w:val="0"/>
      <w:marRight w:val="0"/>
      <w:marTop w:val="0"/>
      <w:marBottom w:val="0"/>
      <w:divBdr>
        <w:top w:val="none" w:sz="0" w:space="0" w:color="auto"/>
        <w:left w:val="none" w:sz="0" w:space="0" w:color="auto"/>
        <w:bottom w:val="none" w:sz="0" w:space="0" w:color="auto"/>
        <w:right w:val="none" w:sz="0" w:space="0" w:color="auto"/>
      </w:divBdr>
    </w:div>
    <w:div w:id="1232496484">
      <w:bodyDiv w:val="1"/>
      <w:marLeft w:val="0"/>
      <w:marRight w:val="0"/>
      <w:marTop w:val="0"/>
      <w:marBottom w:val="0"/>
      <w:divBdr>
        <w:top w:val="none" w:sz="0" w:space="0" w:color="auto"/>
        <w:left w:val="none" w:sz="0" w:space="0" w:color="auto"/>
        <w:bottom w:val="none" w:sz="0" w:space="0" w:color="auto"/>
        <w:right w:val="none" w:sz="0" w:space="0" w:color="auto"/>
      </w:divBdr>
    </w:div>
    <w:div w:id="1353919757">
      <w:bodyDiv w:val="1"/>
      <w:marLeft w:val="0"/>
      <w:marRight w:val="0"/>
      <w:marTop w:val="0"/>
      <w:marBottom w:val="0"/>
      <w:divBdr>
        <w:top w:val="none" w:sz="0" w:space="0" w:color="auto"/>
        <w:left w:val="none" w:sz="0" w:space="0" w:color="auto"/>
        <w:bottom w:val="none" w:sz="0" w:space="0" w:color="auto"/>
        <w:right w:val="none" w:sz="0" w:space="0" w:color="auto"/>
      </w:divBdr>
    </w:div>
    <w:div w:id="1375278602">
      <w:bodyDiv w:val="1"/>
      <w:marLeft w:val="0"/>
      <w:marRight w:val="0"/>
      <w:marTop w:val="0"/>
      <w:marBottom w:val="0"/>
      <w:divBdr>
        <w:top w:val="none" w:sz="0" w:space="0" w:color="auto"/>
        <w:left w:val="none" w:sz="0" w:space="0" w:color="auto"/>
        <w:bottom w:val="none" w:sz="0" w:space="0" w:color="auto"/>
        <w:right w:val="none" w:sz="0" w:space="0" w:color="auto"/>
      </w:divBdr>
    </w:div>
    <w:div w:id="1414817318">
      <w:bodyDiv w:val="1"/>
      <w:marLeft w:val="26"/>
      <w:marRight w:val="26"/>
      <w:marTop w:val="0"/>
      <w:marBottom w:val="0"/>
      <w:divBdr>
        <w:top w:val="none" w:sz="0" w:space="0" w:color="auto"/>
        <w:left w:val="none" w:sz="0" w:space="0" w:color="auto"/>
        <w:bottom w:val="none" w:sz="0" w:space="0" w:color="auto"/>
        <w:right w:val="none" w:sz="0" w:space="0" w:color="auto"/>
      </w:divBdr>
      <w:divsChild>
        <w:div w:id="2012683615">
          <w:marLeft w:val="0"/>
          <w:marRight w:val="0"/>
          <w:marTop w:val="0"/>
          <w:marBottom w:val="0"/>
          <w:divBdr>
            <w:top w:val="none" w:sz="0" w:space="0" w:color="auto"/>
            <w:left w:val="none" w:sz="0" w:space="0" w:color="auto"/>
            <w:bottom w:val="none" w:sz="0" w:space="0" w:color="auto"/>
            <w:right w:val="none" w:sz="0" w:space="0" w:color="auto"/>
          </w:divBdr>
          <w:divsChild>
            <w:div w:id="1947956786">
              <w:marLeft w:val="0"/>
              <w:marRight w:val="0"/>
              <w:marTop w:val="0"/>
              <w:marBottom w:val="0"/>
              <w:divBdr>
                <w:top w:val="none" w:sz="0" w:space="0" w:color="auto"/>
                <w:left w:val="none" w:sz="0" w:space="0" w:color="auto"/>
                <w:bottom w:val="none" w:sz="0" w:space="0" w:color="auto"/>
                <w:right w:val="none" w:sz="0" w:space="0" w:color="auto"/>
              </w:divBdr>
              <w:divsChild>
                <w:div w:id="943459649">
                  <w:marLeft w:val="154"/>
                  <w:marRight w:val="0"/>
                  <w:marTop w:val="0"/>
                  <w:marBottom w:val="0"/>
                  <w:divBdr>
                    <w:top w:val="none" w:sz="0" w:space="0" w:color="auto"/>
                    <w:left w:val="none" w:sz="0" w:space="0" w:color="auto"/>
                    <w:bottom w:val="none" w:sz="0" w:space="0" w:color="auto"/>
                    <w:right w:val="none" w:sz="0" w:space="0" w:color="auto"/>
                  </w:divBdr>
                  <w:divsChild>
                    <w:div w:id="1721132811">
                      <w:marLeft w:val="0"/>
                      <w:marRight w:val="0"/>
                      <w:marTop w:val="0"/>
                      <w:marBottom w:val="0"/>
                      <w:divBdr>
                        <w:top w:val="none" w:sz="0" w:space="0" w:color="auto"/>
                        <w:left w:val="none" w:sz="0" w:space="0" w:color="auto"/>
                        <w:bottom w:val="none" w:sz="0" w:space="0" w:color="auto"/>
                        <w:right w:val="none" w:sz="0" w:space="0" w:color="auto"/>
                      </w:divBdr>
                      <w:divsChild>
                        <w:div w:id="817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54679">
      <w:bodyDiv w:val="1"/>
      <w:marLeft w:val="0"/>
      <w:marRight w:val="0"/>
      <w:marTop w:val="0"/>
      <w:marBottom w:val="0"/>
      <w:divBdr>
        <w:top w:val="none" w:sz="0" w:space="0" w:color="auto"/>
        <w:left w:val="none" w:sz="0" w:space="0" w:color="auto"/>
        <w:bottom w:val="none" w:sz="0" w:space="0" w:color="auto"/>
        <w:right w:val="none" w:sz="0" w:space="0" w:color="auto"/>
      </w:divBdr>
    </w:div>
    <w:div w:id="1540045487">
      <w:bodyDiv w:val="1"/>
      <w:marLeft w:val="0"/>
      <w:marRight w:val="0"/>
      <w:marTop w:val="0"/>
      <w:marBottom w:val="0"/>
      <w:divBdr>
        <w:top w:val="none" w:sz="0" w:space="0" w:color="auto"/>
        <w:left w:val="none" w:sz="0" w:space="0" w:color="auto"/>
        <w:bottom w:val="none" w:sz="0" w:space="0" w:color="auto"/>
        <w:right w:val="none" w:sz="0" w:space="0" w:color="auto"/>
      </w:divBdr>
    </w:div>
    <w:div w:id="1695183138">
      <w:bodyDiv w:val="1"/>
      <w:marLeft w:val="0"/>
      <w:marRight w:val="0"/>
      <w:marTop w:val="0"/>
      <w:marBottom w:val="0"/>
      <w:divBdr>
        <w:top w:val="none" w:sz="0" w:space="0" w:color="auto"/>
        <w:left w:val="none" w:sz="0" w:space="0" w:color="auto"/>
        <w:bottom w:val="none" w:sz="0" w:space="0" w:color="auto"/>
        <w:right w:val="none" w:sz="0" w:space="0" w:color="auto"/>
      </w:divBdr>
    </w:div>
    <w:div w:id="1711805329">
      <w:bodyDiv w:val="1"/>
      <w:marLeft w:val="0"/>
      <w:marRight w:val="0"/>
      <w:marTop w:val="0"/>
      <w:marBottom w:val="0"/>
      <w:divBdr>
        <w:top w:val="none" w:sz="0" w:space="0" w:color="auto"/>
        <w:left w:val="none" w:sz="0" w:space="0" w:color="auto"/>
        <w:bottom w:val="none" w:sz="0" w:space="0" w:color="auto"/>
        <w:right w:val="none" w:sz="0" w:space="0" w:color="auto"/>
      </w:divBdr>
    </w:div>
    <w:div w:id="1756392489">
      <w:bodyDiv w:val="1"/>
      <w:marLeft w:val="0"/>
      <w:marRight w:val="0"/>
      <w:marTop w:val="0"/>
      <w:marBottom w:val="0"/>
      <w:divBdr>
        <w:top w:val="none" w:sz="0" w:space="0" w:color="auto"/>
        <w:left w:val="none" w:sz="0" w:space="0" w:color="auto"/>
        <w:bottom w:val="none" w:sz="0" w:space="0" w:color="auto"/>
        <w:right w:val="none" w:sz="0" w:space="0" w:color="auto"/>
      </w:divBdr>
    </w:div>
    <w:div w:id="1775588993">
      <w:bodyDiv w:val="1"/>
      <w:marLeft w:val="0"/>
      <w:marRight w:val="0"/>
      <w:marTop w:val="0"/>
      <w:marBottom w:val="0"/>
      <w:divBdr>
        <w:top w:val="none" w:sz="0" w:space="0" w:color="auto"/>
        <w:left w:val="none" w:sz="0" w:space="0" w:color="auto"/>
        <w:bottom w:val="none" w:sz="0" w:space="0" w:color="auto"/>
        <w:right w:val="none" w:sz="0" w:space="0" w:color="auto"/>
      </w:divBdr>
    </w:div>
    <w:div w:id="1861434790">
      <w:bodyDiv w:val="1"/>
      <w:marLeft w:val="0"/>
      <w:marRight w:val="0"/>
      <w:marTop w:val="0"/>
      <w:marBottom w:val="0"/>
      <w:divBdr>
        <w:top w:val="none" w:sz="0" w:space="0" w:color="auto"/>
        <w:left w:val="none" w:sz="0" w:space="0" w:color="auto"/>
        <w:bottom w:val="none" w:sz="0" w:space="0" w:color="auto"/>
        <w:right w:val="none" w:sz="0" w:space="0" w:color="auto"/>
      </w:divBdr>
    </w:div>
    <w:div w:id="1920360930">
      <w:bodyDiv w:val="1"/>
      <w:marLeft w:val="0"/>
      <w:marRight w:val="0"/>
      <w:marTop w:val="0"/>
      <w:marBottom w:val="0"/>
      <w:divBdr>
        <w:top w:val="none" w:sz="0" w:space="0" w:color="auto"/>
        <w:left w:val="none" w:sz="0" w:space="0" w:color="auto"/>
        <w:bottom w:val="none" w:sz="0" w:space="0" w:color="auto"/>
        <w:right w:val="none" w:sz="0" w:space="0" w:color="auto"/>
      </w:divBdr>
    </w:div>
    <w:div w:id="1981376253">
      <w:bodyDiv w:val="1"/>
      <w:marLeft w:val="0"/>
      <w:marRight w:val="0"/>
      <w:marTop w:val="0"/>
      <w:marBottom w:val="0"/>
      <w:divBdr>
        <w:top w:val="none" w:sz="0" w:space="0" w:color="auto"/>
        <w:left w:val="none" w:sz="0" w:space="0" w:color="auto"/>
        <w:bottom w:val="none" w:sz="0" w:space="0" w:color="auto"/>
        <w:right w:val="none" w:sz="0" w:space="0" w:color="auto"/>
      </w:divBdr>
    </w:div>
    <w:div w:id="2036885434">
      <w:bodyDiv w:val="1"/>
      <w:marLeft w:val="0"/>
      <w:marRight w:val="0"/>
      <w:marTop w:val="0"/>
      <w:marBottom w:val="0"/>
      <w:divBdr>
        <w:top w:val="none" w:sz="0" w:space="0" w:color="auto"/>
        <w:left w:val="none" w:sz="0" w:space="0" w:color="auto"/>
        <w:bottom w:val="none" w:sz="0" w:space="0" w:color="auto"/>
        <w:right w:val="none" w:sz="0" w:space="0" w:color="auto"/>
      </w:divBdr>
    </w:div>
    <w:div w:id="20562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s://www.ema.europa.eu/documents/template-form/qrd-appendix-v-adverse-drug-reaction-reporting-details_en.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ma.europa.eu/en/medicines/human/EPAR/tafinlar" TargetMode="External"/><Relationship Id="rId17" Type="http://schemas.openxmlformats.org/officeDocument/2006/relationships/hyperlink" Target="http://www.medicinenet.com/script/main/art.asp?articlekey=26384" TargetMode="External"/><Relationship Id="rId2" Type="http://schemas.openxmlformats.org/officeDocument/2006/relationships/customXml" Target="../customXml/item2.xml"/><Relationship Id="rId16" Type="http://schemas.openxmlformats.org/officeDocument/2006/relationships/hyperlink" Target="http://www.medicinenet.com/script/main/art.asp?articlekey=993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EMADOC-1700519818-2278262</_dlc_DocId>
    <_dlc_DocIdUrl xmlns="a034c160-bfb7-45f5-8632-2eb7e0508071">
      <Url>https://euema.sharepoint.com/sites/CRM/_layouts/15/DocIdRedir.aspx?ID=EMADOC-1700519818-2278262</Url>
      <Description>EMADOC-1700519818-2278262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AA236-A03C-47CF-9EDE-5DF6177608D4}">
  <ds:schemaRefs>
    <ds:schemaRef ds:uri="http://schemas.openxmlformats.org/officeDocument/2006/bibliography"/>
  </ds:schemaRefs>
</ds:datastoreItem>
</file>

<file path=customXml/itemProps2.xml><?xml version="1.0" encoding="utf-8"?>
<ds:datastoreItem xmlns:ds="http://schemas.openxmlformats.org/officeDocument/2006/customXml" ds:itemID="{9FAAB81D-68D7-4B6B-A9C5-A014328211C3}">
  <ds:schemaRefs>
    <ds:schemaRef ds:uri="http://schemas.microsoft.com/office/2006/metadata/properties"/>
    <ds:schemaRef ds:uri="http://schemas.microsoft.com/office/infopath/2007/PartnerControls"/>
    <ds:schemaRef ds:uri="62874b74-7561-4a92-a6e7-f8370cb4455a"/>
    <ds:schemaRef ds:uri="a034c160-bfb7-45f5-8632-2eb7e0508071"/>
    <ds:schemaRef ds:uri="http://schemas.microsoft.com/sharepoint/v4"/>
  </ds:schemaRefs>
</ds:datastoreItem>
</file>

<file path=customXml/itemProps3.xml><?xml version="1.0" encoding="utf-8"?>
<ds:datastoreItem xmlns:ds="http://schemas.openxmlformats.org/officeDocument/2006/customXml" ds:itemID="{A17944A1-5678-4866-8662-96B4F5F6AB21}">
  <ds:schemaRefs>
    <ds:schemaRef ds:uri="http://schemas.microsoft.com/sharepoint/v3/contenttype/forms"/>
  </ds:schemaRefs>
</ds:datastoreItem>
</file>

<file path=customXml/itemProps4.xml><?xml version="1.0" encoding="utf-8"?>
<ds:datastoreItem xmlns:ds="http://schemas.openxmlformats.org/officeDocument/2006/customXml" ds:itemID="{8D49992C-21E5-4FFF-A56A-D414D605D937}">
  <ds:schemaRefs>
    <ds:schemaRef ds:uri="http://schemas.microsoft.com/sharepoint/events"/>
  </ds:schemaRefs>
</ds:datastoreItem>
</file>

<file path=customXml/itemProps5.xml><?xml version="1.0" encoding="utf-8"?>
<ds:datastoreItem xmlns:ds="http://schemas.openxmlformats.org/officeDocument/2006/customXml" ds:itemID="{57318149-60EA-4353-B5C2-EED9ED75D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21628</Words>
  <Characters>123284</Characters>
  <Application>Microsoft Office Word</Application>
  <DocSecurity>0</DocSecurity>
  <Lines>1027</Lines>
  <Paragraphs>289</Paragraphs>
  <ScaleCrop>false</ScaleCrop>
  <Company/>
  <LinksUpToDate>false</LinksUpToDate>
  <CharactersWithSpaces>144623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Medar Karin</cp:lastModifiedBy>
  <cp:revision>2</cp:revision>
  <dcterms:created xsi:type="dcterms:W3CDTF">2025-07-09T12:30:00Z</dcterms:created>
  <dcterms:modified xsi:type="dcterms:W3CDTF">2025-07-09T12:30:00Z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2025-05-09T07:40:44Z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9c7a5b11-d358-4e16-b966-8920819c309d</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4d1028e7-8e35-42e4-998a-8e8d6dc07151</vt:lpwstr>
  </property>
  <property fmtid="{D5CDD505-2E9C-101B-9397-08002B2CF9AE}" pid="12" name="MediaServiceImageTags">
    <vt:lpwstr/>
  </property>
  <property fmtid="{D5CDD505-2E9C-101B-9397-08002B2CF9AE}" pid="13" name="MSIP_Label_0eea11ca-d417-4147-80ed-01a58412c458_Enabled">
    <vt:lpwstr>true</vt:lpwstr>
  </property>
  <property fmtid="{D5CDD505-2E9C-101B-9397-08002B2CF9AE}" pid="14" name="MSIP_Label_0eea11ca-d417-4147-80ed-01a58412c458_SetDate">
    <vt:lpwstr>2025-07-09T12:30:48Z</vt:lpwstr>
  </property>
  <property fmtid="{D5CDD505-2E9C-101B-9397-08002B2CF9AE}" pid="15" name="MSIP_Label_0eea11ca-d417-4147-80ed-01a58412c458_Method">
    <vt:lpwstr>Standard</vt:lpwstr>
  </property>
  <property fmtid="{D5CDD505-2E9C-101B-9397-08002B2CF9AE}" pid="16" name="MSIP_Label_0eea11ca-d417-4147-80ed-01a58412c458_Name">
    <vt:lpwstr>0eea11ca-d417-4147-80ed-01a58412c458</vt:lpwstr>
  </property>
  <property fmtid="{D5CDD505-2E9C-101B-9397-08002B2CF9AE}" pid="17" name="MSIP_Label_0eea11ca-d417-4147-80ed-01a58412c458_SiteId">
    <vt:lpwstr>bc9dc15c-61bc-4f03-b60b-e5b6d8922839</vt:lpwstr>
  </property>
  <property fmtid="{D5CDD505-2E9C-101B-9397-08002B2CF9AE}" pid="18" name="MSIP_Label_0eea11ca-d417-4147-80ed-01a58412c458_ActionId">
    <vt:lpwstr>f518e46b-5394-46cb-94e7-390aacb33f82</vt:lpwstr>
  </property>
  <property fmtid="{D5CDD505-2E9C-101B-9397-08002B2CF9AE}" pid="19" name="MSIP_Label_0eea11ca-d417-4147-80ed-01a58412c458_ContentBits">
    <vt:lpwstr>2</vt:lpwstr>
  </property>
  <property fmtid="{D5CDD505-2E9C-101B-9397-08002B2CF9AE}" pid="20" name="MSIP_Label_0eea11ca-d417-4147-80ed-01a58412c458_Tag">
    <vt:lpwstr>10, 3, 0, 2</vt:lpwstr>
  </property>
</Properties>
</file>