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38BA9" w14:textId="7B85B347" w:rsidR="000D3229" w:rsidRPr="009E3108" w:rsidRDefault="00791742" w:rsidP="009E3108">
      <w:pPr>
        <w:spacing w:after="0" w:line="240" w:lineRule="auto"/>
        <w:jc w:val="center"/>
        <w:rPr>
          <w:rFonts w:ascii="Times New Roman" w:hAnsi="Times New Roman" w:cs="Times New Roman"/>
        </w:rPr>
      </w:pPr>
      <w:r w:rsidRPr="00CD0DF6">
        <w:rPr>
          <w:noProof/>
        </w:rPr>
        <mc:AlternateContent>
          <mc:Choice Requires="wps">
            <w:drawing>
              <wp:anchor distT="45720" distB="45720" distL="114300" distR="114300" simplePos="0" relativeHeight="251660303" behindDoc="0" locked="0" layoutInCell="1" allowOverlap="1" wp14:anchorId="784B5FFB" wp14:editId="5E6E9BE2">
                <wp:simplePos x="0" y="0"/>
                <wp:positionH relativeFrom="margin">
                  <wp:align>center</wp:align>
                </wp:positionH>
                <wp:positionV relativeFrom="paragraph">
                  <wp:posOffset>0</wp:posOffset>
                </wp:positionV>
                <wp:extent cx="6355080" cy="10287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028700"/>
                        </a:xfrm>
                        <a:prstGeom prst="rect">
                          <a:avLst/>
                        </a:prstGeom>
                        <a:solidFill>
                          <a:srgbClr val="FFFFFF"/>
                        </a:solidFill>
                        <a:ln w="9525">
                          <a:solidFill>
                            <a:srgbClr val="000000"/>
                          </a:solidFill>
                          <a:miter lim="800000"/>
                          <a:headEnd/>
                          <a:tailEnd/>
                        </a:ln>
                      </wps:spPr>
                      <wps:txbx>
                        <w:txbxContent>
                          <w:p w14:paraId="3E26CA4C" w14:textId="59EE9E55" w:rsidR="00791742" w:rsidRDefault="00791742" w:rsidP="00791742">
                            <w:r>
                              <w:t xml:space="preserve">This document is the approved product information for </w:t>
                            </w:r>
                            <w:r w:rsidRPr="00791742">
                              <w:t>Teriparatide SUN</w:t>
                            </w:r>
                            <w:r>
                              <w:t xml:space="preserve">, with the changes since the previous procedure affecting the product information </w:t>
                            </w:r>
                            <w:r w:rsidRPr="00791742">
                              <w:t>EMEA/H/C/005793/IB/0004</w:t>
                            </w:r>
                            <w:r>
                              <w:t xml:space="preserve"> tracked.</w:t>
                            </w:r>
                          </w:p>
                          <w:p w14:paraId="5858AD36" w14:textId="2E71B467" w:rsidR="00791742" w:rsidRPr="000714BD" w:rsidRDefault="00791742" w:rsidP="00791742">
                            <w:r>
                              <w:t xml:space="preserve">For more information, see the European Medicines Agency’s website: </w:t>
                            </w:r>
                            <w:r w:rsidRPr="000714BD">
                              <w:t xml:space="preserve"> </w:t>
                            </w:r>
                            <w:hyperlink r:id="rId12" w:history="1">
                              <w:r w:rsidRPr="00AF0BEF">
                                <w:rPr>
                                  <w:rStyle w:val="Hyperlink"/>
                                </w:rPr>
                                <w:t>https://www.ema.europa.eu/en/medicines/human/EPAR/teriparatide-sun</w:t>
                              </w:r>
                            </w:hyperlink>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23B86C3E">
              <v:shapetype id="_x0000_t202" coordsize="21600,21600" o:spt="202" path="m,l,21600r21600,l21600,xe" w14:anchorId="784B5FFB">
                <v:stroke joinstyle="miter"/>
                <v:path gradientshapeok="t" o:connecttype="rect"/>
              </v:shapetype>
              <v:shape id="Text Box 2" style="position:absolute;left:0;text-align:left;margin-left:0;margin-top:0;width:500.4pt;height:81pt;z-index:25166030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">
                <v:textbox>
                  <w:txbxContent>
                    <w:p w:rsidR="00791742" w:rsidP="00791742" w:rsidRDefault="00791742" w14:paraId="09D17020" w14:textId="59EE9E55">
                      <w:r>
                        <w:t xml:space="preserve">This document is the approved product information for </w:t>
                      </w:r>
                      <w:r w:rsidRPr="00791742">
                        <w:t>Teriparatide SUN</w:t>
                      </w:r>
                      <w:r>
                        <w:t xml:space="preserve">, with the changes since the previous procedure affecting the product information </w:t>
                      </w:r>
                      <w:r w:rsidRPr="00791742">
                        <w:t>EMEA/H/C/005793/IB/0004</w:t>
                      </w:r>
                      <w:r>
                        <w:t xml:space="preserve"> tracked.</w:t>
                      </w:r>
                    </w:p>
                    <w:p w:rsidRPr="000714BD" w:rsidR="00791742" w:rsidP="00791742" w:rsidRDefault="00791742" w14:paraId="5E97BC18" w14:textId="2E71B467">
                      <w:r>
                        <w:t xml:space="preserve">For more information, see the European Medicines Agency’s website: </w:t>
                      </w:r>
                      <w:r w:rsidRPr="000714BD">
                        <w:t xml:space="preserve"> </w:t>
                      </w:r>
                      <w:hyperlink w:history="1" r:id="rId13">
                        <w:r w:rsidRPr="00AF0BEF">
                          <w:rPr>
                            <w:rStyle w:val="Hyperlink"/>
                          </w:rPr>
                          <w:t>https://www.ema.europa.eu/en/medicines/human/EPAR/teriparatide-sun</w:t>
                        </w:r>
                      </w:hyperlink>
                      <w:r>
                        <w:t xml:space="preserve"> </w:t>
                      </w:r>
                    </w:p>
                  </w:txbxContent>
                </v:textbox>
                <w10:wrap type="square" anchorx="margin"/>
              </v:shape>
            </w:pict>
          </mc:Fallback>
        </mc:AlternateContent>
      </w:r>
    </w:p>
    <w:p w14:paraId="3A61C4D0" w14:textId="6B1E112C" w:rsidR="000D3229" w:rsidRPr="009E3108" w:rsidRDefault="000D3229" w:rsidP="009E3108">
      <w:pPr>
        <w:spacing w:after="0" w:line="240" w:lineRule="auto"/>
        <w:jc w:val="center"/>
        <w:rPr>
          <w:rFonts w:ascii="Times New Roman" w:hAnsi="Times New Roman" w:cs="Times New Roman"/>
        </w:rPr>
      </w:pPr>
    </w:p>
    <w:p w14:paraId="53C8210D" w14:textId="77777777" w:rsidR="00B80082" w:rsidRPr="00152B94" w:rsidRDefault="00B80082" w:rsidP="00152B94">
      <w:pPr>
        <w:spacing w:after="0" w:line="240" w:lineRule="auto"/>
        <w:jc w:val="center"/>
        <w:rPr>
          <w:rFonts w:ascii="Times New Roman" w:hAnsi="Times New Roman" w:cs="Times New Roman"/>
        </w:rPr>
      </w:pPr>
    </w:p>
    <w:p w14:paraId="3FA8C01F" w14:textId="77777777" w:rsidR="00B80082" w:rsidRPr="00152B94" w:rsidRDefault="00B80082" w:rsidP="00152B94">
      <w:pPr>
        <w:spacing w:after="0" w:line="240" w:lineRule="auto"/>
        <w:jc w:val="center"/>
        <w:rPr>
          <w:rFonts w:ascii="Times New Roman" w:hAnsi="Times New Roman" w:cs="Times New Roman"/>
        </w:rPr>
      </w:pPr>
    </w:p>
    <w:p w14:paraId="47DF3B47" w14:textId="77777777" w:rsidR="00B80082" w:rsidRPr="00152B94" w:rsidRDefault="00B80082" w:rsidP="00152B94">
      <w:pPr>
        <w:spacing w:after="0" w:line="240" w:lineRule="auto"/>
        <w:jc w:val="center"/>
        <w:rPr>
          <w:rFonts w:ascii="Times New Roman" w:hAnsi="Times New Roman" w:cs="Times New Roman"/>
        </w:rPr>
      </w:pPr>
    </w:p>
    <w:p w14:paraId="59F200B6" w14:textId="77777777" w:rsidR="00B80082" w:rsidRDefault="00B80082" w:rsidP="00152B94">
      <w:pPr>
        <w:spacing w:after="0" w:line="240" w:lineRule="auto"/>
        <w:jc w:val="center"/>
        <w:rPr>
          <w:rFonts w:ascii="Times New Roman" w:hAnsi="Times New Roman" w:cs="Times New Roman"/>
        </w:rPr>
      </w:pPr>
    </w:p>
    <w:p w14:paraId="341231DD" w14:textId="77777777" w:rsidR="00152B94" w:rsidRDefault="00152B94" w:rsidP="00152B94">
      <w:pPr>
        <w:spacing w:after="0" w:line="240" w:lineRule="auto"/>
        <w:jc w:val="center"/>
        <w:rPr>
          <w:rFonts w:ascii="Times New Roman" w:hAnsi="Times New Roman" w:cs="Times New Roman"/>
        </w:rPr>
      </w:pPr>
    </w:p>
    <w:p w14:paraId="390FCCC5" w14:textId="77777777" w:rsidR="00152B94" w:rsidRDefault="00152B94" w:rsidP="00152B94">
      <w:pPr>
        <w:spacing w:after="0" w:line="240" w:lineRule="auto"/>
        <w:jc w:val="center"/>
        <w:rPr>
          <w:rFonts w:ascii="Times New Roman" w:hAnsi="Times New Roman" w:cs="Times New Roman"/>
        </w:rPr>
      </w:pPr>
    </w:p>
    <w:p w14:paraId="2E2F611B" w14:textId="77777777" w:rsidR="00152B94" w:rsidRDefault="00152B94" w:rsidP="00152B94">
      <w:pPr>
        <w:spacing w:after="0" w:line="240" w:lineRule="auto"/>
        <w:jc w:val="center"/>
        <w:rPr>
          <w:rFonts w:ascii="Times New Roman" w:hAnsi="Times New Roman" w:cs="Times New Roman"/>
        </w:rPr>
      </w:pPr>
    </w:p>
    <w:p w14:paraId="6AAD23D8" w14:textId="77777777" w:rsidR="00152B94" w:rsidRDefault="00152B94" w:rsidP="00152B94">
      <w:pPr>
        <w:spacing w:after="0" w:line="240" w:lineRule="auto"/>
        <w:jc w:val="center"/>
        <w:rPr>
          <w:rFonts w:ascii="Times New Roman" w:hAnsi="Times New Roman" w:cs="Times New Roman"/>
        </w:rPr>
      </w:pPr>
    </w:p>
    <w:p w14:paraId="0F4509E9" w14:textId="77777777" w:rsidR="00152B94" w:rsidRDefault="00152B94" w:rsidP="00152B94">
      <w:pPr>
        <w:spacing w:after="0" w:line="240" w:lineRule="auto"/>
        <w:jc w:val="center"/>
        <w:rPr>
          <w:rFonts w:ascii="Times New Roman" w:hAnsi="Times New Roman" w:cs="Times New Roman"/>
        </w:rPr>
      </w:pPr>
    </w:p>
    <w:p w14:paraId="6699ED75" w14:textId="77777777" w:rsidR="00152B94" w:rsidRPr="00152B94" w:rsidRDefault="00152B94" w:rsidP="00152B94">
      <w:pPr>
        <w:spacing w:after="0" w:line="240" w:lineRule="auto"/>
        <w:jc w:val="center"/>
        <w:rPr>
          <w:rFonts w:ascii="Times New Roman" w:hAnsi="Times New Roman" w:cs="Times New Roman"/>
        </w:rPr>
      </w:pPr>
    </w:p>
    <w:p w14:paraId="3A379C16" w14:textId="77777777" w:rsidR="00B80082" w:rsidRPr="00152B94" w:rsidRDefault="00B80082" w:rsidP="00152B94">
      <w:pPr>
        <w:spacing w:after="0" w:line="240" w:lineRule="auto"/>
        <w:jc w:val="center"/>
        <w:rPr>
          <w:rFonts w:ascii="Times New Roman" w:hAnsi="Times New Roman" w:cs="Times New Roman"/>
        </w:rPr>
      </w:pPr>
    </w:p>
    <w:p w14:paraId="026BD821" w14:textId="77777777" w:rsidR="00B80082" w:rsidRPr="00152B94" w:rsidRDefault="00B80082" w:rsidP="00152B94">
      <w:pPr>
        <w:spacing w:after="0" w:line="240" w:lineRule="auto"/>
        <w:jc w:val="center"/>
        <w:rPr>
          <w:rFonts w:ascii="Times New Roman" w:hAnsi="Times New Roman" w:cs="Times New Roman"/>
        </w:rPr>
      </w:pPr>
    </w:p>
    <w:p w14:paraId="7E4F1F2F" w14:textId="77777777" w:rsidR="00B80082" w:rsidRPr="00152B94" w:rsidRDefault="00B80082" w:rsidP="00152B94">
      <w:pPr>
        <w:spacing w:after="0" w:line="240" w:lineRule="auto"/>
        <w:jc w:val="center"/>
        <w:rPr>
          <w:rFonts w:ascii="Times New Roman" w:hAnsi="Times New Roman" w:cs="Times New Roman"/>
        </w:rPr>
      </w:pPr>
    </w:p>
    <w:p w14:paraId="3C6C4CEE" w14:textId="77777777" w:rsidR="00B80082" w:rsidRPr="00152B94" w:rsidRDefault="00B80082" w:rsidP="00152B94">
      <w:pPr>
        <w:spacing w:after="0" w:line="240" w:lineRule="auto"/>
        <w:jc w:val="center"/>
        <w:rPr>
          <w:rFonts w:ascii="Times New Roman" w:hAnsi="Times New Roman" w:cs="Times New Roman"/>
        </w:rPr>
      </w:pPr>
    </w:p>
    <w:p w14:paraId="21D024CC" w14:textId="77777777" w:rsidR="00B80082" w:rsidRPr="00152B94" w:rsidRDefault="00B80082" w:rsidP="00152B94">
      <w:pPr>
        <w:spacing w:after="0" w:line="240" w:lineRule="auto"/>
        <w:jc w:val="center"/>
        <w:rPr>
          <w:rFonts w:ascii="Times New Roman" w:hAnsi="Times New Roman" w:cs="Times New Roman"/>
        </w:rPr>
      </w:pPr>
    </w:p>
    <w:p w14:paraId="492073E2" w14:textId="77777777" w:rsidR="00B80082" w:rsidRPr="00152B94" w:rsidRDefault="00B80082" w:rsidP="00152B94">
      <w:pPr>
        <w:spacing w:after="0" w:line="240" w:lineRule="auto"/>
        <w:jc w:val="center"/>
        <w:rPr>
          <w:rFonts w:ascii="Times New Roman" w:hAnsi="Times New Roman" w:cs="Times New Roman"/>
        </w:rPr>
      </w:pPr>
    </w:p>
    <w:p w14:paraId="7D0A93C4" w14:textId="77777777" w:rsidR="00B80082" w:rsidRPr="00152B94" w:rsidRDefault="00B80082" w:rsidP="00152B94">
      <w:pPr>
        <w:spacing w:after="0" w:line="240" w:lineRule="auto"/>
        <w:jc w:val="center"/>
        <w:rPr>
          <w:rFonts w:ascii="Times New Roman" w:hAnsi="Times New Roman" w:cs="Times New Roman"/>
        </w:rPr>
      </w:pPr>
    </w:p>
    <w:p w14:paraId="19D3D146" w14:textId="77777777" w:rsidR="00B80082" w:rsidRPr="00152B94" w:rsidRDefault="00B80082" w:rsidP="00152B94">
      <w:pPr>
        <w:spacing w:after="0" w:line="240" w:lineRule="auto"/>
        <w:jc w:val="center"/>
        <w:rPr>
          <w:rFonts w:ascii="Times New Roman" w:hAnsi="Times New Roman" w:cs="Times New Roman"/>
        </w:rPr>
      </w:pPr>
    </w:p>
    <w:p w14:paraId="6E1022B3" w14:textId="77777777" w:rsidR="00B80082" w:rsidRPr="00152B94" w:rsidRDefault="00B80082" w:rsidP="00152B94">
      <w:pPr>
        <w:spacing w:after="0" w:line="240" w:lineRule="auto"/>
        <w:jc w:val="center"/>
        <w:rPr>
          <w:rFonts w:ascii="Times New Roman" w:hAnsi="Times New Roman" w:cs="Times New Roman"/>
        </w:rPr>
      </w:pPr>
    </w:p>
    <w:p w14:paraId="7C1016AC" w14:textId="77777777" w:rsidR="00B80082" w:rsidRPr="00152B94" w:rsidRDefault="00B80082" w:rsidP="00152B94">
      <w:pPr>
        <w:spacing w:after="0" w:line="240" w:lineRule="auto"/>
        <w:jc w:val="center"/>
        <w:rPr>
          <w:rFonts w:ascii="Times New Roman" w:hAnsi="Times New Roman" w:cs="Times New Roman"/>
        </w:rPr>
      </w:pPr>
    </w:p>
    <w:p w14:paraId="1042C930" w14:textId="77777777" w:rsidR="00B80082" w:rsidRPr="00152B94" w:rsidRDefault="00B80082" w:rsidP="00152B94">
      <w:pPr>
        <w:spacing w:after="0" w:line="240" w:lineRule="auto"/>
        <w:jc w:val="center"/>
        <w:rPr>
          <w:rFonts w:ascii="Times New Roman" w:hAnsi="Times New Roman" w:cs="Times New Roman"/>
        </w:rPr>
      </w:pPr>
    </w:p>
    <w:p w14:paraId="6D2CDDEC" w14:textId="77777777" w:rsidR="00B80082" w:rsidRPr="00152B94" w:rsidRDefault="00B80082" w:rsidP="00152B94">
      <w:pPr>
        <w:spacing w:after="0" w:line="240" w:lineRule="auto"/>
        <w:jc w:val="center"/>
        <w:rPr>
          <w:rFonts w:ascii="Times New Roman" w:hAnsi="Times New Roman" w:cs="Times New Roman"/>
        </w:rPr>
      </w:pPr>
    </w:p>
    <w:p w14:paraId="6D4A9C5F" w14:textId="77777777" w:rsidR="00B80082" w:rsidRPr="00152B94" w:rsidRDefault="00B80082" w:rsidP="00152B94">
      <w:pPr>
        <w:spacing w:after="0" w:line="240" w:lineRule="auto"/>
        <w:jc w:val="center"/>
        <w:rPr>
          <w:rFonts w:ascii="Times New Roman" w:hAnsi="Times New Roman" w:cs="Times New Roman"/>
        </w:rPr>
      </w:pPr>
    </w:p>
    <w:p w14:paraId="625DC93E" w14:textId="77777777" w:rsidR="00B80082" w:rsidRPr="00152B94" w:rsidRDefault="00B80082" w:rsidP="00152B94">
      <w:pPr>
        <w:spacing w:after="0" w:line="240" w:lineRule="auto"/>
        <w:jc w:val="center"/>
        <w:rPr>
          <w:rFonts w:ascii="Times New Roman" w:hAnsi="Times New Roman" w:cs="Times New Roman"/>
          <w:b/>
        </w:rPr>
      </w:pPr>
      <w:r w:rsidRPr="00152B94">
        <w:rPr>
          <w:rFonts w:ascii="Times New Roman" w:hAnsi="Times New Roman" w:cs="Times New Roman"/>
          <w:b/>
        </w:rPr>
        <w:t>ANNEX I</w:t>
      </w:r>
    </w:p>
    <w:p w14:paraId="42FE3C8B" w14:textId="77777777" w:rsidR="00B80082" w:rsidRPr="00152B94" w:rsidRDefault="00B80082" w:rsidP="00152B94">
      <w:pPr>
        <w:spacing w:after="0" w:line="240" w:lineRule="auto"/>
        <w:jc w:val="center"/>
        <w:rPr>
          <w:rFonts w:ascii="Times New Roman" w:hAnsi="Times New Roman" w:cs="Times New Roman"/>
        </w:rPr>
      </w:pPr>
    </w:p>
    <w:p w14:paraId="2E65855A" w14:textId="77777777" w:rsidR="00152B94" w:rsidRPr="00152B94" w:rsidRDefault="00B80082" w:rsidP="00152B94">
      <w:pPr>
        <w:spacing w:after="0" w:line="240" w:lineRule="auto"/>
        <w:jc w:val="center"/>
        <w:rPr>
          <w:rFonts w:ascii="Times New Roman" w:hAnsi="Times New Roman" w:cs="Times New Roman"/>
          <w:b/>
        </w:rPr>
      </w:pPr>
      <w:bookmarkStart w:id="0" w:name="SUMMARY_OF_PRODUCT_CHARACTERISTICS"/>
      <w:bookmarkEnd w:id="0"/>
      <w:r w:rsidRPr="00152B94">
        <w:rPr>
          <w:rFonts w:ascii="Times New Roman" w:hAnsi="Times New Roman" w:cs="Times New Roman"/>
          <w:b/>
        </w:rPr>
        <w:t>SUMMARY OF PRODUCT CHARACTERISTICS</w:t>
      </w:r>
    </w:p>
    <w:p w14:paraId="07B993E8" w14:textId="77777777" w:rsidR="00B80082" w:rsidRPr="00152B94" w:rsidRDefault="00152B94" w:rsidP="00152B94">
      <w:pPr>
        <w:spacing w:after="0" w:line="240" w:lineRule="auto"/>
        <w:jc w:val="center"/>
        <w:rPr>
          <w:rFonts w:ascii="Times New Roman" w:hAnsi="Times New Roman" w:cs="Times New Roman"/>
        </w:rPr>
      </w:pPr>
      <w:r>
        <w:rPr>
          <w:rFonts w:ascii="Times New Roman" w:hAnsi="Times New Roman" w:cs="Times New Roman"/>
        </w:rPr>
        <w:br w:type="page"/>
      </w:r>
    </w:p>
    <w:p w14:paraId="756BE652" w14:textId="77777777" w:rsidR="00B80082" w:rsidRPr="00001B01" w:rsidRDefault="00B80082" w:rsidP="004A23CF">
      <w:pPr>
        <w:pStyle w:val="Heading1"/>
        <w:numPr>
          <w:ilvl w:val="0"/>
          <w:numId w:val="6"/>
        </w:numPr>
        <w:tabs>
          <w:tab w:val="left" w:pos="540"/>
        </w:tabs>
        <w:ind w:left="540"/>
        <w:rPr>
          <w:b w:val="0"/>
          <w:bCs w:val="0"/>
        </w:rPr>
      </w:pPr>
      <w:r w:rsidRPr="00001B01">
        <w:rPr>
          <w:spacing w:val="-2"/>
        </w:rPr>
        <w:t>NA</w:t>
      </w:r>
      <w:r w:rsidRPr="00001B01">
        <w:t>ME</w:t>
      </w:r>
      <w:r w:rsidRPr="00001B01">
        <w:rPr>
          <w:spacing w:val="-1"/>
        </w:rPr>
        <w:t xml:space="preserve"> </w:t>
      </w:r>
      <w:r w:rsidRPr="00001B01">
        <w:rPr>
          <w:spacing w:val="1"/>
        </w:rPr>
        <w:t>O</w:t>
      </w:r>
      <w:r w:rsidRPr="00001B01">
        <w:t>F</w:t>
      </w:r>
      <w:r w:rsidRPr="00001B01">
        <w:rPr>
          <w:spacing w:val="-1"/>
        </w:rPr>
        <w:t xml:space="preserve"> T</w:t>
      </w:r>
      <w:r w:rsidRPr="00001B01">
        <w:rPr>
          <w:spacing w:val="1"/>
        </w:rPr>
        <w:t>H</w:t>
      </w:r>
      <w:r w:rsidRPr="00001B01">
        <w:t>E</w:t>
      </w:r>
      <w:r w:rsidRPr="00001B01">
        <w:rPr>
          <w:spacing w:val="-4"/>
        </w:rPr>
        <w:t xml:space="preserve"> </w:t>
      </w:r>
      <w:r w:rsidRPr="00001B01">
        <w:t>M</w:t>
      </w:r>
      <w:r w:rsidRPr="00001B01">
        <w:rPr>
          <w:spacing w:val="-1"/>
        </w:rPr>
        <w:t>E</w:t>
      </w:r>
      <w:r w:rsidRPr="00001B01">
        <w:rPr>
          <w:spacing w:val="-2"/>
        </w:rPr>
        <w:t>D</w:t>
      </w:r>
      <w:r w:rsidRPr="00001B01">
        <w:t>I</w:t>
      </w:r>
      <w:r w:rsidRPr="00001B01">
        <w:rPr>
          <w:spacing w:val="-2"/>
        </w:rPr>
        <w:t>CINA</w:t>
      </w:r>
      <w:r w:rsidRPr="00001B01">
        <w:t>L</w:t>
      </w:r>
      <w:r w:rsidRPr="00001B01">
        <w:rPr>
          <w:spacing w:val="-1"/>
        </w:rPr>
        <w:t xml:space="preserve"> P</w:t>
      </w:r>
      <w:r w:rsidRPr="00001B01">
        <w:rPr>
          <w:spacing w:val="-2"/>
        </w:rPr>
        <w:t>R</w:t>
      </w:r>
      <w:r w:rsidRPr="00001B01">
        <w:rPr>
          <w:spacing w:val="1"/>
        </w:rPr>
        <w:t>O</w:t>
      </w:r>
      <w:r w:rsidRPr="00001B01">
        <w:rPr>
          <w:spacing w:val="-2"/>
        </w:rPr>
        <w:t>DUCT</w:t>
      </w:r>
    </w:p>
    <w:p w14:paraId="476FDD16" w14:textId="77777777" w:rsidR="00B80082" w:rsidRPr="00001B01" w:rsidRDefault="00B80082" w:rsidP="00001B01">
      <w:pPr>
        <w:spacing w:after="0" w:line="240" w:lineRule="auto"/>
        <w:rPr>
          <w:rFonts w:ascii="Times New Roman" w:hAnsi="Times New Roman" w:cs="Times New Roman"/>
        </w:rPr>
      </w:pPr>
    </w:p>
    <w:p w14:paraId="2981743A" w14:textId="77777777" w:rsidR="00B80082" w:rsidRPr="00001B01" w:rsidRDefault="00001B01" w:rsidP="00001B01">
      <w:pPr>
        <w:spacing w:after="0" w:line="240" w:lineRule="auto"/>
        <w:rPr>
          <w:rFonts w:ascii="Times New Roman" w:hAnsi="Times New Roman" w:cs="Times New Roman"/>
        </w:rPr>
      </w:pPr>
      <w:r>
        <w:rPr>
          <w:rFonts w:ascii="Times New Roman" w:hAnsi="Times New Roman" w:cs="Times New Roman"/>
        </w:rPr>
        <w:t>T</w:t>
      </w:r>
      <w:r w:rsidR="0060624C">
        <w:rPr>
          <w:rFonts w:ascii="Times New Roman" w:hAnsi="Times New Roman" w:cs="Times New Roman"/>
        </w:rPr>
        <w:t>eripa</w:t>
      </w:r>
      <w:r>
        <w:rPr>
          <w:rFonts w:ascii="Times New Roman" w:hAnsi="Times New Roman" w:cs="Times New Roman"/>
        </w:rPr>
        <w:t xml:space="preserve">ratide SUN </w:t>
      </w:r>
      <w:r w:rsidR="00B80082" w:rsidRPr="00001B01">
        <w:rPr>
          <w:rFonts w:ascii="Times New Roman" w:hAnsi="Times New Roman" w:cs="Times New Roman"/>
        </w:rPr>
        <w:t>20</w:t>
      </w:r>
      <w:r w:rsidR="00E94CD0">
        <w:rPr>
          <w:rFonts w:ascii="Times New Roman" w:hAnsi="Times New Roman" w:cs="Times New Roman"/>
        </w:rPr>
        <w:t> </w:t>
      </w:r>
      <w:r w:rsidR="00B80082" w:rsidRPr="00001B01">
        <w:rPr>
          <w:rFonts w:ascii="Times New Roman" w:hAnsi="Times New Roman" w:cs="Times New Roman"/>
        </w:rPr>
        <w:t>micrograms/80</w:t>
      </w:r>
      <w:r w:rsidR="00E94CD0">
        <w:rPr>
          <w:rFonts w:ascii="Times New Roman" w:hAnsi="Times New Roman" w:cs="Times New Roman"/>
        </w:rPr>
        <w:t> </w:t>
      </w:r>
      <w:r w:rsidR="00B80082" w:rsidRPr="00001B01">
        <w:rPr>
          <w:rFonts w:ascii="Times New Roman" w:hAnsi="Times New Roman" w:cs="Times New Roman"/>
        </w:rPr>
        <w:t>microliters solution for injection in pre-filled pen</w:t>
      </w:r>
    </w:p>
    <w:p w14:paraId="6654A9BD" w14:textId="77777777" w:rsidR="00B80082" w:rsidRPr="00001B01" w:rsidRDefault="00B80082" w:rsidP="00001B01">
      <w:pPr>
        <w:spacing w:after="0" w:line="240" w:lineRule="auto"/>
        <w:rPr>
          <w:rFonts w:ascii="Times New Roman" w:hAnsi="Times New Roman" w:cs="Times New Roman"/>
        </w:rPr>
      </w:pPr>
    </w:p>
    <w:p w14:paraId="59009B3D" w14:textId="77777777" w:rsidR="00B80082" w:rsidRPr="00001B01" w:rsidRDefault="00B80082" w:rsidP="00001B01">
      <w:pPr>
        <w:spacing w:after="0" w:line="240" w:lineRule="auto"/>
        <w:rPr>
          <w:rFonts w:ascii="Times New Roman" w:hAnsi="Times New Roman" w:cs="Times New Roman"/>
        </w:rPr>
      </w:pPr>
    </w:p>
    <w:p w14:paraId="07505C5D" w14:textId="77777777" w:rsidR="00B80082" w:rsidRPr="00001B01" w:rsidRDefault="00B80082" w:rsidP="004A23CF">
      <w:pPr>
        <w:pStyle w:val="Heading1"/>
        <w:numPr>
          <w:ilvl w:val="0"/>
          <w:numId w:val="6"/>
        </w:numPr>
        <w:tabs>
          <w:tab w:val="left" w:pos="540"/>
        </w:tabs>
        <w:ind w:left="540"/>
        <w:rPr>
          <w:b w:val="0"/>
          <w:bCs w:val="0"/>
        </w:rPr>
      </w:pPr>
      <w:r w:rsidRPr="00001B01">
        <w:rPr>
          <w:spacing w:val="1"/>
        </w:rPr>
        <w:t>Q</w:t>
      </w:r>
      <w:r w:rsidRPr="00001B01">
        <w:rPr>
          <w:spacing w:val="-2"/>
        </w:rPr>
        <w:t>UA</w:t>
      </w:r>
      <w:r w:rsidRPr="00001B01">
        <w:rPr>
          <w:spacing w:val="-1"/>
        </w:rPr>
        <w:t>L</w:t>
      </w:r>
      <w:r w:rsidRPr="00001B01">
        <w:t>I</w:t>
      </w:r>
      <w:r w:rsidRPr="00001B01">
        <w:rPr>
          <w:spacing w:val="-1"/>
        </w:rPr>
        <w:t>T</w:t>
      </w:r>
      <w:r w:rsidRPr="00001B01">
        <w:rPr>
          <w:spacing w:val="-2"/>
        </w:rPr>
        <w:t>A</w:t>
      </w:r>
      <w:r w:rsidRPr="00001B01">
        <w:rPr>
          <w:spacing w:val="-1"/>
        </w:rPr>
        <w:t>T</w:t>
      </w:r>
      <w:r w:rsidRPr="00001B01">
        <w:t>I</w:t>
      </w:r>
      <w:r w:rsidRPr="00001B01">
        <w:rPr>
          <w:spacing w:val="1"/>
        </w:rPr>
        <w:t>V</w:t>
      </w:r>
      <w:r w:rsidRPr="00001B01">
        <w:t>E</w:t>
      </w:r>
      <w:r w:rsidRPr="00001B01">
        <w:rPr>
          <w:spacing w:val="-1"/>
        </w:rPr>
        <w:t xml:space="preserve"> </w:t>
      </w:r>
      <w:r w:rsidRPr="00001B01">
        <w:rPr>
          <w:spacing w:val="-2"/>
        </w:rPr>
        <w:t>AN</w:t>
      </w:r>
      <w:r w:rsidRPr="00001B01">
        <w:t>D</w:t>
      </w:r>
      <w:r w:rsidRPr="00001B01">
        <w:rPr>
          <w:spacing w:val="-1"/>
        </w:rPr>
        <w:t xml:space="preserve"> </w:t>
      </w:r>
      <w:r w:rsidRPr="00001B01">
        <w:rPr>
          <w:spacing w:val="-2"/>
        </w:rPr>
        <w:t>QUAN</w:t>
      </w:r>
      <w:r w:rsidRPr="00001B01">
        <w:rPr>
          <w:spacing w:val="-1"/>
        </w:rPr>
        <w:t>T</w:t>
      </w:r>
      <w:r w:rsidRPr="00001B01">
        <w:t>I</w:t>
      </w:r>
      <w:r w:rsidRPr="00001B01">
        <w:rPr>
          <w:spacing w:val="-1"/>
        </w:rPr>
        <w:t>T</w:t>
      </w:r>
      <w:r w:rsidRPr="00001B01">
        <w:rPr>
          <w:spacing w:val="-2"/>
        </w:rPr>
        <w:t>A</w:t>
      </w:r>
      <w:r w:rsidRPr="00001B01">
        <w:rPr>
          <w:spacing w:val="-1"/>
        </w:rPr>
        <w:t>T</w:t>
      </w:r>
      <w:r w:rsidRPr="00001B01">
        <w:t>I</w:t>
      </w:r>
      <w:r w:rsidRPr="00001B01">
        <w:rPr>
          <w:spacing w:val="1"/>
        </w:rPr>
        <w:t>V</w:t>
      </w:r>
      <w:r w:rsidRPr="00001B01">
        <w:t>E</w:t>
      </w:r>
      <w:r w:rsidRPr="00001B01">
        <w:rPr>
          <w:spacing w:val="-1"/>
        </w:rPr>
        <w:t xml:space="preserve"> </w:t>
      </w:r>
      <w:r w:rsidRPr="00001B01">
        <w:rPr>
          <w:spacing w:val="-2"/>
        </w:rPr>
        <w:t>C</w:t>
      </w:r>
      <w:r w:rsidRPr="00001B01">
        <w:rPr>
          <w:spacing w:val="1"/>
        </w:rPr>
        <w:t>O</w:t>
      </w:r>
      <w:r w:rsidRPr="00001B01">
        <w:t>M</w:t>
      </w:r>
      <w:r w:rsidRPr="00001B01">
        <w:rPr>
          <w:spacing w:val="-3"/>
        </w:rPr>
        <w:t>P</w:t>
      </w:r>
      <w:r w:rsidRPr="00001B01">
        <w:rPr>
          <w:spacing w:val="-2"/>
        </w:rPr>
        <w:t>O</w:t>
      </w:r>
      <w:r w:rsidRPr="00001B01">
        <w:rPr>
          <w:spacing w:val="-1"/>
        </w:rPr>
        <w:t>S</w:t>
      </w:r>
      <w:r w:rsidRPr="00001B01">
        <w:t>I</w:t>
      </w:r>
      <w:r w:rsidRPr="00001B01">
        <w:rPr>
          <w:spacing w:val="-1"/>
        </w:rPr>
        <w:t>T</w:t>
      </w:r>
      <w:r w:rsidRPr="00001B01">
        <w:t>I</w:t>
      </w:r>
      <w:r w:rsidRPr="00001B01">
        <w:rPr>
          <w:spacing w:val="1"/>
        </w:rPr>
        <w:t>O</w:t>
      </w:r>
      <w:r w:rsidRPr="00001B01">
        <w:t>N</w:t>
      </w:r>
    </w:p>
    <w:p w14:paraId="30F41029" w14:textId="77777777" w:rsidR="00B80082" w:rsidRPr="00001B01" w:rsidRDefault="00B80082" w:rsidP="00001B01">
      <w:pPr>
        <w:spacing w:after="0" w:line="240" w:lineRule="auto"/>
        <w:rPr>
          <w:rFonts w:ascii="Times New Roman" w:hAnsi="Times New Roman" w:cs="Times New Roman"/>
        </w:rPr>
      </w:pPr>
    </w:p>
    <w:p w14:paraId="1E1CCD76" w14:textId="77777777" w:rsidR="00001B01" w:rsidRPr="00E57D68" w:rsidRDefault="00B80082" w:rsidP="00001B01">
      <w:pPr>
        <w:spacing w:after="0" w:line="240" w:lineRule="auto"/>
        <w:rPr>
          <w:rFonts w:ascii="Times New Roman" w:hAnsi="Times New Roman" w:cs="Times New Roman"/>
        </w:rPr>
      </w:pPr>
      <w:r w:rsidRPr="00E57D68">
        <w:rPr>
          <w:rFonts w:ascii="Times New Roman" w:hAnsi="Times New Roman" w:cs="Times New Roman"/>
        </w:rPr>
        <w:t>Each dose of 80</w:t>
      </w:r>
      <w:r w:rsidR="00E94CD0">
        <w:rPr>
          <w:rFonts w:ascii="Times New Roman" w:hAnsi="Times New Roman" w:cs="Times New Roman"/>
        </w:rPr>
        <w:t> </w:t>
      </w:r>
      <w:r w:rsidRPr="00E57D68">
        <w:rPr>
          <w:rFonts w:ascii="Times New Roman" w:hAnsi="Times New Roman" w:cs="Times New Roman"/>
        </w:rPr>
        <w:t>microliters contains 20</w:t>
      </w:r>
      <w:r w:rsidR="00E94CD0">
        <w:rPr>
          <w:rFonts w:ascii="Times New Roman" w:hAnsi="Times New Roman" w:cs="Times New Roman"/>
        </w:rPr>
        <w:t> </w:t>
      </w:r>
      <w:r w:rsidRPr="00E57D68">
        <w:rPr>
          <w:rFonts w:ascii="Times New Roman" w:hAnsi="Times New Roman" w:cs="Times New Roman"/>
        </w:rPr>
        <w:t>micrograms of teriparatide</w:t>
      </w:r>
      <w:r w:rsidR="00001B01" w:rsidRPr="00E57D68">
        <w:rPr>
          <w:rFonts w:ascii="Times New Roman" w:hAnsi="Times New Roman" w:cs="Times New Roman"/>
        </w:rPr>
        <w:t xml:space="preserve">. </w:t>
      </w:r>
    </w:p>
    <w:p w14:paraId="5202F62B" w14:textId="77777777" w:rsidR="00B80082" w:rsidRPr="00E57D68" w:rsidRDefault="0060624C" w:rsidP="00001B01">
      <w:pPr>
        <w:spacing w:after="0" w:line="240" w:lineRule="auto"/>
        <w:rPr>
          <w:rFonts w:ascii="Times New Roman" w:hAnsi="Times New Roman" w:cs="Times New Roman"/>
        </w:rPr>
      </w:pPr>
      <w:r w:rsidRPr="00E57D68">
        <w:rPr>
          <w:rFonts w:ascii="Times New Roman" w:hAnsi="Times New Roman" w:cs="Times New Roman"/>
        </w:rPr>
        <w:t>Each</w:t>
      </w:r>
      <w:r w:rsidR="00001B01" w:rsidRPr="00E57D68">
        <w:rPr>
          <w:rFonts w:ascii="Times New Roman" w:hAnsi="Times New Roman" w:cs="Times New Roman"/>
        </w:rPr>
        <w:t xml:space="preserve"> pre-filled pen of 2.4</w:t>
      </w:r>
      <w:r w:rsidR="00E94CD0">
        <w:rPr>
          <w:rFonts w:ascii="Times New Roman" w:hAnsi="Times New Roman" w:cs="Times New Roman"/>
        </w:rPr>
        <w:t> </w:t>
      </w:r>
      <w:r w:rsidR="00001B01" w:rsidRPr="00E57D68">
        <w:rPr>
          <w:rFonts w:ascii="Times New Roman" w:hAnsi="Times New Roman" w:cs="Times New Roman"/>
        </w:rPr>
        <w:t>ml</w:t>
      </w:r>
      <w:r w:rsidR="00B80082" w:rsidRPr="00E57D68">
        <w:rPr>
          <w:rFonts w:ascii="Times New Roman" w:hAnsi="Times New Roman" w:cs="Times New Roman"/>
        </w:rPr>
        <w:t xml:space="preserve"> contains 600</w:t>
      </w:r>
      <w:r w:rsidR="00E94CD0">
        <w:rPr>
          <w:rFonts w:ascii="Times New Roman" w:hAnsi="Times New Roman" w:cs="Times New Roman"/>
        </w:rPr>
        <w:t> </w:t>
      </w:r>
      <w:r w:rsidR="00B80082" w:rsidRPr="00E57D68">
        <w:rPr>
          <w:rFonts w:ascii="Times New Roman" w:hAnsi="Times New Roman" w:cs="Times New Roman"/>
        </w:rPr>
        <w:t>micrograms of teriparatide (corres</w:t>
      </w:r>
      <w:r w:rsidR="00001B01" w:rsidRPr="00E57D68">
        <w:rPr>
          <w:rFonts w:ascii="Times New Roman" w:hAnsi="Times New Roman" w:cs="Times New Roman"/>
        </w:rPr>
        <w:t>ponding to 250</w:t>
      </w:r>
      <w:r w:rsidR="00E94CD0">
        <w:rPr>
          <w:rFonts w:ascii="Times New Roman" w:hAnsi="Times New Roman" w:cs="Times New Roman"/>
        </w:rPr>
        <w:t> </w:t>
      </w:r>
      <w:r w:rsidR="00001B01" w:rsidRPr="00E57D68">
        <w:rPr>
          <w:rFonts w:ascii="Times New Roman" w:hAnsi="Times New Roman" w:cs="Times New Roman"/>
        </w:rPr>
        <w:t>micrograms per ml</w:t>
      </w:r>
      <w:r w:rsidR="00B80082" w:rsidRPr="00E57D68">
        <w:rPr>
          <w:rFonts w:ascii="Times New Roman" w:hAnsi="Times New Roman" w:cs="Times New Roman"/>
        </w:rPr>
        <w:t>).</w:t>
      </w:r>
    </w:p>
    <w:p w14:paraId="56AAA257" w14:textId="77777777" w:rsidR="00B80082" w:rsidRPr="00001B01" w:rsidRDefault="00B80082" w:rsidP="00001B01">
      <w:pPr>
        <w:spacing w:after="0" w:line="240" w:lineRule="auto"/>
        <w:rPr>
          <w:rFonts w:ascii="Times New Roman" w:hAnsi="Times New Roman" w:cs="Times New Roman"/>
          <w:highlight w:val="yellow"/>
        </w:rPr>
      </w:pPr>
    </w:p>
    <w:p w14:paraId="6B22D1D3"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For the full list of excipients, see section 6.1</w:t>
      </w:r>
      <w:r w:rsidR="00E94CD0">
        <w:rPr>
          <w:rFonts w:ascii="Times New Roman" w:hAnsi="Times New Roman" w:cs="Times New Roman"/>
        </w:rPr>
        <w:t>.</w:t>
      </w:r>
    </w:p>
    <w:p w14:paraId="31D86CE9" w14:textId="77777777" w:rsidR="00B80082" w:rsidRPr="00001B01" w:rsidRDefault="00B80082" w:rsidP="00001B01">
      <w:pPr>
        <w:spacing w:after="0" w:line="240" w:lineRule="auto"/>
        <w:rPr>
          <w:rFonts w:ascii="Times New Roman" w:hAnsi="Times New Roman" w:cs="Times New Roman"/>
        </w:rPr>
      </w:pPr>
    </w:p>
    <w:p w14:paraId="56D6F7CA" w14:textId="77777777" w:rsidR="00B80082" w:rsidRPr="00001B01" w:rsidRDefault="00B80082" w:rsidP="00001B01">
      <w:pPr>
        <w:spacing w:after="0" w:line="240" w:lineRule="auto"/>
        <w:rPr>
          <w:rFonts w:ascii="Times New Roman" w:hAnsi="Times New Roman" w:cs="Times New Roman"/>
        </w:rPr>
      </w:pPr>
    </w:p>
    <w:p w14:paraId="0FECF5B9" w14:textId="77777777" w:rsidR="00B80082" w:rsidRPr="00001B01" w:rsidRDefault="00B80082" w:rsidP="004A23CF">
      <w:pPr>
        <w:pStyle w:val="Heading1"/>
        <w:numPr>
          <w:ilvl w:val="0"/>
          <w:numId w:val="6"/>
        </w:numPr>
        <w:tabs>
          <w:tab w:val="left" w:pos="540"/>
        </w:tabs>
        <w:ind w:left="540"/>
        <w:rPr>
          <w:b w:val="0"/>
          <w:bCs w:val="0"/>
        </w:rPr>
      </w:pPr>
      <w:r w:rsidRPr="00001B01">
        <w:rPr>
          <w:spacing w:val="-1"/>
        </w:rPr>
        <w:t>P</w:t>
      </w:r>
      <w:r w:rsidRPr="00001B01">
        <w:rPr>
          <w:spacing w:val="1"/>
        </w:rPr>
        <w:t>H</w:t>
      </w:r>
      <w:r w:rsidRPr="00001B01">
        <w:rPr>
          <w:spacing w:val="-2"/>
        </w:rPr>
        <w:t>AR</w:t>
      </w:r>
      <w:r w:rsidRPr="00001B01">
        <w:t>M</w:t>
      </w:r>
      <w:r w:rsidRPr="00001B01">
        <w:rPr>
          <w:spacing w:val="-2"/>
        </w:rPr>
        <w:t>AC</w:t>
      </w:r>
      <w:r w:rsidRPr="00001B01">
        <w:rPr>
          <w:spacing w:val="-1"/>
        </w:rPr>
        <w:t>E</w:t>
      </w:r>
      <w:r w:rsidRPr="00001B01">
        <w:rPr>
          <w:spacing w:val="-2"/>
        </w:rPr>
        <w:t>U</w:t>
      </w:r>
      <w:r w:rsidRPr="00001B01">
        <w:rPr>
          <w:spacing w:val="-1"/>
        </w:rPr>
        <w:t>T</w:t>
      </w:r>
      <w:r w:rsidRPr="00001B01">
        <w:t>I</w:t>
      </w:r>
      <w:r w:rsidRPr="00001B01">
        <w:rPr>
          <w:spacing w:val="-2"/>
        </w:rPr>
        <w:t>CA</w:t>
      </w:r>
      <w:r w:rsidRPr="00001B01">
        <w:t>L</w:t>
      </w:r>
      <w:r w:rsidRPr="00001B01">
        <w:rPr>
          <w:spacing w:val="-1"/>
        </w:rPr>
        <w:t xml:space="preserve"> F</w:t>
      </w:r>
      <w:r w:rsidRPr="00001B01">
        <w:rPr>
          <w:spacing w:val="1"/>
        </w:rPr>
        <w:t>O</w:t>
      </w:r>
      <w:r w:rsidRPr="00001B01">
        <w:rPr>
          <w:spacing w:val="-2"/>
        </w:rPr>
        <w:t>RM</w:t>
      </w:r>
    </w:p>
    <w:p w14:paraId="109B7EEB" w14:textId="77777777" w:rsidR="00B80082" w:rsidRPr="00001B01" w:rsidRDefault="00B80082" w:rsidP="00001B01">
      <w:pPr>
        <w:spacing w:after="0" w:line="240" w:lineRule="auto"/>
        <w:rPr>
          <w:rFonts w:ascii="Times New Roman" w:hAnsi="Times New Roman" w:cs="Times New Roman"/>
        </w:rPr>
      </w:pPr>
    </w:p>
    <w:p w14:paraId="3860C680" w14:textId="77777777" w:rsid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 xml:space="preserve">Solution for injection </w:t>
      </w:r>
    </w:p>
    <w:p w14:paraId="73AC0120" w14:textId="77777777" w:rsidR="00001B01" w:rsidRDefault="00001B01" w:rsidP="00001B01">
      <w:pPr>
        <w:spacing w:after="0" w:line="240" w:lineRule="auto"/>
        <w:rPr>
          <w:rFonts w:ascii="Times New Roman" w:hAnsi="Times New Roman" w:cs="Times New Roman"/>
        </w:rPr>
      </w:pPr>
    </w:p>
    <w:p w14:paraId="28B426A8" w14:textId="77777777" w:rsidR="00001B01" w:rsidRPr="004F7A1A" w:rsidRDefault="00001B01" w:rsidP="00001B01">
      <w:pPr>
        <w:spacing w:after="0" w:line="240" w:lineRule="auto"/>
        <w:rPr>
          <w:rFonts w:ascii="Times New Roman" w:hAnsi="Times New Roman" w:cs="Times New Roman"/>
        </w:rPr>
      </w:pPr>
      <w:r w:rsidRPr="004F7A1A">
        <w:rPr>
          <w:rFonts w:ascii="Times New Roman" w:hAnsi="Times New Roman" w:cs="Times New Roman"/>
        </w:rPr>
        <w:t>Clear, colourless solution free from visible particles.</w:t>
      </w:r>
    </w:p>
    <w:p w14:paraId="223BC297" w14:textId="77777777" w:rsidR="00B80082" w:rsidRDefault="00001B01" w:rsidP="00001B01">
      <w:pPr>
        <w:spacing w:after="0" w:line="240" w:lineRule="auto"/>
        <w:rPr>
          <w:rFonts w:ascii="Times New Roman" w:hAnsi="Times New Roman" w:cs="Times New Roman"/>
        </w:rPr>
      </w:pPr>
      <w:r w:rsidRPr="004F7A1A">
        <w:rPr>
          <w:rFonts w:ascii="Times New Roman" w:hAnsi="Times New Roman" w:cs="Times New Roman"/>
        </w:rPr>
        <w:t xml:space="preserve">The pH is between </w:t>
      </w:r>
      <w:r w:rsidR="006C5C58" w:rsidRPr="004F7A1A">
        <w:rPr>
          <w:rFonts w:ascii="Times New Roman" w:hAnsi="Times New Roman" w:cs="Times New Roman"/>
        </w:rPr>
        <w:t>3.8</w:t>
      </w:r>
      <w:r w:rsidR="00E94CD0">
        <w:rPr>
          <w:rFonts w:ascii="Times New Roman" w:hAnsi="Times New Roman" w:cs="Times New Roman"/>
        </w:rPr>
        <w:t> </w:t>
      </w:r>
      <w:r w:rsidRPr="004F7A1A">
        <w:rPr>
          <w:rFonts w:ascii="Times New Roman" w:hAnsi="Times New Roman" w:cs="Times New Roman"/>
        </w:rPr>
        <w:t>and</w:t>
      </w:r>
      <w:r w:rsidR="00B50F8B">
        <w:rPr>
          <w:rFonts w:ascii="Times New Roman" w:hAnsi="Times New Roman" w:cs="Times New Roman"/>
        </w:rPr>
        <w:t> </w:t>
      </w:r>
      <w:r w:rsidR="006C5C58" w:rsidRPr="004F7A1A">
        <w:rPr>
          <w:rFonts w:ascii="Times New Roman" w:hAnsi="Times New Roman" w:cs="Times New Roman"/>
        </w:rPr>
        <w:t>4.5</w:t>
      </w:r>
      <w:r w:rsidRPr="004F7A1A">
        <w:rPr>
          <w:rFonts w:ascii="Times New Roman" w:hAnsi="Times New Roman" w:cs="Times New Roman"/>
        </w:rPr>
        <w:t xml:space="preserve">. The osmolality is between </w:t>
      </w:r>
      <w:r w:rsidR="006C5C58" w:rsidRPr="004F7A1A">
        <w:rPr>
          <w:rFonts w:ascii="Times New Roman" w:hAnsi="Times New Roman" w:cs="Times New Roman"/>
        </w:rPr>
        <w:t>250</w:t>
      </w:r>
      <w:r w:rsidR="002A4460">
        <w:rPr>
          <w:rFonts w:ascii="Times New Roman" w:hAnsi="Times New Roman" w:cs="Times New Roman"/>
        </w:rPr>
        <w:t> </w:t>
      </w:r>
      <w:r w:rsidRPr="004F7A1A">
        <w:rPr>
          <w:rFonts w:ascii="Times New Roman" w:hAnsi="Times New Roman" w:cs="Times New Roman"/>
        </w:rPr>
        <w:t>to</w:t>
      </w:r>
      <w:r w:rsidR="00B50F8B">
        <w:rPr>
          <w:rFonts w:ascii="Times New Roman" w:hAnsi="Times New Roman" w:cs="Times New Roman"/>
        </w:rPr>
        <w:t> </w:t>
      </w:r>
      <w:r w:rsidR="006C5C58" w:rsidRPr="004F7A1A">
        <w:rPr>
          <w:rFonts w:ascii="Times New Roman" w:hAnsi="Times New Roman" w:cs="Times New Roman"/>
        </w:rPr>
        <w:t>350</w:t>
      </w:r>
      <w:r w:rsidR="00E94CD0">
        <w:rPr>
          <w:rFonts w:ascii="Times New Roman" w:hAnsi="Times New Roman" w:cs="Times New Roman"/>
        </w:rPr>
        <w:t> </w:t>
      </w:r>
      <w:proofErr w:type="spellStart"/>
      <w:r w:rsidRPr="004F7A1A">
        <w:rPr>
          <w:rFonts w:ascii="Times New Roman" w:hAnsi="Times New Roman" w:cs="Times New Roman"/>
        </w:rPr>
        <w:t>mOsmol</w:t>
      </w:r>
      <w:proofErr w:type="spellEnd"/>
      <w:r w:rsidRPr="004F7A1A">
        <w:rPr>
          <w:rFonts w:ascii="Times New Roman" w:hAnsi="Times New Roman" w:cs="Times New Roman"/>
        </w:rPr>
        <w:t>.</w:t>
      </w:r>
    </w:p>
    <w:p w14:paraId="69A4E03D" w14:textId="77777777" w:rsidR="00001B01" w:rsidRDefault="00001B01" w:rsidP="00001B01">
      <w:pPr>
        <w:spacing w:after="0" w:line="240" w:lineRule="auto"/>
        <w:rPr>
          <w:rFonts w:ascii="Times New Roman" w:hAnsi="Times New Roman" w:cs="Times New Roman"/>
        </w:rPr>
      </w:pPr>
    </w:p>
    <w:p w14:paraId="753B65A4" w14:textId="77777777" w:rsidR="00001B01" w:rsidRPr="00001B01" w:rsidRDefault="00001B01" w:rsidP="00001B01">
      <w:pPr>
        <w:spacing w:after="0" w:line="240" w:lineRule="auto"/>
        <w:rPr>
          <w:rFonts w:ascii="Times New Roman" w:hAnsi="Times New Roman" w:cs="Times New Roman"/>
        </w:rPr>
      </w:pPr>
    </w:p>
    <w:p w14:paraId="02B72A7C" w14:textId="77777777" w:rsidR="00B80082" w:rsidRPr="00001B01" w:rsidRDefault="00B80082" w:rsidP="004A23CF">
      <w:pPr>
        <w:pStyle w:val="Heading1"/>
        <w:numPr>
          <w:ilvl w:val="0"/>
          <w:numId w:val="6"/>
        </w:numPr>
        <w:tabs>
          <w:tab w:val="left" w:pos="540"/>
        </w:tabs>
        <w:ind w:left="540"/>
        <w:rPr>
          <w:b w:val="0"/>
          <w:bCs w:val="0"/>
        </w:rPr>
      </w:pPr>
      <w:r w:rsidRPr="00001B01">
        <w:rPr>
          <w:spacing w:val="-2"/>
        </w:rPr>
        <w:t>C</w:t>
      </w:r>
      <w:r w:rsidRPr="00001B01">
        <w:rPr>
          <w:spacing w:val="-1"/>
        </w:rPr>
        <w:t>L</w:t>
      </w:r>
      <w:r w:rsidRPr="00001B01">
        <w:t>I</w:t>
      </w:r>
      <w:r w:rsidRPr="00001B01">
        <w:rPr>
          <w:spacing w:val="-2"/>
        </w:rPr>
        <w:t>N</w:t>
      </w:r>
      <w:r w:rsidRPr="00001B01">
        <w:t>I</w:t>
      </w:r>
      <w:r w:rsidRPr="00001B01">
        <w:rPr>
          <w:spacing w:val="-2"/>
        </w:rPr>
        <w:t>CA</w:t>
      </w:r>
      <w:r w:rsidRPr="00001B01">
        <w:t>L</w:t>
      </w:r>
      <w:r w:rsidRPr="00001B01">
        <w:rPr>
          <w:spacing w:val="-1"/>
        </w:rPr>
        <w:t xml:space="preserve"> P</w:t>
      </w:r>
      <w:r w:rsidRPr="00001B01">
        <w:rPr>
          <w:spacing w:val="-2"/>
        </w:rPr>
        <w:t>AR</w:t>
      </w:r>
      <w:r w:rsidRPr="00001B01">
        <w:rPr>
          <w:spacing w:val="-1"/>
        </w:rPr>
        <w:t>T</w:t>
      </w:r>
      <w:r w:rsidRPr="00001B01">
        <w:t>I</w:t>
      </w:r>
      <w:r w:rsidRPr="00001B01">
        <w:rPr>
          <w:spacing w:val="-2"/>
        </w:rPr>
        <w:t>CU</w:t>
      </w:r>
      <w:r w:rsidRPr="00001B01">
        <w:rPr>
          <w:spacing w:val="1"/>
        </w:rPr>
        <w:t>L</w:t>
      </w:r>
      <w:r w:rsidRPr="00001B01">
        <w:rPr>
          <w:spacing w:val="-2"/>
        </w:rPr>
        <w:t>ARS</w:t>
      </w:r>
    </w:p>
    <w:p w14:paraId="47E58BB9" w14:textId="77777777" w:rsidR="00B80082" w:rsidRPr="00001B01" w:rsidRDefault="00B80082" w:rsidP="00001B01">
      <w:pPr>
        <w:spacing w:after="0" w:line="240" w:lineRule="auto"/>
        <w:rPr>
          <w:rFonts w:ascii="Times New Roman" w:hAnsi="Times New Roman" w:cs="Times New Roman"/>
        </w:rPr>
      </w:pPr>
    </w:p>
    <w:p w14:paraId="4C2E0649" w14:textId="77777777" w:rsidR="00B80082" w:rsidRPr="00001B01" w:rsidRDefault="00B80082" w:rsidP="004A23CF">
      <w:pPr>
        <w:widowControl w:val="0"/>
        <w:numPr>
          <w:ilvl w:val="1"/>
          <w:numId w:val="6"/>
        </w:numPr>
        <w:tabs>
          <w:tab w:val="left" w:pos="540"/>
        </w:tabs>
        <w:spacing w:after="0" w:line="240" w:lineRule="auto"/>
        <w:ind w:left="540"/>
        <w:jc w:val="left"/>
        <w:rPr>
          <w:rFonts w:ascii="Times New Roman" w:eastAsia="Times New Roman" w:hAnsi="Times New Roman" w:cs="Times New Roman"/>
        </w:rPr>
      </w:pPr>
      <w:r w:rsidRPr="00001B01">
        <w:rPr>
          <w:rFonts w:ascii="Times New Roman" w:eastAsia="Times New Roman" w:hAnsi="Times New Roman" w:cs="Times New Roman"/>
          <w:b/>
          <w:bCs/>
          <w:spacing w:val="-1"/>
        </w:rPr>
        <w:t>Th</w:t>
      </w:r>
      <w:r w:rsidRPr="00001B01">
        <w:rPr>
          <w:rFonts w:ascii="Times New Roman" w:eastAsia="Times New Roman" w:hAnsi="Times New Roman" w:cs="Times New Roman"/>
          <w:b/>
          <w:bCs/>
        </w:rPr>
        <w:t>era</w:t>
      </w:r>
      <w:r w:rsidRPr="00001B01">
        <w:rPr>
          <w:rFonts w:ascii="Times New Roman" w:eastAsia="Times New Roman" w:hAnsi="Times New Roman" w:cs="Times New Roman"/>
          <w:b/>
          <w:bCs/>
          <w:spacing w:val="-1"/>
        </w:rPr>
        <w:t>p</w:t>
      </w:r>
      <w:r w:rsidRPr="00001B01">
        <w:rPr>
          <w:rFonts w:ascii="Times New Roman" w:eastAsia="Times New Roman" w:hAnsi="Times New Roman" w:cs="Times New Roman"/>
          <w:b/>
          <w:bCs/>
        </w:rPr>
        <w:t>e</w:t>
      </w:r>
      <w:r w:rsidRPr="00001B01">
        <w:rPr>
          <w:rFonts w:ascii="Times New Roman" w:eastAsia="Times New Roman" w:hAnsi="Times New Roman" w:cs="Times New Roman"/>
          <w:b/>
          <w:bCs/>
          <w:spacing w:val="-1"/>
        </w:rPr>
        <w:t>u</w:t>
      </w:r>
      <w:r w:rsidRPr="00001B01">
        <w:rPr>
          <w:rFonts w:ascii="Times New Roman" w:eastAsia="Times New Roman" w:hAnsi="Times New Roman" w:cs="Times New Roman"/>
          <w:b/>
          <w:bCs/>
          <w:spacing w:val="-2"/>
        </w:rPr>
        <w:t>t</w:t>
      </w:r>
      <w:r w:rsidRPr="00001B01">
        <w:rPr>
          <w:rFonts w:ascii="Times New Roman" w:eastAsia="Times New Roman" w:hAnsi="Times New Roman" w:cs="Times New Roman"/>
          <w:b/>
          <w:bCs/>
          <w:spacing w:val="1"/>
        </w:rPr>
        <w:t>i</w:t>
      </w:r>
      <w:r w:rsidRPr="00001B01">
        <w:rPr>
          <w:rFonts w:ascii="Times New Roman" w:eastAsia="Times New Roman" w:hAnsi="Times New Roman" w:cs="Times New Roman"/>
          <w:b/>
          <w:bCs/>
        </w:rPr>
        <w:t>c</w:t>
      </w:r>
      <w:r w:rsidRPr="00001B01">
        <w:rPr>
          <w:rFonts w:ascii="Times New Roman" w:eastAsia="Times New Roman" w:hAnsi="Times New Roman" w:cs="Times New Roman"/>
          <w:b/>
          <w:bCs/>
          <w:spacing w:val="-2"/>
        </w:rPr>
        <w:t xml:space="preserve"> </w:t>
      </w:r>
      <w:r w:rsidRPr="00001B01">
        <w:rPr>
          <w:rFonts w:ascii="Times New Roman" w:eastAsia="Times New Roman" w:hAnsi="Times New Roman" w:cs="Times New Roman"/>
          <w:b/>
          <w:bCs/>
          <w:spacing w:val="1"/>
        </w:rPr>
        <w:t>i</w:t>
      </w:r>
      <w:r w:rsidRPr="00001B01">
        <w:rPr>
          <w:rFonts w:ascii="Times New Roman" w:eastAsia="Times New Roman" w:hAnsi="Times New Roman" w:cs="Times New Roman"/>
          <w:b/>
          <w:bCs/>
          <w:spacing w:val="-1"/>
        </w:rPr>
        <w:t>nd</w:t>
      </w:r>
      <w:r w:rsidRPr="00001B01">
        <w:rPr>
          <w:rFonts w:ascii="Times New Roman" w:eastAsia="Times New Roman" w:hAnsi="Times New Roman" w:cs="Times New Roman"/>
          <w:b/>
          <w:bCs/>
          <w:spacing w:val="-2"/>
        </w:rPr>
        <w:t>i</w:t>
      </w:r>
      <w:r w:rsidRPr="00001B01">
        <w:rPr>
          <w:rFonts w:ascii="Times New Roman" w:eastAsia="Times New Roman" w:hAnsi="Times New Roman" w:cs="Times New Roman"/>
          <w:b/>
          <w:bCs/>
        </w:rPr>
        <w:t>ca</w:t>
      </w:r>
      <w:r w:rsidRPr="00001B01">
        <w:rPr>
          <w:rFonts w:ascii="Times New Roman" w:eastAsia="Times New Roman" w:hAnsi="Times New Roman" w:cs="Times New Roman"/>
          <w:b/>
          <w:bCs/>
          <w:spacing w:val="-2"/>
        </w:rPr>
        <w:t>t</w:t>
      </w:r>
      <w:r w:rsidRPr="00001B01">
        <w:rPr>
          <w:rFonts w:ascii="Times New Roman" w:eastAsia="Times New Roman" w:hAnsi="Times New Roman" w:cs="Times New Roman"/>
          <w:b/>
          <w:bCs/>
          <w:spacing w:val="1"/>
        </w:rPr>
        <w:t>i</w:t>
      </w:r>
      <w:r w:rsidRPr="00001B01">
        <w:rPr>
          <w:rFonts w:ascii="Times New Roman" w:eastAsia="Times New Roman" w:hAnsi="Times New Roman" w:cs="Times New Roman"/>
          <w:b/>
          <w:bCs/>
        </w:rPr>
        <w:t>o</w:t>
      </w:r>
      <w:r w:rsidRPr="00001B01">
        <w:rPr>
          <w:rFonts w:ascii="Times New Roman" w:eastAsia="Times New Roman" w:hAnsi="Times New Roman" w:cs="Times New Roman"/>
          <w:b/>
          <w:bCs/>
          <w:spacing w:val="-1"/>
        </w:rPr>
        <w:t>ns</w:t>
      </w:r>
    </w:p>
    <w:p w14:paraId="1CB3F357" w14:textId="77777777" w:rsidR="00B80082" w:rsidRPr="00001B01" w:rsidRDefault="00B80082" w:rsidP="00001B01">
      <w:pPr>
        <w:spacing w:after="0" w:line="240" w:lineRule="auto"/>
        <w:rPr>
          <w:rFonts w:ascii="Times New Roman" w:hAnsi="Times New Roman" w:cs="Times New Roman"/>
        </w:rPr>
      </w:pPr>
    </w:p>
    <w:p w14:paraId="3E8B1BC2" w14:textId="77777777" w:rsidR="00B80082" w:rsidRPr="00001B01" w:rsidRDefault="007A5163" w:rsidP="00001B01">
      <w:pPr>
        <w:spacing w:after="0" w:line="240" w:lineRule="auto"/>
        <w:rPr>
          <w:rFonts w:ascii="Times New Roman" w:hAnsi="Times New Roman" w:cs="Times New Roman"/>
        </w:rPr>
      </w:pPr>
      <w:r>
        <w:rPr>
          <w:rFonts w:ascii="Times New Roman" w:hAnsi="Times New Roman" w:cs="Times New Roman"/>
        </w:rPr>
        <w:t>Teripa</w:t>
      </w:r>
      <w:r w:rsidR="0060624C" w:rsidRPr="0060624C">
        <w:rPr>
          <w:rFonts w:ascii="Times New Roman" w:hAnsi="Times New Roman" w:cs="Times New Roman"/>
        </w:rPr>
        <w:t>ratide</w:t>
      </w:r>
      <w:r w:rsidR="0060624C">
        <w:rPr>
          <w:rFonts w:ascii="Times New Roman" w:hAnsi="Times New Roman" w:cs="Times New Roman"/>
        </w:rPr>
        <w:t xml:space="preserve"> SUN</w:t>
      </w:r>
      <w:r w:rsidR="00B80082" w:rsidRPr="00001B01">
        <w:rPr>
          <w:rFonts w:ascii="Times New Roman" w:hAnsi="Times New Roman" w:cs="Times New Roman"/>
        </w:rPr>
        <w:t xml:space="preserve"> is indicated in adults.</w:t>
      </w:r>
    </w:p>
    <w:p w14:paraId="79B4C26E"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Treatment of osteoporosis in postmenopausal women and in men at increased risk of fracture (see section 5.1). In postmenopausal women, a significant reduction in the incidence of vertebral and non- vertebral fractures but not hip fractures has been demonstrated.</w:t>
      </w:r>
    </w:p>
    <w:p w14:paraId="2693F7D0" w14:textId="77777777" w:rsidR="00B80082" w:rsidRPr="00001B01" w:rsidRDefault="00B80082" w:rsidP="00001B01">
      <w:pPr>
        <w:spacing w:after="0" w:line="240" w:lineRule="auto"/>
        <w:rPr>
          <w:rFonts w:ascii="Times New Roman" w:hAnsi="Times New Roman" w:cs="Times New Roman"/>
        </w:rPr>
      </w:pPr>
    </w:p>
    <w:p w14:paraId="1596B82A"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Treatment of osteoporosis associated with sustained systemic glucocorticoid therapy in women and men at increased risk for fracture (see section 5.1).</w:t>
      </w:r>
    </w:p>
    <w:p w14:paraId="5223CF51" w14:textId="77777777" w:rsidR="00B80082" w:rsidRPr="00001B01" w:rsidRDefault="00B80082" w:rsidP="00001B01">
      <w:pPr>
        <w:spacing w:after="0" w:line="240" w:lineRule="auto"/>
        <w:rPr>
          <w:rFonts w:ascii="Times New Roman" w:hAnsi="Times New Roman" w:cs="Times New Roman"/>
        </w:rPr>
      </w:pPr>
    </w:p>
    <w:p w14:paraId="42D528C6" w14:textId="77777777" w:rsidR="00B80082" w:rsidRPr="00001B01" w:rsidRDefault="00B80082" w:rsidP="004A23CF">
      <w:pPr>
        <w:pStyle w:val="Heading1"/>
        <w:numPr>
          <w:ilvl w:val="1"/>
          <w:numId w:val="6"/>
        </w:numPr>
        <w:tabs>
          <w:tab w:val="left" w:pos="540"/>
        </w:tabs>
        <w:ind w:left="540"/>
        <w:jc w:val="left"/>
        <w:rPr>
          <w:b w:val="0"/>
          <w:bCs w:val="0"/>
        </w:rPr>
      </w:pPr>
      <w:r w:rsidRPr="00001B01">
        <w:rPr>
          <w:spacing w:val="-1"/>
        </w:rPr>
        <w:t>P</w:t>
      </w:r>
      <w:r w:rsidRPr="00001B01">
        <w:t>oso</w:t>
      </w:r>
      <w:r w:rsidRPr="00001B01">
        <w:rPr>
          <w:spacing w:val="1"/>
        </w:rPr>
        <w:t>l</w:t>
      </w:r>
      <w:r w:rsidRPr="00001B01">
        <w:rPr>
          <w:spacing w:val="-3"/>
        </w:rPr>
        <w:t>o</w:t>
      </w:r>
      <w:r w:rsidRPr="00001B01">
        <w:t>gy a</w:t>
      </w:r>
      <w:r w:rsidRPr="00001B01">
        <w:rPr>
          <w:spacing w:val="-1"/>
        </w:rPr>
        <w:t>n</w:t>
      </w:r>
      <w:r w:rsidRPr="00001B01">
        <w:t>d</w:t>
      </w:r>
      <w:r w:rsidRPr="00001B01">
        <w:rPr>
          <w:spacing w:val="-3"/>
        </w:rPr>
        <w:t xml:space="preserve"> </w:t>
      </w:r>
      <w:r w:rsidRPr="00001B01">
        <w:t>met</w:t>
      </w:r>
      <w:r w:rsidRPr="00001B01">
        <w:rPr>
          <w:spacing w:val="-3"/>
        </w:rPr>
        <w:t>h</w:t>
      </w:r>
      <w:r w:rsidRPr="00001B01">
        <w:t>od</w:t>
      </w:r>
      <w:r w:rsidRPr="00001B01">
        <w:rPr>
          <w:spacing w:val="-1"/>
        </w:rPr>
        <w:t xml:space="preserve"> </w:t>
      </w:r>
      <w:r w:rsidRPr="00001B01">
        <w:t>of</w:t>
      </w:r>
      <w:r w:rsidRPr="00001B01">
        <w:rPr>
          <w:spacing w:val="-2"/>
        </w:rPr>
        <w:t xml:space="preserve"> </w:t>
      </w:r>
      <w:r w:rsidRPr="00001B01">
        <w:rPr>
          <w:spacing w:val="-3"/>
        </w:rPr>
        <w:t>a</w:t>
      </w:r>
      <w:r w:rsidRPr="00001B01">
        <w:rPr>
          <w:spacing w:val="-1"/>
        </w:rPr>
        <w:t>d</w:t>
      </w:r>
      <w:r w:rsidRPr="00001B01">
        <w:t>m</w:t>
      </w:r>
      <w:r w:rsidRPr="00001B01">
        <w:rPr>
          <w:spacing w:val="1"/>
        </w:rPr>
        <w:t>i</w:t>
      </w:r>
      <w:r w:rsidRPr="00001B01">
        <w:rPr>
          <w:spacing w:val="-3"/>
        </w:rPr>
        <w:t>n</w:t>
      </w:r>
      <w:r w:rsidRPr="00001B01">
        <w:rPr>
          <w:spacing w:val="1"/>
        </w:rPr>
        <w:t>i</w:t>
      </w:r>
      <w:r w:rsidRPr="00001B01">
        <w:rPr>
          <w:spacing w:val="-2"/>
        </w:rPr>
        <w:t>s</w:t>
      </w:r>
      <w:r w:rsidRPr="00001B01">
        <w:t>tra</w:t>
      </w:r>
      <w:r w:rsidRPr="00001B01">
        <w:rPr>
          <w:spacing w:val="-2"/>
        </w:rPr>
        <w:t>t</w:t>
      </w:r>
      <w:r w:rsidRPr="00001B01">
        <w:rPr>
          <w:spacing w:val="1"/>
        </w:rPr>
        <w:t>i</w:t>
      </w:r>
      <w:r w:rsidRPr="00001B01">
        <w:t>on</w:t>
      </w:r>
    </w:p>
    <w:p w14:paraId="0689FF50" w14:textId="77777777" w:rsidR="00B80082" w:rsidRPr="00001B01" w:rsidRDefault="00B80082" w:rsidP="00001B01">
      <w:pPr>
        <w:spacing w:after="0" w:line="240" w:lineRule="auto"/>
        <w:rPr>
          <w:rFonts w:ascii="Times New Roman" w:hAnsi="Times New Roman" w:cs="Times New Roman"/>
        </w:rPr>
      </w:pPr>
    </w:p>
    <w:p w14:paraId="77144932" w14:textId="77777777" w:rsidR="00E5271B" w:rsidRDefault="00B80082" w:rsidP="00001B01">
      <w:pPr>
        <w:spacing w:after="0" w:line="240" w:lineRule="auto"/>
        <w:rPr>
          <w:rFonts w:ascii="Times New Roman" w:hAnsi="Times New Roman" w:cs="Times New Roman"/>
          <w:u w:val="single"/>
        </w:rPr>
      </w:pPr>
      <w:r w:rsidRPr="00001B01">
        <w:rPr>
          <w:rFonts w:ascii="Times New Roman" w:hAnsi="Times New Roman" w:cs="Times New Roman"/>
          <w:u w:val="single"/>
        </w:rPr>
        <w:t>Posology</w:t>
      </w:r>
    </w:p>
    <w:p w14:paraId="6048F8A6" w14:textId="77777777" w:rsidR="00A6000C" w:rsidRPr="00001B01" w:rsidRDefault="00A6000C" w:rsidP="00001B01">
      <w:pPr>
        <w:spacing w:after="0" w:line="240" w:lineRule="auto"/>
        <w:rPr>
          <w:rFonts w:ascii="Times New Roman" w:hAnsi="Times New Roman" w:cs="Times New Roman"/>
          <w:u w:val="single"/>
        </w:rPr>
      </w:pPr>
    </w:p>
    <w:p w14:paraId="6A77F150"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The recommended dose of</w:t>
      </w:r>
      <w:r w:rsidR="0060624C" w:rsidRPr="0060624C">
        <w:t xml:space="preserve"> </w:t>
      </w:r>
      <w:r w:rsidR="0060624C">
        <w:rPr>
          <w:rFonts w:ascii="Times New Roman" w:hAnsi="Times New Roman" w:cs="Times New Roman"/>
        </w:rPr>
        <w:t>t</w:t>
      </w:r>
      <w:r w:rsidR="007A5163">
        <w:rPr>
          <w:rFonts w:ascii="Times New Roman" w:hAnsi="Times New Roman" w:cs="Times New Roman"/>
        </w:rPr>
        <w:t>eripa</w:t>
      </w:r>
      <w:r w:rsidR="0060624C" w:rsidRPr="0060624C">
        <w:rPr>
          <w:rFonts w:ascii="Times New Roman" w:hAnsi="Times New Roman" w:cs="Times New Roman"/>
        </w:rPr>
        <w:t xml:space="preserve">ratide </w:t>
      </w:r>
      <w:r w:rsidRPr="00001B01">
        <w:rPr>
          <w:rFonts w:ascii="Times New Roman" w:hAnsi="Times New Roman" w:cs="Times New Roman"/>
        </w:rPr>
        <w:t>is 20</w:t>
      </w:r>
      <w:r w:rsidR="002A4460">
        <w:rPr>
          <w:rFonts w:ascii="Times New Roman" w:hAnsi="Times New Roman" w:cs="Times New Roman"/>
        </w:rPr>
        <w:t> </w:t>
      </w:r>
      <w:r w:rsidRPr="00001B01">
        <w:rPr>
          <w:rFonts w:ascii="Times New Roman" w:hAnsi="Times New Roman" w:cs="Times New Roman"/>
        </w:rPr>
        <w:t>micrograms administered once daily.</w:t>
      </w:r>
    </w:p>
    <w:p w14:paraId="16717151" w14:textId="77777777" w:rsidR="00B80082" w:rsidRPr="00001B01" w:rsidRDefault="00B80082" w:rsidP="00001B01">
      <w:pPr>
        <w:spacing w:after="0" w:line="240" w:lineRule="auto"/>
        <w:rPr>
          <w:rFonts w:ascii="Times New Roman" w:hAnsi="Times New Roman" w:cs="Times New Roman"/>
        </w:rPr>
      </w:pPr>
    </w:p>
    <w:p w14:paraId="1914EF71"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 xml:space="preserve">The maximum total duration of treatment with </w:t>
      </w:r>
      <w:r w:rsidR="007A5163" w:rsidRPr="007A5163">
        <w:rPr>
          <w:rFonts w:ascii="Times New Roman" w:hAnsi="Times New Roman" w:cs="Times New Roman"/>
        </w:rPr>
        <w:t>teriparatide</w:t>
      </w:r>
      <w:r w:rsidRPr="00001B01">
        <w:rPr>
          <w:rFonts w:ascii="Times New Roman" w:hAnsi="Times New Roman" w:cs="Times New Roman"/>
        </w:rPr>
        <w:t xml:space="preserve"> should be 24</w:t>
      </w:r>
      <w:r w:rsidR="002A4460">
        <w:rPr>
          <w:rFonts w:ascii="Times New Roman" w:hAnsi="Times New Roman" w:cs="Times New Roman"/>
        </w:rPr>
        <w:t> </w:t>
      </w:r>
      <w:r w:rsidRPr="00001B01">
        <w:rPr>
          <w:rFonts w:ascii="Times New Roman" w:hAnsi="Times New Roman" w:cs="Times New Roman"/>
        </w:rPr>
        <w:t xml:space="preserve">months (see section 4.4). The 24-month course of </w:t>
      </w:r>
      <w:r w:rsidR="007A5163" w:rsidRPr="007A5163">
        <w:rPr>
          <w:rFonts w:ascii="Times New Roman" w:hAnsi="Times New Roman" w:cs="Times New Roman"/>
        </w:rPr>
        <w:t>teriparatide</w:t>
      </w:r>
      <w:r w:rsidRPr="00001B01">
        <w:rPr>
          <w:rFonts w:ascii="Times New Roman" w:hAnsi="Times New Roman" w:cs="Times New Roman"/>
        </w:rPr>
        <w:t xml:space="preserve"> should not be repeated over a patient’s lifetime.</w:t>
      </w:r>
    </w:p>
    <w:p w14:paraId="533292AC" w14:textId="77777777" w:rsidR="00B80082" w:rsidRPr="00001B01" w:rsidRDefault="00B80082" w:rsidP="00001B01">
      <w:pPr>
        <w:spacing w:after="0" w:line="240" w:lineRule="auto"/>
        <w:rPr>
          <w:rFonts w:ascii="Times New Roman" w:hAnsi="Times New Roman" w:cs="Times New Roman"/>
        </w:rPr>
      </w:pPr>
    </w:p>
    <w:p w14:paraId="5631BB68" w14:textId="77777777" w:rsidR="00B80082" w:rsidRDefault="00B80082" w:rsidP="00001B01">
      <w:pPr>
        <w:spacing w:after="0" w:line="240" w:lineRule="auto"/>
        <w:rPr>
          <w:rFonts w:ascii="Times New Roman" w:hAnsi="Times New Roman" w:cs="Times New Roman"/>
        </w:rPr>
      </w:pPr>
      <w:r w:rsidRPr="00001B01">
        <w:rPr>
          <w:rFonts w:ascii="Times New Roman" w:hAnsi="Times New Roman" w:cs="Times New Roman"/>
        </w:rPr>
        <w:t>Patients should receive supplemental calcium and vitamin D supplements if dietary intake is inadequate.</w:t>
      </w:r>
    </w:p>
    <w:p w14:paraId="4CEF6656" w14:textId="77777777" w:rsidR="007A5163" w:rsidRPr="00001B01" w:rsidRDefault="007A5163" w:rsidP="00001B01">
      <w:pPr>
        <w:spacing w:after="0" w:line="240" w:lineRule="auto"/>
        <w:rPr>
          <w:rFonts w:ascii="Times New Roman" w:hAnsi="Times New Roman" w:cs="Times New Roman"/>
        </w:rPr>
      </w:pPr>
    </w:p>
    <w:p w14:paraId="1735DE1E" w14:textId="77777777" w:rsidR="00F464F5"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 xml:space="preserve">Following cessation of </w:t>
      </w:r>
      <w:r w:rsidR="007A5163" w:rsidRPr="007A5163">
        <w:rPr>
          <w:rFonts w:ascii="Times New Roman" w:hAnsi="Times New Roman" w:cs="Times New Roman"/>
        </w:rPr>
        <w:t>teriparatide</w:t>
      </w:r>
      <w:r w:rsidRPr="00001B01">
        <w:rPr>
          <w:rFonts w:ascii="Times New Roman" w:hAnsi="Times New Roman" w:cs="Times New Roman"/>
        </w:rPr>
        <w:t xml:space="preserve"> therapy, patients may be continued on other osteoporosis therapies. </w:t>
      </w:r>
    </w:p>
    <w:p w14:paraId="0896D575" w14:textId="77777777" w:rsidR="00F464F5" w:rsidRPr="00001B01" w:rsidRDefault="00F464F5" w:rsidP="00001B01">
      <w:pPr>
        <w:spacing w:after="0" w:line="240" w:lineRule="auto"/>
        <w:rPr>
          <w:rFonts w:ascii="Times New Roman" w:hAnsi="Times New Roman" w:cs="Times New Roman"/>
        </w:rPr>
      </w:pPr>
    </w:p>
    <w:p w14:paraId="1D879198" w14:textId="77777777" w:rsidR="00F464F5" w:rsidRPr="00D3578F" w:rsidRDefault="00DA5DBD" w:rsidP="00001B01">
      <w:pPr>
        <w:spacing w:after="0" w:line="240" w:lineRule="auto"/>
        <w:rPr>
          <w:rFonts w:ascii="Times New Roman" w:hAnsi="Times New Roman" w:cs="Times New Roman"/>
          <w:u w:val="single"/>
        </w:rPr>
      </w:pPr>
      <w:r w:rsidRPr="00D3578F">
        <w:rPr>
          <w:rFonts w:ascii="Times New Roman" w:hAnsi="Times New Roman" w:cs="Times New Roman"/>
          <w:u w:val="single"/>
        </w:rPr>
        <w:t>Special populations</w:t>
      </w:r>
    </w:p>
    <w:p w14:paraId="74E92E83" w14:textId="77777777" w:rsidR="00A6000C" w:rsidRPr="000C74E7" w:rsidRDefault="00A6000C" w:rsidP="00001B01">
      <w:pPr>
        <w:spacing w:after="0" w:line="240" w:lineRule="auto"/>
        <w:rPr>
          <w:rFonts w:ascii="Times New Roman" w:hAnsi="Times New Roman" w:cs="Times New Roman"/>
          <w:i/>
          <w:u w:val="single"/>
        </w:rPr>
      </w:pPr>
    </w:p>
    <w:p w14:paraId="30AA3D92" w14:textId="77777777" w:rsidR="00B50F8B" w:rsidRPr="007A5163" w:rsidRDefault="00B50F8B" w:rsidP="00B50F8B">
      <w:pPr>
        <w:spacing w:after="0" w:line="240" w:lineRule="auto"/>
        <w:rPr>
          <w:rFonts w:ascii="Times New Roman" w:hAnsi="Times New Roman" w:cs="Times New Roman"/>
          <w:i/>
        </w:rPr>
      </w:pPr>
      <w:r w:rsidRPr="007A5163">
        <w:rPr>
          <w:rFonts w:ascii="Times New Roman" w:hAnsi="Times New Roman" w:cs="Times New Roman"/>
          <w:i/>
        </w:rPr>
        <w:t>Elderly patients</w:t>
      </w:r>
    </w:p>
    <w:p w14:paraId="0E08C5C3" w14:textId="77777777" w:rsidR="00B50F8B" w:rsidRPr="00001B01" w:rsidRDefault="00B50F8B" w:rsidP="00B50F8B">
      <w:pPr>
        <w:spacing w:after="0" w:line="240" w:lineRule="auto"/>
        <w:rPr>
          <w:rFonts w:ascii="Times New Roman" w:hAnsi="Times New Roman" w:cs="Times New Roman"/>
        </w:rPr>
      </w:pPr>
      <w:r w:rsidRPr="00001B01">
        <w:rPr>
          <w:rFonts w:ascii="Times New Roman" w:hAnsi="Times New Roman" w:cs="Times New Roman"/>
        </w:rPr>
        <w:t>Dose adjustment based on age is not required (see section 5.2).</w:t>
      </w:r>
    </w:p>
    <w:p w14:paraId="01977467" w14:textId="77777777" w:rsidR="00B50F8B" w:rsidRPr="00001B01" w:rsidRDefault="00B50F8B" w:rsidP="00B50F8B">
      <w:pPr>
        <w:spacing w:after="0" w:line="240" w:lineRule="auto"/>
        <w:rPr>
          <w:rFonts w:ascii="Times New Roman" w:hAnsi="Times New Roman" w:cs="Times New Roman"/>
          <w:u w:val="single"/>
        </w:rPr>
      </w:pPr>
    </w:p>
    <w:p w14:paraId="2A594D7D" w14:textId="77777777" w:rsidR="00B80082" w:rsidRPr="007A5163" w:rsidRDefault="00B50F8B" w:rsidP="00F2450E">
      <w:pPr>
        <w:keepNext/>
        <w:keepLines/>
        <w:spacing w:after="0" w:line="240" w:lineRule="auto"/>
        <w:rPr>
          <w:rFonts w:ascii="Times New Roman" w:hAnsi="Times New Roman" w:cs="Times New Roman"/>
          <w:i/>
        </w:rPr>
      </w:pPr>
      <w:r>
        <w:rPr>
          <w:rFonts w:ascii="Times New Roman" w:hAnsi="Times New Roman" w:cs="Times New Roman"/>
          <w:i/>
        </w:rPr>
        <w:t>R</w:t>
      </w:r>
      <w:r w:rsidR="00B80082" w:rsidRPr="007A5163">
        <w:rPr>
          <w:rFonts w:ascii="Times New Roman" w:hAnsi="Times New Roman" w:cs="Times New Roman"/>
          <w:i/>
        </w:rPr>
        <w:t>enal impairment</w:t>
      </w:r>
    </w:p>
    <w:p w14:paraId="3EFE857C" w14:textId="77777777" w:rsidR="00B80082" w:rsidRPr="00001B01" w:rsidRDefault="007A5163" w:rsidP="00F2450E">
      <w:pPr>
        <w:keepNext/>
        <w:keepLines/>
        <w:spacing w:after="0" w:line="240" w:lineRule="auto"/>
        <w:rPr>
          <w:rFonts w:ascii="Times New Roman" w:hAnsi="Times New Roman" w:cs="Times New Roman"/>
        </w:rPr>
      </w:pPr>
      <w:r w:rsidRPr="007A5163">
        <w:rPr>
          <w:rFonts w:ascii="Times New Roman" w:hAnsi="Times New Roman" w:cs="Times New Roman"/>
        </w:rPr>
        <w:t>Teriparatide</w:t>
      </w:r>
      <w:r w:rsidR="00B80082" w:rsidRPr="00001B01">
        <w:rPr>
          <w:rFonts w:ascii="Times New Roman" w:hAnsi="Times New Roman" w:cs="Times New Roman"/>
        </w:rPr>
        <w:t xml:space="preserve"> must not be used in p</w:t>
      </w:r>
      <w:r w:rsidR="00B80082" w:rsidRPr="00001B01">
        <w:rPr>
          <w:rFonts w:ascii="Times New Roman" w:hAnsi="Times New Roman" w:cs="Times New Roman"/>
          <w:spacing w:val="-3"/>
        </w:rPr>
        <w:t>a</w:t>
      </w:r>
      <w:r w:rsidR="00B80082" w:rsidRPr="00001B01">
        <w:rPr>
          <w:rFonts w:ascii="Times New Roman" w:hAnsi="Times New Roman" w:cs="Times New Roman"/>
          <w:spacing w:val="-2"/>
        </w:rPr>
        <w:t>t</w:t>
      </w:r>
      <w:r w:rsidR="00B80082" w:rsidRPr="00001B01">
        <w:rPr>
          <w:rFonts w:ascii="Times New Roman" w:hAnsi="Times New Roman" w:cs="Times New Roman"/>
          <w:spacing w:val="1"/>
        </w:rPr>
        <w:t>i</w:t>
      </w:r>
      <w:r w:rsidR="00B80082" w:rsidRPr="00001B01">
        <w:rPr>
          <w:rFonts w:ascii="Times New Roman" w:hAnsi="Times New Roman" w:cs="Times New Roman"/>
        </w:rPr>
        <w:t>e</w:t>
      </w:r>
      <w:r w:rsidR="00B80082" w:rsidRPr="00001B01">
        <w:rPr>
          <w:rFonts w:ascii="Times New Roman" w:hAnsi="Times New Roman" w:cs="Times New Roman"/>
          <w:spacing w:val="-3"/>
        </w:rPr>
        <w:t>n</w:t>
      </w:r>
      <w:r w:rsidR="00B80082" w:rsidRPr="00001B01">
        <w:rPr>
          <w:rFonts w:ascii="Times New Roman" w:hAnsi="Times New Roman" w:cs="Times New Roman"/>
          <w:spacing w:val="1"/>
        </w:rPr>
        <w:t>t</w:t>
      </w:r>
      <w:r w:rsidR="00B80082" w:rsidRPr="00001B01">
        <w:rPr>
          <w:rFonts w:ascii="Times New Roman" w:hAnsi="Times New Roman" w:cs="Times New Roman"/>
        </w:rPr>
        <w:t>s with severe re</w:t>
      </w:r>
      <w:r w:rsidR="00813D5A">
        <w:rPr>
          <w:rFonts w:ascii="Times New Roman" w:hAnsi="Times New Roman" w:cs="Times New Roman"/>
        </w:rPr>
        <w:t>nal impairment (see section 4.3</w:t>
      </w:r>
      <w:r w:rsidR="00B80082" w:rsidRPr="00001B01">
        <w:rPr>
          <w:rFonts w:ascii="Times New Roman" w:hAnsi="Times New Roman" w:cs="Times New Roman"/>
        </w:rPr>
        <w:t xml:space="preserve">). In patients with moderate renal impairment, </w:t>
      </w:r>
      <w:r w:rsidRPr="007A5163">
        <w:rPr>
          <w:rFonts w:ascii="Times New Roman" w:hAnsi="Times New Roman" w:cs="Times New Roman"/>
        </w:rPr>
        <w:t>teriparatide</w:t>
      </w:r>
      <w:r w:rsidR="00B80082" w:rsidRPr="00001B01">
        <w:rPr>
          <w:rFonts w:ascii="Times New Roman" w:hAnsi="Times New Roman" w:cs="Times New Roman"/>
        </w:rPr>
        <w:t xml:space="preserve"> should be used with caution. No special caution is required for patients with mild renal impairment.</w:t>
      </w:r>
    </w:p>
    <w:p w14:paraId="4553B98E" w14:textId="77777777" w:rsidR="00F464F5" w:rsidRPr="00001B01" w:rsidRDefault="00F464F5" w:rsidP="00001B01">
      <w:pPr>
        <w:spacing w:after="0" w:line="240" w:lineRule="auto"/>
        <w:rPr>
          <w:rFonts w:ascii="Times New Roman" w:hAnsi="Times New Roman" w:cs="Times New Roman"/>
          <w:u w:val="single"/>
        </w:rPr>
      </w:pPr>
    </w:p>
    <w:p w14:paraId="3802541A" w14:textId="77777777" w:rsidR="00B80082" w:rsidRPr="007A5163" w:rsidRDefault="00B50F8B" w:rsidP="00001B01">
      <w:pPr>
        <w:spacing w:after="0" w:line="240" w:lineRule="auto"/>
        <w:rPr>
          <w:rFonts w:ascii="Times New Roman" w:hAnsi="Times New Roman" w:cs="Times New Roman"/>
          <w:i/>
        </w:rPr>
      </w:pPr>
      <w:r>
        <w:rPr>
          <w:rFonts w:ascii="Times New Roman" w:hAnsi="Times New Roman" w:cs="Times New Roman"/>
          <w:i/>
        </w:rPr>
        <w:t>H</w:t>
      </w:r>
      <w:r w:rsidR="00B80082" w:rsidRPr="007A5163">
        <w:rPr>
          <w:rFonts w:ascii="Times New Roman" w:hAnsi="Times New Roman" w:cs="Times New Roman"/>
          <w:i/>
        </w:rPr>
        <w:t>epatic impairment</w:t>
      </w:r>
    </w:p>
    <w:p w14:paraId="4C614947"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 xml:space="preserve">No data are available in patients with impaired hepatic function (see section 5.3). Therefore, </w:t>
      </w:r>
      <w:r w:rsidR="007A5163" w:rsidRPr="007A5163">
        <w:rPr>
          <w:rFonts w:ascii="Times New Roman" w:hAnsi="Times New Roman" w:cs="Times New Roman"/>
        </w:rPr>
        <w:t>teriparatide</w:t>
      </w:r>
      <w:r w:rsidRPr="00001B01">
        <w:rPr>
          <w:rFonts w:ascii="Times New Roman" w:hAnsi="Times New Roman" w:cs="Times New Roman"/>
        </w:rPr>
        <w:t xml:space="preserve"> should be used with caution.</w:t>
      </w:r>
    </w:p>
    <w:p w14:paraId="4B450ED8" w14:textId="77777777" w:rsidR="00B80082" w:rsidRPr="00001B01" w:rsidRDefault="00B80082" w:rsidP="00001B01">
      <w:pPr>
        <w:spacing w:after="0" w:line="240" w:lineRule="auto"/>
        <w:rPr>
          <w:rFonts w:ascii="Times New Roman" w:hAnsi="Times New Roman" w:cs="Times New Roman"/>
          <w:u w:val="single"/>
        </w:rPr>
      </w:pPr>
    </w:p>
    <w:p w14:paraId="33575D72" w14:textId="77777777" w:rsidR="00B80082" w:rsidRPr="007A5163" w:rsidRDefault="00B80082" w:rsidP="00001B01">
      <w:pPr>
        <w:spacing w:after="0" w:line="240" w:lineRule="auto"/>
        <w:rPr>
          <w:rFonts w:ascii="Times New Roman" w:hAnsi="Times New Roman" w:cs="Times New Roman"/>
          <w:i/>
        </w:rPr>
      </w:pPr>
      <w:r w:rsidRPr="007A5163">
        <w:rPr>
          <w:rFonts w:ascii="Times New Roman" w:hAnsi="Times New Roman" w:cs="Times New Roman"/>
          <w:i/>
        </w:rPr>
        <w:t>Paediatric population and young adults with open epiphyses</w:t>
      </w:r>
    </w:p>
    <w:p w14:paraId="39A8A43F"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 xml:space="preserve">The safety and efficacy of </w:t>
      </w:r>
      <w:r w:rsidR="007A5163" w:rsidRPr="007A5163">
        <w:rPr>
          <w:rFonts w:ascii="Times New Roman" w:hAnsi="Times New Roman" w:cs="Times New Roman"/>
        </w:rPr>
        <w:t>teriparatide</w:t>
      </w:r>
      <w:r w:rsidRPr="00001B01">
        <w:rPr>
          <w:rFonts w:ascii="Times New Roman" w:hAnsi="Times New Roman" w:cs="Times New Roman"/>
        </w:rPr>
        <w:t xml:space="preserve"> in children and adolescents less than 18</w:t>
      </w:r>
      <w:r w:rsidR="002A4460">
        <w:rPr>
          <w:rFonts w:ascii="Times New Roman" w:hAnsi="Times New Roman" w:cs="Times New Roman"/>
        </w:rPr>
        <w:t> </w:t>
      </w:r>
      <w:r w:rsidRPr="00001B01">
        <w:rPr>
          <w:rFonts w:ascii="Times New Roman" w:hAnsi="Times New Roman" w:cs="Times New Roman"/>
        </w:rPr>
        <w:t xml:space="preserve">years has not been established. </w:t>
      </w:r>
      <w:r w:rsidR="007A5163" w:rsidRPr="007A5163">
        <w:rPr>
          <w:rFonts w:ascii="Times New Roman" w:hAnsi="Times New Roman" w:cs="Times New Roman"/>
        </w:rPr>
        <w:t>Teriparatide</w:t>
      </w:r>
      <w:r w:rsidRPr="00001B01">
        <w:rPr>
          <w:rFonts w:ascii="Times New Roman" w:hAnsi="Times New Roman" w:cs="Times New Roman"/>
        </w:rPr>
        <w:t xml:space="preserve"> </w:t>
      </w:r>
      <w:r w:rsidR="00B50F8B">
        <w:rPr>
          <w:rFonts w:ascii="Times New Roman" w:hAnsi="Times New Roman" w:cs="Times New Roman"/>
        </w:rPr>
        <w:t xml:space="preserve">SUN </w:t>
      </w:r>
      <w:r w:rsidRPr="00001B01">
        <w:rPr>
          <w:rFonts w:ascii="Times New Roman" w:hAnsi="Times New Roman" w:cs="Times New Roman"/>
        </w:rPr>
        <w:t>should not be used in paediatric patients (less than 18</w:t>
      </w:r>
      <w:r w:rsidR="002A4460">
        <w:rPr>
          <w:rFonts w:ascii="Times New Roman" w:hAnsi="Times New Roman" w:cs="Times New Roman"/>
        </w:rPr>
        <w:t> </w:t>
      </w:r>
      <w:r w:rsidRPr="00001B01">
        <w:rPr>
          <w:rFonts w:ascii="Times New Roman" w:hAnsi="Times New Roman" w:cs="Times New Roman"/>
        </w:rPr>
        <w:t>years), or young adults with open epiphyses.</w:t>
      </w:r>
    </w:p>
    <w:p w14:paraId="15B1E9D1" w14:textId="77777777" w:rsidR="00B80082" w:rsidRPr="00001B01" w:rsidRDefault="00B80082" w:rsidP="00001B01">
      <w:pPr>
        <w:spacing w:after="0" w:line="240" w:lineRule="auto"/>
        <w:rPr>
          <w:rFonts w:ascii="Times New Roman" w:hAnsi="Times New Roman" w:cs="Times New Roman"/>
        </w:rPr>
      </w:pPr>
    </w:p>
    <w:p w14:paraId="6563C41A" w14:textId="77777777" w:rsidR="00E5271B" w:rsidRPr="00001B01" w:rsidRDefault="00B80082" w:rsidP="00001B01">
      <w:pPr>
        <w:spacing w:after="0" w:line="240" w:lineRule="auto"/>
        <w:rPr>
          <w:rFonts w:ascii="Times New Roman" w:hAnsi="Times New Roman" w:cs="Times New Roman"/>
          <w:u w:val="single"/>
        </w:rPr>
      </w:pPr>
      <w:r w:rsidRPr="00001B01">
        <w:rPr>
          <w:rFonts w:ascii="Times New Roman" w:hAnsi="Times New Roman" w:cs="Times New Roman"/>
          <w:u w:val="single"/>
        </w:rPr>
        <w:t>Method of administration</w:t>
      </w:r>
    </w:p>
    <w:p w14:paraId="3F66F6BB" w14:textId="77777777" w:rsidR="00A6000C" w:rsidRDefault="00A6000C" w:rsidP="00001B01">
      <w:pPr>
        <w:spacing w:after="0" w:line="240" w:lineRule="auto"/>
        <w:rPr>
          <w:rFonts w:ascii="Times New Roman" w:hAnsi="Times New Roman" w:cs="Times New Roman"/>
        </w:rPr>
      </w:pPr>
    </w:p>
    <w:p w14:paraId="6C14433D" w14:textId="77777777" w:rsidR="00B80082" w:rsidRPr="00001B01" w:rsidRDefault="007A5163" w:rsidP="00001B01">
      <w:pPr>
        <w:spacing w:after="0" w:line="240" w:lineRule="auto"/>
        <w:rPr>
          <w:rFonts w:ascii="Times New Roman" w:hAnsi="Times New Roman" w:cs="Times New Roman"/>
        </w:rPr>
      </w:pPr>
      <w:r w:rsidRPr="007A5163">
        <w:rPr>
          <w:rFonts w:ascii="Times New Roman" w:hAnsi="Times New Roman" w:cs="Times New Roman"/>
        </w:rPr>
        <w:t>Teriparatide</w:t>
      </w:r>
      <w:r w:rsidR="00E31DAF">
        <w:rPr>
          <w:rFonts w:ascii="Times New Roman" w:hAnsi="Times New Roman" w:cs="Times New Roman"/>
        </w:rPr>
        <w:t xml:space="preserve"> SUN</w:t>
      </w:r>
      <w:r w:rsidR="00B80082" w:rsidRPr="00001B01">
        <w:rPr>
          <w:rFonts w:ascii="Times New Roman" w:hAnsi="Times New Roman" w:cs="Times New Roman"/>
        </w:rPr>
        <w:t xml:space="preserve"> should be administered once daily by subcutaneous injection in the thigh or abdomen.</w:t>
      </w:r>
    </w:p>
    <w:p w14:paraId="60647D29" w14:textId="77777777" w:rsidR="00B80082" w:rsidRDefault="00B80082" w:rsidP="00001B01">
      <w:pPr>
        <w:spacing w:after="0" w:line="240" w:lineRule="auto"/>
        <w:rPr>
          <w:rFonts w:ascii="Times New Roman" w:hAnsi="Times New Roman" w:cs="Times New Roman"/>
        </w:rPr>
      </w:pPr>
    </w:p>
    <w:p w14:paraId="0A226D6F" w14:textId="77777777" w:rsidR="00E31DAF" w:rsidRDefault="00E31DAF" w:rsidP="00001B01">
      <w:pPr>
        <w:spacing w:after="0" w:line="240" w:lineRule="auto"/>
        <w:rPr>
          <w:rFonts w:ascii="Times New Roman" w:hAnsi="Times New Roman" w:cs="Times New Roman"/>
        </w:rPr>
      </w:pPr>
      <w:r w:rsidRPr="00E31DAF">
        <w:rPr>
          <w:rFonts w:ascii="Times New Roman" w:hAnsi="Times New Roman" w:cs="Times New Roman"/>
        </w:rPr>
        <w:t xml:space="preserve">Patients must be trained to use the proper injection techniques (see section 6.6). </w:t>
      </w:r>
      <w:r w:rsidR="00B50F8B" w:rsidRPr="00CF1D12">
        <w:rPr>
          <w:rFonts w:ascii="Times New Roman" w:hAnsi="Times New Roman" w:cs="Times New Roman"/>
        </w:rPr>
        <w:t>Please also refer to the pen user manual for instructions</w:t>
      </w:r>
      <w:r w:rsidRPr="00E31DAF">
        <w:rPr>
          <w:rFonts w:ascii="Times New Roman" w:hAnsi="Times New Roman" w:cs="Times New Roman"/>
        </w:rPr>
        <w:t xml:space="preserve"> on the correct use of the pen</w:t>
      </w:r>
      <w:r w:rsidR="00B50F8B">
        <w:rPr>
          <w:rFonts w:ascii="Times New Roman" w:hAnsi="Times New Roman" w:cs="Times New Roman"/>
        </w:rPr>
        <w:t xml:space="preserve"> </w:t>
      </w:r>
      <w:r w:rsidR="00B50F8B" w:rsidRPr="0089287B">
        <w:rPr>
          <w:rFonts w:ascii="Times New Roman" w:hAnsi="Times New Roman" w:cs="Times New Roman"/>
        </w:rPr>
        <w:t>at the end of the package leaflet</w:t>
      </w:r>
      <w:r w:rsidRPr="00E31DAF">
        <w:rPr>
          <w:rFonts w:ascii="Times New Roman" w:hAnsi="Times New Roman" w:cs="Times New Roman"/>
        </w:rPr>
        <w:t>.</w:t>
      </w:r>
    </w:p>
    <w:p w14:paraId="65CCDF23" w14:textId="77777777" w:rsidR="00E31DAF" w:rsidRPr="00001B01" w:rsidRDefault="00E31DAF" w:rsidP="00001B01">
      <w:pPr>
        <w:spacing w:after="0" w:line="240" w:lineRule="auto"/>
        <w:rPr>
          <w:rFonts w:ascii="Times New Roman" w:hAnsi="Times New Roman" w:cs="Times New Roman"/>
        </w:rPr>
      </w:pPr>
    </w:p>
    <w:p w14:paraId="7F993B2C" w14:textId="77777777" w:rsidR="00B80082" w:rsidRPr="00001B01" w:rsidRDefault="00B80082" w:rsidP="004A23CF">
      <w:pPr>
        <w:pStyle w:val="Heading1"/>
        <w:numPr>
          <w:ilvl w:val="1"/>
          <w:numId w:val="6"/>
        </w:numPr>
        <w:tabs>
          <w:tab w:val="left" w:pos="540"/>
        </w:tabs>
        <w:ind w:left="540"/>
        <w:jc w:val="left"/>
        <w:rPr>
          <w:b w:val="0"/>
          <w:bCs w:val="0"/>
        </w:rPr>
      </w:pPr>
      <w:r w:rsidRPr="00001B01">
        <w:rPr>
          <w:spacing w:val="-1"/>
        </w:rPr>
        <w:t>C</w:t>
      </w:r>
      <w:r w:rsidRPr="00001B01">
        <w:t>o</w:t>
      </w:r>
      <w:r w:rsidRPr="00001B01">
        <w:rPr>
          <w:spacing w:val="-1"/>
        </w:rPr>
        <w:t>n</w:t>
      </w:r>
      <w:r w:rsidRPr="00001B01">
        <w:t>tra</w:t>
      </w:r>
      <w:r w:rsidRPr="00001B01">
        <w:rPr>
          <w:spacing w:val="1"/>
        </w:rPr>
        <w:t>i</w:t>
      </w:r>
      <w:r w:rsidRPr="00001B01">
        <w:rPr>
          <w:spacing w:val="-1"/>
        </w:rPr>
        <w:t>n</w:t>
      </w:r>
      <w:r w:rsidRPr="00001B01">
        <w:rPr>
          <w:spacing w:val="-3"/>
        </w:rPr>
        <w:t>d</w:t>
      </w:r>
      <w:r w:rsidRPr="00001B01">
        <w:rPr>
          <w:spacing w:val="1"/>
        </w:rPr>
        <w:t>i</w:t>
      </w:r>
      <w:r w:rsidRPr="00001B01">
        <w:t>c</w:t>
      </w:r>
      <w:r w:rsidRPr="00001B01">
        <w:rPr>
          <w:spacing w:val="-3"/>
        </w:rPr>
        <w:t>a</w:t>
      </w:r>
      <w:r w:rsidRPr="00001B01">
        <w:t>t</w:t>
      </w:r>
      <w:r w:rsidRPr="00001B01">
        <w:rPr>
          <w:spacing w:val="-2"/>
        </w:rPr>
        <w:t>i</w:t>
      </w:r>
      <w:r w:rsidRPr="00001B01">
        <w:rPr>
          <w:spacing w:val="-1"/>
        </w:rPr>
        <w:t>ons</w:t>
      </w:r>
    </w:p>
    <w:p w14:paraId="347FF1AF" w14:textId="77777777" w:rsidR="00B80082" w:rsidRPr="00001B01" w:rsidRDefault="00B80082" w:rsidP="00001B01">
      <w:pPr>
        <w:spacing w:after="0" w:line="240" w:lineRule="auto"/>
        <w:rPr>
          <w:rFonts w:ascii="Times New Roman" w:hAnsi="Times New Roman" w:cs="Times New Roman"/>
        </w:rPr>
      </w:pPr>
    </w:p>
    <w:p w14:paraId="2B67933A" w14:textId="77777777" w:rsidR="00B80082" w:rsidRPr="00001B01" w:rsidRDefault="00E5271B" w:rsidP="004A23CF">
      <w:pPr>
        <w:pStyle w:val="BodyText"/>
        <w:numPr>
          <w:ilvl w:val="0"/>
          <w:numId w:val="7"/>
        </w:numPr>
        <w:tabs>
          <w:tab w:val="left" w:pos="540"/>
        </w:tabs>
        <w:ind w:left="540"/>
      </w:pPr>
      <w:r>
        <w:rPr>
          <w:spacing w:val="-1"/>
          <w:lang w:val="en-GB"/>
        </w:rPr>
        <w:t>h</w:t>
      </w:r>
      <w:proofErr w:type="spellStart"/>
      <w:r w:rsidR="00B80082" w:rsidRPr="00001B01">
        <w:t>yper</w:t>
      </w:r>
      <w:r w:rsidR="00B80082" w:rsidRPr="00001B01">
        <w:rPr>
          <w:spacing w:val="-2"/>
        </w:rPr>
        <w:t>s</w:t>
      </w:r>
      <w:r w:rsidR="00B80082" w:rsidRPr="00001B01">
        <w:t>en</w:t>
      </w:r>
      <w:r w:rsidR="00B80082" w:rsidRPr="00001B01">
        <w:rPr>
          <w:spacing w:val="-2"/>
        </w:rPr>
        <w:t>s</w:t>
      </w:r>
      <w:r w:rsidR="00B80082" w:rsidRPr="00001B01">
        <w:rPr>
          <w:spacing w:val="1"/>
        </w:rPr>
        <w:t>i</w:t>
      </w:r>
      <w:r w:rsidR="00B80082" w:rsidRPr="00001B01">
        <w:rPr>
          <w:spacing w:val="-2"/>
        </w:rPr>
        <w:t>t</w:t>
      </w:r>
      <w:r w:rsidR="00B80082" w:rsidRPr="00001B01">
        <w:rPr>
          <w:spacing w:val="1"/>
        </w:rPr>
        <w:t>i</w:t>
      </w:r>
      <w:r w:rsidR="00B80082" w:rsidRPr="00001B01">
        <w:t>v</w:t>
      </w:r>
      <w:r w:rsidR="00B80082" w:rsidRPr="00001B01">
        <w:rPr>
          <w:spacing w:val="-2"/>
        </w:rPr>
        <w:t>i</w:t>
      </w:r>
      <w:r w:rsidR="00B80082" w:rsidRPr="00001B01">
        <w:rPr>
          <w:spacing w:val="1"/>
        </w:rPr>
        <w:t>t</w:t>
      </w:r>
      <w:r w:rsidR="00B80082" w:rsidRPr="00001B01">
        <w:t>y</w:t>
      </w:r>
      <w:proofErr w:type="spellEnd"/>
      <w:r w:rsidR="00B80082" w:rsidRPr="00001B01">
        <w:rPr>
          <w:spacing w:val="-3"/>
        </w:rPr>
        <w:t xml:space="preserve"> </w:t>
      </w:r>
      <w:r w:rsidR="00B80082" w:rsidRPr="00001B01">
        <w:rPr>
          <w:spacing w:val="1"/>
        </w:rPr>
        <w:t>t</w:t>
      </w:r>
      <w:r w:rsidR="00B80082" w:rsidRPr="00001B01">
        <w:t xml:space="preserve">o </w:t>
      </w:r>
      <w:r w:rsidR="00B80082" w:rsidRPr="00001B01">
        <w:rPr>
          <w:spacing w:val="-2"/>
        </w:rPr>
        <w:t>t</w:t>
      </w:r>
      <w:r w:rsidR="00B80082" w:rsidRPr="00001B01">
        <w:t xml:space="preserve">he </w:t>
      </w:r>
      <w:r w:rsidR="00B80082" w:rsidRPr="00001B01">
        <w:rPr>
          <w:spacing w:val="-3"/>
        </w:rPr>
        <w:t>a</w:t>
      </w:r>
      <w:r w:rsidR="00B80082" w:rsidRPr="00001B01">
        <w:t>c</w:t>
      </w:r>
      <w:r w:rsidR="00B80082" w:rsidRPr="00001B01">
        <w:rPr>
          <w:spacing w:val="-2"/>
        </w:rPr>
        <w:t>ti</w:t>
      </w:r>
      <w:r w:rsidR="00B80082" w:rsidRPr="00001B01">
        <w:t>ve su</w:t>
      </w:r>
      <w:r w:rsidR="00B80082" w:rsidRPr="00001B01">
        <w:rPr>
          <w:spacing w:val="-3"/>
        </w:rPr>
        <w:t>b</w:t>
      </w:r>
      <w:r w:rsidR="00B80082" w:rsidRPr="00001B01">
        <w:t>s</w:t>
      </w:r>
      <w:r w:rsidR="00B80082" w:rsidRPr="00001B01">
        <w:rPr>
          <w:spacing w:val="1"/>
        </w:rPr>
        <w:t>t</w:t>
      </w:r>
      <w:r w:rsidR="00B80082" w:rsidRPr="00001B01">
        <w:rPr>
          <w:spacing w:val="-3"/>
        </w:rPr>
        <w:t>a</w:t>
      </w:r>
      <w:r w:rsidR="00B80082" w:rsidRPr="00001B01">
        <w:t xml:space="preserve">nce </w:t>
      </w:r>
      <w:r w:rsidR="00B80082" w:rsidRPr="00001B01">
        <w:rPr>
          <w:spacing w:val="-3"/>
        </w:rPr>
        <w:t>o</w:t>
      </w:r>
      <w:r w:rsidR="00B80082" w:rsidRPr="00001B01">
        <w:t>r</w:t>
      </w:r>
      <w:r w:rsidR="00B80082" w:rsidRPr="00001B01">
        <w:rPr>
          <w:spacing w:val="1"/>
        </w:rPr>
        <w:t xml:space="preserve"> </w:t>
      </w:r>
      <w:r w:rsidR="00B80082" w:rsidRPr="00001B01">
        <w:rPr>
          <w:spacing w:val="-2"/>
        </w:rPr>
        <w:t>t</w:t>
      </w:r>
      <w:r w:rsidR="00B80082" w:rsidRPr="00001B01">
        <w:t>o any</w:t>
      </w:r>
      <w:r w:rsidR="00B80082" w:rsidRPr="00001B01">
        <w:rPr>
          <w:spacing w:val="-3"/>
        </w:rPr>
        <w:t xml:space="preserve"> </w:t>
      </w:r>
      <w:r w:rsidR="00B80082" w:rsidRPr="00001B01">
        <w:t>of</w:t>
      </w:r>
      <w:r w:rsidR="00B80082" w:rsidRPr="00001B01">
        <w:rPr>
          <w:spacing w:val="-2"/>
        </w:rPr>
        <w:t xml:space="preserve"> </w:t>
      </w:r>
      <w:r w:rsidR="00B80082" w:rsidRPr="00001B01">
        <w:rPr>
          <w:spacing w:val="1"/>
        </w:rPr>
        <w:t>t</w:t>
      </w:r>
      <w:r w:rsidR="00B80082" w:rsidRPr="00001B01">
        <w:rPr>
          <w:spacing w:val="-3"/>
        </w:rPr>
        <w:t>h</w:t>
      </w:r>
      <w:r w:rsidR="00B80082" w:rsidRPr="00001B01">
        <w:t>e ex</w:t>
      </w:r>
      <w:r w:rsidR="00B80082" w:rsidRPr="00001B01">
        <w:rPr>
          <w:spacing w:val="-3"/>
        </w:rPr>
        <w:t>c</w:t>
      </w:r>
      <w:r w:rsidR="00B80082" w:rsidRPr="00001B01">
        <w:rPr>
          <w:spacing w:val="1"/>
        </w:rPr>
        <w:t>i</w:t>
      </w:r>
      <w:r w:rsidR="00B80082" w:rsidRPr="00001B01">
        <w:t>p</w:t>
      </w:r>
      <w:r w:rsidR="00B80082" w:rsidRPr="00001B01">
        <w:rPr>
          <w:spacing w:val="-2"/>
        </w:rPr>
        <w:t>i</w:t>
      </w:r>
      <w:r w:rsidR="00B80082" w:rsidRPr="00001B01">
        <w:t>en</w:t>
      </w:r>
      <w:r w:rsidR="00B80082" w:rsidRPr="00001B01">
        <w:rPr>
          <w:spacing w:val="-2"/>
        </w:rPr>
        <w:t>t</w:t>
      </w:r>
      <w:r w:rsidR="00B80082" w:rsidRPr="00001B01">
        <w:t xml:space="preserve">s </w:t>
      </w:r>
      <w:r w:rsidR="00B80082" w:rsidRPr="00001B01">
        <w:rPr>
          <w:spacing w:val="-2"/>
        </w:rPr>
        <w:t>l</w:t>
      </w:r>
      <w:r w:rsidR="00B80082" w:rsidRPr="00001B01">
        <w:rPr>
          <w:spacing w:val="1"/>
        </w:rPr>
        <w:t>i</w:t>
      </w:r>
      <w:r w:rsidR="00B80082" w:rsidRPr="00001B01">
        <w:rPr>
          <w:spacing w:val="-2"/>
        </w:rPr>
        <w:t>s</w:t>
      </w:r>
      <w:r w:rsidR="00B80082" w:rsidRPr="00001B01">
        <w:rPr>
          <w:spacing w:val="1"/>
        </w:rPr>
        <w:t>t</w:t>
      </w:r>
      <w:r w:rsidR="00B80082" w:rsidRPr="00001B01">
        <w:t>ed</w:t>
      </w:r>
      <w:r w:rsidR="00B80082" w:rsidRPr="00001B01">
        <w:rPr>
          <w:spacing w:val="-3"/>
        </w:rPr>
        <w:t xml:space="preserve"> </w:t>
      </w:r>
      <w:r w:rsidR="00B80082" w:rsidRPr="00001B01">
        <w:rPr>
          <w:spacing w:val="1"/>
        </w:rPr>
        <w:t>i</w:t>
      </w:r>
      <w:r w:rsidR="00B80082" w:rsidRPr="00001B01">
        <w:t xml:space="preserve">n </w:t>
      </w:r>
      <w:r w:rsidR="00B80082" w:rsidRPr="00001B01">
        <w:rPr>
          <w:spacing w:val="-2"/>
        </w:rPr>
        <w:t>s</w:t>
      </w:r>
      <w:r w:rsidR="00B80082" w:rsidRPr="00001B01">
        <w:t>e</w:t>
      </w:r>
      <w:r w:rsidR="00B80082" w:rsidRPr="00001B01">
        <w:rPr>
          <w:spacing w:val="-3"/>
        </w:rPr>
        <w:t>c</w:t>
      </w:r>
      <w:r w:rsidR="00B80082" w:rsidRPr="00001B01">
        <w:rPr>
          <w:spacing w:val="1"/>
        </w:rPr>
        <w:t>ti</w:t>
      </w:r>
      <w:r w:rsidR="00B80082" w:rsidRPr="00001B01">
        <w:rPr>
          <w:spacing w:val="-3"/>
        </w:rPr>
        <w:t>o</w:t>
      </w:r>
      <w:r>
        <w:t>n 6.1</w:t>
      </w:r>
    </w:p>
    <w:p w14:paraId="3F87EAF1" w14:textId="77777777" w:rsidR="00B80082" w:rsidRPr="00001B01" w:rsidRDefault="00E5271B" w:rsidP="004A23CF">
      <w:pPr>
        <w:pStyle w:val="BodyText"/>
        <w:numPr>
          <w:ilvl w:val="0"/>
          <w:numId w:val="7"/>
        </w:numPr>
        <w:tabs>
          <w:tab w:val="left" w:pos="540"/>
        </w:tabs>
        <w:ind w:left="540"/>
      </w:pPr>
      <w:r>
        <w:rPr>
          <w:spacing w:val="-1"/>
        </w:rPr>
        <w:t>p</w:t>
      </w:r>
      <w:r w:rsidR="00B80082" w:rsidRPr="00001B01">
        <w:t>regn</w:t>
      </w:r>
      <w:r w:rsidR="00B80082" w:rsidRPr="00001B01">
        <w:rPr>
          <w:spacing w:val="-3"/>
        </w:rPr>
        <w:t>a</w:t>
      </w:r>
      <w:r w:rsidR="00B80082" w:rsidRPr="00001B01">
        <w:t xml:space="preserve">ncy </w:t>
      </w:r>
      <w:r w:rsidR="00B80082" w:rsidRPr="00001B01">
        <w:rPr>
          <w:spacing w:val="-3"/>
        </w:rPr>
        <w:t>a</w:t>
      </w:r>
      <w:r w:rsidR="00B80082" w:rsidRPr="00001B01">
        <w:t xml:space="preserve">nd </w:t>
      </w:r>
      <w:r w:rsidR="00B80082" w:rsidRPr="00001B01">
        <w:rPr>
          <w:spacing w:val="-3"/>
        </w:rPr>
        <w:t>b</w:t>
      </w:r>
      <w:r w:rsidR="00B80082" w:rsidRPr="00001B01">
        <w:t>rea</w:t>
      </w:r>
      <w:r w:rsidR="00B80082" w:rsidRPr="00001B01">
        <w:rPr>
          <w:spacing w:val="-2"/>
        </w:rPr>
        <w:t>s</w:t>
      </w:r>
      <w:r w:rsidR="00B80082" w:rsidRPr="00001B01">
        <w:t>t</w:t>
      </w:r>
      <w:r w:rsidR="00B80082" w:rsidRPr="00001B01">
        <w:rPr>
          <w:spacing w:val="-2"/>
        </w:rPr>
        <w:t>-</w:t>
      </w:r>
      <w:r w:rsidR="00B80082" w:rsidRPr="00001B01">
        <w:t>f</w:t>
      </w:r>
      <w:r w:rsidR="00B80082" w:rsidRPr="00001B01">
        <w:rPr>
          <w:spacing w:val="-2"/>
        </w:rPr>
        <w:t>e</w:t>
      </w:r>
      <w:r w:rsidR="00B80082" w:rsidRPr="00001B01">
        <w:t>ed</w:t>
      </w:r>
      <w:r w:rsidR="00B80082" w:rsidRPr="00001B01">
        <w:rPr>
          <w:spacing w:val="-2"/>
        </w:rPr>
        <w:t>i</w:t>
      </w:r>
      <w:r w:rsidR="00B80082" w:rsidRPr="00001B01">
        <w:t>ng (</w:t>
      </w:r>
      <w:r w:rsidR="00B80082" w:rsidRPr="00001B01">
        <w:rPr>
          <w:spacing w:val="-2"/>
        </w:rPr>
        <w:t>s</w:t>
      </w:r>
      <w:r w:rsidR="00B80082" w:rsidRPr="00001B01">
        <w:t xml:space="preserve">ee </w:t>
      </w:r>
      <w:r w:rsidR="00B80082" w:rsidRPr="00001B01">
        <w:rPr>
          <w:spacing w:val="-2"/>
        </w:rPr>
        <w:t>s</w:t>
      </w:r>
      <w:r w:rsidR="00B80082" w:rsidRPr="00001B01">
        <w:t>ec</w:t>
      </w:r>
      <w:r w:rsidR="00B80082" w:rsidRPr="00001B01">
        <w:rPr>
          <w:spacing w:val="-2"/>
        </w:rPr>
        <w:t>t</w:t>
      </w:r>
      <w:r w:rsidR="00B80082" w:rsidRPr="00001B01">
        <w:rPr>
          <w:spacing w:val="1"/>
        </w:rPr>
        <w:t>i</w:t>
      </w:r>
      <w:r w:rsidR="00B80082" w:rsidRPr="00001B01">
        <w:t>o</w:t>
      </w:r>
      <w:r w:rsidR="00B80082" w:rsidRPr="00001B01">
        <w:rPr>
          <w:spacing w:val="-3"/>
        </w:rPr>
        <w:t>n</w:t>
      </w:r>
      <w:r w:rsidR="00B80082" w:rsidRPr="00001B01">
        <w:t>s 4.4</w:t>
      </w:r>
      <w:r w:rsidR="002A4460">
        <w:t> </w:t>
      </w:r>
      <w:r w:rsidR="00B80082" w:rsidRPr="00001B01">
        <w:rPr>
          <w:spacing w:val="-3"/>
        </w:rPr>
        <w:t>a</w:t>
      </w:r>
      <w:r w:rsidR="00B80082" w:rsidRPr="00001B01">
        <w:t>nd 4.</w:t>
      </w:r>
      <w:r w:rsidR="00B80082" w:rsidRPr="00001B01">
        <w:rPr>
          <w:spacing w:val="-3"/>
        </w:rPr>
        <w:t>6</w:t>
      </w:r>
      <w:r w:rsidR="00B80082" w:rsidRPr="00001B01">
        <w:t>)</w:t>
      </w:r>
    </w:p>
    <w:p w14:paraId="5C4CF558" w14:textId="77777777" w:rsidR="00B80082" w:rsidRPr="00001B01" w:rsidRDefault="00E5271B" w:rsidP="004A23CF">
      <w:pPr>
        <w:pStyle w:val="BodyText"/>
        <w:numPr>
          <w:ilvl w:val="0"/>
          <w:numId w:val="7"/>
        </w:numPr>
        <w:tabs>
          <w:tab w:val="left" w:pos="540"/>
        </w:tabs>
        <w:ind w:left="540"/>
      </w:pPr>
      <w:r>
        <w:rPr>
          <w:spacing w:val="-1"/>
        </w:rPr>
        <w:t>p</w:t>
      </w:r>
      <w:r w:rsidR="00B80082" w:rsidRPr="00001B01">
        <w:t>re</w:t>
      </w:r>
      <w:r w:rsidR="00B80082" w:rsidRPr="00001B01">
        <w:rPr>
          <w:spacing w:val="-2"/>
        </w:rPr>
        <w:t>-</w:t>
      </w:r>
      <w:r w:rsidR="00B80082" w:rsidRPr="00001B01">
        <w:t>ex</w:t>
      </w:r>
      <w:r w:rsidR="00B80082" w:rsidRPr="00001B01">
        <w:rPr>
          <w:spacing w:val="-2"/>
        </w:rPr>
        <w:t>i</w:t>
      </w:r>
      <w:r w:rsidR="00B80082" w:rsidRPr="00001B01">
        <w:t>s</w:t>
      </w:r>
      <w:r w:rsidR="00B80082" w:rsidRPr="00001B01">
        <w:rPr>
          <w:spacing w:val="-2"/>
        </w:rPr>
        <w:t>t</w:t>
      </w:r>
      <w:r w:rsidR="00B80082" w:rsidRPr="00001B01">
        <w:rPr>
          <w:spacing w:val="1"/>
        </w:rPr>
        <w:t>i</w:t>
      </w:r>
      <w:r w:rsidR="00B80082" w:rsidRPr="00001B01">
        <w:t xml:space="preserve">ng </w:t>
      </w:r>
      <w:proofErr w:type="spellStart"/>
      <w:r w:rsidR="00B80082" w:rsidRPr="00001B01">
        <w:t>h</w:t>
      </w:r>
      <w:r w:rsidR="00B80082" w:rsidRPr="00001B01">
        <w:rPr>
          <w:spacing w:val="-3"/>
        </w:rPr>
        <w:t>y</w:t>
      </w:r>
      <w:r w:rsidR="00B80082" w:rsidRPr="00001B01">
        <w:t>pe</w:t>
      </w:r>
      <w:r w:rsidR="00B80082" w:rsidRPr="00001B01">
        <w:rPr>
          <w:spacing w:val="-2"/>
        </w:rPr>
        <w:t>r</w:t>
      </w:r>
      <w:r w:rsidR="00B80082" w:rsidRPr="00001B01">
        <w:t>ca</w:t>
      </w:r>
      <w:r w:rsidR="00B80082" w:rsidRPr="00001B01">
        <w:rPr>
          <w:spacing w:val="-2"/>
        </w:rPr>
        <w:t>l</w:t>
      </w:r>
      <w:r w:rsidR="00B80082" w:rsidRPr="00001B01">
        <w:t>ca</w:t>
      </w:r>
      <w:r w:rsidR="00B80082" w:rsidRPr="00001B01">
        <w:rPr>
          <w:spacing w:val="-3"/>
        </w:rPr>
        <w:t>e</w:t>
      </w:r>
      <w:r w:rsidR="00B80082" w:rsidRPr="00001B01">
        <w:rPr>
          <w:spacing w:val="-2"/>
        </w:rPr>
        <w:t>mia</w:t>
      </w:r>
      <w:proofErr w:type="spellEnd"/>
    </w:p>
    <w:p w14:paraId="0F6D09FD" w14:textId="77777777" w:rsidR="00B80082" w:rsidRPr="00001B01" w:rsidRDefault="00E5271B" w:rsidP="004A23CF">
      <w:pPr>
        <w:pStyle w:val="BodyText"/>
        <w:numPr>
          <w:ilvl w:val="0"/>
          <w:numId w:val="7"/>
        </w:numPr>
        <w:tabs>
          <w:tab w:val="left" w:pos="540"/>
        </w:tabs>
        <w:ind w:left="540"/>
      </w:pPr>
      <w:r>
        <w:rPr>
          <w:spacing w:val="-1"/>
        </w:rPr>
        <w:t>s</w:t>
      </w:r>
      <w:r w:rsidR="00B80082" w:rsidRPr="00001B01">
        <w:t>eve</w:t>
      </w:r>
      <w:r w:rsidR="00B80082" w:rsidRPr="00001B01">
        <w:rPr>
          <w:spacing w:val="-2"/>
        </w:rPr>
        <w:t>r</w:t>
      </w:r>
      <w:r w:rsidR="00B80082" w:rsidRPr="00001B01">
        <w:t>e r</w:t>
      </w:r>
      <w:r w:rsidR="00B80082" w:rsidRPr="00001B01">
        <w:rPr>
          <w:spacing w:val="-3"/>
        </w:rPr>
        <w:t>e</w:t>
      </w:r>
      <w:r w:rsidR="00B80082" w:rsidRPr="00001B01">
        <w:t>nal</w:t>
      </w:r>
      <w:r w:rsidR="00B80082" w:rsidRPr="00001B01">
        <w:rPr>
          <w:spacing w:val="-2"/>
        </w:rPr>
        <w:t xml:space="preserve"> i</w:t>
      </w:r>
      <w:r w:rsidR="00B80082" w:rsidRPr="00001B01">
        <w:rPr>
          <w:spacing w:val="1"/>
        </w:rPr>
        <w:t>m</w:t>
      </w:r>
      <w:r w:rsidR="00B80082" w:rsidRPr="00001B01">
        <w:t>p</w:t>
      </w:r>
      <w:r w:rsidR="00B80082" w:rsidRPr="00001B01">
        <w:rPr>
          <w:spacing w:val="-3"/>
        </w:rPr>
        <w:t>a</w:t>
      </w:r>
      <w:r w:rsidR="00B80082" w:rsidRPr="00001B01">
        <w:rPr>
          <w:spacing w:val="1"/>
        </w:rPr>
        <w:t>i</w:t>
      </w:r>
      <w:r w:rsidR="00B80082" w:rsidRPr="00001B01">
        <w:rPr>
          <w:spacing w:val="-2"/>
        </w:rPr>
        <w:t>r</w:t>
      </w:r>
      <w:r w:rsidR="00B80082" w:rsidRPr="00001B01">
        <w:rPr>
          <w:spacing w:val="1"/>
        </w:rPr>
        <w:t>m</w:t>
      </w:r>
      <w:r w:rsidR="00B80082" w:rsidRPr="00001B01">
        <w:t>e</w:t>
      </w:r>
      <w:r w:rsidR="00B80082" w:rsidRPr="00001B01">
        <w:rPr>
          <w:spacing w:val="-3"/>
        </w:rPr>
        <w:t>n</w:t>
      </w:r>
      <w:r w:rsidR="00B80082" w:rsidRPr="00001B01">
        <w:t>t</w:t>
      </w:r>
    </w:p>
    <w:p w14:paraId="6524DA4B" w14:textId="77777777" w:rsidR="00B80082" w:rsidRPr="00001B01" w:rsidRDefault="00E5271B" w:rsidP="004A23CF">
      <w:pPr>
        <w:pStyle w:val="BodyText"/>
        <w:numPr>
          <w:ilvl w:val="0"/>
          <w:numId w:val="7"/>
        </w:numPr>
        <w:tabs>
          <w:tab w:val="left" w:pos="540"/>
        </w:tabs>
        <w:ind w:left="540" w:right="115"/>
      </w:pPr>
      <w:r>
        <w:t>m</w:t>
      </w:r>
      <w:r w:rsidR="00B80082" w:rsidRPr="00001B01">
        <w:t>e</w:t>
      </w:r>
      <w:r w:rsidR="00B80082" w:rsidRPr="00001B01">
        <w:rPr>
          <w:spacing w:val="-2"/>
        </w:rPr>
        <w:t>t</w:t>
      </w:r>
      <w:r w:rsidR="00B80082" w:rsidRPr="00001B01">
        <w:t>abo</w:t>
      </w:r>
      <w:r w:rsidR="00B80082" w:rsidRPr="00001B01">
        <w:rPr>
          <w:spacing w:val="-2"/>
        </w:rPr>
        <w:t>l</w:t>
      </w:r>
      <w:r w:rsidR="00B80082" w:rsidRPr="00001B01">
        <w:rPr>
          <w:spacing w:val="1"/>
        </w:rPr>
        <w:t>i</w:t>
      </w:r>
      <w:r w:rsidR="00B80082" w:rsidRPr="00001B01">
        <w:t>c</w:t>
      </w:r>
      <w:r w:rsidR="00B80082" w:rsidRPr="00001B01">
        <w:rPr>
          <w:spacing w:val="10"/>
        </w:rPr>
        <w:t xml:space="preserve"> </w:t>
      </w:r>
      <w:r w:rsidR="00B80082" w:rsidRPr="00001B01">
        <w:t>b</w:t>
      </w:r>
      <w:r w:rsidR="00B80082" w:rsidRPr="00001B01">
        <w:rPr>
          <w:spacing w:val="-3"/>
        </w:rPr>
        <w:t>o</w:t>
      </w:r>
      <w:r w:rsidR="00B80082" w:rsidRPr="00001B01">
        <w:t>ne</w:t>
      </w:r>
      <w:r w:rsidR="00B80082" w:rsidRPr="00001B01">
        <w:rPr>
          <w:spacing w:val="10"/>
        </w:rPr>
        <w:t xml:space="preserve"> </w:t>
      </w:r>
      <w:r w:rsidR="00B80082" w:rsidRPr="00001B01">
        <w:t>d</w:t>
      </w:r>
      <w:r w:rsidR="00B80082" w:rsidRPr="00001B01">
        <w:rPr>
          <w:spacing w:val="-2"/>
        </w:rPr>
        <w:t>i</w:t>
      </w:r>
      <w:r w:rsidR="00B80082" w:rsidRPr="00001B01">
        <w:t>sea</w:t>
      </w:r>
      <w:r w:rsidR="00B80082" w:rsidRPr="00001B01">
        <w:rPr>
          <w:spacing w:val="-2"/>
        </w:rPr>
        <w:t>s</w:t>
      </w:r>
      <w:r w:rsidR="00B80082" w:rsidRPr="00001B01">
        <w:t>es</w:t>
      </w:r>
      <w:r w:rsidR="00B80082" w:rsidRPr="00001B01">
        <w:rPr>
          <w:spacing w:val="10"/>
        </w:rPr>
        <w:t xml:space="preserve"> </w:t>
      </w:r>
      <w:r w:rsidR="00B80082" w:rsidRPr="00001B01">
        <w:rPr>
          <w:spacing w:val="-2"/>
        </w:rPr>
        <w:t>(i</w:t>
      </w:r>
      <w:r w:rsidR="00B80082" w:rsidRPr="00001B01">
        <w:t>nc</w:t>
      </w:r>
      <w:r w:rsidR="00B80082" w:rsidRPr="00001B01">
        <w:rPr>
          <w:spacing w:val="1"/>
        </w:rPr>
        <w:t>l</w:t>
      </w:r>
      <w:r w:rsidR="00B80082" w:rsidRPr="00001B01">
        <w:t>u</w:t>
      </w:r>
      <w:r w:rsidR="00B80082" w:rsidRPr="00001B01">
        <w:rPr>
          <w:spacing w:val="-3"/>
        </w:rPr>
        <w:t>d</w:t>
      </w:r>
      <w:r w:rsidR="00B80082" w:rsidRPr="00001B01">
        <w:rPr>
          <w:spacing w:val="1"/>
        </w:rPr>
        <w:t>i</w:t>
      </w:r>
      <w:r w:rsidR="00B80082" w:rsidRPr="00001B01">
        <w:t>ng</w:t>
      </w:r>
      <w:r w:rsidR="00B80082" w:rsidRPr="00001B01">
        <w:rPr>
          <w:spacing w:val="9"/>
        </w:rPr>
        <w:t xml:space="preserve"> </w:t>
      </w:r>
      <w:r w:rsidR="00B80082" w:rsidRPr="00001B01">
        <w:t>hy</w:t>
      </w:r>
      <w:r w:rsidR="00B80082" w:rsidRPr="00001B01">
        <w:rPr>
          <w:spacing w:val="-3"/>
        </w:rPr>
        <w:t>p</w:t>
      </w:r>
      <w:r w:rsidR="00B80082" w:rsidRPr="00001B01">
        <w:t>er</w:t>
      </w:r>
      <w:r w:rsidR="00B80082" w:rsidRPr="00001B01">
        <w:rPr>
          <w:spacing w:val="-3"/>
        </w:rPr>
        <w:t>p</w:t>
      </w:r>
      <w:r w:rsidR="00B80082" w:rsidRPr="00001B01">
        <w:t>ar</w:t>
      </w:r>
      <w:r w:rsidR="00B80082" w:rsidRPr="00001B01">
        <w:rPr>
          <w:spacing w:val="-3"/>
        </w:rPr>
        <w:t>a</w:t>
      </w:r>
      <w:r w:rsidR="00B80082" w:rsidRPr="00001B01">
        <w:rPr>
          <w:spacing w:val="1"/>
        </w:rPr>
        <w:t>t</w:t>
      </w:r>
      <w:r w:rsidR="00B80082" w:rsidRPr="00001B01">
        <w:t>h</w:t>
      </w:r>
      <w:r w:rsidR="00B80082" w:rsidRPr="00001B01">
        <w:rPr>
          <w:spacing w:val="-3"/>
        </w:rPr>
        <w:t>y</w:t>
      </w:r>
      <w:r w:rsidR="00B80082" w:rsidRPr="00001B01">
        <w:t>ro</w:t>
      </w:r>
      <w:r w:rsidR="00B80082" w:rsidRPr="00001B01">
        <w:rPr>
          <w:spacing w:val="-2"/>
        </w:rPr>
        <w:t>i</w:t>
      </w:r>
      <w:r w:rsidR="00B80082" w:rsidRPr="00001B01">
        <w:t>d</w:t>
      </w:r>
      <w:r w:rsidR="00B80082" w:rsidRPr="00001B01">
        <w:rPr>
          <w:spacing w:val="-2"/>
        </w:rPr>
        <w:t>i</w:t>
      </w:r>
      <w:r w:rsidR="00B80082" w:rsidRPr="00001B01">
        <w:t>sm</w:t>
      </w:r>
      <w:r w:rsidR="00B80082" w:rsidRPr="00001B01">
        <w:rPr>
          <w:spacing w:val="10"/>
        </w:rPr>
        <w:t xml:space="preserve"> </w:t>
      </w:r>
      <w:r w:rsidR="00B80082" w:rsidRPr="00001B01">
        <w:t>and</w:t>
      </w:r>
      <w:r w:rsidR="00B80082" w:rsidRPr="00001B01">
        <w:rPr>
          <w:spacing w:val="9"/>
        </w:rPr>
        <w:t xml:space="preserve"> </w:t>
      </w:r>
      <w:r w:rsidR="00B80082" w:rsidRPr="00001B01">
        <w:rPr>
          <w:spacing w:val="-1"/>
        </w:rPr>
        <w:t>P</w:t>
      </w:r>
      <w:r w:rsidR="00B80082" w:rsidRPr="00001B01">
        <w:rPr>
          <w:spacing w:val="-3"/>
        </w:rPr>
        <w:t>a</w:t>
      </w:r>
      <w:r w:rsidR="00B80082" w:rsidRPr="00001B01">
        <w:t>ge</w:t>
      </w:r>
      <w:r w:rsidR="00B80082" w:rsidRPr="00001B01">
        <w:rPr>
          <w:spacing w:val="-2"/>
        </w:rPr>
        <w:t>t</w:t>
      </w:r>
      <w:r w:rsidR="00B80082" w:rsidRPr="00001B01">
        <w:t>’s</w:t>
      </w:r>
      <w:r w:rsidR="00B80082" w:rsidRPr="00001B01">
        <w:rPr>
          <w:spacing w:val="10"/>
        </w:rPr>
        <w:t xml:space="preserve"> </w:t>
      </w:r>
      <w:r w:rsidR="00B80082" w:rsidRPr="00001B01">
        <w:rPr>
          <w:spacing w:val="-3"/>
        </w:rPr>
        <w:t>d</w:t>
      </w:r>
      <w:r w:rsidR="00B80082" w:rsidRPr="00001B01">
        <w:rPr>
          <w:spacing w:val="1"/>
        </w:rPr>
        <w:t>i</w:t>
      </w:r>
      <w:r w:rsidR="00B80082" w:rsidRPr="00001B01">
        <w:t>se</w:t>
      </w:r>
      <w:r w:rsidR="00B80082" w:rsidRPr="00001B01">
        <w:rPr>
          <w:spacing w:val="-3"/>
        </w:rPr>
        <w:t>a</w:t>
      </w:r>
      <w:r w:rsidR="00B80082" w:rsidRPr="00001B01">
        <w:t>se</w:t>
      </w:r>
      <w:r w:rsidR="00B80082" w:rsidRPr="00001B01">
        <w:rPr>
          <w:spacing w:val="10"/>
        </w:rPr>
        <w:t xml:space="preserve"> </w:t>
      </w:r>
      <w:r w:rsidR="00B80082" w:rsidRPr="00001B01">
        <w:t>of</w:t>
      </w:r>
      <w:r w:rsidR="00B80082" w:rsidRPr="00001B01">
        <w:rPr>
          <w:spacing w:val="8"/>
        </w:rPr>
        <w:t xml:space="preserve"> </w:t>
      </w:r>
      <w:r w:rsidR="00B80082" w:rsidRPr="00001B01">
        <w:rPr>
          <w:spacing w:val="-2"/>
        </w:rPr>
        <w:t>t</w:t>
      </w:r>
      <w:r w:rsidR="00B80082" w:rsidRPr="00001B01">
        <w:t>he</w:t>
      </w:r>
      <w:r w:rsidR="00B80082" w:rsidRPr="00001B01">
        <w:rPr>
          <w:spacing w:val="10"/>
        </w:rPr>
        <w:t xml:space="preserve"> </w:t>
      </w:r>
      <w:r w:rsidR="00B80082" w:rsidRPr="00001B01">
        <w:t>bone)</w:t>
      </w:r>
      <w:r w:rsidR="00B80082" w:rsidRPr="00001B01">
        <w:rPr>
          <w:spacing w:val="10"/>
        </w:rPr>
        <w:t xml:space="preserve"> </w:t>
      </w:r>
      <w:r w:rsidR="00B80082" w:rsidRPr="00001B01">
        <w:rPr>
          <w:spacing w:val="-3"/>
        </w:rPr>
        <w:t>o</w:t>
      </w:r>
      <w:r w:rsidR="00B80082" w:rsidRPr="00001B01">
        <w:rPr>
          <w:spacing w:val="1"/>
        </w:rPr>
        <w:t>t</w:t>
      </w:r>
      <w:r w:rsidR="00B80082" w:rsidRPr="00001B01">
        <w:t>h</w:t>
      </w:r>
      <w:r w:rsidR="00B80082" w:rsidRPr="00001B01">
        <w:rPr>
          <w:spacing w:val="-3"/>
        </w:rPr>
        <w:t>e</w:t>
      </w:r>
      <w:r w:rsidR="00B80082" w:rsidRPr="00001B01">
        <w:t xml:space="preserve">r </w:t>
      </w:r>
      <w:r w:rsidR="00B80082" w:rsidRPr="00001B01">
        <w:rPr>
          <w:spacing w:val="1"/>
        </w:rPr>
        <w:t>t</w:t>
      </w:r>
      <w:r w:rsidR="00B80082" w:rsidRPr="00001B01">
        <w:t xml:space="preserve">han </w:t>
      </w:r>
      <w:r w:rsidR="00B80082" w:rsidRPr="00001B01">
        <w:rPr>
          <w:spacing w:val="-3"/>
        </w:rPr>
        <w:t>p</w:t>
      </w:r>
      <w:r w:rsidR="00B80082" w:rsidRPr="00001B01">
        <w:t>r</w:t>
      </w:r>
      <w:r w:rsidR="00B80082" w:rsidRPr="00001B01">
        <w:rPr>
          <w:spacing w:val="-2"/>
        </w:rPr>
        <w:t>i</w:t>
      </w:r>
      <w:r w:rsidR="00B80082" w:rsidRPr="00001B01">
        <w:rPr>
          <w:spacing w:val="1"/>
        </w:rPr>
        <w:t>m</w:t>
      </w:r>
      <w:r w:rsidR="00B80082" w:rsidRPr="00001B01">
        <w:rPr>
          <w:spacing w:val="-3"/>
        </w:rPr>
        <w:t>a</w:t>
      </w:r>
      <w:r w:rsidR="00B80082" w:rsidRPr="00001B01">
        <w:t xml:space="preserve">ry </w:t>
      </w:r>
      <w:r w:rsidR="00B80082" w:rsidRPr="00001B01">
        <w:rPr>
          <w:spacing w:val="-3"/>
        </w:rPr>
        <w:t>o</w:t>
      </w:r>
      <w:r w:rsidR="00B80082" w:rsidRPr="00001B01">
        <w:t>s</w:t>
      </w:r>
      <w:r w:rsidR="00B80082" w:rsidRPr="00001B01">
        <w:rPr>
          <w:spacing w:val="1"/>
        </w:rPr>
        <w:t>t</w:t>
      </w:r>
      <w:r w:rsidR="00B80082" w:rsidRPr="00001B01">
        <w:rPr>
          <w:spacing w:val="-3"/>
        </w:rPr>
        <w:t>e</w:t>
      </w:r>
      <w:r w:rsidR="00B80082" w:rsidRPr="00001B01">
        <w:t>opo</w:t>
      </w:r>
      <w:r w:rsidR="00B80082" w:rsidRPr="00001B01">
        <w:rPr>
          <w:spacing w:val="-2"/>
        </w:rPr>
        <w:t>r</w:t>
      </w:r>
      <w:r w:rsidR="00B80082" w:rsidRPr="00001B01">
        <w:t>os</w:t>
      </w:r>
      <w:r w:rsidR="00B80082" w:rsidRPr="00001B01">
        <w:rPr>
          <w:spacing w:val="-2"/>
        </w:rPr>
        <w:t>i</w:t>
      </w:r>
      <w:r w:rsidR="00B80082" w:rsidRPr="00001B01">
        <w:t xml:space="preserve">s </w:t>
      </w:r>
      <w:r w:rsidR="00B80082" w:rsidRPr="00001B01">
        <w:rPr>
          <w:spacing w:val="-3"/>
        </w:rPr>
        <w:t>o</w:t>
      </w:r>
      <w:r w:rsidR="00B80082" w:rsidRPr="00001B01">
        <w:t>r</w:t>
      </w:r>
      <w:r w:rsidR="00B80082" w:rsidRPr="00001B01">
        <w:rPr>
          <w:spacing w:val="1"/>
        </w:rPr>
        <w:t xml:space="preserve"> </w:t>
      </w:r>
      <w:proofErr w:type="spellStart"/>
      <w:r w:rsidR="00B80082" w:rsidRPr="00001B01">
        <w:t>g</w:t>
      </w:r>
      <w:r w:rsidR="00B80082" w:rsidRPr="00001B01">
        <w:rPr>
          <w:spacing w:val="1"/>
        </w:rPr>
        <w:t>l</w:t>
      </w:r>
      <w:r w:rsidR="00B80082" w:rsidRPr="00001B01">
        <w:rPr>
          <w:spacing w:val="-3"/>
        </w:rPr>
        <w:t>u</w:t>
      </w:r>
      <w:r w:rsidR="00B80082" w:rsidRPr="00001B01">
        <w:t>co</w:t>
      </w:r>
      <w:r w:rsidR="00B80082" w:rsidRPr="00001B01">
        <w:rPr>
          <w:spacing w:val="-2"/>
        </w:rPr>
        <w:t>r</w:t>
      </w:r>
      <w:r w:rsidR="00B80082" w:rsidRPr="00001B01">
        <w:rPr>
          <w:spacing w:val="1"/>
        </w:rPr>
        <w:t>t</w:t>
      </w:r>
      <w:r w:rsidR="00B80082" w:rsidRPr="00001B01">
        <w:rPr>
          <w:spacing w:val="-2"/>
        </w:rPr>
        <w:t>i</w:t>
      </w:r>
      <w:r w:rsidR="00B80082" w:rsidRPr="00001B01">
        <w:t>co</w:t>
      </w:r>
      <w:r w:rsidR="00B80082" w:rsidRPr="00001B01">
        <w:rPr>
          <w:spacing w:val="-2"/>
        </w:rPr>
        <w:t>i</w:t>
      </w:r>
      <w:r w:rsidR="00B80082" w:rsidRPr="00001B01">
        <w:t>d</w:t>
      </w:r>
      <w:proofErr w:type="spellEnd"/>
      <w:r w:rsidR="00B80082" w:rsidRPr="00001B01">
        <w:rPr>
          <w:spacing w:val="-2"/>
        </w:rPr>
        <w:t>-</w:t>
      </w:r>
      <w:r w:rsidR="00B80082" w:rsidRPr="00001B01">
        <w:rPr>
          <w:spacing w:val="1"/>
        </w:rPr>
        <w:t>i</w:t>
      </w:r>
      <w:r w:rsidR="00B80082" w:rsidRPr="00001B01">
        <w:t>ndu</w:t>
      </w:r>
      <w:r w:rsidR="00B80082" w:rsidRPr="00001B01">
        <w:rPr>
          <w:spacing w:val="-3"/>
        </w:rPr>
        <w:t>c</w:t>
      </w:r>
      <w:r w:rsidR="00B80082" w:rsidRPr="00001B01">
        <w:t>ed o</w:t>
      </w:r>
      <w:r w:rsidR="00B80082" w:rsidRPr="00001B01">
        <w:rPr>
          <w:spacing w:val="-2"/>
        </w:rPr>
        <w:t>s</w:t>
      </w:r>
      <w:r w:rsidR="00B80082" w:rsidRPr="00001B01">
        <w:rPr>
          <w:spacing w:val="1"/>
        </w:rPr>
        <w:t>t</w:t>
      </w:r>
      <w:r w:rsidR="00B80082" w:rsidRPr="00001B01">
        <w:rPr>
          <w:spacing w:val="-3"/>
        </w:rPr>
        <w:t>e</w:t>
      </w:r>
      <w:r w:rsidR="00B80082" w:rsidRPr="00001B01">
        <w:t>oporo</w:t>
      </w:r>
      <w:r w:rsidR="00B80082" w:rsidRPr="00001B01">
        <w:rPr>
          <w:spacing w:val="-2"/>
        </w:rPr>
        <w:t>s</w:t>
      </w:r>
      <w:r w:rsidR="00B80082" w:rsidRPr="00001B01">
        <w:rPr>
          <w:spacing w:val="1"/>
        </w:rPr>
        <w:t>i</w:t>
      </w:r>
      <w:r w:rsidR="00B80082" w:rsidRPr="00001B01">
        <w:t>s.</w:t>
      </w:r>
    </w:p>
    <w:p w14:paraId="51D74F9A" w14:textId="77777777" w:rsidR="00B80082" w:rsidRPr="00001B01" w:rsidRDefault="00E5271B" w:rsidP="004A23CF">
      <w:pPr>
        <w:pStyle w:val="BodyText"/>
        <w:numPr>
          <w:ilvl w:val="0"/>
          <w:numId w:val="7"/>
        </w:numPr>
        <w:tabs>
          <w:tab w:val="left" w:pos="540"/>
        </w:tabs>
        <w:ind w:left="540"/>
      </w:pPr>
      <w:r>
        <w:rPr>
          <w:spacing w:val="-1"/>
        </w:rPr>
        <w:t>u</w:t>
      </w:r>
      <w:r w:rsidR="00B80082" w:rsidRPr="00001B01">
        <w:t>nexp</w:t>
      </w:r>
      <w:r w:rsidR="00B80082" w:rsidRPr="00001B01">
        <w:rPr>
          <w:spacing w:val="1"/>
        </w:rPr>
        <w:t>l</w:t>
      </w:r>
      <w:r w:rsidR="00B80082" w:rsidRPr="00001B01">
        <w:rPr>
          <w:spacing w:val="-3"/>
        </w:rPr>
        <w:t>a</w:t>
      </w:r>
      <w:r w:rsidR="00B80082" w:rsidRPr="00001B01">
        <w:rPr>
          <w:spacing w:val="1"/>
        </w:rPr>
        <w:t>i</w:t>
      </w:r>
      <w:r w:rsidR="00B80082" w:rsidRPr="00001B01">
        <w:t>n</w:t>
      </w:r>
      <w:r w:rsidR="00B80082" w:rsidRPr="00001B01">
        <w:rPr>
          <w:spacing w:val="-3"/>
        </w:rPr>
        <w:t>e</w:t>
      </w:r>
      <w:r w:rsidR="00B80082" w:rsidRPr="00001B01">
        <w:t xml:space="preserve">d </w:t>
      </w:r>
      <w:r w:rsidR="00B80082" w:rsidRPr="00001B01">
        <w:rPr>
          <w:spacing w:val="-3"/>
        </w:rPr>
        <w:t>e</w:t>
      </w:r>
      <w:r w:rsidR="00B80082" w:rsidRPr="00001B01">
        <w:rPr>
          <w:spacing w:val="1"/>
        </w:rPr>
        <w:t>l</w:t>
      </w:r>
      <w:r w:rsidR="00B80082" w:rsidRPr="00001B01">
        <w:t>ev</w:t>
      </w:r>
      <w:r w:rsidR="00B80082" w:rsidRPr="00001B01">
        <w:rPr>
          <w:spacing w:val="-3"/>
        </w:rPr>
        <w:t>a</w:t>
      </w:r>
      <w:r w:rsidR="00B80082" w:rsidRPr="00001B01">
        <w:rPr>
          <w:spacing w:val="1"/>
        </w:rPr>
        <w:t>t</w:t>
      </w:r>
      <w:r w:rsidR="00B80082" w:rsidRPr="00001B01">
        <w:rPr>
          <w:spacing w:val="-2"/>
        </w:rPr>
        <w:t>i</w:t>
      </w:r>
      <w:r w:rsidR="00B80082" w:rsidRPr="00001B01">
        <w:t xml:space="preserve">ons </w:t>
      </w:r>
      <w:r w:rsidR="00B80082" w:rsidRPr="00001B01">
        <w:rPr>
          <w:spacing w:val="-3"/>
        </w:rPr>
        <w:t>o</w:t>
      </w:r>
      <w:r w:rsidR="00B80082" w:rsidRPr="00001B01">
        <w:t>f</w:t>
      </w:r>
      <w:r w:rsidR="00B80082" w:rsidRPr="00001B01">
        <w:rPr>
          <w:spacing w:val="-2"/>
        </w:rPr>
        <w:t xml:space="preserve"> </w:t>
      </w:r>
      <w:r w:rsidR="00B80082" w:rsidRPr="00001B01">
        <w:t>a</w:t>
      </w:r>
      <w:r w:rsidR="00B80082" w:rsidRPr="00001B01">
        <w:rPr>
          <w:spacing w:val="1"/>
        </w:rPr>
        <w:t>l</w:t>
      </w:r>
      <w:r w:rsidR="00B80082" w:rsidRPr="00001B01">
        <w:t>k</w:t>
      </w:r>
      <w:r w:rsidR="00B80082" w:rsidRPr="00001B01">
        <w:rPr>
          <w:spacing w:val="-3"/>
        </w:rPr>
        <w:t>a</w:t>
      </w:r>
      <w:r w:rsidR="00B80082" w:rsidRPr="00001B01">
        <w:rPr>
          <w:spacing w:val="1"/>
        </w:rPr>
        <w:t>l</w:t>
      </w:r>
      <w:r w:rsidR="00B80082" w:rsidRPr="00001B01">
        <w:rPr>
          <w:spacing w:val="-2"/>
        </w:rPr>
        <w:t>i</w:t>
      </w:r>
      <w:r w:rsidR="00B80082" w:rsidRPr="00001B01">
        <w:t>ne ph</w:t>
      </w:r>
      <w:r w:rsidR="00B80082" w:rsidRPr="00001B01">
        <w:rPr>
          <w:spacing w:val="-3"/>
        </w:rPr>
        <w:t>o</w:t>
      </w:r>
      <w:r w:rsidR="00B80082" w:rsidRPr="00001B01">
        <w:t>sph</w:t>
      </w:r>
      <w:r w:rsidR="00B80082" w:rsidRPr="00001B01">
        <w:rPr>
          <w:spacing w:val="-3"/>
        </w:rPr>
        <w:t>a</w:t>
      </w:r>
      <w:r w:rsidR="00B80082" w:rsidRPr="00001B01">
        <w:rPr>
          <w:spacing w:val="1"/>
        </w:rPr>
        <w:t>t</w:t>
      </w:r>
      <w:r w:rsidR="00B80082" w:rsidRPr="00001B01">
        <w:rPr>
          <w:spacing w:val="-3"/>
        </w:rPr>
        <w:t>a</w:t>
      </w:r>
      <w:r w:rsidR="00B80082" w:rsidRPr="00001B01">
        <w:t>se</w:t>
      </w:r>
    </w:p>
    <w:p w14:paraId="4C15B76A" w14:textId="77777777" w:rsidR="00B80082" w:rsidRPr="00001B01" w:rsidRDefault="00E5271B" w:rsidP="004A23CF">
      <w:pPr>
        <w:pStyle w:val="BodyText"/>
        <w:numPr>
          <w:ilvl w:val="0"/>
          <w:numId w:val="7"/>
        </w:numPr>
        <w:tabs>
          <w:tab w:val="left" w:pos="540"/>
        </w:tabs>
        <w:ind w:left="540"/>
      </w:pPr>
      <w:r>
        <w:rPr>
          <w:spacing w:val="-1"/>
        </w:rPr>
        <w:t>p</w:t>
      </w:r>
      <w:r w:rsidR="00B80082" w:rsidRPr="00001B01">
        <w:t>r</w:t>
      </w:r>
      <w:r w:rsidR="00B80082" w:rsidRPr="00001B01">
        <w:rPr>
          <w:spacing w:val="1"/>
        </w:rPr>
        <w:t>i</w:t>
      </w:r>
      <w:r w:rsidR="00B80082" w:rsidRPr="00001B01">
        <w:rPr>
          <w:spacing w:val="-3"/>
        </w:rPr>
        <w:t>o</w:t>
      </w:r>
      <w:r w:rsidR="00B80082" w:rsidRPr="00001B01">
        <w:t>r</w:t>
      </w:r>
      <w:r w:rsidR="00B80082" w:rsidRPr="00001B01">
        <w:rPr>
          <w:spacing w:val="1"/>
        </w:rPr>
        <w:t xml:space="preserve"> </w:t>
      </w:r>
      <w:r w:rsidR="00B80082" w:rsidRPr="00001B01">
        <w:t>e</w:t>
      </w:r>
      <w:r w:rsidR="00B80082" w:rsidRPr="00001B01">
        <w:rPr>
          <w:spacing w:val="-3"/>
        </w:rPr>
        <w:t>x</w:t>
      </w:r>
      <w:r w:rsidR="00B80082" w:rsidRPr="00001B01">
        <w:rPr>
          <w:spacing w:val="1"/>
        </w:rPr>
        <w:t>t</w:t>
      </w:r>
      <w:r w:rsidR="00B80082" w:rsidRPr="00001B01">
        <w:rPr>
          <w:spacing w:val="-3"/>
        </w:rPr>
        <w:t>e</w:t>
      </w:r>
      <w:r w:rsidR="00B80082" w:rsidRPr="00001B01">
        <w:t>rn</w:t>
      </w:r>
      <w:r w:rsidR="00B80082" w:rsidRPr="00001B01">
        <w:rPr>
          <w:spacing w:val="-3"/>
        </w:rPr>
        <w:t>a</w:t>
      </w:r>
      <w:r w:rsidR="00B80082" w:rsidRPr="00001B01">
        <w:t>l</w:t>
      </w:r>
      <w:r w:rsidR="00B80082" w:rsidRPr="00001B01">
        <w:rPr>
          <w:spacing w:val="1"/>
        </w:rPr>
        <w:t xml:space="preserve"> </w:t>
      </w:r>
      <w:r w:rsidR="00B80082" w:rsidRPr="00001B01">
        <w:t>be</w:t>
      </w:r>
      <w:r w:rsidR="00B80082" w:rsidRPr="00001B01">
        <w:rPr>
          <w:spacing w:val="-3"/>
        </w:rPr>
        <w:t>a</w:t>
      </w:r>
      <w:r w:rsidR="00B80082" w:rsidRPr="00001B01">
        <w:t>m</w:t>
      </w:r>
      <w:r w:rsidR="00B80082" w:rsidRPr="00001B01">
        <w:rPr>
          <w:spacing w:val="1"/>
        </w:rPr>
        <w:t xml:space="preserve"> </w:t>
      </w:r>
      <w:r w:rsidR="00B80082" w:rsidRPr="00001B01">
        <w:rPr>
          <w:spacing w:val="-3"/>
        </w:rPr>
        <w:t>o</w:t>
      </w:r>
      <w:r w:rsidR="00B80082" w:rsidRPr="00001B01">
        <w:t>r</w:t>
      </w:r>
      <w:r w:rsidR="00B80082" w:rsidRPr="00001B01">
        <w:rPr>
          <w:spacing w:val="1"/>
        </w:rPr>
        <w:t xml:space="preserve"> </w:t>
      </w:r>
      <w:r w:rsidR="00B80082" w:rsidRPr="00001B01">
        <w:rPr>
          <w:spacing w:val="-2"/>
        </w:rPr>
        <w:t>i</w:t>
      </w:r>
      <w:r w:rsidR="00B80082" w:rsidRPr="00001B01">
        <w:rPr>
          <w:spacing w:val="1"/>
        </w:rPr>
        <w:t>m</w:t>
      </w:r>
      <w:r w:rsidR="00B80082" w:rsidRPr="00001B01">
        <w:rPr>
          <w:spacing w:val="-3"/>
        </w:rPr>
        <w:t>p</w:t>
      </w:r>
      <w:r w:rsidR="00B80082" w:rsidRPr="00001B01">
        <w:rPr>
          <w:spacing w:val="-2"/>
        </w:rPr>
        <w:t>l</w:t>
      </w:r>
      <w:r w:rsidR="00B80082" w:rsidRPr="00001B01">
        <w:t>ant</w:t>
      </w:r>
      <w:r w:rsidR="00B80082" w:rsidRPr="00001B01">
        <w:rPr>
          <w:spacing w:val="-2"/>
        </w:rPr>
        <w:t xml:space="preserve"> </w:t>
      </w:r>
      <w:r w:rsidR="00B80082" w:rsidRPr="00001B01">
        <w:t>ra</w:t>
      </w:r>
      <w:r w:rsidR="00B80082" w:rsidRPr="00001B01">
        <w:rPr>
          <w:spacing w:val="-3"/>
        </w:rPr>
        <w:t>d</w:t>
      </w:r>
      <w:r w:rsidR="00B80082" w:rsidRPr="00001B01">
        <w:rPr>
          <w:spacing w:val="1"/>
        </w:rPr>
        <w:t>i</w:t>
      </w:r>
      <w:r w:rsidR="00B80082" w:rsidRPr="00001B01">
        <w:t>a</w:t>
      </w:r>
      <w:r w:rsidR="00B80082" w:rsidRPr="00001B01">
        <w:rPr>
          <w:spacing w:val="-2"/>
        </w:rPr>
        <w:t>t</w:t>
      </w:r>
      <w:r w:rsidR="00B80082" w:rsidRPr="00001B01">
        <w:rPr>
          <w:spacing w:val="1"/>
        </w:rPr>
        <w:t>i</w:t>
      </w:r>
      <w:r w:rsidR="00B80082" w:rsidRPr="00001B01">
        <w:rPr>
          <w:spacing w:val="-1"/>
        </w:rPr>
        <w:t>o</w:t>
      </w:r>
      <w:r w:rsidR="00B80082" w:rsidRPr="00001B01">
        <w:t>n</w:t>
      </w:r>
      <w:r w:rsidR="00B80082" w:rsidRPr="00001B01">
        <w:rPr>
          <w:spacing w:val="-3"/>
        </w:rPr>
        <w:t xml:space="preserve"> </w:t>
      </w:r>
      <w:r w:rsidR="00B80082" w:rsidRPr="00001B01">
        <w:rPr>
          <w:spacing w:val="1"/>
        </w:rPr>
        <w:t>t</w:t>
      </w:r>
      <w:r w:rsidR="00B80082" w:rsidRPr="00001B01">
        <w:t>h</w:t>
      </w:r>
      <w:r w:rsidR="00B80082" w:rsidRPr="00001B01">
        <w:rPr>
          <w:spacing w:val="-3"/>
        </w:rPr>
        <w:t>e</w:t>
      </w:r>
      <w:r w:rsidR="00B80082" w:rsidRPr="00001B01">
        <w:t>rapy</w:t>
      </w:r>
      <w:r w:rsidR="00B80082" w:rsidRPr="00001B01">
        <w:rPr>
          <w:spacing w:val="-3"/>
        </w:rPr>
        <w:t xml:space="preserve"> </w:t>
      </w:r>
      <w:r w:rsidR="00B80082" w:rsidRPr="00001B01">
        <w:rPr>
          <w:spacing w:val="1"/>
        </w:rPr>
        <w:t>t</w:t>
      </w:r>
      <w:r w:rsidR="00B80082" w:rsidRPr="00001B01">
        <w:t>o</w:t>
      </w:r>
      <w:r w:rsidR="00B80082" w:rsidRPr="00001B01">
        <w:rPr>
          <w:spacing w:val="-3"/>
        </w:rPr>
        <w:t xml:space="preserve"> </w:t>
      </w:r>
      <w:r w:rsidR="00B80082" w:rsidRPr="00001B01">
        <w:rPr>
          <w:spacing w:val="1"/>
        </w:rPr>
        <w:t>t</w:t>
      </w:r>
      <w:r w:rsidR="00B80082" w:rsidRPr="00001B01">
        <w:t>he</w:t>
      </w:r>
      <w:r w:rsidR="00B80082" w:rsidRPr="00001B01">
        <w:rPr>
          <w:spacing w:val="-2"/>
        </w:rPr>
        <w:t xml:space="preserve"> </w:t>
      </w:r>
      <w:r w:rsidR="00B80082" w:rsidRPr="00001B01">
        <w:t>ske</w:t>
      </w:r>
      <w:r w:rsidR="00B80082" w:rsidRPr="00001B01">
        <w:rPr>
          <w:spacing w:val="-2"/>
        </w:rPr>
        <w:t>l</w:t>
      </w:r>
      <w:r w:rsidR="00B80082" w:rsidRPr="00001B01">
        <w:t>e</w:t>
      </w:r>
      <w:r w:rsidR="00B80082" w:rsidRPr="00001B01">
        <w:rPr>
          <w:spacing w:val="1"/>
        </w:rPr>
        <w:t>t</w:t>
      </w:r>
      <w:r w:rsidR="00B80082" w:rsidRPr="00001B01">
        <w:t>on</w:t>
      </w:r>
    </w:p>
    <w:p w14:paraId="782A29A2" w14:textId="77777777" w:rsidR="00B80082" w:rsidRPr="00001B01" w:rsidRDefault="00E5271B" w:rsidP="004A23CF">
      <w:pPr>
        <w:pStyle w:val="BodyText"/>
        <w:numPr>
          <w:ilvl w:val="0"/>
          <w:numId w:val="7"/>
        </w:numPr>
        <w:tabs>
          <w:tab w:val="left" w:pos="540"/>
        </w:tabs>
        <w:ind w:left="540" w:right="245"/>
      </w:pPr>
      <w:r>
        <w:rPr>
          <w:spacing w:val="-1"/>
        </w:rPr>
        <w:t>p</w:t>
      </w:r>
      <w:r w:rsidR="00B80082" w:rsidRPr="00001B01">
        <w:t>a</w:t>
      </w:r>
      <w:r w:rsidR="00B80082" w:rsidRPr="00001B01">
        <w:rPr>
          <w:spacing w:val="1"/>
        </w:rPr>
        <w:t>t</w:t>
      </w:r>
      <w:r w:rsidR="00B80082" w:rsidRPr="00001B01">
        <w:rPr>
          <w:spacing w:val="-2"/>
        </w:rPr>
        <w:t>i</w:t>
      </w:r>
      <w:r w:rsidR="00B80082" w:rsidRPr="00001B01">
        <w:t>en</w:t>
      </w:r>
      <w:r w:rsidR="00B80082" w:rsidRPr="00001B01">
        <w:rPr>
          <w:spacing w:val="-2"/>
        </w:rPr>
        <w:t>t</w:t>
      </w:r>
      <w:r w:rsidR="00B80082" w:rsidRPr="00001B01">
        <w:t xml:space="preserve">s </w:t>
      </w:r>
      <w:r w:rsidR="00B80082" w:rsidRPr="00001B01">
        <w:rPr>
          <w:spacing w:val="-1"/>
        </w:rPr>
        <w:t>w</w:t>
      </w:r>
      <w:r w:rsidR="00B80082" w:rsidRPr="00001B01">
        <w:rPr>
          <w:spacing w:val="-2"/>
        </w:rPr>
        <w:t>i</w:t>
      </w:r>
      <w:r w:rsidR="00B80082" w:rsidRPr="00001B01">
        <w:rPr>
          <w:spacing w:val="1"/>
        </w:rPr>
        <w:t>t</w:t>
      </w:r>
      <w:r w:rsidR="00B80082" w:rsidRPr="00001B01">
        <w:t>h s</w:t>
      </w:r>
      <w:r w:rsidR="00B80082" w:rsidRPr="00001B01">
        <w:rPr>
          <w:spacing w:val="-3"/>
        </w:rPr>
        <w:t>k</w:t>
      </w:r>
      <w:r w:rsidR="00B80082" w:rsidRPr="00001B01">
        <w:t>e</w:t>
      </w:r>
      <w:r w:rsidR="00B80082" w:rsidRPr="00001B01">
        <w:rPr>
          <w:spacing w:val="-2"/>
        </w:rPr>
        <w:t>l</w:t>
      </w:r>
      <w:r w:rsidR="00B80082" w:rsidRPr="00001B01">
        <w:t>e</w:t>
      </w:r>
      <w:r w:rsidR="00B80082" w:rsidRPr="00001B01">
        <w:rPr>
          <w:spacing w:val="1"/>
        </w:rPr>
        <w:t>t</w:t>
      </w:r>
      <w:r w:rsidR="00B80082" w:rsidRPr="00001B01">
        <w:rPr>
          <w:spacing w:val="-3"/>
        </w:rPr>
        <w:t>a</w:t>
      </w:r>
      <w:r w:rsidR="00B80082" w:rsidRPr="00001B01">
        <w:t>l</w:t>
      </w:r>
      <w:r w:rsidR="00B80082" w:rsidRPr="00001B01">
        <w:rPr>
          <w:spacing w:val="-2"/>
        </w:rPr>
        <w:t xml:space="preserve"> </w:t>
      </w:r>
      <w:r w:rsidR="00B80082" w:rsidRPr="00001B01">
        <w:rPr>
          <w:spacing w:val="1"/>
        </w:rPr>
        <w:t>m</w:t>
      </w:r>
      <w:r w:rsidR="00B80082" w:rsidRPr="00001B01">
        <w:rPr>
          <w:spacing w:val="-3"/>
        </w:rPr>
        <w:t>a</w:t>
      </w:r>
      <w:r w:rsidR="00B80082" w:rsidRPr="00001B01">
        <w:rPr>
          <w:spacing w:val="1"/>
        </w:rPr>
        <w:t>li</w:t>
      </w:r>
      <w:r w:rsidR="00B80082" w:rsidRPr="00001B01">
        <w:rPr>
          <w:spacing w:val="-3"/>
        </w:rPr>
        <w:t>g</w:t>
      </w:r>
      <w:r w:rsidR="00B80082" w:rsidRPr="00001B01">
        <w:t>nanc</w:t>
      </w:r>
      <w:r w:rsidR="00B80082" w:rsidRPr="00001B01">
        <w:rPr>
          <w:spacing w:val="-2"/>
        </w:rPr>
        <w:t>i</w:t>
      </w:r>
      <w:r w:rsidR="00B80082" w:rsidRPr="00001B01">
        <w:t xml:space="preserve">es </w:t>
      </w:r>
      <w:r w:rsidR="00B80082" w:rsidRPr="00001B01">
        <w:rPr>
          <w:spacing w:val="-3"/>
        </w:rPr>
        <w:t>o</w:t>
      </w:r>
      <w:r w:rsidR="00B80082" w:rsidRPr="00001B01">
        <w:t>r</w:t>
      </w:r>
      <w:r w:rsidR="00B80082" w:rsidRPr="00001B01">
        <w:rPr>
          <w:spacing w:val="1"/>
        </w:rPr>
        <w:t xml:space="preserve"> </w:t>
      </w:r>
      <w:r w:rsidR="00B80082" w:rsidRPr="00001B01">
        <w:t>bo</w:t>
      </w:r>
      <w:r w:rsidR="00B80082" w:rsidRPr="00001B01">
        <w:rPr>
          <w:spacing w:val="-3"/>
        </w:rPr>
        <w:t>n</w:t>
      </w:r>
      <w:r w:rsidR="00B80082" w:rsidRPr="00001B01">
        <w:t xml:space="preserve">e </w:t>
      </w:r>
      <w:r w:rsidR="00B80082" w:rsidRPr="00001B01">
        <w:rPr>
          <w:spacing w:val="-2"/>
        </w:rPr>
        <w:t>m</w:t>
      </w:r>
      <w:r w:rsidR="00B80082" w:rsidRPr="00001B01">
        <w:t>e</w:t>
      </w:r>
      <w:r w:rsidR="00B80082" w:rsidRPr="00001B01">
        <w:rPr>
          <w:spacing w:val="-2"/>
        </w:rPr>
        <w:t>t</w:t>
      </w:r>
      <w:r w:rsidR="00B80082" w:rsidRPr="00001B01">
        <w:t>as</w:t>
      </w:r>
      <w:r w:rsidR="00B80082" w:rsidRPr="00001B01">
        <w:rPr>
          <w:spacing w:val="-2"/>
        </w:rPr>
        <w:t>t</w:t>
      </w:r>
      <w:r w:rsidR="00B80082" w:rsidRPr="00001B01">
        <w:t>as</w:t>
      </w:r>
      <w:r w:rsidR="00B80082" w:rsidRPr="00001B01">
        <w:rPr>
          <w:spacing w:val="-3"/>
        </w:rPr>
        <w:t>e</w:t>
      </w:r>
      <w:r w:rsidR="00B80082" w:rsidRPr="00001B01">
        <w:t>s</w:t>
      </w:r>
      <w:r w:rsidR="00B80082" w:rsidRPr="00001B01">
        <w:rPr>
          <w:spacing w:val="-2"/>
        </w:rPr>
        <w:t xml:space="preserve"> </w:t>
      </w:r>
      <w:r w:rsidR="00B80082" w:rsidRPr="00001B01">
        <w:t>s</w:t>
      </w:r>
      <w:r w:rsidR="00B80082" w:rsidRPr="00001B01">
        <w:rPr>
          <w:spacing w:val="-1"/>
        </w:rPr>
        <w:t>h</w:t>
      </w:r>
      <w:r w:rsidR="00B80082" w:rsidRPr="00001B01">
        <w:t>ou</w:t>
      </w:r>
      <w:r w:rsidR="00B80082" w:rsidRPr="00001B01">
        <w:rPr>
          <w:spacing w:val="-2"/>
        </w:rPr>
        <w:t>l</w:t>
      </w:r>
      <w:r w:rsidR="00B80082" w:rsidRPr="00001B01">
        <w:t xml:space="preserve">d be </w:t>
      </w:r>
      <w:r w:rsidR="00B80082" w:rsidRPr="00001B01">
        <w:rPr>
          <w:spacing w:val="-3"/>
        </w:rPr>
        <w:t>e</w:t>
      </w:r>
      <w:r w:rsidR="00B80082" w:rsidRPr="00001B01">
        <w:t>xc</w:t>
      </w:r>
      <w:r w:rsidR="00B80082" w:rsidRPr="00001B01">
        <w:rPr>
          <w:spacing w:val="-2"/>
        </w:rPr>
        <w:t>l</w:t>
      </w:r>
      <w:r w:rsidR="00B80082" w:rsidRPr="00001B01">
        <w:t>uded</w:t>
      </w:r>
      <w:r w:rsidR="00B80082" w:rsidRPr="00001B01">
        <w:rPr>
          <w:spacing w:val="-3"/>
        </w:rPr>
        <w:t xml:space="preserve"> </w:t>
      </w:r>
      <w:r w:rsidR="00B80082" w:rsidRPr="00001B01">
        <w:t>fr</w:t>
      </w:r>
      <w:r w:rsidR="00B80082" w:rsidRPr="00001B01">
        <w:rPr>
          <w:spacing w:val="-3"/>
        </w:rPr>
        <w:t>o</w:t>
      </w:r>
      <w:r w:rsidR="00B80082" w:rsidRPr="00001B01">
        <w:t>m</w:t>
      </w:r>
      <w:r w:rsidR="00B80082" w:rsidRPr="00001B01">
        <w:rPr>
          <w:spacing w:val="-2"/>
        </w:rPr>
        <w:t xml:space="preserve"> </w:t>
      </w:r>
      <w:r w:rsidR="00B80082" w:rsidRPr="00001B01">
        <w:rPr>
          <w:spacing w:val="1"/>
        </w:rPr>
        <w:t>t</w:t>
      </w:r>
      <w:r w:rsidR="00B80082" w:rsidRPr="00001B01">
        <w:rPr>
          <w:spacing w:val="-2"/>
        </w:rPr>
        <w:t>r</w:t>
      </w:r>
      <w:r w:rsidR="00B80082" w:rsidRPr="00001B01">
        <w:t>ea</w:t>
      </w:r>
      <w:r w:rsidR="00B80082" w:rsidRPr="00001B01">
        <w:rPr>
          <w:spacing w:val="-2"/>
        </w:rPr>
        <w:t>t</w:t>
      </w:r>
      <w:r w:rsidR="00B80082" w:rsidRPr="00001B01">
        <w:rPr>
          <w:spacing w:val="1"/>
        </w:rPr>
        <w:t>m</w:t>
      </w:r>
      <w:r w:rsidR="00B80082" w:rsidRPr="00001B01">
        <w:t>e</w:t>
      </w:r>
      <w:r w:rsidR="00B80082" w:rsidRPr="00001B01">
        <w:rPr>
          <w:spacing w:val="-3"/>
        </w:rPr>
        <w:t>n</w:t>
      </w:r>
      <w:r w:rsidR="00B80082" w:rsidRPr="00001B01">
        <w:t>t</w:t>
      </w:r>
      <w:r w:rsidR="00B80082" w:rsidRPr="00001B01">
        <w:rPr>
          <w:spacing w:val="1"/>
        </w:rPr>
        <w:t xml:space="preserve"> </w:t>
      </w:r>
      <w:r w:rsidR="00B80082" w:rsidRPr="00001B01">
        <w:rPr>
          <w:spacing w:val="-1"/>
        </w:rPr>
        <w:t>w</w:t>
      </w:r>
      <w:r w:rsidR="00B80082" w:rsidRPr="00001B01">
        <w:rPr>
          <w:spacing w:val="-2"/>
        </w:rPr>
        <w:t>i</w:t>
      </w:r>
      <w:r w:rsidR="00B80082" w:rsidRPr="00001B01">
        <w:rPr>
          <w:spacing w:val="1"/>
        </w:rPr>
        <w:t>t</w:t>
      </w:r>
      <w:r w:rsidR="00B80082" w:rsidRPr="00001B01">
        <w:t xml:space="preserve">h </w:t>
      </w:r>
      <w:r w:rsidR="00B80082" w:rsidRPr="00001B01">
        <w:rPr>
          <w:spacing w:val="1"/>
        </w:rPr>
        <w:t>t</w:t>
      </w:r>
      <w:r w:rsidR="00B80082" w:rsidRPr="00001B01">
        <w:t>e</w:t>
      </w:r>
      <w:r w:rsidR="00B80082" w:rsidRPr="00001B01">
        <w:rPr>
          <w:spacing w:val="-2"/>
        </w:rPr>
        <w:t>r</w:t>
      </w:r>
      <w:r w:rsidR="00B80082" w:rsidRPr="00001B01">
        <w:rPr>
          <w:spacing w:val="1"/>
        </w:rPr>
        <w:t>i</w:t>
      </w:r>
      <w:r w:rsidR="00B80082" w:rsidRPr="00001B01">
        <w:t>p</w:t>
      </w:r>
      <w:r w:rsidR="00B80082" w:rsidRPr="00001B01">
        <w:rPr>
          <w:spacing w:val="-3"/>
        </w:rPr>
        <w:t>a</w:t>
      </w:r>
      <w:r w:rsidR="00B80082" w:rsidRPr="00001B01">
        <w:t>r</w:t>
      </w:r>
      <w:r w:rsidR="00B80082" w:rsidRPr="00001B01">
        <w:rPr>
          <w:spacing w:val="-3"/>
        </w:rPr>
        <w:t>a</w:t>
      </w:r>
      <w:r w:rsidR="00B80082" w:rsidRPr="00001B01">
        <w:rPr>
          <w:spacing w:val="1"/>
        </w:rPr>
        <w:t>ti</w:t>
      </w:r>
      <w:r w:rsidR="00B80082" w:rsidRPr="00001B01">
        <w:rPr>
          <w:spacing w:val="-3"/>
        </w:rPr>
        <w:t>d</w:t>
      </w:r>
      <w:r w:rsidR="00B80082" w:rsidRPr="00001B01">
        <w:t>e.</w:t>
      </w:r>
    </w:p>
    <w:p w14:paraId="048C1AAD" w14:textId="77777777" w:rsidR="00B80082" w:rsidRPr="00001B01" w:rsidRDefault="00B80082" w:rsidP="00001B01">
      <w:pPr>
        <w:spacing w:after="0" w:line="240" w:lineRule="auto"/>
        <w:rPr>
          <w:rFonts w:ascii="Times New Roman" w:hAnsi="Times New Roman" w:cs="Times New Roman"/>
        </w:rPr>
      </w:pPr>
    </w:p>
    <w:p w14:paraId="0DE804D7" w14:textId="77777777" w:rsidR="00B80082" w:rsidRPr="00001B01" w:rsidRDefault="00B80082" w:rsidP="004A23CF">
      <w:pPr>
        <w:pStyle w:val="Heading1"/>
        <w:numPr>
          <w:ilvl w:val="1"/>
          <w:numId w:val="6"/>
        </w:numPr>
        <w:tabs>
          <w:tab w:val="left" w:pos="540"/>
        </w:tabs>
        <w:ind w:left="540" w:hanging="572"/>
        <w:jc w:val="left"/>
        <w:rPr>
          <w:b w:val="0"/>
          <w:bCs w:val="0"/>
        </w:rPr>
      </w:pPr>
      <w:r w:rsidRPr="00001B01">
        <w:rPr>
          <w:spacing w:val="-1"/>
        </w:rPr>
        <w:t>Sp</w:t>
      </w:r>
      <w:r w:rsidRPr="00001B01">
        <w:t>ec</w:t>
      </w:r>
      <w:r w:rsidRPr="00001B01">
        <w:rPr>
          <w:spacing w:val="1"/>
        </w:rPr>
        <w:t>i</w:t>
      </w:r>
      <w:r w:rsidRPr="00001B01">
        <w:rPr>
          <w:spacing w:val="-3"/>
        </w:rPr>
        <w:t>a</w:t>
      </w:r>
      <w:r w:rsidRPr="00001B01">
        <w:t>l</w:t>
      </w:r>
      <w:r w:rsidRPr="00001B01">
        <w:rPr>
          <w:spacing w:val="-2"/>
        </w:rPr>
        <w:t xml:space="preserve"> </w:t>
      </w:r>
      <w:r w:rsidRPr="00001B01">
        <w:rPr>
          <w:spacing w:val="1"/>
        </w:rPr>
        <w:t>w</w:t>
      </w:r>
      <w:r w:rsidRPr="00001B01">
        <w:t>ar</w:t>
      </w:r>
      <w:r w:rsidRPr="00001B01">
        <w:rPr>
          <w:spacing w:val="-3"/>
        </w:rPr>
        <w:t>n</w:t>
      </w:r>
      <w:r w:rsidRPr="00001B01">
        <w:rPr>
          <w:spacing w:val="1"/>
        </w:rPr>
        <w:t>i</w:t>
      </w:r>
      <w:r w:rsidRPr="00001B01">
        <w:rPr>
          <w:spacing w:val="-1"/>
        </w:rPr>
        <w:t>n</w:t>
      </w:r>
      <w:r w:rsidRPr="00001B01">
        <w:t>gs</w:t>
      </w:r>
      <w:r w:rsidRPr="00001B01">
        <w:rPr>
          <w:spacing w:val="-2"/>
        </w:rPr>
        <w:t xml:space="preserve"> </w:t>
      </w:r>
      <w:r w:rsidRPr="00001B01">
        <w:t>a</w:t>
      </w:r>
      <w:r w:rsidRPr="00001B01">
        <w:rPr>
          <w:spacing w:val="-1"/>
        </w:rPr>
        <w:t>n</w:t>
      </w:r>
      <w:r w:rsidRPr="00001B01">
        <w:t>d</w:t>
      </w:r>
      <w:r w:rsidRPr="00001B01">
        <w:rPr>
          <w:spacing w:val="-1"/>
        </w:rPr>
        <w:t xml:space="preserve"> p</w:t>
      </w:r>
      <w:r w:rsidRPr="00001B01">
        <w:t>r</w:t>
      </w:r>
      <w:r w:rsidRPr="00001B01">
        <w:rPr>
          <w:spacing w:val="-3"/>
        </w:rPr>
        <w:t>e</w:t>
      </w:r>
      <w:r w:rsidRPr="00001B01">
        <w:t>ca</w:t>
      </w:r>
      <w:r w:rsidRPr="00001B01">
        <w:rPr>
          <w:spacing w:val="-1"/>
        </w:rPr>
        <w:t>u</w:t>
      </w:r>
      <w:r w:rsidRPr="00001B01">
        <w:t>t</w:t>
      </w:r>
      <w:r w:rsidRPr="00001B01">
        <w:rPr>
          <w:spacing w:val="-2"/>
        </w:rPr>
        <w:t>i</w:t>
      </w:r>
      <w:r w:rsidRPr="00001B01">
        <w:t>o</w:t>
      </w:r>
      <w:r w:rsidRPr="00001B01">
        <w:rPr>
          <w:spacing w:val="-1"/>
        </w:rPr>
        <w:t>n</w:t>
      </w:r>
      <w:r w:rsidRPr="00001B01">
        <w:t>s</w:t>
      </w:r>
      <w:r w:rsidRPr="00001B01">
        <w:rPr>
          <w:spacing w:val="-2"/>
        </w:rPr>
        <w:t xml:space="preserve"> </w:t>
      </w:r>
      <w:r w:rsidRPr="00001B01">
        <w:t xml:space="preserve">for </w:t>
      </w:r>
      <w:r w:rsidRPr="00001B01">
        <w:rPr>
          <w:spacing w:val="-1"/>
        </w:rPr>
        <w:t>u</w:t>
      </w:r>
      <w:r w:rsidRPr="00001B01">
        <w:rPr>
          <w:spacing w:val="-2"/>
        </w:rPr>
        <w:t>s</w:t>
      </w:r>
      <w:r w:rsidRPr="00001B01">
        <w:t>e</w:t>
      </w:r>
    </w:p>
    <w:p w14:paraId="190E631B" w14:textId="77777777" w:rsidR="00B80082" w:rsidRDefault="00B80082" w:rsidP="00001B01">
      <w:pPr>
        <w:spacing w:after="0" w:line="240" w:lineRule="auto"/>
        <w:rPr>
          <w:rFonts w:ascii="Times New Roman" w:hAnsi="Times New Roman" w:cs="Times New Roman"/>
        </w:rPr>
      </w:pPr>
    </w:p>
    <w:p w14:paraId="57FCC2B9" w14:textId="77777777" w:rsidR="00A6000C" w:rsidRPr="000C74E7" w:rsidRDefault="00A6000C" w:rsidP="00001B01">
      <w:pPr>
        <w:spacing w:after="0" w:line="240" w:lineRule="auto"/>
        <w:rPr>
          <w:rFonts w:ascii="Times New Roman" w:hAnsi="Times New Roman" w:cs="Times New Roman"/>
          <w:u w:val="single"/>
        </w:rPr>
      </w:pPr>
      <w:r>
        <w:rPr>
          <w:rFonts w:ascii="Times New Roman" w:hAnsi="Times New Roman" w:cs="Times New Roman"/>
          <w:u w:val="single"/>
        </w:rPr>
        <w:t>Traceability</w:t>
      </w:r>
    </w:p>
    <w:p w14:paraId="16C70ABA" w14:textId="77777777" w:rsidR="00A6000C" w:rsidRDefault="00A6000C" w:rsidP="00001B01">
      <w:pPr>
        <w:spacing w:after="0" w:line="240" w:lineRule="auto"/>
        <w:rPr>
          <w:rFonts w:ascii="Times New Roman" w:hAnsi="Times New Roman" w:cs="Times New Roman"/>
        </w:rPr>
      </w:pPr>
    </w:p>
    <w:p w14:paraId="6CF33B0A" w14:textId="77777777" w:rsidR="00A6000C" w:rsidRDefault="00A6000C" w:rsidP="00001B01">
      <w:pPr>
        <w:spacing w:after="0" w:line="240" w:lineRule="auto"/>
        <w:rPr>
          <w:rFonts w:ascii="Times New Roman" w:hAnsi="Times New Roman" w:cs="Times New Roman"/>
        </w:rPr>
      </w:pPr>
      <w:r>
        <w:rPr>
          <w:rFonts w:ascii="Times New Roman" w:hAnsi="Times New Roman" w:cs="Times New Roman"/>
        </w:rPr>
        <w:t>In order to improve the traceability of biological medicinal products, the name and batch number of the administered medicinal product should be clearly recorded.</w:t>
      </w:r>
    </w:p>
    <w:p w14:paraId="4A2CD4AF" w14:textId="77777777" w:rsidR="00A6000C" w:rsidRPr="00001B01" w:rsidRDefault="00A6000C" w:rsidP="00001B01">
      <w:pPr>
        <w:spacing w:after="0" w:line="240" w:lineRule="auto"/>
        <w:rPr>
          <w:rFonts w:ascii="Times New Roman" w:hAnsi="Times New Roman" w:cs="Times New Roman"/>
        </w:rPr>
      </w:pPr>
    </w:p>
    <w:p w14:paraId="34E826B3" w14:textId="77777777" w:rsidR="00B80082" w:rsidRPr="00001B01" w:rsidRDefault="00B80082" w:rsidP="00001B01">
      <w:pPr>
        <w:spacing w:after="0" w:line="240" w:lineRule="auto"/>
        <w:rPr>
          <w:rFonts w:ascii="Times New Roman" w:hAnsi="Times New Roman" w:cs="Times New Roman"/>
          <w:u w:val="single"/>
        </w:rPr>
      </w:pPr>
      <w:r w:rsidRPr="00001B01">
        <w:rPr>
          <w:rFonts w:ascii="Times New Roman" w:hAnsi="Times New Roman" w:cs="Times New Roman"/>
          <w:u w:val="single"/>
        </w:rPr>
        <w:t>Serum and urine calcium</w:t>
      </w:r>
    </w:p>
    <w:p w14:paraId="492174CC" w14:textId="77777777" w:rsidR="00A6000C" w:rsidRDefault="00A6000C" w:rsidP="00001B01">
      <w:pPr>
        <w:spacing w:after="0" w:line="240" w:lineRule="auto"/>
        <w:rPr>
          <w:rFonts w:ascii="Times New Roman" w:hAnsi="Times New Roman" w:cs="Times New Roman"/>
        </w:rPr>
      </w:pPr>
    </w:p>
    <w:p w14:paraId="238A92CC"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 xml:space="preserve">In </w:t>
      </w:r>
      <w:proofErr w:type="spellStart"/>
      <w:r w:rsidRPr="00001B01">
        <w:rPr>
          <w:rFonts w:ascii="Times New Roman" w:hAnsi="Times New Roman" w:cs="Times New Roman"/>
        </w:rPr>
        <w:t>normocalcaemic</w:t>
      </w:r>
      <w:proofErr w:type="spellEnd"/>
      <w:r w:rsidRPr="00001B01">
        <w:rPr>
          <w:rFonts w:ascii="Times New Roman" w:hAnsi="Times New Roman" w:cs="Times New Roman"/>
        </w:rPr>
        <w:t xml:space="preserve"> patients, slight and transient elevations of serum calcium concentrations have been observed following teriparatide injection. Serum calcium concentra</w:t>
      </w:r>
      <w:r w:rsidR="00E5271B">
        <w:rPr>
          <w:rFonts w:ascii="Times New Roman" w:hAnsi="Times New Roman" w:cs="Times New Roman"/>
        </w:rPr>
        <w:t>tions reach a maximum between 4</w:t>
      </w:r>
      <w:r w:rsidR="002A4460">
        <w:rPr>
          <w:rFonts w:ascii="Times New Roman" w:hAnsi="Times New Roman" w:cs="Times New Roman"/>
        </w:rPr>
        <w:t> </w:t>
      </w:r>
      <w:r w:rsidRPr="00001B01">
        <w:rPr>
          <w:rFonts w:ascii="Times New Roman" w:hAnsi="Times New Roman" w:cs="Times New Roman"/>
        </w:rPr>
        <w:t>and</w:t>
      </w:r>
      <w:r w:rsidR="00B50F8B">
        <w:rPr>
          <w:rFonts w:ascii="Times New Roman" w:hAnsi="Times New Roman" w:cs="Times New Roman"/>
        </w:rPr>
        <w:t> </w:t>
      </w:r>
      <w:r w:rsidRPr="00001B01">
        <w:rPr>
          <w:rFonts w:ascii="Times New Roman" w:hAnsi="Times New Roman" w:cs="Times New Roman"/>
        </w:rPr>
        <w:t>6</w:t>
      </w:r>
      <w:r w:rsidR="002A4460">
        <w:rPr>
          <w:rFonts w:ascii="Times New Roman" w:hAnsi="Times New Roman" w:cs="Times New Roman"/>
        </w:rPr>
        <w:t> </w:t>
      </w:r>
      <w:r w:rsidRPr="00001B01">
        <w:rPr>
          <w:rFonts w:ascii="Times New Roman" w:hAnsi="Times New Roman" w:cs="Times New Roman"/>
        </w:rPr>
        <w:t>hours and return to baseline by 16</w:t>
      </w:r>
      <w:r w:rsidR="002A4460">
        <w:rPr>
          <w:rFonts w:ascii="Times New Roman" w:hAnsi="Times New Roman" w:cs="Times New Roman"/>
        </w:rPr>
        <w:t> </w:t>
      </w:r>
      <w:r w:rsidRPr="00001B01">
        <w:rPr>
          <w:rFonts w:ascii="Times New Roman" w:hAnsi="Times New Roman" w:cs="Times New Roman"/>
        </w:rPr>
        <w:t>to</w:t>
      </w:r>
      <w:r w:rsidR="00B50F8B">
        <w:rPr>
          <w:rFonts w:ascii="Times New Roman" w:hAnsi="Times New Roman" w:cs="Times New Roman"/>
        </w:rPr>
        <w:t> </w:t>
      </w:r>
      <w:r w:rsidRPr="00001B01">
        <w:rPr>
          <w:rFonts w:ascii="Times New Roman" w:hAnsi="Times New Roman" w:cs="Times New Roman"/>
        </w:rPr>
        <w:t>24</w:t>
      </w:r>
      <w:r w:rsidR="002A4460">
        <w:rPr>
          <w:rFonts w:ascii="Times New Roman" w:hAnsi="Times New Roman" w:cs="Times New Roman"/>
        </w:rPr>
        <w:t> </w:t>
      </w:r>
      <w:r w:rsidRPr="00001B01">
        <w:rPr>
          <w:rFonts w:ascii="Times New Roman" w:hAnsi="Times New Roman" w:cs="Times New Roman"/>
        </w:rPr>
        <w:t>hours after each dose of teriparatide. Therefore, if blood samples for serum calcium measurements are taken, this should be d</w:t>
      </w:r>
      <w:r w:rsidR="00813D5A">
        <w:rPr>
          <w:rFonts w:ascii="Times New Roman" w:hAnsi="Times New Roman" w:cs="Times New Roman"/>
        </w:rPr>
        <w:t>one at least 16</w:t>
      </w:r>
      <w:r w:rsidR="002A4460">
        <w:rPr>
          <w:rFonts w:ascii="Times New Roman" w:hAnsi="Times New Roman" w:cs="Times New Roman"/>
        </w:rPr>
        <w:t> </w:t>
      </w:r>
      <w:r w:rsidR="00813D5A">
        <w:rPr>
          <w:rFonts w:ascii="Times New Roman" w:hAnsi="Times New Roman" w:cs="Times New Roman"/>
        </w:rPr>
        <w:t xml:space="preserve">hours after the </w:t>
      </w:r>
      <w:r w:rsidRPr="00001B01">
        <w:rPr>
          <w:rFonts w:ascii="Times New Roman" w:hAnsi="Times New Roman" w:cs="Times New Roman"/>
        </w:rPr>
        <w:t xml:space="preserve">most recent </w:t>
      </w:r>
      <w:r w:rsidR="00E5271B" w:rsidRPr="00E5271B">
        <w:rPr>
          <w:rFonts w:ascii="Times New Roman" w:hAnsi="Times New Roman" w:cs="Times New Roman"/>
        </w:rPr>
        <w:t>teriparatide</w:t>
      </w:r>
      <w:r w:rsidRPr="00001B01">
        <w:rPr>
          <w:rFonts w:ascii="Times New Roman" w:hAnsi="Times New Roman" w:cs="Times New Roman"/>
        </w:rPr>
        <w:t xml:space="preserve"> injection. Routine calcium monitoring during therapy is not required.</w:t>
      </w:r>
    </w:p>
    <w:p w14:paraId="162E6A0A" w14:textId="77777777" w:rsidR="00B80082" w:rsidRPr="00001B01" w:rsidRDefault="00B80082" w:rsidP="00001B01">
      <w:pPr>
        <w:spacing w:after="0" w:line="240" w:lineRule="auto"/>
        <w:rPr>
          <w:rFonts w:ascii="Times New Roman" w:hAnsi="Times New Roman" w:cs="Times New Roman"/>
        </w:rPr>
      </w:pPr>
    </w:p>
    <w:p w14:paraId="0DA6B184" w14:textId="77777777" w:rsidR="00B80082" w:rsidRPr="00001B01" w:rsidRDefault="00E5271B" w:rsidP="00001B01">
      <w:pPr>
        <w:spacing w:after="0" w:line="240" w:lineRule="auto"/>
        <w:rPr>
          <w:rFonts w:ascii="Times New Roman" w:hAnsi="Times New Roman" w:cs="Times New Roman"/>
        </w:rPr>
      </w:pPr>
      <w:r w:rsidRPr="00E5271B">
        <w:rPr>
          <w:rFonts w:ascii="Times New Roman" w:hAnsi="Times New Roman" w:cs="Times New Roman"/>
        </w:rPr>
        <w:t>Teriparatide</w:t>
      </w:r>
      <w:r w:rsidR="00B80082" w:rsidRPr="00001B01">
        <w:rPr>
          <w:rFonts w:ascii="Times New Roman" w:hAnsi="Times New Roman" w:cs="Times New Roman"/>
        </w:rPr>
        <w:t xml:space="preserve"> may cause small increases in urinary calcium excretion, but the incidence of hypercalciuria did not differ from that in the placebo-treated patients in clinical trials.</w:t>
      </w:r>
    </w:p>
    <w:p w14:paraId="4EF4CB0D" w14:textId="77777777" w:rsidR="00B80082" w:rsidRPr="00001B01" w:rsidRDefault="00B80082" w:rsidP="00001B01">
      <w:pPr>
        <w:spacing w:after="0" w:line="240" w:lineRule="auto"/>
        <w:rPr>
          <w:rFonts w:ascii="Times New Roman" w:hAnsi="Times New Roman" w:cs="Times New Roman"/>
        </w:rPr>
      </w:pPr>
    </w:p>
    <w:p w14:paraId="201E911C" w14:textId="77777777" w:rsidR="00B80082" w:rsidRPr="00001B01" w:rsidRDefault="00B80082" w:rsidP="00F2450E">
      <w:pPr>
        <w:keepNext/>
        <w:keepLines/>
        <w:spacing w:after="0" w:line="240" w:lineRule="auto"/>
        <w:rPr>
          <w:rFonts w:ascii="Times New Roman" w:hAnsi="Times New Roman" w:cs="Times New Roman"/>
          <w:u w:val="single"/>
        </w:rPr>
      </w:pPr>
      <w:r w:rsidRPr="00001B01">
        <w:rPr>
          <w:rFonts w:ascii="Times New Roman" w:hAnsi="Times New Roman" w:cs="Times New Roman"/>
          <w:u w:val="single"/>
        </w:rPr>
        <w:t>Urolithiasis</w:t>
      </w:r>
    </w:p>
    <w:p w14:paraId="4FB19B6A" w14:textId="77777777" w:rsidR="00B80082" w:rsidRPr="00001B01" w:rsidRDefault="00E5271B" w:rsidP="00F2450E">
      <w:pPr>
        <w:keepNext/>
        <w:keepLines/>
        <w:spacing w:after="0" w:line="240" w:lineRule="auto"/>
        <w:rPr>
          <w:rFonts w:ascii="Times New Roman" w:hAnsi="Times New Roman" w:cs="Times New Roman"/>
        </w:rPr>
      </w:pPr>
      <w:r w:rsidRPr="00E5271B">
        <w:rPr>
          <w:rFonts w:ascii="Times New Roman" w:hAnsi="Times New Roman" w:cs="Times New Roman"/>
        </w:rPr>
        <w:t>Teriparatide</w:t>
      </w:r>
      <w:r w:rsidR="00B80082" w:rsidRPr="00001B01">
        <w:rPr>
          <w:rFonts w:ascii="Times New Roman" w:hAnsi="Times New Roman" w:cs="Times New Roman"/>
        </w:rPr>
        <w:t xml:space="preserve"> has not been studied in patients with active urolithiasis. </w:t>
      </w:r>
      <w:r w:rsidRPr="00E5271B">
        <w:rPr>
          <w:rFonts w:ascii="Times New Roman" w:hAnsi="Times New Roman" w:cs="Times New Roman"/>
        </w:rPr>
        <w:t>Teriparatide</w:t>
      </w:r>
      <w:r w:rsidR="00B80082" w:rsidRPr="00001B01">
        <w:rPr>
          <w:rFonts w:ascii="Times New Roman" w:hAnsi="Times New Roman" w:cs="Times New Roman"/>
        </w:rPr>
        <w:t xml:space="preserve"> should be used with caution in patients with active or recent urolithiasis because of the potential to exacerbat</w:t>
      </w:r>
      <w:r>
        <w:rPr>
          <w:rFonts w:ascii="Times New Roman" w:hAnsi="Times New Roman" w:cs="Times New Roman"/>
        </w:rPr>
        <w:t xml:space="preserve">e this </w:t>
      </w:r>
      <w:r w:rsidR="00B80082" w:rsidRPr="00001B01">
        <w:rPr>
          <w:rFonts w:ascii="Times New Roman" w:hAnsi="Times New Roman" w:cs="Times New Roman"/>
        </w:rPr>
        <w:t>condition.</w:t>
      </w:r>
    </w:p>
    <w:p w14:paraId="6BA40CD8" w14:textId="77777777" w:rsidR="00B80082" w:rsidRPr="00001B01" w:rsidRDefault="00B80082" w:rsidP="00001B01">
      <w:pPr>
        <w:spacing w:after="0" w:line="240" w:lineRule="auto"/>
        <w:rPr>
          <w:rFonts w:ascii="Times New Roman" w:hAnsi="Times New Roman" w:cs="Times New Roman"/>
        </w:rPr>
      </w:pPr>
    </w:p>
    <w:p w14:paraId="0F8DA46C" w14:textId="77777777" w:rsidR="00B80082" w:rsidRPr="00001B01" w:rsidRDefault="00B80082" w:rsidP="00001B01">
      <w:pPr>
        <w:spacing w:after="0" w:line="240" w:lineRule="auto"/>
        <w:rPr>
          <w:rFonts w:ascii="Times New Roman" w:hAnsi="Times New Roman" w:cs="Times New Roman"/>
          <w:u w:val="single"/>
        </w:rPr>
      </w:pPr>
      <w:r w:rsidRPr="00001B01">
        <w:rPr>
          <w:rFonts w:ascii="Times New Roman" w:hAnsi="Times New Roman" w:cs="Times New Roman"/>
          <w:u w:val="single"/>
        </w:rPr>
        <w:t>Orthostatic hypotension</w:t>
      </w:r>
    </w:p>
    <w:p w14:paraId="47E970B7" w14:textId="77777777" w:rsidR="00A6000C" w:rsidRDefault="00A6000C" w:rsidP="00001B01">
      <w:pPr>
        <w:spacing w:after="0" w:line="240" w:lineRule="auto"/>
        <w:rPr>
          <w:rFonts w:ascii="Times New Roman" w:hAnsi="Times New Roman" w:cs="Times New Roman"/>
        </w:rPr>
      </w:pPr>
    </w:p>
    <w:p w14:paraId="61960022"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 xml:space="preserve">In short-term clinical </w:t>
      </w:r>
      <w:r w:rsidR="00B50F8B">
        <w:rPr>
          <w:rFonts w:ascii="Times New Roman" w:hAnsi="Times New Roman" w:cs="Times New Roman"/>
        </w:rPr>
        <w:t xml:space="preserve">trials </w:t>
      </w:r>
      <w:r w:rsidRPr="00001B01">
        <w:rPr>
          <w:rFonts w:ascii="Times New Roman" w:hAnsi="Times New Roman" w:cs="Times New Roman"/>
        </w:rPr>
        <w:t xml:space="preserve">with </w:t>
      </w:r>
      <w:r w:rsidR="00E5271B" w:rsidRPr="00E5271B">
        <w:rPr>
          <w:rFonts w:ascii="Times New Roman" w:hAnsi="Times New Roman" w:cs="Times New Roman"/>
        </w:rPr>
        <w:t>teriparatide</w:t>
      </w:r>
      <w:r w:rsidRPr="00001B01">
        <w:rPr>
          <w:rFonts w:ascii="Times New Roman" w:hAnsi="Times New Roman" w:cs="Times New Roman"/>
        </w:rPr>
        <w:t>, isolated episodes of transient orthostatic hypotension were observed. Typically, an event began within 4</w:t>
      </w:r>
      <w:r w:rsidR="002A4460">
        <w:rPr>
          <w:rFonts w:ascii="Times New Roman" w:hAnsi="Times New Roman" w:cs="Times New Roman"/>
        </w:rPr>
        <w:t> </w:t>
      </w:r>
      <w:r w:rsidRPr="00001B01">
        <w:rPr>
          <w:rFonts w:ascii="Times New Roman" w:hAnsi="Times New Roman" w:cs="Times New Roman"/>
        </w:rPr>
        <w:t>hours of dosing an</w:t>
      </w:r>
      <w:r w:rsidR="00E5271B">
        <w:rPr>
          <w:rFonts w:ascii="Times New Roman" w:hAnsi="Times New Roman" w:cs="Times New Roman"/>
        </w:rPr>
        <w:t xml:space="preserve">d spontaneously resolved within </w:t>
      </w:r>
      <w:r w:rsidRPr="00001B01">
        <w:rPr>
          <w:rFonts w:ascii="Times New Roman" w:hAnsi="Times New Roman" w:cs="Times New Roman"/>
        </w:rPr>
        <w:t>a few minutes to a few hours. When transient orthostatic hypotension o</w:t>
      </w:r>
      <w:r w:rsidR="00E5271B">
        <w:rPr>
          <w:rFonts w:ascii="Times New Roman" w:hAnsi="Times New Roman" w:cs="Times New Roman"/>
        </w:rPr>
        <w:t xml:space="preserve">ccurred, it happened within the </w:t>
      </w:r>
      <w:r w:rsidRPr="00001B01">
        <w:rPr>
          <w:rFonts w:ascii="Times New Roman" w:hAnsi="Times New Roman" w:cs="Times New Roman"/>
        </w:rPr>
        <w:t>first several doses, was relieved by placing subjects in a reclining position, and did not preclude continued treatment.</w:t>
      </w:r>
    </w:p>
    <w:p w14:paraId="52900885" w14:textId="77777777" w:rsidR="009466D0" w:rsidRPr="00001B01" w:rsidRDefault="009466D0" w:rsidP="00001B01">
      <w:pPr>
        <w:spacing w:after="0" w:line="240" w:lineRule="auto"/>
        <w:rPr>
          <w:rFonts w:ascii="Times New Roman" w:hAnsi="Times New Roman" w:cs="Times New Roman"/>
        </w:rPr>
      </w:pPr>
    </w:p>
    <w:p w14:paraId="7AA3ACEE" w14:textId="77777777" w:rsidR="00B80082" w:rsidRPr="00001B01" w:rsidRDefault="00B80082" w:rsidP="00001B01">
      <w:pPr>
        <w:spacing w:after="0" w:line="240" w:lineRule="auto"/>
        <w:rPr>
          <w:rFonts w:ascii="Times New Roman" w:hAnsi="Times New Roman" w:cs="Times New Roman"/>
          <w:u w:val="single"/>
        </w:rPr>
      </w:pPr>
      <w:r w:rsidRPr="00001B01">
        <w:rPr>
          <w:rFonts w:ascii="Times New Roman" w:hAnsi="Times New Roman" w:cs="Times New Roman"/>
          <w:u w:val="single"/>
        </w:rPr>
        <w:t>Renal impairment</w:t>
      </w:r>
    </w:p>
    <w:p w14:paraId="742E25C3" w14:textId="77777777" w:rsidR="00A6000C" w:rsidRDefault="00A6000C" w:rsidP="00001B01">
      <w:pPr>
        <w:spacing w:after="0" w:line="240" w:lineRule="auto"/>
        <w:rPr>
          <w:rFonts w:ascii="Times New Roman" w:hAnsi="Times New Roman" w:cs="Times New Roman"/>
        </w:rPr>
      </w:pPr>
    </w:p>
    <w:p w14:paraId="296B9B0F"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Caution should be exercised in patients with moderate renal impairment.</w:t>
      </w:r>
    </w:p>
    <w:p w14:paraId="2028539C" w14:textId="77777777" w:rsidR="00B80082" w:rsidRPr="00001B01" w:rsidRDefault="00B80082" w:rsidP="00001B01">
      <w:pPr>
        <w:spacing w:after="0" w:line="240" w:lineRule="auto"/>
        <w:rPr>
          <w:rFonts w:ascii="Times New Roman" w:hAnsi="Times New Roman" w:cs="Times New Roman"/>
          <w:u w:val="single"/>
        </w:rPr>
      </w:pPr>
    </w:p>
    <w:p w14:paraId="461C5440" w14:textId="77777777" w:rsidR="00B80082" w:rsidRPr="00001B01" w:rsidRDefault="00B80082" w:rsidP="00001B01">
      <w:pPr>
        <w:spacing w:after="0" w:line="240" w:lineRule="auto"/>
        <w:rPr>
          <w:rFonts w:ascii="Times New Roman" w:hAnsi="Times New Roman" w:cs="Times New Roman"/>
          <w:u w:val="single"/>
        </w:rPr>
      </w:pPr>
      <w:r w:rsidRPr="00001B01">
        <w:rPr>
          <w:rFonts w:ascii="Times New Roman" w:hAnsi="Times New Roman" w:cs="Times New Roman"/>
          <w:u w:val="single"/>
        </w:rPr>
        <w:t>Younger adult population</w:t>
      </w:r>
    </w:p>
    <w:p w14:paraId="47D8E727" w14:textId="77777777" w:rsidR="00A6000C" w:rsidRDefault="00A6000C" w:rsidP="00001B01">
      <w:pPr>
        <w:spacing w:after="0" w:line="240" w:lineRule="auto"/>
        <w:rPr>
          <w:rFonts w:ascii="Times New Roman" w:hAnsi="Times New Roman" w:cs="Times New Roman"/>
        </w:rPr>
      </w:pPr>
    </w:p>
    <w:p w14:paraId="67289D14"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Experience in the younger adult population, including premenopausal women,</w:t>
      </w:r>
      <w:r w:rsidR="00E5271B">
        <w:rPr>
          <w:rFonts w:ascii="Times New Roman" w:hAnsi="Times New Roman" w:cs="Times New Roman"/>
        </w:rPr>
        <w:t xml:space="preserve"> is limited (see section</w:t>
      </w:r>
      <w:r w:rsidR="00B50F8B">
        <w:rPr>
          <w:rFonts w:ascii="Times New Roman" w:hAnsi="Times New Roman" w:cs="Times New Roman"/>
        </w:rPr>
        <w:t> </w:t>
      </w:r>
      <w:r w:rsidR="00E5271B">
        <w:rPr>
          <w:rFonts w:ascii="Times New Roman" w:hAnsi="Times New Roman" w:cs="Times New Roman"/>
        </w:rPr>
        <w:t xml:space="preserve">5.1). </w:t>
      </w:r>
      <w:r w:rsidRPr="00001B01">
        <w:rPr>
          <w:rFonts w:ascii="Times New Roman" w:hAnsi="Times New Roman" w:cs="Times New Roman"/>
        </w:rPr>
        <w:t>Treatment should only be initiated if the benefit clearly outweighs risks in this population.</w:t>
      </w:r>
    </w:p>
    <w:p w14:paraId="1C1F0746" w14:textId="77777777" w:rsidR="00B80082" w:rsidRPr="00001B01" w:rsidRDefault="00B80082" w:rsidP="00001B01">
      <w:pPr>
        <w:spacing w:after="0" w:line="240" w:lineRule="auto"/>
        <w:rPr>
          <w:rFonts w:ascii="Times New Roman" w:hAnsi="Times New Roman" w:cs="Times New Roman"/>
        </w:rPr>
      </w:pPr>
    </w:p>
    <w:p w14:paraId="6D66B755"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 xml:space="preserve">Women of childbearing potential should use effective methods of contraception during use of </w:t>
      </w:r>
      <w:r w:rsidR="00E5271B" w:rsidRPr="00E5271B">
        <w:rPr>
          <w:rFonts w:ascii="Times New Roman" w:hAnsi="Times New Roman" w:cs="Times New Roman"/>
        </w:rPr>
        <w:t>teriparatide</w:t>
      </w:r>
      <w:r w:rsidRPr="00001B01">
        <w:rPr>
          <w:rFonts w:ascii="Times New Roman" w:hAnsi="Times New Roman" w:cs="Times New Roman"/>
        </w:rPr>
        <w:t xml:space="preserve">. If pregnancy occurs, </w:t>
      </w:r>
      <w:r w:rsidR="00E5271B" w:rsidRPr="00E5271B">
        <w:rPr>
          <w:rFonts w:ascii="Times New Roman" w:hAnsi="Times New Roman" w:cs="Times New Roman"/>
        </w:rPr>
        <w:t>teriparatide</w:t>
      </w:r>
      <w:r w:rsidRPr="00001B01">
        <w:rPr>
          <w:rFonts w:ascii="Times New Roman" w:hAnsi="Times New Roman" w:cs="Times New Roman"/>
        </w:rPr>
        <w:t xml:space="preserve"> should be discontinued.</w:t>
      </w:r>
    </w:p>
    <w:p w14:paraId="18942CD8" w14:textId="77777777" w:rsidR="00B80082" w:rsidRPr="00001B01" w:rsidRDefault="00B80082" w:rsidP="00001B01">
      <w:pPr>
        <w:spacing w:after="0" w:line="240" w:lineRule="auto"/>
        <w:rPr>
          <w:rFonts w:ascii="Times New Roman" w:hAnsi="Times New Roman" w:cs="Times New Roman"/>
        </w:rPr>
      </w:pPr>
    </w:p>
    <w:p w14:paraId="078922C7" w14:textId="77777777" w:rsidR="00B80082" w:rsidRPr="00001B01" w:rsidRDefault="00B80082" w:rsidP="00001B01">
      <w:pPr>
        <w:spacing w:after="0" w:line="240" w:lineRule="auto"/>
        <w:rPr>
          <w:rFonts w:ascii="Times New Roman" w:hAnsi="Times New Roman" w:cs="Times New Roman"/>
          <w:u w:val="single"/>
        </w:rPr>
      </w:pPr>
      <w:r w:rsidRPr="00001B01">
        <w:rPr>
          <w:rFonts w:ascii="Times New Roman" w:hAnsi="Times New Roman" w:cs="Times New Roman"/>
          <w:u w:val="single"/>
        </w:rPr>
        <w:t>Duration of treatment</w:t>
      </w:r>
    </w:p>
    <w:p w14:paraId="3307EAA2" w14:textId="77777777" w:rsidR="00A6000C" w:rsidRDefault="00A6000C" w:rsidP="00001B01">
      <w:pPr>
        <w:spacing w:after="0" w:line="240" w:lineRule="auto"/>
        <w:rPr>
          <w:rFonts w:ascii="Times New Roman" w:hAnsi="Times New Roman" w:cs="Times New Roman"/>
        </w:rPr>
      </w:pPr>
    </w:p>
    <w:p w14:paraId="51C1277C" w14:textId="77777777" w:rsidR="00B80082" w:rsidRDefault="00B80082" w:rsidP="00001B01">
      <w:pPr>
        <w:spacing w:after="0" w:line="240" w:lineRule="auto"/>
        <w:rPr>
          <w:rFonts w:ascii="Times New Roman" w:hAnsi="Times New Roman" w:cs="Times New Roman"/>
        </w:rPr>
      </w:pPr>
      <w:r w:rsidRPr="00001B01">
        <w:rPr>
          <w:rFonts w:ascii="Times New Roman" w:hAnsi="Times New Roman" w:cs="Times New Roman"/>
        </w:rPr>
        <w:t>Studies in rats indicate an increased incidence of osteosarcoma with long-term administration of teriparatide (see section 5.3). Until further clinical data become avail</w:t>
      </w:r>
      <w:r w:rsidR="00E5271B">
        <w:rPr>
          <w:rFonts w:ascii="Times New Roman" w:hAnsi="Times New Roman" w:cs="Times New Roman"/>
        </w:rPr>
        <w:t xml:space="preserve">able, the recommended treatment </w:t>
      </w:r>
      <w:r w:rsidRPr="00001B01">
        <w:rPr>
          <w:rFonts w:ascii="Times New Roman" w:hAnsi="Times New Roman" w:cs="Times New Roman"/>
        </w:rPr>
        <w:t>time of 24</w:t>
      </w:r>
      <w:r w:rsidR="002A4460">
        <w:rPr>
          <w:rFonts w:ascii="Times New Roman" w:hAnsi="Times New Roman" w:cs="Times New Roman"/>
        </w:rPr>
        <w:t> </w:t>
      </w:r>
      <w:r w:rsidRPr="00001B01">
        <w:rPr>
          <w:rFonts w:ascii="Times New Roman" w:hAnsi="Times New Roman" w:cs="Times New Roman"/>
        </w:rPr>
        <w:t>months should not be exceeded.</w:t>
      </w:r>
    </w:p>
    <w:p w14:paraId="7A14A9B1" w14:textId="77777777" w:rsidR="00B504F3" w:rsidRDefault="00B504F3" w:rsidP="00001B01">
      <w:pPr>
        <w:spacing w:after="0" w:line="240" w:lineRule="auto"/>
        <w:rPr>
          <w:rFonts w:ascii="Times New Roman" w:hAnsi="Times New Roman" w:cs="Times New Roman"/>
        </w:rPr>
      </w:pPr>
    </w:p>
    <w:p w14:paraId="05BEEFDA" w14:textId="77777777" w:rsidR="00B504F3" w:rsidRPr="00B504F3" w:rsidRDefault="00B504F3" w:rsidP="00001B01">
      <w:pPr>
        <w:spacing w:after="0" w:line="240" w:lineRule="auto"/>
        <w:rPr>
          <w:rFonts w:ascii="Times New Roman" w:hAnsi="Times New Roman" w:cs="Times New Roman"/>
          <w:u w:val="single"/>
        </w:rPr>
      </w:pPr>
      <w:r w:rsidRPr="001334D7">
        <w:rPr>
          <w:rFonts w:ascii="Times New Roman" w:hAnsi="Times New Roman" w:cs="Times New Roman"/>
          <w:u w:val="single"/>
        </w:rPr>
        <w:t>Sodium</w:t>
      </w:r>
    </w:p>
    <w:p w14:paraId="09043E1D" w14:textId="77777777" w:rsidR="00A6000C" w:rsidRDefault="00A6000C" w:rsidP="00001B01">
      <w:pPr>
        <w:spacing w:after="0" w:line="240" w:lineRule="auto"/>
        <w:rPr>
          <w:rFonts w:ascii="Times New Roman" w:hAnsi="Times New Roman" w:cs="Times New Roman"/>
        </w:rPr>
      </w:pPr>
    </w:p>
    <w:p w14:paraId="02CF8FB1" w14:textId="77777777" w:rsidR="00B80082" w:rsidRDefault="001334D7" w:rsidP="00001B01">
      <w:pPr>
        <w:spacing w:after="0" w:line="240" w:lineRule="auto"/>
        <w:rPr>
          <w:rFonts w:ascii="Times New Roman" w:hAnsi="Times New Roman" w:cs="Times New Roman"/>
        </w:rPr>
      </w:pPr>
      <w:r w:rsidRPr="001334D7">
        <w:rPr>
          <w:rFonts w:ascii="Times New Roman" w:hAnsi="Times New Roman" w:cs="Times New Roman"/>
        </w:rPr>
        <w:t>This medicin</w:t>
      </w:r>
      <w:r w:rsidR="00A6000C">
        <w:rPr>
          <w:rFonts w:ascii="Times New Roman" w:hAnsi="Times New Roman" w:cs="Times New Roman"/>
        </w:rPr>
        <w:t>al product</w:t>
      </w:r>
      <w:r w:rsidRPr="001334D7">
        <w:rPr>
          <w:rFonts w:ascii="Times New Roman" w:hAnsi="Times New Roman" w:cs="Times New Roman"/>
        </w:rPr>
        <w:t xml:space="preserve"> contains less than 1</w:t>
      </w:r>
      <w:r w:rsidR="002A4460">
        <w:rPr>
          <w:rFonts w:ascii="Times New Roman" w:hAnsi="Times New Roman" w:cs="Times New Roman"/>
        </w:rPr>
        <w:t> </w:t>
      </w:r>
      <w:r w:rsidRPr="001334D7">
        <w:rPr>
          <w:rFonts w:ascii="Times New Roman" w:hAnsi="Times New Roman" w:cs="Times New Roman"/>
        </w:rPr>
        <w:t>mmol sodium (23</w:t>
      </w:r>
      <w:r w:rsidR="002A4460">
        <w:rPr>
          <w:rFonts w:ascii="Times New Roman" w:hAnsi="Times New Roman" w:cs="Times New Roman"/>
        </w:rPr>
        <w:t> </w:t>
      </w:r>
      <w:r w:rsidRPr="001334D7">
        <w:rPr>
          <w:rFonts w:ascii="Times New Roman" w:hAnsi="Times New Roman" w:cs="Times New Roman"/>
        </w:rPr>
        <w:t>mg) per maximum daily dose, that is to say ‘sodium- free’.</w:t>
      </w:r>
    </w:p>
    <w:p w14:paraId="6FC832C5" w14:textId="77777777" w:rsidR="001334D7" w:rsidRPr="00001B01" w:rsidRDefault="001334D7" w:rsidP="00001B01">
      <w:pPr>
        <w:spacing w:after="0" w:line="240" w:lineRule="auto"/>
        <w:rPr>
          <w:rFonts w:ascii="Times New Roman" w:hAnsi="Times New Roman" w:cs="Times New Roman"/>
        </w:rPr>
      </w:pPr>
    </w:p>
    <w:p w14:paraId="6E50959E" w14:textId="77777777" w:rsidR="00B80082" w:rsidRPr="00001B01" w:rsidRDefault="00B80082" w:rsidP="004A23CF">
      <w:pPr>
        <w:pStyle w:val="Heading1"/>
        <w:numPr>
          <w:ilvl w:val="1"/>
          <w:numId w:val="6"/>
        </w:numPr>
        <w:tabs>
          <w:tab w:val="left" w:pos="540"/>
        </w:tabs>
        <w:ind w:left="540" w:hanging="572"/>
        <w:jc w:val="left"/>
        <w:rPr>
          <w:b w:val="0"/>
          <w:bCs w:val="0"/>
        </w:rPr>
      </w:pPr>
      <w:r w:rsidRPr="00001B01">
        <w:t>I</w:t>
      </w:r>
      <w:r w:rsidRPr="00001B01">
        <w:rPr>
          <w:spacing w:val="-1"/>
        </w:rPr>
        <w:t>n</w:t>
      </w:r>
      <w:r w:rsidRPr="00001B01">
        <w:t>te</w:t>
      </w:r>
      <w:r w:rsidRPr="00001B01">
        <w:rPr>
          <w:spacing w:val="-3"/>
        </w:rPr>
        <w:t>r</w:t>
      </w:r>
      <w:r w:rsidRPr="00001B01">
        <w:t>ac</w:t>
      </w:r>
      <w:r w:rsidRPr="00001B01">
        <w:rPr>
          <w:spacing w:val="-2"/>
        </w:rPr>
        <w:t>t</w:t>
      </w:r>
      <w:r w:rsidRPr="00001B01">
        <w:rPr>
          <w:spacing w:val="1"/>
        </w:rPr>
        <w:t>i</w:t>
      </w:r>
      <w:r w:rsidRPr="00001B01">
        <w:t>o</w:t>
      </w:r>
      <w:r w:rsidRPr="00001B01">
        <w:rPr>
          <w:spacing w:val="-1"/>
        </w:rPr>
        <w:t>n</w:t>
      </w:r>
      <w:r w:rsidRPr="00001B01">
        <w:t>s</w:t>
      </w:r>
      <w:r w:rsidRPr="00001B01">
        <w:rPr>
          <w:spacing w:val="-2"/>
        </w:rPr>
        <w:t xml:space="preserve"> w</w:t>
      </w:r>
      <w:r w:rsidRPr="00001B01">
        <w:rPr>
          <w:spacing w:val="1"/>
        </w:rPr>
        <w:t>i</w:t>
      </w:r>
      <w:r w:rsidRPr="00001B01">
        <w:t>th</w:t>
      </w:r>
      <w:r w:rsidRPr="00001B01">
        <w:rPr>
          <w:spacing w:val="-3"/>
        </w:rPr>
        <w:t xml:space="preserve"> </w:t>
      </w:r>
      <w:r w:rsidRPr="00001B01">
        <w:t>ot</w:t>
      </w:r>
      <w:r w:rsidRPr="00001B01">
        <w:rPr>
          <w:spacing w:val="-1"/>
        </w:rPr>
        <w:t>h</w:t>
      </w:r>
      <w:r w:rsidRPr="00001B01">
        <w:rPr>
          <w:spacing w:val="-3"/>
        </w:rPr>
        <w:t>e</w:t>
      </w:r>
      <w:r w:rsidRPr="00001B01">
        <w:t xml:space="preserve">r </w:t>
      </w:r>
      <w:r w:rsidRPr="00001B01">
        <w:rPr>
          <w:spacing w:val="-2"/>
        </w:rPr>
        <w:t>m</w:t>
      </w:r>
      <w:r w:rsidRPr="00001B01">
        <w:t>e</w:t>
      </w:r>
      <w:r w:rsidRPr="00001B01">
        <w:rPr>
          <w:spacing w:val="-1"/>
        </w:rPr>
        <w:t>d</w:t>
      </w:r>
      <w:r w:rsidRPr="00001B01">
        <w:rPr>
          <w:spacing w:val="1"/>
        </w:rPr>
        <w:t>i</w:t>
      </w:r>
      <w:r w:rsidRPr="00001B01">
        <w:rPr>
          <w:spacing w:val="-3"/>
        </w:rPr>
        <w:t>c</w:t>
      </w:r>
      <w:r w:rsidRPr="00001B01">
        <w:rPr>
          <w:spacing w:val="1"/>
        </w:rPr>
        <w:t>i</w:t>
      </w:r>
      <w:r w:rsidRPr="00001B01">
        <w:rPr>
          <w:spacing w:val="-1"/>
        </w:rPr>
        <w:t>n</w:t>
      </w:r>
      <w:r w:rsidRPr="00001B01">
        <w:t>al</w:t>
      </w:r>
      <w:r w:rsidRPr="00001B01">
        <w:rPr>
          <w:spacing w:val="-2"/>
        </w:rPr>
        <w:t xml:space="preserve"> </w:t>
      </w:r>
      <w:r w:rsidRPr="00001B01">
        <w:rPr>
          <w:spacing w:val="-1"/>
        </w:rPr>
        <w:t>p</w:t>
      </w:r>
      <w:r w:rsidRPr="00001B01">
        <w:t>ro</w:t>
      </w:r>
      <w:r w:rsidRPr="00001B01">
        <w:rPr>
          <w:spacing w:val="-1"/>
        </w:rPr>
        <w:t>du</w:t>
      </w:r>
      <w:r w:rsidRPr="00001B01">
        <w:rPr>
          <w:spacing w:val="-3"/>
        </w:rPr>
        <w:t>c</w:t>
      </w:r>
      <w:r w:rsidRPr="00001B01">
        <w:t>ts</w:t>
      </w:r>
      <w:r w:rsidRPr="00001B01">
        <w:rPr>
          <w:spacing w:val="1"/>
        </w:rPr>
        <w:t xml:space="preserve"> </w:t>
      </w:r>
      <w:r w:rsidRPr="00001B01">
        <w:t>a</w:t>
      </w:r>
      <w:r w:rsidRPr="00001B01">
        <w:rPr>
          <w:spacing w:val="-1"/>
        </w:rPr>
        <w:t>n</w:t>
      </w:r>
      <w:r w:rsidRPr="00001B01">
        <w:t>d</w:t>
      </w:r>
      <w:r w:rsidRPr="00001B01">
        <w:rPr>
          <w:spacing w:val="-3"/>
        </w:rPr>
        <w:t xml:space="preserve"> </w:t>
      </w:r>
      <w:r w:rsidRPr="00001B01">
        <w:t>ot</w:t>
      </w:r>
      <w:r w:rsidRPr="00001B01">
        <w:rPr>
          <w:spacing w:val="-3"/>
        </w:rPr>
        <w:t>h</w:t>
      </w:r>
      <w:r w:rsidRPr="00001B01">
        <w:t>er f</w:t>
      </w:r>
      <w:r w:rsidRPr="00001B01">
        <w:rPr>
          <w:spacing w:val="-3"/>
        </w:rPr>
        <w:t>o</w:t>
      </w:r>
      <w:r w:rsidRPr="00001B01">
        <w:t>r</w:t>
      </w:r>
      <w:r w:rsidRPr="00001B01">
        <w:rPr>
          <w:spacing w:val="-2"/>
        </w:rPr>
        <w:t>m</w:t>
      </w:r>
      <w:r w:rsidRPr="00001B01">
        <w:t>s of</w:t>
      </w:r>
      <w:r w:rsidRPr="00001B01">
        <w:rPr>
          <w:spacing w:val="-2"/>
        </w:rPr>
        <w:t xml:space="preserve"> </w:t>
      </w:r>
      <w:r w:rsidRPr="00001B01">
        <w:rPr>
          <w:spacing w:val="1"/>
        </w:rPr>
        <w:t>i</w:t>
      </w:r>
      <w:r w:rsidRPr="00001B01">
        <w:rPr>
          <w:spacing w:val="-1"/>
        </w:rPr>
        <w:t>n</w:t>
      </w:r>
      <w:r w:rsidRPr="00001B01">
        <w:rPr>
          <w:spacing w:val="-2"/>
        </w:rPr>
        <w:t>t</w:t>
      </w:r>
      <w:r w:rsidRPr="00001B01">
        <w:t>er</w:t>
      </w:r>
      <w:r w:rsidRPr="00001B01">
        <w:rPr>
          <w:spacing w:val="-3"/>
        </w:rPr>
        <w:t>a</w:t>
      </w:r>
      <w:r w:rsidRPr="00001B01">
        <w:t>c</w:t>
      </w:r>
      <w:r w:rsidRPr="00001B01">
        <w:rPr>
          <w:spacing w:val="-2"/>
        </w:rPr>
        <w:t>t</w:t>
      </w:r>
      <w:r w:rsidRPr="00001B01">
        <w:rPr>
          <w:spacing w:val="1"/>
        </w:rPr>
        <w:t>i</w:t>
      </w:r>
      <w:r w:rsidRPr="00001B01">
        <w:t>on</w:t>
      </w:r>
    </w:p>
    <w:p w14:paraId="2488CE74" w14:textId="77777777" w:rsidR="00B80082" w:rsidRPr="00001B01" w:rsidRDefault="00B80082" w:rsidP="00001B01">
      <w:pPr>
        <w:spacing w:after="0" w:line="240" w:lineRule="auto"/>
        <w:rPr>
          <w:rFonts w:ascii="Times New Roman" w:hAnsi="Times New Roman" w:cs="Times New Roman"/>
        </w:rPr>
      </w:pPr>
    </w:p>
    <w:p w14:paraId="2F64FBF4"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In a study of 15</w:t>
      </w:r>
      <w:r w:rsidR="002A4460">
        <w:rPr>
          <w:rFonts w:ascii="Times New Roman" w:hAnsi="Times New Roman" w:cs="Times New Roman"/>
        </w:rPr>
        <w:t> </w:t>
      </w:r>
      <w:r w:rsidRPr="00001B01">
        <w:rPr>
          <w:rFonts w:ascii="Times New Roman" w:hAnsi="Times New Roman" w:cs="Times New Roman"/>
        </w:rPr>
        <w:t xml:space="preserve">healthy subjects administered digoxin daily to steady state, a single </w:t>
      </w:r>
      <w:r w:rsidR="003D6D56" w:rsidRPr="003D6D56">
        <w:rPr>
          <w:rFonts w:ascii="Times New Roman" w:hAnsi="Times New Roman" w:cs="Times New Roman"/>
        </w:rPr>
        <w:t xml:space="preserve">teriparatide </w:t>
      </w:r>
      <w:r w:rsidRPr="00001B01">
        <w:rPr>
          <w:rFonts w:ascii="Times New Roman" w:hAnsi="Times New Roman" w:cs="Times New Roman"/>
        </w:rPr>
        <w:t xml:space="preserve">dose did not alter the cardiac effect of digoxin. However, sporadic case reports have suggested that hypercalcaemia may predispose patients to digitalis toxicity. Because </w:t>
      </w:r>
      <w:r w:rsidR="003D6D56" w:rsidRPr="003D6D56">
        <w:rPr>
          <w:rFonts w:ascii="Times New Roman" w:hAnsi="Times New Roman" w:cs="Times New Roman"/>
        </w:rPr>
        <w:t>teriparatide</w:t>
      </w:r>
      <w:r w:rsidRPr="00001B01">
        <w:rPr>
          <w:rFonts w:ascii="Times New Roman" w:hAnsi="Times New Roman" w:cs="Times New Roman"/>
        </w:rPr>
        <w:t xml:space="preserve"> transiently increases serum calcium, </w:t>
      </w:r>
      <w:r w:rsidR="003D6D56" w:rsidRPr="003D6D56">
        <w:rPr>
          <w:rFonts w:ascii="Times New Roman" w:hAnsi="Times New Roman" w:cs="Times New Roman"/>
        </w:rPr>
        <w:t>teriparatide</w:t>
      </w:r>
      <w:r w:rsidRPr="00001B01">
        <w:rPr>
          <w:rFonts w:ascii="Times New Roman" w:hAnsi="Times New Roman" w:cs="Times New Roman"/>
        </w:rPr>
        <w:t xml:space="preserve"> should be used with caution in patients taking digitalis.</w:t>
      </w:r>
    </w:p>
    <w:p w14:paraId="502281E0" w14:textId="77777777" w:rsidR="00B80082" w:rsidRPr="00001B01" w:rsidRDefault="00B80082" w:rsidP="00001B01">
      <w:pPr>
        <w:spacing w:after="0" w:line="240" w:lineRule="auto"/>
        <w:rPr>
          <w:rFonts w:ascii="Times New Roman" w:hAnsi="Times New Roman" w:cs="Times New Roman"/>
        </w:rPr>
      </w:pPr>
    </w:p>
    <w:p w14:paraId="56DD5E18" w14:textId="77777777" w:rsidR="00B80082" w:rsidRPr="00001B01" w:rsidRDefault="003D6D56" w:rsidP="00001B01">
      <w:pPr>
        <w:spacing w:after="0" w:line="240" w:lineRule="auto"/>
        <w:rPr>
          <w:rFonts w:ascii="Times New Roman" w:hAnsi="Times New Roman" w:cs="Times New Roman"/>
        </w:rPr>
      </w:pPr>
      <w:r w:rsidRPr="003D6D56">
        <w:rPr>
          <w:rFonts w:ascii="Times New Roman" w:hAnsi="Times New Roman" w:cs="Times New Roman"/>
        </w:rPr>
        <w:t>Teriparatide</w:t>
      </w:r>
      <w:r w:rsidR="00B80082" w:rsidRPr="00001B01">
        <w:rPr>
          <w:rFonts w:ascii="Times New Roman" w:hAnsi="Times New Roman" w:cs="Times New Roman"/>
        </w:rPr>
        <w:t xml:space="preserve"> has been evaluated in pharmacodynamic interaction studies with hydrochlorothiazide. No clinically significant interactions were noted.</w:t>
      </w:r>
    </w:p>
    <w:p w14:paraId="056F91E5" w14:textId="77777777" w:rsidR="00B80082" w:rsidRPr="00001B01" w:rsidRDefault="00B80082" w:rsidP="00001B01">
      <w:pPr>
        <w:spacing w:after="0" w:line="240" w:lineRule="auto"/>
        <w:rPr>
          <w:rFonts w:ascii="Times New Roman" w:hAnsi="Times New Roman" w:cs="Times New Roman"/>
        </w:rPr>
      </w:pPr>
    </w:p>
    <w:p w14:paraId="243CA322"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Co-administration of raloxifene or hormone replacement therapy with</w:t>
      </w:r>
      <w:r w:rsidR="003D6D56" w:rsidRPr="003D6D56">
        <w:t xml:space="preserve"> </w:t>
      </w:r>
      <w:r w:rsidR="003D6D56" w:rsidRPr="003D6D56">
        <w:rPr>
          <w:rFonts w:ascii="Times New Roman" w:hAnsi="Times New Roman" w:cs="Times New Roman"/>
        </w:rPr>
        <w:t xml:space="preserve">teriparatide </w:t>
      </w:r>
      <w:r w:rsidRPr="00001B01">
        <w:rPr>
          <w:rFonts w:ascii="Times New Roman" w:hAnsi="Times New Roman" w:cs="Times New Roman"/>
        </w:rPr>
        <w:t xml:space="preserve">did not alter the effects of </w:t>
      </w:r>
      <w:r w:rsidR="003D6D56" w:rsidRPr="003D6D56">
        <w:rPr>
          <w:rFonts w:ascii="Times New Roman" w:hAnsi="Times New Roman" w:cs="Times New Roman"/>
        </w:rPr>
        <w:t>teriparatide</w:t>
      </w:r>
      <w:r w:rsidRPr="00001B01">
        <w:rPr>
          <w:rFonts w:ascii="Times New Roman" w:hAnsi="Times New Roman" w:cs="Times New Roman"/>
        </w:rPr>
        <w:t xml:space="preserve"> on serum or urine calcium or on clinical adverse events.</w:t>
      </w:r>
    </w:p>
    <w:p w14:paraId="454B17E2" w14:textId="77777777" w:rsidR="00B80082" w:rsidRPr="00001B01" w:rsidRDefault="00B80082" w:rsidP="00001B01">
      <w:pPr>
        <w:spacing w:after="0" w:line="240" w:lineRule="auto"/>
        <w:rPr>
          <w:rFonts w:ascii="Times New Roman" w:hAnsi="Times New Roman" w:cs="Times New Roman"/>
        </w:rPr>
      </w:pPr>
    </w:p>
    <w:p w14:paraId="6CE00C58" w14:textId="77777777" w:rsidR="00B80082" w:rsidRPr="00001B01" w:rsidRDefault="00B80082" w:rsidP="00F2450E">
      <w:pPr>
        <w:pStyle w:val="Heading1"/>
        <w:keepNext/>
        <w:keepLines/>
        <w:numPr>
          <w:ilvl w:val="1"/>
          <w:numId w:val="6"/>
        </w:numPr>
        <w:tabs>
          <w:tab w:val="left" w:pos="540"/>
        </w:tabs>
        <w:ind w:left="540" w:hanging="572"/>
        <w:jc w:val="left"/>
        <w:rPr>
          <w:b w:val="0"/>
          <w:bCs w:val="0"/>
        </w:rPr>
      </w:pPr>
      <w:r w:rsidRPr="00001B01">
        <w:rPr>
          <w:spacing w:val="-1"/>
        </w:rPr>
        <w:t>F</w:t>
      </w:r>
      <w:r w:rsidRPr="00001B01">
        <w:t>er</w:t>
      </w:r>
      <w:r w:rsidRPr="00001B01">
        <w:rPr>
          <w:spacing w:val="-2"/>
        </w:rPr>
        <w:t>t</w:t>
      </w:r>
      <w:r w:rsidRPr="00001B01">
        <w:rPr>
          <w:spacing w:val="1"/>
        </w:rPr>
        <w:t>i</w:t>
      </w:r>
      <w:r w:rsidRPr="00001B01">
        <w:rPr>
          <w:spacing w:val="-2"/>
        </w:rPr>
        <w:t>l</w:t>
      </w:r>
      <w:r w:rsidRPr="00001B01">
        <w:rPr>
          <w:spacing w:val="1"/>
        </w:rPr>
        <w:t>i</w:t>
      </w:r>
      <w:r w:rsidRPr="00001B01">
        <w:t xml:space="preserve">ty, </w:t>
      </w:r>
      <w:r w:rsidRPr="00001B01">
        <w:rPr>
          <w:spacing w:val="-3"/>
        </w:rPr>
        <w:t>p</w:t>
      </w:r>
      <w:r w:rsidRPr="00001B01">
        <w:t>reg</w:t>
      </w:r>
      <w:r w:rsidRPr="00001B01">
        <w:rPr>
          <w:spacing w:val="-1"/>
        </w:rPr>
        <w:t>n</w:t>
      </w:r>
      <w:r w:rsidRPr="00001B01">
        <w:t>a</w:t>
      </w:r>
      <w:r w:rsidRPr="00001B01">
        <w:rPr>
          <w:spacing w:val="-3"/>
        </w:rPr>
        <w:t>n</w:t>
      </w:r>
      <w:r w:rsidRPr="00001B01">
        <w:t>cy a</w:t>
      </w:r>
      <w:r w:rsidRPr="00001B01">
        <w:rPr>
          <w:spacing w:val="-1"/>
        </w:rPr>
        <w:t>n</w:t>
      </w:r>
      <w:r w:rsidRPr="00001B01">
        <w:t>d</w:t>
      </w:r>
      <w:r w:rsidRPr="00001B01">
        <w:rPr>
          <w:spacing w:val="-3"/>
        </w:rPr>
        <w:t xml:space="preserve"> </w:t>
      </w:r>
      <w:r w:rsidRPr="00001B01">
        <w:rPr>
          <w:spacing w:val="-2"/>
        </w:rPr>
        <w:t>l</w:t>
      </w:r>
      <w:r w:rsidRPr="00001B01">
        <w:t>act</w:t>
      </w:r>
      <w:r w:rsidRPr="00001B01">
        <w:rPr>
          <w:spacing w:val="-3"/>
        </w:rPr>
        <w:t>a</w:t>
      </w:r>
      <w:r w:rsidRPr="00001B01">
        <w:t>t</w:t>
      </w:r>
      <w:r w:rsidRPr="00001B01">
        <w:rPr>
          <w:spacing w:val="1"/>
        </w:rPr>
        <w:t>i</w:t>
      </w:r>
      <w:r w:rsidRPr="00001B01">
        <w:t>on</w:t>
      </w:r>
    </w:p>
    <w:p w14:paraId="6A46849A" w14:textId="77777777" w:rsidR="00B80082" w:rsidRPr="00001B01" w:rsidRDefault="00B80082" w:rsidP="00F2450E">
      <w:pPr>
        <w:keepNext/>
        <w:keepLines/>
        <w:spacing w:after="0" w:line="240" w:lineRule="auto"/>
        <w:rPr>
          <w:rFonts w:ascii="Times New Roman" w:hAnsi="Times New Roman" w:cs="Times New Roman"/>
        </w:rPr>
      </w:pPr>
    </w:p>
    <w:p w14:paraId="2E59F2DF" w14:textId="77777777" w:rsidR="00B80082" w:rsidRPr="00001B01" w:rsidRDefault="00B80082" w:rsidP="00F2450E">
      <w:pPr>
        <w:keepNext/>
        <w:keepLines/>
        <w:spacing w:after="0" w:line="240" w:lineRule="auto"/>
        <w:rPr>
          <w:rFonts w:ascii="Times New Roman" w:hAnsi="Times New Roman" w:cs="Times New Roman"/>
          <w:u w:val="single"/>
        </w:rPr>
      </w:pPr>
      <w:r w:rsidRPr="00001B01">
        <w:rPr>
          <w:rFonts w:ascii="Times New Roman" w:hAnsi="Times New Roman" w:cs="Times New Roman"/>
          <w:u w:val="single"/>
        </w:rPr>
        <w:t>Women of childbearing potential/Contraception in females</w:t>
      </w:r>
    </w:p>
    <w:p w14:paraId="4BC71034" w14:textId="77777777" w:rsidR="00A6000C" w:rsidRDefault="00A6000C" w:rsidP="00F2450E">
      <w:pPr>
        <w:keepNext/>
        <w:keepLines/>
        <w:spacing w:after="0" w:line="240" w:lineRule="auto"/>
        <w:rPr>
          <w:rFonts w:ascii="Times New Roman" w:hAnsi="Times New Roman" w:cs="Times New Roman"/>
        </w:rPr>
      </w:pPr>
    </w:p>
    <w:p w14:paraId="2EC587C3" w14:textId="77777777" w:rsidR="00B80082" w:rsidRPr="00001B01" w:rsidRDefault="00B80082" w:rsidP="00F2450E">
      <w:pPr>
        <w:keepNext/>
        <w:keepLines/>
        <w:spacing w:after="0" w:line="240" w:lineRule="auto"/>
        <w:rPr>
          <w:rFonts w:ascii="Times New Roman" w:hAnsi="Times New Roman" w:cs="Times New Roman"/>
        </w:rPr>
      </w:pPr>
      <w:r w:rsidRPr="00001B01">
        <w:rPr>
          <w:rFonts w:ascii="Times New Roman" w:hAnsi="Times New Roman" w:cs="Times New Roman"/>
        </w:rPr>
        <w:t xml:space="preserve">Women of childbearing potential should use effective methods of contraception during use of </w:t>
      </w:r>
      <w:r w:rsidR="000974E5" w:rsidRPr="000974E5">
        <w:rPr>
          <w:rFonts w:ascii="Times New Roman" w:hAnsi="Times New Roman" w:cs="Times New Roman"/>
        </w:rPr>
        <w:t>teriparatide</w:t>
      </w:r>
      <w:r w:rsidR="000974E5">
        <w:rPr>
          <w:rFonts w:ascii="Times New Roman" w:hAnsi="Times New Roman" w:cs="Times New Roman"/>
        </w:rPr>
        <w:t>.</w:t>
      </w:r>
      <w:r w:rsidRPr="00001B01">
        <w:rPr>
          <w:rFonts w:ascii="Times New Roman" w:hAnsi="Times New Roman" w:cs="Times New Roman"/>
        </w:rPr>
        <w:t xml:space="preserve"> If pregnancy occurs, </w:t>
      </w:r>
      <w:r w:rsidR="000974E5" w:rsidRPr="000974E5">
        <w:rPr>
          <w:rFonts w:ascii="Times New Roman" w:hAnsi="Times New Roman" w:cs="Times New Roman"/>
        </w:rPr>
        <w:t>teriparatide</w:t>
      </w:r>
      <w:r w:rsidRPr="00001B01">
        <w:rPr>
          <w:rFonts w:ascii="Times New Roman" w:hAnsi="Times New Roman" w:cs="Times New Roman"/>
        </w:rPr>
        <w:t xml:space="preserve"> should be discontinued.</w:t>
      </w:r>
    </w:p>
    <w:p w14:paraId="6AF61AC1" w14:textId="77777777" w:rsidR="00B80082" w:rsidRPr="00001B01" w:rsidRDefault="00B80082" w:rsidP="00001B01">
      <w:pPr>
        <w:spacing w:after="0" w:line="240" w:lineRule="auto"/>
        <w:rPr>
          <w:rFonts w:ascii="Times New Roman" w:hAnsi="Times New Roman" w:cs="Times New Roman"/>
        </w:rPr>
      </w:pPr>
    </w:p>
    <w:p w14:paraId="7E6D52EC" w14:textId="77777777" w:rsidR="00B80082" w:rsidRPr="00001B01" w:rsidRDefault="00B80082" w:rsidP="00001B01">
      <w:pPr>
        <w:spacing w:after="0" w:line="240" w:lineRule="auto"/>
        <w:rPr>
          <w:rFonts w:ascii="Times New Roman" w:hAnsi="Times New Roman" w:cs="Times New Roman"/>
          <w:u w:val="single"/>
        </w:rPr>
      </w:pPr>
      <w:r w:rsidRPr="00001B01">
        <w:rPr>
          <w:rFonts w:ascii="Times New Roman" w:hAnsi="Times New Roman" w:cs="Times New Roman"/>
          <w:u w:val="single"/>
        </w:rPr>
        <w:t>Pregnancy</w:t>
      </w:r>
    </w:p>
    <w:p w14:paraId="43132ED5" w14:textId="77777777" w:rsidR="00A6000C" w:rsidRDefault="00A6000C" w:rsidP="00001B01">
      <w:pPr>
        <w:spacing w:after="0" w:line="240" w:lineRule="auto"/>
        <w:rPr>
          <w:rFonts w:ascii="Times New Roman" w:hAnsi="Times New Roman" w:cs="Times New Roman"/>
        </w:rPr>
      </w:pPr>
    </w:p>
    <w:p w14:paraId="51F86809" w14:textId="77777777" w:rsidR="00B80082" w:rsidRPr="00001B01" w:rsidRDefault="000974E5" w:rsidP="00001B01">
      <w:pPr>
        <w:spacing w:after="0" w:line="240" w:lineRule="auto"/>
        <w:rPr>
          <w:rFonts w:ascii="Times New Roman" w:hAnsi="Times New Roman" w:cs="Times New Roman"/>
        </w:rPr>
      </w:pPr>
      <w:r w:rsidRPr="000974E5">
        <w:rPr>
          <w:rFonts w:ascii="Times New Roman" w:hAnsi="Times New Roman" w:cs="Times New Roman"/>
        </w:rPr>
        <w:t>Teriparatide</w:t>
      </w:r>
      <w:r w:rsidR="00B80082" w:rsidRPr="00001B01">
        <w:rPr>
          <w:rFonts w:ascii="Times New Roman" w:hAnsi="Times New Roman" w:cs="Times New Roman"/>
        </w:rPr>
        <w:t xml:space="preserve"> </w:t>
      </w:r>
      <w:r w:rsidR="00B50F8B">
        <w:rPr>
          <w:rFonts w:ascii="Times New Roman" w:hAnsi="Times New Roman" w:cs="Times New Roman"/>
        </w:rPr>
        <w:t xml:space="preserve">SUN </w:t>
      </w:r>
      <w:r w:rsidR="00B80082" w:rsidRPr="00001B01">
        <w:rPr>
          <w:rFonts w:ascii="Times New Roman" w:hAnsi="Times New Roman" w:cs="Times New Roman"/>
        </w:rPr>
        <w:t>is contraindicated for use during pregnancy (see section 4.3).</w:t>
      </w:r>
    </w:p>
    <w:p w14:paraId="41BC0620" w14:textId="77777777" w:rsidR="00B80082" w:rsidRPr="00001B01" w:rsidRDefault="00B80082" w:rsidP="00001B01">
      <w:pPr>
        <w:spacing w:after="0" w:line="240" w:lineRule="auto"/>
        <w:rPr>
          <w:rFonts w:ascii="Times New Roman" w:hAnsi="Times New Roman" w:cs="Times New Roman"/>
        </w:rPr>
      </w:pPr>
    </w:p>
    <w:p w14:paraId="6543BFD5" w14:textId="77777777" w:rsidR="00B80082" w:rsidRPr="00001B01" w:rsidRDefault="00B80082" w:rsidP="000C74E7">
      <w:pPr>
        <w:keepNext/>
        <w:keepLines/>
        <w:spacing w:after="0" w:line="240" w:lineRule="auto"/>
        <w:rPr>
          <w:rFonts w:ascii="Times New Roman" w:hAnsi="Times New Roman" w:cs="Times New Roman"/>
          <w:u w:val="single"/>
        </w:rPr>
      </w:pPr>
      <w:r w:rsidRPr="00001B01">
        <w:rPr>
          <w:rFonts w:ascii="Times New Roman" w:hAnsi="Times New Roman" w:cs="Times New Roman"/>
          <w:u w:val="single"/>
        </w:rPr>
        <w:t>Breast-feeding</w:t>
      </w:r>
    </w:p>
    <w:p w14:paraId="73232FC8" w14:textId="77777777" w:rsidR="00A6000C" w:rsidRDefault="00A6000C" w:rsidP="000C74E7">
      <w:pPr>
        <w:keepNext/>
        <w:keepLines/>
        <w:spacing w:after="0" w:line="240" w:lineRule="auto"/>
        <w:rPr>
          <w:rFonts w:ascii="Times New Roman" w:hAnsi="Times New Roman" w:cs="Times New Roman"/>
        </w:rPr>
      </w:pPr>
    </w:p>
    <w:p w14:paraId="27ED10F5" w14:textId="77777777" w:rsidR="00B80082" w:rsidRPr="00001B01" w:rsidRDefault="000974E5" w:rsidP="000C74E7">
      <w:pPr>
        <w:keepNext/>
        <w:keepLines/>
        <w:spacing w:after="0" w:line="240" w:lineRule="auto"/>
        <w:rPr>
          <w:rFonts w:ascii="Times New Roman" w:hAnsi="Times New Roman" w:cs="Times New Roman"/>
        </w:rPr>
      </w:pPr>
      <w:r w:rsidRPr="000974E5">
        <w:rPr>
          <w:rFonts w:ascii="Times New Roman" w:hAnsi="Times New Roman" w:cs="Times New Roman"/>
        </w:rPr>
        <w:t>Teriparatide</w:t>
      </w:r>
      <w:r w:rsidR="00B80082" w:rsidRPr="00001B01">
        <w:rPr>
          <w:rFonts w:ascii="Times New Roman" w:hAnsi="Times New Roman" w:cs="Times New Roman"/>
        </w:rPr>
        <w:t xml:space="preserve"> </w:t>
      </w:r>
      <w:r w:rsidR="00B50F8B">
        <w:rPr>
          <w:rFonts w:ascii="Times New Roman" w:hAnsi="Times New Roman" w:cs="Times New Roman"/>
        </w:rPr>
        <w:t xml:space="preserve">SUN </w:t>
      </w:r>
      <w:r w:rsidR="00B80082" w:rsidRPr="00001B01">
        <w:rPr>
          <w:rFonts w:ascii="Times New Roman" w:hAnsi="Times New Roman" w:cs="Times New Roman"/>
        </w:rPr>
        <w:t>is contraindicated for use during breast-feeding. It is not known whether teriparatide is excreted in human milk.</w:t>
      </w:r>
    </w:p>
    <w:p w14:paraId="4CB03FE0" w14:textId="77777777" w:rsidR="00B80082" w:rsidRPr="00001B01" w:rsidRDefault="00B80082" w:rsidP="00001B01">
      <w:pPr>
        <w:spacing w:after="0" w:line="240" w:lineRule="auto"/>
        <w:rPr>
          <w:rFonts w:ascii="Times New Roman" w:hAnsi="Times New Roman" w:cs="Times New Roman"/>
        </w:rPr>
      </w:pPr>
    </w:p>
    <w:p w14:paraId="208F490C" w14:textId="77777777" w:rsidR="00B80082" w:rsidRPr="00001B01" w:rsidRDefault="00B80082" w:rsidP="00001B01">
      <w:pPr>
        <w:spacing w:after="0" w:line="240" w:lineRule="auto"/>
        <w:rPr>
          <w:rFonts w:ascii="Times New Roman" w:hAnsi="Times New Roman" w:cs="Times New Roman"/>
          <w:u w:val="single"/>
        </w:rPr>
      </w:pPr>
      <w:r w:rsidRPr="00001B01">
        <w:rPr>
          <w:rFonts w:ascii="Times New Roman" w:hAnsi="Times New Roman" w:cs="Times New Roman"/>
          <w:u w:val="single"/>
        </w:rPr>
        <w:t>Fertility</w:t>
      </w:r>
    </w:p>
    <w:p w14:paraId="33F20E94" w14:textId="77777777" w:rsidR="00A6000C" w:rsidRDefault="00A6000C" w:rsidP="00001B01">
      <w:pPr>
        <w:spacing w:after="0" w:line="240" w:lineRule="auto"/>
        <w:rPr>
          <w:rFonts w:ascii="Times New Roman" w:hAnsi="Times New Roman" w:cs="Times New Roman"/>
        </w:rPr>
      </w:pPr>
    </w:p>
    <w:p w14:paraId="68260699"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Studies in rabbits have shown reproductive toxicity (see section 5.3). The effect of teriparatide on human foetal development has not been studied. The potential risk for humans is unknown.</w:t>
      </w:r>
    </w:p>
    <w:p w14:paraId="15D81CB0" w14:textId="77777777" w:rsidR="00B80082" w:rsidRPr="00001B01" w:rsidRDefault="00B80082" w:rsidP="00001B01">
      <w:pPr>
        <w:spacing w:after="0" w:line="240" w:lineRule="auto"/>
        <w:rPr>
          <w:rFonts w:ascii="Times New Roman" w:hAnsi="Times New Roman" w:cs="Times New Roman"/>
        </w:rPr>
      </w:pPr>
    </w:p>
    <w:p w14:paraId="1ED13E24" w14:textId="77777777" w:rsidR="00B80082" w:rsidRPr="00001B01" w:rsidRDefault="00B80082" w:rsidP="004A23CF">
      <w:pPr>
        <w:pStyle w:val="Heading1"/>
        <w:numPr>
          <w:ilvl w:val="1"/>
          <w:numId w:val="6"/>
        </w:numPr>
        <w:tabs>
          <w:tab w:val="left" w:pos="540"/>
        </w:tabs>
        <w:ind w:left="540"/>
        <w:jc w:val="left"/>
        <w:rPr>
          <w:b w:val="0"/>
          <w:bCs w:val="0"/>
        </w:rPr>
      </w:pPr>
      <w:r w:rsidRPr="00001B01">
        <w:rPr>
          <w:spacing w:val="-1"/>
        </w:rPr>
        <w:t>E</w:t>
      </w:r>
      <w:r w:rsidRPr="00001B01">
        <w:t>ffe</w:t>
      </w:r>
      <w:r w:rsidRPr="00001B01">
        <w:rPr>
          <w:spacing w:val="-3"/>
        </w:rPr>
        <w:t>c</w:t>
      </w:r>
      <w:r w:rsidRPr="00001B01">
        <w:t>ts on</w:t>
      </w:r>
      <w:r w:rsidRPr="00001B01">
        <w:rPr>
          <w:spacing w:val="-3"/>
        </w:rPr>
        <w:t xml:space="preserve"> </w:t>
      </w:r>
      <w:r w:rsidRPr="00001B01">
        <w:t>a</w:t>
      </w:r>
      <w:r w:rsidRPr="00001B01">
        <w:rPr>
          <w:spacing w:val="-1"/>
        </w:rPr>
        <w:t>b</w:t>
      </w:r>
      <w:r w:rsidRPr="00001B01">
        <w:rPr>
          <w:spacing w:val="-2"/>
        </w:rPr>
        <w:t>i</w:t>
      </w:r>
      <w:r w:rsidRPr="00001B01">
        <w:rPr>
          <w:spacing w:val="1"/>
        </w:rPr>
        <w:t>l</w:t>
      </w:r>
      <w:r w:rsidRPr="00001B01">
        <w:rPr>
          <w:spacing w:val="-2"/>
        </w:rPr>
        <w:t>i</w:t>
      </w:r>
      <w:r w:rsidRPr="00001B01">
        <w:t>ty</w:t>
      </w:r>
      <w:r w:rsidRPr="00001B01">
        <w:rPr>
          <w:spacing w:val="-3"/>
        </w:rPr>
        <w:t xml:space="preserve"> </w:t>
      </w:r>
      <w:r w:rsidRPr="00001B01">
        <w:t xml:space="preserve">to </w:t>
      </w:r>
      <w:r w:rsidRPr="00001B01">
        <w:rPr>
          <w:spacing w:val="-1"/>
        </w:rPr>
        <w:t>d</w:t>
      </w:r>
      <w:r w:rsidRPr="00001B01">
        <w:rPr>
          <w:spacing w:val="-3"/>
        </w:rPr>
        <w:t>r</w:t>
      </w:r>
      <w:r w:rsidRPr="00001B01">
        <w:rPr>
          <w:spacing w:val="1"/>
        </w:rPr>
        <w:t>i</w:t>
      </w:r>
      <w:r w:rsidRPr="00001B01">
        <w:t>ve</w:t>
      </w:r>
      <w:r w:rsidRPr="00001B01">
        <w:rPr>
          <w:spacing w:val="-2"/>
        </w:rPr>
        <w:t xml:space="preserve"> </w:t>
      </w:r>
      <w:r w:rsidRPr="00001B01">
        <w:t>a</w:t>
      </w:r>
      <w:r w:rsidRPr="00001B01">
        <w:rPr>
          <w:spacing w:val="-1"/>
        </w:rPr>
        <w:t>n</w:t>
      </w:r>
      <w:r w:rsidRPr="00001B01">
        <w:t>d</w:t>
      </w:r>
      <w:r w:rsidRPr="00001B01">
        <w:rPr>
          <w:spacing w:val="-1"/>
        </w:rPr>
        <w:t xml:space="preserve"> u</w:t>
      </w:r>
      <w:r w:rsidRPr="00001B01">
        <w:t>se</w:t>
      </w:r>
      <w:r w:rsidRPr="00001B01">
        <w:rPr>
          <w:spacing w:val="-2"/>
        </w:rPr>
        <w:t xml:space="preserve"> </w:t>
      </w:r>
      <w:r w:rsidRPr="00001B01">
        <w:t>mac</w:t>
      </w:r>
      <w:r w:rsidRPr="00001B01">
        <w:rPr>
          <w:spacing w:val="-3"/>
        </w:rPr>
        <w:t>h</w:t>
      </w:r>
      <w:r w:rsidRPr="00001B01">
        <w:rPr>
          <w:spacing w:val="1"/>
        </w:rPr>
        <w:t>i</w:t>
      </w:r>
      <w:r w:rsidRPr="00001B01">
        <w:rPr>
          <w:spacing w:val="-1"/>
        </w:rPr>
        <w:t>n</w:t>
      </w:r>
      <w:r w:rsidRPr="00001B01">
        <w:t>es</w:t>
      </w:r>
    </w:p>
    <w:p w14:paraId="5C49B960" w14:textId="77777777" w:rsidR="00B80082" w:rsidRPr="00001B01" w:rsidRDefault="00B80082" w:rsidP="00001B01">
      <w:pPr>
        <w:spacing w:after="0" w:line="240" w:lineRule="auto"/>
        <w:rPr>
          <w:rFonts w:ascii="Times New Roman" w:hAnsi="Times New Roman" w:cs="Times New Roman"/>
        </w:rPr>
      </w:pPr>
    </w:p>
    <w:p w14:paraId="135990F6" w14:textId="77777777" w:rsidR="00B80082" w:rsidRPr="00001B01" w:rsidRDefault="000974E5" w:rsidP="00001B01">
      <w:pPr>
        <w:spacing w:after="0" w:line="240" w:lineRule="auto"/>
        <w:rPr>
          <w:rFonts w:ascii="Times New Roman" w:hAnsi="Times New Roman" w:cs="Times New Roman"/>
        </w:rPr>
      </w:pPr>
      <w:r w:rsidRPr="000974E5">
        <w:rPr>
          <w:rFonts w:ascii="Times New Roman" w:hAnsi="Times New Roman" w:cs="Times New Roman"/>
        </w:rPr>
        <w:t>Teriparatide</w:t>
      </w:r>
      <w:r w:rsidR="00B80082" w:rsidRPr="00001B01">
        <w:rPr>
          <w:rFonts w:ascii="Times New Roman" w:hAnsi="Times New Roman" w:cs="Times New Roman"/>
        </w:rPr>
        <w:t xml:space="preserve"> </w:t>
      </w:r>
      <w:r w:rsidR="00A20C32">
        <w:rPr>
          <w:rFonts w:ascii="Times New Roman" w:hAnsi="Times New Roman" w:cs="Times New Roman"/>
        </w:rPr>
        <w:t xml:space="preserve">SUN </w:t>
      </w:r>
      <w:r w:rsidR="00B80082" w:rsidRPr="00001B01">
        <w:rPr>
          <w:rFonts w:ascii="Times New Roman" w:hAnsi="Times New Roman" w:cs="Times New Roman"/>
        </w:rPr>
        <w:t>has no or negligible influence on the ability to drive and use machines. Transient, orthostatic hypotension or dizziness was observed in some patients. These patients should refrain from driving or the use of machines until symptoms have subsided.</w:t>
      </w:r>
    </w:p>
    <w:p w14:paraId="6E1AF539" w14:textId="77777777" w:rsidR="00A138AB" w:rsidRPr="00001B01" w:rsidRDefault="00A138AB" w:rsidP="00001B01">
      <w:pPr>
        <w:spacing w:after="0" w:line="240" w:lineRule="auto"/>
        <w:rPr>
          <w:rFonts w:ascii="Times New Roman" w:hAnsi="Times New Roman" w:cs="Times New Roman"/>
        </w:rPr>
      </w:pPr>
    </w:p>
    <w:p w14:paraId="1B3E6CF7" w14:textId="77777777" w:rsidR="00B80082" w:rsidRPr="00001B01" w:rsidRDefault="00C20482" w:rsidP="004A23CF">
      <w:pPr>
        <w:pStyle w:val="Heading1"/>
        <w:numPr>
          <w:ilvl w:val="1"/>
          <w:numId w:val="6"/>
        </w:numPr>
        <w:tabs>
          <w:tab w:val="left" w:pos="540"/>
        </w:tabs>
        <w:ind w:left="540"/>
        <w:jc w:val="left"/>
        <w:rPr>
          <w:b w:val="0"/>
          <w:bCs w:val="0"/>
        </w:rPr>
      </w:pPr>
      <w:r w:rsidRPr="00001B01">
        <w:rPr>
          <w:noProof/>
          <w:lang w:val="en-GB" w:eastAsia="en-GB"/>
        </w:rPr>
        <mc:AlternateContent>
          <mc:Choice Requires="wpg">
            <w:drawing>
              <wp:anchor distT="0" distB="0" distL="114300" distR="114300" simplePos="0" relativeHeight="251658240" behindDoc="1" locked="0" layoutInCell="1" allowOverlap="1" wp14:anchorId="0ECCBB38" wp14:editId="5F370EE9">
                <wp:simplePos x="0" y="0"/>
                <wp:positionH relativeFrom="page">
                  <wp:posOffset>2464435</wp:posOffset>
                </wp:positionH>
                <wp:positionV relativeFrom="page">
                  <wp:posOffset>7112635</wp:posOffset>
                </wp:positionV>
                <wp:extent cx="34925" cy="6350"/>
                <wp:effectExtent l="6985" t="6985" r="5715" b="5715"/>
                <wp:wrapNone/>
                <wp:docPr id="4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6350"/>
                          <a:chOff x="3881" y="11201"/>
                          <a:chExt cx="55" cy="10"/>
                        </a:xfrm>
                      </wpg:grpSpPr>
                      <wps:wsp>
                        <wps:cNvPr id="46" name="Freeform 3"/>
                        <wps:cNvSpPr>
                          <a:spLocks/>
                        </wps:cNvSpPr>
                        <wps:spPr bwMode="auto">
                          <a:xfrm>
                            <a:off x="3881" y="11201"/>
                            <a:ext cx="55" cy="10"/>
                          </a:xfrm>
                          <a:custGeom>
                            <a:avLst/>
                            <a:gdLst>
                              <a:gd name="T0" fmla="+- 0 3881 3881"/>
                              <a:gd name="T1" fmla="*/ T0 w 55"/>
                              <a:gd name="T2" fmla="+- 0 11206 11201"/>
                              <a:gd name="T3" fmla="*/ 11206 h 10"/>
                              <a:gd name="T4" fmla="+- 0 3936 3881"/>
                              <a:gd name="T5" fmla="*/ T4 w 55"/>
                              <a:gd name="T6" fmla="+- 0 11206 11201"/>
                              <a:gd name="T7" fmla="*/ 11206 h 10"/>
                            </a:gdLst>
                            <a:ahLst/>
                            <a:cxnLst>
                              <a:cxn ang="0">
                                <a:pos x="T1" y="T3"/>
                              </a:cxn>
                              <a:cxn ang="0">
                                <a:pos x="T5" y="T7"/>
                              </a:cxn>
                            </a:cxnLst>
                            <a:rect l="0" t="0" r="r" b="b"/>
                            <a:pathLst>
                              <a:path w="55" h="10">
                                <a:moveTo>
                                  <a:pt x="0" y="5"/>
                                </a:moveTo>
                                <a:lnTo>
                                  <a:pt x="55"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02C2DD4">
              <v:group id="Group 2" style="position:absolute;margin-left:194.05pt;margin-top:560.05pt;width:2.75pt;height:.5pt;z-index:-251658240;mso-position-horizontal-relative:page;mso-position-vertical-relative:page" coordsize="55,10" coordorigin="3881,11201" o:spid="_x0000_s1026" w14:anchorId="4A9CC2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">
                <v:shape id="Freeform 3" style="position:absolute;left:3881;top:11201;width:55;height:10;visibility:visible;mso-wrap-style:square;v-text-anchor:top" coordsize="55,10" o:spid="_x0000_s1027" filled="f" strokeweight=".58pt" path="m,5r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">
                  <v:path arrowok="t" o:connecttype="custom" o:connectlocs="0,11206;55,11206" o:connectangles="0,0"/>
                </v:shape>
                <w10:wrap anchorx="page" anchory="page"/>
              </v:group>
            </w:pict>
          </mc:Fallback>
        </mc:AlternateContent>
      </w:r>
      <w:r w:rsidR="00B80082" w:rsidRPr="00001B01">
        <w:rPr>
          <w:spacing w:val="-1"/>
        </w:rPr>
        <w:t>Und</w:t>
      </w:r>
      <w:r w:rsidR="00B80082" w:rsidRPr="00001B01">
        <w:t>es</w:t>
      </w:r>
      <w:r w:rsidR="00B80082" w:rsidRPr="00001B01">
        <w:rPr>
          <w:spacing w:val="1"/>
        </w:rPr>
        <w:t>i</w:t>
      </w:r>
      <w:r w:rsidR="00B80082" w:rsidRPr="00001B01">
        <w:t>ra</w:t>
      </w:r>
      <w:r w:rsidR="00B80082" w:rsidRPr="00001B01">
        <w:rPr>
          <w:spacing w:val="-3"/>
        </w:rPr>
        <w:t>b</w:t>
      </w:r>
      <w:r w:rsidR="00B80082" w:rsidRPr="00001B01">
        <w:rPr>
          <w:spacing w:val="1"/>
        </w:rPr>
        <w:t>l</w:t>
      </w:r>
      <w:r w:rsidR="00B80082" w:rsidRPr="00001B01">
        <w:t>e</w:t>
      </w:r>
      <w:r w:rsidR="00B80082" w:rsidRPr="00001B01">
        <w:rPr>
          <w:spacing w:val="-2"/>
        </w:rPr>
        <w:t xml:space="preserve"> </w:t>
      </w:r>
      <w:r w:rsidR="00B80082" w:rsidRPr="00001B01">
        <w:t>e</w:t>
      </w:r>
      <w:r w:rsidR="00B80082" w:rsidRPr="00001B01">
        <w:rPr>
          <w:spacing w:val="-2"/>
        </w:rPr>
        <w:t>f</w:t>
      </w:r>
      <w:r w:rsidR="00B80082" w:rsidRPr="00001B01">
        <w:t>fe</w:t>
      </w:r>
      <w:r w:rsidR="00B80082" w:rsidRPr="00001B01">
        <w:rPr>
          <w:spacing w:val="-3"/>
        </w:rPr>
        <w:t>c</w:t>
      </w:r>
      <w:r w:rsidR="00B80082" w:rsidRPr="00001B01">
        <w:t>ts</w:t>
      </w:r>
    </w:p>
    <w:p w14:paraId="44E710E1" w14:textId="77777777" w:rsidR="00B80082" w:rsidRPr="00001B01" w:rsidRDefault="00B80082" w:rsidP="00001B01">
      <w:pPr>
        <w:spacing w:after="0" w:line="240" w:lineRule="auto"/>
        <w:rPr>
          <w:rFonts w:ascii="Times New Roman" w:hAnsi="Times New Roman" w:cs="Times New Roman"/>
        </w:rPr>
      </w:pPr>
    </w:p>
    <w:p w14:paraId="6F7F56B6" w14:textId="77777777" w:rsidR="00B80082" w:rsidRPr="00001B01" w:rsidRDefault="00B80082" w:rsidP="00001B01">
      <w:pPr>
        <w:spacing w:after="0" w:line="240" w:lineRule="auto"/>
        <w:rPr>
          <w:rFonts w:ascii="Times New Roman" w:hAnsi="Times New Roman" w:cs="Times New Roman"/>
          <w:u w:val="single"/>
        </w:rPr>
      </w:pPr>
      <w:r w:rsidRPr="00001B01">
        <w:rPr>
          <w:rFonts w:ascii="Times New Roman" w:hAnsi="Times New Roman" w:cs="Times New Roman"/>
          <w:u w:val="single"/>
        </w:rPr>
        <w:t>Summary of the safety profile</w:t>
      </w:r>
    </w:p>
    <w:p w14:paraId="032E6F32" w14:textId="77777777" w:rsidR="00A6000C" w:rsidRDefault="00A6000C" w:rsidP="00001B01">
      <w:pPr>
        <w:spacing w:after="0" w:line="240" w:lineRule="auto"/>
        <w:rPr>
          <w:rFonts w:ascii="Times New Roman" w:hAnsi="Times New Roman" w:cs="Times New Roman"/>
        </w:rPr>
      </w:pPr>
    </w:p>
    <w:p w14:paraId="276C7402"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 xml:space="preserve">The most commonly reported adverse reactions in patients treated with </w:t>
      </w:r>
      <w:r w:rsidR="000974E5" w:rsidRPr="000974E5">
        <w:rPr>
          <w:rFonts w:ascii="Times New Roman" w:hAnsi="Times New Roman" w:cs="Times New Roman"/>
        </w:rPr>
        <w:t>teriparatide</w:t>
      </w:r>
      <w:r w:rsidRPr="00001B01">
        <w:rPr>
          <w:rFonts w:ascii="Times New Roman" w:hAnsi="Times New Roman" w:cs="Times New Roman"/>
        </w:rPr>
        <w:t xml:space="preserve"> are nausea, pain in limb, headache and dizziness.</w:t>
      </w:r>
    </w:p>
    <w:p w14:paraId="06AB35F7" w14:textId="77777777" w:rsidR="00B80082" w:rsidRPr="00001B01" w:rsidRDefault="00B80082" w:rsidP="00001B01">
      <w:pPr>
        <w:spacing w:after="0" w:line="240" w:lineRule="auto"/>
        <w:rPr>
          <w:rFonts w:ascii="Times New Roman" w:hAnsi="Times New Roman" w:cs="Times New Roman"/>
        </w:rPr>
      </w:pPr>
    </w:p>
    <w:p w14:paraId="714208EA" w14:textId="77777777" w:rsidR="00B80082" w:rsidRPr="00001B01" w:rsidRDefault="00B80082" w:rsidP="00001B01">
      <w:pPr>
        <w:spacing w:after="0" w:line="240" w:lineRule="auto"/>
        <w:rPr>
          <w:rFonts w:ascii="Times New Roman" w:hAnsi="Times New Roman" w:cs="Times New Roman"/>
          <w:u w:val="single"/>
        </w:rPr>
      </w:pPr>
      <w:r w:rsidRPr="00001B01">
        <w:rPr>
          <w:rFonts w:ascii="Times New Roman" w:hAnsi="Times New Roman" w:cs="Times New Roman"/>
          <w:u w:val="single"/>
        </w:rPr>
        <w:t>Tabulated list of adverse reactions</w:t>
      </w:r>
    </w:p>
    <w:p w14:paraId="0D5CDE17" w14:textId="77777777" w:rsidR="00A6000C" w:rsidRDefault="00A6000C" w:rsidP="00001B01">
      <w:pPr>
        <w:spacing w:after="0" w:line="240" w:lineRule="auto"/>
        <w:rPr>
          <w:rFonts w:ascii="Times New Roman" w:hAnsi="Times New Roman" w:cs="Times New Roman"/>
        </w:rPr>
      </w:pPr>
    </w:p>
    <w:p w14:paraId="3EC0CD2E"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Of patients in the teriparatide trials, 82.8</w:t>
      </w:r>
      <w:r w:rsidR="002A4460">
        <w:rPr>
          <w:rFonts w:ascii="Times New Roman" w:hAnsi="Times New Roman" w:cs="Times New Roman"/>
        </w:rPr>
        <w:t> </w:t>
      </w:r>
      <w:r w:rsidRPr="00001B01">
        <w:rPr>
          <w:rFonts w:ascii="Times New Roman" w:hAnsi="Times New Roman" w:cs="Times New Roman"/>
        </w:rPr>
        <w:t xml:space="preserve">% of the </w:t>
      </w:r>
      <w:r w:rsidR="000974E5" w:rsidRPr="000974E5">
        <w:rPr>
          <w:rFonts w:ascii="Times New Roman" w:hAnsi="Times New Roman" w:cs="Times New Roman"/>
        </w:rPr>
        <w:t>teriparatide</w:t>
      </w:r>
      <w:r w:rsidRPr="00001B01">
        <w:rPr>
          <w:rFonts w:ascii="Times New Roman" w:hAnsi="Times New Roman" w:cs="Times New Roman"/>
        </w:rPr>
        <w:t xml:space="preserve"> patients and 84.5</w:t>
      </w:r>
      <w:r w:rsidR="002A4460">
        <w:rPr>
          <w:rFonts w:ascii="Times New Roman" w:hAnsi="Times New Roman" w:cs="Times New Roman"/>
        </w:rPr>
        <w:t> </w:t>
      </w:r>
      <w:r w:rsidRPr="00001B01">
        <w:rPr>
          <w:rFonts w:ascii="Times New Roman" w:hAnsi="Times New Roman" w:cs="Times New Roman"/>
        </w:rPr>
        <w:t>% of the placebo patients reported at least 1</w:t>
      </w:r>
      <w:r w:rsidR="002A4460">
        <w:rPr>
          <w:rFonts w:ascii="Times New Roman" w:hAnsi="Times New Roman" w:cs="Times New Roman"/>
        </w:rPr>
        <w:t> </w:t>
      </w:r>
      <w:r w:rsidRPr="00001B01">
        <w:rPr>
          <w:rFonts w:ascii="Times New Roman" w:hAnsi="Times New Roman" w:cs="Times New Roman"/>
        </w:rPr>
        <w:t>adverse event.</w:t>
      </w:r>
    </w:p>
    <w:p w14:paraId="058C39BA" w14:textId="77777777" w:rsidR="00B80082" w:rsidRPr="00001B01" w:rsidRDefault="00B80082" w:rsidP="00001B01">
      <w:pPr>
        <w:spacing w:after="0" w:line="240" w:lineRule="auto"/>
        <w:rPr>
          <w:rFonts w:ascii="Times New Roman" w:hAnsi="Times New Roman" w:cs="Times New Roman"/>
        </w:rPr>
      </w:pPr>
    </w:p>
    <w:p w14:paraId="6F8F4A24"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The adverse reactions associated with the use of teriparatide in osteoporosis clinical trials and post- marketing exposure are summarised in the table below. The following convention has been used for the classification of the adverse reactions: very common (≥</w:t>
      </w:r>
      <w:r w:rsidR="002A4460">
        <w:rPr>
          <w:rFonts w:ascii="Times New Roman" w:hAnsi="Times New Roman" w:cs="Times New Roman"/>
        </w:rPr>
        <w:t> </w:t>
      </w:r>
      <w:r w:rsidRPr="00001B01">
        <w:rPr>
          <w:rFonts w:ascii="Times New Roman" w:hAnsi="Times New Roman" w:cs="Times New Roman"/>
        </w:rPr>
        <w:t>1/10), common (≥</w:t>
      </w:r>
      <w:r w:rsidR="002A4460">
        <w:rPr>
          <w:rFonts w:ascii="Times New Roman" w:hAnsi="Times New Roman" w:cs="Times New Roman"/>
        </w:rPr>
        <w:t> </w:t>
      </w:r>
      <w:r w:rsidRPr="00001B01">
        <w:rPr>
          <w:rFonts w:ascii="Times New Roman" w:hAnsi="Times New Roman" w:cs="Times New Roman"/>
        </w:rPr>
        <w:t>1/100</w:t>
      </w:r>
      <w:r w:rsidR="002A4460">
        <w:rPr>
          <w:rFonts w:ascii="Times New Roman" w:hAnsi="Times New Roman" w:cs="Times New Roman"/>
        </w:rPr>
        <w:t> </w:t>
      </w:r>
      <w:r w:rsidRPr="00001B01">
        <w:rPr>
          <w:rFonts w:ascii="Times New Roman" w:hAnsi="Times New Roman" w:cs="Times New Roman"/>
        </w:rPr>
        <w:t>to &lt;1/10), uncommon (≥ 1/1</w:t>
      </w:r>
      <w:r w:rsidR="00A6000C">
        <w:rPr>
          <w:rFonts w:ascii="Times New Roman" w:hAnsi="Times New Roman" w:cs="Times New Roman"/>
        </w:rPr>
        <w:t> </w:t>
      </w:r>
      <w:r w:rsidRPr="00001B01">
        <w:rPr>
          <w:rFonts w:ascii="Times New Roman" w:hAnsi="Times New Roman" w:cs="Times New Roman"/>
        </w:rPr>
        <w:t>000</w:t>
      </w:r>
      <w:r w:rsidR="002A4460">
        <w:rPr>
          <w:rFonts w:ascii="Times New Roman" w:hAnsi="Times New Roman" w:cs="Times New Roman"/>
        </w:rPr>
        <w:t> </w:t>
      </w:r>
      <w:r w:rsidRPr="00001B01">
        <w:rPr>
          <w:rFonts w:ascii="Times New Roman" w:hAnsi="Times New Roman" w:cs="Times New Roman"/>
        </w:rPr>
        <w:t>to &lt;1/100), rare (≥ 1/10</w:t>
      </w:r>
      <w:r w:rsidR="00A6000C">
        <w:rPr>
          <w:rFonts w:ascii="Times New Roman" w:hAnsi="Times New Roman" w:cs="Times New Roman"/>
        </w:rPr>
        <w:t> </w:t>
      </w:r>
      <w:r w:rsidRPr="00001B01">
        <w:rPr>
          <w:rFonts w:ascii="Times New Roman" w:hAnsi="Times New Roman" w:cs="Times New Roman"/>
        </w:rPr>
        <w:t>000</w:t>
      </w:r>
      <w:r w:rsidR="002A4460">
        <w:rPr>
          <w:rFonts w:ascii="Times New Roman" w:hAnsi="Times New Roman" w:cs="Times New Roman"/>
        </w:rPr>
        <w:t> </w:t>
      </w:r>
      <w:r w:rsidRPr="00001B01">
        <w:rPr>
          <w:rFonts w:ascii="Times New Roman" w:hAnsi="Times New Roman" w:cs="Times New Roman"/>
        </w:rPr>
        <w:t>to &lt;1/1</w:t>
      </w:r>
      <w:r w:rsidR="00A6000C">
        <w:rPr>
          <w:rFonts w:ascii="Times New Roman" w:hAnsi="Times New Roman" w:cs="Times New Roman"/>
        </w:rPr>
        <w:t> </w:t>
      </w:r>
      <w:r w:rsidRPr="00001B01">
        <w:rPr>
          <w:rFonts w:ascii="Times New Roman" w:hAnsi="Times New Roman" w:cs="Times New Roman"/>
        </w:rPr>
        <w:t>000) very rare (&lt;1/10</w:t>
      </w:r>
      <w:r w:rsidR="00A6000C">
        <w:rPr>
          <w:rFonts w:ascii="Times New Roman" w:hAnsi="Times New Roman" w:cs="Times New Roman"/>
        </w:rPr>
        <w:t> </w:t>
      </w:r>
      <w:r w:rsidRPr="00001B01">
        <w:rPr>
          <w:rFonts w:ascii="Times New Roman" w:hAnsi="Times New Roman" w:cs="Times New Roman"/>
        </w:rPr>
        <w:t>000).</w:t>
      </w:r>
    </w:p>
    <w:p w14:paraId="671C4268" w14:textId="77777777" w:rsidR="00B80082" w:rsidRDefault="00B80082" w:rsidP="00001B01">
      <w:pPr>
        <w:spacing w:after="0" w:line="240" w:lineRule="auto"/>
        <w:rPr>
          <w:rFonts w:ascii="Times New Roman" w:hAnsi="Times New Roman" w:cs="Times New Roman"/>
        </w:rPr>
      </w:pPr>
    </w:p>
    <w:p w14:paraId="422C8F62" w14:textId="77777777" w:rsidR="0084147D" w:rsidRDefault="0084147D" w:rsidP="00D3578F">
      <w:pPr>
        <w:pStyle w:val="Heading1"/>
        <w:ind w:left="0" w:right="73"/>
        <w:rPr>
          <w:spacing w:val="-1"/>
        </w:rPr>
      </w:pPr>
      <w:r w:rsidRPr="00D3578F">
        <w:rPr>
          <w:spacing w:val="-1"/>
        </w:rPr>
        <w:t>Table 1. Adverse reaction</w:t>
      </w:r>
    </w:p>
    <w:p w14:paraId="42858941" w14:textId="77777777" w:rsidR="006457DD" w:rsidRDefault="006457DD" w:rsidP="00D3578F">
      <w:pPr>
        <w:pStyle w:val="Heading1"/>
        <w:ind w:left="0" w:right="73"/>
        <w:rPr>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3053"/>
        <w:gridCol w:w="3004"/>
      </w:tblGrid>
      <w:tr w:rsidR="006457DD" w:rsidRPr="000476A1" w14:paraId="70703A0C" w14:textId="77777777" w:rsidTr="00B03681">
        <w:tc>
          <w:tcPr>
            <w:tcW w:w="3095" w:type="dxa"/>
          </w:tcPr>
          <w:p w14:paraId="17EF569C" w14:textId="77777777" w:rsidR="006457DD" w:rsidRPr="000476A1" w:rsidRDefault="006457DD" w:rsidP="00B03681">
            <w:pPr>
              <w:spacing w:after="0" w:line="240" w:lineRule="auto"/>
              <w:rPr>
                <w:rFonts w:ascii="Times New Roman" w:hAnsi="Times New Roman" w:cs="Times New Roman"/>
                <w:b/>
              </w:rPr>
            </w:pPr>
            <w:r w:rsidRPr="000476A1">
              <w:rPr>
                <w:rFonts w:ascii="Times New Roman" w:hAnsi="Times New Roman" w:cs="Times New Roman"/>
                <w:b/>
              </w:rPr>
              <w:t>MedDRA system organ class</w:t>
            </w:r>
          </w:p>
        </w:tc>
        <w:tc>
          <w:tcPr>
            <w:tcW w:w="3095" w:type="dxa"/>
          </w:tcPr>
          <w:p w14:paraId="53DA69E6" w14:textId="77777777" w:rsidR="006457DD" w:rsidRPr="000476A1" w:rsidRDefault="006457DD" w:rsidP="00B03681">
            <w:pPr>
              <w:spacing w:after="0" w:line="240" w:lineRule="auto"/>
              <w:rPr>
                <w:rFonts w:ascii="Times New Roman" w:hAnsi="Times New Roman" w:cs="Times New Roman"/>
                <w:b/>
              </w:rPr>
            </w:pPr>
            <w:r w:rsidRPr="000476A1">
              <w:rPr>
                <w:rFonts w:ascii="Times New Roman" w:hAnsi="Times New Roman" w:cs="Times New Roman"/>
                <w:b/>
              </w:rPr>
              <w:t>Adverse reaction</w:t>
            </w:r>
          </w:p>
        </w:tc>
        <w:tc>
          <w:tcPr>
            <w:tcW w:w="3096" w:type="dxa"/>
          </w:tcPr>
          <w:p w14:paraId="7D1D847A" w14:textId="77777777" w:rsidR="006457DD" w:rsidRPr="000476A1" w:rsidRDefault="006457DD" w:rsidP="00B03681">
            <w:pPr>
              <w:spacing w:after="0" w:line="240" w:lineRule="auto"/>
              <w:rPr>
                <w:rFonts w:ascii="Times New Roman" w:hAnsi="Times New Roman" w:cs="Times New Roman"/>
                <w:b/>
              </w:rPr>
            </w:pPr>
            <w:r w:rsidRPr="000476A1">
              <w:rPr>
                <w:rFonts w:ascii="Times New Roman" w:hAnsi="Times New Roman" w:cs="Times New Roman"/>
                <w:b/>
              </w:rPr>
              <w:t>Frequency</w:t>
            </w:r>
          </w:p>
        </w:tc>
      </w:tr>
      <w:tr w:rsidR="006457DD" w:rsidRPr="000476A1" w14:paraId="1232E938" w14:textId="77777777" w:rsidTr="00B03681">
        <w:tc>
          <w:tcPr>
            <w:tcW w:w="3095" w:type="dxa"/>
          </w:tcPr>
          <w:p w14:paraId="1C6FD6C6" w14:textId="77777777" w:rsidR="006457DD" w:rsidRPr="000476A1" w:rsidRDefault="006457DD" w:rsidP="00B03681">
            <w:pPr>
              <w:spacing w:after="0" w:line="240" w:lineRule="auto"/>
              <w:rPr>
                <w:rFonts w:ascii="Times New Roman" w:hAnsi="Times New Roman" w:cs="Times New Roman"/>
              </w:rPr>
            </w:pPr>
            <w:r w:rsidRPr="000476A1">
              <w:rPr>
                <w:rFonts w:ascii="Times New Roman" w:hAnsi="Times New Roman" w:cs="Times New Roman"/>
              </w:rPr>
              <w:t>Blood and lymphatic system disorders</w:t>
            </w:r>
          </w:p>
        </w:tc>
        <w:tc>
          <w:tcPr>
            <w:tcW w:w="3095" w:type="dxa"/>
          </w:tcPr>
          <w:p w14:paraId="098F1983" w14:textId="77777777" w:rsidR="006457DD" w:rsidRPr="000476A1" w:rsidRDefault="006457DD" w:rsidP="00B03681">
            <w:pPr>
              <w:spacing w:after="0" w:line="240" w:lineRule="auto"/>
              <w:rPr>
                <w:rFonts w:ascii="Times New Roman" w:hAnsi="Times New Roman" w:cs="Times New Roman"/>
              </w:rPr>
            </w:pPr>
            <w:r w:rsidRPr="000476A1">
              <w:rPr>
                <w:rFonts w:ascii="Times New Roman" w:hAnsi="Times New Roman" w:cs="Times New Roman"/>
              </w:rPr>
              <w:t>Anaemia</w:t>
            </w:r>
          </w:p>
        </w:tc>
        <w:tc>
          <w:tcPr>
            <w:tcW w:w="3096" w:type="dxa"/>
          </w:tcPr>
          <w:p w14:paraId="51D2772D" w14:textId="77777777" w:rsidR="006457DD" w:rsidRPr="000476A1" w:rsidRDefault="006457DD" w:rsidP="00B03681">
            <w:pPr>
              <w:spacing w:after="0" w:line="240" w:lineRule="auto"/>
              <w:rPr>
                <w:rFonts w:ascii="Times New Roman" w:hAnsi="Times New Roman" w:cs="Times New Roman"/>
              </w:rPr>
            </w:pPr>
            <w:r w:rsidRPr="000476A1">
              <w:rPr>
                <w:rFonts w:ascii="Times New Roman" w:hAnsi="Times New Roman" w:cs="Times New Roman"/>
              </w:rPr>
              <w:t>Common</w:t>
            </w:r>
          </w:p>
        </w:tc>
      </w:tr>
      <w:tr w:rsidR="006457DD" w:rsidRPr="000476A1" w14:paraId="09825F60" w14:textId="77777777" w:rsidTr="00B03681">
        <w:tc>
          <w:tcPr>
            <w:tcW w:w="3095" w:type="dxa"/>
          </w:tcPr>
          <w:p w14:paraId="4629C416" w14:textId="77777777" w:rsidR="006457DD" w:rsidRPr="000476A1" w:rsidRDefault="006457DD" w:rsidP="00B03681">
            <w:pPr>
              <w:pStyle w:val="TableParagraph"/>
              <w:rPr>
                <w:rFonts w:ascii="Times New Roman" w:hAnsi="Times New Roman"/>
              </w:rPr>
            </w:pPr>
            <w:r w:rsidRPr="000476A1">
              <w:rPr>
                <w:rFonts w:ascii="Times New Roman" w:eastAsia="Times New Roman" w:hAnsi="Times New Roman"/>
                <w:bCs/>
              </w:rPr>
              <w:t>I</w:t>
            </w:r>
            <w:r w:rsidRPr="000476A1">
              <w:rPr>
                <w:rFonts w:ascii="Times New Roman" w:eastAsia="Times New Roman" w:hAnsi="Times New Roman"/>
                <w:bCs/>
                <w:spacing w:val="-2"/>
              </w:rPr>
              <w:t>m</w:t>
            </w:r>
            <w:r w:rsidRPr="000476A1">
              <w:rPr>
                <w:rFonts w:ascii="Times New Roman" w:eastAsia="Times New Roman" w:hAnsi="Times New Roman"/>
                <w:bCs/>
              </w:rPr>
              <w:t>m</w:t>
            </w:r>
            <w:r w:rsidRPr="000476A1">
              <w:rPr>
                <w:rFonts w:ascii="Times New Roman" w:eastAsia="Times New Roman" w:hAnsi="Times New Roman"/>
                <w:bCs/>
                <w:spacing w:val="-1"/>
              </w:rPr>
              <w:t>un</w:t>
            </w:r>
            <w:r w:rsidRPr="000476A1">
              <w:rPr>
                <w:rFonts w:ascii="Times New Roman" w:eastAsia="Times New Roman" w:hAnsi="Times New Roman"/>
                <w:bCs/>
              </w:rPr>
              <w:t xml:space="preserve">e </w:t>
            </w:r>
            <w:r w:rsidRPr="000476A1">
              <w:rPr>
                <w:rFonts w:ascii="Times New Roman" w:eastAsia="Times New Roman" w:hAnsi="Times New Roman"/>
                <w:bCs/>
                <w:spacing w:val="-1"/>
              </w:rPr>
              <w:t>s</w:t>
            </w:r>
            <w:r w:rsidRPr="000476A1">
              <w:rPr>
                <w:rFonts w:ascii="Times New Roman" w:eastAsia="Times New Roman" w:hAnsi="Times New Roman"/>
                <w:bCs/>
                <w:spacing w:val="-3"/>
              </w:rPr>
              <w:t>y</w:t>
            </w:r>
            <w:r w:rsidRPr="000476A1">
              <w:rPr>
                <w:rFonts w:ascii="Times New Roman" w:eastAsia="Times New Roman" w:hAnsi="Times New Roman"/>
                <w:bCs/>
              </w:rPr>
              <w:t>st</w:t>
            </w:r>
            <w:r w:rsidRPr="000476A1">
              <w:rPr>
                <w:rFonts w:ascii="Times New Roman" w:eastAsia="Times New Roman" w:hAnsi="Times New Roman"/>
                <w:bCs/>
                <w:spacing w:val="-3"/>
              </w:rPr>
              <w:t>e</w:t>
            </w:r>
            <w:r w:rsidRPr="000476A1">
              <w:rPr>
                <w:rFonts w:ascii="Times New Roman" w:eastAsia="Times New Roman" w:hAnsi="Times New Roman"/>
                <w:bCs/>
              </w:rPr>
              <w:t>m</w:t>
            </w:r>
            <w:r w:rsidRPr="000476A1">
              <w:rPr>
                <w:rFonts w:ascii="Times New Roman" w:eastAsia="Times New Roman" w:hAnsi="Times New Roman"/>
                <w:bCs/>
                <w:spacing w:val="1"/>
              </w:rPr>
              <w:t xml:space="preserve"> </w:t>
            </w:r>
            <w:r w:rsidRPr="000476A1">
              <w:rPr>
                <w:rFonts w:ascii="Times New Roman" w:eastAsia="Times New Roman" w:hAnsi="Times New Roman"/>
                <w:bCs/>
                <w:spacing w:val="-1"/>
              </w:rPr>
              <w:t>d</w:t>
            </w:r>
            <w:r w:rsidRPr="000476A1">
              <w:rPr>
                <w:rFonts w:ascii="Times New Roman" w:eastAsia="Times New Roman" w:hAnsi="Times New Roman"/>
                <w:bCs/>
                <w:spacing w:val="-2"/>
              </w:rPr>
              <w:t>i</w:t>
            </w:r>
            <w:r w:rsidRPr="000476A1">
              <w:rPr>
                <w:rFonts w:ascii="Times New Roman" w:eastAsia="Times New Roman" w:hAnsi="Times New Roman"/>
                <w:bCs/>
              </w:rPr>
              <w:t>sor</w:t>
            </w:r>
            <w:r w:rsidRPr="000476A1">
              <w:rPr>
                <w:rFonts w:ascii="Times New Roman" w:eastAsia="Times New Roman" w:hAnsi="Times New Roman"/>
                <w:bCs/>
                <w:spacing w:val="-1"/>
              </w:rPr>
              <w:t>d</w:t>
            </w:r>
            <w:r w:rsidRPr="000476A1">
              <w:rPr>
                <w:rFonts w:ascii="Times New Roman" w:eastAsia="Times New Roman" w:hAnsi="Times New Roman"/>
                <w:bCs/>
                <w:spacing w:val="-3"/>
              </w:rPr>
              <w:t>e</w:t>
            </w:r>
            <w:r w:rsidRPr="000476A1">
              <w:rPr>
                <w:rFonts w:ascii="Times New Roman" w:eastAsia="Times New Roman" w:hAnsi="Times New Roman"/>
                <w:bCs/>
              </w:rPr>
              <w:t>r</w:t>
            </w:r>
          </w:p>
        </w:tc>
        <w:tc>
          <w:tcPr>
            <w:tcW w:w="3095" w:type="dxa"/>
          </w:tcPr>
          <w:p w14:paraId="4B54696A" w14:textId="77777777" w:rsidR="006457DD" w:rsidRPr="000476A1" w:rsidRDefault="006457DD" w:rsidP="00B03681">
            <w:pPr>
              <w:spacing w:after="0" w:line="240" w:lineRule="auto"/>
              <w:rPr>
                <w:rFonts w:ascii="Times New Roman" w:hAnsi="Times New Roman" w:cs="Times New Roman"/>
              </w:rPr>
            </w:pPr>
            <w:r w:rsidRPr="000476A1">
              <w:rPr>
                <w:rFonts w:ascii="Times New Roman" w:hAnsi="Times New Roman" w:cs="Times New Roman"/>
              </w:rPr>
              <w:t>Anaphylaxis</w:t>
            </w:r>
          </w:p>
        </w:tc>
        <w:tc>
          <w:tcPr>
            <w:tcW w:w="3096" w:type="dxa"/>
          </w:tcPr>
          <w:p w14:paraId="005CF728" w14:textId="77777777" w:rsidR="006457DD" w:rsidRPr="000476A1" w:rsidRDefault="006457DD" w:rsidP="00B03681">
            <w:pPr>
              <w:spacing w:after="0" w:line="240" w:lineRule="auto"/>
              <w:rPr>
                <w:rFonts w:ascii="Times New Roman" w:hAnsi="Times New Roman" w:cs="Times New Roman"/>
              </w:rPr>
            </w:pPr>
            <w:r w:rsidRPr="000476A1">
              <w:rPr>
                <w:rFonts w:ascii="Times New Roman" w:hAnsi="Times New Roman" w:cs="Times New Roman"/>
              </w:rPr>
              <w:t>Rare</w:t>
            </w:r>
          </w:p>
        </w:tc>
      </w:tr>
      <w:tr w:rsidR="006457DD" w:rsidRPr="000476A1" w14:paraId="1F9787FF" w14:textId="77777777" w:rsidTr="00B03681">
        <w:tc>
          <w:tcPr>
            <w:tcW w:w="3095" w:type="dxa"/>
            <w:vMerge w:val="restart"/>
          </w:tcPr>
          <w:p w14:paraId="69918EEF" w14:textId="77777777" w:rsidR="006457DD" w:rsidRPr="000476A1" w:rsidRDefault="006457DD" w:rsidP="00B03681">
            <w:pPr>
              <w:spacing w:after="0" w:line="240" w:lineRule="auto"/>
              <w:rPr>
                <w:rFonts w:ascii="Times New Roman" w:hAnsi="Times New Roman" w:cs="Times New Roman"/>
              </w:rPr>
            </w:pPr>
            <w:r w:rsidRPr="000476A1">
              <w:rPr>
                <w:rFonts w:ascii="Times New Roman" w:eastAsia="Times New Roman" w:hAnsi="Times New Roman" w:cs="Times New Roman"/>
              </w:rPr>
              <w:t>Metabolism and nutrition disorders</w:t>
            </w:r>
          </w:p>
        </w:tc>
        <w:tc>
          <w:tcPr>
            <w:tcW w:w="3095" w:type="dxa"/>
          </w:tcPr>
          <w:p w14:paraId="102563B9" w14:textId="77777777" w:rsidR="006457DD" w:rsidRPr="000476A1" w:rsidRDefault="006457DD" w:rsidP="00B03681">
            <w:pPr>
              <w:spacing w:after="0" w:line="240" w:lineRule="auto"/>
              <w:rPr>
                <w:rFonts w:ascii="Times New Roman" w:hAnsi="Times New Roman" w:cs="Times New Roman"/>
              </w:rPr>
            </w:pPr>
            <w:r w:rsidRPr="000476A1">
              <w:rPr>
                <w:rFonts w:ascii="Times New Roman" w:eastAsia="Times New Roman" w:hAnsi="Times New Roman" w:cs="Times New Roman"/>
              </w:rPr>
              <w:t>Hypercholesterolaemia</w:t>
            </w:r>
          </w:p>
        </w:tc>
        <w:tc>
          <w:tcPr>
            <w:tcW w:w="3096" w:type="dxa"/>
          </w:tcPr>
          <w:p w14:paraId="056F72E6" w14:textId="77777777" w:rsidR="006457DD" w:rsidRPr="000476A1" w:rsidRDefault="006457DD" w:rsidP="00B03681">
            <w:pPr>
              <w:spacing w:after="0" w:line="240" w:lineRule="auto"/>
              <w:rPr>
                <w:rFonts w:ascii="Times New Roman" w:hAnsi="Times New Roman" w:cs="Times New Roman"/>
              </w:rPr>
            </w:pPr>
            <w:r w:rsidRPr="000476A1">
              <w:rPr>
                <w:rFonts w:ascii="Times New Roman" w:hAnsi="Times New Roman" w:cs="Times New Roman"/>
              </w:rPr>
              <w:t>Common</w:t>
            </w:r>
          </w:p>
        </w:tc>
      </w:tr>
      <w:tr w:rsidR="006457DD" w:rsidRPr="000476A1" w14:paraId="4BB8D02C" w14:textId="77777777" w:rsidTr="00B03681">
        <w:tc>
          <w:tcPr>
            <w:tcW w:w="3095" w:type="dxa"/>
            <w:vMerge/>
          </w:tcPr>
          <w:p w14:paraId="1348FC15" w14:textId="77777777" w:rsidR="006457DD" w:rsidRPr="000476A1" w:rsidRDefault="006457DD" w:rsidP="00B03681">
            <w:pPr>
              <w:spacing w:after="0" w:line="240" w:lineRule="auto"/>
              <w:rPr>
                <w:rFonts w:ascii="Times New Roman" w:eastAsia="Times New Roman" w:hAnsi="Times New Roman" w:cs="Times New Roman"/>
              </w:rPr>
            </w:pPr>
          </w:p>
        </w:tc>
        <w:tc>
          <w:tcPr>
            <w:tcW w:w="3095" w:type="dxa"/>
          </w:tcPr>
          <w:p w14:paraId="71FB7F2D" w14:textId="77777777" w:rsidR="006457DD" w:rsidRPr="000476A1" w:rsidRDefault="006457DD" w:rsidP="00D2003E">
            <w:pPr>
              <w:spacing w:after="0" w:line="240" w:lineRule="auto"/>
              <w:rPr>
                <w:rFonts w:ascii="Times New Roman" w:hAnsi="Times New Roman" w:cs="Times New Roman"/>
              </w:rPr>
            </w:pPr>
            <w:r w:rsidRPr="000476A1">
              <w:rPr>
                <w:rFonts w:ascii="Times New Roman" w:eastAsia="Times New Roman" w:hAnsi="Times New Roman" w:cs="Times New Roman"/>
              </w:rPr>
              <w:t>Hypercalcaemia greater than 2.76</w:t>
            </w:r>
            <w:r w:rsidR="00D2003E">
              <w:rPr>
                <w:rFonts w:ascii="Times New Roman" w:eastAsia="Times New Roman" w:hAnsi="Times New Roman" w:cs="Times New Roman"/>
              </w:rPr>
              <w:t> </w:t>
            </w:r>
            <w:r w:rsidRPr="000476A1">
              <w:rPr>
                <w:rFonts w:ascii="Times New Roman" w:eastAsia="Times New Roman" w:hAnsi="Times New Roman" w:cs="Times New Roman"/>
              </w:rPr>
              <w:t>mmol/l, hyperuricemia</w:t>
            </w:r>
          </w:p>
        </w:tc>
        <w:tc>
          <w:tcPr>
            <w:tcW w:w="3096" w:type="dxa"/>
          </w:tcPr>
          <w:p w14:paraId="584AE179" w14:textId="77777777" w:rsidR="006457DD" w:rsidRPr="000476A1" w:rsidRDefault="006457DD" w:rsidP="00B03681">
            <w:pPr>
              <w:spacing w:after="0" w:line="240" w:lineRule="auto"/>
              <w:rPr>
                <w:rFonts w:ascii="Times New Roman" w:hAnsi="Times New Roman" w:cs="Times New Roman"/>
              </w:rPr>
            </w:pPr>
            <w:r w:rsidRPr="000476A1">
              <w:rPr>
                <w:rFonts w:ascii="Times New Roman" w:hAnsi="Times New Roman" w:cs="Times New Roman"/>
              </w:rPr>
              <w:t>Uncommon</w:t>
            </w:r>
          </w:p>
        </w:tc>
      </w:tr>
      <w:tr w:rsidR="006457DD" w:rsidRPr="000476A1" w14:paraId="7803BC5E" w14:textId="77777777" w:rsidTr="00B03681">
        <w:tc>
          <w:tcPr>
            <w:tcW w:w="3095" w:type="dxa"/>
            <w:vMerge/>
          </w:tcPr>
          <w:p w14:paraId="0C17136F" w14:textId="77777777" w:rsidR="006457DD" w:rsidRPr="000476A1" w:rsidRDefault="006457DD" w:rsidP="00B03681">
            <w:pPr>
              <w:spacing w:after="0" w:line="240" w:lineRule="auto"/>
              <w:rPr>
                <w:rFonts w:ascii="Times New Roman" w:eastAsia="Times New Roman" w:hAnsi="Times New Roman" w:cs="Times New Roman"/>
              </w:rPr>
            </w:pPr>
          </w:p>
        </w:tc>
        <w:tc>
          <w:tcPr>
            <w:tcW w:w="3095" w:type="dxa"/>
          </w:tcPr>
          <w:p w14:paraId="6C514EEE" w14:textId="77777777" w:rsidR="006457DD" w:rsidRPr="000476A1" w:rsidRDefault="006457DD" w:rsidP="00D2003E">
            <w:pPr>
              <w:spacing w:after="0" w:line="240" w:lineRule="auto"/>
              <w:rPr>
                <w:rFonts w:ascii="Times New Roman" w:hAnsi="Times New Roman" w:cs="Times New Roman"/>
              </w:rPr>
            </w:pPr>
            <w:r w:rsidRPr="000476A1">
              <w:rPr>
                <w:rFonts w:ascii="Times New Roman" w:eastAsia="Times New Roman" w:hAnsi="Times New Roman" w:cs="Times New Roman"/>
              </w:rPr>
              <w:t>Hypercalcaemia greater than 3.25</w:t>
            </w:r>
            <w:r w:rsidR="00D2003E">
              <w:rPr>
                <w:rFonts w:ascii="Times New Roman" w:eastAsia="Times New Roman" w:hAnsi="Times New Roman" w:cs="Times New Roman"/>
              </w:rPr>
              <w:t> </w:t>
            </w:r>
            <w:r w:rsidRPr="000476A1">
              <w:rPr>
                <w:rFonts w:ascii="Times New Roman" w:eastAsia="Times New Roman" w:hAnsi="Times New Roman" w:cs="Times New Roman"/>
              </w:rPr>
              <w:t>mmol/l</w:t>
            </w:r>
          </w:p>
        </w:tc>
        <w:tc>
          <w:tcPr>
            <w:tcW w:w="3096" w:type="dxa"/>
          </w:tcPr>
          <w:p w14:paraId="064DF6DA" w14:textId="77777777" w:rsidR="006457DD" w:rsidRPr="000476A1" w:rsidRDefault="006457DD" w:rsidP="00B03681">
            <w:pPr>
              <w:spacing w:after="0" w:line="240" w:lineRule="auto"/>
              <w:rPr>
                <w:rFonts w:ascii="Times New Roman" w:hAnsi="Times New Roman" w:cs="Times New Roman"/>
              </w:rPr>
            </w:pPr>
            <w:r w:rsidRPr="000476A1">
              <w:rPr>
                <w:rFonts w:ascii="Times New Roman" w:hAnsi="Times New Roman" w:cs="Times New Roman"/>
              </w:rPr>
              <w:t>Rare</w:t>
            </w:r>
          </w:p>
        </w:tc>
      </w:tr>
      <w:tr w:rsidR="006457DD" w:rsidRPr="000476A1" w14:paraId="69D4016C" w14:textId="77777777" w:rsidTr="00B03681">
        <w:tc>
          <w:tcPr>
            <w:tcW w:w="3095" w:type="dxa"/>
          </w:tcPr>
          <w:p w14:paraId="425E64AC" w14:textId="77777777" w:rsidR="006457DD" w:rsidRPr="000476A1" w:rsidRDefault="006457DD" w:rsidP="00B03681">
            <w:pPr>
              <w:spacing w:after="0" w:line="240" w:lineRule="auto"/>
              <w:rPr>
                <w:rFonts w:ascii="Times New Roman" w:hAnsi="Times New Roman" w:cs="Times New Roman"/>
              </w:rPr>
            </w:pPr>
            <w:r w:rsidRPr="000476A1">
              <w:rPr>
                <w:rFonts w:ascii="Times New Roman" w:eastAsia="Times New Roman" w:hAnsi="Times New Roman" w:cs="Times New Roman"/>
              </w:rPr>
              <w:t>Psychiatric disorders</w:t>
            </w:r>
          </w:p>
        </w:tc>
        <w:tc>
          <w:tcPr>
            <w:tcW w:w="3095" w:type="dxa"/>
          </w:tcPr>
          <w:p w14:paraId="3A490482" w14:textId="77777777" w:rsidR="006457DD" w:rsidRPr="000476A1" w:rsidRDefault="006457DD" w:rsidP="00B03681">
            <w:pPr>
              <w:spacing w:after="0" w:line="240" w:lineRule="auto"/>
              <w:rPr>
                <w:rFonts w:ascii="Times New Roman" w:hAnsi="Times New Roman" w:cs="Times New Roman"/>
              </w:rPr>
            </w:pPr>
            <w:r w:rsidRPr="000476A1">
              <w:rPr>
                <w:rFonts w:ascii="Times New Roman" w:eastAsia="Times New Roman" w:hAnsi="Times New Roman" w:cs="Times New Roman"/>
              </w:rPr>
              <w:t>Depression</w:t>
            </w:r>
          </w:p>
        </w:tc>
        <w:tc>
          <w:tcPr>
            <w:tcW w:w="3096" w:type="dxa"/>
          </w:tcPr>
          <w:p w14:paraId="1E3EC9E4" w14:textId="77777777" w:rsidR="006457DD" w:rsidRPr="000476A1" w:rsidRDefault="006457DD" w:rsidP="00B03681">
            <w:pPr>
              <w:spacing w:after="0" w:line="240" w:lineRule="auto"/>
              <w:rPr>
                <w:rFonts w:ascii="Times New Roman" w:hAnsi="Times New Roman" w:cs="Times New Roman"/>
              </w:rPr>
            </w:pPr>
            <w:r w:rsidRPr="000476A1">
              <w:rPr>
                <w:rFonts w:ascii="Times New Roman" w:hAnsi="Times New Roman" w:cs="Times New Roman"/>
              </w:rPr>
              <w:t>Common</w:t>
            </w:r>
          </w:p>
        </w:tc>
      </w:tr>
      <w:tr w:rsidR="006457DD" w:rsidRPr="000476A1" w14:paraId="101775B8" w14:textId="77777777" w:rsidTr="00B03681">
        <w:tc>
          <w:tcPr>
            <w:tcW w:w="3095" w:type="dxa"/>
          </w:tcPr>
          <w:p w14:paraId="05478506" w14:textId="77777777" w:rsidR="006457DD" w:rsidRPr="000476A1" w:rsidRDefault="006457DD" w:rsidP="00B03681">
            <w:pPr>
              <w:spacing w:after="0" w:line="240" w:lineRule="auto"/>
              <w:rPr>
                <w:rFonts w:ascii="Times New Roman" w:hAnsi="Times New Roman" w:cs="Times New Roman"/>
              </w:rPr>
            </w:pPr>
            <w:r w:rsidRPr="000476A1">
              <w:rPr>
                <w:rFonts w:ascii="Times New Roman" w:eastAsia="Times New Roman" w:hAnsi="Times New Roman" w:cs="Times New Roman"/>
              </w:rPr>
              <w:t>Nervous system disorders</w:t>
            </w:r>
          </w:p>
        </w:tc>
        <w:tc>
          <w:tcPr>
            <w:tcW w:w="3095" w:type="dxa"/>
          </w:tcPr>
          <w:p w14:paraId="23C6E32A" w14:textId="77777777" w:rsidR="006457DD" w:rsidRPr="000476A1" w:rsidRDefault="006457DD" w:rsidP="00B03681">
            <w:pPr>
              <w:spacing w:after="0" w:line="240" w:lineRule="auto"/>
              <w:rPr>
                <w:rFonts w:ascii="Times New Roman" w:hAnsi="Times New Roman" w:cs="Times New Roman"/>
              </w:rPr>
            </w:pPr>
            <w:r w:rsidRPr="000476A1">
              <w:rPr>
                <w:rFonts w:ascii="Times New Roman" w:eastAsia="Times New Roman" w:hAnsi="Times New Roman" w:cs="Times New Roman"/>
              </w:rPr>
              <w:t>Dizziness, headache, sciatica, syncope</w:t>
            </w:r>
          </w:p>
        </w:tc>
        <w:tc>
          <w:tcPr>
            <w:tcW w:w="3096" w:type="dxa"/>
          </w:tcPr>
          <w:p w14:paraId="20058DA3" w14:textId="77777777" w:rsidR="006457DD" w:rsidRPr="000476A1" w:rsidRDefault="006457DD" w:rsidP="00B03681">
            <w:pPr>
              <w:spacing w:after="0" w:line="240" w:lineRule="auto"/>
              <w:rPr>
                <w:rFonts w:ascii="Times New Roman" w:hAnsi="Times New Roman" w:cs="Times New Roman"/>
              </w:rPr>
            </w:pPr>
            <w:r w:rsidRPr="000476A1">
              <w:rPr>
                <w:rFonts w:ascii="Times New Roman" w:hAnsi="Times New Roman" w:cs="Times New Roman"/>
              </w:rPr>
              <w:t>Common</w:t>
            </w:r>
          </w:p>
        </w:tc>
      </w:tr>
      <w:tr w:rsidR="006457DD" w:rsidRPr="000476A1" w14:paraId="7E184313" w14:textId="77777777" w:rsidTr="00B03681">
        <w:tc>
          <w:tcPr>
            <w:tcW w:w="3095" w:type="dxa"/>
          </w:tcPr>
          <w:p w14:paraId="6F0BBC9A" w14:textId="77777777" w:rsidR="006457DD" w:rsidRPr="000476A1" w:rsidRDefault="006457DD" w:rsidP="00B03681">
            <w:pPr>
              <w:spacing w:after="0" w:line="240" w:lineRule="auto"/>
              <w:rPr>
                <w:rFonts w:ascii="Times New Roman" w:eastAsia="Times New Roman" w:hAnsi="Times New Roman" w:cs="Times New Roman"/>
              </w:rPr>
            </w:pPr>
            <w:r w:rsidRPr="000476A1">
              <w:rPr>
                <w:rFonts w:ascii="Times New Roman" w:eastAsia="Times New Roman" w:hAnsi="Times New Roman" w:cs="Times New Roman"/>
              </w:rPr>
              <w:t>Ear and labyrinth disorders</w:t>
            </w:r>
          </w:p>
        </w:tc>
        <w:tc>
          <w:tcPr>
            <w:tcW w:w="3095" w:type="dxa"/>
          </w:tcPr>
          <w:p w14:paraId="304F58F5" w14:textId="77777777" w:rsidR="006457DD" w:rsidRPr="000476A1" w:rsidRDefault="006457DD" w:rsidP="00B03681">
            <w:pPr>
              <w:spacing w:after="0" w:line="240" w:lineRule="auto"/>
              <w:rPr>
                <w:rFonts w:ascii="Times New Roman" w:hAnsi="Times New Roman" w:cs="Times New Roman"/>
              </w:rPr>
            </w:pPr>
            <w:r w:rsidRPr="000476A1">
              <w:rPr>
                <w:rFonts w:ascii="Times New Roman" w:hAnsi="Times New Roman" w:cs="Times New Roman"/>
              </w:rPr>
              <w:t>Vertigo</w:t>
            </w:r>
          </w:p>
        </w:tc>
        <w:tc>
          <w:tcPr>
            <w:tcW w:w="3096" w:type="dxa"/>
          </w:tcPr>
          <w:p w14:paraId="6F146FF7" w14:textId="77777777" w:rsidR="006457DD" w:rsidRPr="000476A1" w:rsidRDefault="006457DD" w:rsidP="00B03681">
            <w:pPr>
              <w:spacing w:after="0" w:line="240" w:lineRule="auto"/>
              <w:rPr>
                <w:rFonts w:ascii="Times New Roman" w:hAnsi="Times New Roman" w:cs="Times New Roman"/>
              </w:rPr>
            </w:pPr>
            <w:r w:rsidRPr="000476A1">
              <w:rPr>
                <w:rFonts w:ascii="Times New Roman" w:hAnsi="Times New Roman" w:cs="Times New Roman"/>
              </w:rPr>
              <w:t>Common</w:t>
            </w:r>
          </w:p>
        </w:tc>
      </w:tr>
      <w:tr w:rsidR="006457DD" w:rsidRPr="000476A1" w14:paraId="32ED8A55" w14:textId="77777777" w:rsidTr="00B03681">
        <w:tc>
          <w:tcPr>
            <w:tcW w:w="3095" w:type="dxa"/>
            <w:vMerge w:val="restart"/>
          </w:tcPr>
          <w:p w14:paraId="03D222EC" w14:textId="77777777" w:rsidR="006457DD" w:rsidRPr="000476A1" w:rsidRDefault="006457DD" w:rsidP="00B03681">
            <w:pPr>
              <w:spacing w:after="0" w:line="240" w:lineRule="auto"/>
              <w:rPr>
                <w:rFonts w:ascii="Times New Roman" w:hAnsi="Times New Roman" w:cs="Times New Roman"/>
              </w:rPr>
            </w:pPr>
            <w:r w:rsidRPr="000476A1">
              <w:rPr>
                <w:rFonts w:ascii="Times New Roman" w:eastAsia="Times New Roman" w:hAnsi="Times New Roman" w:cs="Times New Roman"/>
              </w:rPr>
              <w:t>Cardiac disorders</w:t>
            </w:r>
          </w:p>
        </w:tc>
        <w:tc>
          <w:tcPr>
            <w:tcW w:w="3095" w:type="dxa"/>
          </w:tcPr>
          <w:p w14:paraId="2F926451" w14:textId="77777777" w:rsidR="006457DD" w:rsidRPr="000476A1" w:rsidRDefault="006457DD" w:rsidP="00B03681">
            <w:pPr>
              <w:spacing w:after="0" w:line="240" w:lineRule="auto"/>
              <w:rPr>
                <w:rFonts w:ascii="Times New Roman" w:hAnsi="Times New Roman" w:cs="Times New Roman"/>
              </w:rPr>
            </w:pPr>
            <w:r w:rsidRPr="000476A1">
              <w:rPr>
                <w:rFonts w:ascii="Times New Roman" w:eastAsia="Times New Roman" w:hAnsi="Times New Roman" w:cs="Times New Roman"/>
              </w:rPr>
              <w:t>Palpitations</w:t>
            </w:r>
          </w:p>
        </w:tc>
        <w:tc>
          <w:tcPr>
            <w:tcW w:w="3096" w:type="dxa"/>
          </w:tcPr>
          <w:p w14:paraId="1E1F5430" w14:textId="77777777" w:rsidR="006457DD" w:rsidRPr="000476A1" w:rsidRDefault="006457DD" w:rsidP="00B03681">
            <w:pPr>
              <w:spacing w:after="0" w:line="240" w:lineRule="auto"/>
              <w:rPr>
                <w:rFonts w:ascii="Times New Roman" w:hAnsi="Times New Roman" w:cs="Times New Roman"/>
              </w:rPr>
            </w:pPr>
            <w:r w:rsidRPr="000476A1">
              <w:rPr>
                <w:rFonts w:ascii="Times New Roman" w:hAnsi="Times New Roman" w:cs="Times New Roman"/>
              </w:rPr>
              <w:t>Common</w:t>
            </w:r>
          </w:p>
        </w:tc>
      </w:tr>
      <w:tr w:rsidR="006457DD" w:rsidRPr="000476A1" w14:paraId="47D4524F" w14:textId="77777777" w:rsidTr="00B03681">
        <w:tc>
          <w:tcPr>
            <w:tcW w:w="3095" w:type="dxa"/>
            <w:vMerge/>
          </w:tcPr>
          <w:p w14:paraId="5DE0B100" w14:textId="77777777" w:rsidR="006457DD" w:rsidRPr="000476A1" w:rsidRDefault="006457DD" w:rsidP="00B03681">
            <w:pPr>
              <w:spacing w:after="0" w:line="240" w:lineRule="auto"/>
              <w:rPr>
                <w:rFonts w:ascii="Times New Roman" w:eastAsia="Times New Roman" w:hAnsi="Times New Roman" w:cs="Times New Roman"/>
              </w:rPr>
            </w:pPr>
          </w:p>
        </w:tc>
        <w:tc>
          <w:tcPr>
            <w:tcW w:w="3095" w:type="dxa"/>
          </w:tcPr>
          <w:p w14:paraId="0FF329D7" w14:textId="77777777" w:rsidR="006457DD" w:rsidRPr="000476A1" w:rsidRDefault="006457DD" w:rsidP="00B03681">
            <w:pPr>
              <w:spacing w:after="0" w:line="240" w:lineRule="auto"/>
              <w:rPr>
                <w:rFonts w:ascii="Times New Roman" w:hAnsi="Times New Roman" w:cs="Times New Roman"/>
              </w:rPr>
            </w:pPr>
            <w:r w:rsidRPr="000476A1">
              <w:rPr>
                <w:rFonts w:ascii="Times New Roman" w:eastAsia="Times New Roman" w:hAnsi="Times New Roman" w:cs="Times New Roman"/>
              </w:rPr>
              <w:t>Tachycardia</w:t>
            </w:r>
          </w:p>
        </w:tc>
        <w:tc>
          <w:tcPr>
            <w:tcW w:w="3096" w:type="dxa"/>
          </w:tcPr>
          <w:p w14:paraId="7E98D29A" w14:textId="77777777" w:rsidR="006457DD" w:rsidRPr="000476A1" w:rsidRDefault="006457DD" w:rsidP="00B03681">
            <w:pPr>
              <w:spacing w:after="0" w:line="240" w:lineRule="auto"/>
              <w:rPr>
                <w:rFonts w:ascii="Times New Roman" w:hAnsi="Times New Roman" w:cs="Times New Roman"/>
              </w:rPr>
            </w:pPr>
            <w:r w:rsidRPr="000476A1">
              <w:rPr>
                <w:rFonts w:ascii="Times New Roman" w:hAnsi="Times New Roman" w:cs="Times New Roman"/>
              </w:rPr>
              <w:t>Uncommon</w:t>
            </w:r>
          </w:p>
        </w:tc>
      </w:tr>
      <w:tr w:rsidR="006457DD" w:rsidRPr="000476A1" w14:paraId="0A5DD9B4" w14:textId="77777777" w:rsidTr="00B03681">
        <w:tc>
          <w:tcPr>
            <w:tcW w:w="3095" w:type="dxa"/>
          </w:tcPr>
          <w:p w14:paraId="37667DFC" w14:textId="77777777" w:rsidR="006457DD" w:rsidRPr="000476A1" w:rsidRDefault="006457DD" w:rsidP="00B03681">
            <w:pPr>
              <w:spacing w:after="0" w:line="240" w:lineRule="auto"/>
              <w:rPr>
                <w:rFonts w:ascii="Times New Roman" w:eastAsia="Times New Roman" w:hAnsi="Times New Roman" w:cs="Times New Roman"/>
              </w:rPr>
            </w:pPr>
            <w:r w:rsidRPr="000476A1">
              <w:rPr>
                <w:rFonts w:ascii="Times New Roman" w:eastAsia="Times New Roman" w:hAnsi="Times New Roman" w:cs="Times New Roman"/>
              </w:rPr>
              <w:t>Vascular disorders</w:t>
            </w:r>
          </w:p>
        </w:tc>
        <w:tc>
          <w:tcPr>
            <w:tcW w:w="3095" w:type="dxa"/>
          </w:tcPr>
          <w:p w14:paraId="71FC0BDA" w14:textId="77777777" w:rsidR="006457DD" w:rsidRPr="000476A1" w:rsidRDefault="006457DD" w:rsidP="00B03681">
            <w:pPr>
              <w:spacing w:after="0" w:line="240" w:lineRule="auto"/>
              <w:rPr>
                <w:rFonts w:ascii="Times New Roman" w:hAnsi="Times New Roman" w:cs="Times New Roman"/>
              </w:rPr>
            </w:pPr>
            <w:r w:rsidRPr="000476A1">
              <w:rPr>
                <w:rFonts w:ascii="Times New Roman" w:eastAsia="Times New Roman" w:hAnsi="Times New Roman" w:cs="Times New Roman"/>
              </w:rPr>
              <w:t>Hypotension</w:t>
            </w:r>
          </w:p>
        </w:tc>
        <w:tc>
          <w:tcPr>
            <w:tcW w:w="3096" w:type="dxa"/>
          </w:tcPr>
          <w:p w14:paraId="6D5FAC32" w14:textId="77777777" w:rsidR="006457DD" w:rsidRPr="000476A1" w:rsidRDefault="006457DD" w:rsidP="00B03681">
            <w:pPr>
              <w:spacing w:after="0" w:line="240" w:lineRule="auto"/>
              <w:rPr>
                <w:rFonts w:ascii="Times New Roman" w:hAnsi="Times New Roman" w:cs="Times New Roman"/>
              </w:rPr>
            </w:pPr>
            <w:r w:rsidRPr="000476A1">
              <w:rPr>
                <w:rFonts w:ascii="Times New Roman" w:hAnsi="Times New Roman" w:cs="Times New Roman"/>
              </w:rPr>
              <w:t>Common</w:t>
            </w:r>
          </w:p>
        </w:tc>
      </w:tr>
    </w:tbl>
    <w:p w14:paraId="4D757248" w14:textId="77777777" w:rsidR="006457DD" w:rsidRPr="00D3578F" w:rsidRDefault="006457DD" w:rsidP="00D3578F">
      <w:pPr>
        <w:pStyle w:val="Heading1"/>
        <w:ind w:left="0" w:right="73"/>
        <w:rPr>
          <w:spacing w:val="-1"/>
        </w:rPr>
      </w:pPr>
    </w:p>
    <w:p w14:paraId="2DAE0E39" w14:textId="77777777" w:rsidR="0084147D" w:rsidRDefault="0084147D" w:rsidP="00001B01">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3033"/>
        <w:gridCol w:w="3004"/>
      </w:tblGrid>
      <w:tr w:rsidR="0084147D" w:rsidRPr="000476A1" w14:paraId="2E51DB11" w14:textId="77777777" w:rsidTr="000476A1">
        <w:tc>
          <w:tcPr>
            <w:tcW w:w="3095" w:type="dxa"/>
          </w:tcPr>
          <w:p w14:paraId="096460ED" w14:textId="77777777" w:rsidR="0084147D" w:rsidRPr="000476A1" w:rsidRDefault="0084147D" w:rsidP="000476A1">
            <w:pPr>
              <w:spacing w:after="0" w:line="240" w:lineRule="auto"/>
              <w:rPr>
                <w:rFonts w:ascii="Times New Roman" w:hAnsi="Times New Roman" w:cs="Times New Roman"/>
                <w:b/>
              </w:rPr>
            </w:pPr>
            <w:r w:rsidRPr="000476A1">
              <w:rPr>
                <w:rFonts w:ascii="Times New Roman" w:hAnsi="Times New Roman" w:cs="Times New Roman"/>
                <w:b/>
              </w:rPr>
              <w:t>MedDRA system organ class</w:t>
            </w:r>
          </w:p>
        </w:tc>
        <w:tc>
          <w:tcPr>
            <w:tcW w:w="3095" w:type="dxa"/>
          </w:tcPr>
          <w:p w14:paraId="6AE70AC2" w14:textId="77777777" w:rsidR="0084147D" w:rsidRPr="000476A1" w:rsidRDefault="0084147D" w:rsidP="000476A1">
            <w:pPr>
              <w:spacing w:after="0" w:line="240" w:lineRule="auto"/>
              <w:rPr>
                <w:rFonts w:ascii="Times New Roman" w:hAnsi="Times New Roman" w:cs="Times New Roman"/>
                <w:b/>
              </w:rPr>
            </w:pPr>
            <w:r w:rsidRPr="000476A1">
              <w:rPr>
                <w:rFonts w:ascii="Times New Roman" w:hAnsi="Times New Roman" w:cs="Times New Roman"/>
                <w:b/>
              </w:rPr>
              <w:t>Adverse reaction</w:t>
            </w:r>
          </w:p>
        </w:tc>
        <w:tc>
          <w:tcPr>
            <w:tcW w:w="3096" w:type="dxa"/>
          </w:tcPr>
          <w:p w14:paraId="3C94AA30" w14:textId="77777777" w:rsidR="0084147D" w:rsidRPr="000476A1" w:rsidRDefault="0084147D" w:rsidP="000476A1">
            <w:pPr>
              <w:spacing w:after="0" w:line="240" w:lineRule="auto"/>
              <w:rPr>
                <w:rFonts w:ascii="Times New Roman" w:hAnsi="Times New Roman" w:cs="Times New Roman"/>
                <w:b/>
              </w:rPr>
            </w:pPr>
            <w:r w:rsidRPr="000476A1">
              <w:rPr>
                <w:rFonts w:ascii="Times New Roman" w:hAnsi="Times New Roman" w:cs="Times New Roman"/>
                <w:b/>
              </w:rPr>
              <w:t>Frequency</w:t>
            </w:r>
          </w:p>
        </w:tc>
      </w:tr>
      <w:tr w:rsidR="0051768E" w:rsidRPr="000476A1" w14:paraId="68993A85" w14:textId="77777777" w:rsidTr="000476A1">
        <w:tc>
          <w:tcPr>
            <w:tcW w:w="3095" w:type="dxa"/>
            <w:vMerge w:val="restart"/>
          </w:tcPr>
          <w:p w14:paraId="154DD6AC" w14:textId="77777777" w:rsidR="006457DD" w:rsidRDefault="006457DD" w:rsidP="000476A1">
            <w:pPr>
              <w:spacing w:after="0" w:line="240" w:lineRule="auto"/>
              <w:rPr>
                <w:rFonts w:ascii="Times New Roman" w:eastAsia="Times New Roman" w:hAnsi="Times New Roman" w:cs="Times New Roman"/>
              </w:rPr>
            </w:pPr>
          </w:p>
          <w:p w14:paraId="66314080" w14:textId="77777777" w:rsidR="0051768E" w:rsidRPr="000476A1" w:rsidRDefault="0051768E" w:rsidP="000476A1">
            <w:pPr>
              <w:spacing w:after="0" w:line="240" w:lineRule="auto"/>
              <w:rPr>
                <w:rFonts w:ascii="Times New Roman" w:eastAsia="Times New Roman" w:hAnsi="Times New Roman" w:cs="Times New Roman"/>
              </w:rPr>
            </w:pPr>
            <w:r w:rsidRPr="000476A1">
              <w:rPr>
                <w:rFonts w:ascii="Times New Roman" w:eastAsia="Times New Roman" w:hAnsi="Times New Roman" w:cs="Times New Roman"/>
              </w:rPr>
              <w:t>Respiratory, thoracic and mediastinal disorders</w:t>
            </w:r>
          </w:p>
        </w:tc>
        <w:tc>
          <w:tcPr>
            <w:tcW w:w="3095" w:type="dxa"/>
          </w:tcPr>
          <w:p w14:paraId="0A845B4D" w14:textId="77777777" w:rsidR="0051768E" w:rsidRPr="000476A1" w:rsidRDefault="0051768E" w:rsidP="000476A1">
            <w:pPr>
              <w:spacing w:after="0" w:line="240" w:lineRule="auto"/>
              <w:rPr>
                <w:rFonts w:ascii="Times New Roman" w:hAnsi="Times New Roman" w:cs="Times New Roman"/>
              </w:rPr>
            </w:pPr>
            <w:r w:rsidRPr="000476A1">
              <w:rPr>
                <w:rFonts w:ascii="Times New Roman" w:eastAsia="Times New Roman" w:hAnsi="Times New Roman" w:cs="Times New Roman"/>
              </w:rPr>
              <w:t>Dyspnoea</w:t>
            </w:r>
          </w:p>
        </w:tc>
        <w:tc>
          <w:tcPr>
            <w:tcW w:w="3096" w:type="dxa"/>
          </w:tcPr>
          <w:p w14:paraId="12AF4290" w14:textId="77777777" w:rsidR="0051768E" w:rsidRPr="000476A1" w:rsidRDefault="0051768E" w:rsidP="000476A1">
            <w:pPr>
              <w:spacing w:after="0" w:line="240" w:lineRule="auto"/>
              <w:rPr>
                <w:rFonts w:ascii="Times New Roman" w:hAnsi="Times New Roman" w:cs="Times New Roman"/>
              </w:rPr>
            </w:pPr>
            <w:r w:rsidRPr="000476A1">
              <w:rPr>
                <w:rFonts w:ascii="Times New Roman" w:hAnsi="Times New Roman" w:cs="Times New Roman"/>
              </w:rPr>
              <w:t>Common</w:t>
            </w:r>
          </w:p>
        </w:tc>
      </w:tr>
      <w:tr w:rsidR="0051768E" w:rsidRPr="000476A1" w14:paraId="3A39AFD2" w14:textId="77777777" w:rsidTr="000476A1">
        <w:tc>
          <w:tcPr>
            <w:tcW w:w="3095" w:type="dxa"/>
            <w:vMerge/>
          </w:tcPr>
          <w:p w14:paraId="5966E099" w14:textId="77777777" w:rsidR="0051768E" w:rsidRPr="000476A1" w:rsidRDefault="0051768E" w:rsidP="000476A1">
            <w:pPr>
              <w:spacing w:after="0" w:line="240" w:lineRule="auto"/>
              <w:rPr>
                <w:rFonts w:ascii="Times New Roman" w:eastAsia="Times New Roman" w:hAnsi="Times New Roman" w:cs="Times New Roman"/>
              </w:rPr>
            </w:pPr>
          </w:p>
        </w:tc>
        <w:tc>
          <w:tcPr>
            <w:tcW w:w="3095" w:type="dxa"/>
          </w:tcPr>
          <w:p w14:paraId="5AC33714" w14:textId="77777777" w:rsidR="0051768E" w:rsidRPr="000476A1" w:rsidRDefault="0051768E" w:rsidP="000476A1">
            <w:pPr>
              <w:spacing w:after="0" w:line="240" w:lineRule="auto"/>
              <w:rPr>
                <w:rFonts w:ascii="Times New Roman" w:hAnsi="Times New Roman" w:cs="Times New Roman"/>
              </w:rPr>
            </w:pPr>
            <w:r w:rsidRPr="000476A1">
              <w:rPr>
                <w:rFonts w:ascii="Times New Roman" w:eastAsia="Times New Roman" w:hAnsi="Times New Roman" w:cs="Times New Roman"/>
              </w:rPr>
              <w:t>Emphysema</w:t>
            </w:r>
          </w:p>
        </w:tc>
        <w:tc>
          <w:tcPr>
            <w:tcW w:w="3096" w:type="dxa"/>
          </w:tcPr>
          <w:p w14:paraId="0E24F0E1" w14:textId="77777777" w:rsidR="0051768E" w:rsidRPr="000476A1" w:rsidRDefault="0051768E" w:rsidP="000476A1">
            <w:pPr>
              <w:spacing w:after="0" w:line="240" w:lineRule="auto"/>
              <w:rPr>
                <w:rFonts w:ascii="Times New Roman" w:hAnsi="Times New Roman" w:cs="Times New Roman"/>
              </w:rPr>
            </w:pPr>
            <w:r w:rsidRPr="000476A1">
              <w:rPr>
                <w:rFonts w:ascii="Times New Roman" w:hAnsi="Times New Roman" w:cs="Times New Roman"/>
              </w:rPr>
              <w:t>Uncommon</w:t>
            </w:r>
          </w:p>
        </w:tc>
      </w:tr>
      <w:tr w:rsidR="0051768E" w:rsidRPr="000476A1" w14:paraId="1FF68227" w14:textId="77777777" w:rsidTr="000476A1">
        <w:tc>
          <w:tcPr>
            <w:tcW w:w="3095" w:type="dxa"/>
            <w:vMerge w:val="restart"/>
          </w:tcPr>
          <w:p w14:paraId="521ADB16" w14:textId="77777777" w:rsidR="0051768E" w:rsidRPr="000476A1" w:rsidRDefault="0051768E" w:rsidP="000476A1">
            <w:pPr>
              <w:spacing w:after="0" w:line="240" w:lineRule="auto"/>
              <w:rPr>
                <w:rFonts w:ascii="Times New Roman" w:eastAsia="Times New Roman" w:hAnsi="Times New Roman" w:cs="Times New Roman"/>
              </w:rPr>
            </w:pPr>
            <w:r w:rsidRPr="000476A1">
              <w:rPr>
                <w:rFonts w:ascii="Times New Roman" w:eastAsia="Times New Roman" w:hAnsi="Times New Roman" w:cs="Times New Roman"/>
              </w:rPr>
              <w:t>Gastrointestinal disorders</w:t>
            </w:r>
          </w:p>
        </w:tc>
        <w:tc>
          <w:tcPr>
            <w:tcW w:w="3095" w:type="dxa"/>
          </w:tcPr>
          <w:p w14:paraId="6B53C5FD" w14:textId="77777777" w:rsidR="0051768E" w:rsidRPr="000476A1" w:rsidRDefault="0051768E" w:rsidP="000476A1">
            <w:pPr>
              <w:spacing w:after="0" w:line="240" w:lineRule="auto"/>
              <w:rPr>
                <w:rFonts w:ascii="Times New Roman" w:hAnsi="Times New Roman" w:cs="Times New Roman"/>
              </w:rPr>
            </w:pPr>
            <w:r w:rsidRPr="000476A1">
              <w:rPr>
                <w:rFonts w:ascii="Times New Roman" w:eastAsia="Times New Roman" w:hAnsi="Times New Roman" w:cs="Times New Roman"/>
              </w:rPr>
              <w:t>Nausea, vomiting, hiatus hernia, gastroesophageal reflux disease</w:t>
            </w:r>
          </w:p>
        </w:tc>
        <w:tc>
          <w:tcPr>
            <w:tcW w:w="3096" w:type="dxa"/>
          </w:tcPr>
          <w:p w14:paraId="07DF6370" w14:textId="77777777" w:rsidR="0051768E" w:rsidRPr="000476A1" w:rsidRDefault="0051768E" w:rsidP="000476A1">
            <w:pPr>
              <w:spacing w:after="0" w:line="240" w:lineRule="auto"/>
              <w:rPr>
                <w:rFonts w:ascii="Times New Roman" w:hAnsi="Times New Roman" w:cs="Times New Roman"/>
              </w:rPr>
            </w:pPr>
            <w:r w:rsidRPr="000476A1">
              <w:rPr>
                <w:rFonts w:ascii="Times New Roman" w:hAnsi="Times New Roman" w:cs="Times New Roman"/>
              </w:rPr>
              <w:t>Common</w:t>
            </w:r>
          </w:p>
        </w:tc>
      </w:tr>
      <w:tr w:rsidR="0051768E" w:rsidRPr="000476A1" w14:paraId="78C67BC8" w14:textId="77777777" w:rsidTr="000476A1">
        <w:tc>
          <w:tcPr>
            <w:tcW w:w="3095" w:type="dxa"/>
            <w:vMerge/>
          </w:tcPr>
          <w:p w14:paraId="4EEBCA10" w14:textId="77777777" w:rsidR="0051768E" w:rsidRPr="000476A1" w:rsidRDefault="0051768E" w:rsidP="000476A1">
            <w:pPr>
              <w:spacing w:after="0" w:line="240" w:lineRule="auto"/>
              <w:rPr>
                <w:rFonts w:ascii="Times New Roman" w:eastAsia="Times New Roman" w:hAnsi="Times New Roman" w:cs="Times New Roman"/>
              </w:rPr>
            </w:pPr>
          </w:p>
        </w:tc>
        <w:tc>
          <w:tcPr>
            <w:tcW w:w="3095" w:type="dxa"/>
          </w:tcPr>
          <w:p w14:paraId="46B3B4FC" w14:textId="77777777" w:rsidR="0051768E" w:rsidRPr="000476A1" w:rsidRDefault="0051768E" w:rsidP="000476A1">
            <w:pPr>
              <w:spacing w:after="0" w:line="240" w:lineRule="auto"/>
              <w:rPr>
                <w:rFonts w:ascii="Times New Roman" w:hAnsi="Times New Roman" w:cs="Times New Roman"/>
              </w:rPr>
            </w:pPr>
            <w:r w:rsidRPr="000476A1">
              <w:rPr>
                <w:rFonts w:ascii="Times New Roman" w:eastAsia="Times New Roman" w:hAnsi="Times New Roman" w:cs="Times New Roman"/>
              </w:rPr>
              <w:t>Haemorrhoids</w:t>
            </w:r>
          </w:p>
        </w:tc>
        <w:tc>
          <w:tcPr>
            <w:tcW w:w="3096" w:type="dxa"/>
          </w:tcPr>
          <w:p w14:paraId="7732F3F8" w14:textId="77777777" w:rsidR="0051768E" w:rsidRPr="000476A1" w:rsidRDefault="0051768E" w:rsidP="000476A1">
            <w:pPr>
              <w:spacing w:after="0" w:line="240" w:lineRule="auto"/>
              <w:rPr>
                <w:rFonts w:ascii="Times New Roman" w:hAnsi="Times New Roman" w:cs="Times New Roman"/>
              </w:rPr>
            </w:pPr>
            <w:r w:rsidRPr="000476A1">
              <w:rPr>
                <w:rFonts w:ascii="Times New Roman" w:hAnsi="Times New Roman" w:cs="Times New Roman"/>
              </w:rPr>
              <w:t>Uncommon</w:t>
            </w:r>
          </w:p>
        </w:tc>
      </w:tr>
      <w:tr w:rsidR="0084147D" w:rsidRPr="000476A1" w14:paraId="12F7C372" w14:textId="77777777" w:rsidTr="000476A1">
        <w:tc>
          <w:tcPr>
            <w:tcW w:w="3095" w:type="dxa"/>
          </w:tcPr>
          <w:p w14:paraId="7187B03F" w14:textId="77777777" w:rsidR="0084147D" w:rsidRPr="000476A1" w:rsidRDefault="00CA5577" w:rsidP="000476A1">
            <w:pPr>
              <w:spacing w:after="0" w:line="240" w:lineRule="auto"/>
              <w:rPr>
                <w:rFonts w:ascii="Times New Roman" w:eastAsia="Times New Roman" w:hAnsi="Times New Roman" w:cs="Times New Roman"/>
              </w:rPr>
            </w:pPr>
            <w:r w:rsidRPr="000476A1">
              <w:rPr>
                <w:rFonts w:ascii="Times New Roman" w:eastAsia="Times New Roman" w:hAnsi="Times New Roman" w:cs="Times New Roman"/>
              </w:rPr>
              <w:t>Skin and subcutaneous tissue disorders</w:t>
            </w:r>
          </w:p>
        </w:tc>
        <w:tc>
          <w:tcPr>
            <w:tcW w:w="3095" w:type="dxa"/>
          </w:tcPr>
          <w:p w14:paraId="7D81662E" w14:textId="77777777" w:rsidR="0084147D" w:rsidRPr="000476A1" w:rsidRDefault="0051768E" w:rsidP="000476A1">
            <w:pPr>
              <w:spacing w:after="0" w:line="240" w:lineRule="auto"/>
              <w:rPr>
                <w:rFonts w:ascii="Times New Roman" w:hAnsi="Times New Roman" w:cs="Times New Roman"/>
              </w:rPr>
            </w:pPr>
            <w:r w:rsidRPr="000476A1">
              <w:rPr>
                <w:rFonts w:ascii="Times New Roman" w:eastAsia="Times New Roman" w:hAnsi="Times New Roman" w:cs="Times New Roman"/>
              </w:rPr>
              <w:t>Sweating increased</w:t>
            </w:r>
          </w:p>
        </w:tc>
        <w:tc>
          <w:tcPr>
            <w:tcW w:w="3096" w:type="dxa"/>
          </w:tcPr>
          <w:p w14:paraId="6839F84E" w14:textId="77777777" w:rsidR="0084147D" w:rsidRPr="000476A1" w:rsidRDefault="0051768E" w:rsidP="000476A1">
            <w:pPr>
              <w:spacing w:after="0" w:line="240" w:lineRule="auto"/>
              <w:rPr>
                <w:rFonts w:ascii="Times New Roman" w:hAnsi="Times New Roman" w:cs="Times New Roman"/>
              </w:rPr>
            </w:pPr>
            <w:r w:rsidRPr="000476A1">
              <w:rPr>
                <w:rFonts w:ascii="Times New Roman" w:hAnsi="Times New Roman" w:cs="Times New Roman"/>
              </w:rPr>
              <w:t>Common</w:t>
            </w:r>
          </w:p>
        </w:tc>
      </w:tr>
      <w:tr w:rsidR="0051768E" w:rsidRPr="000476A1" w14:paraId="51D55845" w14:textId="77777777" w:rsidTr="000476A1">
        <w:tc>
          <w:tcPr>
            <w:tcW w:w="3095" w:type="dxa"/>
            <w:vMerge w:val="restart"/>
          </w:tcPr>
          <w:p w14:paraId="4611B099" w14:textId="77777777" w:rsidR="0051768E" w:rsidRPr="000476A1" w:rsidRDefault="0051768E" w:rsidP="000476A1">
            <w:pPr>
              <w:spacing w:after="0" w:line="240" w:lineRule="auto"/>
              <w:rPr>
                <w:rFonts w:ascii="Times New Roman" w:eastAsia="Times New Roman" w:hAnsi="Times New Roman" w:cs="Times New Roman"/>
              </w:rPr>
            </w:pPr>
            <w:r w:rsidRPr="000476A1">
              <w:rPr>
                <w:rFonts w:ascii="Times New Roman" w:eastAsia="Times New Roman" w:hAnsi="Times New Roman" w:cs="Times New Roman"/>
              </w:rPr>
              <w:t>Musculoskeletal and connective tissue disorders</w:t>
            </w:r>
          </w:p>
        </w:tc>
        <w:tc>
          <w:tcPr>
            <w:tcW w:w="3095" w:type="dxa"/>
          </w:tcPr>
          <w:p w14:paraId="2FB0C2A9" w14:textId="77777777" w:rsidR="0051768E" w:rsidRPr="000476A1" w:rsidRDefault="0051768E" w:rsidP="000476A1">
            <w:pPr>
              <w:spacing w:after="0" w:line="240" w:lineRule="auto"/>
              <w:rPr>
                <w:rFonts w:ascii="Times New Roman" w:hAnsi="Times New Roman" w:cs="Times New Roman"/>
              </w:rPr>
            </w:pPr>
            <w:r w:rsidRPr="000476A1">
              <w:rPr>
                <w:rFonts w:ascii="Times New Roman" w:eastAsia="Times New Roman" w:hAnsi="Times New Roman" w:cs="Times New Roman"/>
              </w:rPr>
              <w:t>Pain in limb</w:t>
            </w:r>
          </w:p>
        </w:tc>
        <w:tc>
          <w:tcPr>
            <w:tcW w:w="3096" w:type="dxa"/>
          </w:tcPr>
          <w:p w14:paraId="2B28A882" w14:textId="77777777" w:rsidR="0051768E" w:rsidRPr="000476A1" w:rsidRDefault="0051768E" w:rsidP="000476A1">
            <w:pPr>
              <w:spacing w:after="0" w:line="240" w:lineRule="auto"/>
              <w:rPr>
                <w:rFonts w:ascii="Times New Roman" w:hAnsi="Times New Roman" w:cs="Times New Roman"/>
              </w:rPr>
            </w:pPr>
            <w:r w:rsidRPr="000476A1">
              <w:rPr>
                <w:rFonts w:ascii="Times New Roman" w:hAnsi="Times New Roman" w:cs="Times New Roman"/>
              </w:rPr>
              <w:t>Very common</w:t>
            </w:r>
          </w:p>
        </w:tc>
      </w:tr>
      <w:tr w:rsidR="0051768E" w:rsidRPr="000476A1" w14:paraId="6261546C" w14:textId="77777777" w:rsidTr="000476A1">
        <w:tc>
          <w:tcPr>
            <w:tcW w:w="3095" w:type="dxa"/>
            <w:vMerge/>
          </w:tcPr>
          <w:p w14:paraId="00A82F21" w14:textId="77777777" w:rsidR="0051768E" w:rsidRPr="000476A1" w:rsidRDefault="0051768E" w:rsidP="000476A1">
            <w:pPr>
              <w:spacing w:after="0" w:line="240" w:lineRule="auto"/>
              <w:rPr>
                <w:rFonts w:ascii="Times New Roman" w:eastAsia="Times New Roman" w:hAnsi="Times New Roman" w:cs="Times New Roman"/>
              </w:rPr>
            </w:pPr>
          </w:p>
        </w:tc>
        <w:tc>
          <w:tcPr>
            <w:tcW w:w="3095" w:type="dxa"/>
          </w:tcPr>
          <w:p w14:paraId="4F24B338" w14:textId="77777777" w:rsidR="0051768E" w:rsidRPr="000476A1" w:rsidRDefault="0051768E" w:rsidP="000476A1">
            <w:pPr>
              <w:spacing w:after="0" w:line="240" w:lineRule="auto"/>
              <w:rPr>
                <w:rFonts w:ascii="Times New Roman" w:hAnsi="Times New Roman" w:cs="Times New Roman"/>
              </w:rPr>
            </w:pPr>
            <w:r w:rsidRPr="000476A1">
              <w:rPr>
                <w:rFonts w:ascii="Times New Roman" w:eastAsia="Times New Roman" w:hAnsi="Times New Roman" w:cs="Times New Roman"/>
              </w:rPr>
              <w:t>Muscle cramps</w:t>
            </w:r>
          </w:p>
        </w:tc>
        <w:tc>
          <w:tcPr>
            <w:tcW w:w="3096" w:type="dxa"/>
          </w:tcPr>
          <w:p w14:paraId="4DFC47F5" w14:textId="77777777" w:rsidR="0051768E" w:rsidRPr="000476A1" w:rsidRDefault="0051768E" w:rsidP="000476A1">
            <w:pPr>
              <w:spacing w:after="0" w:line="240" w:lineRule="auto"/>
              <w:rPr>
                <w:rFonts w:ascii="Times New Roman" w:hAnsi="Times New Roman" w:cs="Times New Roman"/>
              </w:rPr>
            </w:pPr>
            <w:r w:rsidRPr="000476A1">
              <w:rPr>
                <w:rFonts w:ascii="Times New Roman" w:hAnsi="Times New Roman" w:cs="Times New Roman"/>
              </w:rPr>
              <w:t>Common</w:t>
            </w:r>
          </w:p>
        </w:tc>
      </w:tr>
      <w:tr w:rsidR="0051768E" w:rsidRPr="000476A1" w14:paraId="3490E883" w14:textId="77777777" w:rsidTr="000476A1">
        <w:tc>
          <w:tcPr>
            <w:tcW w:w="3095" w:type="dxa"/>
            <w:vMerge/>
          </w:tcPr>
          <w:p w14:paraId="4AF0ABF2" w14:textId="77777777" w:rsidR="0051768E" w:rsidRPr="000476A1" w:rsidRDefault="0051768E" w:rsidP="000476A1">
            <w:pPr>
              <w:spacing w:after="0" w:line="240" w:lineRule="auto"/>
              <w:rPr>
                <w:rFonts w:ascii="Times New Roman" w:eastAsia="Times New Roman" w:hAnsi="Times New Roman" w:cs="Times New Roman"/>
              </w:rPr>
            </w:pPr>
          </w:p>
        </w:tc>
        <w:tc>
          <w:tcPr>
            <w:tcW w:w="3095" w:type="dxa"/>
          </w:tcPr>
          <w:p w14:paraId="0E012E4C" w14:textId="77777777" w:rsidR="0051768E" w:rsidRPr="000476A1" w:rsidRDefault="0051768E" w:rsidP="000476A1">
            <w:pPr>
              <w:spacing w:after="0" w:line="240" w:lineRule="auto"/>
              <w:rPr>
                <w:rFonts w:ascii="Times New Roman" w:hAnsi="Times New Roman" w:cs="Times New Roman"/>
              </w:rPr>
            </w:pPr>
            <w:r w:rsidRPr="000476A1">
              <w:rPr>
                <w:rFonts w:ascii="Times New Roman" w:eastAsia="Times New Roman" w:hAnsi="Times New Roman" w:cs="Times New Roman"/>
              </w:rPr>
              <w:t>Myalgia, arthralgia, back cramp/pain</w:t>
            </w:r>
            <w:r w:rsidRPr="00A95C04">
              <w:rPr>
                <w:rFonts w:ascii="Times New Roman" w:eastAsia="Times New Roman" w:hAnsi="Times New Roman" w:cs="Times New Roman"/>
                <w:vertAlign w:val="superscript"/>
              </w:rPr>
              <w:t>*</w:t>
            </w:r>
          </w:p>
        </w:tc>
        <w:tc>
          <w:tcPr>
            <w:tcW w:w="3096" w:type="dxa"/>
          </w:tcPr>
          <w:p w14:paraId="5E59C2BE" w14:textId="77777777" w:rsidR="0051768E" w:rsidRPr="000476A1" w:rsidRDefault="0051768E" w:rsidP="000476A1">
            <w:pPr>
              <w:spacing w:after="0" w:line="240" w:lineRule="auto"/>
              <w:rPr>
                <w:rFonts w:ascii="Times New Roman" w:hAnsi="Times New Roman" w:cs="Times New Roman"/>
              </w:rPr>
            </w:pPr>
            <w:r w:rsidRPr="000476A1">
              <w:rPr>
                <w:rFonts w:ascii="Times New Roman" w:hAnsi="Times New Roman" w:cs="Times New Roman"/>
              </w:rPr>
              <w:t>Uncommon</w:t>
            </w:r>
          </w:p>
        </w:tc>
      </w:tr>
      <w:tr w:rsidR="0051768E" w:rsidRPr="000476A1" w14:paraId="1CEEE949" w14:textId="77777777" w:rsidTr="000476A1">
        <w:tc>
          <w:tcPr>
            <w:tcW w:w="3095" w:type="dxa"/>
            <w:vMerge w:val="restart"/>
          </w:tcPr>
          <w:p w14:paraId="3634BC3D" w14:textId="77777777" w:rsidR="0051768E" w:rsidRPr="000476A1" w:rsidRDefault="0051768E" w:rsidP="000476A1">
            <w:pPr>
              <w:spacing w:after="0" w:line="240" w:lineRule="auto"/>
              <w:rPr>
                <w:rFonts w:ascii="Times New Roman" w:eastAsia="Times New Roman" w:hAnsi="Times New Roman" w:cs="Times New Roman"/>
              </w:rPr>
            </w:pPr>
            <w:r w:rsidRPr="000476A1">
              <w:rPr>
                <w:rFonts w:ascii="Times New Roman" w:eastAsia="Times New Roman" w:hAnsi="Times New Roman" w:cs="Times New Roman"/>
              </w:rPr>
              <w:t>Renal and urinary disorders</w:t>
            </w:r>
          </w:p>
        </w:tc>
        <w:tc>
          <w:tcPr>
            <w:tcW w:w="3095" w:type="dxa"/>
          </w:tcPr>
          <w:p w14:paraId="2026310D" w14:textId="77777777" w:rsidR="0051768E" w:rsidRPr="000476A1" w:rsidRDefault="0051768E" w:rsidP="000476A1">
            <w:pPr>
              <w:spacing w:after="0" w:line="240" w:lineRule="auto"/>
              <w:rPr>
                <w:rFonts w:ascii="Times New Roman" w:hAnsi="Times New Roman" w:cs="Times New Roman"/>
              </w:rPr>
            </w:pPr>
            <w:r w:rsidRPr="000476A1">
              <w:rPr>
                <w:rFonts w:ascii="Times New Roman" w:eastAsia="Times New Roman" w:hAnsi="Times New Roman" w:cs="Times New Roman"/>
              </w:rPr>
              <w:t>Urinary incontinence, polyuria, micturition urgency, nephrolithiasis</w:t>
            </w:r>
          </w:p>
        </w:tc>
        <w:tc>
          <w:tcPr>
            <w:tcW w:w="3096" w:type="dxa"/>
          </w:tcPr>
          <w:p w14:paraId="74347EBC" w14:textId="77777777" w:rsidR="0051768E" w:rsidRPr="000476A1" w:rsidRDefault="0051768E" w:rsidP="000476A1">
            <w:pPr>
              <w:spacing w:after="0" w:line="240" w:lineRule="auto"/>
              <w:rPr>
                <w:rFonts w:ascii="Times New Roman" w:hAnsi="Times New Roman" w:cs="Times New Roman"/>
              </w:rPr>
            </w:pPr>
            <w:r w:rsidRPr="000476A1">
              <w:rPr>
                <w:rFonts w:ascii="Times New Roman" w:hAnsi="Times New Roman" w:cs="Times New Roman"/>
              </w:rPr>
              <w:t>Uncommon</w:t>
            </w:r>
          </w:p>
        </w:tc>
      </w:tr>
      <w:tr w:rsidR="0051768E" w:rsidRPr="000476A1" w14:paraId="43B24ED0" w14:textId="77777777" w:rsidTr="000476A1">
        <w:tc>
          <w:tcPr>
            <w:tcW w:w="3095" w:type="dxa"/>
            <w:vMerge/>
          </w:tcPr>
          <w:p w14:paraId="14785A15" w14:textId="77777777" w:rsidR="0051768E" w:rsidRPr="000476A1" w:rsidRDefault="0051768E" w:rsidP="000476A1">
            <w:pPr>
              <w:spacing w:after="0" w:line="240" w:lineRule="auto"/>
              <w:rPr>
                <w:rFonts w:ascii="Times New Roman" w:eastAsia="Times New Roman" w:hAnsi="Times New Roman" w:cs="Times New Roman"/>
              </w:rPr>
            </w:pPr>
          </w:p>
        </w:tc>
        <w:tc>
          <w:tcPr>
            <w:tcW w:w="3095" w:type="dxa"/>
          </w:tcPr>
          <w:p w14:paraId="682492D2" w14:textId="77777777" w:rsidR="0051768E" w:rsidRPr="000476A1" w:rsidRDefault="0051768E" w:rsidP="000476A1">
            <w:pPr>
              <w:spacing w:after="0" w:line="240" w:lineRule="auto"/>
              <w:rPr>
                <w:rFonts w:ascii="Times New Roman" w:hAnsi="Times New Roman" w:cs="Times New Roman"/>
              </w:rPr>
            </w:pPr>
            <w:r w:rsidRPr="000476A1">
              <w:rPr>
                <w:rFonts w:ascii="Times New Roman" w:eastAsia="Times New Roman" w:hAnsi="Times New Roman" w:cs="Times New Roman"/>
              </w:rPr>
              <w:t>Renal failure/impairment</w:t>
            </w:r>
          </w:p>
        </w:tc>
        <w:tc>
          <w:tcPr>
            <w:tcW w:w="3096" w:type="dxa"/>
          </w:tcPr>
          <w:p w14:paraId="5E216F29" w14:textId="77777777" w:rsidR="0051768E" w:rsidRPr="000476A1" w:rsidRDefault="0051768E" w:rsidP="000476A1">
            <w:pPr>
              <w:spacing w:after="0" w:line="240" w:lineRule="auto"/>
              <w:rPr>
                <w:rFonts w:ascii="Times New Roman" w:hAnsi="Times New Roman" w:cs="Times New Roman"/>
              </w:rPr>
            </w:pPr>
            <w:r w:rsidRPr="000476A1">
              <w:rPr>
                <w:rFonts w:ascii="Times New Roman" w:hAnsi="Times New Roman" w:cs="Times New Roman"/>
              </w:rPr>
              <w:t>Rare</w:t>
            </w:r>
          </w:p>
        </w:tc>
      </w:tr>
      <w:tr w:rsidR="0051768E" w:rsidRPr="000476A1" w14:paraId="56CADDDD" w14:textId="77777777" w:rsidTr="000476A1">
        <w:tc>
          <w:tcPr>
            <w:tcW w:w="3095" w:type="dxa"/>
            <w:vMerge w:val="restart"/>
          </w:tcPr>
          <w:p w14:paraId="2A865004" w14:textId="77777777" w:rsidR="0051768E" w:rsidRPr="000476A1" w:rsidRDefault="0051768E" w:rsidP="000476A1">
            <w:pPr>
              <w:spacing w:after="0" w:line="240" w:lineRule="auto"/>
              <w:rPr>
                <w:rFonts w:ascii="Times New Roman" w:eastAsia="Times New Roman" w:hAnsi="Times New Roman" w:cs="Times New Roman"/>
              </w:rPr>
            </w:pPr>
            <w:r w:rsidRPr="000476A1">
              <w:rPr>
                <w:rFonts w:ascii="Times New Roman" w:eastAsia="Times New Roman" w:hAnsi="Times New Roman" w:cs="Times New Roman"/>
              </w:rPr>
              <w:t>General disorders and administration site conditions</w:t>
            </w:r>
          </w:p>
        </w:tc>
        <w:tc>
          <w:tcPr>
            <w:tcW w:w="3095" w:type="dxa"/>
          </w:tcPr>
          <w:p w14:paraId="7DB863BE" w14:textId="77777777" w:rsidR="0051768E" w:rsidRPr="000476A1" w:rsidRDefault="0051768E" w:rsidP="000476A1">
            <w:pPr>
              <w:spacing w:after="0" w:line="240" w:lineRule="auto"/>
              <w:rPr>
                <w:rFonts w:ascii="Times New Roman" w:hAnsi="Times New Roman" w:cs="Times New Roman"/>
              </w:rPr>
            </w:pPr>
            <w:r w:rsidRPr="000476A1">
              <w:rPr>
                <w:rFonts w:ascii="Times New Roman" w:eastAsia="Times New Roman" w:hAnsi="Times New Roman" w:cs="Times New Roman"/>
              </w:rPr>
              <w:t>Fatigue, chest pain, asthenia, mild and transient injection site events, including pain, swelling, erythema, localised bruising, pruritis and minor bleeding at injection site</w:t>
            </w:r>
          </w:p>
        </w:tc>
        <w:tc>
          <w:tcPr>
            <w:tcW w:w="3096" w:type="dxa"/>
          </w:tcPr>
          <w:p w14:paraId="25D77C5E" w14:textId="77777777" w:rsidR="0051768E" w:rsidRPr="000476A1" w:rsidRDefault="0051768E" w:rsidP="000476A1">
            <w:pPr>
              <w:spacing w:after="0" w:line="240" w:lineRule="auto"/>
              <w:rPr>
                <w:rFonts w:ascii="Times New Roman" w:hAnsi="Times New Roman" w:cs="Times New Roman"/>
              </w:rPr>
            </w:pPr>
            <w:r w:rsidRPr="000476A1">
              <w:rPr>
                <w:rFonts w:ascii="Times New Roman" w:hAnsi="Times New Roman" w:cs="Times New Roman"/>
              </w:rPr>
              <w:t>Common</w:t>
            </w:r>
          </w:p>
        </w:tc>
      </w:tr>
      <w:tr w:rsidR="0051768E" w:rsidRPr="000476A1" w14:paraId="74FCA0E9" w14:textId="77777777" w:rsidTr="000476A1">
        <w:tc>
          <w:tcPr>
            <w:tcW w:w="3095" w:type="dxa"/>
            <w:vMerge/>
          </w:tcPr>
          <w:p w14:paraId="3FAE5E92" w14:textId="77777777" w:rsidR="0051768E" w:rsidRPr="000476A1" w:rsidRDefault="0051768E" w:rsidP="000476A1">
            <w:pPr>
              <w:spacing w:after="0" w:line="240" w:lineRule="auto"/>
              <w:rPr>
                <w:rFonts w:ascii="Times New Roman" w:eastAsia="Times New Roman" w:hAnsi="Times New Roman" w:cs="Times New Roman"/>
              </w:rPr>
            </w:pPr>
          </w:p>
        </w:tc>
        <w:tc>
          <w:tcPr>
            <w:tcW w:w="3095" w:type="dxa"/>
          </w:tcPr>
          <w:p w14:paraId="1F6EE779" w14:textId="77777777" w:rsidR="0051768E" w:rsidRPr="000476A1" w:rsidRDefault="0051768E" w:rsidP="000476A1">
            <w:pPr>
              <w:spacing w:after="0" w:line="240" w:lineRule="auto"/>
              <w:rPr>
                <w:rFonts w:ascii="Times New Roman" w:hAnsi="Times New Roman" w:cs="Times New Roman"/>
              </w:rPr>
            </w:pPr>
            <w:r w:rsidRPr="000476A1">
              <w:rPr>
                <w:rFonts w:ascii="Times New Roman" w:eastAsia="Times New Roman" w:hAnsi="Times New Roman" w:cs="Times New Roman"/>
              </w:rPr>
              <w:t>Injection site erythema, injection site reaction</w:t>
            </w:r>
          </w:p>
        </w:tc>
        <w:tc>
          <w:tcPr>
            <w:tcW w:w="3096" w:type="dxa"/>
          </w:tcPr>
          <w:p w14:paraId="7CB2DE07" w14:textId="77777777" w:rsidR="0051768E" w:rsidRPr="000476A1" w:rsidRDefault="0051768E" w:rsidP="000476A1">
            <w:pPr>
              <w:spacing w:after="0" w:line="240" w:lineRule="auto"/>
              <w:rPr>
                <w:rFonts w:ascii="Times New Roman" w:hAnsi="Times New Roman" w:cs="Times New Roman"/>
              </w:rPr>
            </w:pPr>
            <w:r w:rsidRPr="000476A1">
              <w:rPr>
                <w:rFonts w:ascii="Times New Roman" w:hAnsi="Times New Roman" w:cs="Times New Roman"/>
              </w:rPr>
              <w:t>Uncommon</w:t>
            </w:r>
          </w:p>
        </w:tc>
      </w:tr>
      <w:tr w:rsidR="0051768E" w:rsidRPr="000476A1" w14:paraId="35F795E8" w14:textId="77777777" w:rsidTr="000476A1">
        <w:tc>
          <w:tcPr>
            <w:tcW w:w="3095" w:type="dxa"/>
            <w:vMerge/>
          </w:tcPr>
          <w:p w14:paraId="1AB5F9EA" w14:textId="77777777" w:rsidR="0051768E" w:rsidRPr="000476A1" w:rsidRDefault="0051768E" w:rsidP="000476A1">
            <w:pPr>
              <w:spacing w:after="0" w:line="240" w:lineRule="auto"/>
              <w:rPr>
                <w:rFonts w:ascii="Times New Roman" w:eastAsia="Times New Roman" w:hAnsi="Times New Roman" w:cs="Times New Roman"/>
              </w:rPr>
            </w:pPr>
          </w:p>
        </w:tc>
        <w:tc>
          <w:tcPr>
            <w:tcW w:w="3095" w:type="dxa"/>
          </w:tcPr>
          <w:p w14:paraId="524155CE" w14:textId="77777777" w:rsidR="0051768E" w:rsidRPr="000476A1" w:rsidRDefault="0051768E" w:rsidP="000476A1">
            <w:pPr>
              <w:spacing w:after="0" w:line="240" w:lineRule="auto"/>
              <w:rPr>
                <w:rFonts w:ascii="Times New Roman" w:hAnsi="Times New Roman" w:cs="Times New Roman"/>
              </w:rPr>
            </w:pPr>
            <w:r w:rsidRPr="000476A1">
              <w:rPr>
                <w:rFonts w:ascii="Times New Roman" w:eastAsia="Times New Roman" w:hAnsi="Times New Roman" w:cs="Times New Roman"/>
              </w:rPr>
              <w:t xml:space="preserve">Possible allergic events soon after injection: acute dyspnoea, </w:t>
            </w:r>
            <w:proofErr w:type="spellStart"/>
            <w:r w:rsidRPr="000476A1">
              <w:rPr>
                <w:rFonts w:ascii="Times New Roman" w:eastAsia="Times New Roman" w:hAnsi="Times New Roman" w:cs="Times New Roman"/>
              </w:rPr>
              <w:t>oro</w:t>
            </w:r>
            <w:proofErr w:type="spellEnd"/>
            <w:r w:rsidRPr="000476A1">
              <w:rPr>
                <w:rFonts w:ascii="Times New Roman" w:eastAsia="Times New Roman" w:hAnsi="Times New Roman" w:cs="Times New Roman"/>
              </w:rPr>
              <w:t>/facial oedema, generalised urticaria, chest pain, oedema (mainly peripheral)</w:t>
            </w:r>
          </w:p>
        </w:tc>
        <w:tc>
          <w:tcPr>
            <w:tcW w:w="3096" w:type="dxa"/>
          </w:tcPr>
          <w:p w14:paraId="2F85AAD6" w14:textId="77777777" w:rsidR="0051768E" w:rsidRPr="000476A1" w:rsidRDefault="0051768E" w:rsidP="000476A1">
            <w:pPr>
              <w:spacing w:after="0" w:line="240" w:lineRule="auto"/>
              <w:rPr>
                <w:rFonts w:ascii="Times New Roman" w:hAnsi="Times New Roman" w:cs="Times New Roman"/>
              </w:rPr>
            </w:pPr>
            <w:r w:rsidRPr="000476A1">
              <w:rPr>
                <w:rFonts w:ascii="Times New Roman" w:hAnsi="Times New Roman" w:cs="Times New Roman"/>
              </w:rPr>
              <w:t>Rare</w:t>
            </w:r>
          </w:p>
        </w:tc>
      </w:tr>
      <w:tr w:rsidR="0084147D" w:rsidRPr="000476A1" w14:paraId="1CF8FF9D" w14:textId="77777777" w:rsidTr="000476A1">
        <w:tc>
          <w:tcPr>
            <w:tcW w:w="3095" w:type="dxa"/>
          </w:tcPr>
          <w:p w14:paraId="763EA7AA" w14:textId="77777777" w:rsidR="0084147D" w:rsidRPr="000476A1" w:rsidRDefault="00CA5577" w:rsidP="000476A1">
            <w:pPr>
              <w:spacing w:after="0" w:line="240" w:lineRule="auto"/>
              <w:rPr>
                <w:rFonts w:ascii="Times New Roman" w:eastAsia="Times New Roman" w:hAnsi="Times New Roman" w:cs="Times New Roman"/>
              </w:rPr>
            </w:pPr>
            <w:r w:rsidRPr="000476A1">
              <w:rPr>
                <w:rFonts w:ascii="Times New Roman" w:hAnsi="Times New Roman" w:cs="Times New Roman"/>
              </w:rPr>
              <w:t>Investigations</w:t>
            </w:r>
          </w:p>
        </w:tc>
        <w:tc>
          <w:tcPr>
            <w:tcW w:w="3095" w:type="dxa"/>
          </w:tcPr>
          <w:p w14:paraId="5CB32269" w14:textId="77777777" w:rsidR="0084147D" w:rsidRPr="000476A1" w:rsidRDefault="0051768E" w:rsidP="000476A1">
            <w:pPr>
              <w:spacing w:after="0" w:line="240" w:lineRule="auto"/>
              <w:rPr>
                <w:rFonts w:ascii="Times New Roman" w:hAnsi="Times New Roman" w:cs="Times New Roman"/>
              </w:rPr>
            </w:pPr>
            <w:r w:rsidRPr="000476A1">
              <w:rPr>
                <w:rFonts w:ascii="Times New Roman" w:hAnsi="Times New Roman" w:cs="Times New Roman"/>
              </w:rPr>
              <w:t>Weight increased, cardiac murmur, alkaline phosphatase increase</w:t>
            </w:r>
          </w:p>
        </w:tc>
        <w:tc>
          <w:tcPr>
            <w:tcW w:w="3096" w:type="dxa"/>
          </w:tcPr>
          <w:p w14:paraId="5F3C0782" w14:textId="77777777" w:rsidR="0084147D" w:rsidRPr="000476A1" w:rsidRDefault="0051768E" w:rsidP="000476A1">
            <w:pPr>
              <w:spacing w:after="0" w:line="240" w:lineRule="auto"/>
              <w:rPr>
                <w:rFonts w:ascii="Times New Roman" w:hAnsi="Times New Roman" w:cs="Times New Roman"/>
              </w:rPr>
            </w:pPr>
            <w:r w:rsidRPr="000476A1">
              <w:rPr>
                <w:rFonts w:ascii="Times New Roman" w:hAnsi="Times New Roman" w:cs="Times New Roman"/>
              </w:rPr>
              <w:t>Uncommon</w:t>
            </w:r>
          </w:p>
        </w:tc>
      </w:tr>
    </w:tbl>
    <w:p w14:paraId="1772E767" w14:textId="77777777" w:rsidR="0084147D" w:rsidRPr="0051768E" w:rsidRDefault="0051768E" w:rsidP="00001B01">
      <w:pPr>
        <w:spacing w:after="0" w:line="240" w:lineRule="auto"/>
        <w:rPr>
          <w:rFonts w:ascii="Times New Roman" w:hAnsi="Times New Roman" w:cs="Times New Roman"/>
        </w:rPr>
      </w:pPr>
      <w:r w:rsidRPr="00F2450E">
        <w:rPr>
          <w:rFonts w:ascii="Times New Roman" w:hAnsi="Times New Roman" w:cs="Times New Roman"/>
          <w:vertAlign w:val="superscript"/>
        </w:rPr>
        <w:t>*</w:t>
      </w:r>
      <w:r w:rsidRPr="0051768E">
        <w:rPr>
          <w:rFonts w:ascii="Times New Roman" w:hAnsi="Times New Roman" w:cs="Times New Roman"/>
        </w:rPr>
        <w:t xml:space="preserve"> Serious cases of back cramp or pain have been reported within minutes of the injection.</w:t>
      </w:r>
    </w:p>
    <w:p w14:paraId="2E242B31" w14:textId="77777777" w:rsidR="0084147D" w:rsidRDefault="0084147D" w:rsidP="00001B01">
      <w:pPr>
        <w:spacing w:after="0" w:line="240" w:lineRule="auto"/>
        <w:rPr>
          <w:rFonts w:ascii="Times New Roman" w:hAnsi="Times New Roman" w:cs="Times New Roman"/>
        </w:rPr>
      </w:pPr>
    </w:p>
    <w:p w14:paraId="3C99C94C" w14:textId="77777777" w:rsidR="008746BA" w:rsidRPr="007B37E0" w:rsidRDefault="00B80082" w:rsidP="00001B01">
      <w:pPr>
        <w:spacing w:after="0" w:line="240" w:lineRule="auto"/>
        <w:rPr>
          <w:rFonts w:ascii="Times New Roman" w:hAnsi="Times New Roman" w:cs="Times New Roman"/>
          <w:u w:val="single"/>
        </w:rPr>
      </w:pPr>
      <w:r w:rsidRPr="00001B01">
        <w:rPr>
          <w:rFonts w:ascii="Times New Roman" w:hAnsi="Times New Roman" w:cs="Times New Roman"/>
          <w:u w:val="single"/>
        </w:rPr>
        <w:t>Descriptio</w:t>
      </w:r>
      <w:r w:rsidR="007B37E0">
        <w:rPr>
          <w:rFonts w:ascii="Times New Roman" w:hAnsi="Times New Roman" w:cs="Times New Roman"/>
          <w:u w:val="single"/>
        </w:rPr>
        <w:t>n of selected adverse reactions</w:t>
      </w:r>
    </w:p>
    <w:p w14:paraId="72CC41EC" w14:textId="77777777" w:rsidR="00201065" w:rsidRDefault="00201065" w:rsidP="00001B01">
      <w:pPr>
        <w:spacing w:after="0" w:line="240" w:lineRule="auto"/>
        <w:rPr>
          <w:rFonts w:ascii="Times New Roman" w:hAnsi="Times New Roman" w:cs="Times New Roman"/>
        </w:rPr>
      </w:pPr>
    </w:p>
    <w:p w14:paraId="2109E85B"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In clinical trials the following reactions were reported at a ≥</w:t>
      </w:r>
      <w:r w:rsidR="002A4460">
        <w:rPr>
          <w:rFonts w:ascii="Times New Roman" w:hAnsi="Times New Roman" w:cs="Times New Roman"/>
        </w:rPr>
        <w:t> </w:t>
      </w:r>
      <w:r w:rsidRPr="00001B01">
        <w:rPr>
          <w:rFonts w:ascii="Times New Roman" w:hAnsi="Times New Roman" w:cs="Times New Roman"/>
        </w:rPr>
        <w:t>1</w:t>
      </w:r>
      <w:r w:rsidR="003B6B30">
        <w:rPr>
          <w:rFonts w:ascii="Times New Roman" w:hAnsi="Times New Roman" w:cs="Times New Roman"/>
        </w:rPr>
        <w:t> </w:t>
      </w:r>
      <w:r w:rsidRPr="00001B01">
        <w:rPr>
          <w:rFonts w:ascii="Times New Roman" w:hAnsi="Times New Roman" w:cs="Times New Roman"/>
        </w:rPr>
        <w:t>% difference in frequency from placebo: vertigo, nausea, pain in limb, dizziness, depression, dyspnoea.</w:t>
      </w:r>
    </w:p>
    <w:p w14:paraId="1423BB03" w14:textId="77777777" w:rsidR="00B80082" w:rsidRPr="00001B01" w:rsidRDefault="00B80082" w:rsidP="00001B01">
      <w:pPr>
        <w:spacing w:after="0" w:line="240" w:lineRule="auto"/>
        <w:rPr>
          <w:rFonts w:ascii="Times New Roman" w:hAnsi="Times New Roman" w:cs="Times New Roman"/>
        </w:rPr>
      </w:pPr>
    </w:p>
    <w:p w14:paraId="39CA0E4C" w14:textId="77777777" w:rsidR="00B80082" w:rsidRPr="00001B01" w:rsidRDefault="007B37E0" w:rsidP="00001B01">
      <w:pPr>
        <w:spacing w:after="0" w:line="240" w:lineRule="auto"/>
        <w:rPr>
          <w:rFonts w:ascii="Times New Roman" w:hAnsi="Times New Roman" w:cs="Times New Roman"/>
        </w:rPr>
      </w:pPr>
      <w:r w:rsidRPr="007B37E0">
        <w:rPr>
          <w:rFonts w:ascii="Times New Roman" w:hAnsi="Times New Roman" w:cs="Times New Roman"/>
        </w:rPr>
        <w:t>Teriparatide</w:t>
      </w:r>
      <w:r w:rsidR="00B80082" w:rsidRPr="00001B01">
        <w:rPr>
          <w:rFonts w:ascii="Times New Roman" w:hAnsi="Times New Roman" w:cs="Times New Roman"/>
        </w:rPr>
        <w:t xml:space="preserve"> increases serum uric acid concentrations. In clinical trials, 2.8</w:t>
      </w:r>
      <w:r w:rsidR="002A4460">
        <w:rPr>
          <w:rFonts w:ascii="Times New Roman" w:hAnsi="Times New Roman" w:cs="Times New Roman"/>
        </w:rPr>
        <w:t> </w:t>
      </w:r>
      <w:r w:rsidR="00B80082" w:rsidRPr="00001B01">
        <w:rPr>
          <w:rFonts w:ascii="Times New Roman" w:hAnsi="Times New Roman" w:cs="Times New Roman"/>
        </w:rPr>
        <w:t xml:space="preserve">% of </w:t>
      </w:r>
      <w:r w:rsidR="00BA7199">
        <w:rPr>
          <w:rFonts w:ascii="Times New Roman" w:hAnsi="Times New Roman" w:cs="Times New Roman"/>
        </w:rPr>
        <w:t>teriparatide</w:t>
      </w:r>
      <w:r w:rsidR="00B80082" w:rsidRPr="00001B01">
        <w:rPr>
          <w:rFonts w:ascii="Times New Roman" w:hAnsi="Times New Roman" w:cs="Times New Roman"/>
        </w:rPr>
        <w:t xml:space="preserve"> patients had serum uric acid concentrations above the upper limit of normal compared w</w:t>
      </w:r>
      <w:r>
        <w:rPr>
          <w:rFonts w:ascii="Times New Roman" w:hAnsi="Times New Roman" w:cs="Times New Roman"/>
        </w:rPr>
        <w:t>ith 0.7</w:t>
      </w:r>
      <w:r w:rsidR="002A4460">
        <w:rPr>
          <w:rFonts w:ascii="Times New Roman" w:hAnsi="Times New Roman" w:cs="Times New Roman"/>
        </w:rPr>
        <w:t> </w:t>
      </w:r>
      <w:r>
        <w:rPr>
          <w:rFonts w:ascii="Times New Roman" w:hAnsi="Times New Roman" w:cs="Times New Roman"/>
        </w:rPr>
        <w:t xml:space="preserve">% of placebo patients. </w:t>
      </w:r>
      <w:r w:rsidR="00B80082" w:rsidRPr="00001B01">
        <w:rPr>
          <w:rFonts w:ascii="Times New Roman" w:hAnsi="Times New Roman" w:cs="Times New Roman"/>
        </w:rPr>
        <w:t>However, the hyperuricemia did not result in an increase in gout, arthralgia, or urolithiasis.</w:t>
      </w:r>
    </w:p>
    <w:p w14:paraId="179359E5" w14:textId="77777777" w:rsidR="00B80082" w:rsidRPr="00001B01" w:rsidRDefault="00B80082" w:rsidP="00001B01">
      <w:pPr>
        <w:spacing w:after="0" w:line="240" w:lineRule="auto"/>
        <w:rPr>
          <w:rFonts w:ascii="Times New Roman" w:hAnsi="Times New Roman" w:cs="Times New Roman"/>
        </w:rPr>
      </w:pPr>
    </w:p>
    <w:p w14:paraId="0AEC6955"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In a large clinical trial, antibodies that cross-reacted with teriparatide were detected in 2.8</w:t>
      </w:r>
      <w:r w:rsidR="002A4460">
        <w:rPr>
          <w:rFonts w:ascii="Times New Roman" w:hAnsi="Times New Roman" w:cs="Times New Roman"/>
        </w:rPr>
        <w:t> </w:t>
      </w:r>
      <w:r w:rsidRPr="00001B01">
        <w:rPr>
          <w:rFonts w:ascii="Times New Roman" w:hAnsi="Times New Roman" w:cs="Times New Roman"/>
        </w:rPr>
        <w:t xml:space="preserve">% of women receiving </w:t>
      </w:r>
      <w:r w:rsidR="007B37E0" w:rsidRPr="007B37E0">
        <w:rPr>
          <w:rFonts w:ascii="Times New Roman" w:hAnsi="Times New Roman" w:cs="Times New Roman"/>
        </w:rPr>
        <w:t>teriparatide</w:t>
      </w:r>
      <w:r w:rsidRPr="00001B01">
        <w:rPr>
          <w:rFonts w:ascii="Times New Roman" w:hAnsi="Times New Roman" w:cs="Times New Roman"/>
        </w:rPr>
        <w:t>. Generally, antibodies were first detected following 12</w:t>
      </w:r>
      <w:r w:rsidR="002A4460">
        <w:rPr>
          <w:rFonts w:ascii="Times New Roman" w:hAnsi="Times New Roman" w:cs="Times New Roman"/>
        </w:rPr>
        <w:t> </w:t>
      </w:r>
      <w:r w:rsidRPr="00001B01">
        <w:rPr>
          <w:rFonts w:ascii="Times New Roman" w:hAnsi="Times New Roman" w:cs="Times New Roman"/>
        </w:rPr>
        <w:t>months of treatment and diminished after withdrawal of therapy.  There was no evidence of hypersensitivity reactions, allergic reactions, effects on serum calcium, or effects on Bone Mineral Density (BMD) response.</w:t>
      </w:r>
    </w:p>
    <w:p w14:paraId="2A918BC4" w14:textId="77777777" w:rsidR="00B80082" w:rsidRPr="00001B01" w:rsidRDefault="00B80082" w:rsidP="00001B01">
      <w:pPr>
        <w:spacing w:after="0" w:line="240" w:lineRule="auto"/>
        <w:rPr>
          <w:rFonts w:ascii="Times New Roman" w:hAnsi="Times New Roman" w:cs="Times New Roman"/>
        </w:rPr>
      </w:pPr>
    </w:p>
    <w:p w14:paraId="2CABA649" w14:textId="77777777" w:rsidR="00B80082" w:rsidRPr="00001B01" w:rsidRDefault="00B80082" w:rsidP="00F2450E">
      <w:pPr>
        <w:keepNext/>
        <w:keepLines/>
        <w:spacing w:after="0" w:line="240" w:lineRule="auto"/>
        <w:rPr>
          <w:rFonts w:ascii="Times New Roman" w:hAnsi="Times New Roman" w:cs="Times New Roman"/>
          <w:u w:val="single"/>
        </w:rPr>
      </w:pPr>
      <w:r w:rsidRPr="00001B01">
        <w:rPr>
          <w:rFonts w:ascii="Times New Roman" w:hAnsi="Times New Roman" w:cs="Times New Roman"/>
          <w:u w:val="single"/>
        </w:rPr>
        <w:t>Reporting of suspected adverse reactions</w:t>
      </w:r>
    </w:p>
    <w:p w14:paraId="50170E51" w14:textId="77777777" w:rsidR="001373F9" w:rsidRDefault="001373F9" w:rsidP="00F2450E">
      <w:pPr>
        <w:keepNext/>
        <w:keepLines/>
        <w:spacing w:after="0" w:line="240" w:lineRule="auto"/>
        <w:rPr>
          <w:rFonts w:ascii="Times New Roman" w:eastAsia="Times New Roman" w:hAnsi="Times New Roman" w:cs="Times New Roman"/>
          <w:lang w:bidi="ar-SA"/>
        </w:rPr>
      </w:pPr>
    </w:p>
    <w:p w14:paraId="1F8D246D" w14:textId="77777777" w:rsidR="00201065" w:rsidRDefault="003B6B30" w:rsidP="00F2450E">
      <w:pPr>
        <w:keepNext/>
        <w:keepLines/>
        <w:spacing w:after="0" w:line="240" w:lineRule="auto"/>
        <w:rPr>
          <w:rFonts w:ascii="Times New Roman" w:hAnsi="Times New Roman" w:cs="Times New Roman"/>
        </w:rPr>
      </w:pPr>
      <w:r w:rsidRPr="003B6B30">
        <w:rPr>
          <w:rFonts w:ascii="Times New Roman" w:eastAsia="Times New Roman" w:hAnsi="Times New Roman" w:cs="Times New Roman"/>
          <w:lang w:bidi="ar-SA"/>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3B6B30">
        <w:rPr>
          <w:rFonts w:ascii="Times New Roman" w:eastAsia="Times New Roman" w:hAnsi="Times New Roman" w:cs="Times New Roman"/>
          <w:highlight w:val="lightGray"/>
          <w:lang w:bidi="ar-SA"/>
        </w:rPr>
        <w:t xml:space="preserve">the national reporting system listed in </w:t>
      </w:r>
      <w:hyperlink r:id="rId14" w:history="1">
        <w:r w:rsidRPr="003B6B30">
          <w:rPr>
            <w:rFonts w:ascii="Times New Roman" w:eastAsia="Times New Roman" w:hAnsi="Times New Roman" w:cs="Times New Roman"/>
            <w:color w:val="0000FF"/>
            <w:highlight w:val="lightGray"/>
            <w:u w:val="single"/>
            <w:lang w:bidi="ar-SA"/>
          </w:rPr>
          <w:t>Appendix V</w:t>
        </w:r>
      </w:hyperlink>
      <w:r w:rsidRPr="003B6B30">
        <w:rPr>
          <w:rFonts w:ascii="Times New Roman" w:eastAsia="Times New Roman" w:hAnsi="Times New Roman" w:cs="Times New Roman"/>
          <w:lang w:bidi="ar-SA"/>
        </w:rPr>
        <w:t>.</w:t>
      </w:r>
    </w:p>
    <w:p w14:paraId="04BB2BC3" w14:textId="77777777" w:rsidR="00B80082" w:rsidRPr="00001B01" w:rsidRDefault="00B80082" w:rsidP="00001B01">
      <w:pPr>
        <w:spacing w:after="0" w:line="240" w:lineRule="auto"/>
        <w:rPr>
          <w:rFonts w:ascii="Times New Roman" w:hAnsi="Times New Roman" w:cs="Times New Roman"/>
        </w:rPr>
      </w:pPr>
    </w:p>
    <w:p w14:paraId="1B8A9A3B" w14:textId="77777777" w:rsidR="00B80082" w:rsidRPr="00001B01" w:rsidRDefault="00B80082" w:rsidP="00F2450E">
      <w:pPr>
        <w:pStyle w:val="Heading1"/>
        <w:keepNext/>
        <w:keepLines/>
        <w:numPr>
          <w:ilvl w:val="1"/>
          <w:numId w:val="6"/>
        </w:numPr>
        <w:tabs>
          <w:tab w:val="left" w:pos="540"/>
        </w:tabs>
        <w:ind w:left="540"/>
        <w:jc w:val="left"/>
        <w:rPr>
          <w:b w:val="0"/>
          <w:bCs w:val="0"/>
        </w:rPr>
      </w:pPr>
      <w:r w:rsidRPr="00001B01">
        <w:rPr>
          <w:spacing w:val="1"/>
        </w:rPr>
        <w:t>O</w:t>
      </w:r>
      <w:r w:rsidRPr="00001B01">
        <w:t>ver</w:t>
      </w:r>
      <w:r w:rsidRPr="00001B01">
        <w:rPr>
          <w:spacing w:val="-3"/>
        </w:rPr>
        <w:t>d</w:t>
      </w:r>
      <w:r w:rsidRPr="00001B01">
        <w:t>ose</w:t>
      </w:r>
    </w:p>
    <w:p w14:paraId="2F4B7A5D" w14:textId="77777777" w:rsidR="00B80082" w:rsidRPr="00001B01" w:rsidRDefault="00B80082" w:rsidP="00F2450E">
      <w:pPr>
        <w:keepNext/>
        <w:keepLines/>
        <w:spacing w:after="0" w:line="240" w:lineRule="auto"/>
        <w:rPr>
          <w:rFonts w:ascii="Times New Roman" w:hAnsi="Times New Roman" w:cs="Times New Roman"/>
        </w:rPr>
      </w:pPr>
    </w:p>
    <w:p w14:paraId="7DA20CB6" w14:textId="77777777" w:rsidR="00B80082" w:rsidRPr="00001B01" w:rsidRDefault="00B80082" w:rsidP="00F2450E">
      <w:pPr>
        <w:keepNext/>
        <w:keepLines/>
        <w:spacing w:after="0" w:line="240" w:lineRule="auto"/>
        <w:rPr>
          <w:rFonts w:ascii="Times New Roman" w:hAnsi="Times New Roman" w:cs="Times New Roman"/>
          <w:u w:val="single"/>
        </w:rPr>
      </w:pPr>
      <w:r w:rsidRPr="00001B01">
        <w:rPr>
          <w:rFonts w:ascii="Times New Roman" w:hAnsi="Times New Roman" w:cs="Times New Roman"/>
          <w:u w:val="single"/>
        </w:rPr>
        <w:t>Signs and symptoms</w:t>
      </w:r>
    </w:p>
    <w:p w14:paraId="4CCE9488" w14:textId="77777777" w:rsidR="00201065" w:rsidRDefault="00201065" w:rsidP="00F2450E">
      <w:pPr>
        <w:keepNext/>
        <w:keepLines/>
        <w:spacing w:after="0" w:line="240" w:lineRule="auto"/>
        <w:rPr>
          <w:rFonts w:ascii="Times New Roman" w:hAnsi="Times New Roman" w:cs="Times New Roman"/>
        </w:rPr>
      </w:pPr>
    </w:p>
    <w:p w14:paraId="2C250D55" w14:textId="77777777" w:rsidR="00B80082" w:rsidRPr="00001B01" w:rsidRDefault="007B37E0" w:rsidP="00F2450E">
      <w:pPr>
        <w:keepNext/>
        <w:keepLines/>
        <w:spacing w:after="0" w:line="240" w:lineRule="auto"/>
        <w:rPr>
          <w:rFonts w:ascii="Times New Roman" w:hAnsi="Times New Roman" w:cs="Times New Roman"/>
        </w:rPr>
      </w:pPr>
      <w:r w:rsidRPr="007B37E0">
        <w:rPr>
          <w:rFonts w:ascii="Times New Roman" w:hAnsi="Times New Roman" w:cs="Times New Roman"/>
        </w:rPr>
        <w:t>Teriparatide</w:t>
      </w:r>
      <w:r w:rsidR="00B80082" w:rsidRPr="00001B01">
        <w:rPr>
          <w:rFonts w:ascii="Times New Roman" w:hAnsi="Times New Roman" w:cs="Times New Roman"/>
        </w:rPr>
        <w:t xml:space="preserve"> has been administered in single doses of up to 100</w:t>
      </w:r>
      <w:r w:rsidR="002A4460">
        <w:rPr>
          <w:rFonts w:ascii="Times New Roman" w:hAnsi="Times New Roman" w:cs="Times New Roman"/>
        </w:rPr>
        <w:t> </w:t>
      </w:r>
      <w:r w:rsidR="00B80082" w:rsidRPr="00001B01">
        <w:rPr>
          <w:rFonts w:ascii="Times New Roman" w:hAnsi="Times New Roman" w:cs="Times New Roman"/>
        </w:rPr>
        <w:t>micrograms and in repeated doses of up to 60</w:t>
      </w:r>
      <w:r w:rsidR="002A4460">
        <w:rPr>
          <w:rFonts w:ascii="Times New Roman" w:hAnsi="Times New Roman" w:cs="Times New Roman"/>
        </w:rPr>
        <w:t> </w:t>
      </w:r>
      <w:r w:rsidR="00B80082" w:rsidRPr="00001B01">
        <w:rPr>
          <w:rFonts w:ascii="Times New Roman" w:hAnsi="Times New Roman" w:cs="Times New Roman"/>
        </w:rPr>
        <w:t>micrograms/day for 6</w:t>
      </w:r>
      <w:r w:rsidR="002A4460">
        <w:rPr>
          <w:rFonts w:ascii="Times New Roman" w:hAnsi="Times New Roman" w:cs="Times New Roman"/>
        </w:rPr>
        <w:t> </w:t>
      </w:r>
      <w:r w:rsidR="00B80082" w:rsidRPr="00001B01">
        <w:rPr>
          <w:rFonts w:ascii="Times New Roman" w:hAnsi="Times New Roman" w:cs="Times New Roman"/>
        </w:rPr>
        <w:t>weeks.</w:t>
      </w:r>
    </w:p>
    <w:p w14:paraId="247D4D3F" w14:textId="77777777" w:rsidR="00B80082" w:rsidRPr="00001B01" w:rsidRDefault="00B80082" w:rsidP="00001B01">
      <w:pPr>
        <w:spacing w:after="0" w:line="240" w:lineRule="auto"/>
        <w:rPr>
          <w:rFonts w:ascii="Times New Roman" w:hAnsi="Times New Roman" w:cs="Times New Roman"/>
        </w:rPr>
      </w:pPr>
    </w:p>
    <w:p w14:paraId="76093BC8"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The effects of overdose that might be expected include delayed hypercalcaemia and risk of orthostatic hypotension. Nausea, vomiting, dizziness, and headache can also occur.</w:t>
      </w:r>
    </w:p>
    <w:p w14:paraId="5B4755F3" w14:textId="77777777" w:rsidR="00B80082" w:rsidRPr="00001B01" w:rsidRDefault="00B80082" w:rsidP="00001B01">
      <w:pPr>
        <w:spacing w:after="0" w:line="240" w:lineRule="auto"/>
        <w:rPr>
          <w:rFonts w:ascii="Times New Roman" w:hAnsi="Times New Roman" w:cs="Times New Roman"/>
        </w:rPr>
      </w:pPr>
    </w:p>
    <w:p w14:paraId="5AB93380" w14:textId="77777777" w:rsidR="00B80082" w:rsidRPr="00001B01" w:rsidRDefault="00B80082" w:rsidP="00001B01">
      <w:pPr>
        <w:spacing w:after="0" w:line="240" w:lineRule="auto"/>
        <w:rPr>
          <w:rFonts w:ascii="Times New Roman" w:hAnsi="Times New Roman" w:cs="Times New Roman"/>
          <w:u w:val="single"/>
        </w:rPr>
      </w:pPr>
      <w:r w:rsidRPr="00001B01">
        <w:rPr>
          <w:rFonts w:ascii="Times New Roman" w:hAnsi="Times New Roman" w:cs="Times New Roman"/>
          <w:u w:val="single"/>
        </w:rPr>
        <w:t>Overdose experience based on post-marketing spontaneous reports</w:t>
      </w:r>
    </w:p>
    <w:p w14:paraId="0DF9A8BE" w14:textId="77777777" w:rsidR="00201065" w:rsidRDefault="00201065" w:rsidP="00001B01">
      <w:pPr>
        <w:spacing w:after="0" w:line="240" w:lineRule="auto"/>
        <w:rPr>
          <w:rFonts w:ascii="Times New Roman" w:hAnsi="Times New Roman" w:cs="Times New Roman"/>
        </w:rPr>
      </w:pPr>
    </w:p>
    <w:p w14:paraId="3DCB4270"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In post-marketing spontaneous reports, there have been cases of medication error where the entire contents (up to 800</w:t>
      </w:r>
      <w:r w:rsidR="002A4460">
        <w:rPr>
          <w:rFonts w:ascii="Times New Roman" w:hAnsi="Times New Roman" w:cs="Times New Roman"/>
        </w:rPr>
        <w:t> </w:t>
      </w:r>
      <w:r w:rsidRPr="00001B01">
        <w:rPr>
          <w:rFonts w:ascii="Times New Roman" w:hAnsi="Times New Roman" w:cs="Times New Roman"/>
        </w:rPr>
        <w:t>mcg) of the teriparatide pen have been administered as a single dose. Transient events reported have included nausea, weak</w:t>
      </w:r>
      <w:r w:rsidR="00813D5A">
        <w:rPr>
          <w:rFonts w:ascii="Times New Roman" w:hAnsi="Times New Roman" w:cs="Times New Roman"/>
        </w:rPr>
        <w:t xml:space="preserve">ness/lethargy and hypotension. </w:t>
      </w:r>
      <w:r w:rsidRPr="00001B01">
        <w:rPr>
          <w:rFonts w:ascii="Times New Roman" w:hAnsi="Times New Roman" w:cs="Times New Roman"/>
        </w:rPr>
        <w:t>In some cases, no adverse events occurred as a result of the overdose</w:t>
      </w:r>
      <w:r w:rsidR="007B37E0">
        <w:rPr>
          <w:rFonts w:ascii="Times New Roman" w:hAnsi="Times New Roman" w:cs="Times New Roman"/>
        </w:rPr>
        <w:t xml:space="preserve">. </w:t>
      </w:r>
      <w:r w:rsidRPr="00001B01">
        <w:rPr>
          <w:rFonts w:ascii="Times New Roman" w:hAnsi="Times New Roman" w:cs="Times New Roman"/>
        </w:rPr>
        <w:t>No fatalities associated with overdose have been reported.</w:t>
      </w:r>
    </w:p>
    <w:p w14:paraId="39C08C1E" w14:textId="77777777" w:rsidR="00B80082" w:rsidRPr="00001B01" w:rsidRDefault="00B80082" w:rsidP="00001B01">
      <w:pPr>
        <w:spacing w:after="0" w:line="240" w:lineRule="auto"/>
        <w:rPr>
          <w:rFonts w:ascii="Times New Roman" w:hAnsi="Times New Roman" w:cs="Times New Roman"/>
        </w:rPr>
      </w:pPr>
    </w:p>
    <w:p w14:paraId="2ACC350A" w14:textId="77777777" w:rsidR="00B80082" w:rsidRPr="00001B01" w:rsidRDefault="00B80082" w:rsidP="00001B01">
      <w:pPr>
        <w:spacing w:after="0" w:line="240" w:lineRule="auto"/>
        <w:rPr>
          <w:rFonts w:ascii="Times New Roman" w:hAnsi="Times New Roman" w:cs="Times New Roman"/>
          <w:u w:val="single"/>
        </w:rPr>
      </w:pPr>
      <w:r w:rsidRPr="00001B01">
        <w:rPr>
          <w:rFonts w:ascii="Times New Roman" w:hAnsi="Times New Roman" w:cs="Times New Roman"/>
          <w:u w:val="single"/>
        </w:rPr>
        <w:t>Overdose management</w:t>
      </w:r>
    </w:p>
    <w:p w14:paraId="771B87D0" w14:textId="77777777" w:rsidR="00201065" w:rsidRDefault="00201065" w:rsidP="00001B01">
      <w:pPr>
        <w:spacing w:after="0" w:line="240" w:lineRule="auto"/>
        <w:rPr>
          <w:rFonts w:ascii="Times New Roman" w:hAnsi="Times New Roman" w:cs="Times New Roman"/>
        </w:rPr>
      </w:pPr>
    </w:p>
    <w:p w14:paraId="763625D4"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 xml:space="preserve">There is no specific antidote for </w:t>
      </w:r>
      <w:r w:rsidR="007B37E0" w:rsidRPr="007B37E0">
        <w:rPr>
          <w:rFonts w:ascii="Times New Roman" w:hAnsi="Times New Roman" w:cs="Times New Roman"/>
        </w:rPr>
        <w:t>teriparatide</w:t>
      </w:r>
      <w:r w:rsidRPr="00001B01">
        <w:rPr>
          <w:rFonts w:ascii="Times New Roman" w:hAnsi="Times New Roman" w:cs="Times New Roman"/>
        </w:rPr>
        <w:t xml:space="preserve">. Treatment of suspected overdose should include transitory discontinuation of </w:t>
      </w:r>
      <w:r w:rsidR="007B37E0" w:rsidRPr="007B37E0">
        <w:rPr>
          <w:rFonts w:ascii="Times New Roman" w:hAnsi="Times New Roman" w:cs="Times New Roman"/>
        </w:rPr>
        <w:t>teriparatide</w:t>
      </w:r>
      <w:r w:rsidRPr="00001B01">
        <w:rPr>
          <w:rFonts w:ascii="Times New Roman" w:hAnsi="Times New Roman" w:cs="Times New Roman"/>
        </w:rPr>
        <w:t>, monitoring of serum calcium, and implementat</w:t>
      </w:r>
      <w:r w:rsidR="008C7426" w:rsidRPr="00001B01">
        <w:rPr>
          <w:rFonts w:ascii="Times New Roman" w:hAnsi="Times New Roman" w:cs="Times New Roman"/>
        </w:rPr>
        <w:t xml:space="preserve">ion of </w:t>
      </w:r>
      <w:r w:rsidRPr="00001B01">
        <w:rPr>
          <w:rFonts w:ascii="Times New Roman" w:hAnsi="Times New Roman" w:cs="Times New Roman"/>
        </w:rPr>
        <w:t>appropriate supportive measures, such as hydration.</w:t>
      </w:r>
    </w:p>
    <w:p w14:paraId="16562C2E" w14:textId="77777777" w:rsidR="00B80082" w:rsidRPr="00001B01" w:rsidRDefault="00B80082" w:rsidP="00001B01">
      <w:pPr>
        <w:spacing w:after="0" w:line="240" w:lineRule="auto"/>
        <w:rPr>
          <w:rFonts w:ascii="Times New Roman" w:hAnsi="Times New Roman" w:cs="Times New Roman"/>
        </w:rPr>
      </w:pPr>
    </w:p>
    <w:p w14:paraId="02E9A56D" w14:textId="77777777" w:rsidR="00B80082" w:rsidRPr="00001B01" w:rsidRDefault="00B80082" w:rsidP="00001B01">
      <w:pPr>
        <w:spacing w:after="0" w:line="240" w:lineRule="auto"/>
        <w:rPr>
          <w:rFonts w:ascii="Times New Roman" w:hAnsi="Times New Roman" w:cs="Times New Roman"/>
        </w:rPr>
      </w:pPr>
    </w:p>
    <w:p w14:paraId="587BE95D" w14:textId="77777777" w:rsidR="00B80082" w:rsidRPr="00001B01" w:rsidRDefault="00B80082" w:rsidP="004A23CF">
      <w:pPr>
        <w:pStyle w:val="Heading1"/>
        <w:numPr>
          <w:ilvl w:val="0"/>
          <w:numId w:val="6"/>
        </w:numPr>
        <w:tabs>
          <w:tab w:val="left" w:pos="540"/>
        </w:tabs>
        <w:ind w:left="540"/>
        <w:rPr>
          <w:b w:val="0"/>
          <w:bCs w:val="0"/>
        </w:rPr>
      </w:pPr>
      <w:r w:rsidRPr="00001B01">
        <w:rPr>
          <w:spacing w:val="-1"/>
        </w:rPr>
        <w:t>P</w:t>
      </w:r>
      <w:r w:rsidRPr="00001B01">
        <w:rPr>
          <w:spacing w:val="1"/>
        </w:rPr>
        <w:t>H</w:t>
      </w:r>
      <w:r w:rsidRPr="00001B01">
        <w:rPr>
          <w:spacing w:val="-2"/>
        </w:rPr>
        <w:t>AR</w:t>
      </w:r>
      <w:r w:rsidRPr="00001B01">
        <w:t>M</w:t>
      </w:r>
      <w:r w:rsidRPr="00001B01">
        <w:rPr>
          <w:spacing w:val="-2"/>
        </w:rPr>
        <w:t>AC</w:t>
      </w:r>
      <w:r w:rsidRPr="00001B01">
        <w:rPr>
          <w:spacing w:val="1"/>
        </w:rPr>
        <w:t>O</w:t>
      </w:r>
      <w:r w:rsidRPr="00001B01">
        <w:rPr>
          <w:spacing w:val="-4"/>
        </w:rPr>
        <w:t>L</w:t>
      </w:r>
      <w:r w:rsidRPr="00001B01">
        <w:rPr>
          <w:spacing w:val="1"/>
        </w:rPr>
        <w:t>O</w:t>
      </w:r>
      <w:r w:rsidRPr="00001B01">
        <w:rPr>
          <w:spacing w:val="-2"/>
        </w:rPr>
        <w:t>G</w:t>
      </w:r>
      <w:r w:rsidRPr="00001B01">
        <w:t>I</w:t>
      </w:r>
      <w:r w:rsidRPr="00001B01">
        <w:rPr>
          <w:spacing w:val="-2"/>
        </w:rPr>
        <w:t>CA</w:t>
      </w:r>
      <w:r w:rsidRPr="00001B01">
        <w:t>L</w:t>
      </w:r>
      <w:r w:rsidRPr="00001B01">
        <w:rPr>
          <w:spacing w:val="-1"/>
        </w:rPr>
        <w:t xml:space="preserve"> P</w:t>
      </w:r>
      <w:r w:rsidRPr="00001B01">
        <w:rPr>
          <w:spacing w:val="-2"/>
        </w:rPr>
        <w:t>R</w:t>
      </w:r>
      <w:r w:rsidRPr="00001B01">
        <w:rPr>
          <w:spacing w:val="1"/>
        </w:rPr>
        <w:t>O</w:t>
      </w:r>
      <w:r w:rsidRPr="00001B01">
        <w:rPr>
          <w:spacing w:val="-1"/>
        </w:rPr>
        <w:t>PE</w:t>
      </w:r>
      <w:r w:rsidRPr="00001B01">
        <w:rPr>
          <w:spacing w:val="-2"/>
        </w:rPr>
        <w:t>R</w:t>
      </w:r>
      <w:r w:rsidRPr="00001B01">
        <w:rPr>
          <w:spacing w:val="-1"/>
        </w:rPr>
        <w:t>T</w:t>
      </w:r>
      <w:r w:rsidRPr="00001B01">
        <w:rPr>
          <w:spacing w:val="1"/>
        </w:rPr>
        <w:t>I</w:t>
      </w:r>
      <w:r w:rsidRPr="00001B01">
        <w:rPr>
          <w:spacing w:val="-1"/>
        </w:rPr>
        <w:t>ES</w:t>
      </w:r>
    </w:p>
    <w:p w14:paraId="24B4796B" w14:textId="77777777" w:rsidR="00B80082" w:rsidRPr="00001B01" w:rsidRDefault="00B80082" w:rsidP="00001B01">
      <w:pPr>
        <w:spacing w:after="0" w:line="240" w:lineRule="auto"/>
        <w:rPr>
          <w:rFonts w:ascii="Times New Roman" w:hAnsi="Times New Roman" w:cs="Times New Roman"/>
        </w:rPr>
      </w:pPr>
    </w:p>
    <w:p w14:paraId="3AA2C62D" w14:textId="77777777" w:rsidR="00B80082" w:rsidRPr="00001B01" w:rsidRDefault="00B80082" w:rsidP="004A23CF">
      <w:pPr>
        <w:widowControl w:val="0"/>
        <w:numPr>
          <w:ilvl w:val="1"/>
          <w:numId w:val="6"/>
        </w:numPr>
        <w:tabs>
          <w:tab w:val="left" w:pos="540"/>
        </w:tabs>
        <w:spacing w:after="0" w:line="240" w:lineRule="auto"/>
        <w:ind w:left="540"/>
        <w:jc w:val="left"/>
        <w:rPr>
          <w:rFonts w:ascii="Times New Roman" w:eastAsia="Times New Roman" w:hAnsi="Times New Roman" w:cs="Times New Roman"/>
        </w:rPr>
      </w:pPr>
      <w:r w:rsidRPr="00001B01">
        <w:rPr>
          <w:rFonts w:ascii="Times New Roman" w:eastAsia="Times New Roman" w:hAnsi="Times New Roman" w:cs="Times New Roman"/>
          <w:b/>
          <w:bCs/>
          <w:spacing w:val="-1"/>
        </w:rPr>
        <w:t>Ph</w:t>
      </w:r>
      <w:r w:rsidRPr="00001B01">
        <w:rPr>
          <w:rFonts w:ascii="Times New Roman" w:eastAsia="Times New Roman" w:hAnsi="Times New Roman" w:cs="Times New Roman"/>
          <w:b/>
          <w:bCs/>
        </w:rPr>
        <w:t>arm</w:t>
      </w:r>
      <w:r w:rsidRPr="00001B01">
        <w:rPr>
          <w:rFonts w:ascii="Times New Roman" w:eastAsia="Times New Roman" w:hAnsi="Times New Roman" w:cs="Times New Roman"/>
          <w:b/>
          <w:bCs/>
          <w:spacing w:val="-3"/>
        </w:rPr>
        <w:t>a</w:t>
      </w:r>
      <w:r w:rsidRPr="00001B01">
        <w:rPr>
          <w:rFonts w:ascii="Times New Roman" w:eastAsia="Times New Roman" w:hAnsi="Times New Roman" w:cs="Times New Roman"/>
          <w:b/>
          <w:bCs/>
        </w:rPr>
        <w:t>co</w:t>
      </w:r>
      <w:r w:rsidRPr="00001B01">
        <w:rPr>
          <w:rFonts w:ascii="Times New Roman" w:eastAsia="Times New Roman" w:hAnsi="Times New Roman" w:cs="Times New Roman"/>
          <w:b/>
          <w:bCs/>
          <w:spacing w:val="-1"/>
        </w:rPr>
        <w:t>d</w:t>
      </w:r>
      <w:r w:rsidRPr="00001B01">
        <w:rPr>
          <w:rFonts w:ascii="Times New Roman" w:eastAsia="Times New Roman" w:hAnsi="Times New Roman" w:cs="Times New Roman"/>
          <w:b/>
          <w:bCs/>
        </w:rPr>
        <w:t>y</w:t>
      </w:r>
      <w:r w:rsidRPr="00001B01">
        <w:rPr>
          <w:rFonts w:ascii="Times New Roman" w:eastAsia="Times New Roman" w:hAnsi="Times New Roman" w:cs="Times New Roman"/>
          <w:b/>
          <w:bCs/>
          <w:spacing w:val="-1"/>
        </w:rPr>
        <w:t>n</w:t>
      </w:r>
      <w:r w:rsidRPr="00001B01">
        <w:rPr>
          <w:rFonts w:ascii="Times New Roman" w:eastAsia="Times New Roman" w:hAnsi="Times New Roman" w:cs="Times New Roman"/>
          <w:b/>
          <w:bCs/>
          <w:spacing w:val="-3"/>
        </w:rPr>
        <w:t>a</w:t>
      </w:r>
      <w:r w:rsidRPr="00001B01">
        <w:rPr>
          <w:rFonts w:ascii="Times New Roman" w:eastAsia="Times New Roman" w:hAnsi="Times New Roman" w:cs="Times New Roman"/>
          <w:b/>
          <w:bCs/>
        </w:rPr>
        <w:t>m</w:t>
      </w:r>
      <w:r w:rsidRPr="00001B01">
        <w:rPr>
          <w:rFonts w:ascii="Times New Roman" w:eastAsia="Times New Roman" w:hAnsi="Times New Roman" w:cs="Times New Roman"/>
          <w:b/>
          <w:bCs/>
          <w:spacing w:val="-2"/>
        </w:rPr>
        <w:t>i</w:t>
      </w:r>
      <w:r w:rsidRPr="00001B01">
        <w:rPr>
          <w:rFonts w:ascii="Times New Roman" w:eastAsia="Times New Roman" w:hAnsi="Times New Roman" w:cs="Times New Roman"/>
          <w:b/>
          <w:bCs/>
        </w:rPr>
        <w:t xml:space="preserve">c </w:t>
      </w:r>
      <w:r w:rsidRPr="00001B01">
        <w:rPr>
          <w:rFonts w:ascii="Times New Roman" w:eastAsia="Times New Roman" w:hAnsi="Times New Roman" w:cs="Times New Roman"/>
          <w:b/>
          <w:bCs/>
          <w:spacing w:val="-1"/>
        </w:rPr>
        <w:t>p</w:t>
      </w:r>
      <w:r w:rsidRPr="00001B01">
        <w:rPr>
          <w:rFonts w:ascii="Times New Roman" w:eastAsia="Times New Roman" w:hAnsi="Times New Roman" w:cs="Times New Roman"/>
          <w:b/>
          <w:bCs/>
        </w:rPr>
        <w:t>ro</w:t>
      </w:r>
      <w:r w:rsidRPr="00001B01">
        <w:rPr>
          <w:rFonts w:ascii="Times New Roman" w:eastAsia="Times New Roman" w:hAnsi="Times New Roman" w:cs="Times New Roman"/>
          <w:b/>
          <w:bCs/>
          <w:spacing w:val="-1"/>
        </w:rPr>
        <w:t>p</w:t>
      </w:r>
      <w:r w:rsidRPr="00001B01">
        <w:rPr>
          <w:rFonts w:ascii="Times New Roman" w:eastAsia="Times New Roman" w:hAnsi="Times New Roman" w:cs="Times New Roman"/>
          <w:b/>
          <w:bCs/>
          <w:spacing w:val="-3"/>
        </w:rPr>
        <w:t>e</w:t>
      </w:r>
      <w:r w:rsidRPr="00001B01">
        <w:rPr>
          <w:rFonts w:ascii="Times New Roman" w:eastAsia="Times New Roman" w:hAnsi="Times New Roman" w:cs="Times New Roman"/>
          <w:b/>
          <w:bCs/>
        </w:rPr>
        <w:t>rt</w:t>
      </w:r>
      <w:r w:rsidRPr="00001B01">
        <w:rPr>
          <w:rFonts w:ascii="Times New Roman" w:eastAsia="Times New Roman" w:hAnsi="Times New Roman" w:cs="Times New Roman"/>
          <w:b/>
          <w:bCs/>
          <w:spacing w:val="-2"/>
        </w:rPr>
        <w:t>i</w:t>
      </w:r>
      <w:r w:rsidRPr="00001B01">
        <w:rPr>
          <w:rFonts w:ascii="Times New Roman" w:eastAsia="Times New Roman" w:hAnsi="Times New Roman" w:cs="Times New Roman"/>
          <w:b/>
          <w:bCs/>
        </w:rPr>
        <w:t>es</w:t>
      </w:r>
    </w:p>
    <w:p w14:paraId="1199910E" w14:textId="77777777" w:rsidR="00B80082" w:rsidRPr="00001B01" w:rsidRDefault="00B80082" w:rsidP="00001B01">
      <w:pPr>
        <w:spacing w:after="0" w:line="240" w:lineRule="auto"/>
        <w:rPr>
          <w:rFonts w:ascii="Times New Roman" w:hAnsi="Times New Roman" w:cs="Times New Roman"/>
        </w:rPr>
      </w:pPr>
    </w:p>
    <w:p w14:paraId="4B5E7E5B"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Pharmaco-therapeutic group: Calcium homeostasis, parathyroid hormones and analogues, ATC code:H05AA02.</w:t>
      </w:r>
    </w:p>
    <w:p w14:paraId="032252B6" w14:textId="77777777" w:rsidR="00B80082" w:rsidRPr="00001B01" w:rsidRDefault="00B80082" w:rsidP="00001B01">
      <w:pPr>
        <w:spacing w:after="0" w:line="240" w:lineRule="auto"/>
        <w:rPr>
          <w:rFonts w:ascii="Times New Roman" w:hAnsi="Times New Roman" w:cs="Times New Roman"/>
        </w:rPr>
      </w:pPr>
    </w:p>
    <w:p w14:paraId="56CBC7F0" w14:textId="77777777" w:rsidR="00B80082" w:rsidRPr="00001B01" w:rsidRDefault="00B80082" w:rsidP="00001B01">
      <w:pPr>
        <w:spacing w:after="0" w:line="240" w:lineRule="auto"/>
        <w:rPr>
          <w:rFonts w:ascii="Times New Roman" w:hAnsi="Times New Roman" w:cs="Times New Roman"/>
          <w:u w:val="single"/>
        </w:rPr>
      </w:pPr>
      <w:r w:rsidRPr="00001B01">
        <w:rPr>
          <w:rFonts w:ascii="Times New Roman" w:hAnsi="Times New Roman" w:cs="Times New Roman"/>
          <w:u w:val="single"/>
        </w:rPr>
        <w:t>Mechanism of action</w:t>
      </w:r>
    </w:p>
    <w:p w14:paraId="62C22864" w14:textId="77777777" w:rsidR="00201065" w:rsidRDefault="00201065" w:rsidP="00001B01">
      <w:pPr>
        <w:spacing w:after="0" w:line="240" w:lineRule="auto"/>
        <w:rPr>
          <w:rFonts w:ascii="Times New Roman" w:hAnsi="Times New Roman" w:cs="Times New Roman"/>
        </w:rPr>
      </w:pPr>
    </w:p>
    <w:p w14:paraId="4D946BE1"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 xml:space="preserve">Endogenous 84-amino-acid parathyroid hormone (PTH) is the primary regulator of calcium and phosphate metabolism in bone and kidney. </w:t>
      </w:r>
      <w:r w:rsidR="007B37E0" w:rsidRPr="007B37E0">
        <w:rPr>
          <w:rFonts w:ascii="Times New Roman" w:hAnsi="Times New Roman" w:cs="Times New Roman"/>
        </w:rPr>
        <w:t>Teriparatide</w:t>
      </w:r>
      <w:r w:rsidRPr="00001B01">
        <w:rPr>
          <w:rFonts w:ascii="Times New Roman" w:hAnsi="Times New Roman" w:cs="Times New Roman"/>
        </w:rPr>
        <w:t xml:space="preserve"> (</w:t>
      </w:r>
      <w:proofErr w:type="spellStart"/>
      <w:r w:rsidRPr="00001B01">
        <w:rPr>
          <w:rFonts w:ascii="Times New Roman" w:hAnsi="Times New Roman" w:cs="Times New Roman"/>
        </w:rPr>
        <w:t>rhPTH</w:t>
      </w:r>
      <w:proofErr w:type="spellEnd"/>
      <w:r w:rsidRPr="00001B01">
        <w:rPr>
          <w:rFonts w:ascii="Times New Roman" w:hAnsi="Times New Roman" w:cs="Times New Roman"/>
        </w:rPr>
        <w:t>(1-34)) i</w:t>
      </w:r>
      <w:r w:rsidR="008C7426" w:rsidRPr="00001B01">
        <w:rPr>
          <w:rFonts w:ascii="Times New Roman" w:hAnsi="Times New Roman" w:cs="Times New Roman"/>
        </w:rPr>
        <w:t xml:space="preserve">s the active fragment (1-34) of </w:t>
      </w:r>
      <w:r w:rsidRPr="00001B01">
        <w:rPr>
          <w:rFonts w:ascii="Times New Roman" w:hAnsi="Times New Roman" w:cs="Times New Roman"/>
        </w:rPr>
        <w:t>endogenous human parathyroid hormone. Physiological actions of PTH include stimula</w:t>
      </w:r>
      <w:r w:rsidR="008C7426" w:rsidRPr="00001B01">
        <w:rPr>
          <w:rFonts w:ascii="Times New Roman" w:hAnsi="Times New Roman" w:cs="Times New Roman"/>
        </w:rPr>
        <w:t xml:space="preserve">tion of bone </w:t>
      </w:r>
      <w:r w:rsidRPr="00001B01">
        <w:rPr>
          <w:rFonts w:ascii="Times New Roman" w:hAnsi="Times New Roman" w:cs="Times New Roman"/>
        </w:rPr>
        <w:t>formation by direct effects on bone forming cells (osteoblasts) indirectly increasing the intestinal</w:t>
      </w:r>
      <w:r w:rsidR="008C7426" w:rsidRPr="00001B01">
        <w:rPr>
          <w:rFonts w:ascii="Times New Roman" w:hAnsi="Times New Roman" w:cs="Times New Roman"/>
        </w:rPr>
        <w:t xml:space="preserve"> </w:t>
      </w:r>
      <w:r w:rsidRPr="00001B01">
        <w:rPr>
          <w:rFonts w:ascii="Times New Roman" w:hAnsi="Times New Roman" w:cs="Times New Roman"/>
        </w:rPr>
        <w:t>absorption of calcium and increasing the tubular re-absorption of calcium and excretion of phosphate by the kidney.</w:t>
      </w:r>
    </w:p>
    <w:p w14:paraId="51FB71A0" w14:textId="77777777" w:rsidR="00B80082" w:rsidRPr="00001B01" w:rsidRDefault="00B80082" w:rsidP="00001B01">
      <w:pPr>
        <w:spacing w:after="0" w:line="240" w:lineRule="auto"/>
        <w:rPr>
          <w:rFonts w:ascii="Times New Roman" w:hAnsi="Times New Roman" w:cs="Times New Roman"/>
        </w:rPr>
      </w:pPr>
    </w:p>
    <w:p w14:paraId="3642EDA1" w14:textId="77777777" w:rsidR="00B80082" w:rsidRPr="00001B01" w:rsidRDefault="00B80082" w:rsidP="00001B01">
      <w:pPr>
        <w:spacing w:after="0" w:line="240" w:lineRule="auto"/>
        <w:rPr>
          <w:rFonts w:ascii="Times New Roman" w:hAnsi="Times New Roman" w:cs="Times New Roman"/>
          <w:u w:val="single"/>
        </w:rPr>
      </w:pPr>
      <w:r w:rsidRPr="00001B01">
        <w:rPr>
          <w:rFonts w:ascii="Times New Roman" w:hAnsi="Times New Roman" w:cs="Times New Roman"/>
          <w:u w:val="single"/>
        </w:rPr>
        <w:t>Pharmacodynamic effects</w:t>
      </w:r>
    </w:p>
    <w:p w14:paraId="40A2FF8C" w14:textId="77777777" w:rsidR="00201065" w:rsidRDefault="00201065" w:rsidP="00001B01">
      <w:pPr>
        <w:spacing w:after="0" w:line="240" w:lineRule="auto"/>
        <w:rPr>
          <w:rFonts w:ascii="Times New Roman" w:hAnsi="Times New Roman" w:cs="Times New Roman"/>
        </w:rPr>
      </w:pPr>
    </w:p>
    <w:p w14:paraId="48327154" w14:textId="77777777" w:rsidR="00B80082" w:rsidRPr="00001B01" w:rsidRDefault="007B37E0" w:rsidP="00001B01">
      <w:pPr>
        <w:spacing w:after="0" w:line="240" w:lineRule="auto"/>
        <w:rPr>
          <w:rFonts w:ascii="Times New Roman" w:hAnsi="Times New Roman" w:cs="Times New Roman"/>
        </w:rPr>
      </w:pPr>
      <w:r w:rsidRPr="007B37E0">
        <w:rPr>
          <w:rFonts w:ascii="Times New Roman" w:hAnsi="Times New Roman" w:cs="Times New Roman"/>
        </w:rPr>
        <w:t xml:space="preserve">Teriparatide </w:t>
      </w:r>
      <w:r w:rsidR="00B80082" w:rsidRPr="00001B01">
        <w:rPr>
          <w:rFonts w:ascii="Times New Roman" w:hAnsi="Times New Roman" w:cs="Times New Roman"/>
        </w:rPr>
        <w:t xml:space="preserve">is a bone formation agent to treat osteoporosis. The skeletal effects of </w:t>
      </w:r>
      <w:r w:rsidRPr="007B37E0">
        <w:rPr>
          <w:rFonts w:ascii="Times New Roman" w:hAnsi="Times New Roman" w:cs="Times New Roman"/>
        </w:rPr>
        <w:t>teriparatide</w:t>
      </w:r>
      <w:r w:rsidR="00B80082" w:rsidRPr="00001B01">
        <w:rPr>
          <w:rFonts w:ascii="Times New Roman" w:hAnsi="Times New Roman" w:cs="Times New Roman"/>
        </w:rPr>
        <w:t xml:space="preserve"> depend upon the pattern of systemic exposure. Once-daily administration of </w:t>
      </w:r>
      <w:r w:rsidRPr="007B37E0">
        <w:rPr>
          <w:rFonts w:ascii="Times New Roman" w:hAnsi="Times New Roman" w:cs="Times New Roman"/>
        </w:rPr>
        <w:t>teriparatide</w:t>
      </w:r>
      <w:r w:rsidR="00B80082" w:rsidRPr="00001B01">
        <w:rPr>
          <w:rFonts w:ascii="Times New Roman" w:hAnsi="Times New Roman" w:cs="Times New Roman"/>
        </w:rPr>
        <w:t xml:space="preserve"> increases appositio</w:t>
      </w:r>
      <w:r w:rsidR="008C7426" w:rsidRPr="00001B01">
        <w:rPr>
          <w:rFonts w:ascii="Times New Roman" w:hAnsi="Times New Roman" w:cs="Times New Roman"/>
        </w:rPr>
        <w:t xml:space="preserve">n </w:t>
      </w:r>
      <w:r w:rsidR="00B80082" w:rsidRPr="00001B01">
        <w:rPr>
          <w:rFonts w:ascii="Times New Roman" w:hAnsi="Times New Roman" w:cs="Times New Roman"/>
        </w:rPr>
        <w:t>of new bone on trabecular and cortical bone surfaces by preferential stimulation of osteoblasti</w:t>
      </w:r>
      <w:r w:rsidR="008C7426" w:rsidRPr="00001B01">
        <w:rPr>
          <w:rFonts w:ascii="Times New Roman" w:hAnsi="Times New Roman" w:cs="Times New Roman"/>
        </w:rPr>
        <w:t xml:space="preserve">c </w:t>
      </w:r>
      <w:r w:rsidR="00B80082" w:rsidRPr="00001B01">
        <w:rPr>
          <w:rFonts w:ascii="Times New Roman" w:hAnsi="Times New Roman" w:cs="Times New Roman"/>
        </w:rPr>
        <w:t>activity over osteoclastic activity.</w:t>
      </w:r>
    </w:p>
    <w:p w14:paraId="52328AB1" w14:textId="77777777" w:rsidR="00B80082" w:rsidRPr="00001B01" w:rsidRDefault="00B80082" w:rsidP="00001B01">
      <w:pPr>
        <w:spacing w:after="0" w:line="240" w:lineRule="auto"/>
        <w:rPr>
          <w:rFonts w:ascii="Times New Roman" w:hAnsi="Times New Roman" w:cs="Times New Roman"/>
        </w:rPr>
      </w:pPr>
    </w:p>
    <w:p w14:paraId="77FF86B5" w14:textId="77777777" w:rsidR="00B80082" w:rsidRPr="00001B01" w:rsidRDefault="00B80082" w:rsidP="00F2450E">
      <w:pPr>
        <w:keepNext/>
        <w:keepLines/>
        <w:spacing w:after="0" w:line="240" w:lineRule="auto"/>
        <w:rPr>
          <w:rFonts w:ascii="Times New Roman" w:hAnsi="Times New Roman" w:cs="Times New Roman"/>
          <w:u w:val="single"/>
        </w:rPr>
      </w:pPr>
      <w:r w:rsidRPr="00001B01">
        <w:rPr>
          <w:rFonts w:ascii="Times New Roman" w:hAnsi="Times New Roman" w:cs="Times New Roman"/>
          <w:u w:val="single"/>
        </w:rPr>
        <w:t>Clinical efficacy</w:t>
      </w:r>
    </w:p>
    <w:p w14:paraId="20DFC8DD" w14:textId="77777777" w:rsidR="00B80082" w:rsidRPr="00001B01" w:rsidRDefault="00B80082" w:rsidP="00F2450E">
      <w:pPr>
        <w:keepNext/>
        <w:keepLines/>
        <w:spacing w:after="0" w:line="240" w:lineRule="auto"/>
        <w:rPr>
          <w:rFonts w:ascii="Times New Roman" w:hAnsi="Times New Roman" w:cs="Times New Roman"/>
        </w:rPr>
      </w:pPr>
    </w:p>
    <w:p w14:paraId="44298A8B" w14:textId="77777777" w:rsidR="00B80082" w:rsidRPr="007B37E0" w:rsidRDefault="007B37E0" w:rsidP="00F2450E">
      <w:pPr>
        <w:keepNext/>
        <w:keepLines/>
        <w:spacing w:after="0" w:line="240" w:lineRule="auto"/>
        <w:rPr>
          <w:rFonts w:ascii="Times New Roman" w:hAnsi="Times New Roman" w:cs="Times New Roman"/>
          <w:i/>
        </w:rPr>
      </w:pPr>
      <w:r>
        <w:rPr>
          <w:rFonts w:ascii="Times New Roman" w:hAnsi="Times New Roman" w:cs="Times New Roman"/>
          <w:i/>
        </w:rPr>
        <w:t xml:space="preserve">Risk </w:t>
      </w:r>
      <w:r w:rsidR="00201065">
        <w:rPr>
          <w:rFonts w:ascii="Times New Roman" w:hAnsi="Times New Roman" w:cs="Times New Roman"/>
          <w:i/>
        </w:rPr>
        <w:t>f</w:t>
      </w:r>
      <w:r>
        <w:rPr>
          <w:rFonts w:ascii="Times New Roman" w:hAnsi="Times New Roman" w:cs="Times New Roman"/>
          <w:i/>
        </w:rPr>
        <w:t>actors</w:t>
      </w:r>
    </w:p>
    <w:p w14:paraId="08B4E28C" w14:textId="77777777" w:rsidR="00B80082" w:rsidRPr="00001B01" w:rsidRDefault="00B80082" w:rsidP="00F2450E">
      <w:pPr>
        <w:keepNext/>
        <w:keepLines/>
        <w:spacing w:after="0" w:line="240" w:lineRule="auto"/>
        <w:rPr>
          <w:rFonts w:ascii="Times New Roman" w:hAnsi="Times New Roman" w:cs="Times New Roman"/>
        </w:rPr>
      </w:pPr>
      <w:r w:rsidRPr="00001B01">
        <w:rPr>
          <w:rFonts w:ascii="Times New Roman" w:hAnsi="Times New Roman" w:cs="Times New Roman"/>
        </w:rPr>
        <w:t>Independent risk factors, for example, low BMD, age, the existence of previous fracture, family history of hip fractures, high bone turnover and low body mass index should be considered in order to identify women and men at increased risk of osteoporotic fractures who could benefit from treatment.</w:t>
      </w:r>
    </w:p>
    <w:p w14:paraId="1E63C57D" w14:textId="77777777" w:rsidR="00B80082" w:rsidRPr="00001B01" w:rsidRDefault="00B80082" w:rsidP="00001B01">
      <w:pPr>
        <w:spacing w:after="0" w:line="240" w:lineRule="auto"/>
        <w:rPr>
          <w:rFonts w:ascii="Times New Roman" w:hAnsi="Times New Roman" w:cs="Times New Roman"/>
        </w:rPr>
      </w:pPr>
    </w:p>
    <w:p w14:paraId="749C21D3"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Premenopausal women with glucocorticoid-induced osteoporosis should be considered at high risk for fracture if they have a prevalent fracture or a combination of risk factors that place them at high risk for fracture (e.g., low bone density [e.g., T score ≤−2], sustained high dose glucocorticoid therapy [e.g., ≥7.5</w:t>
      </w:r>
      <w:r w:rsidR="002A4460">
        <w:rPr>
          <w:rFonts w:ascii="Times New Roman" w:hAnsi="Times New Roman" w:cs="Times New Roman"/>
        </w:rPr>
        <w:t> </w:t>
      </w:r>
      <w:r w:rsidRPr="00001B01">
        <w:rPr>
          <w:rFonts w:ascii="Times New Roman" w:hAnsi="Times New Roman" w:cs="Times New Roman"/>
        </w:rPr>
        <w:t>mg/day for at least 6</w:t>
      </w:r>
      <w:r w:rsidR="002A4460">
        <w:rPr>
          <w:rFonts w:ascii="Times New Roman" w:hAnsi="Times New Roman" w:cs="Times New Roman"/>
        </w:rPr>
        <w:t> </w:t>
      </w:r>
      <w:r w:rsidRPr="00001B01">
        <w:rPr>
          <w:rFonts w:ascii="Times New Roman" w:hAnsi="Times New Roman" w:cs="Times New Roman"/>
        </w:rPr>
        <w:t>months], high underlying disease activity, low sex steroid levels).</w:t>
      </w:r>
    </w:p>
    <w:p w14:paraId="24CA9E8E" w14:textId="77777777" w:rsidR="00B80082" w:rsidRPr="00001B01" w:rsidRDefault="00B80082" w:rsidP="00001B01">
      <w:pPr>
        <w:spacing w:after="0" w:line="240" w:lineRule="auto"/>
        <w:rPr>
          <w:rFonts w:ascii="Times New Roman" w:hAnsi="Times New Roman" w:cs="Times New Roman"/>
        </w:rPr>
      </w:pPr>
    </w:p>
    <w:p w14:paraId="0C316DA7" w14:textId="77777777" w:rsidR="00B80082" w:rsidRPr="007B37E0" w:rsidRDefault="007B37E0" w:rsidP="00001B01">
      <w:pPr>
        <w:spacing w:after="0" w:line="240" w:lineRule="auto"/>
        <w:rPr>
          <w:rFonts w:ascii="Times New Roman" w:hAnsi="Times New Roman" w:cs="Times New Roman"/>
          <w:i/>
        </w:rPr>
      </w:pPr>
      <w:r>
        <w:rPr>
          <w:rFonts w:ascii="Times New Roman" w:hAnsi="Times New Roman" w:cs="Times New Roman"/>
          <w:i/>
        </w:rPr>
        <w:t>Postmenopausal osteoporosis</w:t>
      </w:r>
    </w:p>
    <w:p w14:paraId="5F485EC2"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The pivotal study included 1637</w:t>
      </w:r>
      <w:r w:rsidR="002A4460">
        <w:rPr>
          <w:rFonts w:ascii="Times New Roman" w:hAnsi="Times New Roman" w:cs="Times New Roman"/>
        </w:rPr>
        <w:t> </w:t>
      </w:r>
      <w:r w:rsidRPr="00001B01">
        <w:rPr>
          <w:rFonts w:ascii="Times New Roman" w:hAnsi="Times New Roman" w:cs="Times New Roman"/>
        </w:rPr>
        <w:t>postmenopausal women (mean age 69.5</w:t>
      </w:r>
      <w:r w:rsidR="002A4460">
        <w:rPr>
          <w:rFonts w:ascii="Times New Roman" w:hAnsi="Times New Roman" w:cs="Times New Roman"/>
        </w:rPr>
        <w:t> </w:t>
      </w:r>
      <w:r w:rsidRPr="00001B01">
        <w:rPr>
          <w:rFonts w:ascii="Times New Roman" w:hAnsi="Times New Roman" w:cs="Times New Roman"/>
        </w:rPr>
        <w:t xml:space="preserve">years). At baseline, ninety percent of the patients had one or more vertebral fractures, and on average, vertebral </w:t>
      </w:r>
      <w:r w:rsidR="007B37E0">
        <w:rPr>
          <w:rFonts w:ascii="Times New Roman" w:hAnsi="Times New Roman" w:cs="Times New Roman"/>
        </w:rPr>
        <w:t xml:space="preserve">BMD was </w:t>
      </w:r>
      <w:r w:rsidRPr="00001B01">
        <w:rPr>
          <w:rFonts w:ascii="Times New Roman" w:hAnsi="Times New Roman" w:cs="Times New Roman"/>
        </w:rPr>
        <w:t>0.82</w:t>
      </w:r>
      <w:r w:rsidR="002A4460">
        <w:rPr>
          <w:rFonts w:ascii="Times New Roman" w:hAnsi="Times New Roman" w:cs="Times New Roman"/>
        </w:rPr>
        <w:t> </w:t>
      </w:r>
      <w:r w:rsidRPr="00001B01">
        <w:rPr>
          <w:rFonts w:ascii="Times New Roman" w:hAnsi="Times New Roman" w:cs="Times New Roman"/>
        </w:rPr>
        <w:t>g/cm2 (equivalent to a T-score = - 2.6). All patients were offered 1</w:t>
      </w:r>
      <w:r w:rsidR="00201065">
        <w:rPr>
          <w:rFonts w:ascii="Times New Roman" w:hAnsi="Times New Roman" w:cs="Times New Roman"/>
        </w:rPr>
        <w:t> </w:t>
      </w:r>
      <w:r w:rsidRPr="00001B01">
        <w:rPr>
          <w:rFonts w:ascii="Times New Roman" w:hAnsi="Times New Roman" w:cs="Times New Roman"/>
        </w:rPr>
        <w:t>000</w:t>
      </w:r>
      <w:r w:rsidR="002A4460">
        <w:rPr>
          <w:rFonts w:ascii="Times New Roman" w:hAnsi="Times New Roman" w:cs="Times New Roman"/>
        </w:rPr>
        <w:t> </w:t>
      </w:r>
      <w:r w:rsidRPr="00001B01">
        <w:rPr>
          <w:rFonts w:ascii="Times New Roman" w:hAnsi="Times New Roman" w:cs="Times New Roman"/>
        </w:rPr>
        <w:t>mg calcium per day and at least 400</w:t>
      </w:r>
      <w:r w:rsidR="002A4460">
        <w:rPr>
          <w:rFonts w:ascii="Times New Roman" w:hAnsi="Times New Roman" w:cs="Times New Roman"/>
        </w:rPr>
        <w:t> </w:t>
      </w:r>
      <w:r w:rsidRPr="00001B01">
        <w:rPr>
          <w:rFonts w:ascii="Times New Roman" w:hAnsi="Times New Roman" w:cs="Times New Roman"/>
        </w:rPr>
        <w:t>IU vitamin D per day. Results from up to 24</w:t>
      </w:r>
      <w:r w:rsidR="002A4460">
        <w:rPr>
          <w:rFonts w:ascii="Times New Roman" w:hAnsi="Times New Roman" w:cs="Times New Roman"/>
        </w:rPr>
        <w:t> </w:t>
      </w:r>
      <w:r w:rsidRPr="00001B01">
        <w:rPr>
          <w:rFonts w:ascii="Times New Roman" w:hAnsi="Times New Roman" w:cs="Times New Roman"/>
        </w:rPr>
        <w:t>months (me</w:t>
      </w:r>
      <w:r w:rsidR="007B37E0">
        <w:rPr>
          <w:rFonts w:ascii="Times New Roman" w:hAnsi="Times New Roman" w:cs="Times New Roman"/>
        </w:rPr>
        <w:t>dian: 19</w:t>
      </w:r>
      <w:r w:rsidR="002A4460">
        <w:rPr>
          <w:rFonts w:ascii="Times New Roman" w:hAnsi="Times New Roman" w:cs="Times New Roman"/>
        </w:rPr>
        <w:t> </w:t>
      </w:r>
      <w:r w:rsidR="007B37E0">
        <w:rPr>
          <w:rFonts w:ascii="Times New Roman" w:hAnsi="Times New Roman" w:cs="Times New Roman"/>
        </w:rPr>
        <w:t xml:space="preserve">months) treatment with </w:t>
      </w:r>
      <w:r w:rsidR="007B37E0" w:rsidRPr="007B37E0">
        <w:rPr>
          <w:rFonts w:ascii="Times New Roman" w:hAnsi="Times New Roman" w:cs="Times New Roman"/>
        </w:rPr>
        <w:t>teriparatide</w:t>
      </w:r>
      <w:r w:rsidRPr="00001B01">
        <w:rPr>
          <w:rFonts w:ascii="Times New Roman" w:hAnsi="Times New Roman" w:cs="Times New Roman"/>
        </w:rPr>
        <w:t xml:space="preserve"> demonstrate statistically significant fracture reduction (T</w:t>
      </w:r>
      <w:r w:rsidR="007B37E0">
        <w:rPr>
          <w:rFonts w:ascii="Times New Roman" w:hAnsi="Times New Roman" w:cs="Times New Roman"/>
        </w:rPr>
        <w:t xml:space="preserve">able 1). To prevent one or more </w:t>
      </w:r>
      <w:r w:rsidRPr="00001B01">
        <w:rPr>
          <w:rFonts w:ascii="Times New Roman" w:hAnsi="Times New Roman" w:cs="Times New Roman"/>
        </w:rPr>
        <w:t>new vertebral fractures, 11</w:t>
      </w:r>
      <w:r w:rsidR="002A4460">
        <w:rPr>
          <w:rFonts w:ascii="Times New Roman" w:hAnsi="Times New Roman" w:cs="Times New Roman"/>
        </w:rPr>
        <w:t> </w:t>
      </w:r>
      <w:r w:rsidRPr="00001B01">
        <w:rPr>
          <w:rFonts w:ascii="Times New Roman" w:hAnsi="Times New Roman" w:cs="Times New Roman"/>
        </w:rPr>
        <w:t>women had to be treated for a median of 19</w:t>
      </w:r>
      <w:r w:rsidR="002A4460">
        <w:rPr>
          <w:rFonts w:ascii="Times New Roman" w:hAnsi="Times New Roman" w:cs="Times New Roman"/>
        </w:rPr>
        <w:t> </w:t>
      </w:r>
      <w:r w:rsidRPr="00001B01">
        <w:rPr>
          <w:rFonts w:ascii="Times New Roman" w:hAnsi="Times New Roman" w:cs="Times New Roman"/>
        </w:rPr>
        <w:t>months.</w:t>
      </w:r>
    </w:p>
    <w:p w14:paraId="76681011" w14:textId="77777777" w:rsidR="00B80082" w:rsidRPr="00001B01" w:rsidRDefault="00B80082" w:rsidP="00001B01">
      <w:pPr>
        <w:spacing w:after="0" w:line="240" w:lineRule="auto"/>
        <w:rPr>
          <w:rFonts w:ascii="Times New Roman" w:hAnsi="Times New Roman" w:cs="Times New Roman"/>
        </w:rPr>
      </w:pPr>
    </w:p>
    <w:p w14:paraId="113D42FB" w14:textId="77777777" w:rsidR="00B80082" w:rsidRPr="00001B01" w:rsidRDefault="00B80082" w:rsidP="00001B01">
      <w:pPr>
        <w:pStyle w:val="Heading1"/>
        <w:ind w:left="0" w:right="73"/>
        <w:rPr>
          <w:b w:val="0"/>
          <w:bCs w:val="0"/>
        </w:rPr>
      </w:pPr>
      <w:r w:rsidRPr="00001B01">
        <w:rPr>
          <w:spacing w:val="-1"/>
        </w:rPr>
        <w:t>T</w:t>
      </w:r>
      <w:r w:rsidRPr="00001B01">
        <w:t>a</w:t>
      </w:r>
      <w:r w:rsidRPr="00001B01">
        <w:rPr>
          <w:spacing w:val="-1"/>
        </w:rPr>
        <w:t>b</w:t>
      </w:r>
      <w:r w:rsidRPr="00001B01">
        <w:rPr>
          <w:spacing w:val="1"/>
        </w:rPr>
        <w:t>l</w:t>
      </w:r>
      <w:r w:rsidRPr="00001B01">
        <w:t xml:space="preserve">e </w:t>
      </w:r>
      <w:r w:rsidR="006457DD">
        <w:t>2</w:t>
      </w:r>
      <w:r w:rsidR="00A95C04">
        <w:t xml:space="preserve"> </w:t>
      </w:r>
      <w:r w:rsidR="00A95C04" w:rsidRPr="00001B01">
        <w:rPr>
          <w:spacing w:val="-1"/>
        </w:rPr>
        <w:t>F</w:t>
      </w:r>
      <w:r w:rsidR="00A95C04" w:rsidRPr="00001B01">
        <w:t>ra</w:t>
      </w:r>
      <w:r w:rsidR="00A95C04" w:rsidRPr="00001B01">
        <w:rPr>
          <w:spacing w:val="-3"/>
        </w:rPr>
        <w:t>c</w:t>
      </w:r>
      <w:r w:rsidR="00A95C04" w:rsidRPr="00001B01">
        <w:rPr>
          <w:spacing w:val="1"/>
        </w:rPr>
        <w:t>t</w:t>
      </w:r>
      <w:r w:rsidR="00A95C04" w:rsidRPr="00001B01">
        <w:t>u</w:t>
      </w:r>
      <w:r w:rsidR="00A95C04" w:rsidRPr="00001B01">
        <w:rPr>
          <w:spacing w:val="-2"/>
        </w:rPr>
        <w:t>r</w:t>
      </w:r>
      <w:r w:rsidR="00A95C04" w:rsidRPr="00001B01">
        <w:t xml:space="preserve">e </w:t>
      </w:r>
      <w:r w:rsidR="00A95C04">
        <w:rPr>
          <w:spacing w:val="-2"/>
        </w:rPr>
        <w:t>i</w:t>
      </w:r>
      <w:r w:rsidR="00A95C04" w:rsidRPr="00001B01">
        <w:t>nc</w:t>
      </w:r>
      <w:r w:rsidR="00A95C04" w:rsidRPr="00001B01">
        <w:rPr>
          <w:spacing w:val="1"/>
        </w:rPr>
        <w:t>i</w:t>
      </w:r>
      <w:r w:rsidR="00A95C04" w:rsidRPr="00001B01">
        <w:rPr>
          <w:spacing w:val="-3"/>
        </w:rPr>
        <w:t>d</w:t>
      </w:r>
      <w:r w:rsidR="00A95C04" w:rsidRPr="00001B01">
        <w:t>ence</w:t>
      </w:r>
      <w:r w:rsidR="00A95C04" w:rsidRPr="00001B01">
        <w:rPr>
          <w:spacing w:val="-2"/>
        </w:rPr>
        <w:t xml:space="preserve"> </w:t>
      </w:r>
      <w:r w:rsidR="00A95C04" w:rsidRPr="00001B01">
        <w:rPr>
          <w:spacing w:val="1"/>
        </w:rPr>
        <w:t>i</w:t>
      </w:r>
      <w:r w:rsidR="00A95C04" w:rsidRPr="00001B01">
        <w:t xml:space="preserve">n </w:t>
      </w:r>
      <w:r w:rsidR="00A95C04">
        <w:rPr>
          <w:spacing w:val="-1"/>
        </w:rPr>
        <w:t>p</w:t>
      </w:r>
      <w:r w:rsidR="00A95C04" w:rsidRPr="00001B01">
        <w:rPr>
          <w:spacing w:val="-3"/>
        </w:rPr>
        <w:t>o</w:t>
      </w:r>
      <w:r w:rsidR="00A95C04" w:rsidRPr="00001B01">
        <w:t>s</w:t>
      </w:r>
      <w:r w:rsidR="00A95C04" w:rsidRPr="00001B01">
        <w:rPr>
          <w:spacing w:val="-2"/>
        </w:rPr>
        <w:t>t</w:t>
      </w:r>
      <w:r w:rsidR="00A95C04" w:rsidRPr="00001B01">
        <w:rPr>
          <w:spacing w:val="1"/>
        </w:rPr>
        <w:t>m</w:t>
      </w:r>
      <w:r w:rsidR="00A95C04" w:rsidRPr="00001B01">
        <w:t>eno</w:t>
      </w:r>
      <w:r w:rsidR="00A95C04" w:rsidRPr="00001B01">
        <w:rPr>
          <w:spacing w:val="-3"/>
        </w:rPr>
        <w:t>p</w:t>
      </w:r>
      <w:r w:rsidR="00A95C04" w:rsidRPr="00001B01">
        <w:t>au</w:t>
      </w:r>
      <w:r w:rsidR="00A95C04" w:rsidRPr="00001B01">
        <w:rPr>
          <w:spacing w:val="-2"/>
        </w:rPr>
        <w:t>s</w:t>
      </w:r>
      <w:r w:rsidR="00A95C04" w:rsidRPr="00001B01">
        <w:t>al</w:t>
      </w:r>
      <w:r w:rsidR="00A95C04" w:rsidRPr="00001B01">
        <w:rPr>
          <w:spacing w:val="-2"/>
        </w:rPr>
        <w:t xml:space="preserve"> </w:t>
      </w:r>
      <w:r w:rsidR="00A95C04">
        <w:t>w</w:t>
      </w:r>
      <w:r w:rsidR="00A95C04" w:rsidRPr="00001B01">
        <w:rPr>
          <w:spacing w:val="-3"/>
        </w:rPr>
        <w:t>o</w:t>
      </w:r>
      <w:r w:rsidR="00A95C04" w:rsidRPr="00001B01">
        <w:rPr>
          <w:spacing w:val="1"/>
        </w:rPr>
        <w:t>m</w:t>
      </w:r>
      <w:r w:rsidR="00A95C04" w:rsidRPr="00001B01">
        <w:t>e</w:t>
      </w:r>
      <w:r w:rsidR="00A95C04" w:rsidRPr="00001B01">
        <w:rPr>
          <w:spacing w:val="-3"/>
        </w:rPr>
        <w:t>n</w:t>
      </w:r>
    </w:p>
    <w:p w14:paraId="763F52C0" w14:textId="77777777" w:rsidR="00B80082" w:rsidRPr="00001B01" w:rsidRDefault="00B80082" w:rsidP="00001B01">
      <w:pPr>
        <w:spacing w:after="0" w:line="240" w:lineRule="auto"/>
        <w:rPr>
          <w:rFonts w:ascii="Times New Roman" w:hAnsi="Times New Roman" w:cs="Times New Roman"/>
        </w:rPr>
      </w:pPr>
    </w:p>
    <w:tbl>
      <w:tblPr>
        <w:tblW w:w="0" w:type="auto"/>
        <w:tblInd w:w="110" w:type="dxa"/>
        <w:tblLayout w:type="fixed"/>
        <w:tblCellMar>
          <w:left w:w="0" w:type="dxa"/>
          <w:right w:w="0" w:type="dxa"/>
        </w:tblCellMar>
        <w:tblLook w:val="01E0" w:firstRow="1" w:lastRow="1" w:firstColumn="1" w:lastColumn="1" w:noHBand="0" w:noVBand="0"/>
      </w:tblPr>
      <w:tblGrid>
        <w:gridCol w:w="2160"/>
        <w:gridCol w:w="2162"/>
        <w:gridCol w:w="2162"/>
        <w:gridCol w:w="2487"/>
      </w:tblGrid>
      <w:tr w:rsidR="00B80082" w:rsidRPr="00001B01" w14:paraId="31DF6C99" w14:textId="77777777" w:rsidTr="00D035BE">
        <w:trPr>
          <w:trHeight w:hRule="exact" w:val="773"/>
        </w:trPr>
        <w:tc>
          <w:tcPr>
            <w:tcW w:w="2160" w:type="dxa"/>
            <w:tcBorders>
              <w:top w:val="single" w:sz="7" w:space="0" w:color="000000"/>
              <w:left w:val="single" w:sz="7" w:space="0" w:color="000000"/>
              <w:bottom w:val="single" w:sz="7" w:space="0" w:color="000000"/>
              <w:right w:val="single" w:sz="7" w:space="0" w:color="000000"/>
            </w:tcBorders>
          </w:tcPr>
          <w:p w14:paraId="76567919" w14:textId="77777777" w:rsidR="00B80082" w:rsidRPr="00001B01" w:rsidRDefault="00B80082" w:rsidP="00001B01">
            <w:pPr>
              <w:spacing w:after="0" w:line="240" w:lineRule="auto"/>
              <w:rPr>
                <w:rFonts w:ascii="Times New Roman" w:hAnsi="Times New Roman" w:cs="Times New Roman"/>
              </w:rPr>
            </w:pPr>
          </w:p>
        </w:tc>
        <w:tc>
          <w:tcPr>
            <w:tcW w:w="2162" w:type="dxa"/>
            <w:tcBorders>
              <w:top w:val="single" w:sz="7" w:space="0" w:color="000000"/>
              <w:left w:val="single" w:sz="7" w:space="0" w:color="000000"/>
              <w:bottom w:val="single" w:sz="7" w:space="0" w:color="000000"/>
              <w:right w:val="single" w:sz="7" w:space="0" w:color="000000"/>
            </w:tcBorders>
          </w:tcPr>
          <w:p w14:paraId="6E709CE7" w14:textId="77777777" w:rsidR="00B80082" w:rsidRPr="00001B01" w:rsidRDefault="00B80082" w:rsidP="00001B01">
            <w:pPr>
              <w:pStyle w:val="TableParagraph"/>
              <w:jc w:val="center"/>
              <w:rPr>
                <w:rFonts w:ascii="Times New Roman" w:eastAsia="Times New Roman" w:hAnsi="Times New Roman"/>
              </w:rPr>
            </w:pPr>
            <w:r w:rsidRPr="00001B01">
              <w:rPr>
                <w:rFonts w:ascii="Times New Roman" w:eastAsia="Times New Roman" w:hAnsi="Times New Roman"/>
                <w:spacing w:val="-1"/>
              </w:rPr>
              <w:t>P</w:t>
            </w:r>
            <w:r w:rsidRPr="00001B01">
              <w:rPr>
                <w:rFonts w:ascii="Times New Roman" w:eastAsia="Times New Roman" w:hAnsi="Times New Roman"/>
                <w:spacing w:val="1"/>
              </w:rPr>
              <w:t>l</w:t>
            </w:r>
            <w:r w:rsidRPr="00001B01">
              <w:rPr>
                <w:rFonts w:ascii="Times New Roman" w:eastAsia="Times New Roman" w:hAnsi="Times New Roman"/>
              </w:rPr>
              <w:t>ac</w:t>
            </w:r>
            <w:r w:rsidRPr="00001B01">
              <w:rPr>
                <w:rFonts w:ascii="Times New Roman" w:eastAsia="Times New Roman" w:hAnsi="Times New Roman"/>
                <w:spacing w:val="-3"/>
              </w:rPr>
              <w:t>e</w:t>
            </w:r>
            <w:r w:rsidRPr="00001B01">
              <w:rPr>
                <w:rFonts w:ascii="Times New Roman" w:eastAsia="Times New Roman" w:hAnsi="Times New Roman"/>
                <w:spacing w:val="-1"/>
              </w:rPr>
              <w:t>b</w:t>
            </w:r>
            <w:r w:rsidRPr="00001B01">
              <w:rPr>
                <w:rFonts w:ascii="Times New Roman" w:eastAsia="Times New Roman" w:hAnsi="Times New Roman"/>
              </w:rPr>
              <w:t>o</w:t>
            </w:r>
          </w:p>
          <w:p w14:paraId="71404E9D" w14:textId="77777777" w:rsidR="00B80082" w:rsidRPr="00001B01" w:rsidRDefault="00B80082" w:rsidP="00001B01">
            <w:pPr>
              <w:pStyle w:val="TableParagraph"/>
              <w:ind w:left="429" w:right="427"/>
              <w:jc w:val="center"/>
              <w:rPr>
                <w:rFonts w:ascii="Times New Roman" w:eastAsia="Times New Roman" w:hAnsi="Times New Roman"/>
              </w:rPr>
            </w:pPr>
            <w:r w:rsidRPr="00001B01">
              <w:rPr>
                <w:rFonts w:ascii="Times New Roman" w:eastAsia="Times New Roman" w:hAnsi="Times New Roman"/>
              </w:rPr>
              <w:t>(N</w:t>
            </w:r>
            <w:r w:rsidRPr="00001B01">
              <w:rPr>
                <w:rFonts w:ascii="Times New Roman" w:eastAsia="Times New Roman" w:hAnsi="Times New Roman"/>
                <w:spacing w:val="-1"/>
              </w:rPr>
              <w:t xml:space="preserve"> </w:t>
            </w:r>
            <w:r w:rsidRPr="00001B01">
              <w:rPr>
                <w:rFonts w:ascii="Times New Roman" w:eastAsia="Times New Roman" w:hAnsi="Times New Roman"/>
              </w:rPr>
              <w:t>= 54</w:t>
            </w:r>
            <w:r w:rsidRPr="00001B01">
              <w:rPr>
                <w:rFonts w:ascii="Times New Roman" w:eastAsia="Times New Roman" w:hAnsi="Times New Roman"/>
                <w:spacing w:val="-3"/>
              </w:rPr>
              <w:t>4</w:t>
            </w:r>
            <w:r w:rsidRPr="00001B01">
              <w:rPr>
                <w:rFonts w:ascii="Times New Roman" w:eastAsia="Times New Roman" w:hAnsi="Times New Roman"/>
              </w:rPr>
              <w:t>)</w:t>
            </w:r>
            <w:r w:rsidRPr="00001B01">
              <w:rPr>
                <w:rFonts w:ascii="Times New Roman" w:eastAsia="Times New Roman" w:hAnsi="Times New Roman"/>
                <w:spacing w:val="1"/>
              </w:rPr>
              <w:t xml:space="preserve"> </w:t>
            </w:r>
            <w:r w:rsidRPr="00001B01">
              <w:rPr>
                <w:rFonts w:ascii="Times New Roman" w:eastAsia="Times New Roman" w:hAnsi="Times New Roman"/>
                <w:spacing w:val="-2"/>
              </w:rPr>
              <w:t>(</w:t>
            </w:r>
            <w:r w:rsidRPr="00001B01">
              <w:rPr>
                <w:rFonts w:ascii="Times New Roman" w:eastAsia="Times New Roman" w:hAnsi="Times New Roman"/>
              </w:rPr>
              <w:t>%)</w:t>
            </w:r>
          </w:p>
        </w:tc>
        <w:tc>
          <w:tcPr>
            <w:tcW w:w="2162" w:type="dxa"/>
            <w:tcBorders>
              <w:top w:val="single" w:sz="7" w:space="0" w:color="000000"/>
              <w:left w:val="single" w:sz="7" w:space="0" w:color="000000"/>
              <w:bottom w:val="single" w:sz="7" w:space="0" w:color="000000"/>
              <w:right w:val="single" w:sz="7" w:space="0" w:color="000000"/>
            </w:tcBorders>
          </w:tcPr>
          <w:p w14:paraId="4B14D140" w14:textId="77777777" w:rsidR="00D035BE" w:rsidRDefault="00D035BE" w:rsidP="00001B01">
            <w:pPr>
              <w:pStyle w:val="TableParagraph"/>
              <w:ind w:left="429" w:right="427"/>
              <w:jc w:val="center"/>
              <w:rPr>
                <w:rFonts w:ascii="Times New Roman" w:eastAsia="Times New Roman" w:hAnsi="Times New Roman"/>
                <w:spacing w:val="-1"/>
              </w:rPr>
            </w:pPr>
            <w:r>
              <w:rPr>
                <w:rFonts w:ascii="Times New Roman" w:eastAsia="Times New Roman" w:hAnsi="Times New Roman"/>
                <w:spacing w:val="-1"/>
              </w:rPr>
              <w:t>T</w:t>
            </w:r>
            <w:r w:rsidRPr="00D035BE">
              <w:rPr>
                <w:rFonts w:ascii="Times New Roman" w:eastAsia="Times New Roman" w:hAnsi="Times New Roman"/>
                <w:spacing w:val="-1"/>
              </w:rPr>
              <w:t xml:space="preserve">eriparatide </w:t>
            </w:r>
          </w:p>
          <w:p w14:paraId="78AC5399" w14:textId="77777777" w:rsidR="00B80082" w:rsidRPr="00001B01" w:rsidRDefault="00B80082" w:rsidP="00001B01">
            <w:pPr>
              <w:pStyle w:val="TableParagraph"/>
              <w:ind w:left="429" w:right="427"/>
              <w:jc w:val="center"/>
              <w:rPr>
                <w:rFonts w:ascii="Times New Roman" w:eastAsia="Times New Roman" w:hAnsi="Times New Roman"/>
              </w:rPr>
            </w:pPr>
            <w:r w:rsidRPr="00001B01">
              <w:rPr>
                <w:rFonts w:ascii="Times New Roman" w:eastAsia="Times New Roman" w:hAnsi="Times New Roman"/>
              </w:rPr>
              <w:t>(N</w:t>
            </w:r>
            <w:r w:rsidRPr="00001B01">
              <w:rPr>
                <w:rFonts w:ascii="Times New Roman" w:eastAsia="Times New Roman" w:hAnsi="Times New Roman"/>
                <w:spacing w:val="-1"/>
              </w:rPr>
              <w:t xml:space="preserve"> </w:t>
            </w:r>
            <w:r w:rsidRPr="00001B01">
              <w:rPr>
                <w:rFonts w:ascii="Times New Roman" w:eastAsia="Times New Roman" w:hAnsi="Times New Roman"/>
              </w:rPr>
              <w:t>= 54</w:t>
            </w:r>
            <w:r w:rsidRPr="00001B01">
              <w:rPr>
                <w:rFonts w:ascii="Times New Roman" w:eastAsia="Times New Roman" w:hAnsi="Times New Roman"/>
                <w:spacing w:val="-3"/>
              </w:rPr>
              <w:t>1</w:t>
            </w:r>
            <w:r w:rsidRPr="00001B01">
              <w:rPr>
                <w:rFonts w:ascii="Times New Roman" w:eastAsia="Times New Roman" w:hAnsi="Times New Roman"/>
              </w:rPr>
              <w:t>)</w:t>
            </w:r>
            <w:r w:rsidRPr="00001B01">
              <w:rPr>
                <w:rFonts w:ascii="Times New Roman" w:eastAsia="Times New Roman" w:hAnsi="Times New Roman"/>
                <w:spacing w:val="1"/>
              </w:rPr>
              <w:t xml:space="preserve"> </w:t>
            </w:r>
            <w:r w:rsidRPr="00001B01">
              <w:rPr>
                <w:rFonts w:ascii="Times New Roman" w:eastAsia="Times New Roman" w:hAnsi="Times New Roman"/>
                <w:spacing w:val="-2"/>
              </w:rPr>
              <w:t>(</w:t>
            </w:r>
            <w:r w:rsidRPr="00001B01">
              <w:rPr>
                <w:rFonts w:ascii="Times New Roman" w:eastAsia="Times New Roman" w:hAnsi="Times New Roman"/>
              </w:rPr>
              <w:t>%)</w:t>
            </w:r>
          </w:p>
        </w:tc>
        <w:tc>
          <w:tcPr>
            <w:tcW w:w="2487" w:type="dxa"/>
            <w:tcBorders>
              <w:top w:val="single" w:sz="7" w:space="0" w:color="000000"/>
              <w:left w:val="single" w:sz="7" w:space="0" w:color="000000"/>
              <w:bottom w:val="single" w:sz="7" w:space="0" w:color="000000"/>
              <w:right w:val="single" w:sz="7" w:space="0" w:color="000000"/>
            </w:tcBorders>
          </w:tcPr>
          <w:p w14:paraId="060FFC23" w14:textId="77777777" w:rsidR="00B80082" w:rsidRPr="00001B01" w:rsidRDefault="00B80082" w:rsidP="00001B01">
            <w:pPr>
              <w:pStyle w:val="TableParagraph"/>
              <w:jc w:val="center"/>
              <w:rPr>
                <w:rFonts w:ascii="Times New Roman" w:eastAsia="Times New Roman" w:hAnsi="Times New Roman"/>
              </w:rPr>
            </w:pPr>
            <w:r w:rsidRPr="00001B01">
              <w:rPr>
                <w:rFonts w:ascii="Times New Roman" w:eastAsia="Times New Roman" w:hAnsi="Times New Roman"/>
                <w:spacing w:val="-1"/>
              </w:rPr>
              <w:t>R</w:t>
            </w:r>
            <w:r w:rsidRPr="00001B01">
              <w:rPr>
                <w:rFonts w:ascii="Times New Roman" w:eastAsia="Times New Roman" w:hAnsi="Times New Roman"/>
              </w:rPr>
              <w:t>e</w:t>
            </w:r>
            <w:r w:rsidRPr="00001B01">
              <w:rPr>
                <w:rFonts w:ascii="Times New Roman" w:eastAsia="Times New Roman" w:hAnsi="Times New Roman"/>
                <w:spacing w:val="1"/>
              </w:rPr>
              <w:t>l</w:t>
            </w:r>
            <w:r w:rsidRPr="00001B01">
              <w:rPr>
                <w:rFonts w:ascii="Times New Roman" w:eastAsia="Times New Roman" w:hAnsi="Times New Roman"/>
                <w:spacing w:val="-3"/>
              </w:rPr>
              <w:t>a</w:t>
            </w:r>
            <w:r w:rsidRPr="00001B01">
              <w:rPr>
                <w:rFonts w:ascii="Times New Roman" w:eastAsia="Times New Roman" w:hAnsi="Times New Roman"/>
                <w:spacing w:val="1"/>
              </w:rPr>
              <w:t>ti</w:t>
            </w:r>
            <w:r w:rsidRPr="00001B01">
              <w:rPr>
                <w:rFonts w:ascii="Times New Roman" w:eastAsia="Times New Roman" w:hAnsi="Times New Roman"/>
                <w:spacing w:val="-3"/>
              </w:rPr>
              <w:t>v</w:t>
            </w:r>
            <w:r w:rsidRPr="00001B01">
              <w:rPr>
                <w:rFonts w:ascii="Times New Roman" w:eastAsia="Times New Roman" w:hAnsi="Times New Roman"/>
              </w:rPr>
              <w:t xml:space="preserve">e </w:t>
            </w:r>
            <w:r w:rsidRPr="00001B01">
              <w:rPr>
                <w:rFonts w:ascii="Times New Roman" w:eastAsia="Times New Roman" w:hAnsi="Times New Roman"/>
                <w:spacing w:val="-2"/>
              </w:rPr>
              <w:t>r</w:t>
            </w:r>
            <w:r w:rsidRPr="00001B01">
              <w:rPr>
                <w:rFonts w:ascii="Times New Roman" w:eastAsia="Times New Roman" w:hAnsi="Times New Roman"/>
                <w:spacing w:val="1"/>
              </w:rPr>
              <w:t>i</w:t>
            </w:r>
            <w:r w:rsidRPr="00001B01">
              <w:rPr>
                <w:rFonts w:ascii="Times New Roman" w:eastAsia="Times New Roman" w:hAnsi="Times New Roman"/>
              </w:rPr>
              <w:t>sk</w:t>
            </w:r>
          </w:p>
          <w:p w14:paraId="2E487F64" w14:textId="77777777" w:rsidR="00B80082" w:rsidRPr="00001B01" w:rsidRDefault="00B80082" w:rsidP="00001B01">
            <w:pPr>
              <w:pStyle w:val="TableParagraph"/>
              <w:ind w:right="4"/>
              <w:jc w:val="center"/>
              <w:rPr>
                <w:rFonts w:ascii="Times New Roman" w:eastAsia="Times New Roman" w:hAnsi="Times New Roman"/>
              </w:rPr>
            </w:pPr>
            <w:r w:rsidRPr="00001B01">
              <w:rPr>
                <w:rFonts w:ascii="Times New Roman" w:eastAsia="Times New Roman" w:hAnsi="Times New Roman"/>
              </w:rPr>
              <w:t>(95%</w:t>
            </w:r>
            <w:r w:rsidRPr="00001B01">
              <w:rPr>
                <w:rFonts w:ascii="Times New Roman" w:eastAsia="Times New Roman" w:hAnsi="Times New Roman"/>
                <w:spacing w:val="-2"/>
              </w:rPr>
              <w:t xml:space="preserve"> </w:t>
            </w:r>
            <w:r w:rsidRPr="00001B01">
              <w:rPr>
                <w:rFonts w:ascii="Times New Roman" w:eastAsia="Times New Roman" w:hAnsi="Times New Roman"/>
                <w:spacing w:val="-1"/>
              </w:rPr>
              <w:t>C</w:t>
            </w:r>
            <w:r w:rsidRPr="00001B01">
              <w:rPr>
                <w:rFonts w:ascii="Times New Roman" w:eastAsia="Times New Roman" w:hAnsi="Times New Roman"/>
                <w:spacing w:val="-2"/>
              </w:rPr>
              <w:t>I)</w:t>
            </w:r>
          </w:p>
          <w:p w14:paraId="2E4BED68" w14:textId="77777777" w:rsidR="00B80082" w:rsidRPr="00001B01" w:rsidRDefault="00B80082" w:rsidP="00001B01">
            <w:pPr>
              <w:pStyle w:val="TableParagraph"/>
              <w:ind w:left="577"/>
              <w:rPr>
                <w:rFonts w:ascii="Times New Roman" w:eastAsia="Times New Roman" w:hAnsi="Times New Roman"/>
              </w:rPr>
            </w:pPr>
            <w:r w:rsidRPr="00001B01">
              <w:rPr>
                <w:rFonts w:ascii="Times New Roman" w:eastAsia="Times New Roman" w:hAnsi="Times New Roman"/>
              </w:rPr>
              <w:t>vs. p</w:t>
            </w:r>
            <w:r w:rsidRPr="00001B01">
              <w:rPr>
                <w:rFonts w:ascii="Times New Roman" w:eastAsia="Times New Roman" w:hAnsi="Times New Roman"/>
                <w:spacing w:val="-2"/>
              </w:rPr>
              <w:t>l</w:t>
            </w:r>
            <w:r w:rsidRPr="00001B01">
              <w:rPr>
                <w:rFonts w:ascii="Times New Roman" w:eastAsia="Times New Roman" w:hAnsi="Times New Roman"/>
              </w:rPr>
              <w:t>ace</w:t>
            </w:r>
            <w:r w:rsidRPr="00001B01">
              <w:rPr>
                <w:rFonts w:ascii="Times New Roman" w:eastAsia="Times New Roman" w:hAnsi="Times New Roman"/>
                <w:spacing w:val="-3"/>
              </w:rPr>
              <w:t>b</w:t>
            </w:r>
            <w:r w:rsidRPr="00001B01">
              <w:rPr>
                <w:rFonts w:ascii="Times New Roman" w:eastAsia="Times New Roman" w:hAnsi="Times New Roman"/>
              </w:rPr>
              <w:t>o</w:t>
            </w:r>
          </w:p>
        </w:tc>
      </w:tr>
      <w:tr w:rsidR="00B80082" w:rsidRPr="00001B01" w14:paraId="647FA9C9" w14:textId="77777777" w:rsidTr="00D035BE">
        <w:trPr>
          <w:trHeight w:hRule="exact" w:val="692"/>
        </w:trPr>
        <w:tc>
          <w:tcPr>
            <w:tcW w:w="2160" w:type="dxa"/>
            <w:tcBorders>
              <w:top w:val="single" w:sz="7" w:space="0" w:color="000000"/>
              <w:left w:val="single" w:sz="7" w:space="0" w:color="000000"/>
              <w:bottom w:val="single" w:sz="7" w:space="0" w:color="000000"/>
              <w:right w:val="single" w:sz="7" w:space="0" w:color="000000"/>
            </w:tcBorders>
          </w:tcPr>
          <w:p w14:paraId="6355FDCD" w14:textId="77777777" w:rsidR="00B80082" w:rsidRPr="00001B01" w:rsidRDefault="00B80082" w:rsidP="00001B01">
            <w:pPr>
              <w:pStyle w:val="TableParagraph"/>
              <w:ind w:left="99" w:right="788"/>
              <w:rPr>
                <w:rFonts w:ascii="Times New Roman" w:eastAsia="Times New Roman" w:hAnsi="Times New Roman"/>
              </w:rPr>
            </w:pPr>
            <w:r w:rsidRPr="00001B01">
              <w:rPr>
                <w:rFonts w:ascii="Times New Roman" w:eastAsia="Times New Roman" w:hAnsi="Times New Roman"/>
                <w:spacing w:val="-1"/>
              </w:rPr>
              <w:t>N</w:t>
            </w:r>
            <w:r w:rsidRPr="00001B01">
              <w:rPr>
                <w:rFonts w:ascii="Times New Roman" w:eastAsia="Times New Roman" w:hAnsi="Times New Roman"/>
              </w:rPr>
              <w:t>ew</w:t>
            </w:r>
            <w:r w:rsidRPr="00001B01">
              <w:rPr>
                <w:rFonts w:ascii="Times New Roman" w:eastAsia="Times New Roman" w:hAnsi="Times New Roman"/>
                <w:spacing w:val="-1"/>
              </w:rPr>
              <w:t xml:space="preserve"> </w:t>
            </w:r>
            <w:r w:rsidRPr="00001B01">
              <w:rPr>
                <w:rFonts w:ascii="Times New Roman" w:eastAsia="Times New Roman" w:hAnsi="Times New Roman"/>
              </w:rPr>
              <w:t>ver</w:t>
            </w:r>
            <w:r w:rsidRPr="00001B01">
              <w:rPr>
                <w:rFonts w:ascii="Times New Roman" w:eastAsia="Times New Roman" w:hAnsi="Times New Roman"/>
                <w:spacing w:val="-2"/>
              </w:rPr>
              <w:t>t</w:t>
            </w:r>
            <w:r w:rsidRPr="00001B01">
              <w:rPr>
                <w:rFonts w:ascii="Times New Roman" w:eastAsia="Times New Roman" w:hAnsi="Times New Roman"/>
              </w:rPr>
              <w:t>eb</w:t>
            </w:r>
            <w:r w:rsidRPr="00001B01">
              <w:rPr>
                <w:rFonts w:ascii="Times New Roman" w:eastAsia="Times New Roman" w:hAnsi="Times New Roman"/>
                <w:spacing w:val="-2"/>
              </w:rPr>
              <w:t>r</w:t>
            </w:r>
            <w:r w:rsidRPr="00001B01">
              <w:rPr>
                <w:rFonts w:ascii="Times New Roman" w:eastAsia="Times New Roman" w:hAnsi="Times New Roman"/>
              </w:rPr>
              <w:t>al fr</w:t>
            </w:r>
            <w:r w:rsidRPr="00001B01">
              <w:rPr>
                <w:rFonts w:ascii="Times New Roman" w:eastAsia="Times New Roman" w:hAnsi="Times New Roman"/>
                <w:spacing w:val="-3"/>
              </w:rPr>
              <w:t>a</w:t>
            </w:r>
            <w:r w:rsidRPr="00001B01">
              <w:rPr>
                <w:rFonts w:ascii="Times New Roman" w:eastAsia="Times New Roman" w:hAnsi="Times New Roman"/>
              </w:rPr>
              <w:t>c</w:t>
            </w:r>
            <w:r w:rsidRPr="00001B01">
              <w:rPr>
                <w:rFonts w:ascii="Times New Roman" w:eastAsia="Times New Roman" w:hAnsi="Times New Roman"/>
                <w:spacing w:val="1"/>
              </w:rPr>
              <w:t>t</w:t>
            </w:r>
            <w:r w:rsidRPr="00001B01">
              <w:rPr>
                <w:rFonts w:ascii="Times New Roman" w:eastAsia="Times New Roman" w:hAnsi="Times New Roman"/>
                <w:spacing w:val="-3"/>
              </w:rPr>
              <w:t>u</w:t>
            </w:r>
            <w:r w:rsidRPr="00001B01">
              <w:rPr>
                <w:rFonts w:ascii="Times New Roman" w:eastAsia="Times New Roman" w:hAnsi="Times New Roman"/>
              </w:rPr>
              <w:t>re</w:t>
            </w:r>
            <w:r w:rsidRPr="00001B01">
              <w:rPr>
                <w:rFonts w:ascii="Times New Roman" w:eastAsia="Times New Roman" w:hAnsi="Times New Roman"/>
                <w:spacing w:val="-2"/>
              </w:rPr>
              <w:t xml:space="preserve"> </w:t>
            </w:r>
            <w:r w:rsidRPr="00001B01">
              <w:rPr>
                <w:rFonts w:ascii="Times New Roman" w:eastAsia="Times New Roman" w:hAnsi="Times New Roman"/>
              </w:rPr>
              <w:t>(</w:t>
            </w:r>
            <w:r w:rsidRPr="00001B01">
              <w:rPr>
                <w:rFonts w:ascii="Times New Roman" w:eastAsia="Arial" w:hAnsi="Times New Roman"/>
                <w:spacing w:val="1"/>
              </w:rPr>
              <w:t>≥</w:t>
            </w:r>
            <w:r w:rsidRPr="00001B01">
              <w:rPr>
                <w:rFonts w:ascii="Times New Roman" w:eastAsia="Times New Roman" w:hAnsi="Times New Roman"/>
                <w:spacing w:val="-3"/>
              </w:rPr>
              <w:t>1</w:t>
            </w:r>
            <w:r w:rsidRPr="00001B01">
              <w:rPr>
                <w:rFonts w:ascii="Times New Roman" w:eastAsia="Times New Roman" w:hAnsi="Times New Roman"/>
              </w:rPr>
              <w:t>)</w:t>
            </w:r>
            <w:r w:rsidRPr="00001B01">
              <w:rPr>
                <w:rFonts w:ascii="Times New Roman" w:eastAsia="Times New Roman" w:hAnsi="Times New Roman"/>
                <w:spacing w:val="-23"/>
              </w:rPr>
              <w:t xml:space="preserve"> </w:t>
            </w:r>
            <w:r w:rsidRPr="00001B01">
              <w:rPr>
                <w:rFonts w:ascii="Times New Roman" w:eastAsia="Times New Roman" w:hAnsi="Times New Roman"/>
                <w:position w:val="6"/>
              </w:rPr>
              <w:t>a</w:t>
            </w:r>
          </w:p>
        </w:tc>
        <w:tc>
          <w:tcPr>
            <w:tcW w:w="2162" w:type="dxa"/>
            <w:tcBorders>
              <w:top w:val="single" w:sz="7" w:space="0" w:color="000000"/>
              <w:left w:val="single" w:sz="7" w:space="0" w:color="000000"/>
              <w:bottom w:val="single" w:sz="7" w:space="0" w:color="000000"/>
              <w:right w:val="single" w:sz="7" w:space="0" w:color="000000"/>
            </w:tcBorders>
          </w:tcPr>
          <w:p w14:paraId="74F6819A" w14:textId="77777777" w:rsidR="00B80082" w:rsidRPr="00001B01" w:rsidRDefault="00B80082" w:rsidP="00001B01">
            <w:pPr>
              <w:pStyle w:val="TableParagraph"/>
              <w:ind w:left="861" w:right="861"/>
              <w:jc w:val="center"/>
              <w:rPr>
                <w:rFonts w:ascii="Times New Roman" w:eastAsia="Times New Roman" w:hAnsi="Times New Roman"/>
              </w:rPr>
            </w:pPr>
            <w:r w:rsidRPr="00001B01">
              <w:rPr>
                <w:rFonts w:ascii="Times New Roman" w:eastAsia="Times New Roman" w:hAnsi="Times New Roman"/>
              </w:rPr>
              <w:t>14.3</w:t>
            </w:r>
          </w:p>
        </w:tc>
        <w:tc>
          <w:tcPr>
            <w:tcW w:w="2162" w:type="dxa"/>
            <w:tcBorders>
              <w:top w:val="single" w:sz="7" w:space="0" w:color="000000"/>
              <w:left w:val="single" w:sz="7" w:space="0" w:color="000000"/>
              <w:bottom w:val="single" w:sz="7" w:space="0" w:color="000000"/>
              <w:right w:val="single" w:sz="7" w:space="0" w:color="000000"/>
            </w:tcBorders>
          </w:tcPr>
          <w:p w14:paraId="2FD6F2DF" w14:textId="77777777" w:rsidR="00B80082" w:rsidRPr="00001B01" w:rsidRDefault="00B80082" w:rsidP="00001B01">
            <w:pPr>
              <w:pStyle w:val="TableParagraph"/>
              <w:ind w:left="863" w:right="863"/>
              <w:jc w:val="center"/>
              <w:rPr>
                <w:rFonts w:ascii="Times New Roman" w:eastAsia="Times New Roman" w:hAnsi="Times New Roman"/>
              </w:rPr>
            </w:pPr>
            <w:r w:rsidRPr="00001B01">
              <w:rPr>
                <w:rFonts w:ascii="Times New Roman" w:eastAsia="Times New Roman" w:hAnsi="Times New Roman"/>
              </w:rPr>
              <w:t>5.0</w:t>
            </w:r>
            <w:r w:rsidRPr="00001B01">
              <w:rPr>
                <w:rFonts w:ascii="Times New Roman" w:eastAsia="Times New Roman" w:hAnsi="Times New Roman"/>
                <w:position w:val="7"/>
              </w:rPr>
              <w:t>b</w:t>
            </w:r>
          </w:p>
        </w:tc>
        <w:tc>
          <w:tcPr>
            <w:tcW w:w="2487" w:type="dxa"/>
            <w:tcBorders>
              <w:top w:val="single" w:sz="7" w:space="0" w:color="000000"/>
              <w:left w:val="single" w:sz="7" w:space="0" w:color="000000"/>
              <w:bottom w:val="single" w:sz="7" w:space="0" w:color="000000"/>
              <w:right w:val="single" w:sz="7" w:space="0" w:color="000000"/>
            </w:tcBorders>
          </w:tcPr>
          <w:p w14:paraId="64302DA6" w14:textId="77777777" w:rsidR="00B80082" w:rsidRPr="00001B01" w:rsidRDefault="00B80082" w:rsidP="00001B01">
            <w:pPr>
              <w:pStyle w:val="TableParagraph"/>
              <w:ind w:left="861" w:right="861"/>
              <w:jc w:val="center"/>
              <w:rPr>
                <w:rFonts w:ascii="Times New Roman" w:eastAsia="Times New Roman" w:hAnsi="Times New Roman"/>
              </w:rPr>
            </w:pPr>
            <w:r w:rsidRPr="00001B01">
              <w:rPr>
                <w:rFonts w:ascii="Times New Roman" w:eastAsia="Times New Roman" w:hAnsi="Times New Roman"/>
              </w:rPr>
              <w:t>0.35</w:t>
            </w:r>
          </w:p>
          <w:p w14:paraId="275434F0" w14:textId="77777777" w:rsidR="00B80082" w:rsidRPr="00001B01" w:rsidRDefault="00B80082" w:rsidP="00001B01">
            <w:pPr>
              <w:pStyle w:val="TableParagraph"/>
              <w:ind w:left="541" w:right="542"/>
              <w:jc w:val="center"/>
              <w:rPr>
                <w:rFonts w:ascii="Times New Roman" w:eastAsia="Times New Roman" w:hAnsi="Times New Roman"/>
              </w:rPr>
            </w:pPr>
            <w:r w:rsidRPr="00001B01">
              <w:rPr>
                <w:rFonts w:ascii="Times New Roman" w:eastAsia="Times New Roman" w:hAnsi="Times New Roman"/>
              </w:rPr>
              <w:t>(0.22, 0</w:t>
            </w:r>
            <w:r w:rsidRPr="00001B01">
              <w:rPr>
                <w:rFonts w:ascii="Times New Roman" w:eastAsia="Times New Roman" w:hAnsi="Times New Roman"/>
                <w:spacing w:val="-3"/>
              </w:rPr>
              <w:t>.</w:t>
            </w:r>
            <w:r w:rsidRPr="00001B01">
              <w:rPr>
                <w:rFonts w:ascii="Times New Roman" w:eastAsia="Times New Roman" w:hAnsi="Times New Roman"/>
              </w:rPr>
              <w:t>55)</w:t>
            </w:r>
          </w:p>
        </w:tc>
      </w:tr>
      <w:tr w:rsidR="00B80082" w:rsidRPr="00001B01" w14:paraId="41DBCEC3" w14:textId="77777777" w:rsidTr="00D035BE">
        <w:trPr>
          <w:trHeight w:hRule="exact" w:val="702"/>
        </w:trPr>
        <w:tc>
          <w:tcPr>
            <w:tcW w:w="2160" w:type="dxa"/>
            <w:tcBorders>
              <w:top w:val="single" w:sz="7" w:space="0" w:color="000000"/>
              <w:left w:val="single" w:sz="7" w:space="0" w:color="000000"/>
              <w:bottom w:val="single" w:sz="7" w:space="0" w:color="000000"/>
              <w:right w:val="single" w:sz="7" w:space="0" w:color="000000"/>
            </w:tcBorders>
          </w:tcPr>
          <w:p w14:paraId="10A1729E" w14:textId="77777777" w:rsidR="00B80082" w:rsidRPr="00001B01" w:rsidRDefault="00B80082" w:rsidP="00001B01">
            <w:pPr>
              <w:pStyle w:val="TableParagraph"/>
              <w:ind w:left="99" w:right="448"/>
              <w:rPr>
                <w:rFonts w:ascii="Times New Roman" w:eastAsia="Times New Roman" w:hAnsi="Times New Roman"/>
              </w:rPr>
            </w:pPr>
            <w:r w:rsidRPr="00001B01">
              <w:rPr>
                <w:rFonts w:ascii="Times New Roman" w:eastAsia="Times New Roman" w:hAnsi="Times New Roman"/>
              </w:rPr>
              <w:t>Mu</w:t>
            </w:r>
            <w:r w:rsidRPr="00001B01">
              <w:rPr>
                <w:rFonts w:ascii="Times New Roman" w:eastAsia="Times New Roman" w:hAnsi="Times New Roman"/>
                <w:spacing w:val="-2"/>
              </w:rPr>
              <w:t>l</w:t>
            </w:r>
            <w:r w:rsidRPr="00001B01">
              <w:rPr>
                <w:rFonts w:ascii="Times New Roman" w:eastAsia="Times New Roman" w:hAnsi="Times New Roman"/>
                <w:spacing w:val="1"/>
              </w:rPr>
              <w:t>ti</w:t>
            </w:r>
            <w:r w:rsidRPr="00001B01">
              <w:rPr>
                <w:rFonts w:ascii="Times New Roman" w:eastAsia="Times New Roman" w:hAnsi="Times New Roman"/>
                <w:spacing w:val="-3"/>
              </w:rPr>
              <w:t>p</w:t>
            </w:r>
            <w:r w:rsidRPr="00001B01">
              <w:rPr>
                <w:rFonts w:ascii="Times New Roman" w:eastAsia="Times New Roman" w:hAnsi="Times New Roman"/>
                <w:spacing w:val="1"/>
              </w:rPr>
              <w:t>l</w:t>
            </w:r>
            <w:r w:rsidRPr="00001B01">
              <w:rPr>
                <w:rFonts w:ascii="Times New Roman" w:eastAsia="Times New Roman" w:hAnsi="Times New Roman"/>
              </w:rPr>
              <w:t xml:space="preserve">e </w:t>
            </w:r>
            <w:r w:rsidRPr="00001B01">
              <w:rPr>
                <w:rFonts w:ascii="Times New Roman" w:eastAsia="Times New Roman" w:hAnsi="Times New Roman"/>
                <w:spacing w:val="-3"/>
              </w:rPr>
              <w:t>v</w:t>
            </w:r>
            <w:r w:rsidRPr="00001B01">
              <w:rPr>
                <w:rFonts w:ascii="Times New Roman" w:eastAsia="Times New Roman" w:hAnsi="Times New Roman"/>
              </w:rPr>
              <w:t>e</w:t>
            </w:r>
            <w:r w:rsidRPr="00001B01">
              <w:rPr>
                <w:rFonts w:ascii="Times New Roman" w:eastAsia="Times New Roman" w:hAnsi="Times New Roman"/>
                <w:spacing w:val="-2"/>
              </w:rPr>
              <w:t>r</w:t>
            </w:r>
            <w:r w:rsidRPr="00001B01">
              <w:rPr>
                <w:rFonts w:ascii="Times New Roman" w:eastAsia="Times New Roman" w:hAnsi="Times New Roman"/>
                <w:spacing w:val="1"/>
              </w:rPr>
              <w:t>t</w:t>
            </w:r>
            <w:r w:rsidRPr="00001B01">
              <w:rPr>
                <w:rFonts w:ascii="Times New Roman" w:eastAsia="Times New Roman" w:hAnsi="Times New Roman"/>
              </w:rPr>
              <w:t>e</w:t>
            </w:r>
            <w:r w:rsidRPr="00001B01">
              <w:rPr>
                <w:rFonts w:ascii="Times New Roman" w:eastAsia="Times New Roman" w:hAnsi="Times New Roman"/>
                <w:spacing w:val="-3"/>
              </w:rPr>
              <w:t>b</w:t>
            </w:r>
            <w:r w:rsidRPr="00001B01">
              <w:rPr>
                <w:rFonts w:ascii="Times New Roman" w:eastAsia="Times New Roman" w:hAnsi="Times New Roman"/>
              </w:rPr>
              <w:t>r</w:t>
            </w:r>
            <w:r w:rsidRPr="00001B01">
              <w:rPr>
                <w:rFonts w:ascii="Times New Roman" w:eastAsia="Times New Roman" w:hAnsi="Times New Roman"/>
                <w:spacing w:val="-3"/>
              </w:rPr>
              <w:t>a</w:t>
            </w:r>
            <w:r w:rsidRPr="00001B01">
              <w:rPr>
                <w:rFonts w:ascii="Times New Roman" w:eastAsia="Times New Roman" w:hAnsi="Times New Roman"/>
              </w:rPr>
              <w:t>l fr</w:t>
            </w:r>
            <w:r w:rsidRPr="00001B01">
              <w:rPr>
                <w:rFonts w:ascii="Times New Roman" w:eastAsia="Times New Roman" w:hAnsi="Times New Roman"/>
                <w:spacing w:val="-3"/>
              </w:rPr>
              <w:t>a</w:t>
            </w:r>
            <w:r w:rsidRPr="00001B01">
              <w:rPr>
                <w:rFonts w:ascii="Times New Roman" w:eastAsia="Times New Roman" w:hAnsi="Times New Roman"/>
              </w:rPr>
              <w:t>c</w:t>
            </w:r>
            <w:r w:rsidRPr="00001B01">
              <w:rPr>
                <w:rFonts w:ascii="Times New Roman" w:eastAsia="Times New Roman" w:hAnsi="Times New Roman"/>
                <w:spacing w:val="1"/>
              </w:rPr>
              <w:t>t</w:t>
            </w:r>
            <w:r w:rsidRPr="00001B01">
              <w:rPr>
                <w:rFonts w:ascii="Times New Roman" w:eastAsia="Times New Roman" w:hAnsi="Times New Roman"/>
                <w:spacing w:val="-3"/>
              </w:rPr>
              <w:t>u</w:t>
            </w:r>
            <w:r w:rsidRPr="00001B01">
              <w:rPr>
                <w:rFonts w:ascii="Times New Roman" w:eastAsia="Times New Roman" w:hAnsi="Times New Roman"/>
              </w:rPr>
              <w:t>res</w:t>
            </w:r>
            <w:r w:rsidRPr="00001B01">
              <w:rPr>
                <w:rFonts w:ascii="Times New Roman" w:eastAsia="Times New Roman" w:hAnsi="Times New Roman"/>
                <w:spacing w:val="-2"/>
              </w:rPr>
              <w:t xml:space="preserve"> (</w:t>
            </w:r>
            <w:r w:rsidRPr="00001B01">
              <w:rPr>
                <w:rFonts w:ascii="Times New Roman" w:eastAsia="Arial" w:hAnsi="Times New Roman"/>
                <w:spacing w:val="1"/>
              </w:rPr>
              <w:t>≥</w:t>
            </w:r>
            <w:r w:rsidRPr="00001B01">
              <w:rPr>
                <w:rFonts w:ascii="Times New Roman" w:eastAsia="Times New Roman" w:hAnsi="Times New Roman"/>
              </w:rPr>
              <w:t>2)</w:t>
            </w:r>
            <w:r w:rsidRPr="00001B01">
              <w:rPr>
                <w:rFonts w:ascii="Times New Roman" w:eastAsia="Times New Roman" w:hAnsi="Times New Roman"/>
                <w:spacing w:val="-26"/>
              </w:rPr>
              <w:t xml:space="preserve"> </w:t>
            </w:r>
            <w:r w:rsidRPr="00001B01">
              <w:rPr>
                <w:rFonts w:ascii="Times New Roman" w:eastAsia="Times New Roman" w:hAnsi="Times New Roman"/>
                <w:position w:val="6"/>
              </w:rPr>
              <w:t>a</w:t>
            </w:r>
          </w:p>
        </w:tc>
        <w:tc>
          <w:tcPr>
            <w:tcW w:w="2162" w:type="dxa"/>
            <w:tcBorders>
              <w:top w:val="single" w:sz="7" w:space="0" w:color="000000"/>
              <w:left w:val="single" w:sz="7" w:space="0" w:color="000000"/>
              <w:bottom w:val="single" w:sz="7" w:space="0" w:color="000000"/>
              <w:right w:val="single" w:sz="7" w:space="0" w:color="000000"/>
            </w:tcBorders>
          </w:tcPr>
          <w:p w14:paraId="1CB6CEC6" w14:textId="77777777" w:rsidR="00B80082" w:rsidRPr="00001B01" w:rsidRDefault="00B80082" w:rsidP="00001B01">
            <w:pPr>
              <w:pStyle w:val="TableParagraph"/>
              <w:ind w:left="861" w:right="861"/>
              <w:jc w:val="center"/>
              <w:rPr>
                <w:rFonts w:ascii="Times New Roman" w:eastAsia="Times New Roman" w:hAnsi="Times New Roman"/>
              </w:rPr>
            </w:pPr>
            <w:r w:rsidRPr="00001B01">
              <w:rPr>
                <w:rFonts w:ascii="Times New Roman" w:eastAsia="Times New Roman" w:hAnsi="Times New Roman"/>
              </w:rPr>
              <w:t>4.9</w:t>
            </w:r>
          </w:p>
        </w:tc>
        <w:tc>
          <w:tcPr>
            <w:tcW w:w="2162" w:type="dxa"/>
            <w:tcBorders>
              <w:top w:val="single" w:sz="7" w:space="0" w:color="000000"/>
              <w:left w:val="single" w:sz="7" w:space="0" w:color="000000"/>
              <w:bottom w:val="single" w:sz="7" w:space="0" w:color="000000"/>
              <w:right w:val="single" w:sz="7" w:space="0" w:color="000000"/>
            </w:tcBorders>
          </w:tcPr>
          <w:p w14:paraId="2C273E53" w14:textId="77777777" w:rsidR="00B80082" w:rsidRPr="00001B01" w:rsidRDefault="00B80082" w:rsidP="00001B01">
            <w:pPr>
              <w:pStyle w:val="TableParagraph"/>
              <w:ind w:left="863" w:right="863"/>
              <w:jc w:val="center"/>
              <w:rPr>
                <w:rFonts w:ascii="Times New Roman" w:eastAsia="Times New Roman" w:hAnsi="Times New Roman"/>
              </w:rPr>
            </w:pPr>
            <w:r w:rsidRPr="00001B01">
              <w:rPr>
                <w:rFonts w:ascii="Times New Roman" w:eastAsia="Times New Roman" w:hAnsi="Times New Roman"/>
              </w:rPr>
              <w:t>1.1</w:t>
            </w:r>
            <w:r w:rsidRPr="00001B01">
              <w:rPr>
                <w:rFonts w:ascii="Times New Roman" w:eastAsia="Times New Roman" w:hAnsi="Times New Roman"/>
                <w:position w:val="7"/>
              </w:rPr>
              <w:t>b</w:t>
            </w:r>
          </w:p>
        </w:tc>
        <w:tc>
          <w:tcPr>
            <w:tcW w:w="2487" w:type="dxa"/>
            <w:tcBorders>
              <w:top w:val="single" w:sz="7" w:space="0" w:color="000000"/>
              <w:left w:val="single" w:sz="7" w:space="0" w:color="000000"/>
              <w:bottom w:val="single" w:sz="7" w:space="0" w:color="000000"/>
              <w:right w:val="single" w:sz="7" w:space="0" w:color="000000"/>
            </w:tcBorders>
          </w:tcPr>
          <w:p w14:paraId="788EB90F" w14:textId="77777777" w:rsidR="00B80082" w:rsidRPr="00001B01" w:rsidRDefault="00B80082" w:rsidP="00001B01">
            <w:pPr>
              <w:pStyle w:val="TableParagraph"/>
              <w:ind w:left="861" w:right="861"/>
              <w:jc w:val="center"/>
              <w:rPr>
                <w:rFonts w:ascii="Times New Roman" w:eastAsia="Times New Roman" w:hAnsi="Times New Roman"/>
              </w:rPr>
            </w:pPr>
            <w:r w:rsidRPr="00001B01">
              <w:rPr>
                <w:rFonts w:ascii="Times New Roman" w:eastAsia="Times New Roman" w:hAnsi="Times New Roman"/>
              </w:rPr>
              <w:t>0.23</w:t>
            </w:r>
          </w:p>
          <w:p w14:paraId="165E7C86" w14:textId="77777777" w:rsidR="00B80082" w:rsidRPr="00001B01" w:rsidRDefault="00B80082" w:rsidP="00001B01">
            <w:pPr>
              <w:pStyle w:val="TableParagraph"/>
              <w:ind w:left="541" w:right="542"/>
              <w:jc w:val="center"/>
              <w:rPr>
                <w:rFonts w:ascii="Times New Roman" w:eastAsia="Times New Roman" w:hAnsi="Times New Roman"/>
              </w:rPr>
            </w:pPr>
            <w:r w:rsidRPr="00001B01">
              <w:rPr>
                <w:rFonts w:ascii="Times New Roman" w:eastAsia="Times New Roman" w:hAnsi="Times New Roman"/>
              </w:rPr>
              <w:t>(0.09, 0</w:t>
            </w:r>
            <w:r w:rsidRPr="00001B01">
              <w:rPr>
                <w:rFonts w:ascii="Times New Roman" w:eastAsia="Times New Roman" w:hAnsi="Times New Roman"/>
                <w:spacing w:val="-3"/>
              </w:rPr>
              <w:t>.</w:t>
            </w:r>
            <w:r w:rsidRPr="00001B01">
              <w:rPr>
                <w:rFonts w:ascii="Times New Roman" w:eastAsia="Times New Roman" w:hAnsi="Times New Roman"/>
              </w:rPr>
              <w:t>60)</w:t>
            </w:r>
          </w:p>
        </w:tc>
      </w:tr>
      <w:tr w:rsidR="00B80082" w:rsidRPr="00001B01" w14:paraId="319D3508" w14:textId="77777777" w:rsidTr="00D035BE">
        <w:trPr>
          <w:trHeight w:hRule="exact" w:val="521"/>
        </w:trPr>
        <w:tc>
          <w:tcPr>
            <w:tcW w:w="2160" w:type="dxa"/>
            <w:tcBorders>
              <w:top w:val="single" w:sz="7" w:space="0" w:color="000000"/>
              <w:left w:val="single" w:sz="7" w:space="0" w:color="000000"/>
              <w:bottom w:val="single" w:sz="7" w:space="0" w:color="000000"/>
              <w:right w:val="single" w:sz="7" w:space="0" w:color="000000"/>
            </w:tcBorders>
          </w:tcPr>
          <w:p w14:paraId="2897DD84" w14:textId="77777777" w:rsidR="00B80082" w:rsidRPr="00001B01" w:rsidRDefault="00B80082" w:rsidP="00001B01">
            <w:pPr>
              <w:pStyle w:val="TableParagraph"/>
              <w:ind w:left="99" w:right="425"/>
              <w:rPr>
                <w:rFonts w:ascii="Times New Roman" w:eastAsia="Times New Roman" w:hAnsi="Times New Roman"/>
              </w:rPr>
            </w:pPr>
            <w:r w:rsidRPr="00001B01">
              <w:rPr>
                <w:rFonts w:ascii="Times New Roman" w:eastAsia="Times New Roman" w:hAnsi="Times New Roman"/>
                <w:spacing w:val="-2"/>
              </w:rPr>
              <w:t>N</w:t>
            </w:r>
            <w:r w:rsidRPr="00001B01">
              <w:rPr>
                <w:rFonts w:ascii="Times New Roman" w:eastAsia="Times New Roman" w:hAnsi="Times New Roman"/>
              </w:rPr>
              <w:t>on</w:t>
            </w:r>
            <w:r w:rsidRPr="00001B01">
              <w:rPr>
                <w:rFonts w:ascii="Times New Roman" w:eastAsia="Times New Roman" w:hAnsi="Times New Roman"/>
                <w:spacing w:val="-2"/>
              </w:rPr>
              <w:t>-</w:t>
            </w:r>
            <w:r w:rsidRPr="00001B01">
              <w:rPr>
                <w:rFonts w:ascii="Times New Roman" w:eastAsia="Times New Roman" w:hAnsi="Times New Roman"/>
              </w:rPr>
              <w:t>ver</w:t>
            </w:r>
            <w:r w:rsidRPr="00001B01">
              <w:rPr>
                <w:rFonts w:ascii="Times New Roman" w:eastAsia="Times New Roman" w:hAnsi="Times New Roman"/>
                <w:spacing w:val="1"/>
              </w:rPr>
              <w:t>t</w:t>
            </w:r>
            <w:r w:rsidRPr="00001B01">
              <w:rPr>
                <w:rFonts w:ascii="Times New Roman" w:eastAsia="Times New Roman" w:hAnsi="Times New Roman"/>
                <w:spacing w:val="-2"/>
              </w:rPr>
              <w:t>e</w:t>
            </w:r>
            <w:r w:rsidRPr="00001B01">
              <w:rPr>
                <w:rFonts w:ascii="Times New Roman" w:eastAsia="Times New Roman" w:hAnsi="Times New Roman"/>
              </w:rPr>
              <w:t>br</w:t>
            </w:r>
            <w:r w:rsidRPr="00001B01">
              <w:rPr>
                <w:rFonts w:ascii="Times New Roman" w:eastAsia="Times New Roman" w:hAnsi="Times New Roman"/>
                <w:spacing w:val="-2"/>
              </w:rPr>
              <w:t xml:space="preserve">al </w:t>
            </w:r>
            <w:r w:rsidRPr="00001B01">
              <w:rPr>
                <w:rFonts w:ascii="Times New Roman" w:eastAsia="Times New Roman" w:hAnsi="Times New Roman"/>
              </w:rPr>
              <w:t>fra</w:t>
            </w:r>
            <w:r w:rsidRPr="00001B01">
              <w:rPr>
                <w:rFonts w:ascii="Times New Roman" w:eastAsia="Times New Roman" w:hAnsi="Times New Roman"/>
                <w:spacing w:val="-3"/>
              </w:rPr>
              <w:t>g</w:t>
            </w:r>
            <w:r w:rsidRPr="00001B01">
              <w:rPr>
                <w:rFonts w:ascii="Times New Roman" w:eastAsia="Times New Roman" w:hAnsi="Times New Roman"/>
                <w:spacing w:val="1"/>
              </w:rPr>
              <w:t>i</w:t>
            </w:r>
            <w:r w:rsidRPr="00001B01">
              <w:rPr>
                <w:rFonts w:ascii="Times New Roman" w:eastAsia="Times New Roman" w:hAnsi="Times New Roman"/>
                <w:spacing w:val="-2"/>
              </w:rPr>
              <w:t>li</w:t>
            </w:r>
            <w:r w:rsidRPr="00001B01">
              <w:rPr>
                <w:rFonts w:ascii="Times New Roman" w:eastAsia="Times New Roman" w:hAnsi="Times New Roman"/>
                <w:spacing w:val="1"/>
              </w:rPr>
              <w:t>t</w:t>
            </w:r>
            <w:r w:rsidRPr="00001B01">
              <w:rPr>
                <w:rFonts w:ascii="Times New Roman" w:eastAsia="Times New Roman" w:hAnsi="Times New Roman"/>
              </w:rPr>
              <w:t xml:space="preserve">y </w:t>
            </w:r>
            <w:r w:rsidRPr="00001B01">
              <w:rPr>
                <w:rFonts w:ascii="Times New Roman" w:eastAsia="Times New Roman" w:hAnsi="Times New Roman"/>
                <w:spacing w:val="-2"/>
              </w:rPr>
              <w:t>f</w:t>
            </w:r>
            <w:r w:rsidRPr="00001B01">
              <w:rPr>
                <w:rFonts w:ascii="Times New Roman" w:eastAsia="Times New Roman" w:hAnsi="Times New Roman"/>
              </w:rPr>
              <w:t>ra</w:t>
            </w:r>
            <w:r w:rsidRPr="00001B01">
              <w:rPr>
                <w:rFonts w:ascii="Times New Roman" w:eastAsia="Times New Roman" w:hAnsi="Times New Roman"/>
                <w:spacing w:val="-3"/>
              </w:rPr>
              <w:t>c</w:t>
            </w:r>
            <w:r w:rsidRPr="00001B01">
              <w:rPr>
                <w:rFonts w:ascii="Times New Roman" w:eastAsia="Times New Roman" w:hAnsi="Times New Roman"/>
                <w:spacing w:val="1"/>
              </w:rPr>
              <w:t>t</w:t>
            </w:r>
            <w:r w:rsidRPr="00001B01">
              <w:rPr>
                <w:rFonts w:ascii="Times New Roman" w:eastAsia="Times New Roman" w:hAnsi="Times New Roman"/>
                <w:spacing w:val="-3"/>
              </w:rPr>
              <w:t>u</w:t>
            </w:r>
            <w:r w:rsidRPr="00001B01">
              <w:rPr>
                <w:rFonts w:ascii="Times New Roman" w:eastAsia="Times New Roman" w:hAnsi="Times New Roman"/>
              </w:rPr>
              <w:t>res</w:t>
            </w:r>
            <w:r w:rsidRPr="00001B01">
              <w:rPr>
                <w:rFonts w:ascii="Times New Roman" w:eastAsia="Times New Roman" w:hAnsi="Times New Roman"/>
                <w:spacing w:val="-26"/>
              </w:rPr>
              <w:t xml:space="preserve"> </w:t>
            </w:r>
            <w:r w:rsidRPr="00001B01">
              <w:rPr>
                <w:rFonts w:ascii="Times New Roman" w:eastAsia="Times New Roman" w:hAnsi="Times New Roman"/>
                <w:position w:val="6"/>
              </w:rPr>
              <w:t>c</w:t>
            </w:r>
          </w:p>
        </w:tc>
        <w:tc>
          <w:tcPr>
            <w:tcW w:w="2162" w:type="dxa"/>
            <w:tcBorders>
              <w:top w:val="single" w:sz="7" w:space="0" w:color="000000"/>
              <w:left w:val="single" w:sz="7" w:space="0" w:color="000000"/>
              <w:bottom w:val="single" w:sz="7" w:space="0" w:color="000000"/>
              <w:right w:val="single" w:sz="7" w:space="0" w:color="000000"/>
            </w:tcBorders>
          </w:tcPr>
          <w:p w14:paraId="6519E027" w14:textId="77777777" w:rsidR="00B80082" w:rsidRPr="00001B01" w:rsidRDefault="00B80082" w:rsidP="00001B01">
            <w:pPr>
              <w:pStyle w:val="TableParagraph"/>
              <w:ind w:left="835" w:right="834"/>
              <w:jc w:val="center"/>
              <w:rPr>
                <w:rFonts w:ascii="Times New Roman" w:eastAsia="Times New Roman" w:hAnsi="Times New Roman"/>
              </w:rPr>
            </w:pPr>
            <w:r w:rsidRPr="00001B01">
              <w:rPr>
                <w:rFonts w:ascii="Times New Roman" w:eastAsia="Times New Roman" w:hAnsi="Times New Roman"/>
              </w:rPr>
              <w:t>5.5%</w:t>
            </w:r>
          </w:p>
        </w:tc>
        <w:tc>
          <w:tcPr>
            <w:tcW w:w="2162" w:type="dxa"/>
            <w:tcBorders>
              <w:top w:val="single" w:sz="7" w:space="0" w:color="000000"/>
              <w:left w:val="single" w:sz="7" w:space="0" w:color="000000"/>
              <w:bottom w:val="single" w:sz="7" w:space="0" w:color="000000"/>
              <w:right w:val="single" w:sz="7" w:space="0" w:color="000000"/>
            </w:tcBorders>
          </w:tcPr>
          <w:p w14:paraId="2CB911C9" w14:textId="77777777" w:rsidR="00B80082" w:rsidRPr="00001B01" w:rsidRDefault="00B80082" w:rsidP="00001B01">
            <w:pPr>
              <w:pStyle w:val="TableParagraph"/>
              <w:ind w:left="429" w:right="426"/>
              <w:jc w:val="center"/>
              <w:rPr>
                <w:rFonts w:ascii="Times New Roman" w:eastAsia="Times New Roman" w:hAnsi="Times New Roman"/>
              </w:rPr>
            </w:pPr>
            <w:r w:rsidRPr="00001B01">
              <w:rPr>
                <w:rFonts w:ascii="Times New Roman" w:eastAsia="Times New Roman" w:hAnsi="Times New Roman"/>
              </w:rPr>
              <w:t>2.6%</w:t>
            </w:r>
            <w:r w:rsidRPr="00001B01">
              <w:rPr>
                <w:rFonts w:ascii="Times New Roman" w:eastAsia="Times New Roman" w:hAnsi="Times New Roman"/>
                <w:position w:val="7"/>
              </w:rPr>
              <w:t>d</w:t>
            </w:r>
          </w:p>
        </w:tc>
        <w:tc>
          <w:tcPr>
            <w:tcW w:w="2487" w:type="dxa"/>
            <w:tcBorders>
              <w:top w:val="single" w:sz="7" w:space="0" w:color="000000"/>
              <w:left w:val="single" w:sz="7" w:space="0" w:color="000000"/>
              <w:bottom w:val="single" w:sz="7" w:space="0" w:color="000000"/>
              <w:right w:val="single" w:sz="7" w:space="0" w:color="000000"/>
            </w:tcBorders>
          </w:tcPr>
          <w:p w14:paraId="52EC08C9" w14:textId="77777777" w:rsidR="00B80082" w:rsidRPr="00001B01" w:rsidRDefault="00B80082" w:rsidP="00001B01">
            <w:pPr>
              <w:pStyle w:val="TableParagraph"/>
              <w:ind w:left="871" w:right="868"/>
              <w:jc w:val="center"/>
              <w:rPr>
                <w:rFonts w:ascii="Times New Roman" w:eastAsia="Times New Roman" w:hAnsi="Times New Roman"/>
              </w:rPr>
            </w:pPr>
            <w:r w:rsidRPr="00001B01">
              <w:rPr>
                <w:rFonts w:ascii="Times New Roman" w:eastAsia="Times New Roman" w:hAnsi="Times New Roman"/>
              </w:rPr>
              <w:t>0.47</w:t>
            </w:r>
          </w:p>
          <w:p w14:paraId="4419ECC6" w14:textId="77777777" w:rsidR="00B80082" w:rsidRPr="00001B01" w:rsidRDefault="00B80082" w:rsidP="00001B01">
            <w:pPr>
              <w:pStyle w:val="TableParagraph"/>
              <w:ind w:left="565" w:right="565"/>
              <w:jc w:val="center"/>
              <w:rPr>
                <w:rFonts w:ascii="Times New Roman" w:eastAsia="Times New Roman" w:hAnsi="Times New Roman"/>
              </w:rPr>
            </w:pPr>
            <w:r w:rsidRPr="00001B01">
              <w:rPr>
                <w:rFonts w:ascii="Times New Roman" w:eastAsia="Times New Roman" w:hAnsi="Times New Roman"/>
                <w:spacing w:val="-1"/>
              </w:rPr>
              <w:t>(</w:t>
            </w:r>
            <w:r w:rsidRPr="00001B01">
              <w:rPr>
                <w:rFonts w:ascii="Times New Roman" w:eastAsia="Times New Roman" w:hAnsi="Times New Roman"/>
              </w:rPr>
              <w:t>0.25, 0</w:t>
            </w:r>
            <w:r w:rsidRPr="00001B01">
              <w:rPr>
                <w:rFonts w:ascii="Times New Roman" w:eastAsia="Times New Roman" w:hAnsi="Times New Roman"/>
                <w:spacing w:val="-3"/>
              </w:rPr>
              <w:t>.</w:t>
            </w:r>
            <w:r w:rsidRPr="00001B01">
              <w:rPr>
                <w:rFonts w:ascii="Times New Roman" w:eastAsia="Times New Roman" w:hAnsi="Times New Roman"/>
              </w:rPr>
              <w:t>87)</w:t>
            </w:r>
          </w:p>
        </w:tc>
      </w:tr>
      <w:tr w:rsidR="00B80082" w:rsidRPr="00001B01" w14:paraId="387C3A6E" w14:textId="77777777" w:rsidTr="00D035BE">
        <w:trPr>
          <w:trHeight w:hRule="exact" w:val="1150"/>
        </w:trPr>
        <w:tc>
          <w:tcPr>
            <w:tcW w:w="2160" w:type="dxa"/>
            <w:tcBorders>
              <w:top w:val="single" w:sz="7" w:space="0" w:color="000000"/>
              <w:left w:val="single" w:sz="7" w:space="0" w:color="000000"/>
              <w:bottom w:val="single" w:sz="7" w:space="0" w:color="000000"/>
              <w:right w:val="single" w:sz="7" w:space="0" w:color="000000"/>
            </w:tcBorders>
          </w:tcPr>
          <w:p w14:paraId="77084A38" w14:textId="77777777" w:rsidR="00B80082" w:rsidRPr="00001B01" w:rsidRDefault="00B80082" w:rsidP="00001B01">
            <w:pPr>
              <w:pStyle w:val="TableParagraph"/>
              <w:ind w:left="99" w:right="116"/>
              <w:rPr>
                <w:rFonts w:ascii="Times New Roman" w:eastAsia="Times New Roman" w:hAnsi="Times New Roman"/>
              </w:rPr>
            </w:pPr>
            <w:r w:rsidRPr="00001B01">
              <w:rPr>
                <w:rFonts w:ascii="Times New Roman" w:eastAsia="Times New Roman" w:hAnsi="Times New Roman"/>
              </w:rPr>
              <w:t>Ma</w:t>
            </w:r>
            <w:r w:rsidRPr="00001B01">
              <w:rPr>
                <w:rFonts w:ascii="Times New Roman" w:eastAsia="Times New Roman" w:hAnsi="Times New Roman"/>
                <w:spacing w:val="1"/>
              </w:rPr>
              <w:t>j</w:t>
            </w:r>
            <w:r w:rsidRPr="00001B01">
              <w:rPr>
                <w:rFonts w:ascii="Times New Roman" w:eastAsia="Times New Roman" w:hAnsi="Times New Roman"/>
                <w:spacing w:val="-3"/>
              </w:rPr>
              <w:t>o</w:t>
            </w:r>
            <w:r w:rsidRPr="00001B01">
              <w:rPr>
                <w:rFonts w:ascii="Times New Roman" w:eastAsia="Times New Roman" w:hAnsi="Times New Roman"/>
              </w:rPr>
              <w:t>r</w:t>
            </w:r>
            <w:r w:rsidRPr="00001B01">
              <w:rPr>
                <w:rFonts w:ascii="Times New Roman" w:eastAsia="Times New Roman" w:hAnsi="Times New Roman"/>
                <w:spacing w:val="1"/>
              </w:rPr>
              <w:t xml:space="preserve"> </w:t>
            </w:r>
            <w:r w:rsidRPr="00001B01">
              <w:rPr>
                <w:rFonts w:ascii="Times New Roman" w:eastAsia="Times New Roman" w:hAnsi="Times New Roman"/>
              </w:rPr>
              <w:t>n</w:t>
            </w:r>
            <w:r w:rsidRPr="00001B01">
              <w:rPr>
                <w:rFonts w:ascii="Times New Roman" w:eastAsia="Times New Roman" w:hAnsi="Times New Roman"/>
                <w:spacing w:val="-3"/>
              </w:rPr>
              <w:t>o</w:t>
            </w:r>
            <w:r w:rsidRPr="00001B01">
              <w:rPr>
                <w:rFonts w:ascii="Times New Roman" w:eastAsia="Times New Roman" w:hAnsi="Times New Roman"/>
              </w:rPr>
              <w:t>n</w:t>
            </w:r>
            <w:r w:rsidRPr="00001B01">
              <w:rPr>
                <w:rFonts w:ascii="Times New Roman" w:eastAsia="Times New Roman" w:hAnsi="Times New Roman"/>
                <w:spacing w:val="-2"/>
              </w:rPr>
              <w:t>-</w:t>
            </w:r>
            <w:r w:rsidRPr="00001B01">
              <w:rPr>
                <w:rFonts w:ascii="Times New Roman" w:eastAsia="Times New Roman" w:hAnsi="Times New Roman"/>
              </w:rPr>
              <w:t>ver</w:t>
            </w:r>
            <w:r w:rsidRPr="00001B01">
              <w:rPr>
                <w:rFonts w:ascii="Times New Roman" w:eastAsia="Times New Roman" w:hAnsi="Times New Roman"/>
                <w:spacing w:val="-2"/>
              </w:rPr>
              <w:t>t</w:t>
            </w:r>
            <w:r w:rsidRPr="00001B01">
              <w:rPr>
                <w:rFonts w:ascii="Times New Roman" w:eastAsia="Times New Roman" w:hAnsi="Times New Roman"/>
              </w:rPr>
              <w:t>eb</w:t>
            </w:r>
            <w:r w:rsidRPr="00001B01">
              <w:rPr>
                <w:rFonts w:ascii="Times New Roman" w:eastAsia="Times New Roman" w:hAnsi="Times New Roman"/>
                <w:spacing w:val="-2"/>
              </w:rPr>
              <w:t>r</w:t>
            </w:r>
            <w:r w:rsidRPr="00001B01">
              <w:rPr>
                <w:rFonts w:ascii="Times New Roman" w:eastAsia="Times New Roman" w:hAnsi="Times New Roman"/>
              </w:rPr>
              <w:t>al fra</w:t>
            </w:r>
            <w:r w:rsidRPr="00001B01">
              <w:rPr>
                <w:rFonts w:ascii="Times New Roman" w:eastAsia="Times New Roman" w:hAnsi="Times New Roman"/>
                <w:spacing w:val="-3"/>
              </w:rPr>
              <w:t>g</w:t>
            </w:r>
            <w:r w:rsidRPr="00001B01">
              <w:rPr>
                <w:rFonts w:ascii="Times New Roman" w:eastAsia="Times New Roman" w:hAnsi="Times New Roman"/>
                <w:spacing w:val="1"/>
              </w:rPr>
              <w:t>i</w:t>
            </w:r>
            <w:r w:rsidRPr="00001B01">
              <w:rPr>
                <w:rFonts w:ascii="Times New Roman" w:eastAsia="Times New Roman" w:hAnsi="Times New Roman"/>
                <w:spacing w:val="-2"/>
              </w:rPr>
              <w:t>li</w:t>
            </w:r>
            <w:r w:rsidRPr="00001B01">
              <w:rPr>
                <w:rFonts w:ascii="Times New Roman" w:eastAsia="Times New Roman" w:hAnsi="Times New Roman"/>
                <w:spacing w:val="1"/>
              </w:rPr>
              <w:t>t</w:t>
            </w:r>
            <w:r w:rsidRPr="00001B01">
              <w:rPr>
                <w:rFonts w:ascii="Times New Roman" w:eastAsia="Times New Roman" w:hAnsi="Times New Roman"/>
              </w:rPr>
              <w:t xml:space="preserve">y </w:t>
            </w:r>
            <w:r w:rsidRPr="00001B01">
              <w:rPr>
                <w:rFonts w:ascii="Times New Roman" w:eastAsia="Times New Roman" w:hAnsi="Times New Roman"/>
                <w:spacing w:val="-2"/>
              </w:rPr>
              <w:t>f</w:t>
            </w:r>
            <w:r w:rsidRPr="00001B01">
              <w:rPr>
                <w:rFonts w:ascii="Times New Roman" w:eastAsia="Times New Roman" w:hAnsi="Times New Roman"/>
              </w:rPr>
              <w:t>ra</w:t>
            </w:r>
            <w:r w:rsidRPr="00001B01">
              <w:rPr>
                <w:rFonts w:ascii="Times New Roman" w:eastAsia="Times New Roman" w:hAnsi="Times New Roman"/>
                <w:spacing w:val="-3"/>
              </w:rPr>
              <w:t>c</w:t>
            </w:r>
            <w:r w:rsidRPr="00001B01">
              <w:rPr>
                <w:rFonts w:ascii="Times New Roman" w:eastAsia="Times New Roman" w:hAnsi="Times New Roman"/>
                <w:spacing w:val="1"/>
              </w:rPr>
              <w:t>t</w:t>
            </w:r>
            <w:r w:rsidRPr="00001B01">
              <w:rPr>
                <w:rFonts w:ascii="Times New Roman" w:eastAsia="Times New Roman" w:hAnsi="Times New Roman"/>
                <w:spacing w:val="-3"/>
              </w:rPr>
              <w:t>u</w:t>
            </w:r>
            <w:r w:rsidRPr="00001B01">
              <w:rPr>
                <w:rFonts w:ascii="Times New Roman" w:eastAsia="Times New Roman" w:hAnsi="Times New Roman"/>
              </w:rPr>
              <w:t>res</w:t>
            </w:r>
            <w:r w:rsidRPr="00001B01">
              <w:rPr>
                <w:rFonts w:ascii="Times New Roman" w:eastAsia="Times New Roman" w:hAnsi="Times New Roman"/>
                <w:position w:val="6"/>
              </w:rPr>
              <w:t xml:space="preserve">c </w:t>
            </w:r>
            <w:r w:rsidRPr="00001B01">
              <w:rPr>
                <w:rFonts w:ascii="Times New Roman" w:eastAsia="Times New Roman" w:hAnsi="Times New Roman"/>
              </w:rPr>
              <w:t>(h</w:t>
            </w:r>
            <w:r w:rsidRPr="00001B01">
              <w:rPr>
                <w:rFonts w:ascii="Times New Roman" w:eastAsia="Times New Roman" w:hAnsi="Times New Roman"/>
                <w:spacing w:val="1"/>
              </w:rPr>
              <w:t>i</w:t>
            </w:r>
            <w:r w:rsidRPr="00001B01">
              <w:rPr>
                <w:rFonts w:ascii="Times New Roman" w:eastAsia="Times New Roman" w:hAnsi="Times New Roman"/>
              </w:rPr>
              <w:t>p,</w:t>
            </w:r>
            <w:r w:rsidRPr="00001B01">
              <w:rPr>
                <w:rFonts w:ascii="Times New Roman" w:eastAsia="Times New Roman" w:hAnsi="Times New Roman"/>
                <w:spacing w:val="-3"/>
              </w:rPr>
              <w:t xml:space="preserve"> </w:t>
            </w:r>
            <w:r w:rsidRPr="00001B01">
              <w:rPr>
                <w:rFonts w:ascii="Times New Roman" w:eastAsia="Times New Roman" w:hAnsi="Times New Roman"/>
              </w:rPr>
              <w:t>ra</w:t>
            </w:r>
            <w:r w:rsidRPr="00001B01">
              <w:rPr>
                <w:rFonts w:ascii="Times New Roman" w:eastAsia="Times New Roman" w:hAnsi="Times New Roman"/>
                <w:spacing w:val="-3"/>
              </w:rPr>
              <w:t>d</w:t>
            </w:r>
            <w:r w:rsidRPr="00001B01">
              <w:rPr>
                <w:rFonts w:ascii="Times New Roman" w:eastAsia="Times New Roman" w:hAnsi="Times New Roman"/>
                <w:spacing w:val="1"/>
              </w:rPr>
              <w:t>i</w:t>
            </w:r>
            <w:r w:rsidRPr="00001B01">
              <w:rPr>
                <w:rFonts w:ascii="Times New Roman" w:eastAsia="Times New Roman" w:hAnsi="Times New Roman"/>
              </w:rPr>
              <w:t>u</w:t>
            </w:r>
            <w:r w:rsidRPr="00001B01">
              <w:rPr>
                <w:rFonts w:ascii="Times New Roman" w:eastAsia="Times New Roman" w:hAnsi="Times New Roman"/>
                <w:spacing w:val="-2"/>
              </w:rPr>
              <w:t>s</w:t>
            </w:r>
            <w:r w:rsidRPr="00001B01">
              <w:rPr>
                <w:rFonts w:ascii="Times New Roman" w:eastAsia="Times New Roman" w:hAnsi="Times New Roman"/>
              </w:rPr>
              <w:t xml:space="preserve">, </w:t>
            </w:r>
            <w:proofErr w:type="spellStart"/>
            <w:r w:rsidRPr="00001B01">
              <w:rPr>
                <w:rFonts w:ascii="Times New Roman" w:eastAsia="Times New Roman" w:hAnsi="Times New Roman"/>
              </w:rPr>
              <w:t>h</w:t>
            </w:r>
            <w:r w:rsidRPr="00001B01">
              <w:rPr>
                <w:rFonts w:ascii="Times New Roman" w:eastAsia="Times New Roman" w:hAnsi="Times New Roman"/>
                <w:spacing w:val="-3"/>
              </w:rPr>
              <w:t>u</w:t>
            </w:r>
            <w:r w:rsidRPr="00001B01">
              <w:rPr>
                <w:rFonts w:ascii="Times New Roman" w:eastAsia="Times New Roman" w:hAnsi="Times New Roman"/>
                <w:spacing w:val="1"/>
              </w:rPr>
              <w:t>m</w:t>
            </w:r>
            <w:r w:rsidRPr="00001B01">
              <w:rPr>
                <w:rFonts w:ascii="Times New Roman" w:eastAsia="Times New Roman" w:hAnsi="Times New Roman"/>
              </w:rPr>
              <w:t>e</w:t>
            </w:r>
            <w:r w:rsidRPr="00001B01">
              <w:rPr>
                <w:rFonts w:ascii="Times New Roman" w:eastAsia="Times New Roman" w:hAnsi="Times New Roman"/>
                <w:spacing w:val="-2"/>
              </w:rPr>
              <w:t>r</w:t>
            </w:r>
            <w:r w:rsidRPr="00001B01">
              <w:rPr>
                <w:rFonts w:ascii="Times New Roman" w:eastAsia="Times New Roman" w:hAnsi="Times New Roman"/>
              </w:rPr>
              <w:t>us</w:t>
            </w:r>
            <w:proofErr w:type="spellEnd"/>
            <w:r w:rsidRPr="00001B01">
              <w:rPr>
                <w:rFonts w:ascii="Times New Roman" w:eastAsia="Times New Roman" w:hAnsi="Times New Roman"/>
              </w:rPr>
              <w:t>, r</w:t>
            </w:r>
            <w:r w:rsidRPr="00001B01">
              <w:rPr>
                <w:rFonts w:ascii="Times New Roman" w:eastAsia="Times New Roman" w:hAnsi="Times New Roman"/>
                <w:spacing w:val="1"/>
              </w:rPr>
              <w:t>i</w:t>
            </w:r>
            <w:r w:rsidRPr="00001B01">
              <w:rPr>
                <w:rFonts w:ascii="Times New Roman" w:eastAsia="Times New Roman" w:hAnsi="Times New Roman"/>
              </w:rPr>
              <w:t>bs</w:t>
            </w:r>
            <w:r w:rsidRPr="00001B01">
              <w:rPr>
                <w:rFonts w:ascii="Times New Roman" w:eastAsia="Times New Roman" w:hAnsi="Times New Roman"/>
                <w:spacing w:val="-2"/>
              </w:rPr>
              <w:t xml:space="preserve"> </w:t>
            </w:r>
            <w:r w:rsidRPr="00001B01">
              <w:rPr>
                <w:rFonts w:ascii="Times New Roman" w:eastAsia="Times New Roman" w:hAnsi="Times New Roman"/>
              </w:rPr>
              <w:t xml:space="preserve">and </w:t>
            </w:r>
            <w:r w:rsidRPr="00001B01">
              <w:rPr>
                <w:rFonts w:ascii="Times New Roman" w:eastAsia="Times New Roman" w:hAnsi="Times New Roman"/>
                <w:spacing w:val="-3"/>
              </w:rPr>
              <w:t>p</w:t>
            </w:r>
            <w:r w:rsidRPr="00001B01">
              <w:rPr>
                <w:rFonts w:ascii="Times New Roman" w:eastAsia="Times New Roman" w:hAnsi="Times New Roman"/>
              </w:rPr>
              <w:t>e</w:t>
            </w:r>
            <w:r w:rsidRPr="00001B01">
              <w:rPr>
                <w:rFonts w:ascii="Times New Roman" w:eastAsia="Times New Roman" w:hAnsi="Times New Roman"/>
                <w:spacing w:val="1"/>
              </w:rPr>
              <w:t>l</w:t>
            </w:r>
            <w:r w:rsidRPr="00001B01">
              <w:rPr>
                <w:rFonts w:ascii="Times New Roman" w:eastAsia="Times New Roman" w:hAnsi="Times New Roman"/>
                <w:spacing w:val="-3"/>
              </w:rPr>
              <w:t>v</w:t>
            </w:r>
            <w:r w:rsidRPr="00001B01">
              <w:rPr>
                <w:rFonts w:ascii="Times New Roman" w:eastAsia="Times New Roman" w:hAnsi="Times New Roman"/>
                <w:spacing w:val="1"/>
              </w:rPr>
              <w:t>i</w:t>
            </w:r>
            <w:r w:rsidRPr="00001B01">
              <w:rPr>
                <w:rFonts w:ascii="Times New Roman" w:eastAsia="Times New Roman" w:hAnsi="Times New Roman"/>
                <w:spacing w:val="-2"/>
              </w:rPr>
              <w:t>s</w:t>
            </w:r>
            <w:r w:rsidRPr="00001B01">
              <w:rPr>
                <w:rFonts w:ascii="Times New Roman" w:eastAsia="Times New Roman" w:hAnsi="Times New Roman"/>
              </w:rPr>
              <w:t>)</w:t>
            </w:r>
          </w:p>
        </w:tc>
        <w:tc>
          <w:tcPr>
            <w:tcW w:w="2162" w:type="dxa"/>
            <w:tcBorders>
              <w:top w:val="single" w:sz="7" w:space="0" w:color="000000"/>
              <w:left w:val="single" w:sz="7" w:space="0" w:color="000000"/>
              <w:bottom w:val="single" w:sz="7" w:space="0" w:color="000000"/>
              <w:right w:val="single" w:sz="7" w:space="0" w:color="000000"/>
            </w:tcBorders>
          </w:tcPr>
          <w:p w14:paraId="14145024" w14:textId="77777777" w:rsidR="00B80082" w:rsidRPr="00001B01" w:rsidRDefault="00B80082" w:rsidP="00001B01">
            <w:pPr>
              <w:pStyle w:val="TableParagraph"/>
              <w:ind w:left="835" w:right="834"/>
              <w:jc w:val="center"/>
              <w:rPr>
                <w:rFonts w:ascii="Times New Roman" w:eastAsia="Times New Roman" w:hAnsi="Times New Roman"/>
              </w:rPr>
            </w:pPr>
            <w:r w:rsidRPr="00001B01">
              <w:rPr>
                <w:rFonts w:ascii="Times New Roman" w:eastAsia="Times New Roman" w:hAnsi="Times New Roman"/>
              </w:rPr>
              <w:t>3.9%</w:t>
            </w:r>
          </w:p>
        </w:tc>
        <w:tc>
          <w:tcPr>
            <w:tcW w:w="2162" w:type="dxa"/>
            <w:tcBorders>
              <w:top w:val="single" w:sz="7" w:space="0" w:color="000000"/>
              <w:left w:val="single" w:sz="7" w:space="0" w:color="000000"/>
              <w:bottom w:val="single" w:sz="7" w:space="0" w:color="000000"/>
              <w:right w:val="single" w:sz="7" w:space="0" w:color="000000"/>
            </w:tcBorders>
          </w:tcPr>
          <w:p w14:paraId="6A532A0D" w14:textId="77777777" w:rsidR="00B80082" w:rsidRPr="00001B01" w:rsidRDefault="00B80082" w:rsidP="00001B01">
            <w:pPr>
              <w:pStyle w:val="TableParagraph"/>
              <w:ind w:left="429" w:right="426"/>
              <w:jc w:val="center"/>
              <w:rPr>
                <w:rFonts w:ascii="Times New Roman" w:eastAsia="Times New Roman" w:hAnsi="Times New Roman"/>
              </w:rPr>
            </w:pPr>
            <w:r w:rsidRPr="00001B01">
              <w:rPr>
                <w:rFonts w:ascii="Times New Roman" w:eastAsia="Times New Roman" w:hAnsi="Times New Roman"/>
              </w:rPr>
              <w:t>1.5%</w:t>
            </w:r>
            <w:r w:rsidRPr="00001B01">
              <w:rPr>
                <w:rFonts w:ascii="Times New Roman" w:eastAsia="Times New Roman" w:hAnsi="Times New Roman"/>
                <w:position w:val="7"/>
              </w:rPr>
              <w:t>d</w:t>
            </w:r>
          </w:p>
        </w:tc>
        <w:tc>
          <w:tcPr>
            <w:tcW w:w="2487" w:type="dxa"/>
            <w:tcBorders>
              <w:top w:val="single" w:sz="7" w:space="0" w:color="000000"/>
              <w:left w:val="single" w:sz="7" w:space="0" w:color="000000"/>
              <w:bottom w:val="single" w:sz="7" w:space="0" w:color="000000"/>
              <w:right w:val="single" w:sz="7" w:space="0" w:color="000000"/>
            </w:tcBorders>
          </w:tcPr>
          <w:p w14:paraId="13811EAD" w14:textId="77777777" w:rsidR="00B80082" w:rsidRPr="00001B01" w:rsidRDefault="00B80082" w:rsidP="00001B01">
            <w:pPr>
              <w:pStyle w:val="TableParagraph"/>
              <w:ind w:left="871" w:right="868"/>
              <w:jc w:val="center"/>
              <w:rPr>
                <w:rFonts w:ascii="Times New Roman" w:eastAsia="Times New Roman" w:hAnsi="Times New Roman"/>
              </w:rPr>
            </w:pPr>
            <w:r w:rsidRPr="00001B01">
              <w:rPr>
                <w:rFonts w:ascii="Times New Roman" w:eastAsia="Times New Roman" w:hAnsi="Times New Roman"/>
              </w:rPr>
              <w:t>0.38</w:t>
            </w:r>
          </w:p>
          <w:p w14:paraId="5B82802E" w14:textId="77777777" w:rsidR="00B80082" w:rsidRPr="00001B01" w:rsidRDefault="00B80082" w:rsidP="00001B01">
            <w:pPr>
              <w:pStyle w:val="TableParagraph"/>
              <w:ind w:left="565" w:right="565"/>
              <w:jc w:val="center"/>
              <w:rPr>
                <w:rFonts w:ascii="Times New Roman" w:eastAsia="Times New Roman" w:hAnsi="Times New Roman"/>
              </w:rPr>
            </w:pPr>
            <w:r w:rsidRPr="00001B01">
              <w:rPr>
                <w:rFonts w:ascii="Times New Roman" w:eastAsia="Times New Roman" w:hAnsi="Times New Roman"/>
                <w:spacing w:val="-1"/>
              </w:rPr>
              <w:t>(</w:t>
            </w:r>
            <w:r w:rsidRPr="00001B01">
              <w:rPr>
                <w:rFonts w:ascii="Times New Roman" w:eastAsia="Times New Roman" w:hAnsi="Times New Roman"/>
              </w:rPr>
              <w:t>0.17, 0</w:t>
            </w:r>
            <w:r w:rsidRPr="00001B01">
              <w:rPr>
                <w:rFonts w:ascii="Times New Roman" w:eastAsia="Times New Roman" w:hAnsi="Times New Roman"/>
                <w:spacing w:val="-3"/>
              </w:rPr>
              <w:t>.</w:t>
            </w:r>
            <w:r w:rsidRPr="00001B01">
              <w:rPr>
                <w:rFonts w:ascii="Times New Roman" w:eastAsia="Times New Roman" w:hAnsi="Times New Roman"/>
              </w:rPr>
              <w:t>86)</w:t>
            </w:r>
          </w:p>
        </w:tc>
      </w:tr>
    </w:tbl>
    <w:p w14:paraId="10DA6003" w14:textId="77777777" w:rsidR="00B80082" w:rsidRPr="00F2450E" w:rsidRDefault="00B80082" w:rsidP="00A95C04">
      <w:pPr>
        <w:spacing w:after="0" w:line="240" w:lineRule="auto"/>
        <w:ind w:left="142"/>
        <w:rPr>
          <w:rFonts w:ascii="Times New Roman" w:eastAsia="Times New Roman" w:hAnsi="Times New Roman" w:cs="Times New Roman"/>
        </w:rPr>
      </w:pPr>
      <w:r w:rsidRPr="00F2450E">
        <w:rPr>
          <w:rFonts w:ascii="Times New Roman" w:eastAsia="Times New Roman" w:hAnsi="Times New Roman" w:cs="Times New Roman"/>
          <w:spacing w:val="-1"/>
        </w:rPr>
        <w:t>A</w:t>
      </w:r>
      <w:r w:rsidRPr="00F2450E">
        <w:rPr>
          <w:rFonts w:ascii="Times New Roman" w:eastAsia="Times New Roman" w:hAnsi="Times New Roman" w:cs="Times New Roman"/>
          <w:spacing w:val="1"/>
        </w:rPr>
        <w:t>bb</w:t>
      </w:r>
      <w:r w:rsidRPr="00F2450E">
        <w:rPr>
          <w:rFonts w:ascii="Times New Roman" w:eastAsia="Times New Roman" w:hAnsi="Times New Roman" w:cs="Times New Roman"/>
        </w:rPr>
        <w:t>r</w:t>
      </w:r>
      <w:r w:rsidRPr="00F2450E">
        <w:rPr>
          <w:rFonts w:ascii="Times New Roman" w:eastAsia="Times New Roman" w:hAnsi="Times New Roman" w:cs="Times New Roman"/>
          <w:spacing w:val="-1"/>
        </w:rPr>
        <w:t>e</w:t>
      </w:r>
      <w:r w:rsidRPr="00F2450E">
        <w:rPr>
          <w:rFonts w:ascii="Times New Roman" w:eastAsia="Times New Roman" w:hAnsi="Times New Roman" w:cs="Times New Roman"/>
          <w:spacing w:val="1"/>
        </w:rPr>
        <w:t>v</w:t>
      </w:r>
      <w:r w:rsidRPr="00F2450E">
        <w:rPr>
          <w:rFonts w:ascii="Times New Roman" w:eastAsia="Times New Roman" w:hAnsi="Times New Roman" w:cs="Times New Roman"/>
        </w:rPr>
        <w:t>i</w:t>
      </w:r>
      <w:r w:rsidRPr="00F2450E">
        <w:rPr>
          <w:rFonts w:ascii="Times New Roman" w:eastAsia="Times New Roman" w:hAnsi="Times New Roman" w:cs="Times New Roman"/>
          <w:spacing w:val="-1"/>
        </w:rPr>
        <w:t>a</w:t>
      </w:r>
      <w:r w:rsidRPr="00F2450E">
        <w:rPr>
          <w:rFonts w:ascii="Times New Roman" w:eastAsia="Times New Roman" w:hAnsi="Times New Roman" w:cs="Times New Roman"/>
        </w:rPr>
        <w:t>t</w:t>
      </w:r>
      <w:r w:rsidRPr="00F2450E">
        <w:rPr>
          <w:rFonts w:ascii="Times New Roman" w:eastAsia="Times New Roman" w:hAnsi="Times New Roman" w:cs="Times New Roman"/>
          <w:spacing w:val="-3"/>
        </w:rPr>
        <w:t>i</w:t>
      </w:r>
      <w:r w:rsidRPr="00F2450E">
        <w:rPr>
          <w:rFonts w:ascii="Times New Roman" w:eastAsia="Times New Roman" w:hAnsi="Times New Roman" w:cs="Times New Roman"/>
          <w:spacing w:val="1"/>
        </w:rPr>
        <w:t>on</w:t>
      </w:r>
      <w:r w:rsidRPr="00F2450E">
        <w:rPr>
          <w:rFonts w:ascii="Times New Roman" w:eastAsia="Times New Roman" w:hAnsi="Times New Roman" w:cs="Times New Roman"/>
          <w:spacing w:val="-1"/>
        </w:rPr>
        <w:t>s</w:t>
      </w:r>
      <w:r w:rsidRPr="00F2450E">
        <w:rPr>
          <w:rFonts w:ascii="Times New Roman" w:eastAsia="Times New Roman" w:hAnsi="Times New Roman" w:cs="Times New Roman"/>
        </w:rPr>
        <w:t>:</w:t>
      </w:r>
      <w:r w:rsidRPr="00F2450E">
        <w:rPr>
          <w:rFonts w:ascii="Times New Roman" w:eastAsia="Times New Roman" w:hAnsi="Times New Roman" w:cs="Times New Roman"/>
          <w:spacing w:val="44"/>
        </w:rPr>
        <w:t xml:space="preserve"> </w:t>
      </w:r>
      <w:r w:rsidRPr="00F2450E">
        <w:rPr>
          <w:rFonts w:ascii="Times New Roman" w:eastAsia="Times New Roman" w:hAnsi="Times New Roman" w:cs="Times New Roman"/>
        </w:rPr>
        <w:t>N =</w:t>
      </w:r>
      <w:r w:rsidRPr="00F2450E">
        <w:rPr>
          <w:rFonts w:ascii="Times New Roman" w:eastAsia="Times New Roman" w:hAnsi="Times New Roman" w:cs="Times New Roman"/>
          <w:spacing w:val="-1"/>
        </w:rPr>
        <w:t xml:space="preserve"> </w:t>
      </w:r>
      <w:r w:rsidRPr="00F2450E">
        <w:rPr>
          <w:rFonts w:ascii="Times New Roman" w:eastAsia="Times New Roman" w:hAnsi="Times New Roman" w:cs="Times New Roman"/>
          <w:spacing w:val="-2"/>
        </w:rPr>
        <w:t>n</w:t>
      </w:r>
      <w:r w:rsidRPr="00F2450E">
        <w:rPr>
          <w:rFonts w:ascii="Times New Roman" w:eastAsia="Times New Roman" w:hAnsi="Times New Roman" w:cs="Times New Roman"/>
          <w:spacing w:val="1"/>
        </w:rPr>
        <w:t>u</w:t>
      </w:r>
      <w:r w:rsidRPr="00F2450E">
        <w:rPr>
          <w:rFonts w:ascii="Times New Roman" w:eastAsia="Times New Roman" w:hAnsi="Times New Roman" w:cs="Times New Roman"/>
          <w:spacing w:val="-1"/>
        </w:rPr>
        <w:t>m</w:t>
      </w:r>
      <w:r w:rsidRPr="00F2450E">
        <w:rPr>
          <w:rFonts w:ascii="Times New Roman" w:eastAsia="Times New Roman" w:hAnsi="Times New Roman" w:cs="Times New Roman"/>
          <w:spacing w:val="1"/>
        </w:rPr>
        <w:t>b</w:t>
      </w:r>
      <w:r w:rsidRPr="00F2450E">
        <w:rPr>
          <w:rFonts w:ascii="Times New Roman" w:eastAsia="Times New Roman" w:hAnsi="Times New Roman" w:cs="Times New Roman"/>
          <w:spacing w:val="-1"/>
        </w:rPr>
        <w:t>e</w:t>
      </w:r>
      <w:r w:rsidRPr="00F2450E">
        <w:rPr>
          <w:rFonts w:ascii="Times New Roman" w:eastAsia="Times New Roman" w:hAnsi="Times New Roman" w:cs="Times New Roman"/>
        </w:rPr>
        <w:t xml:space="preserve">r </w:t>
      </w:r>
      <w:r w:rsidRPr="00F2450E">
        <w:rPr>
          <w:rFonts w:ascii="Times New Roman" w:eastAsia="Times New Roman" w:hAnsi="Times New Roman" w:cs="Times New Roman"/>
          <w:spacing w:val="1"/>
        </w:rPr>
        <w:t>o</w:t>
      </w:r>
      <w:r w:rsidRPr="00F2450E">
        <w:rPr>
          <w:rFonts w:ascii="Times New Roman" w:eastAsia="Times New Roman" w:hAnsi="Times New Roman" w:cs="Times New Roman"/>
        </w:rPr>
        <w:t>f</w:t>
      </w:r>
      <w:r w:rsidRPr="00F2450E">
        <w:rPr>
          <w:rFonts w:ascii="Times New Roman" w:eastAsia="Times New Roman" w:hAnsi="Times New Roman" w:cs="Times New Roman"/>
          <w:spacing w:val="-2"/>
        </w:rPr>
        <w:t xml:space="preserve"> </w:t>
      </w:r>
      <w:r w:rsidRPr="00F2450E">
        <w:rPr>
          <w:rFonts w:ascii="Times New Roman" w:eastAsia="Times New Roman" w:hAnsi="Times New Roman" w:cs="Times New Roman"/>
          <w:spacing w:val="1"/>
        </w:rPr>
        <w:t>p</w:t>
      </w:r>
      <w:r w:rsidRPr="00F2450E">
        <w:rPr>
          <w:rFonts w:ascii="Times New Roman" w:eastAsia="Times New Roman" w:hAnsi="Times New Roman" w:cs="Times New Roman"/>
          <w:spacing w:val="-4"/>
        </w:rPr>
        <w:t>a</w:t>
      </w:r>
      <w:r w:rsidRPr="00F2450E">
        <w:rPr>
          <w:rFonts w:ascii="Times New Roman" w:eastAsia="Times New Roman" w:hAnsi="Times New Roman" w:cs="Times New Roman"/>
        </w:rPr>
        <w:t>ti</w:t>
      </w:r>
      <w:r w:rsidRPr="00F2450E">
        <w:rPr>
          <w:rFonts w:ascii="Times New Roman" w:eastAsia="Times New Roman" w:hAnsi="Times New Roman" w:cs="Times New Roman"/>
          <w:spacing w:val="-1"/>
        </w:rPr>
        <w:t>e</w:t>
      </w:r>
      <w:r w:rsidRPr="00F2450E">
        <w:rPr>
          <w:rFonts w:ascii="Times New Roman" w:eastAsia="Times New Roman" w:hAnsi="Times New Roman" w:cs="Times New Roman"/>
          <w:spacing w:val="1"/>
        </w:rPr>
        <w:t>n</w:t>
      </w:r>
      <w:r w:rsidRPr="00F2450E">
        <w:rPr>
          <w:rFonts w:ascii="Times New Roman" w:eastAsia="Times New Roman" w:hAnsi="Times New Roman" w:cs="Times New Roman"/>
        </w:rPr>
        <w:t>ts r</w:t>
      </w:r>
      <w:r w:rsidRPr="00F2450E">
        <w:rPr>
          <w:rFonts w:ascii="Times New Roman" w:eastAsia="Times New Roman" w:hAnsi="Times New Roman" w:cs="Times New Roman"/>
          <w:spacing w:val="-1"/>
        </w:rPr>
        <w:t>a</w:t>
      </w:r>
      <w:r w:rsidRPr="00F2450E">
        <w:rPr>
          <w:rFonts w:ascii="Times New Roman" w:eastAsia="Times New Roman" w:hAnsi="Times New Roman" w:cs="Times New Roman"/>
          <w:spacing w:val="1"/>
        </w:rPr>
        <w:t>n</w:t>
      </w:r>
      <w:r w:rsidRPr="00F2450E">
        <w:rPr>
          <w:rFonts w:ascii="Times New Roman" w:eastAsia="Times New Roman" w:hAnsi="Times New Roman" w:cs="Times New Roman"/>
          <w:spacing w:val="-2"/>
        </w:rPr>
        <w:t>d</w:t>
      </w:r>
      <w:r w:rsidRPr="00F2450E">
        <w:rPr>
          <w:rFonts w:ascii="Times New Roman" w:eastAsia="Times New Roman" w:hAnsi="Times New Roman" w:cs="Times New Roman"/>
          <w:spacing w:val="1"/>
        </w:rPr>
        <w:t>o</w:t>
      </w:r>
      <w:r w:rsidRPr="00F2450E">
        <w:rPr>
          <w:rFonts w:ascii="Times New Roman" w:eastAsia="Times New Roman" w:hAnsi="Times New Roman" w:cs="Times New Roman"/>
          <w:spacing w:val="-1"/>
        </w:rPr>
        <w:t>m</w:t>
      </w:r>
      <w:r w:rsidRPr="00F2450E">
        <w:rPr>
          <w:rFonts w:ascii="Times New Roman" w:eastAsia="Times New Roman" w:hAnsi="Times New Roman" w:cs="Times New Roman"/>
        </w:rPr>
        <w:t>ly</w:t>
      </w:r>
      <w:r w:rsidRPr="00F2450E">
        <w:rPr>
          <w:rFonts w:ascii="Times New Roman" w:eastAsia="Times New Roman" w:hAnsi="Times New Roman" w:cs="Times New Roman"/>
          <w:spacing w:val="-1"/>
        </w:rPr>
        <w:t xml:space="preserve"> ass</w:t>
      </w:r>
      <w:r w:rsidRPr="00F2450E">
        <w:rPr>
          <w:rFonts w:ascii="Times New Roman" w:eastAsia="Times New Roman" w:hAnsi="Times New Roman" w:cs="Times New Roman"/>
        </w:rPr>
        <w:t>i</w:t>
      </w:r>
      <w:r w:rsidRPr="00F2450E">
        <w:rPr>
          <w:rFonts w:ascii="Times New Roman" w:eastAsia="Times New Roman" w:hAnsi="Times New Roman" w:cs="Times New Roman"/>
          <w:spacing w:val="1"/>
        </w:rPr>
        <w:t>gn</w:t>
      </w:r>
      <w:r w:rsidRPr="00F2450E">
        <w:rPr>
          <w:rFonts w:ascii="Times New Roman" w:eastAsia="Times New Roman" w:hAnsi="Times New Roman" w:cs="Times New Roman"/>
          <w:spacing w:val="-1"/>
        </w:rPr>
        <w:t>e</w:t>
      </w:r>
      <w:r w:rsidRPr="00F2450E">
        <w:rPr>
          <w:rFonts w:ascii="Times New Roman" w:eastAsia="Times New Roman" w:hAnsi="Times New Roman" w:cs="Times New Roman"/>
        </w:rPr>
        <w:t>d</w:t>
      </w:r>
      <w:r w:rsidRPr="00F2450E">
        <w:rPr>
          <w:rFonts w:ascii="Times New Roman" w:eastAsia="Times New Roman" w:hAnsi="Times New Roman" w:cs="Times New Roman"/>
          <w:spacing w:val="-1"/>
        </w:rPr>
        <w:t xml:space="preserve"> </w:t>
      </w:r>
      <w:r w:rsidRPr="00F2450E">
        <w:rPr>
          <w:rFonts w:ascii="Times New Roman" w:eastAsia="Times New Roman" w:hAnsi="Times New Roman" w:cs="Times New Roman"/>
        </w:rPr>
        <w:t>to</w:t>
      </w:r>
      <w:r w:rsidRPr="00F2450E">
        <w:rPr>
          <w:rFonts w:ascii="Times New Roman" w:eastAsia="Times New Roman" w:hAnsi="Times New Roman" w:cs="Times New Roman"/>
          <w:spacing w:val="1"/>
        </w:rPr>
        <w:t xml:space="preserve"> </w:t>
      </w:r>
      <w:r w:rsidRPr="00F2450E">
        <w:rPr>
          <w:rFonts w:ascii="Times New Roman" w:eastAsia="Times New Roman" w:hAnsi="Times New Roman" w:cs="Times New Roman"/>
          <w:spacing w:val="-1"/>
        </w:rPr>
        <w:t>eac</w:t>
      </w:r>
      <w:r w:rsidRPr="00F2450E">
        <w:rPr>
          <w:rFonts w:ascii="Times New Roman" w:eastAsia="Times New Roman" w:hAnsi="Times New Roman" w:cs="Times New Roman"/>
        </w:rPr>
        <w:t>h</w:t>
      </w:r>
      <w:r w:rsidRPr="00F2450E">
        <w:rPr>
          <w:rFonts w:ascii="Times New Roman" w:eastAsia="Times New Roman" w:hAnsi="Times New Roman" w:cs="Times New Roman"/>
          <w:spacing w:val="1"/>
        </w:rPr>
        <w:t xml:space="preserve"> </w:t>
      </w:r>
      <w:r w:rsidRPr="00F2450E">
        <w:rPr>
          <w:rFonts w:ascii="Times New Roman" w:eastAsia="Times New Roman" w:hAnsi="Times New Roman" w:cs="Times New Roman"/>
          <w:spacing w:val="-3"/>
        </w:rPr>
        <w:t>t</w:t>
      </w:r>
      <w:r w:rsidRPr="00F2450E">
        <w:rPr>
          <w:rFonts w:ascii="Times New Roman" w:eastAsia="Times New Roman" w:hAnsi="Times New Roman" w:cs="Times New Roman"/>
        </w:rPr>
        <w:t>r</w:t>
      </w:r>
      <w:r w:rsidRPr="00F2450E">
        <w:rPr>
          <w:rFonts w:ascii="Times New Roman" w:eastAsia="Times New Roman" w:hAnsi="Times New Roman" w:cs="Times New Roman"/>
          <w:spacing w:val="-1"/>
        </w:rPr>
        <w:t>ea</w:t>
      </w:r>
      <w:r w:rsidRPr="00F2450E">
        <w:rPr>
          <w:rFonts w:ascii="Times New Roman" w:eastAsia="Times New Roman" w:hAnsi="Times New Roman" w:cs="Times New Roman"/>
        </w:rPr>
        <w:t>t</w:t>
      </w:r>
      <w:r w:rsidRPr="00F2450E">
        <w:rPr>
          <w:rFonts w:ascii="Times New Roman" w:eastAsia="Times New Roman" w:hAnsi="Times New Roman" w:cs="Times New Roman"/>
          <w:spacing w:val="-1"/>
        </w:rPr>
        <w:t>m</w:t>
      </w:r>
      <w:r w:rsidRPr="00F2450E">
        <w:rPr>
          <w:rFonts w:ascii="Times New Roman" w:eastAsia="Times New Roman" w:hAnsi="Times New Roman" w:cs="Times New Roman"/>
          <w:spacing w:val="-2"/>
        </w:rPr>
        <w:t>e</w:t>
      </w:r>
      <w:r w:rsidRPr="00F2450E">
        <w:rPr>
          <w:rFonts w:ascii="Times New Roman" w:eastAsia="Times New Roman" w:hAnsi="Times New Roman" w:cs="Times New Roman"/>
          <w:spacing w:val="1"/>
        </w:rPr>
        <w:t>n</w:t>
      </w:r>
      <w:r w:rsidRPr="00F2450E">
        <w:rPr>
          <w:rFonts w:ascii="Times New Roman" w:eastAsia="Times New Roman" w:hAnsi="Times New Roman" w:cs="Times New Roman"/>
        </w:rPr>
        <w:t xml:space="preserve">t </w:t>
      </w:r>
      <w:r w:rsidRPr="00F2450E">
        <w:rPr>
          <w:rFonts w:ascii="Times New Roman" w:eastAsia="Times New Roman" w:hAnsi="Times New Roman" w:cs="Times New Roman"/>
          <w:spacing w:val="1"/>
        </w:rPr>
        <w:t>g</w:t>
      </w:r>
      <w:r w:rsidRPr="00F2450E">
        <w:rPr>
          <w:rFonts w:ascii="Times New Roman" w:eastAsia="Times New Roman" w:hAnsi="Times New Roman" w:cs="Times New Roman"/>
        </w:rPr>
        <w:t>r</w:t>
      </w:r>
      <w:r w:rsidRPr="00F2450E">
        <w:rPr>
          <w:rFonts w:ascii="Times New Roman" w:eastAsia="Times New Roman" w:hAnsi="Times New Roman" w:cs="Times New Roman"/>
          <w:spacing w:val="1"/>
        </w:rPr>
        <w:t>o</w:t>
      </w:r>
      <w:r w:rsidRPr="00F2450E">
        <w:rPr>
          <w:rFonts w:ascii="Times New Roman" w:eastAsia="Times New Roman" w:hAnsi="Times New Roman" w:cs="Times New Roman"/>
          <w:spacing w:val="-2"/>
        </w:rPr>
        <w:t>u</w:t>
      </w:r>
      <w:r w:rsidRPr="00F2450E">
        <w:rPr>
          <w:rFonts w:ascii="Times New Roman" w:eastAsia="Times New Roman" w:hAnsi="Times New Roman" w:cs="Times New Roman"/>
          <w:spacing w:val="1"/>
        </w:rPr>
        <w:t>p</w:t>
      </w:r>
      <w:r w:rsidRPr="00F2450E">
        <w:rPr>
          <w:rFonts w:ascii="Times New Roman" w:eastAsia="Times New Roman" w:hAnsi="Times New Roman" w:cs="Times New Roman"/>
        </w:rPr>
        <w:t xml:space="preserve">; </w:t>
      </w:r>
      <w:r w:rsidRPr="00F2450E">
        <w:rPr>
          <w:rFonts w:ascii="Times New Roman" w:eastAsia="Times New Roman" w:hAnsi="Times New Roman" w:cs="Times New Roman"/>
          <w:spacing w:val="-1"/>
        </w:rPr>
        <w:t>C</w:t>
      </w:r>
      <w:r w:rsidRPr="00F2450E">
        <w:rPr>
          <w:rFonts w:ascii="Times New Roman" w:eastAsia="Times New Roman" w:hAnsi="Times New Roman" w:cs="Times New Roman"/>
        </w:rPr>
        <w:t>I</w:t>
      </w:r>
      <w:r w:rsidRPr="00F2450E">
        <w:rPr>
          <w:rFonts w:ascii="Times New Roman" w:eastAsia="Times New Roman" w:hAnsi="Times New Roman" w:cs="Times New Roman"/>
          <w:spacing w:val="-2"/>
        </w:rPr>
        <w:t xml:space="preserve"> </w:t>
      </w:r>
      <w:r w:rsidRPr="00F2450E">
        <w:rPr>
          <w:rFonts w:ascii="Times New Roman" w:eastAsia="Times New Roman" w:hAnsi="Times New Roman" w:cs="Times New Roman"/>
        </w:rPr>
        <w:t>=</w:t>
      </w:r>
      <w:r w:rsidRPr="00F2450E">
        <w:rPr>
          <w:rFonts w:ascii="Times New Roman" w:eastAsia="Times New Roman" w:hAnsi="Times New Roman" w:cs="Times New Roman"/>
          <w:spacing w:val="-1"/>
        </w:rPr>
        <w:t xml:space="preserve"> C</w:t>
      </w:r>
      <w:r w:rsidRPr="00F2450E">
        <w:rPr>
          <w:rFonts w:ascii="Times New Roman" w:eastAsia="Times New Roman" w:hAnsi="Times New Roman" w:cs="Times New Roman"/>
          <w:spacing w:val="1"/>
        </w:rPr>
        <w:t>on</w:t>
      </w:r>
      <w:r w:rsidRPr="00F2450E">
        <w:rPr>
          <w:rFonts w:ascii="Times New Roman" w:eastAsia="Times New Roman" w:hAnsi="Times New Roman" w:cs="Times New Roman"/>
          <w:spacing w:val="-3"/>
        </w:rPr>
        <w:t>f</w:t>
      </w:r>
      <w:r w:rsidRPr="00F2450E">
        <w:rPr>
          <w:rFonts w:ascii="Times New Roman" w:eastAsia="Times New Roman" w:hAnsi="Times New Roman" w:cs="Times New Roman"/>
        </w:rPr>
        <w:t>i</w:t>
      </w:r>
      <w:r w:rsidRPr="00F2450E">
        <w:rPr>
          <w:rFonts w:ascii="Times New Roman" w:eastAsia="Times New Roman" w:hAnsi="Times New Roman" w:cs="Times New Roman"/>
          <w:spacing w:val="1"/>
        </w:rPr>
        <w:t>d</w:t>
      </w:r>
      <w:r w:rsidRPr="00F2450E">
        <w:rPr>
          <w:rFonts w:ascii="Times New Roman" w:eastAsia="Times New Roman" w:hAnsi="Times New Roman" w:cs="Times New Roman"/>
          <w:spacing w:val="-1"/>
        </w:rPr>
        <w:t>e</w:t>
      </w:r>
      <w:r w:rsidRPr="00F2450E">
        <w:rPr>
          <w:rFonts w:ascii="Times New Roman" w:eastAsia="Times New Roman" w:hAnsi="Times New Roman" w:cs="Times New Roman"/>
          <w:spacing w:val="1"/>
        </w:rPr>
        <w:t>n</w:t>
      </w:r>
      <w:r w:rsidRPr="00F2450E">
        <w:rPr>
          <w:rFonts w:ascii="Times New Roman" w:eastAsia="Times New Roman" w:hAnsi="Times New Roman" w:cs="Times New Roman"/>
          <w:spacing w:val="-1"/>
        </w:rPr>
        <w:t>c</w:t>
      </w:r>
      <w:r w:rsidRPr="00F2450E">
        <w:rPr>
          <w:rFonts w:ascii="Times New Roman" w:eastAsia="Times New Roman" w:hAnsi="Times New Roman" w:cs="Times New Roman"/>
        </w:rPr>
        <w:t>e</w:t>
      </w:r>
      <w:r w:rsidRPr="00F2450E">
        <w:rPr>
          <w:rFonts w:ascii="Times New Roman" w:eastAsia="Times New Roman" w:hAnsi="Times New Roman" w:cs="Times New Roman"/>
          <w:spacing w:val="-3"/>
        </w:rPr>
        <w:t xml:space="preserve"> </w:t>
      </w:r>
      <w:r w:rsidRPr="00F2450E">
        <w:rPr>
          <w:rFonts w:ascii="Times New Roman" w:eastAsia="Times New Roman" w:hAnsi="Times New Roman" w:cs="Times New Roman"/>
        </w:rPr>
        <w:t>I</w:t>
      </w:r>
      <w:r w:rsidRPr="00F2450E">
        <w:rPr>
          <w:rFonts w:ascii="Times New Roman" w:eastAsia="Times New Roman" w:hAnsi="Times New Roman" w:cs="Times New Roman"/>
          <w:spacing w:val="1"/>
        </w:rPr>
        <w:t>n</w:t>
      </w:r>
      <w:r w:rsidRPr="00F2450E">
        <w:rPr>
          <w:rFonts w:ascii="Times New Roman" w:eastAsia="Times New Roman" w:hAnsi="Times New Roman" w:cs="Times New Roman"/>
        </w:rPr>
        <w:t>t</w:t>
      </w:r>
      <w:r w:rsidRPr="00F2450E">
        <w:rPr>
          <w:rFonts w:ascii="Times New Roman" w:eastAsia="Times New Roman" w:hAnsi="Times New Roman" w:cs="Times New Roman"/>
          <w:spacing w:val="-1"/>
        </w:rPr>
        <w:t>e</w:t>
      </w:r>
      <w:r w:rsidRPr="00F2450E">
        <w:rPr>
          <w:rFonts w:ascii="Times New Roman" w:eastAsia="Times New Roman" w:hAnsi="Times New Roman" w:cs="Times New Roman"/>
        </w:rPr>
        <w:t>r</w:t>
      </w:r>
      <w:r w:rsidRPr="00F2450E">
        <w:rPr>
          <w:rFonts w:ascii="Times New Roman" w:eastAsia="Times New Roman" w:hAnsi="Times New Roman" w:cs="Times New Roman"/>
          <w:spacing w:val="1"/>
        </w:rPr>
        <w:t>v</w:t>
      </w:r>
      <w:r w:rsidRPr="00F2450E">
        <w:rPr>
          <w:rFonts w:ascii="Times New Roman" w:eastAsia="Times New Roman" w:hAnsi="Times New Roman" w:cs="Times New Roman"/>
          <w:spacing w:val="-1"/>
        </w:rPr>
        <w:t>a</w:t>
      </w:r>
      <w:r w:rsidRPr="00F2450E">
        <w:rPr>
          <w:rFonts w:ascii="Times New Roman" w:eastAsia="Times New Roman" w:hAnsi="Times New Roman" w:cs="Times New Roman"/>
        </w:rPr>
        <w:t>l.</w:t>
      </w:r>
    </w:p>
    <w:p w14:paraId="24A20299" w14:textId="77777777" w:rsidR="00B80082" w:rsidRPr="00A95C04" w:rsidRDefault="00B80082" w:rsidP="00A95C04">
      <w:pPr>
        <w:spacing w:after="0" w:line="240" w:lineRule="auto"/>
        <w:ind w:left="142"/>
        <w:rPr>
          <w:rFonts w:ascii="Times New Roman" w:hAnsi="Times New Roman" w:cs="Times New Roman"/>
        </w:rPr>
      </w:pPr>
    </w:p>
    <w:p w14:paraId="764A6133" w14:textId="77777777" w:rsidR="00B80082" w:rsidRPr="00F2450E" w:rsidRDefault="00B80082" w:rsidP="00A95C04">
      <w:pPr>
        <w:spacing w:after="0" w:line="240" w:lineRule="auto"/>
        <w:ind w:left="142" w:right="123"/>
        <w:rPr>
          <w:rFonts w:ascii="Times New Roman" w:eastAsia="Times New Roman" w:hAnsi="Times New Roman" w:cs="Times New Roman"/>
        </w:rPr>
      </w:pPr>
      <w:proofErr w:type="spellStart"/>
      <w:r w:rsidRPr="00F2450E">
        <w:rPr>
          <w:rFonts w:ascii="Times New Roman" w:eastAsia="Times New Roman" w:hAnsi="Times New Roman" w:cs="Times New Roman"/>
          <w:position w:val="6"/>
        </w:rPr>
        <w:t>a</w:t>
      </w:r>
      <w:proofErr w:type="spellEnd"/>
      <w:r w:rsidRPr="00F2450E">
        <w:rPr>
          <w:rFonts w:ascii="Times New Roman" w:eastAsia="Times New Roman" w:hAnsi="Times New Roman" w:cs="Times New Roman"/>
          <w:position w:val="6"/>
        </w:rPr>
        <w:t xml:space="preserve"> </w:t>
      </w:r>
      <w:r w:rsidRPr="00F2450E">
        <w:rPr>
          <w:rFonts w:ascii="Times New Roman" w:eastAsia="Times New Roman" w:hAnsi="Times New Roman" w:cs="Times New Roman"/>
        </w:rPr>
        <w:t>T</w:t>
      </w:r>
      <w:r w:rsidRPr="00F2450E">
        <w:rPr>
          <w:rFonts w:ascii="Times New Roman" w:eastAsia="Times New Roman" w:hAnsi="Times New Roman" w:cs="Times New Roman"/>
          <w:spacing w:val="1"/>
        </w:rPr>
        <w:t>h</w:t>
      </w:r>
      <w:r w:rsidRPr="00F2450E">
        <w:rPr>
          <w:rFonts w:ascii="Times New Roman" w:eastAsia="Times New Roman" w:hAnsi="Times New Roman" w:cs="Times New Roman"/>
        </w:rPr>
        <w:t>e</w:t>
      </w:r>
      <w:r w:rsidRPr="00F2450E">
        <w:rPr>
          <w:rFonts w:ascii="Times New Roman" w:eastAsia="Times New Roman" w:hAnsi="Times New Roman" w:cs="Times New Roman"/>
          <w:spacing w:val="-1"/>
        </w:rPr>
        <w:t xml:space="preserve"> </w:t>
      </w:r>
      <w:r w:rsidRPr="00F2450E">
        <w:rPr>
          <w:rFonts w:ascii="Times New Roman" w:eastAsia="Times New Roman" w:hAnsi="Times New Roman" w:cs="Times New Roman"/>
          <w:spacing w:val="-3"/>
        </w:rPr>
        <w:t>i</w:t>
      </w:r>
      <w:r w:rsidRPr="00F2450E">
        <w:rPr>
          <w:rFonts w:ascii="Times New Roman" w:eastAsia="Times New Roman" w:hAnsi="Times New Roman" w:cs="Times New Roman"/>
          <w:spacing w:val="1"/>
        </w:rPr>
        <w:t>n</w:t>
      </w:r>
      <w:r w:rsidRPr="00F2450E">
        <w:rPr>
          <w:rFonts w:ascii="Times New Roman" w:eastAsia="Times New Roman" w:hAnsi="Times New Roman" w:cs="Times New Roman"/>
          <w:spacing w:val="-1"/>
        </w:rPr>
        <w:t>c</w:t>
      </w:r>
      <w:r w:rsidRPr="00F2450E">
        <w:rPr>
          <w:rFonts w:ascii="Times New Roman" w:eastAsia="Times New Roman" w:hAnsi="Times New Roman" w:cs="Times New Roman"/>
        </w:rPr>
        <w:t>i</w:t>
      </w:r>
      <w:r w:rsidRPr="00F2450E">
        <w:rPr>
          <w:rFonts w:ascii="Times New Roman" w:eastAsia="Times New Roman" w:hAnsi="Times New Roman" w:cs="Times New Roman"/>
          <w:spacing w:val="1"/>
        </w:rPr>
        <w:t>d</w:t>
      </w:r>
      <w:r w:rsidRPr="00F2450E">
        <w:rPr>
          <w:rFonts w:ascii="Times New Roman" w:eastAsia="Times New Roman" w:hAnsi="Times New Roman" w:cs="Times New Roman"/>
          <w:spacing w:val="-1"/>
        </w:rPr>
        <w:t>e</w:t>
      </w:r>
      <w:r w:rsidRPr="00F2450E">
        <w:rPr>
          <w:rFonts w:ascii="Times New Roman" w:eastAsia="Times New Roman" w:hAnsi="Times New Roman" w:cs="Times New Roman"/>
          <w:spacing w:val="1"/>
        </w:rPr>
        <w:t>n</w:t>
      </w:r>
      <w:r w:rsidRPr="00F2450E">
        <w:rPr>
          <w:rFonts w:ascii="Times New Roman" w:eastAsia="Times New Roman" w:hAnsi="Times New Roman" w:cs="Times New Roman"/>
          <w:spacing w:val="-1"/>
        </w:rPr>
        <w:t>c</w:t>
      </w:r>
      <w:r w:rsidRPr="00F2450E">
        <w:rPr>
          <w:rFonts w:ascii="Times New Roman" w:eastAsia="Times New Roman" w:hAnsi="Times New Roman" w:cs="Times New Roman"/>
        </w:rPr>
        <w:t>e</w:t>
      </w:r>
      <w:r w:rsidRPr="00F2450E">
        <w:rPr>
          <w:rFonts w:ascii="Times New Roman" w:eastAsia="Times New Roman" w:hAnsi="Times New Roman" w:cs="Times New Roman"/>
          <w:spacing w:val="-3"/>
        </w:rPr>
        <w:t xml:space="preserve"> </w:t>
      </w:r>
      <w:r w:rsidRPr="00F2450E">
        <w:rPr>
          <w:rFonts w:ascii="Times New Roman" w:eastAsia="Times New Roman" w:hAnsi="Times New Roman" w:cs="Times New Roman"/>
          <w:spacing w:val="1"/>
        </w:rPr>
        <w:t>o</w:t>
      </w:r>
      <w:r w:rsidRPr="00F2450E">
        <w:rPr>
          <w:rFonts w:ascii="Times New Roman" w:eastAsia="Times New Roman" w:hAnsi="Times New Roman" w:cs="Times New Roman"/>
        </w:rPr>
        <w:t xml:space="preserve">f </w:t>
      </w:r>
      <w:r w:rsidRPr="00F2450E">
        <w:rPr>
          <w:rFonts w:ascii="Times New Roman" w:eastAsia="Times New Roman" w:hAnsi="Times New Roman" w:cs="Times New Roman"/>
          <w:spacing w:val="1"/>
        </w:rPr>
        <w:t>v</w:t>
      </w:r>
      <w:r w:rsidRPr="00F2450E">
        <w:rPr>
          <w:rFonts w:ascii="Times New Roman" w:eastAsia="Times New Roman" w:hAnsi="Times New Roman" w:cs="Times New Roman"/>
          <w:spacing w:val="-1"/>
        </w:rPr>
        <w:t>e</w:t>
      </w:r>
      <w:r w:rsidRPr="00F2450E">
        <w:rPr>
          <w:rFonts w:ascii="Times New Roman" w:eastAsia="Times New Roman" w:hAnsi="Times New Roman" w:cs="Times New Roman"/>
        </w:rPr>
        <w:t>rt</w:t>
      </w:r>
      <w:r w:rsidRPr="00F2450E">
        <w:rPr>
          <w:rFonts w:ascii="Times New Roman" w:eastAsia="Times New Roman" w:hAnsi="Times New Roman" w:cs="Times New Roman"/>
          <w:spacing w:val="-1"/>
        </w:rPr>
        <w:t>e</w:t>
      </w:r>
      <w:r w:rsidRPr="00F2450E">
        <w:rPr>
          <w:rFonts w:ascii="Times New Roman" w:eastAsia="Times New Roman" w:hAnsi="Times New Roman" w:cs="Times New Roman"/>
          <w:spacing w:val="1"/>
        </w:rPr>
        <w:t>b</w:t>
      </w:r>
      <w:r w:rsidRPr="00F2450E">
        <w:rPr>
          <w:rFonts w:ascii="Times New Roman" w:eastAsia="Times New Roman" w:hAnsi="Times New Roman" w:cs="Times New Roman"/>
        </w:rPr>
        <w:t>r</w:t>
      </w:r>
      <w:r w:rsidRPr="00F2450E">
        <w:rPr>
          <w:rFonts w:ascii="Times New Roman" w:eastAsia="Times New Roman" w:hAnsi="Times New Roman" w:cs="Times New Roman"/>
          <w:spacing w:val="-1"/>
        </w:rPr>
        <w:t>a</w:t>
      </w:r>
      <w:r w:rsidRPr="00F2450E">
        <w:rPr>
          <w:rFonts w:ascii="Times New Roman" w:eastAsia="Times New Roman" w:hAnsi="Times New Roman" w:cs="Times New Roman"/>
        </w:rPr>
        <w:t>l</w:t>
      </w:r>
      <w:r w:rsidRPr="00F2450E">
        <w:rPr>
          <w:rFonts w:ascii="Times New Roman" w:eastAsia="Times New Roman" w:hAnsi="Times New Roman" w:cs="Times New Roman"/>
          <w:spacing w:val="-2"/>
        </w:rPr>
        <w:t xml:space="preserve"> </w:t>
      </w:r>
      <w:r w:rsidRPr="00F2450E">
        <w:rPr>
          <w:rFonts w:ascii="Times New Roman" w:eastAsia="Times New Roman" w:hAnsi="Times New Roman" w:cs="Times New Roman"/>
        </w:rPr>
        <w:t>fr</w:t>
      </w:r>
      <w:r w:rsidRPr="00F2450E">
        <w:rPr>
          <w:rFonts w:ascii="Times New Roman" w:eastAsia="Times New Roman" w:hAnsi="Times New Roman" w:cs="Times New Roman"/>
          <w:spacing w:val="-1"/>
        </w:rPr>
        <w:t>ac</w:t>
      </w:r>
      <w:r w:rsidRPr="00F2450E">
        <w:rPr>
          <w:rFonts w:ascii="Times New Roman" w:eastAsia="Times New Roman" w:hAnsi="Times New Roman" w:cs="Times New Roman"/>
        </w:rPr>
        <w:t>t</w:t>
      </w:r>
      <w:r w:rsidRPr="00F2450E">
        <w:rPr>
          <w:rFonts w:ascii="Times New Roman" w:eastAsia="Times New Roman" w:hAnsi="Times New Roman" w:cs="Times New Roman"/>
          <w:spacing w:val="1"/>
        </w:rPr>
        <w:t>u</w:t>
      </w:r>
      <w:r w:rsidRPr="00F2450E">
        <w:rPr>
          <w:rFonts w:ascii="Times New Roman" w:eastAsia="Times New Roman" w:hAnsi="Times New Roman" w:cs="Times New Roman"/>
        </w:rPr>
        <w:t>r</w:t>
      </w:r>
      <w:r w:rsidRPr="00F2450E">
        <w:rPr>
          <w:rFonts w:ascii="Times New Roman" w:eastAsia="Times New Roman" w:hAnsi="Times New Roman" w:cs="Times New Roman"/>
          <w:spacing w:val="-1"/>
        </w:rPr>
        <w:t>e</w:t>
      </w:r>
      <w:r w:rsidRPr="00F2450E">
        <w:rPr>
          <w:rFonts w:ascii="Times New Roman" w:eastAsia="Times New Roman" w:hAnsi="Times New Roman" w:cs="Times New Roman"/>
        </w:rPr>
        <w:t xml:space="preserve">s </w:t>
      </w:r>
      <w:r w:rsidRPr="00F2450E">
        <w:rPr>
          <w:rFonts w:ascii="Times New Roman" w:eastAsia="Times New Roman" w:hAnsi="Times New Roman" w:cs="Times New Roman"/>
          <w:spacing w:val="-1"/>
        </w:rPr>
        <w:t>wa</w:t>
      </w:r>
      <w:r w:rsidRPr="00F2450E">
        <w:rPr>
          <w:rFonts w:ascii="Times New Roman" w:eastAsia="Times New Roman" w:hAnsi="Times New Roman" w:cs="Times New Roman"/>
        </w:rPr>
        <w:t xml:space="preserve">s </w:t>
      </w:r>
      <w:r w:rsidRPr="00F2450E">
        <w:rPr>
          <w:rFonts w:ascii="Times New Roman" w:eastAsia="Times New Roman" w:hAnsi="Times New Roman" w:cs="Times New Roman"/>
          <w:spacing w:val="-1"/>
        </w:rPr>
        <w:t>asses</w:t>
      </w:r>
      <w:r w:rsidRPr="00F2450E">
        <w:rPr>
          <w:rFonts w:ascii="Times New Roman" w:eastAsia="Times New Roman" w:hAnsi="Times New Roman" w:cs="Times New Roman"/>
          <w:spacing w:val="1"/>
        </w:rPr>
        <w:t>s</w:t>
      </w:r>
      <w:r w:rsidRPr="00F2450E">
        <w:rPr>
          <w:rFonts w:ascii="Times New Roman" w:eastAsia="Times New Roman" w:hAnsi="Times New Roman" w:cs="Times New Roman"/>
          <w:spacing w:val="-1"/>
        </w:rPr>
        <w:t>e</w:t>
      </w:r>
      <w:r w:rsidRPr="00F2450E">
        <w:rPr>
          <w:rFonts w:ascii="Times New Roman" w:eastAsia="Times New Roman" w:hAnsi="Times New Roman" w:cs="Times New Roman"/>
        </w:rPr>
        <w:t>d</w:t>
      </w:r>
      <w:r w:rsidRPr="00F2450E">
        <w:rPr>
          <w:rFonts w:ascii="Times New Roman" w:eastAsia="Times New Roman" w:hAnsi="Times New Roman" w:cs="Times New Roman"/>
          <w:spacing w:val="1"/>
        </w:rPr>
        <w:t xml:space="preserve"> </w:t>
      </w:r>
      <w:r w:rsidRPr="00F2450E">
        <w:rPr>
          <w:rFonts w:ascii="Times New Roman" w:eastAsia="Times New Roman" w:hAnsi="Times New Roman" w:cs="Times New Roman"/>
        </w:rPr>
        <w:t>in</w:t>
      </w:r>
      <w:r w:rsidRPr="00F2450E">
        <w:rPr>
          <w:rFonts w:ascii="Times New Roman" w:eastAsia="Times New Roman" w:hAnsi="Times New Roman" w:cs="Times New Roman"/>
          <w:spacing w:val="1"/>
        </w:rPr>
        <w:t xml:space="preserve"> </w:t>
      </w:r>
      <w:r w:rsidRPr="00F2450E">
        <w:rPr>
          <w:rFonts w:ascii="Times New Roman" w:eastAsia="Times New Roman" w:hAnsi="Times New Roman" w:cs="Times New Roman"/>
          <w:spacing w:val="-2"/>
        </w:rPr>
        <w:t>4</w:t>
      </w:r>
      <w:r w:rsidRPr="00F2450E">
        <w:rPr>
          <w:rFonts w:ascii="Times New Roman" w:eastAsia="Times New Roman" w:hAnsi="Times New Roman" w:cs="Times New Roman"/>
          <w:spacing w:val="1"/>
        </w:rPr>
        <w:t>4</w:t>
      </w:r>
      <w:r w:rsidRPr="00F2450E">
        <w:rPr>
          <w:rFonts w:ascii="Times New Roman" w:eastAsia="Times New Roman" w:hAnsi="Times New Roman" w:cs="Times New Roman"/>
        </w:rPr>
        <w:t>8</w:t>
      </w:r>
      <w:r w:rsidR="002A4460">
        <w:rPr>
          <w:rFonts w:ascii="Times New Roman" w:eastAsia="Times New Roman" w:hAnsi="Times New Roman" w:cs="Times New Roman"/>
          <w:spacing w:val="-1"/>
        </w:rPr>
        <w:t> </w:t>
      </w:r>
      <w:r w:rsidRPr="00F2450E">
        <w:rPr>
          <w:rFonts w:ascii="Times New Roman" w:eastAsia="Times New Roman" w:hAnsi="Times New Roman" w:cs="Times New Roman"/>
          <w:spacing w:val="1"/>
        </w:rPr>
        <w:t>p</w:t>
      </w:r>
      <w:r w:rsidRPr="00F2450E">
        <w:rPr>
          <w:rFonts w:ascii="Times New Roman" w:eastAsia="Times New Roman" w:hAnsi="Times New Roman" w:cs="Times New Roman"/>
        </w:rPr>
        <w:t>l</w:t>
      </w:r>
      <w:r w:rsidRPr="00F2450E">
        <w:rPr>
          <w:rFonts w:ascii="Times New Roman" w:eastAsia="Times New Roman" w:hAnsi="Times New Roman" w:cs="Times New Roman"/>
          <w:spacing w:val="-1"/>
        </w:rPr>
        <w:t>ace</w:t>
      </w:r>
      <w:r w:rsidRPr="00F2450E">
        <w:rPr>
          <w:rFonts w:ascii="Times New Roman" w:eastAsia="Times New Roman" w:hAnsi="Times New Roman" w:cs="Times New Roman"/>
          <w:spacing w:val="1"/>
        </w:rPr>
        <w:t>b</w:t>
      </w:r>
      <w:r w:rsidRPr="00F2450E">
        <w:rPr>
          <w:rFonts w:ascii="Times New Roman" w:eastAsia="Times New Roman" w:hAnsi="Times New Roman" w:cs="Times New Roman"/>
        </w:rPr>
        <w:t>o</w:t>
      </w:r>
      <w:r w:rsidRPr="00F2450E">
        <w:rPr>
          <w:rFonts w:ascii="Times New Roman" w:eastAsia="Times New Roman" w:hAnsi="Times New Roman" w:cs="Times New Roman"/>
          <w:spacing w:val="-3"/>
        </w:rPr>
        <w:t xml:space="preserve"> </w:t>
      </w:r>
      <w:r w:rsidRPr="00F2450E">
        <w:rPr>
          <w:rFonts w:ascii="Times New Roman" w:eastAsia="Times New Roman" w:hAnsi="Times New Roman" w:cs="Times New Roman"/>
          <w:spacing w:val="-1"/>
        </w:rPr>
        <w:t>a</w:t>
      </w:r>
      <w:r w:rsidRPr="00F2450E">
        <w:rPr>
          <w:rFonts w:ascii="Times New Roman" w:eastAsia="Times New Roman" w:hAnsi="Times New Roman" w:cs="Times New Roman"/>
          <w:spacing w:val="1"/>
        </w:rPr>
        <w:t>n</w:t>
      </w:r>
      <w:r w:rsidRPr="00F2450E">
        <w:rPr>
          <w:rFonts w:ascii="Times New Roman" w:eastAsia="Times New Roman" w:hAnsi="Times New Roman" w:cs="Times New Roman"/>
        </w:rPr>
        <w:t>d</w:t>
      </w:r>
      <w:r w:rsidRPr="00F2450E">
        <w:rPr>
          <w:rFonts w:ascii="Times New Roman" w:eastAsia="Times New Roman" w:hAnsi="Times New Roman" w:cs="Times New Roman"/>
          <w:spacing w:val="1"/>
        </w:rPr>
        <w:t xml:space="preserve"> </w:t>
      </w:r>
      <w:r w:rsidRPr="00F2450E">
        <w:rPr>
          <w:rFonts w:ascii="Times New Roman" w:eastAsia="Times New Roman" w:hAnsi="Times New Roman" w:cs="Times New Roman"/>
          <w:spacing w:val="-2"/>
        </w:rPr>
        <w:t>4</w:t>
      </w:r>
      <w:r w:rsidRPr="00F2450E">
        <w:rPr>
          <w:rFonts w:ascii="Times New Roman" w:eastAsia="Times New Roman" w:hAnsi="Times New Roman" w:cs="Times New Roman"/>
          <w:spacing w:val="1"/>
        </w:rPr>
        <w:t>4</w:t>
      </w:r>
      <w:r w:rsidRPr="00F2450E">
        <w:rPr>
          <w:rFonts w:ascii="Times New Roman" w:eastAsia="Times New Roman" w:hAnsi="Times New Roman" w:cs="Times New Roman"/>
        </w:rPr>
        <w:t>4</w:t>
      </w:r>
      <w:r w:rsidR="002A4460">
        <w:rPr>
          <w:rFonts w:ascii="Times New Roman" w:eastAsia="Times New Roman" w:hAnsi="Times New Roman" w:cs="Times New Roman"/>
          <w:spacing w:val="-1"/>
        </w:rPr>
        <w:t> </w:t>
      </w:r>
      <w:proofErr w:type="spellStart"/>
      <w:r w:rsidR="00F87A1F" w:rsidRPr="00F2450E">
        <w:rPr>
          <w:rFonts w:ascii="Times New Roman" w:eastAsia="Times New Roman" w:hAnsi="Times New Roman" w:cs="Times New Roman"/>
        </w:rPr>
        <w:t>teriperatide</w:t>
      </w:r>
      <w:proofErr w:type="spellEnd"/>
      <w:r w:rsidRPr="00F2450E">
        <w:rPr>
          <w:rFonts w:ascii="Times New Roman" w:eastAsia="Times New Roman" w:hAnsi="Times New Roman" w:cs="Times New Roman"/>
          <w:spacing w:val="1"/>
        </w:rPr>
        <w:t xml:space="preserve"> p</w:t>
      </w:r>
      <w:r w:rsidRPr="00F2450E">
        <w:rPr>
          <w:rFonts w:ascii="Times New Roman" w:eastAsia="Times New Roman" w:hAnsi="Times New Roman" w:cs="Times New Roman"/>
          <w:spacing w:val="-1"/>
        </w:rPr>
        <w:t>a</w:t>
      </w:r>
      <w:r w:rsidRPr="00F2450E">
        <w:rPr>
          <w:rFonts w:ascii="Times New Roman" w:eastAsia="Times New Roman" w:hAnsi="Times New Roman" w:cs="Times New Roman"/>
        </w:rPr>
        <w:t>ti</w:t>
      </w:r>
      <w:r w:rsidRPr="00F2450E">
        <w:rPr>
          <w:rFonts w:ascii="Times New Roman" w:eastAsia="Times New Roman" w:hAnsi="Times New Roman" w:cs="Times New Roman"/>
          <w:spacing w:val="-4"/>
        </w:rPr>
        <w:t>e</w:t>
      </w:r>
      <w:r w:rsidRPr="00F2450E">
        <w:rPr>
          <w:rFonts w:ascii="Times New Roman" w:eastAsia="Times New Roman" w:hAnsi="Times New Roman" w:cs="Times New Roman"/>
          <w:spacing w:val="1"/>
        </w:rPr>
        <w:t>n</w:t>
      </w:r>
      <w:r w:rsidRPr="00F2450E">
        <w:rPr>
          <w:rFonts w:ascii="Times New Roman" w:eastAsia="Times New Roman" w:hAnsi="Times New Roman" w:cs="Times New Roman"/>
        </w:rPr>
        <w:t xml:space="preserve">ts </w:t>
      </w:r>
      <w:r w:rsidRPr="00F2450E">
        <w:rPr>
          <w:rFonts w:ascii="Times New Roman" w:eastAsia="Times New Roman" w:hAnsi="Times New Roman" w:cs="Times New Roman"/>
          <w:spacing w:val="-1"/>
        </w:rPr>
        <w:t>w</w:t>
      </w:r>
      <w:r w:rsidRPr="00F2450E">
        <w:rPr>
          <w:rFonts w:ascii="Times New Roman" w:eastAsia="Times New Roman" w:hAnsi="Times New Roman" w:cs="Times New Roman"/>
          <w:spacing w:val="-2"/>
        </w:rPr>
        <w:t>h</w:t>
      </w:r>
      <w:r w:rsidRPr="00F2450E">
        <w:rPr>
          <w:rFonts w:ascii="Times New Roman" w:eastAsia="Times New Roman" w:hAnsi="Times New Roman" w:cs="Times New Roman"/>
        </w:rPr>
        <w:t>o</w:t>
      </w:r>
      <w:r w:rsidRPr="00F2450E">
        <w:rPr>
          <w:rFonts w:ascii="Times New Roman" w:eastAsia="Times New Roman" w:hAnsi="Times New Roman" w:cs="Times New Roman"/>
          <w:spacing w:val="1"/>
        </w:rPr>
        <w:t xml:space="preserve"> h</w:t>
      </w:r>
      <w:r w:rsidRPr="00F2450E">
        <w:rPr>
          <w:rFonts w:ascii="Times New Roman" w:eastAsia="Times New Roman" w:hAnsi="Times New Roman" w:cs="Times New Roman"/>
          <w:spacing w:val="-4"/>
        </w:rPr>
        <w:t>a</w:t>
      </w:r>
      <w:r w:rsidRPr="00F2450E">
        <w:rPr>
          <w:rFonts w:ascii="Times New Roman" w:eastAsia="Times New Roman" w:hAnsi="Times New Roman" w:cs="Times New Roman"/>
        </w:rPr>
        <w:t>d</w:t>
      </w:r>
      <w:r w:rsidRPr="00F2450E">
        <w:rPr>
          <w:rFonts w:ascii="Times New Roman" w:eastAsia="Times New Roman" w:hAnsi="Times New Roman" w:cs="Times New Roman"/>
          <w:spacing w:val="-1"/>
        </w:rPr>
        <w:t xml:space="preserve"> </w:t>
      </w:r>
      <w:r w:rsidRPr="00F2450E">
        <w:rPr>
          <w:rFonts w:ascii="Times New Roman" w:eastAsia="Times New Roman" w:hAnsi="Times New Roman" w:cs="Times New Roman"/>
          <w:spacing w:val="1"/>
        </w:rPr>
        <w:t>b</w:t>
      </w:r>
      <w:r w:rsidRPr="00F2450E">
        <w:rPr>
          <w:rFonts w:ascii="Times New Roman" w:eastAsia="Times New Roman" w:hAnsi="Times New Roman" w:cs="Times New Roman"/>
          <w:spacing w:val="-1"/>
        </w:rPr>
        <w:t>ase</w:t>
      </w:r>
      <w:r w:rsidRPr="00F2450E">
        <w:rPr>
          <w:rFonts w:ascii="Times New Roman" w:eastAsia="Times New Roman" w:hAnsi="Times New Roman" w:cs="Times New Roman"/>
        </w:rPr>
        <w:t>li</w:t>
      </w:r>
      <w:r w:rsidRPr="00F2450E">
        <w:rPr>
          <w:rFonts w:ascii="Times New Roman" w:eastAsia="Times New Roman" w:hAnsi="Times New Roman" w:cs="Times New Roman"/>
          <w:spacing w:val="1"/>
        </w:rPr>
        <w:t>n</w:t>
      </w:r>
      <w:r w:rsidRPr="00F2450E">
        <w:rPr>
          <w:rFonts w:ascii="Times New Roman" w:eastAsia="Times New Roman" w:hAnsi="Times New Roman" w:cs="Times New Roman"/>
        </w:rPr>
        <w:t>e</w:t>
      </w:r>
      <w:r w:rsidRPr="00F2450E">
        <w:rPr>
          <w:rFonts w:ascii="Times New Roman" w:eastAsia="Times New Roman" w:hAnsi="Times New Roman" w:cs="Times New Roman"/>
          <w:spacing w:val="-1"/>
        </w:rPr>
        <w:t xml:space="preserve"> a</w:t>
      </w:r>
      <w:r w:rsidRPr="00F2450E">
        <w:rPr>
          <w:rFonts w:ascii="Times New Roman" w:eastAsia="Times New Roman" w:hAnsi="Times New Roman" w:cs="Times New Roman"/>
          <w:spacing w:val="1"/>
        </w:rPr>
        <w:t>n</w:t>
      </w:r>
      <w:r w:rsidRPr="00F2450E">
        <w:rPr>
          <w:rFonts w:ascii="Times New Roman" w:eastAsia="Times New Roman" w:hAnsi="Times New Roman" w:cs="Times New Roman"/>
        </w:rPr>
        <w:t>d</w:t>
      </w:r>
      <w:r w:rsidRPr="00F2450E">
        <w:rPr>
          <w:rFonts w:ascii="Times New Roman" w:eastAsia="Times New Roman" w:hAnsi="Times New Roman" w:cs="Times New Roman"/>
          <w:spacing w:val="-1"/>
        </w:rPr>
        <w:t xml:space="preserve"> </w:t>
      </w:r>
      <w:r w:rsidRPr="00F2450E">
        <w:rPr>
          <w:rFonts w:ascii="Times New Roman" w:eastAsia="Times New Roman" w:hAnsi="Times New Roman" w:cs="Times New Roman"/>
        </w:rPr>
        <w:t>f</w:t>
      </w:r>
      <w:r w:rsidRPr="00F2450E">
        <w:rPr>
          <w:rFonts w:ascii="Times New Roman" w:eastAsia="Times New Roman" w:hAnsi="Times New Roman" w:cs="Times New Roman"/>
          <w:spacing w:val="1"/>
        </w:rPr>
        <w:t>o</w:t>
      </w:r>
      <w:r w:rsidRPr="00F2450E">
        <w:rPr>
          <w:rFonts w:ascii="Times New Roman" w:eastAsia="Times New Roman" w:hAnsi="Times New Roman" w:cs="Times New Roman"/>
          <w:spacing w:val="-3"/>
        </w:rPr>
        <w:t>l</w:t>
      </w:r>
      <w:r w:rsidRPr="00F2450E">
        <w:rPr>
          <w:rFonts w:ascii="Times New Roman" w:eastAsia="Times New Roman" w:hAnsi="Times New Roman" w:cs="Times New Roman"/>
        </w:rPr>
        <w:t>l</w:t>
      </w:r>
      <w:r w:rsidRPr="00F2450E">
        <w:rPr>
          <w:rFonts w:ascii="Times New Roman" w:eastAsia="Times New Roman" w:hAnsi="Times New Roman" w:cs="Times New Roman"/>
          <w:spacing w:val="1"/>
        </w:rPr>
        <w:t>o</w:t>
      </w:r>
      <w:r w:rsidRPr="00F2450E">
        <w:rPr>
          <w:rFonts w:ascii="Times New Roman" w:eastAsia="Times New Roman" w:hAnsi="Times New Roman" w:cs="Times New Roman"/>
          <w:spacing w:val="-2"/>
        </w:rPr>
        <w:t>w</w:t>
      </w:r>
      <w:r w:rsidRPr="00F2450E">
        <w:rPr>
          <w:rFonts w:ascii="Times New Roman" w:eastAsia="Times New Roman" w:hAnsi="Times New Roman" w:cs="Times New Roman"/>
        </w:rPr>
        <w:t>-</w:t>
      </w:r>
      <w:r w:rsidRPr="00F2450E">
        <w:rPr>
          <w:rFonts w:ascii="Times New Roman" w:eastAsia="Times New Roman" w:hAnsi="Times New Roman" w:cs="Times New Roman"/>
          <w:spacing w:val="-2"/>
        </w:rPr>
        <w:t xml:space="preserve">up </w:t>
      </w:r>
      <w:r w:rsidRPr="00F2450E">
        <w:rPr>
          <w:rFonts w:ascii="Times New Roman" w:eastAsia="Times New Roman" w:hAnsi="Times New Roman" w:cs="Times New Roman"/>
          <w:spacing w:val="-1"/>
        </w:rPr>
        <w:t>s</w:t>
      </w:r>
      <w:r w:rsidRPr="00F2450E">
        <w:rPr>
          <w:rFonts w:ascii="Times New Roman" w:eastAsia="Times New Roman" w:hAnsi="Times New Roman" w:cs="Times New Roman"/>
          <w:spacing w:val="1"/>
        </w:rPr>
        <w:t>p</w:t>
      </w:r>
      <w:r w:rsidRPr="00F2450E">
        <w:rPr>
          <w:rFonts w:ascii="Times New Roman" w:eastAsia="Times New Roman" w:hAnsi="Times New Roman" w:cs="Times New Roman"/>
        </w:rPr>
        <w:t>i</w:t>
      </w:r>
      <w:r w:rsidRPr="00F2450E">
        <w:rPr>
          <w:rFonts w:ascii="Times New Roman" w:eastAsia="Times New Roman" w:hAnsi="Times New Roman" w:cs="Times New Roman"/>
          <w:spacing w:val="1"/>
        </w:rPr>
        <w:t>n</w:t>
      </w:r>
      <w:r w:rsidRPr="00F2450E">
        <w:rPr>
          <w:rFonts w:ascii="Times New Roman" w:eastAsia="Times New Roman" w:hAnsi="Times New Roman" w:cs="Times New Roman"/>
        </w:rPr>
        <w:t>e</w:t>
      </w:r>
      <w:r w:rsidRPr="00F2450E">
        <w:rPr>
          <w:rFonts w:ascii="Times New Roman" w:eastAsia="Times New Roman" w:hAnsi="Times New Roman" w:cs="Times New Roman"/>
          <w:spacing w:val="-1"/>
        </w:rPr>
        <w:t xml:space="preserve"> </w:t>
      </w:r>
      <w:r w:rsidRPr="00F2450E">
        <w:rPr>
          <w:rFonts w:ascii="Times New Roman" w:eastAsia="Times New Roman" w:hAnsi="Times New Roman" w:cs="Times New Roman"/>
        </w:rPr>
        <w:t>r</w:t>
      </w:r>
      <w:r w:rsidRPr="00F2450E">
        <w:rPr>
          <w:rFonts w:ascii="Times New Roman" w:eastAsia="Times New Roman" w:hAnsi="Times New Roman" w:cs="Times New Roman"/>
          <w:spacing w:val="-1"/>
        </w:rPr>
        <w:t>a</w:t>
      </w:r>
      <w:r w:rsidRPr="00F2450E">
        <w:rPr>
          <w:rFonts w:ascii="Times New Roman" w:eastAsia="Times New Roman" w:hAnsi="Times New Roman" w:cs="Times New Roman"/>
          <w:spacing w:val="1"/>
        </w:rPr>
        <w:t>d</w:t>
      </w:r>
      <w:r w:rsidRPr="00F2450E">
        <w:rPr>
          <w:rFonts w:ascii="Times New Roman" w:eastAsia="Times New Roman" w:hAnsi="Times New Roman" w:cs="Times New Roman"/>
          <w:spacing w:val="-3"/>
        </w:rPr>
        <w:t>i</w:t>
      </w:r>
      <w:r w:rsidRPr="00F2450E">
        <w:rPr>
          <w:rFonts w:ascii="Times New Roman" w:eastAsia="Times New Roman" w:hAnsi="Times New Roman" w:cs="Times New Roman"/>
          <w:spacing w:val="1"/>
        </w:rPr>
        <w:t>og</w:t>
      </w:r>
      <w:r w:rsidRPr="00F2450E">
        <w:rPr>
          <w:rFonts w:ascii="Times New Roman" w:eastAsia="Times New Roman" w:hAnsi="Times New Roman" w:cs="Times New Roman"/>
        </w:rPr>
        <w:t>r</w:t>
      </w:r>
      <w:r w:rsidRPr="00F2450E">
        <w:rPr>
          <w:rFonts w:ascii="Times New Roman" w:eastAsia="Times New Roman" w:hAnsi="Times New Roman" w:cs="Times New Roman"/>
          <w:spacing w:val="-4"/>
        </w:rPr>
        <w:t>a</w:t>
      </w:r>
      <w:r w:rsidRPr="00F2450E">
        <w:rPr>
          <w:rFonts w:ascii="Times New Roman" w:eastAsia="Times New Roman" w:hAnsi="Times New Roman" w:cs="Times New Roman"/>
          <w:spacing w:val="1"/>
        </w:rPr>
        <w:t>ph</w:t>
      </w:r>
      <w:r w:rsidRPr="00F2450E">
        <w:rPr>
          <w:rFonts w:ascii="Times New Roman" w:eastAsia="Times New Roman" w:hAnsi="Times New Roman" w:cs="Times New Roman"/>
          <w:spacing w:val="-1"/>
        </w:rPr>
        <w:t>s</w:t>
      </w:r>
      <w:r w:rsidRPr="00F2450E">
        <w:rPr>
          <w:rFonts w:ascii="Times New Roman" w:eastAsia="Times New Roman" w:hAnsi="Times New Roman" w:cs="Times New Roman"/>
        </w:rPr>
        <w:t>.</w:t>
      </w:r>
    </w:p>
    <w:p w14:paraId="1E7FD585" w14:textId="77777777" w:rsidR="00B80082" w:rsidRPr="00F2450E" w:rsidRDefault="00B80082" w:rsidP="00A95C04">
      <w:pPr>
        <w:spacing w:after="0" w:line="240" w:lineRule="auto"/>
        <w:ind w:left="142"/>
        <w:rPr>
          <w:rFonts w:ascii="Times New Roman" w:eastAsia="Times New Roman" w:hAnsi="Times New Roman" w:cs="Times New Roman"/>
        </w:rPr>
      </w:pPr>
      <w:r w:rsidRPr="00F2450E">
        <w:rPr>
          <w:rFonts w:ascii="Times New Roman" w:eastAsia="Times New Roman" w:hAnsi="Times New Roman" w:cs="Times New Roman"/>
          <w:position w:val="6"/>
        </w:rPr>
        <w:t>b</w:t>
      </w:r>
      <w:r w:rsidRPr="00F2450E">
        <w:rPr>
          <w:rFonts w:ascii="Times New Roman" w:eastAsia="Times New Roman" w:hAnsi="Times New Roman" w:cs="Times New Roman"/>
          <w:spacing w:val="1"/>
          <w:position w:val="6"/>
        </w:rPr>
        <w:t xml:space="preserve"> </w:t>
      </w:r>
      <w:r w:rsidRPr="00F2450E">
        <w:rPr>
          <w:rFonts w:ascii="Times New Roman" w:eastAsia="Times New Roman" w:hAnsi="Times New Roman" w:cs="Times New Roman"/>
          <w:spacing w:val="1"/>
        </w:rPr>
        <w:t>p</w:t>
      </w:r>
      <w:r w:rsidRPr="00F2450E">
        <w:rPr>
          <w:rFonts w:ascii="Times New Roman" w:eastAsia="Arial" w:hAnsi="Times New Roman" w:cs="Times New Roman"/>
          <w:spacing w:val="-3"/>
        </w:rPr>
        <w:t>≤</w:t>
      </w:r>
      <w:r w:rsidRPr="00F2450E">
        <w:rPr>
          <w:rFonts w:ascii="Times New Roman" w:eastAsia="Times New Roman" w:hAnsi="Times New Roman" w:cs="Times New Roman"/>
          <w:spacing w:val="1"/>
        </w:rPr>
        <w:t>0</w:t>
      </w:r>
      <w:r w:rsidRPr="00F2450E">
        <w:rPr>
          <w:rFonts w:ascii="Times New Roman" w:eastAsia="Times New Roman" w:hAnsi="Times New Roman" w:cs="Times New Roman"/>
          <w:spacing w:val="-2"/>
        </w:rPr>
        <w:t>.</w:t>
      </w:r>
      <w:r w:rsidRPr="00F2450E">
        <w:rPr>
          <w:rFonts w:ascii="Times New Roman" w:eastAsia="Times New Roman" w:hAnsi="Times New Roman" w:cs="Times New Roman"/>
          <w:spacing w:val="1"/>
        </w:rPr>
        <w:t>0</w:t>
      </w:r>
      <w:r w:rsidRPr="00F2450E">
        <w:rPr>
          <w:rFonts w:ascii="Times New Roman" w:eastAsia="Times New Roman" w:hAnsi="Times New Roman" w:cs="Times New Roman"/>
          <w:spacing w:val="-2"/>
        </w:rPr>
        <w:t>0</w:t>
      </w:r>
      <w:r w:rsidRPr="00F2450E">
        <w:rPr>
          <w:rFonts w:ascii="Times New Roman" w:eastAsia="Times New Roman" w:hAnsi="Times New Roman" w:cs="Times New Roman"/>
        </w:rPr>
        <w:t>1</w:t>
      </w:r>
      <w:r w:rsidRPr="00F2450E">
        <w:rPr>
          <w:rFonts w:ascii="Times New Roman" w:eastAsia="Times New Roman" w:hAnsi="Times New Roman" w:cs="Times New Roman"/>
          <w:spacing w:val="1"/>
        </w:rPr>
        <w:t xml:space="preserve"> </w:t>
      </w:r>
      <w:r w:rsidRPr="00F2450E">
        <w:rPr>
          <w:rFonts w:ascii="Times New Roman" w:eastAsia="Times New Roman" w:hAnsi="Times New Roman" w:cs="Times New Roman"/>
          <w:spacing w:val="-1"/>
        </w:rPr>
        <w:t>c</w:t>
      </w:r>
      <w:r w:rsidRPr="00F2450E">
        <w:rPr>
          <w:rFonts w:ascii="Times New Roman" w:eastAsia="Times New Roman" w:hAnsi="Times New Roman" w:cs="Times New Roman"/>
          <w:spacing w:val="1"/>
        </w:rPr>
        <w:t>o</w:t>
      </w:r>
      <w:r w:rsidRPr="00F2450E">
        <w:rPr>
          <w:rFonts w:ascii="Times New Roman" w:eastAsia="Times New Roman" w:hAnsi="Times New Roman" w:cs="Times New Roman"/>
          <w:spacing w:val="-1"/>
        </w:rPr>
        <w:t>m</w:t>
      </w:r>
      <w:r w:rsidRPr="00F2450E">
        <w:rPr>
          <w:rFonts w:ascii="Times New Roman" w:eastAsia="Times New Roman" w:hAnsi="Times New Roman" w:cs="Times New Roman"/>
          <w:spacing w:val="1"/>
        </w:rPr>
        <w:t>p</w:t>
      </w:r>
      <w:r w:rsidRPr="00F2450E">
        <w:rPr>
          <w:rFonts w:ascii="Times New Roman" w:eastAsia="Times New Roman" w:hAnsi="Times New Roman" w:cs="Times New Roman"/>
          <w:spacing w:val="-1"/>
        </w:rPr>
        <w:t>a</w:t>
      </w:r>
      <w:r w:rsidRPr="00F2450E">
        <w:rPr>
          <w:rFonts w:ascii="Times New Roman" w:eastAsia="Times New Roman" w:hAnsi="Times New Roman" w:cs="Times New Roman"/>
        </w:rPr>
        <w:t>r</w:t>
      </w:r>
      <w:r w:rsidRPr="00F2450E">
        <w:rPr>
          <w:rFonts w:ascii="Times New Roman" w:eastAsia="Times New Roman" w:hAnsi="Times New Roman" w:cs="Times New Roman"/>
          <w:spacing w:val="-1"/>
        </w:rPr>
        <w:t>e</w:t>
      </w:r>
      <w:r w:rsidRPr="00F2450E">
        <w:rPr>
          <w:rFonts w:ascii="Times New Roman" w:eastAsia="Times New Roman" w:hAnsi="Times New Roman" w:cs="Times New Roman"/>
        </w:rPr>
        <w:t>d</w:t>
      </w:r>
      <w:r w:rsidRPr="00F2450E">
        <w:rPr>
          <w:rFonts w:ascii="Times New Roman" w:eastAsia="Times New Roman" w:hAnsi="Times New Roman" w:cs="Times New Roman"/>
          <w:spacing w:val="1"/>
        </w:rPr>
        <w:t xml:space="preserve"> </w:t>
      </w:r>
      <w:r w:rsidRPr="00F2450E">
        <w:rPr>
          <w:rFonts w:ascii="Times New Roman" w:eastAsia="Times New Roman" w:hAnsi="Times New Roman" w:cs="Times New Roman"/>
          <w:spacing w:val="-1"/>
        </w:rPr>
        <w:t>w</w:t>
      </w:r>
      <w:r w:rsidRPr="00F2450E">
        <w:rPr>
          <w:rFonts w:ascii="Times New Roman" w:eastAsia="Times New Roman" w:hAnsi="Times New Roman" w:cs="Times New Roman"/>
          <w:spacing w:val="-3"/>
        </w:rPr>
        <w:t>i</w:t>
      </w:r>
      <w:r w:rsidRPr="00F2450E">
        <w:rPr>
          <w:rFonts w:ascii="Times New Roman" w:eastAsia="Times New Roman" w:hAnsi="Times New Roman" w:cs="Times New Roman"/>
        </w:rPr>
        <w:t>th</w:t>
      </w:r>
      <w:r w:rsidRPr="00F2450E">
        <w:rPr>
          <w:rFonts w:ascii="Times New Roman" w:eastAsia="Times New Roman" w:hAnsi="Times New Roman" w:cs="Times New Roman"/>
          <w:spacing w:val="-1"/>
        </w:rPr>
        <w:t xml:space="preserve"> </w:t>
      </w:r>
      <w:r w:rsidRPr="00F2450E">
        <w:rPr>
          <w:rFonts w:ascii="Times New Roman" w:eastAsia="Times New Roman" w:hAnsi="Times New Roman" w:cs="Times New Roman"/>
          <w:spacing w:val="1"/>
        </w:rPr>
        <w:t>p</w:t>
      </w:r>
      <w:r w:rsidRPr="00F2450E">
        <w:rPr>
          <w:rFonts w:ascii="Times New Roman" w:eastAsia="Times New Roman" w:hAnsi="Times New Roman" w:cs="Times New Roman"/>
        </w:rPr>
        <w:t>l</w:t>
      </w:r>
      <w:r w:rsidRPr="00F2450E">
        <w:rPr>
          <w:rFonts w:ascii="Times New Roman" w:eastAsia="Times New Roman" w:hAnsi="Times New Roman" w:cs="Times New Roman"/>
          <w:spacing w:val="-1"/>
        </w:rPr>
        <w:t>ace</w:t>
      </w:r>
      <w:r w:rsidRPr="00F2450E">
        <w:rPr>
          <w:rFonts w:ascii="Times New Roman" w:eastAsia="Times New Roman" w:hAnsi="Times New Roman" w:cs="Times New Roman"/>
          <w:spacing w:val="1"/>
        </w:rPr>
        <w:t>bo</w:t>
      </w:r>
    </w:p>
    <w:p w14:paraId="292F09B0" w14:textId="77777777" w:rsidR="00B80082" w:rsidRPr="00F2450E" w:rsidRDefault="00B80082" w:rsidP="00A95C04">
      <w:pPr>
        <w:spacing w:after="0" w:line="240" w:lineRule="auto"/>
        <w:ind w:left="142"/>
        <w:rPr>
          <w:rFonts w:ascii="Times New Roman" w:eastAsia="Times New Roman" w:hAnsi="Times New Roman" w:cs="Times New Roman"/>
        </w:rPr>
      </w:pPr>
      <w:r w:rsidRPr="00F2450E">
        <w:rPr>
          <w:rFonts w:ascii="Times New Roman" w:eastAsia="Times New Roman" w:hAnsi="Times New Roman" w:cs="Times New Roman"/>
          <w:position w:val="6"/>
        </w:rPr>
        <w:t xml:space="preserve">c </w:t>
      </w:r>
      <w:r w:rsidRPr="00F2450E">
        <w:rPr>
          <w:rFonts w:ascii="Times New Roman" w:eastAsia="Times New Roman" w:hAnsi="Times New Roman" w:cs="Times New Roman"/>
        </w:rPr>
        <w:t xml:space="preserve">A </w:t>
      </w:r>
      <w:r w:rsidRPr="00F2450E">
        <w:rPr>
          <w:rFonts w:ascii="Times New Roman" w:eastAsia="Times New Roman" w:hAnsi="Times New Roman" w:cs="Times New Roman"/>
          <w:spacing w:val="-1"/>
        </w:rPr>
        <w:t>s</w:t>
      </w:r>
      <w:r w:rsidRPr="00F2450E">
        <w:rPr>
          <w:rFonts w:ascii="Times New Roman" w:eastAsia="Times New Roman" w:hAnsi="Times New Roman" w:cs="Times New Roman"/>
        </w:rPr>
        <w:t>i</w:t>
      </w:r>
      <w:r w:rsidRPr="00F2450E">
        <w:rPr>
          <w:rFonts w:ascii="Times New Roman" w:eastAsia="Times New Roman" w:hAnsi="Times New Roman" w:cs="Times New Roman"/>
          <w:spacing w:val="1"/>
        </w:rPr>
        <w:t>g</w:t>
      </w:r>
      <w:r w:rsidRPr="00F2450E">
        <w:rPr>
          <w:rFonts w:ascii="Times New Roman" w:eastAsia="Times New Roman" w:hAnsi="Times New Roman" w:cs="Times New Roman"/>
          <w:spacing w:val="-2"/>
        </w:rPr>
        <w:t>n</w:t>
      </w:r>
      <w:r w:rsidRPr="00F2450E">
        <w:rPr>
          <w:rFonts w:ascii="Times New Roman" w:eastAsia="Times New Roman" w:hAnsi="Times New Roman" w:cs="Times New Roman"/>
        </w:rPr>
        <w:t>ifi</w:t>
      </w:r>
      <w:r w:rsidRPr="00F2450E">
        <w:rPr>
          <w:rFonts w:ascii="Times New Roman" w:eastAsia="Times New Roman" w:hAnsi="Times New Roman" w:cs="Times New Roman"/>
          <w:spacing w:val="-1"/>
        </w:rPr>
        <w:t>ca</w:t>
      </w:r>
      <w:r w:rsidRPr="00F2450E">
        <w:rPr>
          <w:rFonts w:ascii="Times New Roman" w:eastAsia="Times New Roman" w:hAnsi="Times New Roman" w:cs="Times New Roman"/>
          <w:spacing w:val="1"/>
        </w:rPr>
        <w:t>n</w:t>
      </w:r>
      <w:r w:rsidRPr="00F2450E">
        <w:rPr>
          <w:rFonts w:ascii="Times New Roman" w:eastAsia="Times New Roman" w:hAnsi="Times New Roman" w:cs="Times New Roman"/>
        </w:rPr>
        <w:t>t r</w:t>
      </w:r>
      <w:r w:rsidRPr="00F2450E">
        <w:rPr>
          <w:rFonts w:ascii="Times New Roman" w:eastAsia="Times New Roman" w:hAnsi="Times New Roman" w:cs="Times New Roman"/>
          <w:spacing w:val="-1"/>
        </w:rPr>
        <w:t>e</w:t>
      </w:r>
      <w:r w:rsidRPr="00F2450E">
        <w:rPr>
          <w:rFonts w:ascii="Times New Roman" w:eastAsia="Times New Roman" w:hAnsi="Times New Roman" w:cs="Times New Roman"/>
          <w:spacing w:val="-2"/>
        </w:rPr>
        <w:t>d</w:t>
      </w:r>
      <w:r w:rsidRPr="00F2450E">
        <w:rPr>
          <w:rFonts w:ascii="Times New Roman" w:eastAsia="Times New Roman" w:hAnsi="Times New Roman" w:cs="Times New Roman"/>
          <w:spacing w:val="1"/>
        </w:rPr>
        <w:t>u</w:t>
      </w:r>
      <w:r w:rsidRPr="00F2450E">
        <w:rPr>
          <w:rFonts w:ascii="Times New Roman" w:eastAsia="Times New Roman" w:hAnsi="Times New Roman" w:cs="Times New Roman"/>
          <w:spacing w:val="-1"/>
        </w:rPr>
        <w:t>c</w:t>
      </w:r>
      <w:r w:rsidRPr="00F2450E">
        <w:rPr>
          <w:rFonts w:ascii="Times New Roman" w:eastAsia="Times New Roman" w:hAnsi="Times New Roman" w:cs="Times New Roman"/>
        </w:rPr>
        <w:t>ti</w:t>
      </w:r>
      <w:r w:rsidRPr="00F2450E">
        <w:rPr>
          <w:rFonts w:ascii="Times New Roman" w:eastAsia="Times New Roman" w:hAnsi="Times New Roman" w:cs="Times New Roman"/>
          <w:spacing w:val="-2"/>
        </w:rPr>
        <w:t>o</w:t>
      </w:r>
      <w:r w:rsidRPr="00F2450E">
        <w:rPr>
          <w:rFonts w:ascii="Times New Roman" w:eastAsia="Times New Roman" w:hAnsi="Times New Roman" w:cs="Times New Roman"/>
        </w:rPr>
        <w:t>n</w:t>
      </w:r>
      <w:r w:rsidRPr="00F2450E">
        <w:rPr>
          <w:rFonts w:ascii="Times New Roman" w:eastAsia="Times New Roman" w:hAnsi="Times New Roman" w:cs="Times New Roman"/>
          <w:spacing w:val="1"/>
        </w:rPr>
        <w:t xml:space="preserve"> </w:t>
      </w:r>
      <w:r w:rsidRPr="00F2450E">
        <w:rPr>
          <w:rFonts w:ascii="Times New Roman" w:eastAsia="Times New Roman" w:hAnsi="Times New Roman" w:cs="Times New Roman"/>
          <w:spacing w:val="-3"/>
        </w:rPr>
        <w:t>i</w:t>
      </w:r>
      <w:r w:rsidRPr="00F2450E">
        <w:rPr>
          <w:rFonts w:ascii="Times New Roman" w:eastAsia="Times New Roman" w:hAnsi="Times New Roman" w:cs="Times New Roman"/>
        </w:rPr>
        <w:t>n</w:t>
      </w:r>
      <w:r w:rsidRPr="00F2450E">
        <w:rPr>
          <w:rFonts w:ascii="Times New Roman" w:eastAsia="Times New Roman" w:hAnsi="Times New Roman" w:cs="Times New Roman"/>
          <w:spacing w:val="1"/>
        </w:rPr>
        <w:t xml:space="preserve"> </w:t>
      </w:r>
      <w:r w:rsidRPr="00F2450E">
        <w:rPr>
          <w:rFonts w:ascii="Times New Roman" w:eastAsia="Times New Roman" w:hAnsi="Times New Roman" w:cs="Times New Roman"/>
          <w:spacing w:val="-3"/>
        </w:rPr>
        <w:t>t</w:t>
      </w:r>
      <w:r w:rsidRPr="00F2450E">
        <w:rPr>
          <w:rFonts w:ascii="Times New Roman" w:eastAsia="Times New Roman" w:hAnsi="Times New Roman" w:cs="Times New Roman"/>
          <w:spacing w:val="1"/>
        </w:rPr>
        <w:t>h</w:t>
      </w:r>
      <w:r w:rsidRPr="00F2450E">
        <w:rPr>
          <w:rFonts w:ascii="Times New Roman" w:eastAsia="Times New Roman" w:hAnsi="Times New Roman" w:cs="Times New Roman"/>
        </w:rPr>
        <w:t>e</w:t>
      </w:r>
      <w:r w:rsidRPr="00F2450E">
        <w:rPr>
          <w:rFonts w:ascii="Times New Roman" w:eastAsia="Times New Roman" w:hAnsi="Times New Roman" w:cs="Times New Roman"/>
          <w:spacing w:val="-1"/>
        </w:rPr>
        <w:t xml:space="preserve"> </w:t>
      </w:r>
      <w:r w:rsidRPr="00F2450E">
        <w:rPr>
          <w:rFonts w:ascii="Times New Roman" w:eastAsia="Times New Roman" w:hAnsi="Times New Roman" w:cs="Times New Roman"/>
        </w:rPr>
        <w:t>i</w:t>
      </w:r>
      <w:r w:rsidRPr="00F2450E">
        <w:rPr>
          <w:rFonts w:ascii="Times New Roman" w:eastAsia="Times New Roman" w:hAnsi="Times New Roman" w:cs="Times New Roman"/>
          <w:spacing w:val="-2"/>
        </w:rPr>
        <w:t>n</w:t>
      </w:r>
      <w:r w:rsidRPr="00F2450E">
        <w:rPr>
          <w:rFonts w:ascii="Times New Roman" w:eastAsia="Times New Roman" w:hAnsi="Times New Roman" w:cs="Times New Roman"/>
          <w:spacing w:val="-1"/>
        </w:rPr>
        <w:t>c</w:t>
      </w:r>
      <w:r w:rsidRPr="00F2450E">
        <w:rPr>
          <w:rFonts w:ascii="Times New Roman" w:eastAsia="Times New Roman" w:hAnsi="Times New Roman" w:cs="Times New Roman"/>
        </w:rPr>
        <w:t>i</w:t>
      </w:r>
      <w:r w:rsidRPr="00F2450E">
        <w:rPr>
          <w:rFonts w:ascii="Times New Roman" w:eastAsia="Times New Roman" w:hAnsi="Times New Roman" w:cs="Times New Roman"/>
          <w:spacing w:val="1"/>
        </w:rPr>
        <w:t>d</w:t>
      </w:r>
      <w:r w:rsidRPr="00F2450E">
        <w:rPr>
          <w:rFonts w:ascii="Times New Roman" w:eastAsia="Times New Roman" w:hAnsi="Times New Roman" w:cs="Times New Roman"/>
          <w:spacing w:val="-1"/>
        </w:rPr>
        <w:t>e</w:t>
      </w:r>
      <w:r w:rsidRPr="00F2450E">
        <w:rPr>
          <w:rFonts w:ascii="Times New Roman" w:eastAsia="Times New Roman" w:hAnsi="Times New Roman" w:cs="Times New Roman"/>
          <w:spacing w:val="1"/>
        </w:rPr>
        <w:t>n</w:t>
      </w:r>
      <w:r w:rsidRPr="00F2450E">
        <w:rPr>
          <w:rFonts w:ascii="Times New Roman" w:eastAsia="Times New Roman" w:hAnsi="Times New Roman" w:cs="Times New Roman"/>
          <w:spacing w:val="-1"/>
        </w:rPr>
        <w:t>c</w:t>
      </w:r>
      <w:r w:rsidRPr="00F2450E">
        <w:rPr>
          <w:rFonts w:ascii="Times New Roman" w:eastAsia="Times New Roman" w:hAnsi="Times New Roman" w:cs="Times New Roman"/>
        </w:rPr>
        <w:t>e</w:t>
      </w:r>
      <w:r w:rsidRPr="00F2450E">
        <w:rPr>
          <w:rFonts w:ascii="Times New Roman" w:eastAsia="Times New Roman" w:hAnsi="Times New Roman" w:cs="Times New Roman"/>
          <w:spacing w:val="-1"/>
        </w:rPr>
        <w:t xml:space="preserve"> </w:t>
      </w:r>
      <w:r w:rsidRPr="00F2450E">
        <w:rPr>
          <w:rFonts w:ascii="Times New Roman" w:eastAsia="Times New Roman" w:hAnsi="Times New Roman" w:cs="Times New Roman"/>
          <w:spacing w:val="1"/>
        </w:rPr>
        <w:t>o</w:t>
      </w:r>
      <w:r w:rsidRPr="00F2450E">
        <w:rPr>
          <w:rFonts w:ascii="Times New Roman" w:eastAsia="Times New Roman" w:hAnsi="Times New Roman" w:cs="Times New Roman"/>
        </w:rPr>
        <w:t>f</w:t>
      </w:r>
      <w:r w:rsidRPr="00F2450E">
        <w:rPr>
          <w:rFonts w:ascii="Times New Roman" w:eastAsia="Times New Roman" w:hAnsi="Times New Roman" w:cs="Times New Roman"/>
          <w:spacing w:val="-2"/>
        </w:rPr>
        <w:t xml:space="preserve"> </w:t>
      </w:r>
      <w:r w:rsidRPr="00F2450E">
        <w:rPr>
          <w:rFonts w:ascii="Times New Roman" w:eastAsia="Times New Roman" w:hAnsi="Times New Roman" w:cs="Times New Roman"/>
          <w:spacing w:val="1"/>
        </w:rPr>
        <w:t>h</w:t>
      </w:r>
      <w:r w:rsidRPr="00F2450E">
        <w:rPr>
          <w:rFonts w:ascii="Times New Roman" w:eastAsia="Times New Roman" w:hAnsi="Times New Roman" w:cs="Times New Roman"/>
        </w:rPr>
        <w:t>ip</w:t>
      </w:r>
      <w:r w:rsidRPr="00F2450E">
        <w:rPr>
          <w:rFonts w:ascii="Times New Roman" w:eastAsia="Times New Roman" w:hAnsi="Times New Roman" w:cs="Times New Roman"/>
          <w:spacing w:val="1"/>
        </w:rPr>
        <w:t xml:space="preserve"> </w:t>
      </w:r>
      <w:r w:rsidRPr="00F2450E">
        <w:rPr>
          <w:rFonts w:ascii="Times New Roman" w:eastAsia="Times New Roman" w:hAnsi="Times New Roman" w:cs="Times New Roman"/>
        </w:rPr>
        <w:t>fr</w:t>
      </w:r>
      <w:r w:rsidRPr="00F2450E">
        <w:rPr>
          <w:rFonts w:ascii="Times New Roman" w:eastAsia="Times New Roman" w:hAnsi="Times New Roman" w:cs="Times New Roman"/>
          <w:spacing w:val="-1"/>
        </w:rPr>
        <w:t>ac</w:t>
      </w:r>
      <w:r w:rsidRPr="00F2450E">
        <w:rPr>
          <w:rFonts w:ascii="Times New Roman" w:eastAsia="Times New Roman" w:hAnsi="Times New Roman" w:cs="Times New Roman"/>
          <w:spacing w:val="-3"/>
        </w:rPr>
        <w:t>t</w:t>
      </w:r>
      <w:r w:rsidRPr="00F2450E">
        <w:rPr>
          <w:rFonts w:ascii="Times New Roman" w:eastAsia="Times New Roman" w:hAnsi="Times New Roman" w:cs="Times New Roman"/>
          <w:spacing w:val="1"/>
        </w:rPr>
        <w:t>u</w:t>
      </w:r>
      <w:r w:rsidRPr="00F2450E">
        <w:rPr>
          <w:rFonts w:ascii="Times New Roman" w:eastAsia="Times New Roman" w:hAnsi="Times New Roman" w:cs="Times New Roman"/>
        </w:rPr>
        <w:t>r</w:t>
      </w:r>
      <w:r w:rsidRPr="00F2450E">
        <w:rPr>
          <w:rFonts w:ascii="Times New Roman" w:eastAsia="Times New Roman" w:hAnsi="Times New Roman" w:cs="Times New Roman"/>
          <w:spacing w:val="-1"/>
        </w:rPr>
        <w:t>e</w:t>
      </w:r>
      <w:r w:rsidRPr="00F2450E">
        <w:rPr>
          <w:rFonts w:ascii="Times New Roman" w:eastAsia="Times New Roman" w:hAnsi="Times New Roman" w:cs="Times New Roman"/>
        </w:rPr>
        <w:t xml:space="preserve">s </w:t>
      </w:r>
      <w:r w:rsidRPr="00F2450E">
        <w:rPr>
          <w:rFonts w:ascii="Times New Roman" w:eastAsia="Times New Roman" w:hAnsi="Times New Roman" w:cs="Times New Roman"/>
          <w:spacing w:val="1"/>
        </w:rPr>
        <w:t>h</w:t>
      </w:r>
      <w:r w:rsidRPr="00F2450E">
        <w:rPr>
          <w:rFonts w:ascii="Times New Roman" w:eastAsia="Times New Roman" w:hAnsi="Times New Roman" w:cs="Times New Roman"/>
          <w:spacing w:val="-1"/>
        </w:rPr>
        <w:t>a</w:t>
      </w:r>
      <w:r w:rsidRPr="00F2450E">
        <w:rPr>
          <w:rFonts w:ascii="Times New Roman" w:eastAsia="Times New Roman" w:hAnsi="Times New Roman" w:cs="Times New Roman"/>
        </w:rPr>
        <w:t xml:space="preserve">s </w:t>
      </w:r>
      <w:r w:rsidRPr="00F2450E">
        <w:rPr>
          <w:rFonts w:ascii="Times New Roman" w:eastAsia="Times New Roman" w:hAnsi="Times New Roman" w:cs="Times New Roman"/>
          <w:spacing w:val="-2"/>
        </w:rPr>
        <w:t>n</w:t>
      </w:r>
      <w:r w:rsidRPr="00F2450E">
        <w:rPr>
          <w:rFonts w:ascii="Times New Roman" w:eastAsia="Times New Roman" w:hAnsi="Times New Roman" w:cs="Times New Roman"/>
          <w:spacing w:val="1"/>
        </w:rPr>
        <w:t>o</w:t>
      </w:r>
      <w:r w:rsidRPr="00F2450E">
        <w:rPr>
          <w:rFonts w:ascii="Times New Roman" w:eastAsia="Times New Roman" w:hAnsi="Times New Roman" w:cs="Times New Roman"/>
        </w:rPr>
        <w:t xml:space="preserve">t </w:t>
      </w:r>
      <w:r w:rsidRPr="00F2450E">
        <w:rPr>
          <w:rFonts w:ascii="Times New Roman" w:eastAsia="Times New Roman" w:hAnsi="Times New Roman" w:cs="Times New Roman"/>
          <w:spacing w:val="-2"/>
        </w:rPr>
        <w:t>b</w:t>
      </w:r>
      <w:r w:rsidRPr="00F2450E">
        <w:rPr>
          <w:rFonts w:ascii="Times New Roman" w:eastAsia="Times New Roman" w:hAnsi="Times New Roman" w:cs="Times New Roman"/>
          <w:spacing w:val="-1"/>
        </w:rPr>
        <w:t>ee</w:t>
      </w:r>
      <w:r w:rsidRPr="00F2450E">
        <w:rPr>
          <w:rFonts w:ascii="Times New Roman" w:eastAsia="Times New Roman" w:hAnsi="Times New Roman" w:cs="Times New Roman"/>
        </w:rPr>
        <w:t>n</w:t>
      </w:r>
      <w:r w:rsidRPr="00F2450E">
        <w:rPr>
          <w:rFonts w:ascii="Times New Roman" w:eastAsia="Times New Roman" w:hAnsi="Times New Roman" w:cs="Times New Roman"/>
          <w:spacing w:val="1"/>
        </w:rPr>
        <w:t xml:space="preserve"> d</w:t>
      </w:r>
      <w:r w:rsidRPr="00F2450E">
        <w:rPr>
          <w:rFonts w:ascii="Times New Roman" w:eastAsia="Times New Roman" w:hAnsi="Times New Roman" w:cs="Times New Roman"/>
          <w:spacing w:val="-1"/>
        </w:rPr>
        <w:t>em</w:t>
      </w:r>
      <w:r w:rsidRPr="00F2450E">
        <w:rPr>
          <w:rFonts w:ascii="Times New Roman" w:eastAsia="Times New Roman" w:hAnsi="Times New Roman" w:cs="Times New Roman"/>
          <w:spacing w:val="1"/>
        </w:rPr>
        <w:t>on</w:t>
      </w:r>
      <w:r w:rsidRPr="00F2450E">
        <w:rPr>
          <w:rFonts w:ascii="Times New Roman" w:eastAsia="Times New Roman" w:hAnsi="Times New Roman" w:cs="Times New Roman"/>
          <w:spacing w:val="-1"/>
        </w:rPr>
        <w:t>s</w:t>
      </w:r>
      <w:r w:rsidRPr="00F2450E">
        <w:rPr>
          <w:rFonts w:ascii="Times New Roman" w:eastAsia="Times New Roman" w:hAnsi="Times New Roman" w:cs="Times New Roman"/>
        </w:rPr>
        <w:t>tr</w:t>
      </w:r>
      <w:r w:rsidRPr="00F2450E">
        <w:rPr>
          <w:rFonts w:ascii="Times New Roman" w:eastAsia="Times New Roman" w:hAnsi="Times New Roman" w:cs="Times New Roman"/>
          <w:spacing w:val="-1"/>
        </w:rPr>
        <w:t>a</w:t>
      </w:r>
      <w:r w:rsidRPr="00F2450E">
        <w:rPr>
          <w:rFonts w:ascii="Times New Roman" w:eastAsia="Times New Roman" w:hAnsi="Times New Roman" w:cs="Times New Roman"/>
        </w:rPr>
        <w:t>t</w:t>
      </w:r>
      <w:r w:rsidRPr="00F2450E">
        <w:rPr>
          <w:rFonts w:ascii="Times New Roman" w:eastAsia="Times New Roman" w:hAnsi="Times New Roman" w:cs="Times New Roman"/>
          <w:spacing w:val="-1"/>
        </w:rPr>
        <w:t>ed</w:t>
      </w:r>
    </w:p>
    <w:p w14:paraId="0C936B86" w14:textId="77777777" w:rsidR="00B80082" w:rsidRPr="00F2450E" w:rsidRDefault="00B80082" w:rsidP="00A95C04">
      <w:pPr>
        <w:spacing w:after="0" w:line="240" w:lineRule="auto"/>
        <w:ind w:left="142"/>
        <w:rPr>
          <w:rFonts w:ascii="Times New Roman" w:eastAsia="Times New Roman" w:hAnsi="Times New Roman" w:cs="Times New Roman"/>
        </w:rPr>
      </w:pPr>
      <w:r w:rsidRPr="00F2450E">
        <w:rPr>
          <w:rFonts w:ascii="Times New Roman" w:eastAsia="Times New Roman" w:hAnsi="Times New Roman" w:cs="Times New Roman"/>
          <w:position w:val="6"/>
        </w:rPr>
        <w:t>d</w:t>
      </w:r>
      <w:r w:rsidRPr="00F2450E">
        <w:rPr>
          <w:rFonts w:ascii="Times New Roman" w:eastAsia="Times New Roman" w:hAnsi="Times New Roman" w:cs="Times New Roman"/>
          <w:spacing w:val="20"/>
          <w:position w:val="6"/>
        </w:rPr>
        <w:t xml:space="preserve"> </w:t>
      </w:r>
      <w:r w:rsidRPr="00F2450E">
        <w:rPr>
          <w:rFonts w:ascii="Times New Roman" w:eastAsia="Times New Roman" w:hAnsi="Times New Roman" w:cs="Times New Roman"/>
          <w:spacing w:val="1"/>
        </w:rPr>
        <w:t>p</w:t>
      </w:r>
      <w:r w:rsidRPr="00F2450E">
        <w:rPr>
          <w:rFonts w:ascii="Times New Roman" w:eastAsia="Arial" w:hAnsi="Times New Roman" w:cs="Times New Roman"/>
          <w:spacing w:val="-1"/>
        </w:rPr>
        <w:t>≤</w:t>
      </w:r>
      <w:r w:rsidRPr="00F2450E">
        <w:rPr>
          <w:rFonts w:ascii="Times New Roman" w:eastAsia="Times New Roman" w:hAnsi="Times New Roman" w:cs="Times New Roman"/>
          <w:spacing w:val="1"/>
        </w:rPr>
        <w:t>0</w:t>
      </w:r>
      <w:r w:rsidRPr="00F2450E">
        <w:rPr>
          <w:rFonts w:ascii="Times New Roman" w:eastAsia="Times New Roman" w:hAnsi="Times New Roman" w:cs="Times New Roman"/>
          <w:spacing w:val="-2"/>
        </w:rPr>
        <w:t>.</w:t>
      </w:r>
      <w:r w:rsidRPr="00F2450E">
        <w:rPr>
          <w:rFonts w:ascii="Times New Roman" w:eastAsia="Times New Roman" w:hAnsi="Times New Roman" w:cs="Times New Roman"/>
          <w:spacing w:val="1"/>
        </w:rPr>
        <w:t>0</w:t>
      </w:r>
      <w:r w:rsidRPr="00F2450E">
        <w:rPr>
          <w:rFonts w:ascii="Times New Roman" w:eastAsia="Times New Roman" w:hAnsi="Times New Roman" w:cs="Times New Roman"/>
          <w:spacing w:val="-2"/>
        </w:rPr>
        <w:t>2</w:t>
      </w:r>
      <w:r w:rsidRPr="00F2450E">
        <w:rPr>
          <w:rFonts w:ascii="Times New Roman" w:eastAsia="Times New Roman" w:hAnsi="Times New Roman" w:cs="Times New Roman"/>
        </w:rPr>
        <w:t>5</w:t>
      </w:r>
      <w:r w:rsidRPr="00F2450E">
        <w:rPr>
          <w:rFonts w:ascii="Times New Roman" w:eastAsia="Times New Roman" w:hAnsi="Times New Roman" w:cs="Times New Roman"/>
          <w:spacing w:val="1"/>
        </w:rPr>
        <w:t xml:space="preserve"> </w:t>
      </w:r>
      <w:r w:rsidRPr="00F2450E">
        <w:rPr>
          <w:rFonts w:ascii="Times New Roman" w:eastAsia="Times New Roman" w:hAnsi="Times New Roman" w:cs="Times New Roman"/>
          <w:spacing w:val="-1"/>
        </w:rPr>
        <w:t>c</w:t>
      </w:r>
      <w:r w:rsidRPr="00F2450E">
        <w:rPr>
          <w:rFonts w:ascii="Times New Roman" w:eastAsia="Times New Roman" w:hAnsi="Times New Roman" w:cs="Times New Roman"/>
          <w:spacing w:val="1"/>
        </w:rPr>
        <w:t>o</w:t>
      </w:r>
      <w:r w:rsidRPr="00F2450E">
        <w:rPr>
          <w:rFonts w:ascii="Times New Roman" w:eastAsia="Times New Roman" w:hAnsi="Times New Roman" w:cs="Times New Roman"/>
          <w:spacing w:val="-1"/>
        </w:rPr>
        <w:t>m</w:t>
      </w:r>
      <w:r w:rsidRPr="00F2450E">
        <w:rPr>
          <w:rFonts w:ascii="Times New Roman" w:eastAsia="Times New Roman" w:hAnsi="Times New Roman" w:cs="Times New Roman"/>
          <w:spacing w:val="1"/>
        </w:rPr>
        <w:t>p</w:t>
      </w:r>
      <w:r w:rsidRPr="00F2450E">
        <w:rPr>
          <w:rFonts w:ascii="Times New Roman" w:eastAsia="Times New Roman" w:hAnsi="Times New Roman" w:cs="Times New Roman"/>
          <w:spacing w:val="-1"/>
        </w:rPr>
        <w:t>a</w:t>
      </w:r>
      <w:r w:rsidRPr="00F2450E">
        <w:rPr>
          <w:rFonts w:ascii="Times New Roman" w:eastAsia="Times New Roman" w:hAnsi="Times New Roman" w:cs="Times New Roman"/>
        </w:rPr>
        <w:t>r</w:t>
      </w:r>
      <w:r w:rsidRPr="00F2450E">
        <w:rPr>
          <w:rFonts w:ascii="Times New Roman" w:eastAsia="Times New Roman" w:hAnsi="Times New Roman" w:cs="Times New Roman"/>
          <w:spacing w:val="-1"/>
        </w:rPr>
        <w:t>e</w:t>
      </w:r>
      <w:r w:rsidRPr="00F2450E">
        <w:rPr>
          <w:rFonts w:ascii="Times New Roman" w:eastAsia="Times New Roman" w:hAnsi="Times New Roman" w:cs="Times New Roman"/>
        </w:rPr>
        <w:t>d</w:t>
      </w:r>
      <w:r w:rsidRPr="00F2450E">
        <w:rPr>
          <w:rFonts w:ascii="Times New Roman" w:eastAsia="Times New Roman" w:hAnsi="Times New Roman" w:cs="Times New Roman"/>
          <w:spacing w:val="-1"/>
        </w:rPr>
        <w:t xml:space="preserve"> w</w:t>
      </w:r>
      <w:r w:rsidRPr="00F2450E">
        <w:rPr>
          <w:rFonts w:ascii="Times New Roman" w:eastAsia="Times New Roman" w:hAnsi="Times New Roman" w:cs="Times New Roman"/>
        </w:rPr>
        <w:t>ith</w:t>
      </w:r>
      <w:r w:rsidRPr="00F2450E">
        <w:rPr>
          <w:rFonts w:ascii="Times New Roman" w:eastAsia="Times New Roman" w:hAnsi="Times New Roman" w:cs="Times New Roman"/>
          <w:spacing w:val="-1"/>
        </w:rPr>
        <w:t xml:space="preserve"> </w:t>
      </w:r>
      <w:r w:rsidRPr="00F2450E">
        <w:rPr>
          <w:rFonts w:ascii="Times New Roman" w:eastAsia="Times New Roman" w:hAnsi="Times New Roman" w:cs="Times New Roman"/>
          <w:spacing w:val="1"/>
        </w:rPr>
        <w:t>p</w:t>
      </w:r>
      <w:r w:rsidRPr="00F2450E">
        <w:rPr>
          <w:rFonts w:ascii="Times New Roman" w:eastAsia="Times New Roman" w:hAnsi="Times New Roman" w:cs="Times New Roman"/>
        </w:rPr>
        <w:t>l</w:t>
      </w:r>
      <w:r w:rsidRPr="00F2450E">
        <w:rPr>
          <w:rFonts w:ascii="Times New Roman" w:eastAsia="Times New Roman" w:hAnsi="Times New Roman" w:cs="Times New Roman"/>
          <w:spacing w:val="-1"/>
        </w:rPr>
        <w:t>ace</w:t>
      </w:r>
      <w:r w:rsidRPr="00F2450E">
        <w:rPr>
          <w:rFonts w:ascii="Times New Roman" w:eastAsia="Times New Roman" w:hAnsi="Times New Roman" w:cs="Times New Roman"/>
          <w:spacing w:val="1"/>
        </w:rPr>
        <w:t>b</w:t>
      </w:r>
      <w:r w:rsidRPr="00F2450E">
        <w:rPr>
          <w:rFonts w:ascii="Times New Roman" w:eastAsia="Times New Roman" w:hAnsi="Times New Roman" w:cs="Times New Roman"/>
          <w:spacing w:val="-2"/>
        </w:rPr>
        <w:t>o</w:t>
      </w:r>
      <w:r w:rsidRPr="00F2450E">
        <w:rPr>
          <w:rFonts w:ascii="Times New Roman" w:eastAsia="Times New Roman" w:hAnsi="Times New Roman" w:cs="Times New Roman"/>
        </w:rPr>
        <w:t>.</w:t>
      </w:r>
    </w:p>
    <w:p w14:paraId="0E90AB34" w14:textId="77777777" w:rsidR="00D035BE" w:rsidRPr="00001B01" w:rsidRDefault="00D035BE" w:rsidP="00001B01">
      <w:pPr>
        <w:spacing w:after="0" w:line="240" w:lineRule="auto"/>
        <w:ind w:left="118"/>
        <w:rPr>
          <w:rFonts w:ascii="Times New Roman" w:eastAsia="Times New Roman" w:hAnsi="Times New Roman" w:cs="Times New Roman"/>
        </w:rPr>
      </w:pPr>
    </w:p>
    <w:p w14:paraId="5F04B438"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After 19</w:t>
      </w:r>
      <w:r w:rsidR="002A4460">
        <w:rPr>
          <w:rFonts w:ascii="Times New Roman" w:hAnsi="Times New Roman" w:cs="Times New Roman"/>
        </w:rPr>
        <w:t> </w:t>
      </w:r>
      <w:r w:rsidRPr="00001B01">
        <w:rPr>
          <w:rFonts w:ascii="Times New Roman" w:hAnsi="Times New Roman" w:cs="Times New Roman"/>
        </w:rPr>
        <w:t>months (median) treatment, BMD had increased in the lumbar spine and total hip, respectively, by 9</w:t>
      </w:r>
      <w:r w:rsidR="002A4460">
        <w:rPr>
          <w:rFonts w:ascii="Times New Roman" w:hAnsi="Times New Roman" w:cs="Times New Roman"/>
        </w:rPr>
        <w:t> </w:t>
      </w:r>
      <w:r w:rsidRPr="00001B01">
        <w:rPr>
          <w:rFonts w:ascii="Times New Roman" w:hAnsi="Times New Roman" w:cs="Times New Roman"/>
        </w:rPr>
        <w:t>% and 4</w:t>
      </w:r>
      <w:r w:rsidR="002A4460">
        <w:rPr>
          <w:rFonts w:ascii="Times New Roman" w:hAnsi="Times New Roman" w:cs="Times New Roman"/>
        </w:rPr>
        <w:t> </w:t>
      </w:r>
      <w:r w:rsidRPr="00001B01">
        <w:rPr>
          <w:rFonts w:ascii="Times New Roman" w:hAnsi="Times New Roman" w:cs="Times New Roman"/>
        </w:rPr>
        <w:t>% compared with placebo (p&lt;0.001).</w:t>
      </w:r>
    </w:p>
    <w:p w14:paraId="5282A960" w14:textId="77777777" w:rsidR="00B80082" w:rsidRPr="00001B01" w:rsidRDefault="00B80082" w:rsidP="00001B01">
      <w:pPr>
        <w:spacing w:after="0" w:line="240" w:lineRule="auto"/>
        <w:rPr>
          <w:rFonts w:ascii="Times New Roman" w:hAnsi="Times New Roman" w:cs="Times New Roman"/>
        </w:rPr>
      </w:pPr>
    </w:p>
    <w:p w14:paraId="79A8AA54"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 xml:space="preserve">Post-treatment management: Following treatment with </w:t>
      </w:r>
      <w:r w:rsidR="00F87A1F" w:rsidRPr="00F87A1F">
        <w:rPr>
          <w:rFonts w:ascii="Times New Roman" w:hAnsi="Times New Roman" w:cs="Times New Roman"/>
        </w:rPr>
        <w:t>teriparatide</w:t>
      </w:r>
      <w:r w:rsidRPr="00001B01">
        <w:rPr>
          <w:rFonts w:ascii="Times New Roman" w:hAnsi="Times New Roman" w:cs="Times New Roman"/>
        </w:rPr>
        <w:t>, 1262</w:t>
      </w:r>
      <w:r w:rsidR="002A4460">
        <w:rPr>
          <w:rFonts w:ascii="Times New Roman" w:hAnsi="Times New Roman" w:cs="Times New Roman"/>
        </w:rPr>
        <w:t> </w:t>
      </w:r>
      <w:r w:rsidRPr="00001B01">
        <w:rPr>
          <w:rFonts w:ascii="Times New Roman" w:hAnsi="Times New Roman" w:cs="Times New Roman"/>
        </w:rPr>
        <w:t xml:space="preserve">postmenopausal women from the pivotal trial enrolled in a post-treatment follow-up study. The primary objective of the study was to collect safety data of </w:t>
      </w:r>
      <w:r w:rsidR="00F87A1F" w:rsidRPr="00F87A1F">
        <w:rPr>
          <w:rFonts w:ascii="Times New Roman" w:hAnsi="Times New Roman" w:cs="Times New Roman"/>
        </w:rPr>
        <w:t>teriparatide</w:t>
      </w:r>
      <w:r w:rsidRPr="00001B01">
        <w:rPr>
          <w:rFonts w:ascii="Times New Roman" w:hAnsi="Times New Roman" w:cs="Times New Roman"/>
        </w:rPr>
        <w:t>. During this observational period, other osteoporosis treatments were allowed and additional assessment of vertebral fractures was performed.</w:t>
      </w:r>
    </w:p>
    <w:p w14:paraId="569B4C47" w14:textId="77777777" w:rsidR="00B80082" w:rsidRPr="00001B01" w:rsidRDefault="00B80082" w:rsidP="00001B01">
      <w:pPr>
        <w:spacing w:after="0" w:line="240" w:lineRule="auto"/>
        <w:rPr>
          <w:rFonts w:ascii="Times New Roman" w:hAnsi="Times New Roman" w:cs="Times New Roman"/>
        </w:rPr>
      </w:pPr>
    </w:p>
    <w:p w14:paraId="1ECA3210"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During a median of 18</w:t>
      </w:r>
      <w:r w:rsidR="002A4460">
        <w:rPr>
          <w:rFonts w:ascii="Times New Roman" w:hAnsi="Times New Roman" w:cs="Times New Roman"/>
        </w:rPr>
        <w:t> </w:t>
      </w:r>
      <w:r w:rsidRPr="00001B01">
        <w:rPr>
          <w:rFonts w:ascii="Times New Roman" w:hAnsi="Times New Roman" w:cs="Times New Roman"/>
        </w:rPr>
        <w:t xml:space="preserve">months following discontinuation of </w:t>
      </w:r>
      <w:r w:rsidR="00F87A1F" w:rsidRPr="00F87A1F">
        <w:rPr>
          <w:rFonts w:ascii="Times New Roman" w:hAnsi="Times New Roman" w:cs="Times New Roman"/>
        </w:rPr>
        <w:t>teriparatide</w:t>
      </w:r>
      <w:r w:rsidRPr="00001B01">
        <w:rPr>
          <w:rFonts w:ascii="Times New Roman" w:hAnsi="Times New Roman" w:cs="Times New Roman"/>
        </w:rPr>
        <w:t>, there was a 41</w:t>
      </w:r>
      <w:r w:rsidR="002A4460">
        <w:rPr>
          <w:rFonts w:ascii="Times New Roman" w:hAnsi="Times New Roman" w:cs="Times New Roman"/>
        </w:rPr>
        <w:t> </w:t>
      </w:r>
      <w:r w:rsidRPr="00001B01">
        <w:rPr>
          <w:rFonts w:ascii="Times New Roman" w:hAnsi="Times New Roman" w:cs="Times New Roman"/>
        </w:rPr>
        <w:t>% reduction (p=0.004) compared with placebo in the number of patients with a minimum of one new vertebral fracture.</w:t>
      </w:r>
    </w:p>
    <w:p w14:paraId="4DEF435D" w14:textId="77777777" w:rsidR="00B80082" w:rsidRPr="00001B01" w:rsidRDefault="00B80082" w:rsidP="00001B01">
      <w:pPr>
        <w:spacing w:after="0" w:line="240" w:lineRule="auto"/>
        <w:rPr>
          <w:rFonts w:ascii="Times New Roman" w:hAnsi="Times New Roman" w:cs="Times New Roman"/>
        </w:rPr>
      </w:pPr>
    </w:p>
    <w:p w14:paraId="6EF81F6C"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In an open-label study, 503</w:t>
      </w:r>
      <w:r w:rsidR="00686A53">
        <w:rPr>
          <w:rFonts w:ascii="Times New Roman" w:hAnsi="Times New Roman" w:cs="Times New Roman"/>
        </w:rPr>
        <w:t> </w:t>
      </w:r>
      <w:r w:rsidRPr="00001B01">
        <w:rPr>
          <w:rFonts w:ascii="Times New Roman" w:hAnsi="Times New Roman" w:cs="Times New Roman"/>
        </w:rPr>
        <w:t>postmenopausal women with severe osteoporosis and a fragility fracture within the previous 3</w:t>
      </w:r>
      <w:r w:rsidR="00686A53">
        <w:rPr>
          <w:rFonts w:ascii="Times New Roman" w:hAnsi="Times New Roman" w:cs="Times New Roman"/>
        </w:rPr>
        <w:t> </w:t>
      </w:r>
      <w:r w:rsidRPr="00001B01">
        <w:rPr>
          <w:rFonts w:ascii="Times New Roman" w:hAnsi="Times New Roman" w:cs="Times New Roman"/>
        </w:rPr>
        <w:t>years (83</w:t>
      </w:r>
      <w:r w:rsidR="00686A53">
        <w:rPr>
          <w:rFonts w:ascii="Times New Roman" w:hAnsi="Times New Roman" w:cs="Times New Roman"/>
        </w:rPr>
        <w:t> </w:t>
      </w:r>
      <w:r w:rsidRPr="00001B01">
        <w:rPr>
          <w:rFonts w:ascii="Times New Roman" w:hAnsi="Times New Roman" w:cs="Times New Roman"/>
        </w:rPr>
        <w:t xml:space="preserve">% had received previous osteoporosis therapy) were treated with </w:t>
      </w:r>
      <w:r w:rsidR="00F87A1F" w:rsidRPr="00F87A1F">
        <w:rPr>
          <w:rFonts w:ascii="Times New Roman" w:hAnsi="Times New Roman" w:cs="Times New Roman"/>
        </w:rPr>
        <w:t>teriparatide</w:t>
      </w:r>
      <w:r w:rsidRPr="00001B01">
        <w:rPr>
          <w:rFonts w:ascii="Times New Roman" w:hAnsi="Times New Roman" w:cs="Times New Roman"/>
        </w:rPr>
        <w:t xml:space="preserve"> for up to 24</w:t>
      </w:r>
      <w:r w:rsidR="00686A53">
        <w:rPr>
          <w:rFonts w:ascii="Times New Roman" w:hAnsi="Times New Roman" w:cs="Times New Roman"/>
        </w:rPr>
        <w:t> </w:t>
      </w:r>
      <w:r w:rsidRPr="00001B01">
        <w:rPr>
          <w:rFonts w:ascii="Times New Roman" w:hAnsi="Times New Roman" w:cs="Times New Roman"/>
        </w:rPr>
        <w:t>months. At 24</w:t>
      </w:r>
      <w:r w:rsidR="00686A53">
        <w:rPr>
          <w:rFonts w:ascii="Times New Roman" w:hAnsi="Times New Roman" w:cs="Times New Roman"/>
        </w:rPr>
        <w:t> </w:t>
      </w:r>
      <w:r w:rsidRPr="00001B01">
        <w:rPr>
          <w:rFonts w:ascii="Times New Roman" w:hAnsi="Times New Roman" w:cs="Times New Roman"/>
        </w:rPr>
        <w:t>months, the mean increase from baseline in lumbar spine, total hip and femoral neck BMD was 10.5</w:t>
      </w:r>
      <w:r w:rsidR="00686A53">
        <w:rPr>
          <w:rFonts w:ascii="Times New Roman" w:hAnsi="Times New Roman" w:cs="Times New Roman"/>
        </w:rPr>
        <w:t> </w:t>
      </w:r>
      <w:r w:rsidRPr="00001B01">
        <w:rPr>
          <w:rFonts w:ascii="Times New Roman" w:hAnsi="Times New Roman" w:cs="Times New Roman"/>
        </w:rPr>
        <w:t>%, 2.6</w:t>
      </w:r>
      <w:r w:rsidR="00686A53">
        <w:rPr>
          <w:rFonts w:ascii="Times New Roman" w:hAnsi="Times New Roman" w:cs="Times New Roman"/>
        </w:rPr>
        <w:t> </w:t>
      </w:r>
      <w:r w:rsidRPr="00001B01">
        <w:rPr>
          <w:rFonts w:ascii="Times New Roman" w:hAnsi="Times New Roman" w:cs="Times New Roman"/>
        </w:rPr>
        <w:t>% and 3.9</w:t>
      </w:r>
      <w:r w:rsidR="00686A53">
        <w:rPr>
          <w:rFonts w:ascii="Times New Roman" w:hAnsi="Times New Roman" w:cs="Times New Roman"/>
        </w:rPr>
        <w:t> </w:t>
      </w:r>
      <w:r w:rsidRPr="00001B01">
        <w:rPr>
          <w:rFonts w:ascii="Times New Roman" w:hAnsi="Times New Roman" w:cs="Times New Roman"/>
        </w:rPr>
        <w:t>% respectively. The mean increase in BMD from 18</w:t>
      </w:r>
      <w:r w:rsidR="00686A53">
        <w:rPr>
          <w:rFonts w:ascii="Times New Roman" w:hAnsi="Times New Roman" w:cs="Times New Roman"/>
        </w:rPr>
        <w:t> </w:t>
      </w:r>
      <w:r w:rsidRPr="00001B01">
        <w:rPr>
          <w:rFonts w:ascii="Times New Roman" w:hAnsi="Times New Roman" w:cs="Times New Roman"/>
        </w:rPr>
        <w:t>to</w:t>
      </w:r>
      <w:r w:rsidR="00A95C04">
        <w:rPr>
          <w:rFonts w:ascii="Times New Roman" w:hAnsi="Times New Roman" w:cs="Times New Roman"/>
        </w:rPr>
        <w:t> </w:t>
      </w:r>
      <w:r w:rsidRPr="00001B01">
        <w:rPr>
          <w:rFonts w:ascii="Times New Roman" w:hAnsi="Times New Roman" w:cs="Times New Roman"/>
        </w:rPr>
        <w:t>24</w:t>
      </w:r>
      <w:r w:rsidR="00686A53">
        <w:rPr>
          <w:rFonts w:ascii="Times New Roman" w:hAnsi="Times New Roman" w:cs="Times New Roman"/>
        </w:rPr>
        <w:t> </w:t>
      </w:r>
      <w:r w:rsidRPr="00001B01">
        <w:rPr>
          <w:rFonts w:ascii="Times New Roman" w:hAnsi="Times New Roman" w:cs="Times New Roman"/>
        </w:rPr>
        <w:t>months was 1.4</w:t>
      </w:r>
      <w:r w:rsidR="00686A53">
        <w:rPr>
          <w:rFonts w:ascii="Times New Roman" w:hAnsi="Times New Roman" w:cs="Times New Roman"/>
        </w:rPr>
        <w:t> </w:t>
      </w:r>
      <w:r w:rsidRPr="00001B01">
        <w:rPr>
          <w:rFonts w:ascii="Times New Roman" w:hAnsi="Times New Roman" w:cs="Times New Roman"/>
        </w:rPr>
        <w:t>%, 1.2</w:t>
      </w:r>
      <w:r w:rsidR="00686A53">
        <w:rPr>
          <w:rFonts w:ascii="Times New Roman" w:hAnsi="Times New Roman" w:cs="Times New Roman"/>
        </w:rPr>
        <w:t> </w:t>
      </w:r>
      <w:r w:rsidRPr="00001B01">
        <w:rPr>
          <w:rFonts w:ascii="Times New Roman" w:hAnsi="Times New Roman" w:cs="Times New Roman"/>
        </w:rPr>
        <w:t>%, and 1.6</w:t>
      </w:r>
      <w:r w:rsidR="00686A53">
        <w:rPr>
          <w:rFonts w:ascii="Times New Roman" w:hAnsi="Times New Roman" w:cs="Times New Roman"/>
        </w:rPr>
        <w:t> </w:t>
      </w:r>
      <w:r w:rsidRPr="00001B01">
        <w:rPr>
          <w:rFonts w:ascii="Times New Roman" w:hAnsi="Times New Roman" w:cs="Times New Roman"/>
        </w:rPr>
        <w:t>% at the lumbar spine, total hip and femoral neck, respectively.</w:t>
      </w:r>
    </w:p>
    <w:p w14:paraId="3FDA6DDE" w14:textId="77777777" w:rsidR="00B80082" w:rsidRPr="00001B01" w:rsidRDefault="00B80082" w:rsidP="00001B01">
      <w:pPr>
        <w:spacing w:after="0" w:line="240" w:lineRule="auto"/>
        <w:rPr>
          <w:rFonts w:ascii="Times New Roman" w:hAnsi="Times New Roman" w:cs="Times New Roman"/>
        </w:rPr>
      </w:pPr>
    </w:p>
    <w:p w14:paraId="39B5AC66"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A 24-month, randomi</w:t>
      </w:r>
      <w:r w:rsidR="00201065">
        <w:rPr>
          <w:rFonts w:ascii="Times New Roman" w:hAnsi="Times New Roman" w:cs="Times New Roman"/>
        </w:rPr>
        <w:t>s</w:t>
      </w:r>
      <w:r w:rsidRPr="00001B01">
        <w:rPr>
          <w:rFonts w:ascii="Times New Roman" w:hAnsi="Times New Roman" w:cs="Times New Roman"/>
        </w:rPr>
        <w:t>ed, double-blind, comparator-controlled Phase</w:t>
      </w:r>
      <w:r w:rsidR="00A95C04">
        <w:rPr>
          <w:rFonts w:ascii="Times New Roman" w:hAnsi="Times New Roman" w:cs="Times New Roman"/>
        </w:rPr>
        <w:t> </w:t>
      </w:r>
      <w:r w:rsidRPr="00001B01">
        <w:rPr>
          <w:rFonts w:ascii="Times New Roman" w:hAnsi="Times New Roman" w:cs="Times New Roman"/>
        </w:rPr>
        <w:t>4</w:t>
      </w:r>
      <w:r w:rsidR="00686A53">
        <w:rPr>
          <w:rFonts w:ascii="Times New Roman" w:hAnsi="Times New Roman" w:cs="Times New Roman"/>
        </w:rPr>
        <w:t> </w:t>
      </w:r>
      <w:r w:rsidRPr="00001B01">
        <w:rPr>
          <w:rFonts w:ascii="Times New Roman" w:hAnsi="Times New Roman" w:cs="Times New Roman"/>
        </w:rPr>
        <w:t>study included 1,360</w:t>
      </w:r>
      <w:r w:rsidR="00686A53">
        <w:rPr>
          <w:rFonts w:ascii="Times New Roman" w:hAnsi="Times New Roman" w:cs="Times New Roman"/>
        </w:rPr>
        <w:t> </w:t>
      </w:r>
      <w:r w:rsidRPr="00001B01">
        <w:rPr>
          <w:rFonts w:ascii="Times New Roman" w:hAnsi="Times New Roman" w:cs="Times New Roman"/>
        </w:rPr>
        <w:t>postmenopausal women with established osteoporosis. 680</w:t>
      </w:r>
      <w:r w:rsidR="00686A53">
        <w:rPr>
          <w:rFonts w:ascii="Times New Roman" w:hAnsi="Times New Roman" w:cs="Times New Roman"/>
        </w:rPr>
        <w:t> </w:t>
      </w:r>
      <w:r w:rsidRPr="00001B01">
        <w:rPr>
          <w:rFonts w:ascii="Times New Roman" w:hAnsi="Times New Roman" w:cs="Times New Roman"/>
        </w:rPr>
        <w:t xml:space="preserve">subjects were randomised to </w:t>
      </w:r>
      <w:r w:rsidR="00F87A1F" w:rsidRPr="00F87A1F">
        <w:rPr>
          <w:rFonts w:ascii="Times New Roman" w:hAnsi="Times New Roman" w:cs="Times New Roman"/>
        </w:rPr>
        <w:t>teriparatide</w:t>
      </w:r>
      <w:r w:rsidRPr="00001B01">
        <w:rPr>
          <w:rFonts w:ascii="Times New Roman" w:hAnsi="Times New Roman" w:cs="Times New Roman"/>
        </w:rPr>
        <w:t xml:space="preserve"> and 680</w:t>
      </w:r>
      <w:r w:rsidR="00686A53">
        <w:rPr>
          <w:rFonts w:ascii="Times New Roman" w:hAnsi="Times New Roman" w:cs="Times New Roman"/>
        </w:rPr>
        <w:t> </w:t>
      </w:r>
      <w:r w:rsidRPr="00001B01">
        <w:rPr>
          <w:rFonts w:ascii="Times New Roman" w:hAnsi="Times New Roman" w:cs="Times New Roman"/>
        </w:rPr>
        <w:t>subjects were randomised to oral risedronate 35</w:t>
      </w:r>
      <w:r w:rsidR="00686A53">
        <w:rPr>
          <w:rFonts w:ascii="Times New Roman" w:hAnsi="Times New Roman" w:cs="Times New Roman"/>
        </w:rPr>
        <w:t> </w:t>
      </w:r>
      <w:r w:rsidRPr="00001B01">
        <w:rPr>
          <w:rFonts w:ascii="Times New Roman" w:hAnsi="Times New Roman" w:cs="Times New Roman"/>
        </w:rPr>
        <w:t>mg/week. At baseline, the women had a mean age of 72.1</w:t>
      </w:r>
      <w:r w:rsidR="00686A53">
        <w:rPr>
          <w:rFonts w:ascii="Times New Roman" w:hAnsi="Times New Roman" w:cs="Times New Roman"/>
        </w:rPr>
        <w:t> </w:t>
      </w:r>
      <w:r w:rsidRPr="00001B01">
        <w:rPr>
          <w:rFonts w:ascii="Times New Roman" w:hAnsi="Times New Roman" w:cs="Times New Roman"/>
        </w:rPr>
        <w:t>years and a median of 2</w:t>
      </w:r>
      <w:r w:rsidR="00686A53">
        <w:rPr>
          <w:rFonts w:ascii="Times New Roman" w:hAnsi="Times New Roman" w:cs="Times New Roman"/>
        </w:rPr>
        <w:t> </w:t>
      </w:r>
      <w:r w:rsidRPr="00001B01">
        <w:rPr>
          <w:rFonts w:ascii="Times New Roman" w:hAnsi="Times New Roman" w:cs="Times New Roman"/>
        </w:rPr>
        <w:t>prevalent vertebral fractures; 57.9</w:t>
      </w:r>
      <w:r w:rsidR="00686A53">
        <w:rPr>
          <w:rFonts w:ascii="Times New Roman" w:hAnsi="Times New Roman" w:cs="Times New Roman"/>
        </w:rPr>
        <w:t> </w:t>
      </w:r>
      <w:r w:rsidRPr="00001B01">
        <w:rPr>
          <w:rFonts w:ascii="Times New Roman" w:hAnsi="Times New Roman" w:cs="Times New Roman"/>
        </w:rPr>
        <w:t>% of patients had received previous bisphosphonate therapy and 18.8</w:t>
      </w:r>
      <w:r w:rsidR="00686A53">
        <w:rPr>
          <w:rFonts w:ascii="Times New Roman" w:hAnsi="Times New Roman" w:cs="Times New Roman"/>
        </w:rPr>
        <w:t> </w:t>
      </w:r>
      <w:r w:rsidRPr="00001B01">
        <w:rPr>
          <w:rFonts w:ascii="Times New Roman" w:hAnsi="Times New Roman" w:cs="Times New Roman"/>
        </w:rPr>
        <w:t>% took concomitant glucocorticoids during the study. 1,013</w:t>
      </w:r>
      <w:r w:rsidR="00686A53">
        <w:rPr>
          <w:rFonts w:ascii="Times New Roman" w:hAnsi="Times New Roman" w:cs="Times New Roman"/>
        </w:rPr>
        <w:t> </w:t>
      </w:r>
      <w:r w:rsidRPr="00001B01">
        <w:rPr>
          <w:rFonts w:ascii="Times New Roman" w:hAnsi="Times New Roman" w:cs="Times New Roman"/>
        </w:rPr>
        <w:t>(74.5</w:t>
      </w:r>
      <w:r w:rsidR="00686A53">
        <w:rPr>
          <w:rFonts w:ascii="Times New Roman" w:hAnsi="Times New Roman" w:cs="Times New Roman"/>
        </w:rPr>
        <w:t> </w:t>
      </w:r>
      <w:r w:rsidRPr="00001B01">
        <w:rPr>
          <w:rFonts w:ascii="Times New Roman" w:hAnsi="Times New Roman" w:cs="Times New Roman"/>
        </w:rPr>
        <w:t>%) patients completed the 24-month follow-up. The mean (median) cumulative dose of glucocorticoid was 474.3</w:t>
      </w:r>
      <w:r w:rsidR="00686A53">
        <w:rPr>
          <w:rFonts w:ascii="Times New Roman" w:hAnsi="Times New Roman" w:cs="Times New Roman"/>
        </w:rPr>
        <w:t> </w:t>
      </w:r>
      <w:r w:rsidRPr="00001B01">
        <w:rPr>
          <w:rFonts w:ascii="Times New Roman" w:hAnsi="Times New Roman" w:cs="Times New Roman"/>
        </w:rPr>
        <w:t>(66.2)</w:t>
      </w:r>
      <w:r w:rsidR="00A95C04">
        <w:rPr>
          <w:rFonts w:ascii="Times New Roman" w:hAnsi="Times New Roman" w:cs="Times New Roman"/>
        </w:rPr>
        <w:t> </w:t>
      </w:r>
      <w:r w:rsidRPr="00001B01">
        <w:rPr>
          <w:rFonts w:ascii="Times New Roman" w:hAnsi="Times New Roman" w:cs="Times New Roman"/>
        </w:rPr>
        <w:t>mg in the teriparatide arm and 898.0</w:t>
      </w:r>
      <w:r w:rsidR="00686A53">
        <w:rPr>
          <w:rFonts w:ascii="Times New Roman" w:hAnsi="Times New Roman" w:cs="Times New Roman"/>
        </w:rPr>
        <w:t> </w:t>
      </w:r>
      <w:r w:rsidRPr="00001B01">
        <w:rPr>
          <w:rFonts w:ascii="Times New Roman" w:hAnsi="Times New Roman" w:cs="Times New Roman"/>
        </w:rPr>
        <w:t>(100.0)</w:t>
      </w:r>
      <w:r w:rsidR="00A95C04">
        <w:rPr>
          <w:rFonts w:ascii="Times New Roman" w:hAnsi="Times New Roman" w:cs="Times New Roman"/>
        </w:rPr>
        <w:t> </w:t>
      </w:r>
      <w:r w:rsidRPr="00001B01">
        <w:rPr>
          <w:rFonts w:ascii="Times New Roman" w:hAnsi="Times New Roman" w:cs="Times New Roman"/>
        </w:rPr>
        <w:t>mg in the risedronate arm. The mean (median) vitamin D intake for the teriparatide arm was 1433</w:t>
      </w:r>
      <w:r w:rsidR="00686A53">
        <w:rPr>
          <w:rFonts w:ascii="Times New Roman" w:hAnsi="Times New Roman" w:cs="Times New Roman"/>
        </w:rPr>
        <w:t> </w:t>
      </w:r>
      <w:r w:rsidRPr="00001B01">
        <w:rPr>
          <w:rFonts w:ascii="Times New Roman" w:hAnsi="Times New Roman" w:cs="Times New Roman"/>
        </w:rPr>
        <w:t>IU/day (1400</w:t>
      </w:r>
      <w:r w:rsidR="00686A53">
        <w:rPr>
          <w:rFonts w:ascii="Times New Roman" w:hAnsi="Times New Roman" w:cs="Times New Roman"/>
        </w:rPr>
        <w:t> </w:t>
      </w:r>
      <w:r w:rsidRPr="00001B01">
        <w:rPr>
          <w:rFonts w:ascii="Times New Roman" w:hAnsi="Times New Roman" w:cs="Times New Roman"/>
        </w:rPr>
        <w:t>IU/day) and for the risedronate arm was 1191</w:t>
      </w:r>
      <w:r w:rsidR="00686A53">
        <w:rPr>
          <w:rFonts w:ascii="Times New Roman" w:hAnsi="Times New Roman" w:cs="Times New Roman"/>
        </w:rPr>
        <w:t> </w:t>
      </w:r>
      <w:r w:rsidRPr="00001B01">
        <w:rPr>
          <w:rFonts w:ascii="Times New Roman" w:hAnsi="Times New Roman" w:cs="Times New Roman"/>
        </w:rPr>
        <w:t>IU/day (900</w:t>
      </w:r>
      <w:r w:rsidR="00686A53">
        <w:rPr>
          <w:rFonts w:ascii="Times New Roman" w:hAnsi="Times New Roman" w:cs="Times New Roman"/>
        </w:rPr>
        <w:t> </w:t>
      </w:r>
      <w:r w:rsidRPr="00001B01">
        <w:rPr>
          <w:rFonts w:ascii="Times New Roman" w:hAnsi="Times New Roman" w:cs="Times New Roman"/>
        </w:rPr>
        <w:t>IU/day). For those subjects who had baseline and follow-up spine radiographs, the incidence of new vertebral fractures was 28/516</w:t>
      </w:r>
      <w:r w:rsidR="00686A53">
        <w:rPr>
          <w:rFonts w:ascii="Times New Roman" w:hAnsi="Times New Roman" w:cs="Times New Roman"/>
        </w:rPr>
        <w:t> </w:t>
      </w:r>
      <w:r w:rsidRPr="00001B01">
        <w:rPr>
          <w:rFonts w:ascii="Times New Roman" w:hAnsi="Times New Roman" w:cs="Times New Roman"/>
        </w:rPr>
        <w:t>(5.4</w:t>
      </w:r>
      <w:r w:rsidR="00686A53">
        <w:rPr>
          <w:rFonts w:ascii="Times New Roman" w:hAnsi="Times New Roman" w:cs="Times New Roman"/>
        </w:rPr>
        <w:t> </w:t>
      </w:r>
      <w:r w:rsidRPr="00001B01">
        <w:rPr>
          <w:rFonts w:ascii="Times New Roman" w:hAnsi="Times New Roman" w:cs="Times New Roman"/>
        </w:rPr>
        <w:t xml:space="preserve">%) in </w:t>
      </w:r>
      <w:r w:rsidR="00E62B5D">
        <w:rPr>
          <w:rFonts w:ascii="Times New Roman" w:hAnsi="Times New Roman" w:cs="Times New Roman"/>
        </w:rPr>
        <w:t>teriparatide</w:t>
      </w:r>
      <w:r w:rsidRPr="00001B01">
        <w:rPr>
          <w:rFonts w:ascii="Times New Roman" w:hAnsi="Times New Roman" w:cs="Times New Roman"/>
        </w:rPr>
        <w:t>- and 64/533</w:t>
      </w:r>
      <w:r w:rsidR="00686A53">
        <w:rPr>
          <w:rFonts w:ascii="Times New Roman" w:hAnsi="Times New Roman" w:cs="Times New Roman"/>
        </w:rPr>
        <w:t> </w:t>
      </w:r>
      <w:r w:rsidRPr="00001B01">
        <w:rPr>
          <w:rFonts w:ascii="Times New Roman" w:hAnsi="Times New Roman" w:cs="Times New Roman"/>
        </w:rPr>
        <w:t>(12.0</w:t>
      </w:r>
      <w:r w:rsidR="00686A53">
        <w:rPr>
          <w:rFonts w:ascii="Times New Roman" w:hAnsi="Times New Roman" w:cs="Times New Roman"/>
        </w:rPr>
        <w:t> </w:t>
      </w:r>
      <w:r w:rsidRPr="00001B01">
        <w:rPr>
          <w:rFonts w:ascii="Times New Roman" w:hAnsi="Times New Roman" w:cs="Times New Roman"/>
        </w:rPr>
        <w:t>%) in risedronate-treated patients, relative risk (95</w:t>
      </w:r>
      <w:r w:rsidR="00686A53">
        <w:rPr>
          <w:rFonts w:ascii="Times New Roman" w:hAnsi="Times New Roman" w:cs="Times New Roman"/>
        </w:rPr>
        <w:t> </w:t>
      </w:r>
      <w:r w:rsidRPr="00001B01">
        <w:rPr>
          <w:rFonts w:ascii="Times New Roman" w:hAnsi="Times New Roman" w:cs="Times New Roman"/>
        </w:rPr>
        <w:t>% CI) = 0.44</w:t>
      </w:r>
      <w:r w:rsidR="00686A53">
        <w:rPr>
          <w:rFonts w:ascii="Times New Roman" w:hAnsi="Times New Roman" w:cs="Times New Roman"/>
        </w:rPr>
        <w:t> </w:t>
      </w:r>
      <w:r w:rsidRPr="00001B01">
        <w:rPr>
          <w:rFonts w:ascii="Times New Roman" w:hAnsi="Times New Roman" w:cs="Times New Roman"/>
        </w:rPr>
        <w:t>(0.29</w:t>
      </w:r>
      <w:r w:rsidR="00201065">
        <w:rPr>
          <w:rFonts w:ascii="Times New Roman" w:hAnsi="Times New Roman" w:cs="Times New Roman"/>
        </w:rPr>
        <w:noBreakHyphen/>
      </w:r>
      <w:r w:rsidRPr="00001B01">
        <w:rPr>
          <w:rFonts w:ascii="Times New Roman" w:hAnsi="Times New Roman" w:cs="Times New Roman"/>
        </w:rPr>
        <w:t xml:space="preserve">0.68), P&lt;0.0001. The cumulative incidence of pooled clinical fractures (clinical vertebral and </w:t>
      </w:r>
      <w:proofErr w:type="spellStart"/>
      <w:r w:rsidRPr="00001B01">
        <w:rPr>
          <w:rFonts w:ascii="Times New Roman" w:hAnsi="Times New Roman" w:cs="Times New Roman"/>
        </w:rPr>
        <w:t>non vertebral</w:t>
      </w:r>
      <w:proofErr w:type="spellEnd"/>
      <w:r w:rsidRPr="00001B01">
        <w:rPr>
          <w:rFonts w:ascii="Times New Roman" w:hAnsi="Times New Roman" w:cs="Times New Roman"/>
        </w:rPr>
        <w:t xml:space="preserve"> fractures) was 4.8</w:t>
      </w:r>
      <w:r w:rsidR="00686A53">
        <w:rPr>
          <w:rFonts w:ascii="Times New Roman" w:hAnsi="Times New Roman" w:cs="Times New Roman"/>
        </w:rPr>
        <w:t> </w:t>
      </w:r>
      <w:r w:rsidRPr="00001B01">
        <w:rPr>
          <w:rFonts w:ascii="Times New Roman" w:hAnsi="Times New Roman" w:cs="Times New Roman"/>
        </w:rPr>
        <w:t xml:space="preserve">% in </w:t>
      </w:r>
      <w:r w:rsidR="00E62B5D">
        <w:rPr>
          <w:rFonts w:ascii="Times New Roman" w:hAnsi="Times New Roman" w:cs="Times New Roman"/>
        </w:rPr>
        <w:t>teriparatide</w:t>
      </w:r>
      <w:r w:rsidRPr="00001B01">
        <w:rPr>
          <w:rFonts w:ascii="Times New Roman" w:hAnsi="Times New Roman" w:cs="Times New Roman"/>
        </w:rPr>
        <w:t xml:space="preserve"> and 9.8</w:t>
      </w:r>
      <w:r w:rsidR="00686A53">
        <w:rPr>
          <w:rFonts w:ascii="Times New Roman" w:hAnsi="Times New Roman" w:cs="Times New Roman"/>
        </w:rPr>
        <w:t> </w:t>
      </w:r>
      <w:r w:rsidRPr="00001B01">
        <w:rPr>
          <w:rFonts w:ascii="Times New Roman" w:hAnsi="Times New Roman" w:cs="Times New Roman"/>
        </w:rPr>
        <w:t>% in risedronate-treated patients, hazard ratio (95</w:t>
      </w:r>
      <w:r w:rsidR="00686A53">
        <w:rPr>
          <w:rFonts w:ascii="Times New Roman" w:hAnsi="Times New Roman" w:cs="Times New Roman"/>
        </w:rPr>
        <w:t> </w:t>
      </w:r>
      <w:r w:rsidRPr="00001B01">
        <w:rPr>
          <w:rFonts w:ascii="Times New Roman" w:hAnsi="Times New Roman" w:cs="Times New Roman"/>
        </w:rPr>
        <w:t>% CI) = 0.48</w:t>
      </w:r>
      <w:r w:rsidR="00686A53">
        <w:rPr>
          <w:rFonts w:ascii="Times New Roman" w:hAnsi="Times New Roman" w:cs="Times New Roman"/>
        </w:rPr>
        <w:t> </w:t>
      </w:r>
      <w:r w:rsidRPr="00001B01">
        <w:rPr>
          <w:rFonts w:ascii="Times New Roman" w:hAnsi="Times New Roman" w:cs="Times New Roman"/>
        </w:rPr>
        <w:t>(0.32-0.74), P=0.0009.</w:t>
      </w:r>
    </w:p>
    <w:p w14:paraId="09A39B3A" w14:textId="77777777" w:rsidR="00B80082" w:rsidRPr="00001B01" w:rsidRDefault="00B80082" w:rsidP="00001B01">
      <w:pPr>
        <w:spacing w:after="0" w:line="240" w:lineRule="auto"/>
        <w:rPr>
          <w:rFonts w:ascii="Times New Roman" w:hAnsi="Times New Roman" w:cs="Times New Roman"/>
        </w:rPr>
      </w:pPr>
    </w:p>
    <w:p w14:paraId="6486AF33" w14:textId="77777777" w:rsidR="00B80082" w:rsidRPr="00F87A1F" w:rsidRDefault="00F87A1F" w:rsidP="00001B01">
      <w:pPr>
        <w:spacing w:after="0" w:line="240" w:lineRule="auto"/>
        <w:rPr>
          <w:rFonts w:ascii="Times New Roman" w:hAnsi="Times New Roman" w:cs="Times New Roman"/>
          <w:i/>
        </w:rPr>
      </w:pPr>
      <w:r>
        <w:rPr>
          <w:rFonts w:ascii="Times New Roman" w:hAnsi="Times New Roman" w:cs="Times New Roman"/>
          <w:i/>
        </w:rPr>
        <w:t>Male osteoporosis</w:t>
      </w:r>
    </w:p>
    <w:p w14:paraId="1DFC1B09"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437</w:t>
      </w:r>
      <w:r w:rsidR="00686A53">
        <w:rPr>
          <w:rFonts w:ascii="Times New Roman" w:hAnsi="Times New Roman" w:cs="Times New Roman"/>
        </w:rPr>
        <w:t> </w:t>
      </w:r>
      <w:r w:rsidRPr="00001B01">
        <w:rPr>
          <w:rFonts w:ascii="Times New Roman" w:hAnsi="Times New Roman" w:cs="Times New Roman"/>
        </w:rPr>
        <w:t>patients (mean age 58.7</w:t>
      </w:r>
      <w:r w:rsidR="00686A53">
        <w:rPr>
          <w:rFonts w:ascii="Times New Roman" w:hAnsi="Times New Roman" w:cs="Times New Roman"/>
        </w:rPr>
        <w:t> </w:t>
      </w:r>
      <w:r w:rsidRPr="00001B01">
        <w:rPr>
          <w:rFonts w:ascii="Times New Roman" w:hAnsi="Times New Roman" w:cs="Times New Roman"/>
        </w:rPr>
        <w:t>years) were enrolled in a clinical trial for men with hypogonadal (defined as low morning free testosterone or an elevated FSH or LH) or idiopathic osteoporosis. Baseline spinal and femoral neck bone mineral density mean T-scores wer</w:t>
      </w:r>
      <w:r w:rsidR="00F87A1F">
        <w:rPr>
          <w:rFonts w:ascii="Times New Roman" w:hAnsi="Times New Roman" w:cs="Times New Roman"/>
        </w:rPr>
        <w:t>e -2.2</w:t>
      </w:r>
      <w:r w:rsidR="00686A53">
        <w:rPr>
          <w:rFonts w:ascii="Times New Roman" w:hAnsi="Times New Roman" w:cs="Times New Roman"/>
        </w:rPr>
        <w:t> </w:t>
      </w:r>
      <w:r w:rsidR="00F87A1F">
        <w:rPr>
          <w:rFonts w:ascii="Times New Roman" w:hAnsi="Times New Roman" w:cs="Times New Roman"/>
        </w:rPr>
        <w:t xml:space="preserve">and -2.1, respectively. At baseline, </w:t>
      </w:r>
      <w:r w:rsidRPr="00001B01">
        <w:rPr>
          <w:rFonts w:ascii="Times New Roman" w:hAnsi="Times New Roman" w:cs="Times New Roman"/>
        </w:rPr>
        <w:t>35</w:t>
      </w:r>
      <w:r w:rsidR="00686A53">
        <w:rPr>
          <w:rFonts w:ascii="Times New Roman" w:hAnsi="Times New Roman" w:cs="Times New Roman"/>
        </w:rPr>
        <w:t> </w:t>
      </w:r>
      <w:r w:rsidRPr="00001B01">
        <w:rPr>
          <w:rFonts w:ascii="Times New Roman" w:hAnsi="Times New Roman" w:cs="Times New Roman"/>
        </w:rPr>
        <w:t>% of patients had a vertebral fracture and 59</w:t>
      </w:r>
      <w:r w:rsidR="00686A53">
        <w:rPr>
          <w:rFonts w:ascii="Times New Roman" w:hAnsi="Times New Roman" w:cs="Times New Roman"/>
        </w:rPr>
        <w:t> </w:t>
      </w:r>
      <w:r w:rsidRPr="00001B01">
        <w:rPr>
          <w:rFonts w:ascii="Times New Roman" w:hAnsi="Times New Roman" w:cs="Times New Roman"/>
        </w:rPr>
        <w:t>% had a non-vertebral fracture.</w:t>
      </w:r>
    </w:p>
    <w:p w14:paraId="6BA5E423" w14:textId="77777777" w:rsidR="00B80082" w:rsidRPr="00001B01" w:rsidRDefault="00B80082" w:rsidP="00001B01">
      <w:pPr>
        <w:spacing w:after="0" w:line="240" w:lineRule="auto"/>
        <w:rPr>
          <w:rFonts w:ascii="Times New Roman" w:hAnsi="Times New Roman" w:cs="Times New Roman"/>
        </w:rPr>
      </w:pPr>
    </w:p>
    <w:p w14:paraId="562DF193"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All patients were offered 1</w:t>
      </w:r>
      <w:r w:rsidR="00201065">
        <w:rPr>
          <w:rFonts w:ascii="Times New Roman" w:hAnsi="Times New Roman" w:cs="Times New Roman"/>
        </w:rPr>
        <w:t> </w:t>
      </w:r>
      <w:r w:rsidRPr="00001B01">
        <w:rPr>
          <w:rFonts w:ascii="Times New Roman" w:hAnsi="Times New Roman" w:cs="Times New Roman"/>
        </w:rPr>
        <w:t>000</w:t>
      </w:r>
      <w:r w:rsidR="00686A53">
        <w:rPr>
          <w:rFonts w:ascii="Times New Roman" w:hAnsi="Times New Roman" w:cs="Times New Roman"/>
        </w:rPr>
        <w:t> </w:t>
      </w:r>
      <w:r w:rsidRPr="00001B01">
        <w:rPr>
          <w:rFonts w:ascii="Times New Roman" w:hAnsi="Times New Roman" w:cs="Times New Roman"/>
        </w:rPr>
        <w:t>mg calcium per day and at least 400</w:t>
      </w:r>
      <w:r w:rsidR="00686A53">
        <w:rPr>
          <w:rFonts w:ascii="Times New Roman" w:hAnsi="Times New Roman" w:cs="Times New Roman"/>
        </w:rPr>
        <w:t> </w:t>
      </w:r>
      <w:r w:rsidRPr="00001B01">
        <w:rPr>
          <w:rFonts w:ascii="Times New Roman" w:hAnsi="Times New Roman" w:cs="Times New Roman"/>
        </w:rPr>
        <w:t>IU vitamin D per day. Lumbar spine BMD significantly increased by 3</w:t>
      </w:r>
      <w:r w:rsidR="00686A53">
        <w:rPr>
          <w:rFonts w:ascii="Times New Roman" w:hAnsi="Times New Roman" w:cs="Times New Roman"/>
        </w:rPr>
        <w:t> </w:t>
      </w:r>
      <w:r w:rsidRPr="00001B01">
        <w:rPr>
          <w:rFonts w:ascii="Times New Roman" w:hAnsi="Times New Roman" w:cs="Times New Roman"/>
        </w:rPr>
        <w:t>months. After 12</w:t>
      </w:r>
      <w:r w:rsidR="00686A53">
        <w:rPr>
          <w:rFonts w:ascii="Times New Roman" w:hAnsi="Times New Roman" w:cs="Times New Roman"/>
        </w:rPr>
        <w:t> </w:t>
      </w:r>
      <w:r w:rsidRPr="00001B01">
        <w:rPr>
          <w:rFonts w:ascii="Times New Roman" w:hAnsi="Times New Roman" w:cs="Times New Roman"/>
        </w:rPr>
        <w:t>months, BMD had increased in the lumbar spine and total hip by 5</w:t>
      </w:r>
      <w:r w:rsidR="00686A53">
        <w:rPr>
          <w:rFonts w:ascii="Times New Roman" w:hAnsi="Times New Roman" w:cs="Times New Roman"/>
        </w:rPr>
        <w:t> </w:t>
      </w:r>
      <w:r w:rsidRPr="00001B01">
        <w:rPr>
          <w:rFonts w:ascii="Times New Roman" w:hAnsi="Times New Roman" w:cs="Times New Roman"/>
        </w:rPr>
        <w:t>% and 1</w:t>
      </w:r>
      <w:r w:rsidR="00686A53">
        <w:rPr>
          <w:rFonts w:ascii="Times New Roman" w:hAnsi="Times New Roman" w:cs="Times New Roman"/>
        </w:rPr>
        <w:t> </w:t>
      </w:r>
      <w:r w:rsidRPr="00001B01">
        <w:rPr>
          <w:rFonts w:ascii="Times New Roman" w:hAnsi="Times New Roman" w:cs="Times New Roman"/>
        </w:rPr>
        <w:t>%, respectively, compared with placebo. However, no significant effect on fracture rates was demonstrated.</w:t>
      </w:r>
    </w:p>
    <w:p w14:paraId="3B996CBE" w14:textId="77777777" w:rsidR="00B80082" w:rsidRPr="00001B01" w:rsidRDefault="00B80082" w:rsidP="00001B01">
      <w:pPr>
        <w:spacing w:after="0" w:line="240" w:lineRule="auto"/>
        <w:rPr>
          <w:rFonts w:ascii="Times New Roman" w:hAnsi="Times New Roman" w:cs="Times New Roman"/>
        </w:rPr>
      </w:pPr>
    </w:p>
    <w:p w14:paraId="07ED94C9" w14:textId="77777777" w:rsidR="00B80082" w:rsidRPr="00F87A1F" w:rsidRDefault="00B80082" w:rsidP="00001B01">
      <w:pPr>
        <w:spacing w:after="0" w:line="240" w:lineRule="auto"/>
        <w:rPr>
          <w:rFonts w:ascii="Times New Roman" w:hAnsi="Times New Roman" w:cs="Times New Roman"/>
          <w:i/>
        </w:rPr>
      </w:pPr>
      <w:r w:rsidRPr="00001B01">
        <w:rPr>
          <w:rFonts w:ascii="Times New Roman" w:hAnsi="Times New Roman" w:cs="Times New Roman"/>
          <w:i/>
        </w:rPr>
        <w:t>Gluc</w:t>
      </w:r>
      <w:r w:rsidR="00F87A1F">
        <w:rPr>
          <w:rFonts w:ascii="Times New Roman" w:hAnsi="Times New Roman" w:cs="Times New Roman"/>
          <w:i/>
        </w:rPr>
        <w:t>ocorticoid-induced osteoporosis</w:t>
      </w:r>
    </w:p>
    <w:p w14:paraId="40719BBE"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 xml:space="preserve">The efficacy of </w:t>
      </w:r>
      <w:r w:rsidR="00F87A1F" w:rsidRPr="00F87A1F">
        <w:rPr>
          <w:rFonts w:ascii="Times New Roman" w:hAnsi="Times New Roman" w:cs="Times New Roman"/>
        </w:rPr>
        <w:t>teriparatide</w:t>
      </w:r>
      <w:r w:rsidRPr="00001B01">
        <w:rPr>
          <w:rFonts w:ascii="Times New Roman" w:hAnsi="Times New Roman" w:cs="Times New Roman"/>
        </w:rPr>
        <w:t xml:space="preserve"> in men and women (N=428) receiving sustained systemic glucocorticoid therapy (equivalent to 5</w:t>
      </w:r>
      <w:r w:rsidR="00686A53">
        <w:rPr>
          <w:rFonts w:ascii="Times New Roman" w:hAnsi="Times New Roman" w:cs="Times New Roman"/>
        </w:rPr>
        <w:t> </w:t>
      </w:r>
      <w:r w:rsidRPr="00001B01">
        <w:rPr>
          <w:rFonts w:ascii="Times New Roman" w:hAnsi="Times New Roman" w:cs="Times New Roman"/>
        </w:rPr>
        <w:t>mg or greater of prednisone for at least 3</w:t>
      </w:r>
      <w:r w:rsidR="00686A53">
        <w:rPr>
          <w:rFonts w:ascii="Times New Roman" w:hAnsi="Times New Roman" w:cs="Times New Roman"/>
        </w:rPr>
        <w:t> </w:t>
      </w:r>
      <w:r w:rsidRPr="00001B01">
        <w:rPr>
          <w:rFonts w:ascii="Times New Roman" w:hAnsi="Times New Roman" w:cs="Times New Roman"/>
        </w:rPr>
        <w:t>months) was demonstrated in the 18</w:t>
      </w:r>
      <w:r w:rsidR="00201065">
        <w:rPr>
          <w:rFonts w:ascii="Times New Roman" w:hAnsi="Times New Roman" w:cs="Times New Roman"/>
        </w:rPr>
        <w:noBreakHyphen/>
      </w:r>
      <w:r w:rsidRPr="00001B01">
        <w:rPr>
          <w:rFonts w:ascii="Times New Roman" w:hAnsi="Times New Roman" w:cs="Times New Roman"/>
        </w:rPr>
        <w:t>month</w:t>
      </w:r>
      <w:r w:rsidR="00A84A76">
        <w:rPr>
          <w:rFonts w:ascii="Times New Roman" w:hAnsi="Times New Roman" w:cs="Times New Roman"/>
        </w:rPr>
        <w:t> </w:t>
      </w:r>
      <w:r w:rsidRPr="00001B01">
        <w:rPr>
          <w:rFonts w:ascii="Times New Roman" w:hAnsi="Times New Roman" w:cs="Times New Roman"/>
        </w:rPr>
        <w:t>primary phase of a 36</w:t>
      </w:r>
      <w:r w:rsidR="00686A53">
        <w:rPr>
          <w:rFonts w:ascii="Times New Roman" w:hAnsi="Times New Roman" w:cs="Times New Roman"/>
        </w:rPr>
        <w:t> </w:t>
      </w:r>
      <w:r w:rsidRPr="00001B01">
        <w:rPr>
          <w:rFonts w:ascii="Times New Roman" w:hAnsi="Times New Roman" w:cs="Times New Roman"/>
        </w:rPr>
        <w:t>month, randomised, double-blind, comparator-controlled study (alendronate 10</w:t>
      </w:r>
      <w:r w:rsidR="00686A53">
        <w:rPr>
          <w:rFonts w:ascii="Times New Roman" w:hAnsi="Times New Roman" w:cs="Times New Roman"/>
        </w:rPr>
        <w:t> </w:t>
      </w:r>
      <w:r w:rsidRPr="00001B01">
        <w:rPr>
          <w:rFonts w:ascii="Times New Roman" w:hAnsi="Times New Roman" w:cs="Times New Roman"/>
        </w:rPr>
        <w:t>mg/day). Twenty-eight percent of patients had one or more radiographic vertebral fractures at baseline. All patients were offered 1</w:t>
      </w:r>
      <w:r w:rsidR="00201065">
        <w:rPr>
          <w:rFonts w:ascii="Times New Roman" w:hAnsi="Times New Roman" w:cs="Times New Roman"/>
        </w:rPr>
        <w:t> </w:t>
      </w:r>
      <w:r w:rsidRPr="00001B01">
        <w:rPr>
          <w:rFonts w:ascii="Times New Roman" w:hAnsi="Times New Roman" w:cs="Times New Roman"/>
        </w:rPr>
        <w:t>000</w:t>
      </w:r>
      <w:r w:rsidR="00686A53">
        <w:rPr>
          <w:rFonts w:ascii="Times New Roman" w:hAnsi="Times New Roman" w:cs="Times New Roman"/>
        </w:rPr>
        <w:t> </w:t>
      </w:r>
      <w:r w:rsidRPr="00001B01">
        <w:rPr>
          <w:rFonts w:ascii="Times New Roman" w:hAnsi="Times New Roman" w:cs="Times New Roman"/>
        </w:rPr>
        <w:t>mg calcium pe</w:t>
      </w:r>
      <w:r w:rsidR="00F87A1F">
        <w:rPr>
          <w:rFonts w:ascii="Times New Roman" w:hAnsi="Times New Roman" w:cs="Times New Roman"/>
        </w:rPr>
        <w:t>r day and 800</w:t>
      </w:r>
      <w:r w:rsidR="00686A53">
        <w:rPr>
          <w:rFonts w:ascii="Times New Roman" w:hAnsi="Times New Roman" w:cs="Times New Roman"/>
        </w:rPr>
        <w:t> </w:t>
      </w:r>
      <w:r w:rsidR="00F87A1F">
        <w:rPr>
          <w:rFonts w:ascii="Times New Roman" w:hAnsi="Times New Roman" w:cs="Times New Roman"/>
        </w:rPr>
        <w:t xml:space="preserve">IU vitamin D per </w:t>
      </w:r>
      <w:r w:rsidRPr="00001B01">
        <w:rPr>
          <w:rFonts w:ascii="Times New Roman" w:hAnsi="Times New Roman" w:cs="Times New Roman"/>
        </w:rPr>
        <w:t>day.</w:t>
      </w:r>
    </w:p>
    <w:p w14:paraId="61708EC1" w14:textId="77777777" w:rsidR="00687830" w:rsidRPr="00001B01" w:rsidRDefault="00687830" w:rsidP="00001B01">
      <w:pPr>
        <w:spacing w:after="0" w:line="240" w:lineRule="auto"/>
        <w:rPr>
          <w:rFonts w:ascii="Times New Roman" w:hAnsi="Times New Roman" w:cs="Times New Roman"/>
        </w:rPr>
      </w:pPr>
    </w:p>
    <w:p w14:paraId="36216DF0"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This study included postmenopausal women (N=277), premenopausal women (N=67), and men (N=83). At baseline, the postmenopausal women had a mean age of 61</w:t>
      </w:r>
      <w:r w:rsidR="00686A53">
        <w:rPr>
          <w:rFonts w:ascii="Times New Roman" w:hAnsi="Times New Roman" w:cs="Times New Roman"/>
        </w:rPr>
        <w:t> </w:t>
      </w:r>
      <w:r w:rsidRPr="00001B01">
        <w:rPr>
          <w:rFonts w:ascii="Times New Roman" w:hAnsi="Times New Roman" w:cs="Times New Roman"/>
        </w:rPr>
        <w:t>years, mean lumbar spine BMD T score of −2.7, median prednisone equivalent dose of 7.5</w:t>
      </w:r>
      <w:r w:rsidR="00686A53">
        <w:rPr>
          <w:rFonts w:ascii="Times New Roman" w:hAnsi="Times New Roman" w:cs="Times New Roman"/>
        </w:rPr>
        <w:t> </w:t>
      </w:r>
      <w:r w:rsidRPr="00001B01">
        <w:rPr>
          <w:rFonts w:ascii="Times New Roman" w:hAnsi="Times New Roman" w:cs="Times New Roman"/>
        </w:rPr>
        <w:t>mg/day, and 34</w:t>
      </w:r>
      <w:r w:rsidR="00686A53">
        <w:rPr>
          <w:rFonts w:ascii="Times New Roman" w:hAnsi="Times New Roman" w:cs="Times New Roman"/>
        </w:rPr>
        <w:t> </w:t>
      </w:r>
      <w:r w:rsidRPr="00001B01">
        <w:rPr>
          <w:rFonts w:ascii="Times New Roman" w:hAnsi="Times New Roman" w:cs="Times New Roman"/>
        </w:rPr>
        <w:t>% had one or mor</w:t>
      </w:r>
      <w:r w:rsidR="00687830" w:rsidRPr="00001B01">
        <w:rPr>
          <w:rFonts w:ascii="Times New Roman" w:hAnsi="Times New Roman" w:cs="Times New Roman"/>
        </w:rPr>
        <w:t xml:space="preserve">e </w:t>
      </w:r>
      <w:r w:rsidRPr="00001B01">
        <w:rPr>
          <w:rFonts w:ascii="Times New Roman" w:hAnsi="Times New Roman" w:cs="Times New Roman"/>
        </w:rPr>
        <w:t>radiographic vertebral fractures; premenopausal women had a mean age of 37</w:t>
      </w:r>
      <w:r w:rsidR="00686A53">
        <w:rPr>
          <w:rFonts w:ascii="Times New Roman" w:hAnsi="Times New Roman" w:cs="Times New Roman"/>
        </w:rPr>
        <w:t> </w:t>
      </w:r>
      <w:r w:rsidRPr="00001B01">
        <w:rPr>
          <w:rFonts w:ascii="Times New Roman" w:hAnsi="Times New Roman" w:cs="Times New Roman"/>
        </w:rPr>
        <w:t>years, mean lumbar spine BMD T score of −2.5, median prednisone equivalent dose of 10</w:t>
      </w:r>
      <w:r w:rsidR="00686A53">
        <w:rPr>
          <w:rFonts w:ascii="Times New Roman" w:hAnsi="Times New Roman" w:cs="Times New Roman"/>
        </w:rPr>
        <w:t> </w:t>
      </w:r>
      <w:r w:rsidRPr="00001B01">
        <w:rPr>
          <w:rFonts w:ascii="Times New Roman" w:hAnsi="Times New Roman" w:cs="Times New Roman"/>
        </w:rPr>
        <w:t>mg/day, and 9</w:t>
      </w:r>
      <w:r w:rsidR="00686A53">
        <w:rPr>
          <w:rFonts w:ascii="Times New Roman" w:hAnsi="Times New Roman" w:cs="Times New Roman"/>
        </w:rPr>
        <w:t> </w:t>
      </w:r>
      <w:r w:rsidRPr="00001B01">
        <w:rPr>
          <w:rFonts w:ascii="Times New Roman" w:hAnsi="Times New Roman" w:cs="Times New Roman"/>
        </w:rPr>
        <w:t>% had one or more radiographic vertebral fractures; and men had a mean age of 57</w:t>
      </w:r>
      <w:r w:rsidR="00686A53">
        <w:rPr>
          <w:rFonts w:ascii="Times New Roman" w:hAnsi="Times New Roman" w:cs="Times New Roman"/>
        </w:rPr>
        <w:t> </w:t>
      </w:r>
      <w:r w:rsidRPr="00001B01">
        <w:rPr>
          <w:rFonts w:ascii="Times New Roman" w:hAnsi="Times New Roman" w:cs="Times New Roman"/>
        </w:rPr>
        <w:t>years, mean lumbar spine BMD T score of −2.2, median prednisone equivalent dose of 10</w:t>
      </w:r>
      <w:r w:rsidR="00686A53">
        <w:rPr>
          <w:rFonts w:ascii="Times New Roman" w:hAnsi="Times New Roman" w:cs="Times New Roman"/>
        </w:rPr>
        <w:t> </w:t>
      </w:r>
      <w:r w:rsidRPr="00001B01">
        <w:rPr>
          <w:rFonts w:ascii="Times New Roman" w:hAnsi="Times New Roman" w:cs="Times New Roman"/>
        </w:rPr>
        <w:t>mg/day, and 24</w:t>
      </w:r>
      <w:r w:rsidR="00686A53">
        <w:rPr>
          <w:rFonts w:ascii="Times New Roman" w:hAnsi="Times New Roman" w:cs="Times New Roman"/>
        </w:rPr>
        <w:t> </w:t>
      </w:r>
      <w:r w:rsidRPr="00001B01">
        <w:rPr>
          <w:rFonts w:ascii="Times New Roman" w:hAnsi="Times New Roman" w:cs="Times New Roman"/>
        </w:rPr>
        <w:t>% had one or more radiographic vertebral fractures.</w:t>
      </w:r>
    </w:p>
    <w:p w14:paraId="3B835246" w14:textId="77777777" w:rsidR="00B80082" w:rsidRPr="00001B01" w:rsidRDefault="00B80082" w:rsidP="00001B01">
      <w:pPr>
        <w:spacing w:after="0" w:line="240" w:lineRule="auto"/>
        <w:rPr>
          <w:rFonts w:ascii="Times New Roman" w:hAnsi="Times New Roman" w:cs="Times New Roman"/>
        </w:rPr>
      </w:pPr>
    </w:p>
    <w:p w14:paraId="37F82936"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Sixty-nine percent of patients completed the 18-month</w:t>
      </w:r>
      <w:r w:rsidR="00A84A76">
        <w:rPr>
          <w:rFonts w:ascii="Times New Roman" w:hAnsi="Times New Roman" w:cs="Times New Roman"/>
        </w:rPr>
        <w:t> </w:t>
      </w:r>
      <w:r w:rsidRPr="00001B01">
        <w:rPr>
          <w:rFonts w:ascii="Times New Roman" w:hAnsi="Times New Roman" w:cs="Times New Roman"/>
        </w:rPr>
        <w:t>primary phase. At the 18</w:t>
      </w:r>
      <w:r w:rsidR="00686A53">
        <w:rPr>
          <w:rFonts w:ascii="Times New Roman" w:hAnsi="Times New Roman" w:cs="Times New Roman"/>
        </w:rPr>
        <w:t> </w:t>
      </w:r>
      <w:r w:rsidRPr="00001B01">
        <w:rPr>
          <w:rFonts w:ascii="Times New Roman" w:hAnsi="Times New Roman" w:cs="Times New Roman"/>
        </w:rPr>
        <w:t xml:space="preserve">month endpoint, </w:t>
      </w:r>
      <w:r w:rsidR="00532C45">
        <w:rPr>
          <w:rFonts w:ascii="Times New Roman" w:hAnsi="Times New Roman" w:cs="Times New Roman"/>
        </w:rPr>
        <w:t xml:space="preserve">teriparatide </w:t>
      </w:r>
      <w:r w:rsidRPr="00001B01">
        <w:rPr>
          <w:rFonts w:ascii="Times New Roman" w:hAnsi="Times New Roman" w:cs="Times New Roman"/>
        </w:rPr>
        <w:t>significantly increased lumbar spine BMD (7.2</w:t>
      </w:r>
      <w:r w:rsidR="00686A53">
        <w:rPr>
          <w:rFonts w:ascii="Times New Roman" w:hAnsi="Times New Roman" w:cs="Times New Roman"/>
        </w:rPr>
        <w:t> </w:t>
      </w:r>
      <w:r w:rsidRPr="00001B01">
        <w:rPr>
          <w:rFonts w:ascii="Times New Roman" w:hAnsi="Times New Roman" w:cs="Times New Roman"/>
        </w:rPr>
        <w:t>%) compared with alendronate (3.4</w:t>
      </w:r>
      <w:r w:rsidR="00686A53">
        <w:rPr>
          <w:rFonts w:ascii="Times New Roman" w:hAnsi="Times New Roman" w:cs="Times New Roman"/>
        </w:rPr>
        <w:t> </w:t>
      </w:r>
      <w:r w:rsidRPr="00001B01">
        <w:rPr>
          <w:rFonts w:ascii="Times New Roman" w:hAnsi="Times New Roman" w:cs="Times New Roman"/>
        </w:rPr>
        <w:t xml:space="preserve">%) (p&lt;0.001). </w:t>
      </w:r>
      <w:r w:rsidR="00F87A1F" w:rsidRPr="00F87A1F">
        <w:rPr>
          <w:rFonts w:ascii="Times New Roman" w:hAnsi="Times New Roman" w:cs="Times New Roman"/>
        </w:rPr>
        <w:t>Teriparatide</w:t>
      </w:r>
      <w:r w:rsidRPr="00001B01">
        <w:rPr>
          <w:rFonts w:ascii="Times New Roman" w:hAnsi="Times New Roman" w:cs="Times New Roman"/>
        </w:rPr>
        <w:t xml:space="preserve"> increased BMD at the total hip (3.6</w:t>
      </w:r>
      <w:r w:rsidR="00686A53">
        <w:rPr>
          <w:rFonts w:ascii="Times New Roman" w:hAnsi="Times New Roman" w:cs="Times New Roman"/>
        </w:rPr>
        <w:t> </w:t>
      </w:r>
      <w:r w:rsidRPr="00001B01">
        <w:rPr>
          <w:rFonts w:ascii="Times New Roman" w:hAnsi="Times New Roman" w:cs="Times New Roman"/>
        </w:rPr>
        <w:t>%) compared with alendronate (2.2</w:t>
      </w:r>
      <w:r w:rsidR="00686A53">
        <w:rPr>
          <w:rFonts w:ascii="Times New Roman" w:hAnsi="Times New Roman" w:cs="Times New Roman"/>
        </w:rPr>
        <w:t> </w:t>
      </w:r>
      <w:r w:rsidRPr="00001B01">
        <w:rPr>
          <w:rFonts w:ascii="Times New Roman" w:hAnsi="Times New Roman" w:cs="Times New Roman"/>
        </w:rPr>
        <w:t>%) (p&lt;0.01), as well as at the femoral neck (3.7</w:t>
      </w:r>
      <w:r w:rsidR="00686A53">
        <w:rPr>
          <w:rFonts w:ascii="Times New Roman" w:hAnsi="Times New Roman" w:cs="Times New Roman"/>
        </w:rPr>
        <w:t> </w:t>
      </w:r>
      <w:r w:rsidRPr="00001B01">
        <w:rPr>
          <w:rFonts w:ascii="Times New Roman" w:hAnsi="Times New Roman" w:cs="Times New Roman"/>
        </w:rPr>
        <w:t>%) compared with alendronate (2.1</w:t>
      </w:r>
      <w:r w:rsidR="00686A53">
        <w:rPr>
          <w:rFonts w:ascii="Times New Roman" w:hAnsi="Times New Roman" w:cs="Times New Roman"/>
        </w:rPr>
        <w:t> </w:t>
      </w:r>
      <w:r w:rsidRPr="00001B01">
        <w:rPr>
          <w:rFonts w:ascii="Times New Roman" w:hAnsi="Times New Roman" w:cs="Times New Roman"/>
        </w:rPr>
        <w:t>%) (p&lt;0.05). In patients treated with teriparatide, lumbar spine, total hip and femoral neck BMD increased between 18</w:t>
      </w:r>
      <w:r w:rsidR="00686A53">
        <w:rPr>
          <w:rFonts w:ascii="Times New Roman" w:hAnsi="Times New Roman" w:cs="Times New Roman"/>
        </w:rPr>
        <w:t> </w:t>
      </w:r>
      <w:r w:rsidRPr="00001B01">
        <w:rPr>
          <w:rFonts w:ascii="Times New Roman" w:hAnsi="Times New Roman" w:cs="Times New Roman"/>
        </w:rPr>
        <w:t>and</w:t>
      </w:r>
      <w:r w:rsidR="00A84A76">
        <w:rPr>
          <w:rFonts w:ascii="Times New Roman" w:hAnsi="Times New Roman" w:cs="Times New Roman"/>
        </w:rPr>
        <w:t> </w:t>
      </w:r>
      <w:r w:rsidRPr="00001B01">
        <w:rPr>
          <w:rFonts w:ascii="Times New Roman" w:hAnsi="Times New Roman" w:cs="Times New Roman"/>
        </w:rPr>
        <w:t>24</w:t>
      </w:r>
      <w:r w:rsidR="00686A53">
        <w:rPr>
          <w:rFonts w:ascii="Times New Roman" w:hAnsi="Times New Roman" w:cs="Times New Roman"/>
        </w:rPr>
        <w:t> </w:t>
      </w:r>
      <w:r w:rsidRPr="00001B01">
        <w:rPr>
          <w:rFonts w:ascii="Times New Roman" w:hAnsi="Times New Roman" w:cs="Times New Roman"/>
        </w:rPr>
        <w:t>months by an additional 1.7</w:t>
      </w:r>
      <w:r w:rsidR="00686A53">
        <w:rPr>
          <w:rFonts w:ascii="Times New Roman" w:hAnsi="Times New Roman" w:cs="Times New Roman"/>
        </w:rPr>
        <w:t> </w:t>
      </w:r>
      <w:r w:rsidRPr="00001B01">
        <w:rPr>
          <w:rFonts w:ascii="Times New Roman" w:hAnsi="Times New Roman" w:cs="Times New Roman"/>
        </w:rPr>
        <w:t>%, 0.9</w:t>
      </w:r>
      <w:r w:rsidR="00686A53">
        <w:rPr>
          <w:rFonts w:ascii="Times New Roman" w:hAnsi="Times New Roman" w:cs="Times New Roman"/>
        </w:rPr>
        <w:t> </w:t>
      </w:r>
      <w:r w:rsidRPr="00001B01">
        <w:rPr>
          <w:rFonts w:ascii="Times New Roman" w:hAnsi="Times New Roman" w:cs="Times New Roman"/>
        </w:rPr>
        <w:t>%, and 0.4</w:t>
      </w:r>
      <w:r w:rsidR="00686A53">
        <w:rPr>
          <w:rFonts w:ascii="Times New Roman" w:hAnsi="Times New Roman" w:cs="Times New Roman"/>
        </w:rPr>
        <w:t> </w:t>
      </w:r>
      <w:r w:rsidRPr="00001B01">
        <w:rPr>
          <w:rFonts w:ascii="Times New Roman" w:hAnsi="Times New Roman" w:cs="Times New Roman"/>
        </w:rPr>
        <w:t>%, respectively.</w:t>
      </w:r>
    </w:p>
    <w:p w14:paraId="4651D808" w14:textId="77777777" w:rsidR="00B80082" w:rsidRPr="00001B01" w:rsidRDefault="00B80082" w:rsidP="00001B01">
      <w:pPr>
        <w:spacing w:after="0" w:line="240" w:lineRule="auto"/>
        <w:rPr>
          <w:rFonts w:ascii="Times New Roman" w:hAnsi="Times New Roman" w:cs="Times New Roman"/>
        </w:rPr>
      </w:pPr>
    </w:p>
    <w:p w14:paraId="4CD97576"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At 36</w:t>
      </w:r>
      <w:r w:rsidR="00686A53">
        <w:rPr>
          <w:rFonts w:ascii="Times New Roman" w:hAnsi="Times New Roman" w:cs="Times New Roman"/>
        </w:rPr>
        <w:t> </w:t>
      </w:r>
      <w:r w:rsidRPr="00001B01">
        <w:rPr>
          <w:rFonts w:ascii="Times New Roman" w:hAnsi="Times New Roman" w:cs="Times New Roman"/>
        </w:rPr>
        <w:t>months, analysis of spinal X-rays from 169</w:t>
      </w:r>
      <w:r w:rsidR="00686A53">
        <w:rPr>
          <w:rFonts w:ascii="Times New Roman" w:hAnsi="Times New Roman" w:cs="Times New Roman"/>
        </w:rPr>
        <w:t> </w:t>
      </w:r>
      <w:r w:rsidRPr="00001B01">
        <w:rPr>
          <w:rFonts w:ascii="Times New Roman" w:hAnsi="Times New Roman" w:cs="Times New Roman"/>
        </w:rPr>
        <w:t>alendronate patients and 173</w:t>
      </w:r>
      <w:r w:rsidR="00686A53">
        <w:rPr>
          <w:rFonts w:ascii="Times New Roman" w:hAnsi="Times New Roman" w:cs="Times New Roman"/>
        </w:rPr>
        <w:t> </w:t>
      </w:r>
      <w:r w:rsidR="00F87A1F" w:rsidRPr="00F87A1F">
        <w:rPr>
          <w:rFonts w:ascii="Times New Roman" w:hAnsi="Times New Roman" w:cs="Times New Roman"/>
        </w:rPr>
        <w:t>teriparatide</w:t>
      </w:r>
      <w:r w:rsidRPr="00001B01">
        <w:rPr>
          <w:rFonts w:ascii="Times New Roman" w:hAnsi="Times New Roman" w:cs="Times New Roman"/>
        </w:rPr>
        <w:t xml:space="preserve"> patients showed that 13</w:t>
      </w:r>
      <w:r w:rsidR="00686A53">
        <w:rPr>
          <w:rFonts w:ascii="Times New Roman" w:hAnsi="Times New Roman" w:cs="Times New Roman"/>
        </w:rPr>
        <w:t> </w:t>
      </w:r>
      <w:r w:rsidRPr="00001B01">
        <w:rPr>
          <w:rFonts w:ascii="Times New Roman" w:hAnsi="Times New Roman" w:cs="Times New Roman"/>
        </w:rPr>
        <w:t>patients in the alendronate group (7.7</w:t>
      </w:r>
      <w:r w:rsidR="00686A53">
        <w:rPr>
          <w:rFonts w:ascii="Times New Roman" w:hAnsi="Times New Roman" w:cs="Times New Roman"/>
        </w:rPr>
        <w:t> </w:t>
      </w:r>
      <w:r w:rsidRPr="00001B01">
        <w:rPr>
          <w:rFonts w:ascii="Times New Roman" w:hAnsi="Times New Roman" w:cs="Times New Roman"/>
        </w:rPr>
        <w:t>%) had experienced a new vertebral fracture compared with 3</w:t>
      </w:r>
      <w:r w:rsidR="00686A53">
        <w:rPr>
          <w:rFonts w:ascii="Times New Roman" w:hAnsi="Times New Roman" w:cs="Times New Roman"/>
        </w:rPr>
        <w:t> </w:t>
      </w:r>
      <w:r w:rsidRPr="00001B01">
        <w:rPr>
          <w:rFonts w:ascii="Times New Roman" w:hAnsi="Times New Roman" w:cs="Times New Roman"/>
        </w:rPr>
        <w:t>patients in the</w:t>
      </w:r>
      <w:r w:rsidR="00F87A1F" w:rsidRPr="00F87A1F">
        <w:t xml:space="preserve"> </w:t>
      </w:r>
      <w:r w:rsidR="00F87A1F" w:rsidRPr="00F87A1F">
        <w:rPr>
          <w:rFonts w:ascii="Times New Roman" w:hAnsi="Times New Roman" w:cs="Times New Roman"/>
        </w:rPr>
        <w:t xml:space="preserve">teriparatide </w:t>
      </w:r>
      <w:r w:rsidRPr="00001B01">
        <w:rPr>
          <w:rFonts w:ascii="Times New Roman" w:hAnsi="Times New Roman" w:cs="Times New Roman"/>
        </w:rPr>
        <w:t>group (1.7</w:t>
      </w:r>
      <w:r w:rsidR="00686A53">
        <w:rPr>
          <w:rFonts w:ascii="Times New Roman" w:hAnsi="Times New Roman" w:cs="Times New Roman"/>
        </w:rPr>
        <w:t> </w:t>
      </w:r>
      <w:r w:rsidRPr="00001B01">
        <w:rPr>
          <w:rFonts w:ascii="Times New Roman" w:hAnsi="Times New Roman" w:cs="Times New Roman"/>
        </w:rPr>
        <w:t>%) (p=0.01). In addition, 15</w:t>
      </w:r>
      <w:r w:rsidR="00686A53">
        <w:rPr>
          <w:rFonts w:ascii="Times New Roman" w:hAnsi="Times New Roman" w:cs="Times New Roman"/>
        </w:rPr>
        <w:t> </w:t>
      </w:r>
      <w:r w:rsidRPr="00001B01">
        <w:rPr>
          <w:rFonts w:ascii="Times New Roman" w:hAnsi="Times New Roman" w:cs="Times New Roman"/>
        </w:rPr>
        <w:t>of</w:t>
      </w:r>
      <w:r w:rsidR="00A84A76">
        <w:rPr>
          <w:rFonts w:ascii="Times New Roman" w:hAnsi="Times New Roman" w:cs="Times New Roman"/>
        </w:rPr>
        <w:t> </w:t>
      </w:r>
      <w:r w:rsidRPr="00001B01">
        <w:rPr>
          <w:rFonts w:ascii="Times New Roman" w:hAnsi="Times New Roman" w:cs="Times New Roman"/>
        </w:rPr>
        <w:t>214</w:t>
      </w:r>
      <w:r w:rsidR="00686A53">
        <w:rPr>
          <w:rFonts w:ascii="Times New Roman" w:hAnsi="Times New Roman" w:cs="Times New Roman"/>
        </w:rPr>
        <w:t> </w:t>
      </w:r>
      <w:r w:rsidRPr="00001B01">
        <w:rPr>
          <w:rFonts w:ascii="Times New Roman" w:hAnsi="Times New Roman" w:cs="Times New Roman"/>
        </w:rPr>
        <w:t>patients in the alendronate group (7.0</w:t>
      </w:r>
      <w:r w:rsidR="00686A53">
        <w:rPr>
          <w:rFonts w:ascii="Times New Roman" w:hAnsi="Times New Roman" w:cs="Times New Roman"/>
        </w:rPr>
        <w:t> </w:t>
      </w:r>
      <w:r w:rsidRPr="00001B01">
        <w:rPr>
          <w:rFonts w:ascii="Times New Roman" w:hAnsi="Times New Roman" w:cs="Times New Roman"/>
        </w:rPr>
        <w:t>%) had experienced a non-vertebral fracture compared with 16</w:t>
      </w:r>
      <w:r w:rsidR="00686A53">
        <w:rPr>
          <w:rFonts w:ascii="Times New Roman" w:hAnsi="Times New Roman" w:cs="Times New Roman"/>
        </w:rPr>
        <w:t> </w:t>
      </w:r>
      <w:r w:rsidRPr="00001B01">
        <w:rPr>
          <w:rFonts w:ascii="Times New Roman" w:hAnsi="Times New Roman" w:cs="Times New Roman"/>
        </w:rPr>
        <w:t>of</w:t>
      </w:r>
      <w:r w:rsidR="00A84A76">
        <w:rPr>
          <w:rFonts w:ascii="Times New Roman" w:hAnsi="Times New Roman" w:cs="Times New Roman"/>
        </w:rPr>
        <w:t> </w:t>
      </w:r>
      <w:r w:rsidRPr="00001B01">
        <w:rPr>
          <w:rFonts w:ascii="Times New Roman" w:hAnsi="Times New Roman" w:cs="Times New Roman"/>
        </w:rPr>
        <w:t>214</w:t>
      </w:r>
      <w:r w:rsidR="00686A53">
        <w:rPr>
          <w:rFonts w:ascii="Times New Roman" w:hAnsi="Times New Roman" w:cs="Times New Roman"/>
        </w:rPr>
        <w:t> </w:t>
      </w:r>
      <w:r w:rsidRPr="00001B01">
        <w:rPr>
          <w:rFonts w:ascii="Times New Roman" w:hAnsi="Times New Roman" w:cs="Times New Roman"/>
        </w:rPr>
        <w:t xml:space="preserve">patients in the </w:t>
      </w:r>
      <w:r w:rsidR="00F87A1F" w:rsidRPr="00F87A1F">
        <w:rPr>
          <w:rFonts w:ascii="Times New Roman" w:hAnsi="Times New Roman" w:cs="Times New Roman"/>
        </w:rPr>
        <w:t>teriparatide</w:t>
      </w:r>
      <w:r w:rsidRPr="00001B01">
        <w:rPr>
          <w:rFonts w:ascii="Times New Roman" w:hAnsi="Times New Roman" w:cs="Times New Roman"/>
        </w:rPr>
        <w:t xml:space="preserve"> group (7.5</w:t>
      </w:r>
      <w:r w:rsidR="00686A53">
        <w:rPr>
          <w:rFonts w:ascii="Times New Roman" w:hAnsi="Times New Roman" w:cs="Times New Roman"/>
        </w:rPr>
        <w:t> </w:t>
      </w:r>
      <w:r w:rsidRPr="00001B01">
        <w:rPr>
          <w:rFonts w:ascii="Times New Roman" w:hAnsi="Times New Roman" w:cs="Times New Roman"/>
        </w:rPr>
        <w:t>%) (p=0.84).</w:t>
      </w:r>
    </w:p>
    <w:p w14:paraId="4D7BFF71" w14:textId="77777777" w:rsidR="00B80082" w:rsidRPr="00001B01" w:rsidRDefault="00B80082" w:rsidP="00001B01">
      <w:pPr>
        <w:spacing w:after="0" w:line="240" w:lineRule="auto"/>
        <w:rPr>
          <w:rFonts w:ascii="Times New Roman" w:hAnsi="Times New Roman" w:cs="Times New Roman"/>
        </w:rPr>
      </w:pPr>
    </w:p>
    <w:p w14:paraId="29036825"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In premenopausal women, the increase in BMD from baseline to 18</w:t>
      </w:r>
      <w:r w:rsidR="00686A53">
        <w:rPr>
          <w:rFonts w:ascii="Times New Roman" w:hAnsi="Times New Roman" w:cs="Times New Roman"/>
        </w:rPr>
        <w:t> </w:t>
      </w:r>
      <w:r w:rsidRPr="00001B01">
        <w:rPr>
          <w:rFonts w:ascii="Times New Roman" w:hAnsi="Times New Roman" w:cs="Times New Roman"/>
        </w:rPr>
        <w:t xml:space="preserve">month endpoint was significantly greater in the </w:t>
      </w:r>
      <w:r w:rsidR="00F87A1F" w:rsidRPr="00F87A1F">
        <w:rPr>
          <w:rFonts w:ascii="Times New Roman" w:hAnsi="Times New Roman" w:cs="Times New Roman"/>
        </w:rPr>
        <w:t>teriparatide</w:t>
      </w:r>
      <w:r w:rsidRPr="00001B01">
        <w:rPr>
          <w:rFonts w:ascii="Times New Roman" w:hAnsi="Times New Roman" w:cs="Times New Roman"/>
        </w:rPr>
        <w:t xml:space="preserve"> group compared with the alendronate group at the lumbar spine (4.2</w:t>
      </w:r>
      <w:r w:rsidR="00686A53">
        <w:rPr>
          <w:rFonts w:ascii="Times New Roman" w:hAnsi="Times New Roman" w:cs="Times New Roman"/>
        </w:rPr>
        <w:t> </w:t>
      </w:r>
      <w:r w:rsidRPr="00001B01">
        <w:rPr>
          <w:rFonts w:ascii="Times New Roman" w:hAnsi="Times New Roman" w:cs="Times New Roman"/>
        </w:rPr>
        <w:t>% versus −1.9</w:t>
      </w:r>
      <w:r w:rsidR="00686A53">
        <w:rPr>
          <w:rFonts w:ascii="Times New Roman" w:hAnsi="Times New Roman" w:cs="Times New Roman"/>
        </w:rPr>
        <w:t> </w:t>
      </w:r>
      <w:r w:rsidRPr="00001B01">
        <w:rPr>
          <w:rFonts w:ascii="Times New Roman" w:hAnsi="Times New Roman" w:cs="Times New Roman"/>
        </w:rPr>
        <w:t>%; p&lt;0.001) and total hip (3.8</w:t>
      </w:r>
      <w:r w:rsidR="00686A53">
        <w:rPr>
          <w:rFonts w:ascii="Times New Roman" w:hAnsi="Times New Roman" w:cs="Times New Roman"/>
        </w:rPr>
        <w:t> </w:t>
      </w:r>
      <w:r w:rsidRPr="00001B01">
        <w:rPr>
          <w:rFonts w:ascii="Times New Roman" w:hAnsi="Times New Roman" w:cs="Times New Roman"/>
        </w:rPr>
        <w:t>% versus 0.9</w:t>
      </w:r>
      <w:r w:rsidR="00686A53">
        <w:rPr>
          <w:rFonts w:ascii="Times New Roman" w:hAnsi="Times New Roman" w:cs="Times New Roman"/>
        </w:rPr>
        <w:t> </w:t>
      </w:r>
      <w:r w:rsidRPr="00001B01">
        <w:rPr>
          <w:rFonts w:ascii="Times New Roman" w:hAnsi="Times New Roman" w:cs="Times New Roman"/>
        </w:rPr>
        <w:t>%; p=0.005). However, no significant effect on fracture rates was demonstrated.</w:t>
      </w:r>
    </w:p>
    <w:p w14:paraId="02BF21F8" w14:textId="77777777" w:rsidR="00B80082" w:rsidRPr="00001B01" w:rsidRDefault="00B80082" w:rsidP="00001B01">
      <w:pPr>
        <w:spacing w:after="0" w:line="240" w:lineRule="auto"/>
        <w:rPr>
          <w:rFonts w:ascii="Times New Roman" w:hAnsi="Times New Roman" w:cs="Times New Roman"/>
        </w:rPr>
      </w:pPr>
    </w:p>
    <w:p w14:paraId="7986E85A" w14:textId="77777777" w:rsidR="00B80082" w:rsidRPr="00001B01" w:rsidRDefault="00B80082" w:rsidP="004A23CF">
      <w:pPr>
        <w:pStyle w:val="Heading1"/>
        <w:numPr>
          <w:ilvl w:val="1"/>
          <w:numId w:val="5"/>
        </w:numPr>
        <w:tabs>
          <w:tab w:val="left" w:pos="540"/>
        </w:tabs>
        <w:ind w:left="540"/>
        <w:rPr>
          <w:b w:val="0"/>
          <w:bCs w:val="0"/>
        </w:rPr>
      </w:pPr>
      <w:r w:rsidRPr="00001B01">
        <w:rPr>
          <w:spacing w:val="-1"/>
        </w:rPr>
        <w:t>Ph</w:t>
      </w:r>
      <w:r w:rsidRPr="00001B01">
        <w:t>arm</w:t>
      </w:r>
      <w:r w:rsidRPr="00001B01">
        <w:rPr>
          <w:spacing w:val="-3"/>
        </w:rPr>
        <w:t>a</w:t>
      </w:r>
      <w:r w:rsidRPr="00001B01">
        <w:t>co</w:t>
      </w:r>
      <w:r w:rsidRPr="00001B01">
        <w:rPr>
          <w:spacing w:val="-1"/>
        </w:rPr>
        <w:t>k</w:t>
      </w:r>
      <w:r w:rsidRPr="00001B01">
        <w:rPr>
          <w:spacing w:val="1"/>
        </w:rPr>
        <w:t>i</w:t>
      </w:r>
      <w:r w:rsidRPr="00001B01">
        <w:rPr>
          <w:spacing w:val="-3"/>
        </w:rPr>
        <w:t>n</w:t>
      </w:r>
      <w:r w:rsidRPr="00001B01">
        <w:t>e</w:t>
      </w:r>
      <w:r w:rsidRPr="00001B01">
        <w:rPr>
          <w:spacing w:val="-2"/>
        </w:rPr>
        <w:t>t</w:t>
      </w:r>
      <w:r w:rsidRPr="00001B01">
        <w:rPr>
          <w:spacing w:val="1"/>
        </w:rPr>
        <w:t>i</w:t>
      </w:r>
      <w:r w:rsidRPr="00001B01">
        <w:t xml:space="preserve">c </w:t>
      </w:r>
      <w:r w:rsidRPr="00001B01">
        <w:rPr>
          <w:spacing w:val="-1"/>
        </w:rPr>
        <w:t>p</w:t>
      </w:r>
      <w:r w:rsidRPr="00001B01">
        <w:rPr>
          <w:spacing w:val="-3"/>
        </w:rPr>
        <w:t>r</w:t>
      </w:r>
      <w:r w:rsidRPr="00001B01">
        <w:t>o</w:t>
      </w:r>
      <w:r w:rsidRPr="00001B01">
        <w:rPr>
          <w:spacing w:val="-1"/>
        </w:rPr>
        <w:t>p</w:t>
      </w:r>
      <w:r w:rsidRPr="00001B01">
        <w:t>e</w:t>
      </w:r>
      <w:r w:rsidRPr="00001B01">
        <w:rPr>
          <w:spacing w:val="-3"/>
        </w:rPr>
        <w:t>r</w:t>
      </w:r>
      <w:r w:rsidRPr="00001B01">
        <w:t>t</w:t>
      </w:r>
      <w:r w:rsidRPr="00001B01">
        <w:rPr>
          <w:spacing w:val="-2"/>
        </w:rPr>
        <w:t>i</w:t>
      </w:r>
      <w:r w:rsidRPr="00001B01">
        <w:t>es</w:t>
      </w:r>
    </w:p>
    <w:p w14:paraId="478CCCEB" w14:textId="77777777" w:rsidR="00B80082" w:rsidRPr="00001B01" w:rsidRDefault="00B80082" w:rsidP="00001B01">
      <w:pPr>
        <w:spacing w:after="0" w:line="240" w:lineRule="auto"/>
        <w:rPr>
          <w:rFonts w:ascii="Times New Roman" w:hAnsi="Times New Roman" w:cs="Times New Roman"/>
        </w:rPr>
      </w:pPr>
    </w:p>
    <w:p w14:paraId="7F9E2677" w14:textId="77777777" w:rsidR="00B80082" w:rsidRDefault="00B80082" w:rsidP="00001B01">
      <w:pPr>
        <w:spacing w:after="0" w:line="240" w:lineRule="auto"/>
        <w:rPr>
          <w:rFonts w:ascii="Times New Roman" w:hAnsi="Times New Roman" w:cs="Times New Roman"/>
          <w:u w:val="single"/>
        </w:rPr>
      </w:pPr>
      <w:r w:rsidRPr="00001B01">
        <w:rPr>
          <w:rFonts w:ascii="Times New Roman" w:hAnsi="Times New Roman" w:cs="Times New Roman"/>
          <w:u w:val="single"/>
        </w:rPr>
        <w:t>Distribution</w:t>
      </w:r>
    </w:p>
    <w:p w14:paraId="71368DED" w14:textId="77777777" w:rsidR="00A84A76" w:rsidRPr="00001B01" w:rsidRDefault="00A84A76" w:rsidP="00001B01">
      <w:pPr>
        <w:spacing w:after="0" w:line="240" w:lineRule="auto"/>
        <w:rPr>
          <w:rFonts w:ascii="Times New Roman" w:hAnsi="Times New Roman" w:cs="Times New Roman"/>
          <w:u w:val="single"/>
        </w:rPr>
      </w:pPr>
    </w:p>
    <w:p w14:paraId="54EFB01D"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The volume of dis</w:t>
      </w:r>
      <w:r w:rsidR="00424A06">
        <w:rPr>
          <w:rFonts w:ascii="Times New Roman" w:hAnsi="Times New Roman" w:cs="Times New Roman"/>
        </w:rPr>
        <w:t>tribution is approximately 1.7</w:t>
      </w:r>
      <w:r w:rsidR="00686A53">
        <w:rPr>
          <w:rFonts w:ascii="Times New Roman" w:hAnsi="Times New Roman" w:cs="Times New Roman"/>
        </w:rPr>
        <w:t> </w:t>
      </w:r>
      <w:r w:rsidR="00424A06">
        <w:rPr>
          <w:rFonts w:ascii="Times New Roman" w:hAnsi="Times New Roman" w:cs="Times New Roman"/>
        </w:rPr>
        <w:t>l</w:t>
      </w:r>
      <w:r w:rsidRPr="00001B01">
        <w:rPr>
          <w:rFonts w:ascii="Times New Roman" w:hAnsi="Times New Roman" w:cs="Times New Roman"/>
        </w:rPr>
        <w:t xml:space="preserve">/kg. The half-life of </w:t>
      </w:r>
      <w:r w:rsidR="00F87A1F" w:rsidRPr="00F87A1F">
        <w:rPr>
          <w:rFonts w:ascii="Times New Roman" w:hAnsi="Times New Roman" w:cs="Times New Roman"/>
        </w:rPr>
        <w:t>teriparatide</w:t>
      </w:r>
      <w:r w:rsidRPr="00001B01">
        <w:rPr>
          <w:rFonts w:ascii="Times New Roman" w:hAnsi="Times New Roman" w:cs="Times New Roman"/>
        </w:rPr>
        <w:t xml:space="preserve"> is approximately 1</w:t>
      </w:r>
      <w:r w:rsidR="00686A53">
        <w:rPr>
          <w:rFonts w:ascii="Times New Roman" w:hAnsi="Times New Roman" w:cs="Times New Roman"/>
        </w:rPr>
        <w:t> </w:t>
      </w:r>
      <w:r w:rsidRPr="00001B01">
        <w:rPr>
          <w:rFonts w:ascii="Times New Roman" w:hAnsi="Times New Roman" w:cs="Times New Roman"/>
        </w:rPr>
        <w:t>hour when administered subcutaneously, which reflects the time required for absorption from the injection site.</w:t>
      </w:r>
    </w:p>
    <w:p w14:paraId="0A441B7C" w14:textId="77777777" w:rsidR="00B80082" w:rsidRPr="00001B01" w:rsidRDefault="00B80082" w:rsidP="00001B01">
      <w:pPr>
        <w:spacing w:after="0" w:line="240" w:lineRule="auto"/>
        <w:rPr>
          <w:rFonts w:ascii="Times New Roman" w:hAnsi="Times New Roman" w:cs="Times New Roman"/>
        </w:rPr>
      </w:pPr>
    </w:p>
    <w:p w14:paraId="71DF1A71" w14:textId="77777777" w:rsidR="00B80082" w:rsidRDefault="00B80082" w:rsidP="00001B01">
      <w:pPr>
        <w:spacing w:after="0" w:line="240" w:lineRule="auto"/>
        <w:rPr>
          <w:rFonts w:ascii="Times New Roman" w:hAnsi="Times New Roman" w:cs="Times New Roman"/>
          <w:u w:val="single"/>
        </w:rPr>
      </w:pPr>
      <w:proofErr w:type="spellStart"/>
      <w:r w:rsidRPr="00001B01">
        <w:rPr>
          <w:rFonts w:ascii="Times New Roman" w:hAnsi="Times New Roman" w:cs="Times New Roman"/>
          <w:u w:val="single"/>
        </w:rPr>
        <w:t>Biostransformation</w:t>
      </w:r>
      <w:proofErr w:type="spellEnd"/>
    </w:p>
    <w:p w14:paraId="17065C50" w14:textId="77777777" w:rsidR="00A84A76" w:rsidRPr="00001B01" w:rsidRDefault="00A84A76" w:rsidP="00001B01">
      <w:pPr>
        <w:spacing w:after="0" w:line="240" w:lineRule="auto"/>
        <w:rPr>
          <w:rFonts w:ascii="Times New Roman" w:hAnsi="Times New Roman" w:cs="Times New Roman"/>
          <w:u w:val="single"/>
        </w:rPr>
      </w:pPr>
    </w:p>
    <w:p w14:paraId="6A1014E5"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 xml:space="preserve">No metabolism or excretion studies have been performed with </w:t>
      </w:r>
      <w:r w:rsidR="00F87A1F" w:rsidRPr="00F87A1F">
        <w:rPr>
          <w:rFonts w:ascii="Times New Roman" w:hAnsi="Times New Roman" w:cs="Times New Roman"/>
        </w:rPr>
        <w:t>teriparatide</w:t>
      </w:r>
      <w:r w:rsidRPr="00001B01">
        <w:rPr>
          <w:rFonts w:ascii="Times New Roman" w:hAnsi="Times New Roman" w:cs="Times New Roman"/>
        </w:rPr>
        <w:t xml:space="preserve"> but the peripheral metabolism of parathyroid hormone is believed to occur predominantly in liver and kidney.</w:t>
      </w:r>
    </w:p>
    <w:p w14:paraId="05FE7900" w14:textId="77777777" w:rsidR="00B80082" w:rsidRPr="00001B01" w:rsidRDefault="00B80082" w:rsidP="00001B01">
      <w:pPr>
        <w:spacing w:after="0" w:line="240" w:lineRule="auto"/>
        <w:rPr>
          <w:rFonts w:ascii="Times New Roman" w:hAnsi="Times New Roman" w:cs="Times New Roman"/>
        </w:rPr>
      </w:pPr>
    </w:p>
    <w:p w14:paraId="0E74A662" w14:textId="77777777" w:rsidR="00B80082" w:rsidRDefault="00B80082" w:rsidP="00001B01">
      <w:pPr>
        <w:spacing w:after="0" w:line="240" w:lineRule="auto"/>
        <w:rPr>
          <w:rFonts w:ascii="Times New Roman" w:hAnsi="Times New Roman" w:cs="Times New Roman"/>
          <w:u w:val="single"/>
        </w:rPr>
      </w:pPr>
      <w:r w:rsidRPr="00001B01">
        <w:rPr>
          <w:rFonts w:ascii="Times New Roman" w:hAnsi="Times New Roman" w:cs="Times New Roman"/>
          <w:u w:val="single"/>
        </w:rPr>
        <w:t>Elimination</w:t>
      </w:r>
    </w:p>
    <w:p w14:paraId="2C1FA59D" w14:textId="77777777" w:rsidR="00A84A76" w:rsidRPr="00001B01" w:rsidRDefault="00A84A76" w:rsidP="00001B01">
      <w:pPr>
        <w:spacing w:after="0" w:line="240" w:lineRule="auto"/>
        <w:rPr>
          <w:rFonts w:ascii="Times New Roman" w:hAnsi="Times New Roman" w:cs="Times New Roman"/>
          <w:u w:val="single"/>
        </w:rPr>
      </w:pPr>
    </w:p>
    <w:p w14:paraId="552151B9" w14:textId="77777777" w:rsidR="00B80082" w:rsidRPr="00001B01" w:rsidRDefault="00F87A1F" w:rsidP="00001B01">
      <w:pPr>
        <w:spacing w:after="0" w:line="240" w:lineRule="auto"/>
        <w:rPr>
          <w:rFonts w:ascii="Times New Roman" w:hAnsi="Times New Roman" w:cs="Times New Roman"/>
        </w:rPr>
      </w:pPr>
      <w:r>
        <w:rPr>
          <w:rFonts w:ascii="Times New Roman" w:hAnsi="Times New Roman" w:cs="Times New Roman"/>
        </w:rPr>
        <w:t>T</w:t>
      </w:r>
      <w:r w:rsidRPr="00F87A1F">
        <w:rPr>
          <w:rFonts w:ascii="Times New Roman" w:hAnsi="Times New Roman" w:cs="Times New Roman"/>
        </w:rPr>
        <w:t>eriparatide</w:t>
      </w:r>
      <w:r w:rsidR="00B80082" w:rsidRPr="00001B01">
        <w:rPr>
          <w:rFonts w:ascii="Times New Roman" w:hAnsi="Times New Roman" w:cs="Times New Roman"/>
        </w:rPr>
        <w:t xml:space="preserve"> is eliminated through hepatic and extra-hepat</w:t>
      </w:r>
      <w:r>
        <w:rPr>
          <w:rFonts w:ascii="Times New Roman" w:hAnsi="Times New Roman" w:cs="Times New Roman"/>
        </w:rPr>
        <w:t>ic clearance (approximately 62</w:t>
      </w:r>
      <w:r w:rsidR="00686A53">
        <w:rPr>
          <w:rFonts w:ascii="Times New Roman" w:hAnsi="Times New Roman" w:cs="Times New Roman"/>
        </w:rPr>
        <w:t> </w:t>
      </w:r>
      <w:r>
        <w:rPr>
          <w:rFonts w:ascii="Times New Roman" w:hAnsi="Times New Roman" w:cs="Times New Roman"/>
        </w:rPr>
        <w:t>l</w:t>
      </w:r>
      <w:r w:rsidR="00424A06">
        <w:rPr>
          <w:rFonts w:ascii="Times New Roman" w:hAnsi="Times New Roman" w:cs="Times New Roman"/>
        </w:rPr>
        <w:t>/hr in women and 94</w:t>
      </w:r>
      <w:r w:rsidR="00686A53">
        <w:rPr>
          <w:rFonts w:ascii="Times New Roman" w:hAnsi="Times New Roman" w:cs="Times New Roman"/>
        </w:rPr>
        <w:t> </w:t>
      </w:r>
      <w:r w:rsidR="00424A06">
        <w:rPr>
          <w:rFonts w:ascii="Times New Roman" w:hAnsi="Times New Roman" w:cs="Times New Roman"/>
        </w:rPr>
        <w:t>l</w:t>
      </w:r>
      <w:r w:rsidR="00B80082" w:rsidRPr="00001B01">
        <w:rPr>
          <w:rFonts w:ascii="Times New Roman" w:hAnsi="Times New Roman" w:cs="Times New Roman"/>
        </w:rPr>
        <w:t>/hr in men).</w:t>
      </w:r>
    </w:p>
    <w:p w14:paraId="7A49104D" w14:textId="77777777" w:rsidR="00B80082" w:rsidRPr="00001B01" w:rsidRDefault="00B80082" w:rsidP="00001B01">
      <w:pPr>
        <w:spacing w:after="0" w:line="240" w:lineRule="auto"/>
        <w:rPr>
          <w:rFonts w:ascii="Times New Roman" w:hAnsi="Times New Roman" w:cs="Times New Roman"/>
        </w:rPr>
      </w:pPr>
    </w:p>
    <w:p w14:paraId="600361F7" w14:textId="77777777" w:rsidR="00B80082" w:rsidRDefault="00B80082" w:rsidP="00001B01">
      <w:pPr>
        <w:spacing w:after="0" w:line="240" w:lineRule="auto"/>
        <w:rPr>
          <w:rFonts w:ascii="Times New Roman" w:hAnsi="Times New Roman" w:cs="Times New Roman"/>
          <w:u w:val="single"/>
        </w:rPr>
      </w:pPr>
      <w:r w:rsidRPr="00001B01">
        <w:rPr>
          <w:rFonts w:ascii="Times New Roman" w:hAnsi="Times New Roman" w:cs="Times New Roman"/>
          <w:u w:val="single"/>
        </w:rPr>
        <w:t>Elderly</w:t>
      </w:r>
    </w:p>
    <w:p w14:paraId="7CD234A4" w14:textId="77777777" w:rsidR="00A84A76" w:rsidRPr="00001B01" w:rsidRDefault="00A84A76" w:rsidP="00001B01">
      <w:pPr>
        <w:spacing w:after="0" w:line="240" w:lineRule="auto"/>
        <w:rPr>
          <w:rFonts w:ascii="Times New Roman" w:hAnsi="Times New Roman" w:cs="Times New Roman"/>
          <w:u w:val="single"/>
        </w:rPr>
      </w:pPr>
    </w:p>
    <w:p w14:paraId="273A77B5"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 xml:space="preserve">No differences in </w:t>
      </w:r>
      <w:r w:rsidR="00F87A1F" w:rsidRPr="00F87A1F">
        <w:rPr>
          <w:rFonts w:ascii="Times New Roman" w:hAnsi="Times New Roman" w:cs="Times New Roman"/>
        </w:rPr>
        <w:t xml:space="preserve">teriparatide </w:t>
      </w:r>
      <w:r w:rsidRPr="00001B01">
        <w:rPr>
          <w:rFonts w:ascii="Times New Roman" w:hAnsi="Times New Roman" w:cs="Times New Roman"/>
        </w:rPr>
        <w:t>pharmacokinetics were detected with regard to age (range 31</w:t>
      </w:r>
      <w:r w:rsidR="00686A53">
        <w:rPr>
          <w:rFonts w:ascii="Times New Roman" w:hAnsi="Times New Roman" w:cs="Times New Roman"/>
        </w:rPr>
        <w:t> </w:t>
      </w:r>
      <w:r w:rsidRPr="00001B01">
        <w:rPr>
          <w:rFonts w:ascii="Times New Roman" w:hAnsi="Times New Roman" w:cs="Times New Roman"/>
        </w:rPr>
        <w:t>to</w:t>
      </w:r>
      <w:r w:rsidR="00A84A76">
        <w:rPr>
          <w:rFonts w:ascii="Times New Roman" w:hAnsi="Times New Roman" w:cs="Times New Roman"/>
        </w:rPr>
        <w:t> </w:t>
      </w:r>
      <w:r w:rsidRPr="00001B01">
        <w:rPr>
          <w:rFonts w:ascii="Times New Roman" w:hAnsi="Times New Roman" w:cs="Times New Roman"/>
        </w:rPr>
        <w:t>85</w:t>
      </w:r>
      <w:r w:rsidR="00686A53">
        <w:rPr>
          <w:rFonts w:ascii="Times New Roman" w:hAnsi="Times New Roman" w:cs="Times New Roman"/>
        </w:rPr>
        <w:t> </w:t>
      </w:r>
      <w:r w:rsidRPr="00001B01">
        <w:rPr>
          <w:rFonts w:ascii="Times New Roman" w:hAnsi="Times New Roman" w:cs="Times New Roman"/>
        </w:rPr>
        <w:t>years). Dosage adjustment based on age is not required.</w:t>
      </w:r>
    </w:p>
    <w:p w14:paraId="090F259C" w14:textId="77777777" w:rsidR="00B80082" w:rsidRPr="00001B01" w:rsidRDefault="00B80082" w:rsidP="00001B01">
      <w:pPr>
        <w:spacing w:after="0" w:line="240" w:lineRule="auto"/>
        <w:rPr>
          <w:rFonts w:ascii="Times New Roman" w:hAnsi="Times New Roman" w:cs="Times New Roman"/>
        </w:rPr>
      </w:pPr>
    </w:p>
    <w:p w14:paraId="252296C2" w14:textId="77777777" w:rsidR="00B80082" w:rsidRPr="00001B01" w:rsidRDefault="00B80082" w:rsidP="004A23CF">
      <w:pPr>
        <w:pStyle w:val="Heading1"/>
        <w:numPr>
          <w:ilvl w:val="1"/>
          <w:numId w:val="5"/>
        </w:numPr>
        <w:tabs>
          <w:tab w:val="left" w:pos="540"/>
        </w:tabs>
        <w:ind w:left="540" w:hanging="567"/>
        <w:rPr>
          <w:b w:val="0"/>
          <w:bCs w:val="0"/>
        </w:rPr>
      </w:pPr>
      <w:r w:rsidRPr="00001B01">
        <w:rPr>
          <w:spacing w:val="-1"/>
        </w:rPr>
        <w:t>P</w:t>
      </w:r>
      <w:r w:rsidRPr="00001B01">
        <w:t>rec</w:t>
      </w:r>
      <w:r w:rsidRPr="00001B01">
        <w:rPr>
          <w:spacing w:val="-2"/>
        </w:rPr>
        <w:t>l</w:t>
      </w:r>
      <w:r w:rsidRPr="00001B01">
        <w:rPr>
          <w:spacing w:val="1"/>
        </w:rPr>
        <w:t>i</w:t>
      </w:r>
      <w:r w:rsidRPr="00001B01">
        <w:rPr>
          <w:spacing w:val="-3"/>
        </w:rPr>
        <w:t>n</w:t>
      </w:r>
      <w:r w:rsidRPr="00001B01">
        <w:rPr>
          <w:spacing w:val="1"/>
        </w:rPr>
        <w:t>i</w:t>
      </w:r>
      <w:r w:rsidRPr="00001B01">
        <w:t>c</w:t>
      </w:r>
      <w:r w:rsidRPr="00001B01">
        <w:rPr>
          <w:spacing w:val="-3"/>
        </w:rPr>
        <w:t>a</w:t>
      </w:r>
      <w:r w:rsidRPr="00001B01">
        <w:t>l</w:t>
      </w:r>
      <w:r w:rsidRPr="00001B01">
        <w:rPr>
          <w:spacing w:val="1"/>
        </w:rPr>
        <w:t xml:space="preserve"> </w:t>
      </w:r>
      <w:r w:rsidRPr="00001B01">
        <w:t>s</w:t>
      </w:r>
      <w:r w:rsidRPr="00001B01">
        <w:rPr>
          <w:spacing w:val="-3"/>
        </w:rPr>
        <w:t>a</w:t>
      </w:r>
      <w:r w:rsidRPr="00001B01">
        <w:t>fe</w:t>
      </w:r>
      <w:r w:rsidRPr="00001B01">
        <w:rPr>
          <w:spacing w:val="-2"/>
        </w:rPr>
        <w:t>t</w:t>
      </w:r>
      <w:r w:rsidRPr="00001B01">
        <w:t xml:space="preserve">y </w:t>
      </w:r>
      <w:r w:rsidRPr="00001B01">
        <w:rPr>
          <w:spacing w:val="-1"/>
        </w:rPr>
        <w:t>d</w:t>
      </w:r>
      <w:r w:rsidRPr="00001B01">
        <w:t>ata</w:t>
      </w:r>
    </w:p>
    <w:p w14:paraId="3AFE5616" w14:textId="77777777" w:rsidR="00B80082" w:rsidRPr="00001B01" w:rsidRDefault="00B80082" w:rsidP="00001B01">
      <w:pPr>
        <w:spacing w:after="0" w:line="240" w:lineRule="auto"/>
        <w:rPr>
          <w:rFonts w:ascii="Times New Roman" w:hAnsi="Times New Roman" w:cs="Times New Roman"/>
        </w:rPr>
      </w:pPr>
    </w:p>
    <w:p w14:paraId="4A395A04"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Teriparatide was not genotoxic in a standard battery of tests. It produced no teratogenic effects in rats, mice or rabbits. There were no important effects observed in pregnant rats or mice administered teriparatide at daily doses of 30</w:t>
      </w:r>
      <w:r w:rsidR="00686A53">
        <w:rPr>
          <w:rFonts w:ascii="Times New Roman" w:hAnsi="Times New Roman" w:cs="Times New Roman"/>
        </w:rPr>
        <w:t> </w:t>
      </w:r>
      <w:r w:rsidRPr="00001B01">
        <w:rPr>
          <w:rFonts w:ascii="Times New Roman" w:hAnsi="Times New Roman" w:cs="Times New Roman"/>
        </w:rPr>
        <w:t>to</w:t>
      </w:r>
      <w:r w:rsidR="00C816DA">
        <w:rPr>
          <w:rFonts w:ascii="Times New Roman" w:hAnsi="Times New Roman" w:cs="Times New Roman"/>
        </w:rPr>
        <w:t> </w:t>
      </w:r>
      <w:r w:rsidRPr="00001B01">
        <w:rPr>
          <w:rFonts w:ascii="Times New Roman" w:hAnsi="Times New Roman" w:cs="Times New Roman"/>
        </w:rPr>
        <w:t>1</w:t>
      </w:r>
      <w:r w:rsidR="00201065">
        <w:rPr>
          <w:rFonts w:ascii="Times New Roman" w:hAnsi="Times New Roman" w:cs="Times New Roman"/>
        </w:rPr>
        <w:t> </w:t>
      </w:r>
      <w:r w:rsidRPr="00001B01">
        <w:rPr>
          <w:rFonts w:ascii="Times New Roman" w:hAnsi="Times New Roman" w:cs="Times New Roman"/>
        </w:rPr>
        <w:t>000</w:t>
      </w:r>
      <w:r w:rsidR="00686A53">
        <w:rPr>
          <w:rFonts w:ascii="Times New Roman" w:hAnsi="Times New Roman" w:cs="Times New Roman"/>
        </w:rPr>
        <w:t> </w:t>
      </w:r>
      <w:r w:rsidRPr="00001B01">
        <w:rPr>
          <w:rFonts w:ascii="Times New Roman" w:hAnsi="Times New Roman" w:cs="Times New Roman"/>
        </w:rPr>
        <w:t xml:space="preserve">µg/kg. However, </w:t>
      </w:r>
      <w:proofErr w:type="spellStart"/>
      <w:r w:rsidRPr="00001B01">
        <w:rPr>
          <w:rFonts w:ascii="Times New Roman" w:hAnsi="Times New Roman" w:cs="Times New Roman"/>
        </w:rPr>
        <w:t>fetal</w:t>
      </w:r>
      <w:proofErr w:type="spellEnd"/>
      <w:r w:rsidRPr="00001B01">
        <w:rPr>
          <w:rFonts w:ascii="Times New Roman" w:hAnsi="Times New Roman" w:cs="Times New Roman"/>
        </w:rPr>
        <w:t xml:space="preserve"> resorption and reduced litter size occurred in pregnant rabbits administered daily doses of 3</w:t>
      </w:r>
      <w:r w:rsidR="00686A53">
        <w:rPr>
          <w:rFonts w:ascii="Times New Roman" w:hAnsi="Times New Roman" w:cs="Times New Roman"/>
        </w:rPr>
        <w:t> </w:t>
      </w:r>
      <w:r w:rsidRPr="00001B01">
        <w:rPr>
          <w:rFonts w:ascii="Times New Roman" w:hAnsi="Times New Roman" w:cs="Times New Roman"/>
        </w:rPr>
        <w:t>to</w:t>
      </w:r>
      <w:r w:rsidR="00C816DA">
        <w:rPr>
          <w:rFonts w:ascii="Times New Roman" w:hAnsi="Times New Roman" w:cs="Times New Roman"/>
        </w:rPr>
        <w:t> </w:t>
      </w:r>
      <w:r w:rsidRPr="00001B01">
        <w:rPr>
          <w:rFonts w:ascii="Times New Roman" w:hAnsi="Times New Roman" w:cs="Times New Roman"/>
        </w:rPr>
        <w:t>100</w:t>
      </w:r>
      <w:r w:rsidR="00686A53">
        <w:rPr>
          <w:rFonts w:ascii="Times New Roman" w:hAnsi="Times New Roman" w:cs="Times New Roman"/>
        </w:rPr>
        <w:t> </w:t>
      </w:r>
      <w:r w:rsidRPr="00001B01">
        <w:rPr>
          <w:rFonts w:ascii="Times New Roman" w:hAnsi="Times New Roman" w:cs="Times New Roman"/>
        </w:rPr>
        <w:t>µg/kg. The embryotoxicity observed in rabbits may be related to their much greater sensitivity to the effects of PTH on blood ionised calcium compared with rodents.</w:t>
      </w:r>
    </w:p>
    <w:p w14:paraId="153F24FF" w14:textId="77777777" w:rsidR="00B80082" w:rsidRPr="00001B01" w:rsidRDefault="00B80082" w:rsidP="00001B01">
      <w:pPr>
        <w:spacing w:after="0" w:line="240" w:lineRule="auto"/>
        <w:rPr>
          <w:rFonts w:ascii="Times New Roman" w:hAnsi="Times New Roman" w:cs="Times New Roman"/>
        </w:rPr>
      </w:pPr>
    </w:p>
    <w:p w14:paraId="327B0070"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Rats treated with near-life time daily injections had dose-dependent exaggerated bone formation and increased incidence of osteosarcoma most probably due to an epigenetic mechanism. Teriparatide did not increase the incidence of any other type of neoplasia in rats. Due to the differences in bone physiology in rats and humans, the clinical relevance of these findings is probably minor. No bone tumours were observed in ovariectomised monkeys treated for 18</w:t>
      </w:r>
      <w:r w:rsidR="00686A53">
        <w:rPr>
          <w:rFonts w:ascii="Times New Roman" w:hAnsi="Times New Roman" w:cs="Times New Roman"/>
        </w:rPr>
        <w:t> </w:t>
      </w:r>
      <w:r w:rsidRPr="00001B01">
        <w:rPr>
          <w:rFonts w:ascii="Times New Roman" w:hAnsi="Times New Roman" w:cs="Times New Roman"/>
        </w:rPr>
        <w:t>months or during a 3</w:t>
      </w:r>
      <w:r w:rsidR="00C816DA">
        <w:rPr>
          <w:rFonts w:ascii="Times New Roman" w:hAnsi="Times New Roman" w:cs="Times New Roman"/>
        </w:rPr>
        <w:noBreakHyphen/>
      </w:r>
      <w:r w:rsidRPr="00001B01">
        <w:rPr>
          <w:rFonts w:ascii="Times New Roman" w:hAnsi="Times New Roman" w:cs="Times New Roman"/>
        </w:rPr>
        <w:t>year</w:t>
      </w:r>
      <w:r w:rsidR="00C816DA">
        <w:rPr>
          <w:rFonts w:ascii="Times New Roman" w:hAnsi="Times New Roman" w:cs="Times New Roman"/>
        </w:rPr>
        <w:t> </w:t>
      </w:r>
      <w:r w:rsidRPr="00001B01">
        <w:rPr>
          <w:rFonts w:ascii="Times New Roman" w:hAnsi="Times New Roman" w:cs="Times New Roman"/>
        </w:rPr>
        <w:t>follow</w:t>
      </w:r>
      <w:r w:rsidR="00C816DA">
        <w:rPr>
          <w:rFonts w:ascii="Times New Roman" w:hAnsi="Times New Roman" w:cs="Times New Roman"/>
        </w:rPr>
        <w:noBreakHyphen/>
      </w:r>
      <w:r w:rsidR="002F1A6B" w:rsidRPr="00001B01">
        <w:rPr>
          <w:rFonts w:ascii="Times New Roman" w:hAnsi="Times New Roman" w:cs="Times New Roman"/>
        </w:rPr>
        <w:t xml:space="preserve">up </w:t>
      </w:r>
      <w:r w:rsidRPr="00001B01">
        <w:rPr>
          <w:rFonts w:ascii="Times New Roman" w:hAnsi="Times New Roman" w:cs="Times New Roman"/>
        </w:rPr>
        <w:t>period after treatment cessation. In addition, no osteosarcomas have been observed in clinical trials or during the post treatment follow-up study.</w:t>
      </w:r>
    </w:p>
    <w:p w14:paraId="33CC8C33" w14:textId="77777777" w:rsidR="00B80082" w:rsidRPr="00001B01" w:rsidRDefault="00B80082" w:rsidP="00001B01">
      <w:pPr>
        <w:spacing w:after="0" w:line="240" w:lineRule="auto"/>
        <w:rPr>
          <w:rFonts w:ascii="Times New Roman" w:hAnsi="Times New Roman" w:cs="Times New Roman"/>
        </w:rPr>
      </w:pPr>
    </w:p>
    <w:p w14:paraId="492B4D41"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Animal studies have shown that severely reduced hepatic blood flow decreases exposure of PTH to the principal cleavage system (Kupffer cells) and consequently clearance of PTH(1-84).</w:t>
      </w:r>
    </w:p>
    <w:p w14:paraId="1D3F9074" w14:textId="77777777" w:rsidR="00B80082" w:rsidRPr="00001B01" w:rsidRDefault="00B80082" w:rsidP="00001B01">
      <w:pPr>
        <w:spacing w:after="0" w:line="240" w:lineRule="auto"/>
        <w:rPr>
          <w:rFonts w:ascii="Times New Roman" w:hAnsi="Times New Roman" w:cs="Times New Roman"/>
        </w:rPr>
      </w:pPr>
    </w:p>
    <w:p w14:paraId="2A9583D0" w14:textId="77777777" w:rsidR="00B80082" w:rsidRPr="00001B01" w:rsidRDefault="00B80082" w:rsidP="00001B01">
      <w:pPr>
        <w:spacing w:after="0" w:line="240" w:lineRule="auto"/>
        <w:rPr>
          <w:rFonts w:ascii="Times New Roman" w:hAnsi="Times New Roman" w:cs="Times New Roman"/>
        </w:rPr>
      </w:pPr>
    </w:p>
    <w:p w14:paraId="44EE9BF4" w14:textId="77777777" w:rsidR="00B80082" w:rsidRPr="00001B01" w:rsidRDefault="00B80082" w:rsidP="004A23CF">
      <w:pPr>
        <w:pStyle w:val="Heading1"/>
        <w:numPr>
          <w:ilvl w:val="0"/>
          <w:numId w:val="6"/>
        </w:numPr>
        <w:tabs>
          <w:tab w:val="left" w:pos="540"/>
        </w:tabs>
        <w:ind w:left="540" w:hanging="572"/>
        <w:rPr>
          <w:b w:val="0"/>
          <w:bCs w:val="0"/>
        </w:rPr>
      </w:pPr>
      <w:r w:rsidRPr="00001B01">
        <w:rPr>
          <w:spacing w:val="-1"/>
        </w:rPr>
        <w:t>P</w:t>
      </w:r>
      <w:r w:rsidRPr="00001B01">
        <w:rPr>
          <w:spacing w:val="1"/>
        </w:rPr>
        <w:t>H</w:t>
      </w:r>
      <w:r w:rsidRPr="00001B01">
        <w:rPr>
          <w:spacing w:val="-2"/>
        </w:rPr>
        <w:t>AR</w:t>
      </w:r>
      <w:r w:rsidRPr="00001B01">
        <w:t>M</w:t>
      </w:r>
      <w:r w:rsidRPr="00001B01">
        <w:rPr>
          <w:spacing w:val="-2"/>
        </w:rPr>
        <w:t>AC</w:t>
      </w:r>
      <w:r w:rsidRPr="00001B01">
        <w:rPr>
          <w:spacing w:val="-1"/>
        </w:rPr>
        <w:t>E</w:t>
      </w:r>
      <w:r w:rsidRPr="00001B01">
        <w:rPr>
          <w:spacing w:val="-2"/>
        </w:rPr>
        <w:t>U</w:t>
      </w:r>
      <w:r w:rsidRPr="00001B01">
        <w:rPr>
          <w:spacing w:val="-1"/>
        </w:rPr>
        <w:t>T</w:t>
      </w:r>
      <w:r w:rsidRPr="00001B01">
        <w:t>I</w:t>
      </w:r>
      <w:r w:rsidRPr="00001B01">
        <w:rPr>
          <w:spacing w:val="-2"/>
        </w:rPr>
        <w:t>CA</w:t>
      </w:r>
      <w:r w:rsidRPr="00001B01">
        <w:t>L</w:t>
      </w:r>
      <w:r w:rsidRPr="00001B01">
        <w:rPr>
          <w:spacing w:val="-1"/>
        </w:rPr>
        <w:t xml:space="preserve"> P</w:t>
      </w:r>
      <w:r w:rsidRPr="00001B01">
        <w:rPr>
          <w:spacing w:val="-2"/>
        </w:rPr>
        <w:t>AR</w:t>
      </w:r>
      <w:r w:rsidRPr="00001B01">
        <w:rPr>
          <w:spacing w:val="-1"/>
        </w:rPr>
        <w:t>T</w:t>
      </w:r>
      <w:r w:rsidRPr="00001B01">
        <w:t>I</w:t>
      </w:r>
      <w:r w:rsidRPr="00001B01">
        <w:rPr>
          <w:spacing w:val="-2"/>
        </w:rPr>
        <w:t>CU</w:t>
      </w:r>
      <w:r w:rsidRPr="00001B01">
        <w:rPr>
          <w:spacing w:val="-1"/>
        </w:rPr>
        <w:t>L</w:t>
      </w:r>
      <w:r w:rsidRPr="00001B01">
        <w:rPr>
          <w:spacing w:val="-2"/>
        </w:rPr>
        <w:t>ARS</w:t>
      </w:r>
    </w:p>
    <w:p w14:paraId="10E1ADDE" w14:textId="77777777" w:rsidR="00B80082" w:rsidRPr="00001B01" w:rsidRDefault="00B80082" w:rsidP="00001B01">
      <w:pPr>
        <w:spacing w:after="0" w:line="240" w:lineRule="auto"/>
        <w:rPr>
          <w:rFonts w:ascii="Times New Roman" w:hAnsi="Times New Roman" w:cs="Times New Roman"/>
        </w:rPr>
      </w:pPr>
    </w:p>
    <w:p w14:paraId="3CD7E967" w14:textId="77777777" w:rsidR="00B80082" w:rsidRPr="00866D82" w:rsidRDefault="00B80082" w:rsidP="004A23CF">
      <w:pPr>
        <w:widowControl w:val="0"/>
        <w:numPr>
          <w:ilvl w:val="1"/>
          <w:numId w:val="6"/>
        </w:numPr>
        <w:tabs>
          <w:tab w:val="left" w:pos="540"/>
        </w:tabs>
        <w:spacing w:after="0" w:line="240" w:lineRule="auto"/>
        <w:ind w:left="540" w:hanging="572"/>
        <w:jc w:val="left"/>
        <w:rPr>
          <w:rFonts w:ascii="Times New Roman" w:eastAsia="Times New Roman" w:hAnsi="Times New Roman" w:cs="Times New Roman"/>
        </w:rPr>
      </w:pPr>
      <w:r w:rsidRPr="00866D82">
        <w:rPr>
          <w:rFonts w:ascii="Times New Roman" w:eastAsia="Times New Roman" w:hAnsi="Times New Roman" w:cs="Times New Roman"/>
          <w:b/>
          <w:bCs/>
          <w:spacing w:val="-1"/>
        </w:rPr>
        <w:t>L</w:t>
      </w:r>
      <w:r w:rsidRPr="00866D82">
        <w:rPr>
          <w:rFonts w:ascii="Times New Roman" w:eastAsia="Times New Roman" w:hAnsi="Times New Roman" w:cs="Times New Roman"/>
          <w:b/>
          <w:bCs/>
          <w:spacing w:val="1"/>
        </w:rPr>
        <w:t>i</w:t>
      </w:r>
      <w:r w:rsidRPr="00866D82">
        <w:rPr>
          <w:rFonts w:ascii="Times New Roman" w:eastAsia="Times New Roman" w:hAnsi="Times New Roman" w:cs="Times New Roman"/>
          <w:b/>
          <w:bCs/>
        </w:rPr>
        <w:t>st</w:t>
      </w:r>
      <w:r w:rsidRPr="00866D82">
        <w:rPr>
          <w:rFonts w:ascii="Times New Roman" w:eastAsia="Times New Roman" w:hAnsi="Times New Roman" w:cs="Times New Roman"/>
          <w:b/>
          <w:bCs/>
          <w:spacing w:val="1"/>
        </w:rPr>
        <w:t xml:space="preserve"> </w:t>
      </w:r>
      <w:r w:rsidRPr="00866D82">
        <w:rPr>
          <w:rFonts w:ascii="Times New Roman" w:eastAsia="Times New Roman" w:hAnsi="Times New Roman" w:cs="Times New Roman"/>
          <w:b/>
          <w:bCs/>
          <w:spacing w:val="-3"/>
        </w:rPr>
        <w:t>o</w:t>
      </w:r>
      <w:r w:rsidRPr="00866D82">
        <w:rPr>
          <w:rFonts w:ascii="Times New Roman" w:eastAsia="Times New Roman" w:hAnsi="Times New Roman" w:cs="Times New Roman"/>
          <w:b/>
          <w:bCs/>
        </w:rPr>
        <w:t>f</w:t>
      </w:r>
      <w:r w:rsidRPr="00866D82">
        <w:rPr>
          <w:rFonts w:ascii="Times New Roman" w:eastAsia="Times New Roman" w:hAnsi="Times New Roman" w:cs="Times New Roman"/>
          <w:b/>
          <w:bCs/>
          <w:spacing w:val="1"/>
        </w:rPr>
        <w:t xml:space="preserve"> </w:t>
      </w:r>
      <w:r w:rsidRPr="00866D82">
        <w:rPr>
          <w:rFonts w:ascii="Times New Roman" w:eastAsia="Times New Roman" w:hAnsi="Times New Roman" w:cs="Times New Roman"/>
          <w:b/>
          <w:bCs/>
        </w:rPr>
        <w:t>e</w:t>
      </w:r>
      <w:r w:rsidRPr="00866D82">
        <w:rPr>
          <w:rFonts w:ascii="Times New Roman" w:eastAsia="Times New Roman" w:hAnsi="Times New Roman" w:cs="Times New Roman"/>
          <w:b/>
          <w:bCs/>
          <w:spacing w:val="-3"/>
        </w:rPr>
        <w:t>x</w:t>
      </w:r>
      <w:r w:rsidRPr="00866D82">
        <w:rPr>
          <w:rFonts w:ascii="Times New Roman" w:eastAsia="Times New Roman" w:hAnsi="Times New Roman" w:cs="Times New Roman"/>
          <w:b/>
          <w:bCs/>
        </w:rPr>
        <w:t>c</w:t>
      </w:r>
      <w:r w:rsidRPr="00866D82">
        <w:rPr>
          <w:rFonts w:ascii="Times New Roman" w:eastAsia="Times New Roman" w:hAnsi="Times New Roman" w:cs="Times New Roman"/>
          <w:b/>
          <w:bCs/>
          <w:spacing w:val="1"/>
        </w:rPr>
        <w:t>i</w:t>
      </w:r>
      <w:r w:rsidRPr="00866D82">
        <w:rPr>
          <w:rFonts w:ascii="Times New Roman" w:eastAsia="Times New Roman" w:hAnsi="Times New Roman" w:cs="Times New Roman"/>
          <w:b/>
          <w:bCs/>
          <w:spacing w:val="-3"/>
        </w:rPr>
        <w:t>p</w:t>
      </w:r>
      <w:r w:rsidRPr="00866D82">
        <w:rPr>
          <w:rFonts w:ascii="Times New Roman" w:eastAsia="Times New Roman" w:hAnsi="Times New Roman" w:cs="Times New Roman"/>
          <w:b/>
          <w:bCs/>
          <w:spacing w:val="1"/>
        </w:rPr>
        <w:t>i</w:t>
      </w:r>
      <w:r w:rsidRPr="00866D82">
        <w:rPr>
          <w:rFonts w:ascii="Times New Roman" w:eastAsia="Times New Roman" w:hAnsi="Times New Roman" w:cs="Times New Roman"/>
          <w:b/>
          <w:bCs/>
        </w:rPr>
        <w:t>e</w:t>
      </w:r>
      <w:r w:rsidRPr="00866D82">
        <w:rPr>
          <w:rFonts w:ascii="Times New Roman" w:eastAsia="Times New Roman" w:hAnsi="Times New Roman" w:cs="Times New Roman"/>
          <w:b/>
          <w:bCs/>
          <w:spacing w:val="-3"/>
        </w:rPr>
        <w:t>n</w:t>
      </w:r>
      <w:r w:rsidRPr="00866D82">
        <w:rPr>
          <w:rFonts w:ascii="Times New Roman" w:eastAsia="Times New Roman" w:hAnsi="Times New Roman" w:cs="Times New Roman"/>
          <w:b/>
          <w:bCs/>
        </w:rPr>
        <w:t>ts</w:t>
      </w:r>
    </w:p>
    <w:p w14:paraId="4221E065" w14:textId="77777777" w:rsidR="00B80082" w:rsidRPr="00866D82" w:rsidRDefault="00B80082" w:rsidP="00001B01">
      <w:pPr>
        <w:spacing w:after="0" w:line="240" w:lineRule="auto"/>
        <w:rPr>
          <w:rFonts w:ascii="Times New Roman" w:hAnsi="Times New Roman" w:cs="Times New Roman"/>
        </w:rPr>
      </w:pPr>
    </w:p>
    <w:p w14:paraId="28AA6393" w14:textId="77777777" w:rsidR="008B7322" w:rsidRPr="00866D82" w:rsidRDefault="008B7322" w:rsidP="008B7322">
      <w:pPr>
        <w:spacing w:after="0" w:line="240" w:lineRule="auto"/>
        <w:rPr>
          <w:rFonts w:ascii="Times New Roman" w:hAnsi="Times New Roman" w:cs="Times New Roman"/>
        </w:rPr>
      </w:pPr>
      <w:r w:rsidRPr="00866D82">
        <w:rPr>
          <w:rFonts w:ascii="Times New Roman" w:hAnsi="Times New Roman" w:cs="Times New Roman"/>
        </w:rPr>
        <w:t>Glacial acetic acid</w:t>
      </w:r>
      <w:r w:rsidR="001471E7">
        <w:rPr>
          <w:rFonts w:ascii="Times New Roman" w:hAnsi="Times New Roman" w:cs="Times New Roman"/>
        </w:rPr>
        <w:t xml:space="preserve"> (E260)</w:t>
      </w:r>
    </w:p>
    <w:p w14:paraId="2BBAD2EC" w14:textId="77777777" w:rsidR="008B7322" w:rsidRPr="00866D82" w:rsidRDefault="001471E7" w:rsidP="008B7322">
      <w:pPr>
        <w:spacing w:after="0" w:line="240" w:lineRule="auto"/>
        <w:rPr>
          <w:rFonts w:ascii="Times New Roman" w:hAnsi="Times New Roman" w:cs="Times New Roman"/>
        </w:rPr>
      </w:pPr>
      <w:r>
        <w:rPr>
          <w:rFonts w:ascii="Times New Roman" w:hAnsi="Times New Roman" w:cs="Times New Roman"/>
        </w:rPr>
        <w:t>Anhydrous s</w:t>
      </w:r>
      <w:r w:rsidR="008B7322" w:rsidRPr="00866D82">
        <w:rPr>
          <w:rFonts w:ascii="Times New Roman" w:hAnsi="Times New Roman" w:cs="Times New Roman"/>
        </w:rPr>
        <w:t xml:space="preserve">odium acetate </w:t>
      </w:r>
      <w:r>
        <w:rPr>
          <w:rFonts w:ascii="Times New Roman" w:hAnsi="Times New Roman" w:cs="Times New Roman"/>
        </w:rPr>
        <w:t>(E262)</w:t>
      </w:r>
    </w:p>
    <w:p w14:paraId="393A7D61" w14:textId="77777777" w:rsidR="008B7322" w:rsidRPr="00866D82" w:rsidRDefault="008B7322" w:rsidP="008B7322">
      <w:pPr>
        <w:spacing w:after="0" w:line="240" w:lineRule="auto"/>
        <w:rPr>
          <w:rFonts w:ascii="Times New Roman" w:hAnsi="Times New Roman" w:cs="Times New Roman"/>
        </w:rPr>
      </w:pPr>
      <w:r w:rsidRPr="00866D82">
        <w:rPr>
          <w:rFonts w:ascii="Times New Roman" w:hAnsi="Times New Roman" w:cs="Times New Roman"/>
        </w:rPr>
        <w:t>Mannitol</w:t>
      </w:r>
      <w:r w:rsidR="001471E7">
        <w:rPr>
          <w:rFonts w:ascii="Times New Roman" w:hAnsi="Times New Roman" w:cs="Times New Roman"/>
        </w:rPr>
        <w:t xml:space="preserve"> (E421)</w:t>
      </w:r>
    </w:p>
    <w:p w14:paraId="13E8BD52" w14:textId="77777777" w:rsidR="008B7322" w:rsidRPr="00866D82" w:rsidRDefault="008B7322" w:rsidP="008B7322">
      <w:pPr>
        <w:spacing w:after="0" w:line="240" w:lineRule="auto"/>
        <w:rPr>
          <w:rFonts w:ascii="Times New Roman" w:hAnsi="Times New Roman" w:cs="Times New Roman"/>
        </w:rPr>
      </w:pPr>
      <w:proofErr w:type="spellStart"/>
      <w:r w:rsidRPr="00866D82">
        <w:rPr>
          <w:rFonts w:ascii="Times New Roman" w:hAnsi="Times New Roman" w:cs="Times New Roman"/>
        </w:rPr>
        <w:t>Metacresol</w:t>
      </w:r>
      <w:proofErr w:type="spellEnd"/>
    </w:p>
    <w:p w14:paraId="62B3A66A" w14:textId="77777777" w:rsidR="008B7322" w:rsidRPr="00866D82" w:rsidRDefault="008B7322" w:rsidP="008B7322">
      <w:pPr>
        <w:spacing w:after="0" w:line="240" w:lineRule="auto"/>
        <w:rPr>
          <w:rFonts w:ascii="Times New Roman" w:hAnsi="Times New Roman" w:cs="Times New Roman"/>
        </w:rPr>
      </w:pPr>
      <w:r w:rsidRPr="00866D82">
        <w:rPr>
          <w:rFonts w:ascii="Times New Roman" w:hAnsi="Times New Roman" w:cs="Times New Roman"/>
        </w:rPr>
        <w:t>Hydrochloric acid (for pH adjustment)</w:t>
      </w:r>
      <w:r w:rsidR="001471E7">
        <w:rPr>
          <w:rFonts w:ascii="Times New Roman" w:hAnsi="Times New Roman" w:cs="Times New Roman"/>
        </w:rPr>
        <w:t xml:space="preserve"> (E507)</w:t>
      </w:r>
    </w:p>
    <w:p w14:paraId="2104101E" w14:textId="77777777" w:rsidR="008B7322" w:rsidRPr="00866D82" w:rsidRDefault="008B7322" w:rsidP="008B7322">
      <w:pPr>
        <w:spacing w:after="0" w:line="240" w:lineRule="auto"/>
        <w:rPr>
          <w:rFonts w:ascii="Times New Roman" w:hAnsi="Times New Roman" w:cs="Times New Roman"/>
        </w:rPr>
      </w:pPr>
      <w:r w:rsidRPr="00866D82">
        <w:rPr>
          <w:rFonts w:ascii="Times New Roman" w:hAnsi="Times New Roman" w:cs="Times New Roman"/>
        </w:rPr>
        <w:t>Sodium hydroxide (for pH adjustment)</w:t>
      </w:r>
      <w:r w:rsidR="001471E7">
        <w:rPr>
          <w:rFonts w:ascii="Times New Roman" w:hAnsi="Times New Roman" w:cs="Times New Roman"/>
        </w:rPr>
        <w:t xml:space="preserve"> (E524)</w:t>
      </w:r>
    </w:p>
    <w:p w14:paraId="33EB200C" w14:textId="77777777" w:rsidR="00B80082" w:rsidRPr="00866D82" w:rsidRDefault="008B7322" w:rsidP="008B7322">
      <w:pPr>
        <w:spacing w:after="0" w:line="240" w:lineRule="auto"/>
        <w:rPr>
          <w:rFonts w:ascii="Times New Roman" w:hAnsi="Times New Roman" w:cs="Times New Roman"/>
        </w:rPr>
      </w:pPr>
      <w:r w:rsidRPr="00866D82">
        <w:rPr>
          <w:rFonts w:ascii="Times New Roman" w:hAnsi="Times New Roman" w:cs="Times New Roman"/>
        </w:rPr>
        <w:t>Water for injections</w:t>
      </w:r>
    </w:p>
    <w:p w14:paraId="5E393B55" w14:textId="77777777" w:rsidR="008B7322" w:rsidRPr="00866D82" w:rsidRDefault="008B7322" w:rsidP="00001B01">
      <w:pPr>
        <w:spacing w:after="0" w:line="240" w:lineRule="auto"/>
        <w:rPr>
          <w:rFonts w:ascii="Times New Roman" w:hAnsi="Times New Roman" w:cs="Times New Roman"/>
        </w:rPr>
      </w:pPr>
    </w:p>
    <w:p w14:paraId="54A616F3" w14:textId="77777777" w:rsidR="00B80082" w:rsidRPr="00866D82" w:rsidRDefault="00B80082" w:rsidP="004A23CF">
      <w:pPr>
        <w:pStyle w:val="Heading1"/>
        <w:numPr>
          <w:ilvl w:val="1"/>
          <w:numId w:val="6"/>
        </w:numPr>
        <w:tabs>
          <w:tab w:val="left" w:pos="540"/>
        </w:tabs>
        <w:ind w:left="540"/>
        <w:jc w:val="left"/>
        <w:rPr>
          <w:b w:val="0"/>
          <w:bCs w:val="0"/>
        </w:rPr>
      </w:pPr>
      <w:r w:rsidRPr="00866D82">
        <w:t>I</w:t>
      </w:r>
      <w:r w:rsidRPr="00866D82">
        <w:rPr>
          <w:spacing w:val="-1"/>
        </w:rPr>
        <w:t>n</w:t>
      </w:r>
      <w:r w:rsidRPr="00866D82">
        <w:t>com</w:t>
      </w:r>
      <w:r w:rsidRPr="00866D82">
        <w:rPr>
          <w:spacing w:val="-3"/>
        </w:rPr>
        <w:t>p</w:t>
      </w:r>
      <w:r w:rsidRPr="00866D82">
        <w:t>a</w:t>
      </w:r>
      <w:r w:rsidRPr="00866D82">
        <w:rPr>
          <w:spacing w:val="-2"/>
        </w:rPr>
        <w:t>t</w:t>
      </w:r>
      <w:r w:rsidRPr="00866D82">
        <w:rPr>
          <w:spacing w:val="1"/>
        </w:rPr>
        <w:t>i</w:t>
      </w:r>
      <w:r w:rsidRPr="00866D82">
        <w:rPr>
          <w:spacing w:val="-1"/>
        </w:rPr>
        <w:t>b</w:t>
      </w:r>
      <w:r w:rsidRPr="00866D82">
        <w:rPr>
          <w:spacing w:val="-2"/>
        </w:rPr>
        <w:t>i</w:t>
      </w:r>
      <w:r w:rsidRPr="00866D82">
        <w:rPr>
          <w:spacing w:val="1"/>
        </w:rPr>
        <w:t>l</w:t>
      </w:r>
      <w:r w:rsidRPr="00866D82">
        <w:rPr>
          <w:spacing w:val="-2"/>
        </w:rPr>
        <w:t>i</w:t>
      </w:r>
      <w:r w:rsidRPr="00866D82">
        <w:t>t</w:t>
      </w:r>
      <w:r w:rsidRPr="00866D82">
        <w:rPr>
          <w:spacing w:val="-2"/>
        </w:rPr>
        <w:t>i</w:t>
      </w:r>
      <w:r w:rsidRPr="00866D82">
        <w:t>es</w:t>
      </w:r>
    </w:p>
    <w:p w14:paraId="02CB57C6" w14:textId="77777777" w:rsidR="00B80082" w:rsidRPr="00866D82" w:rsidRDefault="00B80082" w:rsidP="00001B01">
      <w:pPr>
        <w:spacing w:after="0" w:line="240" w:lineRule="auto"/>
        <w:rPr>
          <w:rFonts w:ascii="Times New Roman" w:hAnsi="Times New Roman" w:cs="Times New Roman"/>
        </w:rPr>
      </w:pPr>
    </w:p>
    <w:p w14:paraId="4DF30532" w14:textId="77777777" w:rsidR="0018061F" w:rsidRPr="00001B01" w:rsidRDefault="0018061F" w:rsidP="00001B01">
      <w:pPr>
        <w:spacing w:after="0" w:line="240" w:lineRule="auto"/>
        <w:rPr>
          <w:rFonts w:ascii="Times New Roman" w:hAnsi="Times New Roman" w:cs="Times New Roman"/>
        </w:rPr>
      </w:pPr>
      <w:r w:rsidRPr="00866D82">
        <w:rPr>
          <w:rFonts w:ascii="Times New Roman" w:hAnsi="Times New Roman" w:cs="Times New Roman"/>
        </w:rPr>
        <w:t>In the absence of compatibility studies, this medicinal product must not be mixed with other medicinal products.</w:t>
      </w:r>
    </w:p>
    <w:p w14:paraId="7F1B26D4" w14:textId="77777777" w:rsidR="00B80082" w:rsidRPr="00001B01" w:rsidRDefault="00B80082" w:rsidP="00001B01">
      <w:pPr>
        <w:spacing w:after="0" w:line="240" w:lineRule="auto"/>
        <w:rPr>
          <w:rFonts w:ascii="Times New Roman" w:hAnsi="Times New Roman" w:cs="Times New Roman"/>
        </w:rPr>
      </w:pPr>
    </w:p>
    <w:p w14:paraId="4FAD97CA" w14:textId="77777777" w:rsidR="00B80082" w:rsidRPr="00866D82" w:rsidRDefault="00B80082" w:rsidP="004A23CF">
      <w:pPr>
        <w:pStyle w:val="Heading1"/>
        <w:numPr>
          <w:ilvl w:val="1"/>
          <w:numId w:val="6"/>
        </w:numPr>
        <w:tabs>
          <w:tab w:val="left" w:pos="540"/>
        </w:tabs>
        <w:ind w:left="540"/>
        <w:jc w:val="left"/>
        <w:rPr>
          <w:b w:val="0"/>
          <w:bCs w:val="0"/>
        </w:rPr>
      </w:pPr>
      <w:r w:rsidRPr="00866D82">
        <w:rPr>
          <w:spacing w:val="-1"/>
        </w:rPr>
        <w:t>Sh</w:t>
      </w:r>
      <w:r w:rsidRPr="00866D82">
        <w:t>e</w:t>
      </w:r>
      <w:r w:rsidRPr="00866D82">
        <w:rPr>
          <w:spacing w:val="1"/>
        </w:rPr>
        <w:t>l</w:t>
      </w:r>
      <w:r w:rsidRPr="00866D82">
        <w:t>f</w:t>
      </w:r>
      <w:r w:rsidRPr="00866D82">
        <w:rPr>
          <w:spacing w:val="-2"/>
        </w:rPr>
        <w:t xml:space="preserve"> </w:t>
      </w:r>
      <w:r w:rsidRPr="00866D82">
        <w:rPr>
          <w:spacing w:val="1"/>
        </w:rPr>
        <w:t>l</w:t>
      </w:r>
      <w:r w:rsidRPr="00866D82">
        <w:rPr>
          <w:spacing w:val="-2"/>
        </w:rPr>
        <w:t>i</w:t>
      </w:r>
      <w:r w:rsidRPr="00866D82">
        <w:t>fe</w:t>
      </w:r>
    </w:p>
    <w:p w14:paraId="51A4F520" w14:textId="77777777" w:rsidR="00B80082" w:rsidRPr="00866D82" w:rsidRDefault="00B80082" w:rsidP="00001B01">
      <w:pPr>
        <w:spacing w:after="0" w:line="240" w:lineRule="auto"/>
        <w:rPr>
          <w:rFonts w:ascii="Times New Roman" w:hAnsi="Times New Roman" w:cs="Times New Roman"/>
        </w:rPr>
      </w:pPr>
    </w:p>
    <w:p w14:paraId="405CB72C" w14:textId="77777777" w:rsidR="00B80082" w:rsidRPr="00866D82" w:rsidRDefault="006D3BB5" w:rsidP="00001B01">
      <w:pPr>
        <w:spacing w:after="0" w:line="240" w:lineRule="auto"/>
        <w:rPr>
          <w:rFonts w:ascii="Times New Roman" w:hAnsi="Times New Roman" w:cs="Times New Roman"/>
        </w:rPr>
      </w:pPr>
      <w:r>
        <w:rPr>
          <w:rFonts w:ascii="Times New Roman" w:hAnsi="Times New Roman" w:cs="Times New Roman"/>
        </w:rPr>
        <w:t>2</w:t>
      </w:r>
      <w:r w:rsidR="008B7322" w:rsidRPr="00866D82">
        <w:rPr>
          <w:rFonts w:ascii="Times New Roman" w:hAnsi="Times New Roman" w:cs="Times New Roman"/>
        </w:rPr>
        <w:t xml:space="preserve"> </w:t>
      </w:r>
      <w:r w:rsidR="00B80082" w:rsidRPr="00866D82">
        <w:rPr>
          <w:rFonts w:ascii="Times New Roman" w:hAnsi="Times New Roman" w:cs="Times New Roman"/>
        </w:rPr>
        <w:t>year</w:t>
      </w:r>
      <w:r>
        <w:rPr>
          <w:rFonts w:ascii="Times New Roman" w:hAnsi="Times New Roman" w:cs="Times New Roman"/>
        </w:rPr>
        <w:t>s</w:t>
      </w:r>
    </w:p>
    <w:p w14:paraId="3FEBF810" w14:textId="77777777" w:rsidR="00B80082" w:rsidDel="00E26C9C" w:rsidRDefault="00B80082" w:rsidP="00001B01">
      <w:pPr>
        <w:spacing w:after="0" w:line="240" w:lineRule="auto"/>
        <w:rPr>
          <w:rFonts w:ascii="Times New Roman" w:hAnsi="Times New Roman" w:cs="Times New Roman"/>
        </w:rPr>
      </w:pPr>
    </w:p>
    <w:p w14:paraId="5A9858ED" w14:textId="5046BB78" w:rsidR="00C816DA" w:rsidRDefault="00C816DA" w:rsidP="00001B01">
      <w:pPr>
        <w:spacing w:after="0" w:line="240" w:lineRule="auto"/>
        <w:rPr>
          <w:rFonts w:ascii="Times New Roman" w:hAnsi="Times New Roman" w:cs="Times New Roman"/>
          <w:u w:val="single"/>
        </w:rPr>
      </w:pPr>
      <w:r w:rsidRPr="00F2450E">
        <w:rPr>
          <w:rFonts w:ascii="Times New Roman" w:hAnsi="Times New Roman" w:cs="Times New Roman"/>
          <w:u w:val="single"/>
        </w:rPr>
        <w:t>After first opening</w:t>
      </w:r>
    </w:p>
    <w:p w14:paraId="6B6DB222" w14:textId="77777777" w:rsidR="00B80082" w:rsidRPr="00001B01" w:rsidRDefault="00B80082" w:rsidP="00001B01">
      <w:pPr>
        <w:spacing w:after="0" w:line="240" w:lineRule="auto"/>
        <w:rPr>
          <w:rFonts w:ascii="Times New Roman" w:hAnsi="Times New Roman" w:cs="Times New Roman"/>
        </w:rPr>
      </w:pPr>
      <w:r w:rsidRPr="00866D82">
        <w:rPr>
          <w:rFonts w:ascii="Times New Roman" w:hAnsi="Times New Roman" w:cs="Times New Roman"/>
        </w:rPr>
        <w:t xml:space="preserve">Chemical, physical and microbiological in-use stability has been demonstrated for </w:t>
      </w:r>
      <w:r w:rsidR="0018061F" w:rsidRPr="00866D82">
        <w:rPr>
          <w:rFonts w:ascii="Times New Roman" w:hAnsi="Times New Roman" w:cs="Times New Roman"/>
        </w:rPr>
        <w:t>28</w:t>
      </w:r>
      <w:r w:rsidR="00686A53">
        <w:rPr>
          <w:rFonts w:ascii="Times New Roman" w:hAnsi="Times New Roman" w:cs="Times New Roman"/>
        </w:rPr>
        <w:t> </w:t>
      </w:r>
      <w:r w:rsidRPr="00866D82">
        <w:rPr>
          <w:rFonts w:ascii="Times New Roman" w:hAnsi="Times New Roman" w:cs="Times New Roman"/>
        </w:rPr>
        <w:t xml:space="preserve">days at </w:t>
      </w:r>
      <w:r w:rsidR="0018061F" w:rsidRPr="00866D82">
        <w:rPr>
          <w:rFonts w:ascii="Times New Roman" w:hAnsi="Times New Roman" w:cs="Times New Roman"/>
        </w:rPr>
        <w:t>2</w:t>
      </w:r>
      <w:r w:rsidR="00C816DA" w:rsidRPr="00866D82">
        <w:rPr>
          <w:rFonts w:ascii="Times New Roman" w:hAnsi="Times New Roman" w:cs="Times New Roman"/>
        </w:rPr>
        <w:t>°C</w:t>
      </w:r>
      <w:r w:rsidR="009F1ED6">
        <w:rPr>
          <w:rFonts w:ascii="Times New Roman" w:hAnsi="Times New Roman" w:cs="Times New Roman"/>
        </w:rPr>
        <w:noBreakHyphen/>
      </w:r>
      <w:r w:rsidR="0018061F" w:rsidRPr="00866D82">
        <w:rPr>
          <w:rFonts w:ascii="Times New Roman" w:hAnsi="Times New Roman" w:cs="Times New Roman"/>
        </w:rPr>
        <w:t>8</w:t>
      </w:r>
      <w:r w:rsidRPr="00866D82">
        <w:rPr>
          <w:rFonts w:ascii="Times New Roman" w:hAnsi="Times New Roman" w:cs="Times New Roman"/>
        </w:rPr>
        <w:t xml:space="preserve">°C. Once opened, the </w:t>
      </w:r>
      <w:r w:rsidR="00201065">
        <w:rPr>
          <w:rFonts w:ascii="Times New Roman" w:hAnsi="Times New Roman" w:cs="Times New Roman"/>
        </w:rPr>
        <w:t xml:space="preserve">medicinal </w:t>
      </w:r>
      <w:r w:rsidRPr="00866D82">
        <w:rPr>
          <w:rFonts w:ascii="Times New Roman" w:hAnsi="Times New Roman" w:cs="Times New Roman"/>
        </w:rPr>
        <w:t xml:space="preserve">product may be stored for a maximum of </w:t>
      </w:r>
      <w:r w:rsidR="0018061F" w:rsidRPr="00866D82">
        <w:rPr>
          <w:rFonts w:ascii="Times New Roman" w:hAnsi="Times New Roman" w:cs="Times New Roman"/>
        </w:rPr>
        <w:t>28</w:t>
      </w:r>
      <w:r w:rsidR="00686A53">
        <w:rPr>
          <w:rFonts w:ascii="Times New Roman" w:hAnsi="Times New Roman" w:cs="Times New Roman"/>
        </w:rPr>
        <w:t> </w:t>
      </w:r>
      <w:r w:rsidR="0018061F" w:rsidRPr="00866D82">
        <w:rPr>
          <w:rFonts w:ascii="Times New Roman" w:hAnsi="Times New Roman" w:cs="Times New Roman"/>
        </w:rPr>
        <w:t xml:space="preserve">days </w:t>
      </w:r>
      <w:r w:rsidRPr="00866D82">
        <w:rPr>
          <w:rFonts w:ascii="Times New Roman" w:hAnsi="Times New Roman" w:cs="Times New Roman"/>
        </w:rPr>
        <w:t xml:space="preserve">at </w:t>
      </w:r>
      <w:r w:rsidR="0018061F" w:rsidRPr="00866D82">
        <w:rPr>
          <w:rFonts w:ascii="Times New Roman" w:hAnsi="Times New Roman" w:cs="Times New Roman"/>
        </w:rPr>
        <w:t>2</w:t>
      </w:r>
      <w:r w:rsidRPr="00866D82">
        <w:rPr>
          <w:rFonts w:ascii="Times New Roman" w:hAnsi="Times New Roman" w:cs="Times New Roman"/>
        </w:rPr>
        <w:t xml:space="preserve">°C to </w:t>
      </w:r>
      <w:r w:rsidR="0018061F" w:rsidRPr="00866D82">
        <w:rPr>
          <w:rFonts w:ascii="Times New Roman" w:hAnsi="Times New Roman" w:cs="Times New Roman"/>
        </w:rPr>
        <w:t>8</w:t>
      </w:r>
      <w:r w:rsidRPr="00866D82">
        <w:rPr>
          <w:rFonts w:ascii="Times New Roman" w:hAnsi="Times New Roman" w:cs="Times New Roman"/>
        </w:rPr>
        <w:t>°C. Other in</w:t>
      </w:r>
      <w:r w:rsidR="00C816DA">
        <w:rPr>
          <w:rFonts w:ascii="Times New Roman" w:hAnsi="Times New Roman" w:cs="Times New Roman"/>
        </w:rPr>
        <w:noBreakHyphen/>
      </w:r>
      <w:r w:rsidRPr="00866D82">
        <w:rPr>
          <w:rFonts w:ascii="Times New Roman" w:hAnsi="Times New Roman" w:cs="Times New Roman"/>
        </w:rPr>
        <w:t>use storage times and conditions are the responsibility of the user.</w:t>
      </w:r>
    </w:p>
    <w:p w14:paraId="6A57BD4E" w14:textId="77777777" w:rsidR="00B80082" w:rsidRPr="00001B01" w:rsidRDefault="00B80082" w:rsidP="00001B01">
      <w:pPr>
        <w:spacing w:after="0" w:line="240" w:lineRule="auto"/>
        <w:rPr>
          <w:rFonts w:ascii="Times New Roman" w:hAnsi="Times New Roman" w:cs="Times New Roman"/>
        </w:rPr>
      </w:pPr>
    </w:p>
    <w:p w14:paraId="43065C63" w14:textId="77777777" w:rsidR="00B80082" w:rsidRPr="00866D82" w:rsidRDefault="00B80082" w:rsidP="004A23CF">
      <w:pPr>
        <w:pStyle w:val="Heading1"/>
        <w:numPr>
          <w:ilvl w:val="1"/>
          <w:numId w:val="6"/>
        </w:numPr>
        <w:tabs>
          <w:tab w:val="left" w:pos="540"/>
        </w:tabs>
        <w:ind w:left="540"/>
        <w:jc w:val="left"/>
        <w:rPr>
          <w:b w:val="0"/>
          <w:bCs w:val="0"/>
        </w:rPr>
      </w:pPr>
      <w:r w:rsidRPr="00866D82">
        <w:rPr>
          <w:spacing w:val="-1"/>
        </w:rPr>
        <w:t>Sp</w:t>
      </w:r>
      <w:r w:rsidRPr="00866D82">
        <w:t>ec</w:t>
      </w:r>
      <w:r w:rsidRPr="00866D82">
        <w:rPr>
          <w:spacing w:val="1"/>
        </w:rPr>
        <w:t>i</w:t>
      </w:r>
      <w:r w:rsidRPr="00866D82">
        <w:rPr>
          <w:spacing w:val="-3"/>
        </w:rPr>
        <w:t>a</w:t>
      </w:r>
      <w:r w:rsidRPr="00866D82">
        <w:t>l</w:t>
      </w:r>
      <w:r w:rsidRPr="00866D82">
        <w:rPr>
          <w:spacing w:val="1"/>
        </w:rPr>
        <w:t xml:space="preserve"> </w:t>
      </w:r>
      <w:r w:rsidRPr="00866D82">
        <w:rPr>
          <w:spacing w:val="-1"/>
        </w:rPr>
        <w:t>p</w:t>
      </w:r>
      <w:r w:rsidRPr="00866D82">
        <w:rPr>
          <w:spacing w:val="-3"/>
        </w:rPr>
        <w:t>r</w:t>
      </w:r>
      <w:r w:rsidRPr="00866D82">
        <w:t>eca</w:t>
      </w:r>
      <w:r w:rsidRPr="00866D82">
        <w:rPr>
          <w:spacing w:val="-3"/>
        </w:rPr>
        <w:t>u</w:t>
      </w:r>
      <w:r w:rsidRPr="00866D82">
        <w:t>t</w:t>
      </w:r>
      <w:r w:rsidRPr="00866D82">
        <w:rPr>
          <w:spacing w:val="1"/>
        </w:rPr>
        <w:t>i</w:t>
      </w:r>
      <w:r w:rsidRPr="00866D82">
        <w:t>o</w:t>
      </w:r>
      <w:r w:rsidRPr="00866D82">
        <w:rPr>
          <w:spacing w:val="-3"/>
        </w:rPr>
        <w:t>n</w:t>
      </w:r>
      <w:r w:rsidRPr="00866D82">
        <w:t>s f</w:t>
      </w:r>
      <w:r w:rsidRPr="00866D82">
        <w:rPr>
          <w:spacing w:val="-3"/>
        </w:rPr>
        <w:t>o</w:t>
      </w:r>
      <w:r w:rsidRPr="00866D82">
        <w:t>r s</w:t>
      </w:r>
      <w:r w:rsidRPr="00866D82">
        <w:rPr>
          <w:spacing w:val="-2"/>
        </w:rPr>
        <w:t>t</w:t>
      </w:r>
      <w:r w:rsidRPr="00866D82">
        <w:t>orage</w:t>
      </w:r>
    </w:p>
    <w:p w14:paraId="66130FE3" w14:textId="77777777" w:rsidR="00B80082" w:rsidRDefault="00B80082" w:rsidP="00001B01">
      <w:pPr>
        <w:spacing w:after="0" w:line="240" w:lineRule="auto"/>
        <w:rPr>
          <w:rFonts w:ascii="Times New Roman" w:hAnsi="Times New Roman" w:cs="Times New Roman"/>
        </w:rPr>
      </w:pPr>
    </w:p>
    <w:p w14:paraId="04557413" w14:textId="77777777" w:rsidR="00F86977" w:rsidRDefault="00F86977" w:rsidP="00F86977">
      <w:pPr>
        <w:spacing w:after="0" w:line="240" w:lineRule="auto"/>
        <w:rPr>
          <w:rFonts w:ascii="Times New Roman" w:hAnsi="Times New Roman" w:cs="Times New Roman"/>
        </w:rPr>
      </w:pPr>
      <w:r w:rsidRPr="00F86977">
        <w:rPr>
          <w:rFonts w:ascii="Times New Roman" w:hAnsi="Times New Roman" w:cs="Times New Roman"/>
        </w:rPr>
        <w:t>Store in a refrigerator (2°C – 8°C). Do not freeze.</w:t>
      </w:r>
    </w:p>
    <w:p w14:paraId="5D52B300" w14:textId="77777777" w:rsidR="00B80082" w:rsidRDefault="00B80082" w:rsidP="00001B01">
      <w:pPr>
        <w:spacing w:after="0" w:line="240" w:lineRule="auto"/>
        <w:rPr>
          <w:rFonts w:ascii="Times New Roman" w:hAnsi="Times New Roman" w:cs="Times New Roman"/>
        </w:rPr>
      </w:pPr>
    </w:p>
    <w:p w14:paraId="56600CCA" w14:textId="77777777" w:rsidR="002C2190" w:rsidRDefault="00201065" w:rsidP="002C2190">
      <w:pPr>
        <w:spacing w:after="0" w:line="240" w:lineRule="auto"/>
        <w:rPr>
          <w:rFonts w:ascii="Times New Roman" w:hAnsi="Times New Roman" w:cs="Times New Roman"/>
        </w:rPr>
      </w:pPr>
      <w:r>
        <w:rPr>
          <w:rFonts w:ascii="Times New Roman" w:hAnsi="Times New Roman" w:cs="Times New Roman"/>
        </w:rPr>
        <w:t>For storage conditions after first opening of the medicinal product, see section 6.3.</w:t>
      </w:r>
    </w:p>
    <w:p w14:paraId="58F32F8E" w14:textId="77777777" w:rsidR="002C2190" w:rsidRDefault="002C2190" w:rsidP="002C2190">
      <w:pPr>
        <w:spacing w:after="0" w:line="240" w:lineRule="auto"/>
        <w:rPr>
          <w:rFonts w:ascii="Times New Roman" w:hAnsi="Times New Roman" w:cs="Times New Roman"/>
          <w:u w:val="single"/>
        </w:rPr>
      </w:pPr>
    </w:p>
    <w:p w14:paraId="569D85EE" w14:textId="1045985F" w:rsidR="002C2190" w:rsidDel="00E26C9C" w:rsidRDefault="002C2190" w:rsidP="002C2190">
      <w:pPr>
        <w:spacing w:after="0" w:line="240" w:lineRule="auto"/>
        <w:rPr>
          <w:rFonts w:ascii="Times New Roman" w:hAnsi="Times New Roman" w:cs="Times New Roman"/>
          <w:u w:val="single"/>
        </w:rPr>
      </w:pPr>
      <w:r w:rsidDel="00E26C9C">
        <w:rPr>
          <w:rFonts w:ascii="Times New Roman" w:hAnsi="Times New Roman" w:cs="Times New Roman"/>
          <w:u w:val="single"/>
        </w:rPr>
        <w:t>Before first opening</w:t>
      </w:r>
    </w:p>
    <w:p w14:paraId="5AE58BDB" w14:textId="648ACBC9" w:rsidR="00E26C9C" w:rsidRDefault="002C2190" w:rsidP="00E26C9C">
      <w:pPr>
        <w:spacing w:after="0" w:line="240" w:lineRule="auto"/>
        <w:rPr>
          <w:rFonts w:ascii="Times New Roman" w:hAnsi="Times New Roman" w:cs="Times New Roman"/>
        </w:rPr>
      </w:pPr>
      <w:r w:rsidDel="00E26C9C">
        <w:rPr>
          <w:rFonts w:ascii="Times New Roman" w:hAnsi="Times New Roman" w:cs="Times New Roman"/>
        </w:rPr>
        <w:t>The product might be stored at 25</w:t>
      </w:r>
      <w:r w:rsidRPr="00866D82" w:rsidDel="00E26C9C">
        <w:rPr>
          <w:rFonts w:ascii="Times New Roman" w:hAnsi="Times New Roman" w:cs="Times New Roman"/>
        </w:rPr>
        <w:t>°C</w:t>
      </w:r>
      <w:r w:rsidDel="00E26C9C">
        <w:rPr>
          <w:rFonts w:ascii="Times New Roman" w:hAnsi="Times New Roman" w:cs="Times New Roman"/>
        </w:rPr>
        <w:t xml:space="preserve"> for 24 hours.</w:t>
      </w:r>
    </w:p>
    <w:p w14:paraId="38F82035" w14:textId="77777777" w:rsidR="00201065" w:rsidRPr="00001B01" w:rsidRDefault="00201065" w:rsidP="00001B01">
      <w:pPr>
        <w:spacing w:after="0" w:line="240" w:lineRule="auto"/>
        <w:rPr>
          <w:rFonts w:ascii="Times New Roman" w:hAnsi="Times New Roman" w:cs="Times New Roman"/>
        </w:rPr>
      </w:pPr>
    </w:p>
    <w:p w14:paraId="21F86C98" w14:textId="77777777" w:rsidR="00B80082" w:rsidRPr="00001B01" w:rsidRDefault="00B80082" w:rsidP="004A23CF">
      <w:pPr>
        <w:pStyle w:val="Heading1"/>
        <w:numPr>
          <w:ilvl w:val="1"/>
          <w:numId w:val="6"/>
        </w:numPr>
        <w:tabs>
          <w:tab w:val="left" w:pos="540"/>
        </w:tabs>
        <w:ind w:left="540"/>
        <w:jc w:val="left"/>
        <w:rPr>
          <w:b w:val="0"/>
          <w:bCs w:val="0"/>
        </w:rPr>
      </w:pPr>
      <w:r w:rsidRPr="00001B01">
        <w:rPr>
          <w:spacing w:val="-1"/>
        </w:rPr>
        <w:t>N</w:t>
      </w:r>
      <w:r w:rsidRPr="00001B01">
        <w:t>at</w:t>
      </w:r>
      <w:r w:rsidRPr="00001B01">
        <w:rPr>
          <w:spacing w:val="-1"/>
        </w:rPr>
        <w:t>u</w:t>
      </w:r>
      <w:r w:rsidRPr="00001B01">
        <w:t>re a</w:t>
      </w:r>
      <w:r w:rsidRPr="00001B01">
        <w:rPr>
          <w:spacing w:val="-1"/>
        </w:rPr>
        <w:t>n</w:t>
      </w:r>
      <w:r w:rsidRPr="00001B01">
        <w:t>d</w:t>
      </w:r>
      <w:r w:rsidRPr="00001B01">
        <w:rPr>
          <w:spacing w:val="-3"/>
        </w:rPr>
        <w:t xml:space="preserve"> </w:t>
      </w:r>
      <w:r w:rsidRPr="00001B01">
        <w:t>co</w:t>
      </w:r>
      <w:r w:rsidRPr="00001B01">
        <w:rPr>
          <w:spacing w:val="-1"/>
        </w:rPr>
        <w:t>n</w:t>
      </w:r>
      <w:r w:rsidRPr="00001B01">
        <w:rPr>
          <w:spacing w:val="-2"/>
        </w:rPr>
        <w:t>t</w:t>
      </w:r>
      <w:r w:rsidRPr="00001B01">
        <w:t>e</w:t>
      </w:r>
      <w:r w:rsidRPr="00001B01">
        <w:rPr>
          <w:spacing w:val="-1"/>
        </w:rPr>
        <w:t>n</w:t>
      </w:r>
      <w:r w:rsidRPr="00001B01">
        <w:rPr>
          <w:spacing w:val="-2"/>
        </w:rPr>
        <w:t>t</w:t>
      </w:r>
      <w:r w:rsidRPr="00001B01">
        <w:t>s of</w:t>
      </w:r>
      <w:r w:rsidRPr="00001B01">
        <w:rPr>
          <w:spacing w:val="-2"/>
        </w:rPr>
        <w:t xml:space="preserve"> </w:t>
      </w:r>
      <w:r w:rsidRPr="00001B01">
        <w:t>c</w:t>
      </w:r>
      <w:r w:rsidRPr="00001B01">
        <w:rPr>
          <w:spacing w:val="-3"/>
        </w:rPr>
        <w:t>o</w:t>
      </w:r>
      <w:r w:rsidRPr="00001B01">
        <w:rPr>
          <w:spacing w:val="-1"/>
        </w:rPr>
        <w:t>n</w:t>
      </w:r>
      <w:r w:rsidRPr="00001B01">
        <w:t>ta</w:t>
      </w:r>
      <w:r w:rsidRPr="00001B01">
        <w:rPr>
          <w:spacing w:val="1"/>
        </w:rPr>
        <w:t>i</w:t>
      </w:r>
      <w:r w:rsidRPr="00001B01">
        <w:rPr>
          <w:spacing w:val="-3"/>
        </w:rPr>
        <w:t>n</w:t>
      </w:r>
      <w:r w:rsidRPr="00001B01">
        <w:t>er</w:t>
      </w:r>
    </w:p>
    <w:p w14:paraId="526AC6CE" w14:textId="77777777" w:rsidR="00B80082" w:rsidRPr="00001B01" w:rsidRDefault="00B80082" w:rsidP="00001B01">
      <w:pPr>
        <w:spacing w:after="0" w:line="240" w:lineRule="auto"/>
        <w:rPr>
          <w:rFonts w:ascii="Times New Roman" w:hAnsi="Times New Roman" w:cs="Times New Roman"/>
        </w:rPr>
      </w:pPr>
    </w:p>
    <w:p w14:paraId="6559A087" w14:textId="77777777" w:rsidR="00C821B7" w:rsidRPr="00C821B7" w:rsidRDefault="00C821B7" w:rsidP="00C821B7">
      <w:pPr>
        <w:spacing w:after="0" w:line="240" w:lineRule="auto"/>
        <w:rPr>
          <w:rFonts w:ascii="Times New Roman" w:hAnsi="Times New Roman" w:cs="Times New Roman"/>
        </w:rPr>
      </w:pPr>
      <w:r w:rsidRPr="00C821B7">
        <w:rPr>
          <w:rFonts w:ascii="Times New Roman" w:hAnsi="Times New Roman" w:cs="Times New Roman"/>
        </w:rPr>
        <w:t>2.4</w:t>
      </w:r>
      <w:r w:rsidR="00686A53">
        <w:rPr>
          <w:rFonts w:ascii="Times New Roman" w:hAnsi="Times New Roman" w:cs="Times New Roman"/>
        </w:rPr>
        <w:t> </w:t>
      </w:r>
      <w:r w:rsidRPr="00C821B7">
        <w:rPr>
          <w:rFonts w:ascii="Times New Roman" w:hAnsi="Times New Roman" w:cs="Times New Roman"/>
        </w:rPr>
        <w:t>mL solution in cartridge (</w:t>
      </w:r>
      <w:proofErr w:type="spellStart"/>
      <w:r w:rsidRPr="00C821B7">
        <w:rPr>
          <w:rFonts w:ascii="Times New Roman" w:hAnsi="Times New Roman" w:cs="Times New Roman"/>
        </w:rPr>
        <w:t>siliconised</w:t>
      </w:r>
      <w:proofErr w:type="spellEnd"/>
      <w:r w:rsidRPr="00C821B7">
        <w:rPr>
          <w:rFonts w:ascii="Times New Roman" w:hAnsi="Times New Roman" w:cs="Times New Roman"/>
        </w:rPr>
        <w:t xml:space="preserve"> glass) with a plunger (</w:t>
      </w:r>
      <w:proofErr w:type="spellStart"/>
      <w:r w:rsidRPr="00C821B7">
        <w:rPr>
          <w:rFonts w:ascii="Times New Roman" w:hAnsi="Times New Roman" w:cs="Times New Roman"/>
        </w:rPr>
        <w:t>halobutyl</w:t>
      </w:r>
      <w:proofErr w:type="spellEnd"/>
      <w:r w:rsidRPr="00C821B7">
        <w:rPr>
          <w:rFonts w:ascii="Times New Roman" w:hAnsi="Times New Roman" w:cs="Times New Roman"/>
        </w:rPr>
        <w:t xml:space="preserve"> rubber), disc seal (polyisoprene/</w:t>
      </w:r>
      <w:proofErr w:type="spellStart"/>
      <w:r w:rsidRPr="00C821B7">
        <w:rPr>
          <w:rFonts w:ascii="Times New Roman" w:hAnsi="Times New Roman" w:cs="Times New Roman"/>
        </w:rPr>
        <w:t>bromobutyl</w:t>
      </w:r>
      <w:proofErr w:type="spellEnd"/>
      <w:r w:rsidRPr="00C821B7">
        <w:rPr>
          <w:rFonts w:ascii="Times New Roman" w:hAnsi="Times New Roman" w:cs="Times New Roman"/>
        </w:rPr>
        <w:t xml:space="preserve"> rubber laminate)/aluminium assembled into a disposable pen.</w:t>
      </w:r>
    </w:p>
    <w:p w14:paraId="3A705720" w14:textId="77777777" w:rsidR="00C821B7" w:rsidRPr="00C821B7" w:rsidRDefault="00C821B7" w:rsidP="00C821B7">
      <w:pPr>
        <w:spacing w:after="0" w:line="240" w:lineRule="auto"/>
        <w:rPr>
          <w:rFonts w:ascii="Times New Roman" w:hAnsi="Times New Roman" w:cs="Times New Roman"/>
        </w:rPr>
      </w:pPr>
    </w:p>
    <w:p w14:paraId="02CB38AD" w14:textId="77777777" w:rsidR="00C821B7" w:rsidRDefault="00C821B7" w:rsidP="00C821B7">
      <w:pPr>
        <w:spacing w:after="0" w:line="240" w:lineRule="auto"/>
        <w:rPr>
          <w:rFonts w:ascii="Times New Roman" w:hAnsi="Times New Roman" w:cs="Times New Roman"/>
        </w:rPr>
      </w:pPr>
      <w:r>
        <w:rPr>
          <w:rFonts w:ascii="Times New Roman" w:hAnsi="Times New Roman" w:cs="Times New Roman"/>
        </w:rPr>
        <w:t>Teriparatide SUN</w:t>
      </w:r>
      <w:r w:rsidRPr="00C821B7">
        <w:rPr>
          <w:rFonts w:ascii="Times New Roman" w:hAnsi="Times New Roman" w:cs="Times New Roman"/>
        </w:rPr>
        <w:t xml:space="preserve"> is available in pack sizes of 1</w:t>
      </w:r>
      <w:r w:rsidR="00686A53">
        <w:rPr>
          <w:rFonts w:ascii="Times New Roman" w:hAnsi="Times New Roman" w:cs="Times New Roman"/>
        </w:rPr>
        <w:t> </w:t>
      </w:r>
      <w:r w:rsidR="009F1ED6">
        <w:rPr>
          <w:rFonts w:ascii="Times New Roman" w:hAnsi="Times New Roman" w:cs="Times New Roman"/>
        </w:rPr>
        <w:t xml:space="preserve">pre-filled pen </w:t>
      </w:r>
      <w:r w:rsidRPr="00C821B7">
        <w:rPr>
          <w:rFonts w:ascii="Times New Roman" w:hAnsi="Times New Roman" w:cs="Times New Roman"/>
        </w:rPr>
        <w:t>or 3</w:t>
      </w:r>
      <w:r w:rsidR="00686A53">
        <w:rPr>
          <w:rFonts w:ascii="Times New Roman" w:hAnsi="Times New Roman" w:cs="Times New Roman"/>
        </w:rPr>
        <w:t> </w:t>
      </w:r>
      <w:r w:rsidR="009F1ED6">
        <w:rPr>
          <w:rFonts w:ascii="Times New Roman" w:hAnsi="Times New Roman" w:cs="Times New Roman"/>
        </w:rPr>
        <w:t xml:space="preserve">pre-filled </w:t>
      </w:r>
      <w:r w:rsidRPr="00C821B7">
        <w:rPr>
          <w:rFonts w:ascii="Times New Roman" w:hAnsi="Times New Roman" w:cs="Times New Roman"/>
        </w:rPr>
        <w:t xml:space="preserve">pens. Each </w:t>
      </w:r>
      <w:r w:rsidR="009F1ED6">
        <w:rPr>
          <w:rFonts w:ascii="Times New Roman" w:hAnsi="Times New Roman" w:cs="Times New Roman"/>
        </w:rPr>
        <w:t xml:space="preserve">pre-filled </w:t>
      </w:r>
      <w:r w:rsidRPr="00C821B7">
        <w:rPr>
          <w:rFonts w:ascii="Times New Roman" w:hAnsi="Times New Roman" w:cs="Times New Roman"/>
        </w:rPr>
        <w:t>pen contains 28</w:t>
      </w:r>
      <w:r w:rsidR="00686A53">
        <w:rPr>
          <w:rFonts w:ascii="Times New Roman" w:hAnsi="Times New Roman" w:cs="Times New Roman"/>
        </w:rPr>
        <w:t> </w:t>
      </w:r>
      <w:r w:rsidRPr="00C821B7">
        <w:rPr>
          <w:rFonts w:ascii="Times New Roman" w:hAnsi="Times New Roman" w:cs="Times New Roman"/>
        </w:rPr>
        <w:t>doses of 20</w:t>
      </w:r>
      <w:r w:rsidR="00686A53">
        <w:rPr>
          <w:rFonts w:ascii="Times New Roman" w:hAnsi="Times New Roman" w:cs="Times New Roman"/>
        </w:rPr>
        <w:t> </w:t>
      </w:r>
      <w:r w:rsidRPr="00C821B7">
        <w:rPr>
          <w:rFonts w:ascii="Times New Roman" w:hAnsi="Times New Roman" w:cs="Times New Roman"/>
        </w:rPr>
        <w:t>micrograms (per 80</w:t>
      </w:r>
      <w:r w:rsidR="00686A53">
        <w:rPr>
          <w:rFonts w:ascii="Times New Roman" w:hAnsi="Times New Roman" w:cs="Times New Roman"/>
        </w:rPr>
        <w:t> </w:t>
      </w:r>
      <w:r w:rsidRPr="00C821B7">
        <w:rPr>
          <w:rFonts w:ascii="Times New Roman" w:hAnsi="Times New Roman" w:cs="Times New Roman"/>
        </w:rPr>
        <w:t>microliters).</w:t>
      </w:r>
    </w:p>
    <w:p w14:paraId="4949F45A" w14:textId="77777777" w:rsidR="00C821B7" w:rsidRPr="00C821B7" w:rsidRDefault="00C821B7" w:rsidP="00C821B7">
      <w:pPr>
        <w:spacing w:after="0" w:line="240" w:lineRule="auto"/>
        <w:rPr>
          <w:rFonts w:ascii="Times New Roman" w:hAnsi="Times New Roman" w:cs="Times New Roman"/>
        </w:rPr>
      </w:pPr>
    </w:p>
    <w:p w14:paraId="353000AF" w14:textId="77777777" w:rsidR="00C821B7" w:rsidRPr="00001B01" w:rsidRDefault="00C821B7" w:rsidP="00C821B7">
      <w:pPr>
        <w:spacing w:after="0" w:line="240" w:lineRule="auto"/>
        <w:rPr>
          <w:rFonts w:ascii="Times New Roman" w:hAnsi="Times New Roman" w:cs="Times New Roman"/>
        </w:rPr>
      </w:pPr>
      <w:r w:rsidRPr="00C821B7">
        <w:rPr>
          <w:rFonts w:ascii="Times New Roman" w:hAnsi="Times New Roman" w:cs="Times New Roman"/>
        </w:rPr>
        <w:t>Not all pack sizes may be marketed</w:t>
      </w:r>
    </w:p>
    <w:p w14:paraId="0D96F7D8" w14:textId="77777777" w:rsidR="00E57D68" w:rsidRDefault="00E57D68" w:rsidP="00001B01">
      <w:pPr>
        <w:pStyle w:val="Heading1"/>
        <w:tabs>
          <w:tab w:val="left" w:pos="540"/>
        </w:tabs>
        <w:ind w:left="0"/>
      </w:pPr>
    </w:p>
    <w:p w14:paraId="73AECAC5" w14:textId="77777777" w:rsidR="00B80082" w:rsidRPr="00001B01" w:rsidRDefault="00B80082" w:rsidP="00001B01">
      <w:pPr>
        <w:pStyle w:val="Heading1"/>
        <w:tabs>
          <w:tab w:val="left" w:pos="540"/>
        </w:tabs>
        <w:ind w:left="0"/>
        <w:rPr>
          <w:b w:val="0"/>
          <w:bCs w:val="0"/>
        </w:rPr>
      </w:pPr>
      <w:r w:rsidRPr="00001B01">
        <w:t>6.6</w:t>
      </w:r>
      <w:r w:rsidRPr="00001B01">
        <w:tab/>
      </w:r>
      <w:r w:rsidRPr="00001B01">
        <w:rPr>
          <w:spacing w:val="-1"/>
        </w:rPr>
        <w:t>Sp</w:t>
      </w:r>
      <w:r w:rsidRPr="00001B01">
        <w:t>ec</w:t>
      </w:r>
      <w:r w:rsidRPr="00001B01">
        <w:rPr>
          <w:spacing w:val="1"/>
        </w:rPr>
        <w:t>i</w:t>
      </w:r>
      <w:r w:rsidRPr="00001B01">
        <w:rPr>
          <w:spacing w:val="-3"/>
        </w:rPr>
        <w:t>a</w:t>
      </w:r>
      <w:r w:rsidRPr="00001B01">
        <w:t>l</w:t>
      </w:r>
      <w:r w:rsidRPr="00001B01">
        <w:rPr>
          <w:spacing w:val="1"/>
        </w:rPr>
        <w:t xml:space="preserve"> </w:t>
      </w:r>
      <w:r w:rsidRPr="00001B01">
        <w:rPr>
          <w:spacing w:val="-1"/>
        </w:rPr>
        <w:t>p</w:t>
      </w:r>
      <w:r w:rsidRPr="00001B01">
        <w:rPr>
          <w:spacing w:val="-3"/>
        </w:rPr>
        <w:t>r</w:t>
      </w:r>
      <w:r w:rsidRPr="00001B01">
        <w:t>eca</w:t>
      </w:r>
      <w:r w:rsidRPr="00001B01">
        <w:rPr>
          <w:spacing w:val="-3"/>
        </w:rPr>
        <w:t>u</w:t>
      </w:r>
      <w:r w:rsidRPr="00001B01">
        <w:t>t</w:t>
      </w:r>
      <w:r w:rsidRPr="00001B01">
        <w:rPr>
          <w:spacing w:val="1"/>
        </w:rPr>
        <w:t>i</w:t>
      </w:r>
      <w:r w:rsidRPr="00001B01">
        <w:t>o</w:t>
      </w:r>
      <w:r w:rsidRPr="00001B01">
        <w:rPr>
          <w:spacing w:val="-3"/>
        </w:rPr>
        <w:t>n</w:t>
      </w:r>
      <w:r w:rsidRPr="00001B01">
        <w:t>s f</w:t>
      </w:r>
      <w:r w:rsidRPr="00001B01">
        <w:rPr>
          <w:spacing w:val="-3"/>
        </w:rPr>
        <w:t>o</w:t>
      </w:r>
      <w:r w:rsidRPr="00001B01">
        <w:t xml:space="preserve">r </w:t>
      </w:r>
      <w:r w:rsidRPr="00001B01">
        <w:rPr>
          <w:spacing w:val="-1"/>
        </w:rPr>
        <w:t>d</w:t>
      </w:r>
      <w:r w:rsidRPr="00001B01">
        <w:rPr>
          <w:spacing w:val="-2"/>
        </w:rPr>
        <w:t>i</w:t>
      </w:r>
      <w:r w:rsidRPr="00001B01">
        <w:t>s</w:t>
      </w:r>
      <w:r w:rsidRPr="00001B01">
        <w:rPr>
          <w:spacing w:val="-1"/>
        </w:rPr>
        <w:t>p</w:t>
      </w:r>
      <w:r w:rsidRPr="00001B01">
        <w:t>os</w:t>
      </w:r>
      <w:r w:rsidRPr="00001B01">
        <w:rPr>
          <w:spacing w:val="-3"/>
        </w:rPr>
        <w:t>a</w:t>
      </w:r>
      <w:r w:rsidRPr="00001B01">
        <w:t>l</w:t>
      </w:r>
      <w:r w:rsidR="009F1ED6">
        <w:t xml:space="preserve"> and other handling</w:t>
      </w:r>
    </w:p>
    <w:p w14:paraId="13A5D557" w14:textId="77777777" w:rsidR="00B80082" w:rsidRPr="00001B01" w:rsidRDefault="00B80082" w:rsidP="00001B01">
      <w:pPr>
        <w:spacing w:after="0" w:line="240" w:lineRule="auto"/>
        <w:rPr>
          <w:rFonts w:ascii="Times New Roman" w:hAnsi="Times New Roman" w:cs="Times New Roman"/>
        </w:rPr>
      </w:pPr>
    </w:p>
    <w:p w14:paraId="5BF62220" w14:textId="77777777" w:rsidR="009F1ED6" w:rsidRPr="00F2450E" w:rsidRDefault="009F1ED6" w:rsidP="00001B01">
      <w:pPr>
        <w:spacing w:after="0" w:line="240" w:lineRule="auto"/>
        <w:rPr>
          <w:rFonts w:ascii="Times New Roman" w:hAnsi="Times New Roman" w:cs="Times New Roman"/>
          <w:u w:val="single"/>
        </w:rPr>
      </w:pPr>
      <w:r w:rsidRPr="00F2450E">
        <w:rPr>
          <w:rFonts w:ascii="Times New Roman" w:hAnsi="Times New Roman" w:cs="Times New Roman"/>
          <w:u w:val="single"/>
        </w:rPr>
        <w:t>Handling</w:t>
      </w:r>
    </w:p>
    <w:p w14:paraId="0C881652" w14:textId="77777777" w:rsidR="009F1ED6" w:rsidRDefault="009F1ED6" w:rsidP="00001B01">
      <w:pPr>
        <w:spacing w:after="0" w:line="240" w:lineRule="auto"/>
        <w:rPr>
          <w:rFonts w:ascii="Times New Roman" w:hAnsi="Times New Roman" w:cs="Times New Roman"/>
        </w:rPr>
      </w:pPr>
    </w:p>
    <w:p w14:paraId="5BCD0275" w14:textId="77777777" w:rsidR="00B80082" w:rsidRPr="00866D82" w:rsidRDefault="00424A06" w:rsidP="00001B01">
      <w:pPr>
        <w:spacing w:after="0" w:line="240" w:lineRule="auto"/>
        <w:rPr>
          <w:rFonts w:ascii="Times New Roman" w:hAnsi="Times New Roman" w:cs="Times New Roman"/>
        </w:rPr>
      </w:pPr>
      <w:r w:rsidRPr="00866D82">
        <w:rPr>
          <w:rFonts w:ascii="Times New Roman" w:hAnsi="Times New Roman" w:cs="Times New Roman"/>
        </w:rPr>
        <w:t xml:space="preserve">Teriparatide SUN </w:t>
      </w:r>
      <w:r w:rsidR="00B80082" w:rsidRPr="00866D82">
        <w:rPr>
          <w:rFonts w:ascii="Times New Roman" w:hAnsi="Times New Roman" w:cs="Times New Roman"/>
        </w:rPr>
        <w:t>is supplied in a pre-filled pen. Each pen should be used by only one patient. A new, sterile needle</w:t>
      </w:r>
      <w:r w:rsidR="00425D67">
        <w:rPr>
          <w:rFonts w:ascii="Times New Roman" w:hAnsi="Times New Roman" w:cs="Times New Roman"/>
        </w:rPr>
        <w:t xml:space="preserve"> of 31</w:t>
      </w:r>
      <w:r w:rsidR="00686A53">
        <w:rPr>
          <w:rFonts w:ascii="Times New Roman" w:hAnsi="Times New Roman" w:cs="Times New Roman"/>
        </w:rPr>
        <w:t> </w:t>
      </w:r>
      <w:r w:rsidR="00425D67">
        <w:rPr>
          <w:rFonts w:ascii="Times New Roman" w:hAnsi="Times New Roman" w:cs="Times New Roman"/>
        </w:rPr>
        <w:t>Gauge, 5 mm length</w:t>
      </w:r>
      <w:r w:rsidR="00B80082" w:rsidRPr="00866D82">
        <w:rPr>
          <w:rFonts w:ascii="Times New Roman" w:hAnsi="Times New Roman" w:cs="Times New Roman"/>
        </w:rPr>
        <w:t xml:space="preserve"> must be used for every injection. No needles are supplied with the</w:t>
      </w:r>
      <w:r w:rsidR="00201065">
        <w:rPr>
          <w:rFonts w:ascii="Times New Roman" w:hAnsi="Times New Roman" w:cs="Times New Roman"/>
        </w:rPr>
        <w:t xml:space="preserve"> medicinal</w:t>
      </w:r>
      <w:r w:rsidR="00B80082" w:rsidRPr="00866D82">
        <w:rPr>
          <w:rFonts w:ascii="Times New Roman" w:hAnsi="Times New Roman" w:cs="Times New Roman"/>
        </w:rPr>
        <w:t xml:space="preserve"> product.</w:t>
      </w:r>
      <w:r w:rsidRPr="00866D82">
        <w:rPr>
          <w:rFonts w:ascii="Times New Roman" w:hAnsi="Times New Roman" w:cs="Times New Roman"/>
        </w:rPr>
        <w:t xml:space="preserve"> After each injection, Teriparatide SUN</w:t>
      </w:r>
      <w:r w:rsidR="00B80082" w:rsidRPr="00866D82">
        <w:rPr>
          <w:rFonts w:ascii="Times New Roman" w:hAnsi="Times New Roman" w:cs="Times New Roman"/>
        </w:rPr>
        <w:t xml:space="preserve"> </w:t>
      </w:r>
      <w:r w:rsidR="009F1ED6">
        <w:rPr>
          <w:rFonts w:ascii="Times New Roman" w:hAnsi="Times New Roman" w:cs="Times New Roman"/>
        </w:rPr>
        <w:t xml:space="preserve">pre-filled </w:t>
      </w:r>
      <w:r w:rsidR="00B80082" w:rsidRPr="00866D82">
        <w:rPr>
          <w:rFonts w:ascii="Times New Roman" w:hAnsi="Times New Roman" w:cs="Times New Roman"/>
        </w:rPr>
        <w:t>pen should be returned to the refrigerator</w:t>
      </w:r>
      <w:r w:rsidR="009F1ED6">
        <w:rPr>
          <w:rFonts w:ascii="Times New Roman" w:hAnsi="Times New Roman" w:cs="Times New Roman"/>
        </w:rPr>
        <w:t xml:space="preserve"> </w:t>
      </w:r>
      <w:r w:rsidR="009F1ED6" w:rsidRPr="00F86977">
        <w:rPr>
          <w:rFonts w:ascii="Times New Roman" w:hAnsi="Times New Roman" w:cs="Times New Roman"/>
        </w:rPr>
        <w:t>immediately after use</w:t>
      </w:r>
      <w:r w:rsidR="00B80082" w:rsidRPr="00866D82">
        <w:rPr>
          <w:rFonts w:ascii="Times New Roman" w:hAnsi="Times New Roman" w:cs="Times New Roman"/>
        </w:rPr>
        <w:t>.</w:t>
      </w:r>
    </w:p>
    <w:p w14:paraId="62E424F5" w14:textId="77777777" w:rsidR="009F1ED6" w:rsidRPr="00866D82" w:rsidRDefault="009F1ED6" w:rsidP="00001B01">
      <w:pPr>
        <w:spacing w:after="0" w:line="240" w:lineRule="auto"/>
        <w:rPr>
          <w:rFonts w:ascii="Times New Roman" w:hAnsi="Times New Roman" w:cs="Times New Roman"/>
        </w:rPr>
      </w:pPr>
    </w:p>
    <w:p w14:paraId="656ABEC4" w14:textId="77777777" w:rsidR="009F1ED6" w:rsidRPr="00001B01" w:rsidRDefault="009F1ED6" w:rsidP="009F1ED6">
      <w:pPr>
        <w:spacing w:after="0" w:line="240" w:lineRule="auto"/>
        <w:rPr>
          <w:rFonts w:ascii="Times New Roman" w:hAnsi="Times New Roman" w:cs="Times New Roman"/>
        </w:rPr>
      </w:pPr>
      <w:r w:rsidRPr="00F86977">
        <w:rPr>
          <w:rFonts w:ascii="Times New Roman" w:hAnsi="Times New Roman" w:cs="Times New Roman"/>
        </w:rPr>
        <w:t xml:space="preserve">Do not store the </w:t>
      </w:r>
      <w:r>
        <w:rPr>
          <w:rFonts w:ascii="Times New Roman" w:hAnsi="Times New Roman" w:cs="Times New Roman"/>
        </w:rPr>
        <w:t>pre-filled pen</w:t>
      </w:r>
      <w:r w:rsidRPr="00F86977">
        <w:rPr>
          <w:rFonts w:ascii="Times New Roman" w:hAnsi="Times New Roman" w:cs="Times New Roman"/>
        </w:rPr>
        <w:t xml:space="preserve"> with the needle attached.</w:t>
      </w:r>
    </w:p>
    <w:p w14:paraId="4B255765" w14:textId="77777777" w:rsidR="009F1ED6" w:rsidRDefault="009F1ED6" w:rsidP="00AE2446">
      <w:pPr>
        <w:spacing w:after="0" w:line="240" w:lineRule="auto"/>
        <w:rPr>
          <w:rFonts w:ascii="Times New Roman" w:hAnsi="Times New Roman" w:cs="Times New Roman"/>
        </w:rPr>
      </w:pPr>
    </w:p>
    <w:p w14:paraId="729690A2" w14:textId="77777777" w:rsidR="0009782A" w:rsidRPr="000C74E7" w:rsidRDefault="00424A06" w:rsidP="00AE2446">
      <w:pPr>
        <w:spacing w:after="0" w:line="240" w:lineRule="auto"/>
        <w:rPr>
          <w:rFonts w:ascii="Times New Roman" w:hAnsi="Times New Roman" w:cs="Times New Roman"/>
        </w:rPr>
      </w:pPr>
      <w:r w:rsidRPr="00866D82">
        <w:rPr>
          <w:rFonts w:ascii="Times New Roman" w:hAnsi="Times New Roman" w:cs="Times New Roman"/>
        </w:rPr>
        <w:t xml:space="preserve">Teriparatide SUN </w:t>
      </w:r>
      <w:r w:rsidR="00B80082" w:rsidRPr="00866D82">
        <w:rPr>
          <w:rFonts w:ascii="Times New Roman" w:hAnsi="Times New Roman" w:cs="Times New Roman"/>
        </w:rPr>
        <w:t>should not be used if the solution is cloudy, coloured or contains particles</w:t>
      </w:r>
      <w:r w:rsidR="00425D67">
        <w:rPr>
          <w:rFonts w:ascii="Times New Roman" w:hAnsi="Times New Roman" w:cs="Times New Roman"/>
        </w:rPr>
        <w:t>.</w:t>
      </w:r>
    </w:p>
    <w:p w14:paraId="153799FB" w14:textId="77777777" w:rsidR="0009782A" w:rsidRDefault="0009782A" w:rsidP="00001B01">
      <w:pPr>
        <w:spacing w:after="0" w:line="240" w:lineRule="auto"/>
        <w:rPr>
          <w:rFonts w:ascii="Times New Roman" w:hAnsi="Times New Roman" w:cs="Times New Roman"/>
        </w:rPr>
      </w:pPr>
    </w:p>
    <w:p w14:paraId="111AE0DE" w14:textId="77777777" w:rsidR="009F1ED6" w:rsidRPr="00F2450E" w:rsidRDefault="009F1ED6" w:rsidP="00001B01">
      <w:pPr>
        <w:spacing w:after="0" w:line="240" w:lineRule="auto"/>
        <w:rPr>
          <w:rFonts w:ascii="Times New Roman" w:hAnsi="Times New Roman" w:cs="Times New Roman"/>
          <w:u w:val="single"/>
        </w:rPr>
      </w:pPr>
      <w:r w:rsidRPr="00F2450E">
        <w:rPr>
          <w:rFonts w:ascii="Times New Roman" w:hAnsi="Times New Roman" w:cs="Times New Roman"/>
          <w:u w:val="single"/>
        </w:rPr>
        <w:t>Disposal</w:t>
      </w:r>
    </w:p>
    <w:p w14:paraId="4F315E58" w14:textId="77777777" w:rsidR="009F1ED6" w:rsidRPr="00001B01" w:rsidRDefault="009F1ED6" w:rsidP="00001B01">
      <w:pPr>
        <w:spacing w:after="0" w:line="240" w:lineRule="auto"/>
        <w:rPr>
          <w:rFonts w:ascii="Times New Roman" w:hAnsi="Times New Roman" w:cs="Times New Roman"/>
        </w:rPr>
      </w:pPr>
    </w:p>
    <w:p w14:paraId="33FD2A90" w14:textId="77777777" w:rsidR="00B80082" w:rsidRPr="00001B01" w:rsidRDefault="00B80082" w:rsidP="00001B01">
      <w:pPr>
        <w:spacing w:after="0" w:line="240" w:lineRule="auto"/>
        <w:rPr>
          <w:rFonts w:ascii="Times New Roman" w:hAnsi="Times New Roman" w:cs="Times New Roman"/>
        </w:rPr>
      </w:pPr>
      <w:r w:rsidRPr="00001B01">
        <w:rPr>
          <w:rFonts w:ascii="Times New Roman" w:hAnsi="Times New Roman" w:cs="Times New Roman"/>
        </w:rPr>
        <w:t xml:space="preserve">Any unused </w:t>
      </w:r>
      <w:r w:rsidR="00201065">
        <w:rPr>
          <w:rFonts w:ascii="Times New Roman" w:hAnsi="Times New Roman" w:cs="Times New Roman"/>
        </w:rPr>
        <w:t xml:space="preserve">medicinal </w:t>
      </w:r>
      <w:r w:rsidRPr="00001B01">
        <w:rPr>
          <w:rFonts w:ascii="Times New Roman" w:hAnsi="Times New Roman" w:cs="Times New Roman"/>
        </w:rPr>
        <w:t>product or waste material should be disposed of in accordance with local requirements.</w:t>
      </w:r>
    </w:p>
    <w:p w14:paraId="1256B2ED" w14:textId="77777777" w:rsidR="00B80082" w:rsidRPr="00001B01" w:rsidRDefault="00B80082" w:rsidP="00001B01">
      <w:pPr>
        <w:spacing w:after="0" w:line="240" w:lineRule="auto"/>
        <w:rPr>
          <w:rFonts w:ascii="Times New Roman" w:hAnsi="Times New Roman" w:cs="Times New Roman"/>
        </w:rPr>
      </w:pPr>
    </w:p>
    <w:p w14:paraId="231AF50F" w14:textId="77777777" w:rsidR="00B80082" w:rsidRPr="00001B01" w:rsidRDefault="00B80082" w:rsidP="00001B01">
      <w:pPr>
        <w:spacing w:after="0" w:line="240" w:lineRule="auto"/>
        <w:rPr>
          <w:rFonts w:ascii="Times New Roman" w:hAnsi="Times New Roman" w:cs="Times New Roman"/>
        </w:rPr>
      </w:pPr>
    </w:p>
    <w:p w14:paraId="5C37F473" w14:textId="77777777" w:rsidR="00B80082" w:rsidRPr="00001B01" w:rsidRDefault="00B80082" w:rsidP="004A23CF">
      <w:pPr>
        <w:pStyle w:val="Heading1"/>
        <w:numPr>
          <w:ilvl w:val="0"/>
          <w:numId w:val="6"/>
        </w:numPr>
        <w:tabs>
          <w:tab w:val="left" w:pos="540"/>
        </w:tabs>
        <w:ind w:left="540"/>
        <w:rPr>
          <w:b w:val="0"/>
          <w:bCs w:val="0"/>
        </w:rPr>
      </w:pPr>
      <w:r w:rsidRPr="00001B01">
        <w:t>M</w:t>
      </w:r>
      <w:r w:rsidRPr="00001B01">
        <w:rPr>
          <w:spacing w:val="-2"/>
        </w:rPr>
        <w:t>AR</w:t>
      </w:r>
      <w:r w:rsidRPr="00001B01">
        <w:rPr>
          <w:spacing w:val="1"/>
        </w:rPr>
        <w:t>K</w:t>
      </w:r>
      <w:r w:rsidRPr="00001B01">
        <w:rPr>
          <w:spacing w:val="-1"/>
        </w:rPr>
        <w:t>ET</w:t>
      </w:r>
      <w:r w:rsidRPr="00001B01">
        <w:t>I</w:t>
      </w:r>
      <w:r w:rsidRPr="00001B01">
        <w:rPr>
          <w:spacing w:val="-2"/>
        </w:rPr>
        <w:t>N</w:t>
      </w:r>
      <w:r w:rsidRPr="00001B01">
        <w:t>G</w:t>
      </w:r>
      <w:r w:rsidRPr="00001B01">
        <w:rPr>
          <w:spacing w:val="1"/>
        </w:rPr>
        <w:t xml:space="preserve"> </w:t>
      </w:r>
      <w:r w:rsidRPr="00001B01">
        <w:rPr>
          <w:spacing w:val="-2"/>
        </w:rPr>
        <w:t>AU</w:t>
      </w:r>
      <w:r w:rsidRPr="00001B01">
        <w:rPr>
          <w:spacing w:val="-4"/>
        </w:rPr>
        <w:t>T</w:t>
      </w:r>
      <w:r w:rsidRPr="00001B01">
        <w:rPr>
          <w:spacing w:val="1"/>
        </w:rPr>
        <w:t>HO</w:t>
      </w:r>
      <w:r w:rsidRPr="00001B01">
        <w:rPr>
          <w:spacing w:val="-4"/>
        </w:rPr>
        <w:t>R</w:t>
      </w:r>
      <w:r w:rsidRPr="00001B01">
        <w:t>I</w:t>
      </w:r>
      <w:r w:rsidRPr="00001B01">
        <w:rPr>
          <w:spacing w:val="-1"/>
        </w:rPr>
        <w:t>S</w:t>
      </w:r>
      <w:r w:rsidRPr="00001B01">
        <w:rPr>
          <w:spacing w:val="-2"/>
        </w:rPr>
        <w:t>A</w:t>
      </w:r>
      <w:r w:rsidRPr="00001B01">
        <w:rPr>
          <w:spacing w:val="-1"/>
        </w:rPr>
        <w:t>T</w:t>
      </w:r>
      <w:r w:rsidRPr="00001B01">
        <w:t>I</w:t>
      </w:r>
      <w:r w:rsidRPr="00001B01">
        <w:rPr>
          <w:spacing w:val="1"/>
        </w:rPr>
        <w:t>O</w:t>
      </w:r>
      <w:r w:rsidRPr="00001B01">
        <w:t>N</w:t>
      </w:r>
      <w:r w:rsidRPr="00001B01">
        <w:rPr>
          <w:spacing w:val="-4"/>
        </w:rPr>
        <w:t xml:space="preserve"> </w:t>
      </w:r>
      <w:r w:rsidRPr="00001B01">
        <w:rPr>
          <w:spacing w:val="1"/>
        </w:rPr>
        <w:t>HO</w:t>
      </w:r>
      <w:r w:rsidRPr="00001B01">
        <w:rPr>
          <w:spacing w:val="-1"/>
        </w:rPr>
        <w:t>L</w:t>
      </w:r>
      <w:r w:rsidRPr="00001B01">
        <w:rPr>
          <w:spacing w:val="-2"/>
        </w:rPr>
        <w:t>D</w:t>
      </w:r>
      <w:r w:rsidRPr="00001B01">
        <w:rPr>
          <w:spacing w:val="-1"/>
        </w:rPr>
        <w:t>E</w:t>
      </w:r>
      <w:r w:rsidRPr="00001B01">
        <w:t>R</w:t>
      </w:r>
    </w:p>
    <w:p w14:paraId="69A9BBDD" w14:textId="77777777" w:rsidR="00B80082" w:rsidRPr="00001B01" w:rsidRDefault="00B80082" w:rsidP="00001B01">
      <w:pPr>
        <w:spacing w:after="0" w:line="240" w:lineRule="auto"/>
        <w:rPr>
          <w:rFonts w:ascii="Times New Roman" w:hAnsi="Times New Roman" w:cs="Times New Roman"/>
        </w:rPr>
      </w:pPr>
    </w:p>
    <w:p w14:paraId="2F98F031" w14:textId="77777777" w:rsidR="00741E72" w:rsidRPr="006E1D0F" w:rsidRDefault="00741E72" w:rsidP="00741E72">
      <w:pPr>
        <w:pStyle w:val="Style6"/>
        <w:widowControl/>
        <w:spacing w:before="5" w:line="259" w:lineRule="exact"/>
        <w:rPr>
          <w:rStyle w:val="FontStyle33"/>
          <w:sz w:val="22"/>
          <w:szCs w:val="22"/>
          <w:lang w:val="fr-FR"/>
        </w:rPr>
      </w:pPr>
      <w:r w:rsidRPr="006E1D0F">
        <w:rPr>
          <w:rStyle w:val="FontStyle33"/>
          <w:sz w:val="22"/>
          <w:szCs w:val="22"/>
          <w:lang w:val="fr-FR"/>
        </w:rPr>
        <w:t>Sun Pharmaceutical Industries Europe B</w:t>
      </w:r>
      <w:r>
        <w:rPr>
          <w:rStyle w:val="FontStyle33"/>
          <w:sz w:val="22"/>
          <w:szCs w:val="22"/>
          <w:lang w:val="fr-FR"/>
        </w:rPr>
        <w:t>.</w:t>
      </w:r>
      <w:r w:rsidRPr="006E1D0F">
        <w:rPr>
          <w:rStyle w:val="FontStyle33"/>
          <w:sz w:val="22"/>
          <w:szCs w:val="22"/>
          <w:lang w:val="fr-FR"/>
        </w:rPr>
        <w:t>V</w:t>
      </w:r>
      <w:r>
        <w:rPr>
          <w:rStyle w:val="FontStyle33"/>
          <w:sz w:val="22"/>
          <w:szCs w:val="22"/>
          <w:lang w:val="fr-FR"/>
        </w:rPr>
        <w:t>.</w:t>
      </w:r>
    </w:p>
    <w:p w14:paraId="194358A7" w14:textId="77777777" w:rsidR="00741E72" w:rsidRPr="006E1D0F" w:rsidRDefault="00741E72" w:rsidP="00741E72">
      <w:pPr>
        <w:pStyle w:val="Style6"/>
        <w:widowControl/>
        <w:spacing w:before="5" w:line="259" w:lineRule="exact"/>
        <w:ind w:right="6336"/>
        <w:rPr>
          <w:rStyle w:val="FontStyle33"/>
          <w:sz w:val="22"/>
          <w:szCs w:val="22"/>
          <w:lang w:val="fr-FR"/>
        </w:rPr>
      </w:pPr>
      <w:r w:rsidRPr="006E1D0F">
        <w:rPr>
          <w:rStyle w:val="FontStyle33"/>
          <w:sz w:val="22"/>
          <w:szCs w:val="22"/>
          <w:lang w:val="fr-FR"/>
        </w:rPr>
        <w:t>Polaris</w:t>
      </w:r>
      <w:r>
        <w:rPr>
          <w:rStyle w:val="FontStyle33"/>
          <w:sz w:val="22"/>
          <w:szCs w:val="22"/>
          <w:lang w:val="fr-FR"/>
        </w:rPr>
        <w:t>a</w:t>
      </w:r>
      <w:r w:rsidRPr="006E1D0F">
        <w:rPr>
          <w:rStyle w:val="FontStyle33"/>
          <w:sz w:val="22"/>
          <w:szCs w:val="22"/>
          <w:lang w:val="fr-FR"/>
        </w:rPr>
        <w:t>venue 87</w:t>
      </w:r>
    </w:p>
    <w:p w14:paraId="47ACB1C5" w14:textId="77777777" w:rsidR="00741E72" w:rsidRPr="00CE0FE9" w:rsidRDefault="00741E72" w:rsidP="00741E72">
      <w:pPr>
        <w:pStyle w:val="Style6"/>
        <w:widowControl/>
        <w:spacing w:before="5" w:line="259" w:lineRule="exact"/>
        <w:ind w:right="6336"/>
        <w:rPr>
          <w:rStyle w:val="FontStyle33"/>
          <w:sz w:val="22"/>
          <w:szCs w:val="22"/>
        </w:rPr>
      </w:pPr>
      <w:r w:rsidRPr="00CE0FE9">
        <w:rPr>
          <w:rStyle w:val="FontStyle33"/>
          <w:sz w:val="22"/>
          <w:szCs w:val="22"/>
        </w:rPr>
        <w:t>2132</w:t>
      </w:r>
      <w:r w:rsidR="00686A53">
        <w:rPr>
          <w:rStyle w:val="FontStyle33"/>
          <w:sz w:val="22"/>
          <w:szCs w:val="22"/>
        </w:rPr>
        <w:t> </w:t>
      </w:r>
      <w:r w:rsidRPr="00CE0FE9">
        <w:rPr>
          <w:rStyle w:val="FontStyle33"/>
          <w:sz w:val="22"/>
          <w:szCs w:val="22"/>
        </w:rPr>
        <w:t>JH Hoofddorp</w:t>
      </w:r>
    </w:p>
    <w:p w14:paraId="472CA7C2" w14:textId="77777777" w:rsidR="00741E72" w:rsidRPr="00CE0FE9" w:rsidRDefault="00741E72" w:rsidP="00741E72">
      <w:pPr>
        <w:pStyle w:val="Style6"/>
        <w:widowControl/>
        <w:spacing w:before="5" w:line="259" w:lineRule="exact"/>
        <w:ind w:right="6336"/>
        <w:rPr>
          <w:rStyle w:val="FontStyle33"/>
          <w:sz w:val="22"/>
          <w:szCs w:val="22"/>
        </w:rPr>
      </w:pPr>
      <w:r w:rsidRPr="00CE0FE9">
        <w:rPr>
          <w:rStyle w:val="FontStyle33"/>
          <w:sz w:val="22"/>
          <w:szCs w:val="22"/>
        </w:rPr>
        <w:t>The Netherlands</w:t>
      </w:r>
    </w:p>
    <w:p w14:paraId="172CAB79" w14:textId="77777777" w:rsidR="00B80082" w:rsidRPr="00001B01" w:rsidRDefault="00B80082" w:rsidP="00001B01">
      <w:pPr>
        <w:spacing w:after="0" w:line="240" w:lineRule="auto"/>
        <w:rPr>
          <w:rFonts w:ascii="Times New Roman" w:hAnsi="Times New Roman" w:cs="Times New Roman"/>
        </w:rPr>
      </w:pPr>
    </w:p>
    <w:p w14:paraId="27BB0D50" w14:textId="77777777" w:rsidR="00B80082" w:rsidRPr="00001B01" w:rsidRDefault="00B80082" w:rsidP="00001B01">
      <w:pPr>
        <w:spacing w:after="0" w:line="240" w:lineRule="auto"/>
        <w:rPr>
          <w:rFonts w:ascii="Times New Roman" w:hAnsi="Times New Roman" w:cs="Times New Roman"/>
        </w:rPr>
      </w:pPr>
    </w:p>
    <w:p w14:paraId="4DFA6D0F" w14:textId="77777777" w:rsidR="00B80082" w:rsidRPr="00001B01" w:rsidRDefault="00B80082" w:rsidP="004A23CF">
      <w:pPr>
        <w:pStyle w:val="Heading1"/>
        <w:numPr>
          <w:ilvl w:val="0"/>
          <w:numId w:val="6"/>
        </w:numPr>
        <w:tabs>
          <w:tab w:val="left" w:pos="540"/>
        </w:tabs>
        <w:ind w:left="540"/>
        <w:rPr>
          <w:b w:val="0"/>
          <w:bCs w:val="0"/>
        </w:rPr>
      </w:pPr>
      <w:r w:rsidRPr="00001B01">
        <w:t>M</w:t>
      </w:r>
      <w:r w:rsidRPr="00001B01">
        <w:rPr>
          <w:spacing w:val="-2"/>
        </w:rPr>
        <w:t>AR</w:t>
      </w:r>
      <w:r w:rsidRPr="00001B01">
        <w:rPr>
          <w:spacing w:val="1"/>
        </w:rPr>
        <w:t>K</w:t>
      </w:r>
      <w:r w:rsidRPr="00001B01">
        <w:rPr>
          <w:spacing w:val="-1"/>
        </w:rPr>
        <w:t>ET</w:t>
      </w:r>
      <w:r w:rsidRPr="00001B01">
        <w:t>I</w:t>
      </w:r>
      <w:r w:rsidRPr="00001B01">
        <w:rPr>
          <w:spacing w:val="-2"/>
        </w:rPr>
        <w:t>N</w:t>
      </w:r>
      <w:r w:rsidRPr="00001B01">
        <w:t>G</w:t>
      </w:r>
      <w:r w:rsidRPr="00001B01">
        <w:rPr>
          <w:spacing w:val="1"/>
        </w:rPr>
        <w:t xml:space="preserve"> </w:t>
      </w:r>
      <w:r w:rsidRPr="00001B01">
        <w:rPr>
          <w:spacing w:val="-2"/>
        </w:rPr>
        <w:t>AU</w:t>
      </w:r>
      <w:r w:rsidRPr="00001B01">
        <w:rPr>
          <w:spacing w:val="-4"/>
        </w:rPr>
        <w:t>T</w:t>
      </w:r>
      <w:r w:rsidRPr="00001B01">
        <w:rPr>
          <w:spacing w:val="1"/>
        </w:rPr>
        <w:t>HO</w:t>
      </w:r>
      <w:r w:rsidRPr="00001B01">
        <w:rPr>
          <w:spacing w:val="-4"/>
        </w:rPr>
        <w:t>R</w:t>
      </w:r>
      <w:r w:rsidRPr="00001B01">
        <w:t>I</w:t>
      </w:r>
      <w:r w:rsidRPr="00001B01">
        <w:rPr>
          <w:spacing w:val="-1"/>
        </w:rPr>
        <w:t>S</w:t>
      </w:r>
      <w:r w:rsidRPr="00001B01">
        <w:rPr>
          <w:spacing w:val="-2"/>
        </w:rPr>
        <w:t>A</w:t>
      </w:r>
      <w:r w:rsidRPr="00001B01">
        <w:rPr>
          <w:spacing w:val="-1"/>
        </w:rPr>
        <w:t>T</w:t>
      </w:r>
      <w:r w:rsidRPr="00001B01">
        <w:t>I</w:t>
      </w:r>
      <w:r w:rsidRPr="00001B01">
        <w:rPr>
          <w:spacing w:val="1"/>
        </w:rPr>
        <w:t>O</w:t>
      </w:r>
      <w:r w:rsidRPr="00001B01">
        <w:t>N</w:t>
      </w:r>
      <w:r w:rsidRPr="00001B01">
        <w:rPr>
          <w:spacing w:val="-1"/>
        </w:rPr>
        <w:t xml:space="preserve"> </w:t>
      </w:r>
      <w:r w:rsidRPr="00001B01">
        <w:rPr>
          <w:spacing w:val="-2"/>
        </w:rPr>
        <w:t>NU</w:t>
      </w:r>
      <w:r w:rsidRPr="00001B01">
        <w:t>M</w:t>
      </w:r>
      <w:r w:rsidRPr="00001B01">
        <w:rPr>
          <w:spacing w:val="-1"/>
        </w:rPr>
        <w:t>BE</w:t>
      </w:r>
      <w:r w:rsidRPr="00001B01">
        <w:rPr>
          <w:spacing w:val="-2"/>
        </w:rPr>
        <w:t>RS</w:t>
      </w:r>
    </w:p>
    <w:p w14:paraId="1B36BEBB" w14:textId="77777777" w:rsidR="00B80082" w:rsidRPr="00001B01" w:rsidRDefault="00B80082" w:rsidP="00001B01">
      <w:pPr>
        <w:spacing w:after="0" w:line="240" w:lineRule="auto"/>
        <w:rPr>
          <w:rFonts w:ascii="Times New Roman" w:hAnsi="Times New Roman" w:cs="Times New Roman"/>
        </w:rPr>
      </w:pPr>
    </w:p>
    <w:p w14:paraId="1E3FBD17" w14:textId="6AD4C6B0" w:rsidR="00B80082" w:rsidRDefault="00FE234C" w:rsidP="00001B01">
      <w:pPr>
        <w:spacing w:after="0" w:line="240" w:lineRule="auto"/>
        <w:rPr>
          <w:rFonts w:ascii="Times New Roman" w:eastAsia="Times New Roman" w:hAnsi="Times New Roman" w:cs="Times New Roman"/>
          <w:noProof/>
          <w:szCs w:val="20"/>
          <w:lang w:val="en-US" w:bidi="ar-SA"/>
        </w:rPr>
      </w:pPr>
      <w:r>
        <w:rPr>
          <w:rFonts w:ascii="Times New Roman" w:eastAsia="Times New Roman" w:hAnsi="Times New Roman" w:cs="Times New Roman"/>
          <w:noProof/>
          <w:szCs w:val="20"/>
          <w:lang w:val="en-US" w:bidi="ar-SA"/>
        </w:rPr>
        <w:t xml:space="preserve"> EU/1/22/1697</w:t>
      </w:r>
      <w:r w:rsidR="003E0C34">
        <w:rPr>
          <w:rFonts w:ascii="Times New Roman" w:eastAsia="Times New Roman" w:hAnsi="Times New Roman" w:cs="Times New Roman"/>
          <w:noProof/>
          <w:szCs w:val="20"/>
          <w:lang w:val="en-US" w:bidi="ar-SA"/>
        </w:rPr>
        <w:t>/</w:t>
      </w:r>
      <w:r w:rsidR="0084683C">
        <w:rPr>
          <w:rFonts w:ascii="Times New Roman" w:eastAsia="Times New Roman" w:hAnsi="Times New Roman" w:cs="Times New Roman"/>
          <w:noProof/>
          <w:szCs w:val="20"/>
          <w:lang w:val="en-US" w:bidi="ar-SA"/>
        </w:rPr>
        <w:t>001</w:t>
      </w:r>
    </w:p>
    <w:p w14:paraId="0EDC8841" w14:textId="781CF0B5" w:rsidR="00E725A7" w:rsidRPr="007A175D" w:rsidRDefault="008B5436" w:rsidP="00C33B54">
      <w:pPr>
        <w:spacing w:after="0" w:line="240" w:lineRule="auto"/>
        <w:rPr>
          <w:rFonts w:ascii="Times New Roman" w:eastAsia="Times New Roman" w:hAnsi="Times New Roman" w:cs="Times New Roman"/>
          <w:noProof/>
          <w:szCs w:val="20"/>
          <w:lang w:val="en-US" w:bidi="ar-SA"/>
        </w:rPr>
      </w:pPr>
      <w:r>
        <w:rPr>
          <w:rFonts w:ascii="Times New Roman" w:eastAsia="Times New Roman" w:hAnsi="Times New Roman" w:cs="Times New Roman"/>
          <w:noProof/>
          <w:szCs w:val="20"/>
          <w:lang w:val="en-US" w:bidi="ar-SA"/>
        </w:rPr>
        <w:t xml:space="preserve"> </w:t>
      </w:r>
      <w:r w:rsidR="00E725A7">
        <w:rPr>
          <w:rFonts w:ascii="Times New Roman" w:eastAsia="Times New Roman" w:hAnsi="Times New Roman" w:cs="Times New Roman"/>
          <w:noProof/>
          <w:szCs w:val="20"/>
          <w:lang w:val="en-US" w:bidi="ar-SA"/>
        </w:rPr>
        <w:t>EU/1/22/1697/002</w:t>
      </w:r>
    </w:p>
    <w:p w14:paraId="0D8DAAC2" w14:textId="77777777" w:rsidR="00E725A7" w:rsidRPr="00001B01" w:rsidRDefault="00E725A7" w:rsidP="00001B01">
      <w:pPr>
        <w:spacing w:after="0" w:line="240" w:lineRule="auto"/>
        <w:rPr>
          <w:rFonts w:ascii="Times New Roman" w:hAnsi="Times New Roman" w:cs="Times New Roman"/>
        </w:rPr>
      </w:pPr>
    </w:p>
    <w:p w14:paraId="0E45D4D4" w14:textId="77777777" w:rsidR="00B80082" w:rsidRPr="00001B01" w:rsidRDefault="00B80082" w:rsidP="00001B01">
      <w:pPr>
        <w:spacing w:after="0" w:line="240" w:lineRule="auto"/>
        <w:rPr>
          <w:rFonts w:ascii="Times New Roman" w:hAnsi="Times New Roman" w:cs="Times New Roman"/>
        </w:rPr>
      </w:pPr>
    </w:p>
    <w:p w14:paraId="280288B5" w14:textId="77777777" w:rsidR="00B80082" w:rsidRPr="00001B01" w:rsidRDefault="00B80082" w:rsidP="004A23CF">
      <w:pPr>
        <w:pStyle w:val="Heading1"/>
        <w:numPr>
          <w:ilvl w:val="0"/>
          <w:numId w:val="6"/>
        </w:numPr>
        <w:tabs>
          <w:tab w:val="left" w:pos="540"/>
        </w:tabs>
        <w:ind w:left="540"/>
        <w:rPr>
          <w:b w:val="0"/>
          <w:bCs w:val="0"/>
        </w:rPr>
      </w:pPr>
      <w:r w:rsidRPr="00001B01">
        <w:rPr>
          <w:spacing w:val="-2"/>
        </w:rPr>
        <w:t>DA</w:t>
      </w:r>
      <w:r w:rsidRPr="00001B01">
        <w:rPr>
          <w:spacing w:val="-1"/>
        </w:rPr>
        <w:t>T</w:t>
      </w:r>
      <w:r w:rsidRPr="00001B01">
        <w:t>E</w:t>
      </w:r>
      <w:r w:rsidRPr="00001B01">
        <w:rPr>
          <w:spacing w:val="-1"/>
        </w:rPr>
        <w:t xml:space="preserve"> </w:t>
      </w:r>
      <w:r w:rsidRPr="00001B01">
        <w:rPr>
          <w:spacing w:val="1"/>
        </w:rPr>
        <w:t>O</w:t>
      </w:r>
      <w:r w:rsidRPr="00001B01">
        <w:t>F</w:t>
      </w:r>
      <w:r w:rsidRPr="00001B01">
        <w:rPr>
          <w:spacing w:val="-1"/>
        </w:rPr>
        <w:t xml:space="preserve"> F</w:t>
      </w:r>
      <w:r w:rsidRPr="00001B01">
        <w:t>I</w:t>
      </w:r>
      <w:r w:rsidRPr="00001B01">
        <w:rPr>
          <w:spacing w:val="-2"/>
        </w:rPr>
        <w:t>R</w:t>
      </w:r>
      <w:r w:rsidRPr="00001B01">
        <w:rPr>
          <w:spacing w:val="-1"/>
        </w:rPr>
        <w:t>S</w:t>
      </w:r>
      <w:r w:rsidRPr="00001B01">
        <w:t>T</w:t>
      </w:r>
      <w:r w:rsidRPr="00001B01">
        <w:rPr>
          <w:spacing w:val="-1"/>
        </w:rPr>
        <w:t xml:space="preserve"> </w:t>
      </w:r>
      <w:r w:rsidRPr="00001B01">
        <w:rPr>
          <w:spacing w:val="-2"/>
        </w:rPr>
        <w:t>AU</w:t>
      </w:r>
      <w:r w:rsidRPr="00001B01">
        <w:rPr>
          <w:spacing w:val="-1"/>
        </w:rPr>
        <w:t>T</w:t>
      </w:r>
      <w:r w:rsidRPr="00001B01">
        <w:rPr>
          <w:spacing w:val="1"/>
        </w:rPr>
        <w:t>HO</w:t>
      </w:r>
      <w:r w:rsidRPr="00001B01">
        <w:rPr>
          <w:spacing w:val="-2"/>
        </w:rPr>
        <w:t>R</w:t>
      </w:r>
      <w:r w:rsidRPr="00001B01">
        <w:t>I</w:t>
      </w:r>
      <w:r w:rsidRPr="00001B01">
        <w:rPr>
          <w:spacing w:val="-1"/>
        </w:rPr>
        <w:t>S</w:t>
      </w:r>
      <w:r w:rsidRPr="00001B01">
        <w:rPr>
          <w:spacing w:val="-2"/>
        </w:rPr>
        <w:t>A</w:t>
      </w:r>
      <w:r w:rsidRPr="00001B01">
        <w:rPr>
          <w:spacing w:val="-1"/>
        </w:rPr>
        <w:t>T</w:t>
      </w:r>
      <w:r w:rsidRPr="00001B01">
        <w:t>I</w:t>
      </w:r>
      <w:r w:rsidRPr="00001B01">
        <w:rPr>
          <w:spacing w:val="1"/>
        </w:rPr>
        <w:t>O</w:t>
      </w:r>
      <w:r w:rsidRPr="00001B01">
        <w:rPr>
          <w:spacing w:val="-4"/>
        </w:rPr>
        <w:t>N</w:t>
      </w:r>
      <w:r w:rsidRPr="00001B01">
        <w:rPr>
          <w:spacing w:val="1"/>
        </w:rPr>
        <w:t>/</w:t>
      </w:r>
      <w:r w:rsidRPr="00001B01">
        <w:rPr>
          <w:spacing w:val="-2"/>
        </w:rPr>
        <w:t>R</w:t>
      </w:r>
      <w:r w:rsidRPr="00001B01">
        <w:rPr>
          <w:spacing w:val="-1"/>
        </w:rPr>
        <w:t>E</w:t>
      </w:r>
      <w:r w:rsidRPr="00001B01">
        <w:rPr>
          <w:spacing w:val="-2"/>
        </w:rPr>
        <w:t>N</w:t>
      </w:r>
      <w:r w:rsidRPr="00001B01">
        <w:rPr>
          <w:spacing w:val="-1"/>
        </w:rPr>
        <w:t>E</w:t>
      </w:r>
      <w:r w:rsidRPr="00001B01">
        <w:t>W</w:t>
      </w:r>
      <w:r w:rsidRPr="00001B01">
        <w:rPr>
          <w:spacing w:val="-2"/>
        </w:rPr>
        <w:t>A</w:t>
      </w:r>
      <w:r w:rsidRPr="00001B01">
        <w:t>L</w:t>
      </w:r>
      <w:r w:rsidRPr="00001B01">
        <w:rPr>
          <w:spacing w:val="-1"/>
        </w:rPr>
        <w:t xml:space="preserve"> </w:t>
      </w:r>
      <w:r w:rsidRPr="00001B01">
        <w:rPr>
          <w:spacing w:val="1"/>
        </w:rPr>
        <w:t>O</w:t>
      </w:r>
      <w:r w:rsidRPr="00001B01">
        <w:t>F</w:t>
      </w:r>
      <w:r w:rsidRPr="00001B01">
        <w:rPr>
          <w:spacing w:val="-1"/>
        </w:rPr>
        <w:t xml:space="preserve"> T</w:t>
      </w:r>
      <w:r w:rsidRPr="00001B01">
        <w:rPr>
          <w:spacing w:val="1"/>
        </w:rPr>
        <w:t>H</w:t>
      </w:r>
      <w:r w:rsidRPr="00001B01">
        <w:t>E</w:t>
      </w:r>
      <w:r w:rsidRPr="00001B01">
        <w:rPr>
          <w:spacing w:val="-1"/>
        </w:rPr>
        <w:t xml:space="preserve"> </w:t>
      </w:r>
      <w:r w:rsidRPr="00001B01">
        <w:rPr>
          <w:spacing w:val="-2"/>
        </w:rPr>
        <w:t>AU</w:t>
      </w:r>
      <w:r w:rsidRPr="00001B01">
        <w:rPr>
          <w:spacing w:val="-1"/>
        </w:rPr>
        <w:t>T</w:t>
      </w:r>
      <w:r w:rsidRPr="00001B01">
        <w:rPr>
          <w:spacing w:val="-2"/>
        </w:rPr>
        <w:t>H</w:t>
      </w:r>
      <w:r w:rsidRPr="00001B01">
        <w:rPr>
          <w:spacing w:val="1"/>
        </w:rPr>
        <w:t>O</w:t>
      </w:r>
      <w:r w:rsidRPr="00001B01">
        <w:rPr>
          <w:spacing w:val="-2"/>
        </w:rPr>
        <w:t>R</w:t>
      </w:r>
      <w:r w:rsidRPr="00001B01">
        <w:t>I</w:t>
      </w:r>
      <w:r w:rsidRPr="00001B01">
        <w:rPr>
          <w:spacing w:val="-1"/>
        </w:rPr>
        <w:t>S</w:t>
      </w:r>
      <w:r w:rsidRPr="00001B01">
        <w:rPr>
          <w:spacing w:val="-4"/>
        </w:rPr>
        <w:t>A</w:t>
      </w:r>
      <w:r w:rsidRPr="00001B01">
        <w:rPr>
          <w:spacing w:val="-1"/>
        </w:rPr>
        <w:t>T</w:t>
      </w:r>
      <w:r w:rsidRPr="00001B01">
        <w:t>I</w:t>
      </w:r>
      <w:r w:rsidRPr="00001B01">
        <w:rPr>
          <w:spacing w:val="1"/>
        </w:rPr>
        <w:t>O</w:t>
      </w:r>
      <w:r w:rsidRPr="00001B01">
        <w:t>N</w:t>
      </w:r>
    </w:p>
    <w:p w14:paraId="04434A5E" w14:textId="77777777" w:rsidR="00B80082" w:rsidRPr="00001B01" w:rsidRDefault="00B80082" w:rsidP="00001B01">
      <w:pPr>
        <w:spacing w:after="0" w:line="240" w:lineRule="auto"/>
        <w:rPr>
          <w:rFonts w:ascii="Times New Roman" w:hAnsi="Times New Roman" w:cs="Times New Roman"/>
        </w:rPr>
      </w:pPr>
    </w:p>
    <w:p w14:paraId="2488BDFC" w14:textId="7FD732DD" w:rsidR="00B80082" w:rsidRPr="00001B01" w:rsidRDefault="009F1ED6" w:rsidP="00001B01">
      <w:pPr>
        <w:spacing w:after="0" w:line="240" w:lineRule="auto"/>
        <w:rPr>
          <w:rFonts w:ascii="Times New Roman" w:hAnsi="Times New Roman" w:cs="Times New Roman"/>
        </w:rPr>
      </w:pPr>
      <w:r w:rsidRPr="000F1DF3">
        <w:rPr>
          <w:rFonts w:ascii="Times New Roman" w:hAnsi="Times New Roman" w:cs="Times New Roman"/>
          <w:noProof/>
        </w:rPr>
        <w:t>Date of first authorisation:</w:t>
      </w:r>
      <w:r w:rsidR="00B94427">
        <w:rPr>
          <w:rFonts w:ascii="Times New Roman" w:hAnsi="Times New Roman" w:cs="Times New Roman"/>
          <w:noProof/>
        </w:rPr>
        <w:t xml:space="preserve"> 18</w:t>
      </w:r>
      <w:r w:rsidR="00A27E4C">
        <w:rPr>
          <w:rFonts w:ascii="Times New Roman" w:hAnsi="Times New Roman" w:cs="Times New Roman"/>
          <w:noProof/>
        </w:rPr>
        <w:t xml:space="preserve"> November </w:t>
      </w:r>
      <w:r w:rsidR="00B94427">
        <w:rPr>
          <w:rFonts w:ascii="Times New Roman" w:hAnsi="Times New Roman" w:cs="Times New Roman"/>
          <w:noProof/>
        </w:rPr>
        <w:t>2022</w:t>
      </w:r>
    </w:p>
    <w:p w14:paraId="2CED2B1D" w14:textId="77777777" w:rsidR="00B80082" w:rsidRDefault="00B80082" w:rsidP="00001B01">
      <w:pPr>
        <w:spacing w:after="0" w:line="240" w:lineRule="auto"/>
        <w:rPr>
          <w:rFonts w:ascii="Times New Roman" w:hAnsi="Times New Roman" w:cs="Times New Roman"/>
        </w:rPr>
      </w:pPr>
    </w:p>
    <w:p w14:paraId="219BC4B7" w14:textId="77777777" w:rsidR="009F1ED6" w:rsidRPr="00001B01" w:rsidRDefault="009F1ED6" w:rsidP="00001B01">
      <w:pPr>
        <w:spacing w:after="0" w:line="240" w:lineRule="auto"/>
        <w:rPr>
          <w:rFonts w:ascii="Times New Roman" w:hAnsi="Times New Roman" w:cs="Times New Roman"/>
        </w:rPr>
      </w:pPr>
    </w:p>
    <w:p w14:paraId="6FD65766" w14:textId="77777777" w:rsidR="00B80082" w:rsidRPr="00001B01" w:rsidRDefault="00B80082" w:rsidP="004A23CF">
      <w:pPr>
        <w:pStyle w:val="Heading1"/>
        <w:numPr>
          <w:ilvl w:val="0"/>
          <w:numId w:val="6"/>
        </w:numPr>
        <w:tabs>
          <w:tab w:val="left" w:pos="540"/>
        </w:tabs>
        <w:ind w:left="540" w:hanging="572"/>
        <w:rPr>
          <w:b w:val="0"/>
          <w:bCs w:val="0"/>
        </w:rPr>
      </w:pPr>
      <w:r w:rsidRPr="00001B01">
        <w:rPr>
          <w:spacing w:val="-1"/>
        </w:rPr>
        <w:t>DAT</w:t>
      </w:r>
      <w:r w:rsidRPr="00001B01">
        <w:t>E</w:t>
      </w:r>
      <w:r w:rsidRPr="00001B01">
        <w:rPr>
          <w:spacing w:val="-1"/>
        </w:rPr>
        <w:t xml:space="preserve"> </w:t>
      </w:r>
      <w:r w:rsidRPr="00001B01">
        <w:rPr>
          <w:spacing w:val="1"/>
        </w:rPr>
        <w:t>O</w:t>
      </w:r>
      <w:r w:rsidRPr="00001B01">
        <w:t>F</w:t>
      </w:r>
      <w:r w:rsidRPr="00001B01">
        <w:rPr>
          <w:spacing w:val="-1"/>
        </w:rPr>
        <w:t xml:space="preserve"> RE</w:t>
      </w:r>
      <w:r w:rsidRPr="00001B01">
        <w:rPr>
          <w:spacing w:val="1"/>
        </w:rPr>
        <w:t>V</w:t>
      </w:r>
      <w:r w:rsidRPr="00001B01">
        <w:t>I</w:t>
      </w:r>
      <w:r w:rsidRPr="00001B01">
        <w:rPr>
          <w:spacing w:val="-1"/>
        </w:rPr>
        <w:t>S</w:t>
      </w:r>
      <w:r w:rsidRPr="00001B01">
        <w:rPr>
          <w:spacing w:val="-2"/>
        </w:rPr>
        <w:t>I</w:t>
      </w:r>
      <w:r w:rsidRPr="00001B01">
        <w:rPr>
          <w:spacing w:val="1"/>
        </w:rPr>
        <w:t>O</w:t>
      </w:r>
      <w:r w:rsidRPr="00001B01">
        <w:t>N</w:t>
      </w:r>
      <w:r w:rsidRPr="00001B01">
        <w:rPr>
          <w:spacing w:val="-4"/>
        </w:rPr>
        <w:t xml:space="preserve"> </w:t>
      </w:r>
      <w:r w:rsidRPr="00001B01">
        <w:rPr>
          <w:spacing w:val="-2"/>
        </w:rPr>
        <w:t>O</w:t>
      </w:r>
      <w:r w:rsidRPr="00001B01">
        <w:t>F</w:t>
      </w:r>
      <w:r w:rsidRPr="00001B01">
        <w:rPr>
          <w:spacing w:val="-1"/>
        </w:rPr>
        <w:t xml:space="preserve"> T</w:t>
      </w:r>
      <w:r w:rsidRPr="00001B01">
        <w:rPr>
          <w:spacing w:val="1"/>
        </w:rPr>
        <w:t>H</w:t>
      </w:r>
      <w:r w:rsidRPr="00001B01">
        <w:t>E</w:t>
      </w:r>
      <w:r w:rsidRPr="00001B01">
        <w:rPr>
          <w:spacing w:val="-1"/>
        </w:rPr>
        <w:t xml:space="preserve"> TEX</w:t>
      </w:r>
      <w:r w:rsidRPr="00001B01">
        <w:t>T</w:t>
      </w:r>
    </w:p>
    <w:p w14:paraId="0CE3E9BB" w14:textId="77777777" w:rsidR="00B80082" w:rsidRPr="00001B01" w:rsidRDefault="00B80082" w:rsidP="00001B01">
      <w:pPr>
        <w:spacing w:after="0" w:line="240" w:lineRule="auto"/>
        <w:rPr>
          <w:rFonts w:ascii="Times New Roman" w:hAnsi="Times New Roman" w:cs="Times New Roman"/>
        </w:rPr>
      </w:pPr>
    </w:p>
    <w:p w14:paraId="2643CCE7" w14:textId="77777777" w:rsidR="00552D09" w:rsidRDefault="00552D09" w:rsidP="00741E72">
      <w:pPr>
        <w:autoSpaceDE w:val="0"/>
        <w:autoSpaceDN w:val="0"/>
        <w:adjustRightInd w:val="0"/>
        <w:spacing w:after="0" w:line="240" w:lineRule="auto"/>
        <w:rPr>
          <w:rFonts w:ascii="Times New Roman" w:eastAsia="TimesNewRoman,Italic" w:hAnsi="Times New Roman"/>
          <w:iCs/>
          <w:lang w:eastAsia="en-GB"/>
        </w:rPr>
      </w:pPr>
    </w:p>
    <w:p w14:paraId="1E8A6036" w14:textId="76F814D3" w:rsidR="00741E72" w:rsidRDefault="00741E72" w:rsidP="00741E72">
      <w:pPr>
        <w:autoSpaceDE w:val="0"/>
        <w:autoSpaceDN w:val="0"/>
        <w:adjustRightInd w:val="0"/>
        <w:spacing w:after="0" w:line="240" w:lineRule="auto"/>
        <w:rPr>
          <w:rFonts w:ascii="Times New Roman" w:eastAsia="TimesNewRoman,Italic" w:hAnsi="Times New Roman"/>
          <w:iCs/>
          <w:lang w:eastAsia="en-GB"/>
        </w:rPr>
      </w:pPr>
      <w:r w:rsidRPr="00F15C84">
        <w:rPr>
          <w:rFonts w:ascii="Times New Roman" w:eastAsia="TimesNewRoman,Italic" w:hAnsi="Times New Roman"/>
          <w:iCs/>
          <w:lang w:eastAsia="en-GB"/>
        </w:rPr>
        <w:t>Detailed information on this medicinal product is available on the website of the European Medicines</w:t>
      </w:r>
      <w:r>
        <w:rPr>
          <w:rFonts w:ascii="Times New Roman" w:eastAsia="TimesNewRoman,Italic" w:hAnsi="Times New Roman"/>
          <w:iCs/>
          <w:lang w:eastAsia="en-GB"/>
        </w:rPr>
        <w:t xml:space="preserve"> </w:t>
      </w:r>
      <w:r w:rsidRPr="00F15C84">
        <w:rPr>
          <w:rFonts w:ascii="Times New Roman" w:eastAsia="TimesNewRoman,Italic" w:hAnsi="Times New Roman"/>
          <w:iCs/>
          <w:lang w:eastAsia="en-GB"/>
        </w:rPr>
        <w:t xml:space="preserve">Agency </w:t>
      </w:r>
      <w:hyperlink r:id="rId15" w:history="1">
        <w:r w:rsidR="00C575BA" w:rsidRPr="00530EC7">
          <w:rPr>
            <w:rStyle w:val="Hyperlink"/>
            <w:rFonts w:ascii="Times New Roman" w:eastAsia="TimesNewRoman,Italic" w:hAnsi="Times New Roman"/>
            <w:iCs/>
            <w:lang w:eastAsia="en-GB"/>
          </w:rPr>
          <w:t>http://www.ema.europa.eu</w:t>
        </w:r>
      </w:hyperlink>
    </w:p>
    <w:p w14:paraId="3D99B0B7" w14:textId="77777777" w:rsidR="003F58F2" w:rsidRPr="00E629C8" w:rsidRDefault="00741E72" w:rsidP="003F58F2">
      <w:pPr>
        <w:spacing w:after="0" w:line="240" w:lineRule="auto"/>
        <w:jc w:val="center"/>
        <w:rPr>
          <w:rFonts w:ascii="Times New Roman" w:hAnsi="Times New Roman"/>
        </w:rPr>
      </w:pPr>
      <w:r>
        <w:rPr>
          <w:rFonts w:ascii="Times New Roman" w:hAnsi="Times New Roman" w:cs="Times New Roman"/>
        </w:rPr>
        <w:br w:type="page"/>
      </w:r>
    </w:p>
    <w:p w14:paraId="4C1D1FB1" w14:textId="77777777" w:rsidR="003F58F2" w:rsidRPr="00E629C8" w:rsidRDefault="003F58F2" w:rsidP="003F58F2">
      <w:pPr>
        <w:spacing w:after="0" w:line="240" w:lineRule="auto"/>
        <w:jc w:val="center"/>
        <w:rPr>
          <w:rFonts w:ascii="Times New Roman" w:hAnsi="Times New Roman"/>
        </w:rPr>
      </w:pPr>
    </w:p>
    <w:p w14:paraId="1455A085" w14:textId="77777777" w:rsidR="003F58F2" w:rsidRPr="00E629C8" w:rsidRDefault="003F58F2" w:rsidP="003F58F2">
      <w:pPr>
        <w:spacing w:after="0" w:line="240" w:lineRule="auto"/>
        <w:jc w:val="center"/>
        <w:rPr>
          <w:rFonts w:ascii="Times New Roman" w:hAnsi="Times New Roman"/>
        </w:rPr>
      </w:pPr>
    </w:p>
    <w:p w14:paraId="33FBD247" w14:textId="77777777" w:rsidR="003F58F2" w:rsidRPr="00E629C8" w:rsidRDefault="003F58F2" w:rsidP="003F58F2">
      <w:pPr>
        <w:spacing w:after="0" w:line="240" w:lineRule="auto"/>
        <w:jc w:val="center"/>
        <w:rPr>
          <w:rFonts w:ascii="Times New Roman" w:hAnsi="Times New Roman"/>
        </w:rPr>
      </w:pPr>
    </w:p>
    <w:p w14:paraId="5EBEBDF7" w14:textId="77777777" w:rsidR="003F58F2" w:rsidRPr="00E629C8" w:rsidRDefault="003F58F2" w:rsidP="003F58F2">
      <w:pPr>
        <w:spacing w:after="0" w:line="240" w:lineRule="auto"/>
        <w:jc w:val="center"/>
        <w:rPr>
          <w:rFonts w:ascii="Times New Roman" w:hAnsi="Times New Roman"/>
        </w:rPr>
      </w:pPr>
    </w:p>
    <w:p w14:paraId="568A9435" w14:textId="77777777" w:rsidR="003F58F2" w:rsidRPr="00E629C8" w:rsidRDefault="003F58F2" w:rsidP="003F58F2">
      <w:pPr>
        <w:spacing w:after="0" w:line="240" w:lineRule="auto"/>
        <w:jc w:val="center"/>
        <w:rPr>
          <w:rFonts w:ascii="Times New Roman" w:hAnsi="Times New Roman"/>
        </w:rPr>
      </w:pPr>
    </w:p>
    <w:p w14:paraId="1D64892D" w14:textId="77777777" w:rsidR="003F58F2" w:rsidRPr="00E629C8" w:rsidRDefault="003F58F2" w:rsidP="003F58F2">
      <w:pPr>
        <w:spacing w:after="0" w:line="240" w:lineRule="auto"/>
        <w:jc w:val="center"/>
        <w:rPr>
          <w:rFonts w:ascii="Times New Roman" w:hAnsi="Times New Roman"/>
        </w:rPr>
      </w:pPr>
    </w:p>
    <w:p w14:paraId="34EF479C" w14:textId="77777777" w:rsidR="003F58F2" w:rsidRPr="00E629C8" w:rsidRDefault="003F58F2" w:rsidP="003F58F2">
      <w:pPr>
        <w:spacing w:after="0" w:line="240" w:lineRule="auto"/>
        <w:jc w:val="center"/>
        <w:rPr>
          <w:rFonts w:ascii="Times New Roman" w:hAnsi="Times New Roman"/>
        </w:rPr>
      </w:pPr>
    </w:p>
    <w:p w14:paraId="5A9AF15B" w14:textId="77777777" w:rsidR="003F58F2" w:rsidRPr="00E629C8" w:rsidRDefault="003F58F2" w:rsidP="003F58F2">
      <w:pPr>
        <w:spacing w:after="0" w:line="240" w:lineRule="auto"/>
        <w:jc w:val="center"/>
        <w:rPr>
          <w:rFonts w:ascii="Times New Roman" w:hAnsi="Times New Roman"/>
        </w:rPr>
      </w:pPr>
    </w:p>
    <w:p w14:paraId="052A070E" w14:textId="77777777" w:rsidR="003F58F2" w:rsidRPr="00E629C8" w:rsidRDefault="003F58F2" w:rsidP="003F58F2">
      <w:pPr>
        <w:spacing w:after="0" w:line="240" w:lineRule="auto"/>
        <w:jc w:val="center"/>
        <w:rPr>
          <w:rFonts w:ascii="Times New Roman" w:hAnsi="Times New Roman"/>
        </w:rPr>
      </w:pPr>
    </w:p>
    <w:p w14:paraId="385D5324" w14:textId="77777777" w:rsidR="003F58F2" w:rsidRPr="00E629C8" w:rsidRDefault="003F58F2" w:rsidP="003F58F2">
      <w:pPr>
        <w:spacing w:after="0" w:line="240" w:lineRule="auto"/>
        <w:jc w:val="center"/>
        <w:rPr>
          <w:rFonts w:ascii="Times New Roman" w:hAnsi="Times New Roman"/>
        </w:rPr>
      </w:pPr>
    </w:p>
    <w:p w14:paraId="6F4B689D" w14:textId="77777777" w:rsidR="003F58F2" w:rsidRPr="00E629C8" w:rsidRDefault="003F58F2" w:rsidP="003F58F2">
      <w:pPr>
        <w:spacing w:after="0" w:line="240" w:lineRule="auto"/>
        <w:jc w:val="center"/>
        <w:rPr>
          <w:rFonts w:ascii="Times New Roman" w:hAnsi="Times New Roman"/>
        </w:rPr>
      </w:pPr>
    </w:p>
    <w:p w14:paraId="3AF93563" w14:textId="77777777" w:rsidR="003F58F2" w:rsidRPr="00E629C8" w:rsidRDefault="003F58F2" w:rsidP="003F58F2">
      <w:pPr>
        <w:spacing w:after="0" w:line="240" w:lineRule="auto"/>
        <w:jc w:val="center"/>
        <w:rPr>
          <w:rFonts w:ascii="Times New Roman" w:hAnsi="Times New Roman"/>
        </w:rPr>
      </w:pPr>
    </w:p>
    <w:p w14:paraId="0581F59A" w14:textId="77777777" w:rsidR="003F58F2" w:rsidRPr="00E629C8" w:rsidRDefault="003F58F2" w:rsidP="003F58F2">
      <w:pPr>
        <w:spacing w:after="0" w:line="240" w:lineRule="auto"/>
        <w:jc w:val="center"/>
        <w:rPr>
          <w:rFonts w:ascii="Times New Roman" w:hAnsi="Times New Roman"/>
        </w:rPr>
      </w:pPr>
    </w:p>
    <w:p w14:paraId="65B7D83B" w14:textId="77777777" w:rsidR="003F58F2" w:rsidRPr="00E629C8" w:rsidRDefault="003F58F2" w:rsidP="003F58F2">
      <w:pPr>
        <w:spacing w:after="0" w:line="240" w:lineRule="auto"/>
        <w:jc w:val="center"/>
        <w:rPr>
          <w:rFonts w:ascii="Times New Roman" w:hAnsi="Times New Roman"/>
        </w:rPr>
      </w:pPr>
    </w:p>
    <w:p w14:paraId="58EF2D9E" w14:textId="77777777" w:rsidR="003F58F2" w:rsidRPr="00E629C8" w:rsidRDefault="003F58F2" w:rsidP="003F58F2">
      <w:pPr>
        <w:spacing w:after="0" w:line="240" w:lineRule="auto"/>
        <w:jc w:val="center"/>
        <w:rPr>
          <w:rFonts w:ascii="Times New Roman" w:hAnsi="Times New Roman"/>
        </w:rPr>
      </w:pPr>
    </w:p>
    <w:p w14:paraId="6AB5EC99" w14:textId="77777777" w:rsidR="003F58F2" w:rsidRPr="00E629C8" w:rsidRDefault="003F58F2" w:rsidP="003F58F2">
      <w:pPr>
        <w:spacing w:after="0" w:line="240" w:lineRule="auto"/>
        <w:jc w:val="center"/>
        <w:rPr>
          <w:rFonts w:ascii="Times New Roman" w:hAnsi="Times New Roman"/>
        </w:rPr>
      </w:pPr>
    </w:p>
    <w:p w14:paraId="6042A07E" w14:textId="77777777" w:rsidR="003F58F2" w:rsidRPr="00E629C8" w:rsidRDefault="003F58F2" w:rsidP="003F58F2">
      <w:pPr>
        <w:spacing w:after="0" w:line="240" w:lineRule="auto"/>
        <w:jc w:val="center"/>
        <w:rPr>
          <w:rFonts w:ascii="Times New Roman" w:hAnsi="Times New Roman"/>
        </w:rPr>
      </w:pPr>
    </w:p>
    <w:p w14:paraId="7713E5BA" w14:textId="77777777" w:rsidR="003F58F2" w:rsidRPr="00E629C8" w:rsidRDefault="003F58F2" w:rsidP="003F58F2">
      <w:pPr>
        <w:spacing w:after="0" w:line="240" w:lineRule="auto"/>
        <w:jc w:val="center"/>
        <w:rPr>
          <w:rFonts w:ascii="Times New Roman" w:hAnsi="Times New Roman"/>
        </w:rPr>
      </w:pPr>
    </w:p>
    <w:p w14:paraId="5160F63F" w14:textId="77777777" w:rsidR="003F58F2" w:rsidRPr="00E629C8" w:rsidRDefault="003F58F2" w:rsidP="003F58F2">
      <w:pPr>
        <w:spacing w:after="0" w:line="240" w:lineRule="auto"/>
        <w:jc w:val="center"/>
        <w:rPr>
          <w:rFonts w:ascii="Times New Roman" w:hAnsi="Times New Roman"/>
        </w:rPr>
      </w:pPr>
    </w:p>
    <w:p w14:paraId="0FD3BB76" w14:textId="77777777" w:rsidR="003F58F2" w:rsidRPr="00E629C8" w:rsidRDefault="003F58F2" w:rsidP="003F58F2">
      <w:pPr>
        <w:spacing w:after="0" w:line="240" w:lineRule="auto"/>
        <w:jc w:val="center"/>
        <w:rPr>
          <w:rFonts w:ascii="Times New Roman" w:hAnsi="Times New Roman"/>
        </w:rPr>
      </w:pPr>
    </w:p>
    <w:p w14:paraId="48CB58E9" w14:textId="77777777" w:rsidR="003F58F2" w:rsidRPr="00E629C8" w:rsidRDefault="003F58F2" w:rsidP="003F58F2">
      <w:pPr>
        <w:spacing w:after="0" w:line="240" w:lineRule="auto"/>
        <w:jc w:val="center"/>
        <w:rPr>
          <w:rFonts w:ascii="Times New Roman" w:hAnsi="Times New Roman"/>
        </w:rPr>
      </w:pPr>
    </w:p>
    <w:p w14:paraId="3C1EC194" w14:textId="77777777" w:rsidR="003F58F2" w:rsidRDefault="003F58F2" w:rsidP="003F58F2">
      <w:pPr>
        <w:autoSpaceDE w:val="0"/>
        <w:autoSpaceDN w:val="0"/>
        <w:adjustRightInd w:val="0"/>
        <w:spacing w:after="0" w:line="240" w:lineRule="auto"/>
        <w:jc w:val="center"/>
        <w:rPr>
          <w:rFonts w:ascii="Times New Roman" w:hAnsi="Times New Roman" w:cs="Times New Roman"/>
          <w:b/>
          <w:bCs/>
          <w:lang w:val="en-US" w:bidi="ar-SA"/>
        </w:rPr>
      </w:pPr>
      <w:r>
        <w:rPr>
          <w:rFonts w:ascii="Times New Roman" w:hAnsi="Times New Roman" w:cs="Times New Roman"/>
          <w:b/>
          <w:bCs/>
          <w:lang w:val="en-US" w:bidi="ar-SA"/>
        </w:rPr>
        <w:t>ANNEX II</w:t>
      </w:r>
    </w:p>
    <w:p w14:paraId="02F529EE" w14:textId="77777777" w:rsidR="003F58F2" w:rsidRDefault="003F58F2" w:rsidP="00F2450E">
      <w:pPr>
        <w:autoSpaceDE w:val="0"/>
        <w:autoSpaceDN w:val="0"/>
        <w:adjustRightInd w:val="0"/>
        <w:spacing w:after="0" w:line="240" w:lineRule="auto"/>
        <w:rPr>
          <w:rFonts w:ascii="Times New Roman" w:hAnsi="Times New Roman" w:cs="Times New Roman"/>
          <w:b/>
          <w:bCs/>
          <w:lang w:val="en-US" w:bidi="ar-SA"/>
        </w:rPr>
      </w:pPr>
    </w:p>
    <w:p w14:paraId="125636CD" w14:textId="77777777" w:rsidR="003F58F2" w:rsidRDefault="003F58F2" w:rsidP="00506742">
      <w:pPr>
        <w:autoSpaceDE w:val="0"/>
        <w:autoSpaceDN w:val="0"/>
        <w:adjustRightInd w:val="0"/>
        <w:spacing w:after="0" w:line="240" w:lineRule="auto"/>
        <w:ind w:left="1701" w:hanging="708"/>
        <w:rPr>
          <w:rFonts w:ascii="Times New Roman" w:hAnsi="Times New Roman" w:cs="Times New Roman"/>
          <w:b/>
          <w:bCs/>
          <w:lang w:val="en-US" w:bidi="ar-SA"/>
        </w:rPr>
      </w:pPr>
      <w:r>
        <w:rPr>
          <w:rFonts w:ascii="Times New Roman" w:hAnsi="Times New Roman" w:cs="Times New Roman"/>
          <w:b/>
          <w:bCs/>
          <w:lang w:val="en-US" w:bidi="ar-SA"/>
        </w:rPr>
        <w:t>A.</w:t>
      </w:r>
      <w:r>
        <w:rPr>
          <w:rFonts w:ascii="Times New Roman" w:hAnsi="Times New Roman" w:cs="Times New Roman"/>
          <w:b/>
          <w:bCs/>
          <w:lang w:val="en-US" w:bidi="ar-SA"/>
        </w:rPr>
        <w:tab/>
        <w:t>MANUFACTURER RESPONSIBLE FOR BATCH RELEASE</w:t>
      </w:r>
    </w:p>
    <w:p w14:paraId="108117D1" w14:textId="77777777" w:rsidR="003F58F2" w:rsidRDefault="003F58F2" w:rsidP="00506742">
      <w:pPr>
        <w:autoSpaceDE w:val="0"/>
        <w:autoSpaceDN w:val="0"/>
        <w:adjustRightInd w:val="0"/>
        <w:spacing w:after="0" w:line="240" w:lineRule="auto"/>
        <w:rPr>
          <w:rFonts w:ascii="Times New Roman" w:hAnsi="Times New Roman" w:cs="Times New Roman"/>
          <w:b/>
          <w:bCs/>
          <w:lang w:val="en-US" w:bidi="ar-SA"/>
        </w:rPr>
      </w:pPr>
    </w:p>
    <w:p w14:paraId="437B6007" w14:textId="77777777" w:rsidR="003F58F2" w:rsidRDefault="003F58F2" w:rsidP="00506742">
      <w:pPr>
        <w:autoSpaceDE w:val="0"/>
        <w:autoSpaceDN w:val="0"/>
        <w:adjustRightInd w:val="0"/>
        <w:spacing w:after="0" w:line="240" w:lineRule="auto"/>
        <w:ind w:left="1701" w:hanging="708"/>
        <w:rPr>
          <w:rFonts w:ascii="Times New Roman" w:hAnsi="Times New Roman" w:cs="Times New Roman"/>
          <w:b/>
          <w:bCs/>
          <w:lang w:val="en-US" w:bidi="ar-SA"/>
        </w:rPr>
      </w:pPr>
      <w:r>
        <w:rPr>
          <w:rFonts w:ascii="Times New Roman" w:hAnsi="Times New Roman" w:cs="Times New Roman"/>
          <w:b/>
          <w:bCs/>
          <w:lang w:val="en-US" w:bidi="ar-SA"/>
        </w:rPr>
        <w:t>B.</w:t>
      </w:r>
      <w:r>
        <w:rPr>
          <w:rFonts w:ascii="Times New Roman" w:hAnsi="Times New Roman" w:cs="Times New Roman"/>
          <w:b/>
          <w:bCs/>
          <w:lang w:val="en-US" w:bidi="ar-SA"/>
        </w:rPr>
        <w:tab/>
        <w:t>CONDITIONS OR RESTRICTIONS REGARDING SUPPLY AND USE</w:t>
      </w:r>
    </w:p>
    <w:p w14:paraId="6F1FC1BC" w14:textId="77777777" w:rsidR="003F58F2" w:rsidRDefault="003F58F2" w:rsidP="00506742">
      <w:pPr>
        <w:autoSpaceDE w:val="0"/>
        <w:autoSpaceDN w:val="0"/>
        <w:adjustRightInd w:val="0"/>
        <w:spacing w:after="0" w:line="240" w:lineRule="auto"/>
        <w:rPr>
          <w:rFonts w:ascii="Times New Roman" w:hAnsi="Times New Roman" w:cs="Times New Roman"/>
          <w:b/>
          <w:bCs/>
          <w:lang w:val="en-US" w:bidi="ar-SA"/>
        </w:rPr>
      </w:pPr>
    </w:p>
    <w:p w14:paraId="3058374B" w14:textId="77777777" w:rsidR="003F58F2" w:rsidRDefault="003F58F2" w:rsidP="00506742">
      <w:pPr>
        <w:autoSpaceDE w:val="0"/>
        <w:autoSpaceDN w:val="0"/>
        <w:adjustRightInd w:val="0"/>
        <w:spacing w:after="0" w:line="240" w:lineRule="auto"/>
        <w:ind w:left="1701" w:hanging="708"/>
        <w:rPr>
          <w:rFonts w:ascii="Times New Roman" w:hAnsi="Times New Roman" w:cs="Times New Roman"/>
          <w:b/>
          <w:bCs/>
          <w:lang w:val="en-US" w:bidi="ar-SA"/>
        </w:rPr>
      </w:pPr>
      <w:r>
        <w:rPr>
          <w:rFonts w:ascii="Times New Roman" w:hAnsi="Times New Roman" w:cs="Times New Roman"/>
          <w:b/>
          <w:bCs/>
          <w:lang w:val="en-US" w:bidi="ar-SA"/>
        </w:rPr>
        <w:t>C.</w:t>
      </w:r>
      <w:r>
        <w:rPr>
          <w:rFonts w:ascii="Times New Roman" w:hAnsi="Times New Roman" w:cs="Times New Roman"/>
          <w:b/>
          <w:bCs/>
          <w:lang w:val="en-US" w:bidi="ar-SA"/>
        </w:rPr>
        <w:tab/>
        <w:t>OTHER CONDITIONS AND REQUIREMENTS OF THE MARKETING AUTHORISATION</w:t>
      </w:r>
    </w:p>
    <w:p w14:paraId="434E0499" w14:textId="77777777" w:rsidR="003F58F2" w:rsidRDefault="003F58F2" w:rsidP="00506742">
      <w:pPr>
        <w:autoSpaceDE w:val="0"/>
        <w:autoSpaceDN w:val="0"/>
        <w:adjustRightInd w:val="0"/>
        <w:spacing w:after="0" w:line="240" w:lineRule="auto"/>
        <w:rPr>
          <w:rFonts w:ascii="Times New Roman" w:hAnsi="Times New Roman" w:cs="Times New Roman"/>
          <w:b/>
          <w:bCs/>
          <w:lang w:val="en-US" w:bidi="ar-SA"/>
        </w:rPr>
      </w:pPr>
    </w:p>
    <w:p w14:paraId="23133EF2" w14:textId="77777777" w:rsidR="003F58F2" w:rsidRDefault="003F58F2" w:rsidP="00506742">
      <w:pPr>
        <w:autoSpaceDE w:val="0"/>
        <w:autoSpaceDN w:val="0"/>
        <w:adjustRightInd w:val="0"/>
        <w:spacing w:after="0" w:line="240" w:lineRule="auto"/>
        <w:ind w:left="1701" w:hanging="708"/>
        <w:rPr>
          <w:rFonts w:ascii="Times New Roman" w:hAnsi="Times New Roman" w:cs="Times New Roman"/>
          <w:b/>
          <w:bCs/>
          <w:lang w:val="en-US" w:bidi="ar-SA"/>
        </w:rPr>
      </w:pPr>
      <w:r>
        <w:rPr>
          <w:rFonts w:ascii="Times New Roman" w:hAnsi="Times New Roman" w:cs="Times New Roman"/>
          <w:b/>
          <w:bCs/>
          <w:lang w:val="en-US" w:bidi="ar-SA"/>
        </w:rPr>
        <w:t>D.</w:t>
      </w:r>
      <w:r>
        <w:rPr>
          <w:rFonts w:ascii="Times New Roman" w:hAnsi="Times New Roman" w:cs="Times New Roman"/>
          <w:b/>
          <w:bCs/>
          <w:lang w:val="en-US" w:bidi="ar-SA"/>
        </w:rPr>
        <w:tab/>
        <w:t>CONDITIONS OR RESTRICTIONS WITH REGARD TO THE SAFE AND EFFECTIVE USE OF THE MEDICINAL PRODUCT</w:t>
      </w:r>
    </w:p>
    <w:p w14:paraId="346289D4" w14:textId="77777777" w:rsidR="003F58F2" w:rsidRDefault="003F58F2" w:rsidP="003F58F2">
      <w:pPr>
        <w:autoSpaceDE w:val="0"/>
        <w:autoSpaceDN w:val="0"/>
        <w:adjustRightInd w:val="0"/>
        <w:spacing w:after="0" w:line="240" w:lineRule="auto"/>
        <w:ind w:left="567" w:hanging="567"/>
        <w:rPr>
          <w:rFonts w:ascii="Times New Roman" w:hAnsi="Times New Roman" w:cs="Times New Roman"/>
          <w:b/>
          <w:bCs/>
          <w:lang w:val="en-US" w:bidi="ar-SA"/>
        </w:rPr>
      </w:pPr>
      <w:r>
        <w:rPr>
          <w:rFonts w:ascii="Times New Roman" w:hAnsi="Times New Roman" w:cs="Times New Roman"/>
          <w:b/>
          <w:bCs/>
          <w:lang w:val="en-US" w:bidi="ar-SA"/>
        </w:rPr>
        <w:br w:type="page"/>
        <w:t>A.</w:t>
      </w:r>
      <w:r>
        <w:rPr>
          <w:rFonts w:ascii="Times New Roman" w:hAnsi="Times New Roman" w:cs="Times New Roman"/>
          <w:b/>
          <w:bCs/>
          <w:lang w:val="en-US" w:bidi="ar-SA"/>
        </w:rPr>
        <w:tab/>
        <w:t>MANUFACTURER(S) RESPONSIBLE FOR BATCH RELEASE</w:t>
      </w:r>
    </w:p>
    <w:p w14:paraId="434E6188" w14:textId="77777777" w:rsidR="003F58F2" w:rsidRDefault="003F58F2" w:rsidP="003F58F2">
      <w:pPr>
        <w:autoSpaceDE w:val="0"/>
        <w:autoSpaceDN w:val="0"/>
        <w:adjustRightInd w:val="0"/>
        <w:spacing w:after="0" w:line="240" w:lineRule="auto"/>
        <w:rPr>
          <w:rFonts w:ascii="Times New Roman" w:hAnsi="Times New Roman" w:cs="Times New Roman"/>
          <w:lang w:val="en-US" w:bidi="ar-SA"/>
        </w:rPr>
      </w:pPr>
    </w:p>
    <w:p w14:paraId="31007E3E" w14:textId="77777777" w:rsidR="003F58F2" w:rsidRPr="00F2450E" w:rsidRDefault="003F58F2" w:rsidP="003F58F2">
      <w:pPr>
        <w:autoSpaceDE w:val="0"/>
        <w:autoSpaceDN w:val="0"/>
        <w:adjustRightInd w:val="0"/>
        <w:spacing w:after="0" w:line="240" w:lineRule="auto"/>
        <w:rPr>
          <w:rFonts w:ascii="Times New Roman" w:hAnsi="Times New Roman" w:cs="Times New Roman"/>
          <w:u w:val="single"/>
          <w:lang w:val="en-US" w:bidi="ar-SA"/>
        </w:rPr>
      </w:pPr>
      <w:r w:rsidRPr="00F2450E">
        <w:rPr>
          <w:rFonts w:ascii="Times New Roman" w:hAnsi="Times New Roman" w:cs="Times New Roman"/>
          <w:u w:val="single"/>
          <w:lang w:val="en-US" w:bidi="ar-SA"/>
        </w:rPr>
        <w:t>Name and address of the manufacturer responsible for batch release</w:t>
      </w:r>
    </w:p>
    <w:p w14:paraId="7AF7D036" w14:textId="77777777" w:rsidR="003F58F2" w:rsidRPr="00F8109F" w:rsidRDefault="003F58F2" w:rsidP="003F58F2">
      <w:pPr>
        <w:autoSpaceDE w:val="0"/>
        <w:autoSpaceDN w:val="0"/>
        <w:adjustRightInd w:val="0"/>
        <w:spacing w:after="0" w:line="240" w:lineRule="auto"/>
        <w:rPr>
          <w:rFonts w:ascii="Times New Roman" w:hAnsi="Times New Roman" w:cs="Times New Roman"/>
          <w:lang w:val="en-US" w:bidi="ar-SA"/>
        </w:rPr>
      </w:pPr>
    </w:p>
    <w:p w14:paraId="0FFB9098" w14:textId="77777777" w:rsidR="003F58F2" w:rsidRPr="005A2CD7" w:rsidRDefault="003F58F2" w:rsidP="003F58F2">
      <w:pPr>
        <w:autoSpaceDE w:val="0"/>
        <w:autoSpaceDN w:val="0"/>
        <w:adjustRightInd w:val="0"/>
        <w:spacing w:after="0" w:line="240" w:lineRule="auto"/>
        <w:rPr>
          <w:rFonts w:ascii="Times New Roman" w:hAnsi="Times New Roman" w:cs="Times New Roman"/>
          <w:lang w:val="fr-FR" w:bidi="ar-SA"/>
        </w:rPr>
      </w:pPr>
      <w:r w:rsidRPr="005A2CD7">
        <w:rPr>
          <w:rFonts w:ascii="Times New Roman" w:hAnsi="Times New Roman" w:cs="Times New Roman"/>
          <w:lang w:val="fr-FR" w:bidi="ar-SA"/>
        </w:rPr>
        <w:t>Sun Pharmaceutical Industries Europe B.V.</w:t>
      </w:r>
    </w:p>
    <w:p w14:paraId="40E6DD21" w14:textId="77777777" w:rsidR="003F58F2" w:rsidRPr="005A2CD7" w:rsidRDefault="003F58F2" w:rsidP="003F58F2">
      <w:pPr>
        <w:autoSpaceDE w:val="0"/>
        <w:autoSpaceDN w:val="0"/>
        <w:adjustRightInd w:val="0"/>
        <w:spacing w:after="0" w:line="240" w:lineRule="auto"/>
        <w:rPr>
          <w:rFonts w:ascii="Times New Roman" w:hAnsi="Times New Roman" w:cs="Times New Roman"/>
          <w:lang w:val="fr-FR" w:bidi="ar-SA"/>
        </w:rPr>
      </w:pPr>
      <w:r w:rsidRPr="005A2CD7">
        <w:rPr>
          <w:rFonts w:ascii="Times New Roman" w:hAnsi="Times New Roman" w:cs="Times New Roman"/>
          <w:lang w:val="fr-FR" w:bidi="ar-SA"/>
        </w:rPr>
        <w:t>Polarisavenue</w:t>
      </w:r>
      <w:r w:rsidR="0049741E">
        <w:rPr>
          <w:rFonts w:ascii="Times New Roman" w:hAnsi="Times New Roman" w:cs="Times New Roman"/>
          <w:lang w:val="fr-FR" w:bidi="ar-SA"/>
        </w:rPr>
        <w:t> </w:t>
      </w:r>
      <w:r w:rsidRPr="005A2CD7">
        <w:rPr>
          <w:rFonts w:ascii="Times New Roman" w:hAnsi="Times New Roman" w:cs="Times New Roman"/>
          <w:lang w:val="fr-FR" w:bidi="ar-SA"/>
        </w:rPr>
        <w:t>87</w:t>
      </w:r>
    </w:p>
    <w:p w14:paraId="73BE0085" w14:textId="77777777" w:rsidR="003F58F2" w:rsidRDefault="003F58F2" w:rsidP="003F58F2">
      <w:pPr>
        <w:autoSpaceDE w:val="0"/>
        <w:autoSpaceDN w:val="0"/>
        <w:adjustRightInd w:val="0"/>
        <w:spacing w:after="0" w:line="240" w:lineRule="auto"/>
        <w:rPr>
          <w:rFonts w:ascii="Times New Roman" w:hAnsi="Times New Roman" w:cs="Times New Roman"/>
          <w:lang w:val="fr-FR" w:bidi="ar-SA"/>
        </w:rPr>
      </w:pPr>
      <w:r>
        <w:rPr>
          <w:rFonts w:ascii="Times New Roman" w:hAnsi="Times New Roman" w:cs="Times New Roman"/>
          <w:lang w:val="fr-FR" w:bidi="ar-SA"/>
        </w:rPr>
        <w:t>2132</w:t>
      </w:r>
      <w:r w:rsidR="00686A53">
        <w:rPr>
          <w:rFonts w:ascii="Times New Roman" w:hAnsi="Times New Roman" w:cs="Times New Roman"/>
          <w:lang w:val="fr-FR" w:bidi="ar-SA"/>
        </w:rPr>
        <w:t> </w:t>
      </w:r>
      <w:r>
        <w:rPr>
          <w:rFonts w:ascii="Times New Roman" w:hAnsi="Times New Roman" w:cs="Times New Roman"/>
          <w:lang w:val="fr-FR" w:bidi="ar-SA"/>
        </w:rPr>
        <w:t>JH Hoofddorp</w:t>
      </w:r>
    </w:p>
    <w:p w14:paraId="5B26DDBC" w14:textId="77777777" w:rsidR="003F58F2" w:rsidRPr="005A2CD7" w:rsidRDefault="003F58F2" w:rsidP="003F58F2">
      <w:pPr>
        <w:autoSpaceDE w:val="0"/>
        <w:autoSpaceDN w:val="0"/>
        <w:adjustRightInd w:val="0"/>
        <w:spacing w:after="0" w:line="240" w:lineRule="auto"/>
        <w:rPr>
          <w:rFonts w:ascii="Times New Roman" w:hAnsi="Times New Roman" w:cs="Times New Roman"/>
          <w:lang w:val="fr-FR" w:bidi="ar-SA"/>
        </w:rPr>
      </w:pPr>
      <w:r>
        <w:rPr>
          <w:rFonts w:ascii="Times New Roman" w:hAnsi="Times New Roman" w:cs="Times New Roman"/>
          <w:lang w:val="fr-FR" w:bidi="ar-SA"/>
        </w:rPr>
        <w:t xml:space="preserve">The </w:t>
      </w:r>
      <w:proofErr w:type="spellStart"/>
      <w:r>
        <w:rPr>
          <w:rFonts w:ascii="Times New Roman" w:hAnsi="Times New Roman" w:cs="Times New Roman"/>
          <w:lang w:val="fr-FR" w:bidi="ar-SA"/>
        </w:rPr>
        <w:t>Netherlands</w:t>
      </w:r>
      <w:proofErr w:type="spellEnd"/>
    </w:p>
    <w:p w14:paraId="7D155307" w14:textId="77777777" w:rsidR="003F58F2" w:rsidRDefault="003F58F2" w:rsidP="003F58F2">
      <w:pPr>
        <w:autoSpaceDE w:val="0"/>
        <w:autoSpaceDN w:val="0"/>
        <w:adjustRightInd w:val="0"/>
        <w:spacing w:after="0" w:line="240" w:lineRule="auto"/>
        <w:rPr>
          <w:rFonts w:ascii="Times New Roman" w:hAnsi="Times New Roman" w:cs="Times New Roman"/>
          <w:lang w:val="fr-FR" w:bidi="ar-SA"/>
        </w:rPr>
      </w:pPr>
    </w:p>
    <w:p w14:paraId="361F3CAA" w14:textId="77777777" w:rsidR="003F58F2" w:rsidRPr="00DA6B46" w:rsidRDefault="003F58F2" w:rsidP="003F58F2">
      <w:pPr>
        <w:autoSpaceDE w:val="0"/>
        <w:autoSpaceDN w:val="0"/>
        <w:adjustRightInd w:val="0"/>
        <w:spacing w:after="0" w:line="240" w:lineRule="auto"/>
        <w:rPr>
          <w:rFonts w:ascii="Times New Roman" w:hAnsi="Times New Roman" w:cs="Times New Roman"/>
          <w:lang w:val="fr-FR" w:bidi="ar-SA"/>
        </w:rPr>
      </w:pPr>
      <w:r w:rsidRPr="00DA6B46">
        <w:rPr>
          <w:rFonts w:ascii="Times New Roman" w:hAnsi="Times New Roman" w:cs="Times New Roman"/>
          <w:lang w:val="fr-FR" w:bidi="ar-SA"/>
        </w:rPr>
        <w:t>Terapia S.A.</w:t>
      </w:r>
    </w:p>
    <w:p w14:paraId="676708D1" w14:textId="77777777" w:rsidR="003F58F2" w:rsidRPr="00DA6B46" w:rsidRDefault="003F58F2" w:rsidP="003F58F2">
      <w:pPr>
        <w:autoSpaceDE w:val="0"/>
        <w:autoSpaceDN w:val="0"/>
        <w:adjustRightInd w:val="0"/>
        <w:spacing w:after="0" w:line="240" w:lineRule="auto"/>
        <w:rPr>
          <w:rFonts w:ascii="Times New Roman" w:hAnsi="Times New Roman" w:cs="Times New Roman"/>
          <w:lang w:val="fr-FR" w:bidi="ar-SA"/>
        </w:rPr>
      </w:pPr>
      <w:r w:rsidRPr="00DA6B46">
        <w:rPr>
          <w:rFonts w:ascii="Times New Roman" w:hAnsi="Times New Roman" w:cs="Times New Roman"/>
          <w:lang w:val="fr-FR" w:bidi="ar-SA"/>
        </w:rPr>
        <w:t xml:space="preserve">Strada </w:t>
      </w:r>
      <w:proofErr w:type="spellStart"/>
      <w:r w:rsidRPr="00DA6B46">
        <w:rPr>
          <w:rFonts w:ascii="Times New Roman" w:hAnsi="Times New Roman" w:cs="Times New Roman"/>
          <w:lang w:val="fr-FR" w:bidi="ar-SA"/>
        </w:rPr>
        <w:t>Fabricii</w:t>
      </w:r>
      <w:proofErr w:type="spellEnd"/>
      <w:r w:rsidRPr="00DA6B46">
        <w:rPr>
          <w:rFonts w:ascii="Times New Roman" w:hAnsi="Times New Roman" w:cs="Times New Roman"/>
          <w:lang w:val="fr-FR" w:bidi="ar-SA"/>
        </w:rPr>
        <w:t xml:space="preserve"> Nr.</w:t>
      </w:r>
      <w:r w:rsidR="0049741E">
        <w:rPr>
          <w:rFonts w:ascii="Times New Roman" w:hAnsi="Times New Roman" w:cs="Times New Roman"/>
          <w:lang w:val="fr-FR" w:bidi="ar-SA"/>
        </w:rPr>
        <w:t> </w:t>
      </w:r>
      <w:r w:rsidRPr="00DA6B46">
        <w:rPr>
          <w:rFonts w:ascii="Times New Roman" w:hAnsi="Times New Roman" w:cs="Times New Roman"/>
          <w:lang w:val="fr-FR" w:bidi="ar-SA"/>
        </w:rPr>
        <w:t>124</w:t>
      </w:r>
    </w:p>
    <w:p w14:paraId="76CA2991" w14:textId="77777777" w:rsidR="003F58F2" w:rsidRPr="00DA6B46" w:rsidRDefault="003F58F2" w:rsidP="003F58F2">
      <w:pPr>
        <w:tabs>
          <w:tab w:val="left" w:pos="567"/>
        </w:tabs>
        <w:suppressAutoHyphens/>
        <w:spacing w:after="0" w:line="240" w:lineRule="auto"/>
        <w:rPr>
          <w:rFonts w:ascii="Times New Roman" w:eastAsia="Times New Roman" w:hAnsi="Times New Roman" w:cs="Times New Roman"/>
          <w:lang w:val="fr-FR" w:eastAsia="ar-SA" w:bidi="ar-SA"/>
        </w:rPr>
      </w:pPr>
      <w:r w:rsidRPr="00DA6B46">
        <w:rPr>
          <w:rFonts w:ascii="Times New Roman" w:eastAsia="Times New Roman" w:hAnsi="Times New Roman" w:cs="Times New Roman"/>
          <w:lang w:val="fr-FR" w:eastAsia="ar-SA" w:bidi="ar-SA"/>
        </w:rPr>
        <w:t xml:space="preserve">Cluj-Napoca, </w:t>
      </w:r>
      <w:r w:rsidR="00831D20" w:rsidRPr="00831D20">
        <w:rPr>
          <w:rFonts w:ascii="Times New Roman" w:eastAsia="Times New Roman" w:hAnsi="Times New Roman" w:cs="Times New Roman"/>
          <w:lang w:val="fr-FR" w:eastAsia="ar-SA" w:bidi="ar-SA"/>
        </w:rPr>
        <w:t>400632</w:t>
      </w:r>
    </w:p>
    <w:p w14:paraId="44A9923E" w14:textId="77777777" w:rsidR="003F58F2" w:rsidRPr="00DA6B46" w:rsidRDefault="003F58F2" w:rsidP="003F58F2">
      <w:pPr>
        <w:tabs>
          <w:tab w:val="left" w:pos="567"/>
        </w:tabs>
        <w:suppressAutoHyphens/>
        <w:spacing w:after="0" w:line="240" w:lineRule="auto"/>
        <w:rPr>
          <w:rFonts w:ascii="Times New Roman" w:eastAsia="Times New Roman" w:hAnsi="Times New Roman" w:cs="Times New Roman"/>
          <w:lang w:val="en-US" w:eastAsia="ar-SA" w:bidi="ar-SA"/>
        </w:rPr>
      </w:pPr>
      <w:r w:rsidRPr="00DA6B46">
        <w:rPr>
          <w:rFonts w:ascii="Times New Roman" w:eastAsia="Times New Roman" w:hAnsi="Times New Roman" w:cs="Times New Roman"/>
          <w:lang w:val="en-US" w:eastAsia="ar-SA" w:bidi="ar-SA"/>
        </w:rPr>
        <w:t>Romania</w:t>
      </w:r>
    </w:p>
    <w:p w14:paraId="385C2406" w14:textId="77777777" w:rsidR="003F58F2" w:rsidRPr="00DA6B46" w:rsidRDefault="003F58F2" w:rsidP="003F58F2">
      <w:pPr>
        <w:autoSpaceDE w:val="0"/>
        <w:autoSpaceDN w:val="0"/>
        <w:adjustRightInd w:val="0"/>
        <w:spacing w:after="0" w:line="240" w:lineRule="auto"/>
        <w:rPr>
          <w:rFonts w:ascii="Times New Roman" w:hAnsi="Times New Roman" w:cs="Times New Roman"/>
          <w:lang w:val="en-US" w:bidi="ar-SA"/>
        </w:rPr>
      </w:pPr>
    </w:p>
    <w:p w14:paraId="41DEC94E" w14:textId="77777777" w:rsidR="003F58F2" w:rsidRPr="00DA6B46" w:rsidRDefault="003F58F2" w:rsidP="003F58F2">
      <w:pPr>
        <w:autoSpaceDE w:val="0"/>
        <w:autoSpaceDN w:val="0"/>
        <w:adjustRightInd w:val="0"/>
        <w:spacing w:after="0" w:line="240" w:lineRule="auto"/>
        <w:rPr>
          <w:rFonts w:ascii="Times New Roman" w:hAnsi="Times New Roman" w:cs="Times New Roman"/>
          <w:lang w:val="en-US" w:bidi="ar-SA"/>
        </w:rPr>
      </w:pPr>
    </w:p>
    <w:p w14:paraId="1ADD87FC" w14:textId="77777777" w:rsidR="003F58F2" w:rsidRDefault="003F58F2" w:rsidP="003F58F2">
      <w:pPr>
        <w:autoSpaceDE w:val="0"/>
        <w:autoSpaceDN w:val="0"/>
        <w:adjustRightInd w:val="0"/>
        <w:spacing w:after="0" w:line="240" w:lineRule="auto"/>
        <w:ind w:left="567" w:hanging="567"/>
        <w:rPr>
          <w:rFonts w:ascii="Times New Roman" w:hAnsi="Times New Roman" w:cs="Times New Roman"/>
          <w:b/>
          <w:bCs/>
          <w:lang w:val="en-US" w:bidi="ar-SA"/>
        </w:rPr>
      </w:pPr>
      <w:r>
        <w:rPr>
          <w:rFonts w:ascii="Times New Roman" w:hAnsi="Times New Roman" w:cs="Times New Roman"/>
          <w:b/>
          <w:bCs/>
          <w:lang w:val="en-US" w:bidi="ar-SA"/>
        </w:rPr>
        <w:t>B.</w:t>
      </w:r>
      <w:r>
        <w:rPr>
          <w:rFonts w:ascii="Times New Roman" w:hAnsi="Times New Roman" w:cs="Times New Roman"/>
          <w:b/>
          <w:bCs/>
          <w:lang w:val="en-US" w:bidi="ar-SA"/>
        </w:rPr>
        <w:tab/>
        <w:t>CONDITIONS OR RESTRICTIONS REGARDING SUPPLY AND USE</w:t>
      </w:r>
    </w:p>
    <w:p w14:paraId="3FB68F6F" w14:textId="77777777" w:rsidR="003F58F2" w:rsidRDefault="003F58F2" w:rsidP="003F58F2">
      <w:pPr>
        <w:autoSpaceDE w:val="0"/>
        <w:autoSpaceDN w:val="0"/>
        <w:adjustRightInd w:val="0"/>
        <w:spacing w:after="0" w:line="240" w:lineRule="auto"/>
        <w:rPr>
          <w:rFonts w:ascii="Times New Roman" w:hAnsi="Times New Roman" w:cs="Times New Roman"/>
          <w:lang w:val="en-US" w:bidi="ar-SA"/>
        </w:rPr>
      </w:pPr>
    </w:p>
    <w:p w14:paraId="59A97AB3" w14:textId="77777777" w:rsidR="003F58F2" w:rsidRDefault="003F58F2" w:rsidP="003F58F2">
      <w:pPr>
        <w:autoSpaceDE w:val="0"/>
        <w:autoSpaceDN w:val="0"/>
        <w:adjustRightInd w:val="0"/>
        <w:spacing w:after="0" w:line="240" w:lineRule="auto"/>
        <w:rPr>
          <w:rFonts w:ascii="Times New Roman" w:hAnsi="Times New Roman" w:cs="Times New Roman"/>
          <w:lang w:val="en-US" w:bidi="ar-SA"/>
        </w:rPr>
      </w:pPr>
      <w:r>
        <w:rPr>
          <w:rFonts w:ascii="Times New Roman" w:hAnsi="Times New Roman" w:cs="Times New Roman"/>
          <w:lang w:val="en-US" w:bidi="ar-SA"/>
        </w:rPr>
        <w:t>Medicinal product subject to medical prescription.</w:t>
      </w:r>
    </w:p>
    <w:p w14:paraId="55D51C03" w14:textId="77777777" w:rsidR="003F58F2" w:rsidRDefault="003F58F2" w:rsidP="003F58F2">
      <w:pPr>
        <w:autoSpaceDE w:val="0"/>
        <w:autoSpaceDN w:val="0"/>
        <w:adjustRightInd w:val="0"/>
        <w:spacing w:after="0" w:line="240" w:lineRule="auto"/>
        <w:rPr>
          <w:rFonts w:ascii="Times New Roman" w:hAnsi="Times New Roman" w:cs="Times New Roman"/>
          <w:b/>
          <w:bCs/>
          <w:lang w:val="en-US" w:bidi="ar-SA"/>
        </w:rPr>
      </w:pPr>
    </w:p>
    <w:p w14:paraId="6BA08A03" w14:textId="77777777" w:rsidR="003F58F2" w:rsidRDefault="003F58F2" w:rsidP="003F58F2">
      <w:pPr>
        <w:autoSpaceDE w:val="0"/>
        <w:autoSpaceDN w:val="0"/>
        <w:adjustRightInd w:val="0"/>
        <w:spacing w:after="0" w:line="240" w:lineRule="auto"/>
        <w:rPr>
          <w:rFonts w:ascii="Times New Roman" w:hAnsi="Times New Roman" w:cs="Times New Roman"/>
          <w:b/>
          <w:bCs/>
          <w:lang w:val="en-US" w:bidi="ar-SA"/>
        </w:rPr>
      </w:pPr>
    </w:p>
    <w:p w14:paraId="08DB76A6" w14:textId="77777777" w:rsidR="003F58F2" w:rsidRDefault="003F58F2" w:rsidP="003F58F2">
      <w:pPr>
        <w:autoSpaceDE w:val="0"/>
        <w:autoSpaceDN w:val="0"/>
        <w:adjustRightInd w:val="0"/>
        <w:spacing w:after="0" w:line="240" w:lineRule="auto"/>
        <w:ind w:left="567" w:hanging="567"/>
        <w:rPr>
          <w:rFonts w:ascii="Times New Roman" w:hAnsi="Times New Roman" w:cs="Times New Roman"/>
          <w:b/>
          <w:bCs/>
          <w:lang w:val="en-US" w:bidi="ar-SA"/>
        </w:rPr>
      </w:pPr>
      <w:r>
        <w:rPr>
          <w:rFonts w:ascii="Times New Roman" w:hAnsi="Times New Roman" w:cs="Times New Roman"/>
          <w:b/>
          <w:bCs/>
          <w:lang w:val="en-US" w:bidi="ar-SA"/>
        </w:rPr>
        <w:t>C.</w:t>
      </w:r>
      <w:r>
        <w:rPr>
          <w:rFonts w:ascii="Times New Roman" w:hAnsi="Times New Roman" w:cs="Times New Roman"/>
          <w:b/>
          <w:bCs/>
          <w:lang w:val="en-US" w:bidi="ar-SA"/>
        </w:rPr>
        <w:tab/>
        <w:t>OTHER CONDITIONS AND REQUIREMENTS OF THE MARKETING AUTHORISATION</w:t>
      </w:r>
    </w:p>
    <w:p w14:paraId="666384F6" w14:textId="77777777" w:rsidR="003F58F2" w:rsidRDefault="003F58F2" w:rsidP="003F58F2">
      <w:pPr>
        <w:autoSpaceDE w:val="0"/>
        <w:autoSpaceDN w:val="0"/>
        <w:adjustRightInd w:val="0"/>
        <w:spacing w:after="0" w:line="240" w:lineRule="auto"/>
        <w:rPr>
          <w:rFonts w:ascii="SymbolMT" w:eastAsia="SymbolMT" w:hAnsi="Times New Roman" w:cs="SymbolMT"/>
          <w:lang w:val="en-US" w:bidi="ar-SA"/>
        </w:rPr>
      </w:pPr>
    </w:p>
    <w:p w14:paraId="12F0B639" w14:textId="77777777" w:rsidR="003F58F2" w:rsidRDefault="003F58F2" w:rsidP="003F58F2">
      <w:pPr>
        <w:numPr>
          <w:ilvl w:val="0"/>
          <w:numId w:val="19"/>
        </w:numPr>
        <w:autoSpaceDE w:val="0"/>
        <w:autoSpaceDN w:val="0"/>
        <w:adjustRightInd w:val="0"/>
        <w:spacing w:after="0" w:line="240" w:lineRule="auto"/>
        <w:ind w:left="567"/>
        <w:rPr>
          <w:rFonts w:ascii="Times New Roman" w:hAnsi="Times New Roman" w:cs="Times New Roman"/>
          <w:b/>
          <w:bCs/>
          <w:lang w:val="en-US" w:bidi="ar-SA"/>
        </w:rPr>
      </w:pPr>
      <w:r>
        <w:rPr>
          <w:rFonts w:ascii="Times New Roman" w:hAnsi="Times New Roman" w:cs="Times New Roman"/>
          <w:b/>
          <w:bCs/>
          <w:lang w:val="en-US" w:bidi="ar-SA"/>
        </w:rPr>
        <w:t>Periodic Safety Update Reports</w:t>
      </w:r>
    </w:p>
    <w:p w14:paraId="378B6EEA" w14:textId="77777777" w:rsidR="003F58F2" w:rsidRDefault="003F58F2" w:rsidP="003F58F2">
      <w:pPr>
        <w:autoSpaceDE w:val="0"/>
        <w:autoSpaceDN w:val="0"/>
        <w:adjustRightInd w:val="0"/>
        <w:spacing w:after="0" w:line="240" w:lineRule="auto"/>
        <w:rPr>
          <w:rFonts w:ascii="Times New Roman" w:hAnsi="Times New Roman" w:cs="Times New Roman"/>
          <w:lang w:val="en-US" w:bidi="ar-SA"/>
        </w:rPr>
      </w:pPr>
    </w:p>
    <w:p w14:paraId="7B2AE869" w14:textId="77777777" w:rsidR="003F58F2" w:rsidRDefault="003F58F2" w:rsidP="003F58F2">
      <w:pPr>
        <w:autoSpaceDE w:val="0"/>
        <w:autoSpaceDN w:val="0"/>
        <w:adjustRightInd w:val="0"/>
        <w:spacing w:after="0" w:line="240" w:lineRule="auto"/>
        <w:rPr>
          <w:rFonts w:ascii="Times New Roman" w:hAnsi="Times New Roman" w:cs="Times New Roman"/>
          <w:lang w:val="en-US" w:bidi="ar-SA"/>
        </w:rPr>
      </w:pPr>
      <w:r>
        <w:rPr>
          <w:rFonts w:ascii="Times New Roman" w:hAnsi="Times New Roman" w:cs="Times New Roman"/>
          <w:lang w:val="en-US" w:bidi="ar-SA"/>
        </w:rPr>
        <w:t>The requirements for submission of periodic safety update reports for this medicinal product are set out in the list of Union reference dates (EURD list) provided for under Article 107c(7) of Directive 2001/83/EC and any subsequent updates published on the European medicines web-portal.</w:t>
      </w:r>
    </w:p>
    <w:p w14:paraId="38230971" w14:textId="77777777" w:rsidR="003F58F2" w:rsidRDefault="003F58F2" w:rsidP="003F58F2">
      <w:pPr>
        <w:autoSpaceDE w:val="0"/>
        <w:autoSpaceDN w:val="0"/>
        <w:adjustRightInd w:val="0"/>
        <w:spacing w:after="0" w:line="240" w:lineRule="auto"/>
        <w:rPr>
          <w:rFonts w:ascii="Times New Roman" w:hAnsi="Times New Roman" w:cs="Times New Roman"/>
          <w:b/>
          <w:bCs/>
          <w:lang w:val="en-US" w:bidi="ar-SA"/>
        </w:rPr>
      </w:pPr>
    </w:p>
    <w:p w14:paraId="332E1349" w14:textId="77777777" w:rsidR="003F58F2" w:rsidRDefault="003F58F2" w:rsidP="003F58F2">
      <w:pPr>
        <w:autoSpaceDE w:val="0"/>
        <w:autoSpaceDN w:val="0"/>
        <w:adjustRightInd w:val="0"/>
        <w:spacing w:after="0" w:line="240" w:lineRule="auto"/>
        <w:rPr>
          <w:rFonts w:ascii="Times New Roman" w:hAnsi="Times New Roman" w:cs="Times New Roman"/>
          <w:b/>
          <w:bCs/>
          <w:lang w:val="en-US" w:bidi="ar-SA"/>
        </w:rPr>
      </w:pPr>
    </w:p>
    <w:p w14:paraId="09A6AC31" w14:textId="77777777" w:rsidR="003F58F2" w:rsidRDefault="003F58F2" w:rsidP="003F58F2">
      <w:pPr>
        <w:autoSpaceDE w:val="0"/>
        <w:autoSpaceDN w:val="0"/>
        <w:adjustRightInd w:val="0"/>
        <w:spacing w:after="0" w:line="240" w:lineRule="auto"/>
        <w:ind w:left="567" w:hanging="567"/>
        <w:rPr>
          <w:rFonts w:ascii="Times New Roman" w:hAnsi="Times New Roman" w:cs="Times New Roman"/>
          <w:b/>
          <w:bCs/>
          <w:lang w:val="en-US" w:bidi="ar-SA"/>
        </w:rPr>
      </w:pPr>
      <w:r>
        <w:rPr>
          <w:rFonts w:ascii="Times New Roman" w:hAnsi="Times New Roman" w:cs="Times New Roman"/>
          <w:b/>
          <w:bCs/>
          <w:lang w:val="en-US" w:bidi="ar-SA"/>
        </w:rPr>
        <w:t>D.</w:t>
      </w:r>
      <w:r>
        <w:rPr>
          <w:rFonts w:ascii="Times New Roman" w:hAnsi="Times New Roman" w:cs="Times New Roman"/>
          <w:b/>
          <w:bCs/>
          <w:lang w:val="en-US" w:bidi="ar-SA"/>
        </w:rPr>
        <w:tab/>
        <w:t>CONDITIONS OR RESTRICTIONS WITH REGARD TO THE SAFE AND EFFECTIVE USE OF THE MEDICINAL PRODUCT</w:t>
      </w:r>
    </w:p>
    <w:p w14:paraId="5A289104" w14:textId="77777777" w:rsidR="003F58F2" w:rsidRDefault="003F58F2" w:rsidP="003F58F2">
      <w:pPr>
        <w:autoSpaceDE w:val="0"/>
        <w:autoSpaceDN w:val="0"/>
        <w:adjustRightInd w:val="0"/>
        <w:spacing w:after="0" w:line="240" w:lineRule="auto"/>
        <w:rPr>
          <w:rFonts w:ascii="SymbolMT" w:eastAsia="SymbolMT" w:hAnsi="Times New Roman" w:cs="SymbolMT"/>
          <w:lang w:val="en-US" w:bidi="ar-SA"/>
        </w:rPr>
      </w:pPr>
    </w:p>
    <w:p w14:paraId="61502FA7" w14:textId="77777777" w:rsidR="003F58F2" w:rsidRDefault="003F58F2" w:rsidP="003F58F2">
      <w:pPr>
        <w:numPr>
          <w:ilvl w:val="0"/>
          <w:numId w:val="19"/>
        </w:numPr>
        <w:autoSpaceDE w:val="0"/>
        <w:autoSpaceDN w:val="0"/>
        <w:adjustRightInd w:val="0"/>
        <w:spacing w:after="0" w:line="240" w:lineRule="auto"/>
        <w:ind w:left="567"/>
        <w:rPr>
          <w:rFonts w:ascii="Times New Roman" w:hAnsi="Times New Roman" w:cs="Times New Roman"/>
          <w:b/>
          <w:bCs/>
          <w:lang w:val="en-US" w:bidi="ar-SA"/>
        </w:rPr>
      </w:pPr>
      <w:r>
        <w:rPr>
          <w:rFonts w:ascii="Times New Roman" w:hAnsi="Times New Roman" w:cs="Times New Roman"/>
          <w:b/>
          <w:bCs/>
          <w:lang w:val="en-US" w:bidi="ar-SA"/>
        </w:rPr>
        <w:t>Risk Management Plan (RMP)</w:t>
      </w:r>
    </w:p>
    <w:p w14:paraId="5C40F468" w14:textId="77777777" w:rsidR="003F58F2" w:rsidRDefault="003F58F2" w:rsidP="003F58F2">
      <w:pPr>
        <w:autoSpaceDE w:val="0"/>
        <w:autoSpaceDN w:val="0"/>
        <w:adjustRightInd w:val="0"/>
        <w:spacing w:after="0" w:line="240" w:lineRule="auto"/>
        <w:rPr>
          <w:rFonts w:ascii="Times New Roman" w:hAnsi="Times New Roman" w:cs="Times New Roman"/>
          <w:lang w:val="en-US" w:bidi="ar-SA"/>
        </w:rPr>
      </w:pPr>
    </w:p>
    <w:p w14:paraId="42ED1259" w14:textId="77777777" w:rsidR="003F58F2" w:rsidRDefault="003F58F2" w:rsidP="003F58F2">
      <w:pPr>
        <w:autoSpaceDE w:val="0"/>
        <w:autoSpaceDN w:val="0"/>
        <w:adjustRightInd w:val="0"/>
        <w:spacing w:after="0" w:line="240" w:lineRule="auto"/>
        <w:rPr>
          <w:rFonts w:ascii="Times New Roman" w:hAnsi="Times New Roman" w:cs="Times New Roman"/>
          <w:lang w:val="en-US" w:bidi="ar-SA"/>
        </w:rPr>
      </w:pPr>
      <w:r>
        <w:rPr>
          <w:rFonts w:ascii="Times New Roman" w:hAnsi="Times New Roman" w:cs="Times New Roman"/>
          <w:lang w:val="en-US" w:bidi="ar-SA"/>
        </w:rPr>
        <w:t>The MAH shall perform the required pharmacovigilance activities and interventions detailed in the agreed RMP presented in Module 1.8.2. of the Marketing Authorisation and any agreed subsequent updates of the RMP.</w:t>
      </w:r>
    </w:p>
    <w:p w14:paraId="1BE5AEA2" w14:textId="77777777" w:rsidR="003F58F2" w:rsidRDefault="003F58F2" w:rsidP="003F58F2">
      <w:pPr>
        <w:autoSpaceDE w:val="0"/>
        <w:autoSpaceDN w:val="0"/>
        <w:adjustRightInd w:val="0"/>
        <w:spacing w:after="0" w:line="240" w:lineRule="auto"/>
        <w:rPr>
          <w:rFonts w:ascii="Times New Roman" w:hAnsi="Times New Roman" w:cs="Times New Roman"/>
          <w:lang w:val="en-US" w:bidi="ar-SA"/>
        </w:rPr>
      </w:pPr>
    </w:p>
    <w:p w14:paraId="55694F92" w14:textId="77777777" w:rsidR="003F58F2" w:rsidRDefault="003F58F2" w:rsidP="003F58F2">
      <w:pPr>
        <w:autoSpaceDE w:val="0"/>
        <w:autoSpaceDN w:val="0"/>
        <w:adjustRightInd w:val="0"/>
        <w:spacing w:after="0" w:line="240" w:lineRule="auto"/>
        <w:rPr>
          <w:rFonts w:ascii="Times New Roman" w:hAnsi="Times New Roman" w:cs="Times New Roman"/>
          <w:lang w:val="en-US" w:bidi="ar-SA"/>
        </w:rPr>
      </w:pPr>
      <w:r>
        <w:rPr>
          <w:rFonts w:ascii="Times New Roman" w:hAnsi="Times New Roman" w:cs="Times New Roman"/>
          <w:lang w:val="en-US" w:bidi="ar-SA"/>
        </w:rPr>
        <w:t>An updated RMP should be submitted:</w:t>
      </w:r>
    </w:p>
    <w:p w14:paraId="441E8242" w14:textId="77777777" w:rsidR="003F58F2" w:rsidRDefault="003F58F2" w:rsidP="001373F9">
      <w:pPr>
        <w:numPr>
          <w:ilvl w:val="0"/>
          <w:numId w:val="7"/>
        </w:numPr>
        <w:autoSpaceDE w:val="0"/>
        <w:autoSpaceDN w:val="0"/>
        <w:adjustRightInd w:val="0"/>
        <w:spacing w:after="0" w:line="240" w:lineRule="auto"/>
        <w:ind w:left="709" w:hanging="283"/>
        <w:rPr>
          <w:rFonts w:ascii="Times New Roman" w:hAnsi="Times New Roman" w:cs="Times New Roman"/>
          <w:lang w:val="en-US" w:bidi="ar-SA"/>
        </w:rPr>
      </w:pPr>
      <w:r>
        <w:rPr>
          <w:rFonts w:ascii="Times New Roman" w:hAnsi="Times New Roman" w:cs="Times New Roman"/>
          <w:lang w:val="en-US" w:bidi="ar-SA"/>
        </w:rPr>
        <w:t>At the request of the European Medicines Agency;</w:t>
      </w:r>
    </w:p>
    <w:p w14:paraId="6177FF3B" w14:textId="77777777" w:rsidR="003F58F2" w:rsidRPr="00F8109F" w:rsidRDefault="003F58F2" w:rsidP="001373F9">
      <w:pPr>
        <w:numPr>
          <w:ilvl w:val="0"/>
          <w:numId w:val="7"/>
        </w:numPr>
        <w:autoSpaceDE w:val="0"/>
        <w:autoSpaceDN w:val="0"/>
        <w:adjustRightInd w:val="0"/>
        <w:spacing w:after="0" w:line="240" w:lineRule="auto"/>
        <w:ind w:left="709" w:hanging="283"/>
        <w:rPr>
          <w:rFonts w:ascii="Times New Roman" w:hAnsi="Times New Roman" w:cs="Times New Roman"/>
          <w:lang w:val="en-US" w:bidi="ar-SA"/>
        </w:rPr>
      </w:pPr>
      <w:r w:rsidRPr="00F8109F">
        <w:rPr>
          <w:rFonts w:ascii="Times New Roman" w:hAnsi="Times New Roman" w:cs="Times New Roman"/>
          <w:lang w:val="en-US" w:bidi="ar-SA"/>
        </w:rPr>
        <w:t xml:space="preserve">Whenever the risk management system is modified, especially as the result of new information being received that may lead to a significant change to the benefit/risk profile or as the result of an important (pharmacovigilance or risk </w:t>
      </w:r>
      <w:proofErr w:type="spellStart"/>
      <w:r w:rsidRPr="00F8109F">
        <w:rPr>
          <w:rFonts w:ascii="Times New Roman" w:hAnsi="Times New Roman" w:cs="Times New Roman"/>
          <w:lang w:val="en-US" w:bidi="ar-SA"/>
        </w:rPr>
        <w:t>minimisation</w:t>
      </w:r>
      <w:proofErr w:type="spellEnd"/>
      <w:r w:rsidRPr="00F8109F">
        <w:rPr>
          <w:rFonts w:ascii="Times New Roman" w:hAnsi="Times New Roman" w:cs="Times New Roman"/>
          <w:lang w:val="en-US" w:bidi="ar-SA"/>
        </w:rPr>
        <w:t>) milestone being reached.</w:t>
      </w:r>
    </w:p>
    <w:p w14:paraId="538771CB" w14:textId="77777777" w:rsidR="003F58F2" w:rsidRPr="00E629C8" w:rsidRDefault="003F58F2" w:rsidP="003F58F2">
      <w:pPr>
        <w:spacing w:after="0" w:line="240" w:lineRule="auto"/>
        <w:jc w:val="center"/>
        <w:rPr>
          <w:rFonts w:ascii="Times New Roman" w:hAnsi="Times New Roman"/>
        </w:rPr>
      </w:pPr>
      <w:r>
        <w:rPr>
          <w:rFonts w:ascii="Times New Roman" w:hAnsi="Times New Roman" w:cs="Times New Roman"/>
          <w:lang w:val="en-US" w:bidi="ar-SA"/>
        </w:rPr>
        <w:br w:type="page"/>
      </w:r>
    </w:p>
    <w:p w14:paraId="0E256027" w14:textId="77777777" w:rsidR="005A2CD7" w:rsidRPr="00E629C8" w:rsidRDefault="005A2CD7" w:rsidP="005A2CD7">
      <w:pPr>
        <w:spacing w:after="0" w:line="240" w:lineRule="auto"/>
        <w:jc w:val="center"/>
        <w:rPr>
          <w:rFonts w:ascii="Times New Roman" w:hAnsi="Times New Roman"/>
        </w:rPr>
      </w:pPr>
    </w:p>
    <w:p w14:paraId="4AE65EC1" w14:textId="77777777" w:rsidR="005A2CD7" w:rsidRPr="00E629C8" w:rsidRDefault="005A2CD7" w:rsidP="005A2CD7">
      <w:pPr>
        <w:spacing w:after="0" w:line="240" w:lineRule="auto"/>
        <w:jc w:val="center"/>
        <w:rPr>
          <w:rFonts w:ascii="Times New Roman" w:hAnsi="Times New Roman"/>
        </w:rPr>
      </w:pPr>
    </w:p>
    <w:p w14:paraId="02CE00DD" w14:textId="77777777" w:rsidR="005A2CD7" w:rsidRPr="00E629C8" w:rsidRDefault="005A2CD7" w:rsidP="005A2CD7">
      <w:pPr>
        <w:spacing w:after="0" w:line="240" w:lineRule="auto"/>
        <w:jc w:val="center"/>
        <w:rPr>
          <w:rFonts w:ascii="Times New Roman" w:hAnsi="Times New Roman"/>
        </w:rPr>
      </w:pPr>
    </w:p>
    <w:p w14:paraId="3403BD3B" w14:textId="77777777" w:rsidR="005A2CD7" w:rsidRPr="00E629C8" w:rsidRDefault="005A2CD7" w:rsidP="005A2CD7">
      <w:pPr>
        <w:spacing w:after="0" w:line="240" w:lineRule="auto"/>
        <w:jc w:val="center"/>
        <w:rPr>
          <w:rFonts w:ascii="Times New Roman" w:hAnsi="Times New Roman"/>
        </w:rPr>
      </w:pPr>
    </w:p>
    <w:p w14:paraId="0E7F5AF4" w14:textId="77777777" w:rsidR="005A2CD7" w:rsidRPr="00E629C8" w:rsidRDefault="005A2CD7" w:rsidP="005A2CD7">
      <w:pPr>
        <w:spacing w:after="0" w:line="240" w:lineRule="auto"/>
        <w:jc w:val="center"/>
        <w:rPr>
          <w:rFonts w:ascii="Times New Roman" w:hAnsi="Times New Roman"/>
        </w:rPr>
      </w:pPr>
    </w:p>
    <w:p w14:paraId="46D0F6F1" w14:textId="77777777" w:rsidR="005A2CD7" w:rsidRPr="00E629C8" w:rsidRDefault="005A2CD7" w:rsidP="005A2CD7">
      <w:pPr>
        <w:spacing w:after="0" w:line="240" w:lineRule="auto"/>
        <w:jc w:val="center"/>
        <w:rPr>
          <w:rFonts w:ascii="Times New Roman" w:hAnsi="Times New Roman"/>
        </w:rPr>
      </w:pPr>
    </w:p>
    <w:p w14:paraId="599E4D25" w14:textId="77777777" w:rsidR="005A2CD7" w:rsidRPr="00E629C8" w:rsidRDefault="005A2CD7" w:rsidP="005A2CD7">
      <w:pPr>
        <w:spacing w:after="0" w:line="240" w:lineRule="auto"/>
        <w:jc w:val="center"/>
        <w:rPr>
          <w:rFonts w:ascii="Times New Roman" w:hAnsi="Times New Roman"/>
        </w:rPr>
      </w:pPr>
    </w:p>
    <w:p w14:paraId="29027D3A" w14:textId="77777777" w:rsidR="005A2CD7" w:rsidRPr="00E629C8" w:rsidRDefault="005A2CD7" w:rsidP="005A2CD7">
      <w:pPr>
        <w:spacing w:after="0" w:line="240" w:lineRule="auto"/>
        <w:jc w:val="center"/>
        <w:rPr>
          <w:rFonts w:ascii="Times New Roman" w:hAnsi="Times New Roman"/>
        </w:rPr>
      </w:pPr>
    </w:p>
    <w:p w14:paraId="5F8AEC6A" w14:textId="77777777" w:rsidR="005A2CD7" w:rsidRPr="00E629C8" w:rsidRDefault="005A2CD7" w:rsidP="005A2CD7">
      <w:pPr>
        <w:spacing w:after="0" w:line="240" w:lineRule="auto"/>
        <w:jc w:val="center"/>
        <w:rPr>
          <w:rFonts w:ascii="Times New Roman" w:hAnsi="Times New Roman"/>
        </w:rPr>
      </w:pPr>
    </w:p>
    <w:p w14:paraId="6F9C903F" w14:textId="77777777" w:rsidR="005A2CD7" w:rsidRPr="00E629C8" w:rsidRDefault="005A2CD7" w:rsidP="005A2CD7">
      <w:pPr>
        <w:spacing w:after="0" w:line="240" w:lineRule="auto"/>
        <w:jc w:val="center"/>
        <w:rPr>
          <w:rFonts w:ascii="Times New Roman" w:hAnsi="Times New Roman"/>
        </w:rPr>
      </w:pPr>
    </w:p>
    <w:p w14:paraId="6456B6BF" w14:textId="77777777" w:rsidR="005A2CD7" w:rsidRPr="00E629C8" w:rsidRDefault="005A2CD7" w:rsidP="005A2CD7">
      <w:pPr>
        <w:spacing w:after="0" w:line="240" w:lineRule="auto"/>
        <w:jc w:val="center"/>
        <w:rPr>
          <w:rFonts w:ascii="Times New Roman" w:hAnsi="Times New Roman"/>
        </w:rPr>
      </w:pPr>
    </w:p>
    <w:p w14:paraId="6DADB2F2" w14:textId="77777777" w:rsidR="005A2CD7" w:rsidRPr="00E629C8" w:rsidRDefault="005A2CD7" w:rsidP="005A2CD7">
      <w:pPr>
        <w:spacing w:after="0" w:line="240" w:lineRule="auto"/>
        <w:jc w:val="center"/>
        <w:rPr>
          <w:rFonts w:ascii="Times New Roman" w:hAnsi="Times New Roman"/>
        </w:rPr>
      </w:pPr>
    </w:p>
    <w:p w14:paraId="3BB6EDE4" w14:textId="77777777" w:rsidR="005A2CD7" w:rsidRPr="00E629C8" w:rsidRDefault="005A2CD7" w:rsidP="005A2CD7">
      <w:pPr>
        <w:spacing w:after="0" w:line="240" w:lineRule="auto"/>
        <w:jc w:val="center"/>
        <w:rPr>
          <w:rFonts w:ascii="Times New Roman" w:hAnsi="Times New Roman"/>
        </w:rPr>
      </w:pPr>
    </w:p>
    <w:p w14:paraId="73D126F5" w14:textId="77777777" w:rsidR="005A2CD7" w:rsidRPr="00E629C8" w:rsidRDefault="005A2CD7" w:rsidP="005A2CD7">
      <w:pPr>
        <w:spacing w:after="0" w:line="240" w:lineRule="auto"/>
        <w:jc w:val="center"/>
        <w:rPr>
          <w:rFonts w:ascii="Times New Roman" w:hAnsi="Times New Roman"/>
        </w:rPr>
      </w:pPr>
    </w:p>
    <w:p w14:paraId="39D06AC2" w14:textId="77777777" w:rsidR="005A2CD7" w:rsidRPr="00E629C8" w:rsidRDefault="005A2CD7" w:rsidP="005A2CD7">
      <w:pPr>
        <w:spacing w:after="0" w:line="240" w:lineRule="auto"/>
        <w:jc w:val="center"/>
        <w:rPr>
          <w:rFonts w:ascii="Times New Roman" w:hAnsi="Times New Roman"/>
        </w:rPr>
      </w:pPr>
    </w:p>
    <w:p w14:paraId="0B9C61BB" w14:textId="77777777" w:rsidR="005A2CD7" w:rsidRPr="00E629C8" w:rsidRDefault="005A2CD7" w:rsidP="005A2CD7">
      <w:pPr>
        <w:spacing w:after="0" w:line="240" w:lineRule="auto"/>
        <w:jc w:val="center"/>
        <w:rPr>
          <w:rFonts w:ascii="Times New Roman" w:hAnsi="Times New Roman"/>
        </w:rPr>
      </w:pPr>
    </w:p>
    <w:p w14:paraId="095E00D4" w14:textId="77777777" w:rsidR="005A2CD7" w:rsidRPr="00E629C8" w:rsidRDefault="005A2CD7" w:rsidP="005A2CD7">
      <w:pPr>
        <w:spacing w:after="0" w:line="240" w:lineRule="auto"/>
        <w:jc w:val="center"/>
        <w:rPr>
          <w:rFonts w:ascii="Times New Roman" w:hAnsi="Times New Roman"/>
        </w:rPr>
      </w:pPr>
    </w:p>
    <w:p w14:paraId="765279D6" w14:textId="77777777" w:rsidR="005A2CD7" w:rsidRPr="00E629C8" w:rsidRDefault="005A2CD7" w:rsidP="005A2CD7">
      <w:pPr>
        <w:spacing w:after="0" w:line="240" w:lineRule="auto"/>
        <w:jc w:val="center"/>
        <w:rPr>
          <w:rFonts w:ascii="Times New Roman" w:hAnsi="Times New Roman"/>
        </w:rPr>
      </w:pPr>
    </w:p>
    <w:p w14:paraId="5519091E" w14:textId="77777777" w:rsidR="005A2CD7" w:rsidRPr="00E629C8" w:rsidRDefault="005A2CD7" w:rsidP="005A2CD7">
      <w:pPr>
        <w:spacing w:after="0" w:line="240" w:lineRule="auto"/>
        <w:jc w:val="center"/>
        <w:rPr>
          <w:rFonts w:ascii="Times New Roman" w:hAnsi="Times New Roman"/>
        </w:rPr>
      </w:pPr>
    </w:p>
    <w:p w14:paraId="3C7F9FD6" w14:textId="77777777" w:rsidR="005A2CD7" w:rsidRPr="00E629C8" w:rsidRDefault="005A2CD7" w:rsidP="005A2CD7">
      <w:pPr>
        <w:spacing w:after="0" w:line="240" w:lineRule="auto"/>
        <w:jc w:val="center"/>
        <w:rPr>
          <w:rFonts w:ascii="Times New Roman" w:hAnsi="Times New Roman"/>
        </w:rPr>
      </w:pPr>
    </w:p>
    <w:p w14:paraId="0723A9B7" w14:textId="77777777" w:rsidR="005A2CD7" w:rsidRPr="00E629C8" w:rsidRDefault="005A2CD7" w:rsidP="005A2CD7">
      <w:pPr>
        <w:spacing w:after="0" w:line="240" w:lineRule="auto"/>
        <w:jc w:val="center"/>
        <w:rPr>
          <w:rFonts w:ascii="Times New Roman" w:hAnsi="Times New Roman"/>
        </w:rPr>
      </w:pPr>
    </w:p>
    <w:p w14:paraId="7E328434" w14:textId="77777777" w:rsidR="005A2CD7" w:rsidRPr="00E629C8" w:rsidRDefault="005A2CD7" w:rsidP="005A2CD7">
      <w:pPr>
        <w:spacing w:after="0" w:line="240" w:lineRule="auto"/>
        <w:jc w:val="center"/>
        <w:rPr>
          <w:rFonts w:ascii="Times New Roman" w:hAnsi="Times New Roman"/>
        </w:rPr>
      </w:pPr>
    </w:p>
    <w:p w14:paraId="7306BDF7" w14:textId="77777777" w:rsidR="00741E72" w:rsidRPr="00E629C8" w:rsidRDefault="00741E72" w:rsidP="005A2CD7">
      <w:pPr>
        <w:spacing w:after="0" w:line="240" w:lineRule="auto"/>
        <w:jc w:val="center"/>
        <w:rPr>
          <w:rFonts w:ascii="Times New Roman" w:hAnsi="Times New Roman"/>
          <w:b/>
          <w:bCs/>
        </w:rPr>
      </w:pPr>
      <w:r w:rsidRPr="00E629C8">
        <w:rPr>
          <w:rFonts w:ascii="Times New Roman" w:hAnsi="Times New Roman"/>
          <w:b/>
          <w:bCs/>
        </w:rPr>
        <w:t>ANNEX III</w:t>
      </w:r>
    </w:p>
    <w:p w14:paraId="64B2AF54" w14:textId="77777777" w:rsidR="00741E72" w:rsidRPr="00E629C8" w:rsidRDefault="00741E72" w:rsidP="00741E72">
      <w:pPr>
        <w:spacing w:after="0" w:line="240" w:lineRule="auto"/>
        <w:jc w:val="center"/>
        <w:rPr>
          <w:rFonts w:ascii="Times New Roman" w:hAnsi="Times New Roman"/>
          <w:b/>
          <w:bCs/>
        </w:rPr>
      </w:pPr>
    </w:p>
    <w:p w14:paraId="35FD1A6F" w14:textId="77777777" w:rsidR="00741E72" w:rsidRPr="00E629C8" w:rsidRDefault="00741E72" w:rsidP="00741E72">
      <w:pPr>
        <w:spacing w:after="0" w:line="240" w:lineRule="auto"/>
        <w:jc w:val="center"/>
        <w:rPr>
          <w:rFonts w:ascii="Times New Roman" w:hAnsi="Times New Roman"/>
          <w:b/>
          <w:bCs/>
        </w:rPr>
      </w:pPr>
      <w:r w:rsidRPr="00E629C8">
        <w:rPr>
          <w:rFonts w:ascii="Times New Roman" w:hAnsi="Times New Roman"/>
          <w:b/>
          <w:bCs/>
        </w:rPr>
        <w:t>LABELLING AND PACKAGE LEAFLET</w:t>
      </w:r>
    </w:p>
    <w:p w14:paraId="49EBE3E6" w14:textId="77777777" w:rsidR="00741E72" w:rsidRPr="00E629C8" w:rsidRDefault="00741E72" w:rsidP="00741E72">
      <w:pPr>
        <w:spacing w:after="0" w:line="240" w:lineRule="auto"/>
        <w:jc w:val="center"/>
        <w:rPr>
          <w:rFonts w:ascii="Times New Roman" w:hAnsi="Times New Roman"/>
          <w:b/>
          <w:bCs/>
        </w:rPr>
      </w:pPr>
      <w:r w:rsidRPr="00E629C8">
        <w:rPr>
          <w:rFonts w:ascii="Times New Roman" w:hAnsi="Times New Roman"/>
          <w:b/>
          <w:bCs/>
        </w:rPr>
        <w:br w:type="page"/>
      </w:r>
    </w:p>
    <w:p w14:paraId="7992C4A5" w14:textId="77777777" w:rsidR="00741E72" w:rsidRPr="00E629C8" w:rsidRDefault="00741E72" w:rsidP="00741E72">
      <w:pPr>
        <w:spacing w:after="0" w:line="240" w:lineRule="auto"/>
        <w:jc w:val="center"/>
        <w:rPr>
          <w:rFonts w:ascii="Times New Roman" w:hAnsi="Times New Roman"/>
          <w:b/>
          <w:bCs/>
        </w:rPr>
      </w:pPr>
    </w:p>
    <w:p w14:paraId="0E8EE2D5" w14:textId="77777777" w:rsidR="00741E72" w:rsidRPr="00E629C8" w:rsidRDefault="00741E72" w:rsidP="00741E72">
      <w:pPr>
        <w:spacing w:after="0" w:line="240" w:lineRule="auto"/>
        <w:jc w:val="center"/>
        <w:rPr>
          <w:rFonts w:ascii="Times New Roman" w:hAnsi="Times New Roman"/>
          <w:b/>
          <w:bCs/>
        </w:rPr>
      </w:pPr>
    </w:p>
    <w:p w14:paraId="1AA0C6A5" w14:textId="77777777" w:rsidR="00741E72" w:rsidRPr="00E629C8" w:rsidRDefault="00741E72" w:rsidP="00741E72">
      <w:pPr>
        <w:spacing w:after="0" w:line="240" w:lineRule="auto"/>
        <w:jc w:val="center"/>
        <w:rPr>
          <w:rFonts w:ascii="Times New Roman" w:hAnsi="Times New Roman"/>
          <w:b/>
          <w:bCs/>
        </w:rPr>
      </w:pPr>
    </w:p>
    <w:p w14:paraId="24F16370" w14:textId="77777777" w:rsidR="00741E72" w:rsidRPr="00E629C8" w:rsidRDefault="00741E72" w:rsidP="00741E72">
      <w:pPr>
        <w:spacing w:after="0" w:line="240" w:lineRule="auto"/>
        <w:jc w:val="center"/>
        <w:rPr>
          <w:rFonts w:ascii="Times New Roman" w:hAnsi="Times New Roman"/>
          <w:b/>
          <w:bCs/>
        </w:rPr>
      </w:pPr>
    </w:p>
    <w:p w14:paraId="5B807BB4" w14:textId="77777777" w:rsidR="00741E72" w:rsidRPr="00E629C8" w:rsidRDefault="00741E72" w:rsidP="00741E72">
      <w:pPr>
        <w:spacing w:after="0" w:line="240" w:lineRule="auto"/>
        <w:jc w:val="center"/>
        <w:rPr>
          <w:rFonts w:ascii="Times New Roman" w:hAnsi="Times New Roman"/>
          <w:b/>
          <w:bCs/>
        </w:rPr>
      </w:pPr>
    </w:p>
    <w:p w14:paraId="6B16952F" w14:textId="77777777" w:rsidR="00741E72" w:rsidRPr="00E629C8" w:rsidRDefault="00741E72" w:rsidP="00741E72">
      <w:pPr>
        <w:spacing w:after="0" w:line="240" w:lineRule="auto"/>
        <w:jc w:val="center"/>
        <w:rPr>
          <w:rFonts w:ascii="Times New Roman" w:hAnsi="Times New Roman"/>
          <w:b/>
          <w:bCs/>
        </w:rPr>
      </w:pPr>
    </w:p>
    <w:p w14:paraId="5C662262" w14:textId="77777777" w:rsidR="00741E72" w:rsidRPr="00E629C8" w:rsidRDefault="00741E72" w:rsidP="00741E72">
      <w:pPr>
        <w:spacing w:after="0" w:line="240" w:lineRule="auto"/>
        <w:jc w:val="center"/>
        <w:rPr>
          <w:rFonts w:ascii="Times New Roman" w:hAnsi="Times New Roman"/>
          <w:b/>
          <w:bCs/>
        </w:rPr>
      </w:pPr>
    </w:p>
    <w:p w14:paraId="5542029C" w14:textId="77777777" w:rsidR="00741E72" w:rsidRPr="00E629C8" w:rsidRDefault="00741E72" w:rsidP="00741E72">
      <w:pPr>
        <w:spacing w:after="0" w:line="240" w:lineRule="auto"/>
        <w:jc w:val="center"/>
        <w:rPr>
          <w:rFonts w:ascii="Times New Roman" w:hAnsi="Times New Roman"/>
          <w:b/>
          <w:bCs/>
        </w:rPr>
      </w:pPr>
    </w:p>
    <w:p w14:paraId="606B01EC" w14:textId="77777777" w:rsidR="00741E72" w:rsidRPr="00E629C8" w:rsidRDefault="00741E72" w:rsidP="00741E72">
      <w:pPr>
        <w:spacing w:after="0" w:line="240" w:lineRule="auto"/>
        <w:jc w:val="center"/>
        <w:rPr>
          <w:rFonts w:ascii="Times New Roman" w:hAnsi="Times New Roman"/>
          <w:b/>
          <w:bCs/>
        </w:rPr>
      </w:pPr>
    </w:p>
    <w:p w14:paraId="0435A01E" w14:textId="77777777" w:rsidR="00741E72" w:rsidRPr="00E629C8" w:rsidRDefault="00741E72" w:rsidP="00741E72">
      <w:pPr>
        <w:spacing w:after="0" w:line="240" w:lineRule="auto"/>
        <w:jc w:val="center"/>
        <w:rPr>
          <w:rFonts w:ascii="Times New Roman" w:hAnsi="Times New Roman"/>
          <w:b/>
          <w:bCs/>
        </w:rPr>
      </w:pPr>
    </w:p>
    <w:p w14:paraId="184C4929" w14:textId="77777777" w:rsidR="00741E72" w:rsidRPr="00E629C8" w:rsidRDefault="00741E72" w:rsidP="00741E72">
      <w:pPr>
        <w:spacing w:after="0" w:line="240" w:lineRule="auto"/>
        <w:jc w:val="center"/>
        <w:rPr>
          <w:rFonts w:ascii="Times New Roman" w:hAnsi="Times New Roman"/>
          <w:b/>
          <w:bCs/>
        </w:rPr>
      </w:pPr>
    </w:p>
    <w:p w14:paraId="419F6E74" w14:textId="77777777" w:rsidR="00741E72" w:rsidRPr="00E629C8" w:rsidRDefault="00741E72" w:rsidP="00741E72">
      <w:pPr>
        <w:spacing w:after="0" w:line="240" w:lineRule="auto"/>
        <w:jc w:val="center"/>
        <w:rPr>
          <w:rFonts w:ascii="Times New Roman" w:hAnsi="Times New Roman"/>
          <w:b/>
          <w:bCs/>
        </w:rPr>
      </w:pPr>
    </w:p>
    <w:p w14:paraId="1C5D39B3" w14:textId="77777777" w:rsidR="00741E72" w:rsidRPr="00E629C8" w:rsidRDefault="00741E72" w:rsidP="00741E72">
      <w:pPr>
        <w:spacing w:after="0" w:line="240" w:lineRule="auto"/>
        <w:jc w:val="center"/>
        <w:rPr>
          <w:rFonts w:ascii="Times New Roman" w:hAnsi="Times New Roman"/>
          <w:b/>
          <w:bCs/>
        </w:rPr>
      </w:pPr>
    </w:p>
    <w:p w14:paraId="3F7B4E89" w14:textId="77777777" w:rsidR="00741E72" w:rsidRPr="00E629C8" w:rsidRDefault="00741E72" w:rsidP="00741E72">
      <w:pPr>
        <w:spacing w:after="0" w:line="240" w:lineRule="auto"/>
        <w:jc w:val="center"/>
        <w:rPr>
          <w:rFonts w:ascii="Times New Roman" w:hAnsi="Times New Roman"/>
          <w:b/>
          <w:bCs/>
        </w:rPr>
      </w:pPr>
    </w:p>
    <w:p w14:paraId="7880B4AF" w14:textId="77777777" w:rsidR="00741E72" w:rsidRPr="00E629C8" w:rsidRDefault="00741E72" w:rsidP="00741E72">
      <w:pPr>
        <w:spacing w:after="0" w:line="240" w:lineRule="auto"/>
        <w:jc w:val="center"/>
        <w:rPr>
          <w:rFonts w:ascii="Times New Roman" w:hAnsi="Times New Roman"/>
          <w:b/>
          <w:bCs/>
        </w:rPr>
      </w:pPr>
    </w:p>
    <w:p w14:paraId="7CA09262" w14:textId="77777777" w:rsidR="00741E72" w:rsidRPr="00E629C8" w:rsidRDefault="00741E72" w:rsidP="00741E72">
      <w:pPr>
        <w:spacing w:after="0" w:line="240" w:lineRule="auto"/>
        <w:jc w:val="center"/>
        <w:rPr>
          <w:rFonts w:ascii="Times New Roman" w:hAnsi="Times New Roman"/>
          <w:b/>
          <w:bCs/>
        </w:rPr>
      </w:pPr>
    </w:p>
    <w:p w14:paraId="371CC0B3" w14:textId="77777777" w:rsidR="00741E72" w:rsidRPr="00E629C8" w:rsidRDefault="00741E72" w:rsidP="00741E72">
      <w:pPr>
        <w:spacing w:after="0" w:line="240" w:lineRule="auto"/>
        <w:jc w:val="center"/>
        <w:rPr>
          <w:rFonts w:ascii="Times New Roman" w:hAnsi="Times New Roman"/>
          <w:b/>
          <w:bCs/>
        </w:rPr>
      </w:pPr>
    </w:p>
    <w:p w14:paraId="651959AF" w14:textId="77777777" w:rsidR="00741E72" w:rsidRPr="00E629C8" w:rsidRDefault="00741E72" w:rsidP="00741E72">
      <w:pPr>
        <w:spacing w:after="0" w:line="240" w:lineRule="auto"/>
        <w:jc w:val="center"/>
        <w:rPr>
          <w:rFonts w:ascii="Times New Roman" w:hAnsi="Times New Roman"/>
          <w:b/>
          <w:bCs/>
        </w:rPr>
      </w:pPr>
    </w:p>
    <w:p w14:paraId="1892736E" w14:textId="77777777" w:rsidR="00741E72" w:rsidRPr="00E629C8" w:rsidRDefault="00741E72" w:rsidP="00741E72">
      <w:pPr>
        <w:spacing w:after="0" w:line="240" w:lineRule="auto"/>
        <w:jc w:val="center"/>
        <w:rPr>
          <w:rFonts w:ascii="Times New Roman" w:hAnsi="Times New Roman"/>
          <w:b/>
          <w:bCs/>
        </w:rPr>
      </w:pPr>
    </w:p>
    <w:p w14:paraId="4563092B" w14:textId="77777777" w:rsidR="00741E72" w:rsidRPr="00E629C8" w:rsidRDefault="00741E72" w:rsidP="00741E72">
      <w:pPr>
        <w:spacing w:after="0" w:line="240" w:lineRule="auto"/>
        <w:jc w:val="center"/>
        <w:rPr>
          <w:rFonts w:ascii="Times New Roman" w:hAnsi="Times New Roman"/>
          <w:b/>
          <w:bCs/>
        </w:rPr>
      </w:pPr>
    </w:p>
    <w:p w14:paraId="03639808" w14:textId="77777777" w:rsidR="00741E72" w:rsidRPr="00E629C8" w:rsidRDefault="00741E72" w:rsidP="00741E72">
      <w:pPr>
        <w:spacing w:after="0" w:line="240" w:lineRule="auto"/>
        <w:jc w:val="center"/>
        <w:rPr>
          <w:rFonts w:ascii="Times New Roman" w:hAnsi="Times New Roman"/>
          <w:b/>
          <w:bCs/>
        </w:rPr>
      </w:pPr>
    </w:p>
    <w:p w14:paraId="1ECC237B" w14:textId="77777777" w:rsidR="00741E72" w:rsidRPr="00E629C8" w:rsidRDefault="00741E72" w:rsidP="00741E72">
      <w:pPr>
        <w:spacing w:after="0" w:line="240" w:lineRule="auto"/>
        <w:jc w:val="center"/>
        <w:rPr>
          <w:rFonts w:ascii="Times New Roman" w:hAnsi="Times New Roman"/>
          <w:b/>
          <w:bCs/>
        </w:rPr>
      </w:pPr>
    </w:p>
    <w:p w14:paraId="1879DE7B" w14:textId="77777777" w:rsidR="00741E72" w:rsidRPr="00E629C8" w:rsidRDefault="00741E72" w:rsidP="00741E72">
      <w:pPr>
        <w:spacing w:after="0" w:line="240" w:lineRule="auto"/>
        <w:jc w:val="center"/>
        <w:rPr>
          <w:rFonts w:ascii="Times New Roman" w:hAnsi="Times New Roman"/>
          <w:b/>
          <w:bCs/>
        </w:rPr>
      </w:pPr>
    </w:p>
    <w:p w14:paraId="1658E263" w14:textId="77777777" w:rsidR="00741E72" w:rsidRPr="00E629C8" w:rsidRDefault="00741E72" w:rsidP="00741E72">
      <w:pPr>
        <w:spacing w:after="0" w:line="240" w:lineRule="auto"/>
        <w:jc w:val="center"/>
        <w:rPr>
          <w:rFonts w:ascii="Times New Roman" w:hAnsi="Times New Roman"/>
          <w:b/>
          <w:bCs/>
        </w:rPr>
      </w:pPr>
    </w:p>
    <w:p w14:paraId="6AF1B14D" w14:textId="77777777" w:rsidR="00741E72" w:rsidRPr="00E629C8" w:rsidRDefault="00741E72" w:rsidP="00741E72">
      <w:pPr>
        <w:spacing w:after="0" w:line="240" w:lineRule="auto"/>
        <w:jc w:val="center"/>
        <w:rPr>
          <w:rFonts w:ascii="Times New Roman" w:hAnsi="Times New Roman"/>
          <w:b/>
          <w:bCs/>
        </w:rPr>
      </w:pPr>
      <w:r w:rsidRPr="00E629C8">
        <w:rPr>
          <w:rFonts w:ascii="Times New Roman" w:hAnsi="Times New Roman"/>
          <w:b/>
          <w:bCs/>
        </w:rPr>
        <w:t>A. LABELLING</w:t>
      </w:r>
    </w:p>
    <w:p w14:paraId="552BBFCC" w14:textId="77777777" w:rsidR="00741E72" w:rsidRPr="00741E72" w:rsidRDefault="00741E72" w:rsidP="00741E72">
      <w:pPr>
        <w:shd w:val="clear" w:color="auto" w:fill="FFFFFF"/>
        <w:spacing w:line="240" w:lineRule="auto"/>
        <w:rPr>
          <w:rFonts w:ascii="Times New Roman" w:eastAsia="Times New Roman" w:hAnsi="Times New Roman" w:cs="Times New Roman"/>
          <w:noProof/>
          <w:szCs w:val="20"/>
          <w:lang w:bidi="ar-SA"/>
        </w:rPr>
      </w:pPr>
      <w:r w:rsidRPr="00E629C8">
        <w:rPr>
          <w:rFonts w:ascii="Times New Roman" w:eastAsia="Times New Roman" w:hAnsi="Times New Roman"/>
          <w:b/>
          <w:bCs/>
        </w:rPr>
        <w:br w:type="page"/>
      </w:r>
    </w:p>
    <w:p w14:paraId="0A69D373" w14:textId="77777777" w:rsidR="00741E72" w:rsidRPr="00741E72" w:rsidRDefault="00741E72" w:rsidP="00741E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noProof/>
          <w:szCs w:val="20"/>
          <w:lang w:bidi="ar-SA"/>
        </w:rPr>
      </w:pPr>
      <w:r w:rsidRPr="00741E72">
        <w:rPr>
          <w:rFonts w:ascii="Times New Roman" w:eastAsia="Times New Roman" w:hAnsi="Times New Roman" w:cs="Times New Roman"/>
          <w:b/>
          <w:noProof/>
          <w:szCs w:val="20"/>
          <w:lang w:bidi="ar-SA"/>
        </w:rPr>
        <w:t xml:space="preserve">PARTICULARS TO APPEAR ON THE OUTER PACKAGING </w:t>
      </w:r>
    </w:p>
    <w:p w14:paraId="18E18A31" w14:textId="77777777" w:rsidR="00741E72" w:rsidRPr="00741E72" w:rsidRDefault="00741E72" w:rsidP="00741E72">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Cs/>
          <w:noProof/>
          <w:szCs w:val="20"/>
          <w:lang w:bidi="ar-SA"/>
        </w:rPr>
      </w:pPr>
    </w:p>
    <w:p w14:paraId="1F7F421C" w14:textId="77777777" w:rsidR="00741E72" w:rsidRPr="00741E72" w:rsidRDefault="00741E72" w:rsidP="00741E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Cs/>
          <w:noProof/>
          <w:szCs w:val="20"/>
          <w:lang w:bidi="ar-SA"/>
        </w:rPr>
      </w:pPr>
      <w:r w:rsidRPr="00741E72">
        <w:rPr>
          <w:rFonts w:ascii="Times New Roman" w:eastAsia="Times New Roman" w:hAnsi="Times New Roman" w:cs="Times New Roman"/>
          <w:b/>
          <w:noProof/>
          <w:szCs w:val="20"/>
          <w:lang w:bidi="ar-SA"/>
        </w:rPr>
        <w:t>Outer Carton</w:t>
      </w:r>
    </w:p>
    <w:p w14:paraId="7017EA82"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608C8239"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096CAE6F" w14:textId="77777777" w:rsidR="00741E72" w:rsidRPr="00741E72" w:rsidRDefault="00741E72" w:rsidP="00741E72">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szCs w:val="20"/>
          <w:lang w:bidi="ar-SA"/>
        </w:rPr>
      </w:pPr>
      <w:r w:rsidRPr="00741E72">
        <w:rPr>
          <w:rFonts w:ascii="Times New Roman" w:eastAsia="Times New Roman" w:hAnsi="Times New Roman" w:cs="Times New Roman"/>
          <w:b/>
          <w:noProof/>
          <w:szCs w:val="20"/>
          <w:lang w:bidi="ar-SA"/>
        </w:rPr>
        <w:t>1.</w:t>
      </w:r>
      <w:r w:rsidRPr="00741E72">
        <w:rPr>
          <w:rFonts w:ascii="Times New Roman" w:eastAsia="Times New Roman" w:hAnsi="Times New Roman" w:cs="Times New Roman"/>
          <w:b/>
          <w:noProof/>
          <w:szCs w:val="20"/>
          <w:lang w:bidi="ar-SA"/>
        </w:rPr>
        <w:tab/>
        <w:t>NAME OF THE MEDICINAL PRODUCT</w:t>
      </w:r>
    </w:p>
    <w:p w14:paraId="296C971E"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45EE159E" w14:textId="77777777" w:rsidR="00741E72" w:rsidRPr="00741E72" w:rsidRDefault="00741E72" w:rsidP="00741E72">
      <w:pPr>
        <w:spacing w:after="0" w:line="260" w:lineRule="exact"/>
        <w:rPr>
          <w:rFonts w:ascii="Times New Roman" w:eastAsia="Times New Roman" w:hAnsi="Times New Roman" w:cs="Times New Roman"/>
          <w:noProof/>
          <w:szCs w:val="20"/>
          <w:lang w:bidi="ar-SA"/>
        </w:rPr>
      </w:pPr>
      <w:r w:rsidRPr="00741E72">
        <w:rPr>
          <w:rFonts w:ascii="Times New Roman" w:eastAsia="Times New Roman" w:hAnsi="Times New Roman" w:cs="Times New Roman"/>
          <w:noProof/>
          <w:szCs w:val="20"/>
          <w:lang w:bidi="ar-SA"/>
        </w:rPr>
        <w:t>Teriparatide SUN 20</w:t>
      </w:r>
      <w:r w:rsidR="0049741E">
        <w:rPr>
          <w:rFonts w:ascii="Times New Roman" w:eastAsia="Times New Roman" w:hAnsi="Times New Roman" w:cs="Times New Roman"/>
          <w:noProof/>
          <w:szCs w:val="20"/>
          <w:lang w:bidi="ar-SA"/>
        </w:rPr>
        <w:t> </w:t>
      </w:r>
      <w:r w:rsidRPr="00741E72">
        <w:rPr>
          <w:rFonts w:ascii="Times New Roman" w:eastAsia="Times New Roman" w:hAnsi="Times New Roman" w:cs="Times New Roman"/>
          <w:noProof/>
          <w:szCs w:val="20"/>
          <w:lang w:bidi="ar-SA"/>
        </w:rPr>
        <w:t>micrograms/80</w:t>
      </w:r>
      <w:r w:rsidR="0049741E">
        <w:rPr>
          <w:rFonts w:ascii="Times New Roman" w:eastAsia="Times New Roman" w:hAnsi="Times New Roman" w:cs="Times New Roman"/>
          <w:noProof/>
          <w:szCs w:val="20"/>
          <w:lang w:bidi="ar-SA"/>
        </w:rPr>
        <w:t> </w:t>
      </w:r>
      <w:r w:rsidRPr="00741E72">
        <w:rPr>
          <w:rFonts w:ascii="Times New Roman" w:eastAsia="Times New Roman" w:hAnsi="Times New Roman" w:cs="Times New Roman"/>
          <w:noProof/>
          <w:szCs w:val="20"/>
          <w:lang w:bidi="ar-SA"/>
        </w:rPr>
        <w:t>microliters solution for injection in pre-filled pen</w:t>
      </w:r>
    </w:p>
    <w:p w14:paraId="59C01F52" w14:textId="77777777" w:rsidR="00741E72" w:rsidRPr="00741E72" w:rsidRDefault="00741E72" w:rsidP="00741E72">
      <w:pPr>
        <w:spacing w:after="0" w:line="260" w:lineRule="exact"/>
        <w:rPr>
          <w:rFonts w:ascii="Times New Roman" w:eastAsia="Times New Roman" w:hAnsi="Times New Roman" w:cs="Times New Roman"/>
          <w:noProof/>
          <w:szCs w:val="20"/>
          <w:lang w:bidi="ar-SA"/>
        </w:rPr>
      </w:pPr>
      <w:r w:rsidRPr="00741E72">
        <w:rPr>
          <w:rFonts w:ascii="Times New Roman" w:eastAsia="Times New Roman" w:hAnsi="Times New Roman" w:cs="Times New Roman"/>
          <w:noProof/>
          <w:szCs w:val="20"/>
          <w:lang w:bidi="ar-SA"/>
        </w:rPr>
        <w:t>teriparatide</w:t>
      </w:r>
    </w:p>
    <w:p w14:paraId="3A7E6D39" w14:textId="77777777" w:rsidR="00741E72" w:rsidRPr="00741E72" w:rsidRDefault="00741E72" w:rsidP="00741E72">
      <w:pPr>
        <w:spacing w:after="0" w:line="260" w:lineRule="exact"/>
        <w:rPr>
          <w:rFonts w:ascii="Times New Roman" w:eastAsia="Times New Roman" w:hAnsi="Times New Roman" w:cs="Times New Roman"/>
          <w:noProof/>
          <w:szCs w:val="20"/>
          <w:lang w:bidi="ar-SA"/>
        </w:rPr>
      </w:pPr>
    </w:p>
    <w:p w14:paraId="1F30F4C8" w14:textId="77777777" w:rsidR="00741E72" w:rsidRPr="00741E72" w:rsidRDefault="00741E72" w:rsidP="00741E72">
      <w:pPr>
        <w:spacing w:after="0" w:line="260" w:lineRule="exact"/>
        <w:rPr>
          <w:rFonts w:ascii="Times New Roman" w:eastAsia="Times New Roman" w:hAnsi="Times New Roman" w:cs="Times New Roman"/>
          <w:noProof/>
          <w:szCs w:val="20"/>
          <w:lang w:bidi="ar-SA"/>
        </w:rPr>
      </w:pPr>
    </w:p>
    <w:p w14:paraId="342B64AA" w14:textId="77777777" w:rsidR="00741E72" w:rsidRPr="00741E72" w:rsidRDefault="00741E72" w:rsidP="00741E72">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szCs w:val="20"/>
          <w:lang w:bidi="ar-SA"/>
        </w:rPr>
      </w:pPr>
      <w:r w:rsidRPr="00741E72">
        <w:rPr>
          <w:rFonts w:ascii="Times New Roman" w:eastAsia="Times New Roman" w:hAnsi="Times New Roman" w:cs="Times New Roman"/>
          <w:b/>
          <w:noProof/>
          <w:szCs w:val="20"/>
          <w:lang w:bidi="ar-SA"/>
        </w:rPr>
        <w:t>2.</w:t>
      </w:r>
      <w:r w:rsidRPr="00741E72">
        <w:rPr>
          <w:rFonts w:ascii="Times New Roman" w:eastAsia="Times New Roman" w:hAnsi="Times New Roman" w:cs="Times New Roman"/>
          <w:b/>
          <w:noProof/>
          <w:szCs w:val="20"/>
          <w:lang w:bidi="ar-SA"/>
        </w:rPr>
        <w:tab/>
        <w:t>STATEMENT OF ACTIVE SUBSTANCE(S)</w:t>
      </w:r>
    </w:p>
    <w:p w14:paraId="7FC19696"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40BAE79C"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r w:rsidRPr="00741E72">
        <w:rPr>
          <w:rFonts w:ascii="Times New Roman" w:eastAsia="Times New Roman" w:hAnsi="Times New Roman" w:cs="Times New Roman"/>
          <w:noProof/>
          <w:szCs w:val="20"/>
          <w:lang w:bidi="ar-SA"/>
        </w:rPr>
        <w:t>Each pre-filled pen of 2.4</w:t>
      </w:r>
      <w:r w:rsidR="0049741E">
        <w:rPr>
          <w:rFonts w:ascii="Times New Roman" w:eastAsia="Times New Roman" w:hAnsi="Times New Roman" w:cs="Times New Roman"/>
          <w:noProof/>
          <w:szCs w:val="20"/>
          <w:lang w:bidi="ar-SA"/>
        </w:rPr>
        <w:t> </w:t>
      </w:r>
      <w:r w:rsidRPr="00741E72">
        <w:rPr>
          <w:rFonts w:ascii="Times New Roman" w:eastAsia="Times New Roman" w:hAnsi="Times New Roman" w:cs="Times New Roman"/>
          <w:noProof/>
          <w:szCs w:val="20"/>
          <w:lang w:bidi="ar-SA"/>
        </w:rPr>
        <w:t>ml contains 600</w:t>
      </w:r>
      <w:r w:rsidR="0049741E">
        <w:rPr>
          <w:rFonts w:ascii="Times New Roman" w:eastAsia="Times New Roman" w:hAnsi="Times New Roman" w:cs="Times New Roman"/>
          <w:noProof/>
          <w:szCs w:val="20"/>
          <w:lang w:bidi="ar-SA"/>
        </w:rPr>
        <w:t> </w:t>
      </w:r>
      <w:r w:rsidRPr="00741E72">
        <w:rPr>
          <w:rFonts w:ascii="Times New Roman" w:eastAsia="Times New Roman" w:hAnsi="Times New Roman" w:cs="Times New Roman"/>
          <w:noProof/>
          <w:szCs w:val="20"/>
          <w:lang w:bidi="ar-SA"/>
        </w:rPr>
        <w:t>micrograms of teriparatide (corresponding to 250</w:t>
      </w:r>
      <w:r w:rsidR="0049741E">
        <w:rPr>
          <w:rFonts w:ascii="Times New Roman" w:eastAsia="Times New Roman" w:hAnsi="Times New Roman" w:cs="Times New Roman"/>
          <w:noProof/>
          <w:szCs w:val="20"/>
          <w:lang w:bidi="ar-SA"/>
        </w:rPr>
        <w:t> </w:t>
      </w:r>
      <w:r w:rsidRPr="00741E72">
        <w:rPr>
          <w:rFonts w:ascii="Times New Roman" w:eastAsia="Times New Roman" w:hAnsi="Times New Roman" w:cs="Times New Roman"/>
          <w:noProof/>
          <w:szCs w:val="20"/>
          <w:lang w:bidi="ar-SA"/>
        </w:rPr>
        <w:t>micrograms per ml)</w:t>
      </w:r>
      <w:r w:rsidR="001373F9">
        <w:rPr>
          <w:rFonts w:ascii="Times New Roman" w:eastAsia="Times New Roman" w:hAnsi="Times New Roman" w:cs="Times New Roman"/>
          <w:noProof/>
          <w:szCs w:val="20"/>
          <w:lang w:bidi="ar-SA"/>
        </w:rPr>
        <w:t>.</w:t>
      </w:r>
    </w:p>
    <w:p w14:paraId="5D5433E5"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0257CB6F"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7D2422BC" w14:textId="77777777" w:rsidR="00741E72" w:rsidRPr="00741E72" w:rsidRDefault="00741E72" w:rsidP="00741E72">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szCs w:val="20"/>
          <w:lang w:bidi="ar-SA"/>
        </w:rPr>
      </w:pPr>
      <w:r w:rsidRPr="00741E72">
        <w:rPr>
          <w:rFonts w:ascii="Times New Roman" w:eastAsia="Times New Roman" w:hAnsi="Times New Roman" w:cs="Times New Roman"/>
          <w:b/>
          <w:noProof/>
          <w:szCs w:val="20"/>
          <w:lang w:bidi="ar-SA"/>
        </w:rPr>
        <w:t>3.</w:t>
      </w:r>
      <w:r w:rsidRPr="00741E72">
        <w:rPr>
          <w:rFonts w:ascii="Times New Roman" w:eastAsia="Times New Roman" w:hAnsi="Times New Roman" w:cs="Times New Roman"/>
          <w:b/>
          <w:noProof/>
          <w:szCs w:val="20"/>
          <w:lang w:bidi="ar-SA"/>
        </w:rPr>
        <w:tab/>
        <w:t>LIST OF EXCIPIENTS</w:t>
      </w:r>
    </w:p>
    <w:p w14:paraId="6E557617"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23D82EFA" w14:textId="77777777" w:rsidR="00A13384" w:rsidRDefault="00741E72" w:rsidP="00741E72">
      <w:pPr>
        <w:spacing w:after="0" w:line="240" w:lineRule="auto"/>
        <w:rPr>
          <w:rFonts w:ascii="Times New Roman" w:eastAsia="Times New Roman" w:hAnsi="Times New Roman" w:cs="Times New Roman"/>
          <w:noProof/>
          <w:szCs w:val="20"/>
          <w:lang w:bidi="ar-SA"/>
        </w:rPr>
      </w:pPr>
      <w:r w:rsidRPr="00741E72">
        <w:rPr>
          <w:rFonts w:ascii="Times New Roman" w:eastAsia="Times New Roman" w:hAnsi="Times New Roman" w:cs="Times New Roman"/>
          <w:noProof/>
          <w:szCs w:val="20"/>
          <w:lang w:bidi="ar-SA"/>
        </w:rPr>
        <w:t>Excipients: glacial acetic acid</w:t>
      </w:r>
      <w:r w:rsidR="00031E92">
        <w:rPr>
          <w:rFonts w:ascii="Times New Roman" w:eastAsia="Times New Roman" w:hAnsi="Times New Roman" w:cs="Times New Roman"/>
          <w:noProof/>
          <w:szCs w:val="20"/>
          <w:lang w:bidi="ar-SA"/>
        </w:rPr>
        <w:t xml:space="preserve"> (E260)</w:t>
      </w:r>
      <w:r w:rsidRPr="00741E72">
        <w:rPr>
          <w:rFonts w:ascii="Times New Roman" w:eastAsia="Times New Roman" w:hAnsi="Times New Roman" w:cs="Times New Roman"/>
          <w:noProof/>
          <w:szCs w:val="20"/>
          <w:lang w:bidi="ar-SA"/>
        </w:rPr>
        <w:t xml:space="preserve">, </w:t>
      </w:r>
      <w:r w:rsidR="00031E92">
        <w:rPr>
          <w:rFonts w:ascii="Times New Roman" w:eastAsia="Times New Roman" w:hAnsi="Times New Roman" w:cs="Times New Roman"/>
          <w:noProof/>
          <w:szCs w:val="20"/>
          <w:lang w:bidi="ar-SA"/>
        </w:rPr>
        <w:t xml:space="preserve">anhydrous </w:t>
      </w:r>
      <w:r w:rsidRPr="00741E72">
        <w:rPr>
          <w:rFonts w:ascii="Times New Roman" w:eastAsia="Times New Roman" w:hAnsi="Times New Roman" w:cs="Times New Roman"/>
          <w:noProof/>
          <w:szCs w:val="20"/>
          <w:lang w:bidi="ar-SA"/>
        </w:rPr>
        <w:t>sodium acetate</w:t>
      </w:r>
      <w:r w:rsidR="00031E92">
        <w:rPr>
          <w:rFonts w:ascii="Times New Roman" w:eastAsia="Times New Roman" w:hAnsi="Times New Roman" w:cs="Times New Roman"/>
          <w:noProof/>
          <w:szCs w:val="20"/>
          <w:lang w:bidi="ar-SA"/>
        </w:rPr>
        <w:t xml:space="preserve"> (E262)</w:t>
      </w:r>
      <w:r w:rsidRPr="00741E72">
        <w:rPr>
          <w:rFonts w:ascii="Times New Roman" w:eastAsia="Times New Roman" w:hAnsi="Times New Roman" w:cs="Times New Roman"/>
          <w:noProof/>
          <w:szCs w:val="20"/>
          <w:lang w:bidi="ar-SA"/>
        </w:rPr>
        <w:t>, mannitol</w:t>
      </w:r>
      <w:r w:rsidR="00031E92">
        <w:rPr>
          <w:rFonts w:ascii="Times New Roman" w:eastAsia="Times New Roman" w:hAnsi="Times New Roman" w:cs="Times New Roman"/>
          <w:noProof/>
          <w:szCs w:val="20"/>
          <w:lang w:bidi="ar-SA"/>
        </w:rPr>
        <w:t xml:space="preserve"> (E421)</w:t>
      </w:r>
      <w:r w:rsidRPr="00741E72">
        <w:rPr>
          <w:rFonts w:ascii="Times New Roman" w:eastAsia="Times New Roman" w:hAnsi="Times New Roman" w:cs="Times New Roman"/>
          <w:noProof/>
          <w:szCs w:val="20"/>
          <w:lang w:bidi="ar-SA"/>
        </w:rPr>
        <w:t>, metacresol, hydrochloric acid (for pH adjustment)</w:t>
      </w:r>
      <w:r w:rsidR="00031E92">
        <w:rPr>
          <w:rFonts w:ascii="Times New Roman" w:eastAsia="Times New Roman" w:hAnsi="Times New Roman" w:cs="Times New Roman"/>
          <w:noProof/>
          <w:szCs w:val="20"/>
          <w:lang w:bidi="ar-SA"/>
        </w:rPr>
        <w:t xml:space="preserve"> (E507)</w:t>
      </w:r>
      <w:r w:rsidRPr="00741E72">
        <w:rPr>
          <w:rFonts w:ascii="Times New Roman" w:eastAsia="Times New Roman" w:hAnsi="Times New Roman" w:cs="Times New Roman"/>
          <w:noProof/>
          <w:szCs w:val="20"/>
          <w:lang w:bidi="ar-SA"/>
        </w:rPr>
        <w:t>, sodium hydroxide (for pH adjustment)</w:t>
      </w:r>
      <w:r w:rsidR="00031E92">
        <w:rPr>
          <w:rFonts w:ascii="Times New Roman" w:eastAsia="Times New Roman" w:hAnsi="Times New Roman" w:cs="Times New Roman"/>
          <w:noProof/>
          <w:szCs w:val="20"/>
          <w:lang w:bidi="ar-SA"/>
        </w:rPr>
        <w:t xml:space="preserve"> (E524)</w:t>
      </w:r>
      <w:r w:rsidRPr="00741E72">
        <w:rPr>
          <w:rFonts w:ascii="Times New Roman" w:eastAsia="Times New Roman" w:hAnsi="Times New Roman" w:cs="Times New Roman"/>
          <w:noProof/>
          <w:szCs w:val="20"/>
          <w:lang w:bidi="ar-SA"/>
        </w:rPr>
        <w:t xml:space="preserve"> and water for injections</w:t>
      </w:r>
      <w:r w:rsidR="001373F9">
        <w:rPr>
          <w:rFonts w:ascii="Times New Roman" w:eastAsia="Times New Roman" w:hAnsi="Times New Roman" w:cs="Times New Roman"/>
          <w:noProof/>
          <w:szCs w:val="20"/>
          <w:lang w:bidi="ar-SA"/>
        </w:rPr>
        <w:t xml:space="preserve">. </w:t>
      </w:r>
    </w:p>
    <w:p w14:paraId="5FA04192" w14:textId="1206A442" w:rsidR="00741E72" w:rsidRPr="00741E72" w:rsidRDefault="001373F9" w:rsidP="00741E72">
      <w:pPr>
        <w:spacing w:after="0" w:line="240" w:lineRule="auto"/>
        <w:rPr>
          <w:rFonts w:ascii="Times New Roman" w:eastAsia="Times New Roman" w:hAnsi="Times New Roman" w:cs="Times New Roman"/>
          <w:noProof/>
          <w:szCs w:val="20"/>
          <w:lang w:bidi="ar-SA"/>
        </w:rPr>
      </w:pPr>
      <w:r>
        <w:rPr>
          <w:rFonts w:ascii="Times New Roman" w:eastAsia="Times New Roman" w:hAnsi="Times New Roman" w:cs="Times New Roman"/>
          <w:noProof/>
          <w:szCs w:val="20"/>
          <w:lang w:bidi="ar-SA"/>
        </w:rPr>
        <w:t>See leaflet for further information.</w:t>
      </w:r>
    </w:p>
    <w:p w14:paraId="22006990"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04DE85E5"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67C347BA" w14:textId="77777777" w:rsidR="00741E72" w:rsidRPr="00741E72" w:rsidRDefault="00741E72" w:rsidP="00741E72">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szCs w:val="20"/>
          <w:lang w:bidi="ar-SA"/>
        </w:rPr>
      </w:pPr>
      <w:r w:rsidRPr="00741E72">
        <w:rPr>
          <w:rFonts w:ascii="Times New Roman" w:eastAsia="Times New Roman" w:hAnsi="Times New Roman" w:cs="Times New Roman"/>
          <w:b/>
          <w:noProof/>
          <w:szCs w:val="20"/>
          <w:lang w:bidi="ar-SA"/>
        </w:rPr>
        <w:t>4.</w:t>
      </w:r>
      <w:r w:rsidRPr="00741E72">
        <w:rPr>
          <w:rFonts w:ascii="Times New Roman" w:eastAsia="Times New Roman" w:hAnsi="Times New Roman" w:cs="Times New Roman"/>
          <w:b/>
          <w:noProof/>
          <w:szCs w:val="20"/>
          <w:lang w:bidi="ar-SA"/>
        </w:rPr>
        <w:tab/>
        <w:t>PHARMACEUTICAL FORM AND CONTENTS</w:t>
      </w:r>
    </w:p>
    <w:p w14:paraId="49A3AAD9"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26DE1F79"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r w:rsidRPr="00F2450E">
        <w:rPr>
          <w:rFonts w:ascii="Times New Roman" w:eastAsia="Times New Roman" w:hAnsi="Times New Roman" w:cs="Times New Roman"/>
          <w:noProof/>
          <w:szCs w:val="20"/>
          <w:highlight w:val="lightGray"/>
          <w:lang w:bidi="ar-SA"/>
        </w:rPr>
        <w:t>Solution for injection</w:t>
      </w:r>
    </w:p>
    <w:p w14:paraId="326A3A3A"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304891AC"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r w:rsidRPr="00741E72">
        <w:rPr>
          <w:rFonts w:ascii="Times New Roman" w:eastAsia="Times New Roman" w:hAnsi="Times New Roman" w:cs="Times New Roman"/>
          <w:noProof/>
          <w:szCs w:val="20"/>
          <w:lang w:bidi="ar-SA"/>
        </w:rPr>
        <w:t>1</w:t>
      </w:r>
      <w:r w:rsidR="0049741E">
        <w:rPr>
          <w:rFonts w:ascii="Times New Roman" w:eastAsia="Times New Roman" w:hAnsi="Times New Roman" w:cs="Times New Roman"/>
          <w:noProof/>
          <w:szCs w:val="20"/>
          <w:lang w:bidi="ar-SA"/>
        </w:rPr>
        <w:t> </w:t>
      </w:r>
      <w:r w:rsidRPr="00741E72">
        <w:rPr>
          <w:rFonts w:ascii="Times New Roman" w:eastAsia="Times New Roman" w:hAnsi="Times New Roman" w:cs="Times New Roman"/>
          <w:noProof/>
          <w:szCs w:val="20"/>
          <w:lang w:bidi="ar-SA"/>
        </w:rPr>
        <w:t>pre-filled pen</w:t>
      </w:r>
      <w:r w:rsidR="001D4DED">
        <w:rPr>
          <w:rFonts w:ascii="Times New Roman" w:eastAsia="Times New Roman" w:hAnsi="Times New Roman" w:cs="Times New Roman"/>
          <w:noProof/>
          <w:szCs w:val="20"/>
          <w:lang w:bidi="ar-SA"/>
        </w:rPr>
        <w:t xml:space="preserve"> (28</w:t>
      </w:r>
      <w:r w:rsidR="0049741E">
        <w:rPr>
          <w:rFonts w:ascii="Times New Roman" w:eastAsia="Times New Roman" w:hAnsi="Times New Roman" w:cs="Times New Roman"/>
          <w:noProof/>
          <w:szCs w:val="20"/>
          <w:lang w:bidi="ar-SA"/>
        </w:rPr>
        <w:t> </w:t>
      </w:r>
      <w:r w:rsidR="001D4DED">
        <w:rPr>
          <w:rFonts w:ascii="Times New Roman" w:eastAsia="Times New Roman" w:hAnsi="Times New Roman" w:cs="Times New Roman"/>
          <w:noProof/>
          <w:szCs w:val="20"/>
          <w:lang w:bidi="ar-SA"/>
        </w:rPr>
        <w:t>doses)</w:t>
      </w:r>
    </w:p>
    <w:p w14:paraId="6B093BB7"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r w:rsidRPr="00425D67">
        <w:rPr>
          <w:rFonts w:ascii="Times New Roman" w:eastAsia="Times New Roman" w:hAnsi="Times New Roman" w:cs="Times New Roman"/>
          <w:noProof/>
          <w:szCs w:val="20"/>
          <w:highlight w:val="lightGray"/>
          <w:lang w:bidi="ar-SA"/>
        </w:rPr>
        <w:t>3</w:t>
      </w:r>
      <w:r w:rsidR="0049741E">
        <w:rPr>
          <w:rFonts w:ascii="Times New Roman" w:eastAsia="Times New Roman" w:hAnsi="Times New Roman" w:cs="Times New Roman"/>
          <w:noProof/>
          <w:szCs w:val="20"/>
          <w:highlight w:val="lightGray"/>
          <w:lang w:bidi="ar-SA"/>
        </w:rPr>
        <w:t> </w:t>
      </w:r>
      <w:r w:rsidRPr="00425D67">
        <w:rPr>
          <w:rFonts w:ascii="Times New Roman" w:eastAsia="Times New Roman" w:hAnsi="Times New Roman" w:cs="Times New Roman"/>
          <w:noProof/>
          <w:szCs w:val="20"/>
          <w:highlight w:val="lightGray"/>
          <w:lang w:bidi="ar-SA"/>
        </w:rPr>
        <w:t>pre-filled pens</w:t>
      </w:r>
      <w:r w:rsidR="001D4DED" w:rsidRPr="000C74E7">
        <w:rPr>
          <w:rFonts w:ascii="Times New Roman" w:eastAsia="Times New Roman" w:hAnsi="Times New Roman" w:cs="Times New Roman"/>
          <w:noProof/>
          <w:szCs w:val="20"/>
          <w:highlight w:val="lightGray"/>
          <w:lang w:bidi="ar-SA"/>
        </w:rPr>
        <w:t xml:space="preserve"> (3</w:t>
      </w:r>
      <w:r w:rsidR="0049741E">
        <w:rPr>
          <w:rFonts w:ascii="Times New Roman" w:eastAsia="Times New Roman" w:hAnsi="Times New Roman" w:cs="Times New Roman"/>
          <w:noProof/>
          <w:szCs w:val="20"/>
          <w:highlight w:val="lightGray"/>
          <w:lang w:bidi="ar-SA"/>
        </w:rPr>
        <w:t> </w:t>
      </w:r>
      <w:r w:rsidR="001D4DED" w:rsidRPr="000C74E7">
        <w:rPr>
          <w:rFonts w:ascii="Times New Roman" w:eastAsia="Times New Roman" w:hAnsi="Times New Roman" w:cs="Times New Roman"/>
          <w:noProof/>
          <w:szCs w:val="20"/>
          <w:highlight w:val="lightGray"/>
          <w:lang w:bidi="ar-SA"/>
        </w:rPr>
        <w:t>x 28</w:t>
      </w:r>
      <w:r w:rsidR="0049741E">
        <w:rPr>
          <w:rFonts w:ascii="Times New Roman" w:eastAsia="Times New Roman" w:hAnsi="Times New Roman" w:cs="Times New Roman"/>
          <w:noProof/>
          <w:szCs w:val="20"/>
          <w:highlight w:val="lightGray"/>
          <w:lang w:bidi="ar-SA"/>
        </w:rPr>
        <w:t> </w:t>
      </w:r>
      <w:r w:rsidR="001D4DED" w:rsidRPr="000C74E7">
        <w:rPr>
          <w:rFonts w:ascii="Times New Roman" w:eastAsia="Times New Roman" w:hAnsi="Times New Roman" w:cs="Times New Roman"/>
          <w:noProof/>
          <w:szCs w:val="20"/>
          <w:highlight w:val="lightGray"/>
          <w:lang w:bidi="ar-SA"/>
        </w:rPr>
        <w:t>doses)</w:t>
      </w:r>
    </w:p>
    <w:p w14:paraId="5C44B937"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538255CF"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r w:rsidRPr="00741E72">
        <w:rPr>
          <w:rFonts w:ascii="Times New Roman" w:eastAsia="Times New Roman" w:hAnsi="Times New Roman" w:cs="Times New Roman"/>
          <w:noProof/>
          <w:szCs w:val="20"/>
          <w:lang w:bidi="ar-SA"/>
        </w:rPr>
        <w:t>Each pen contains 28</w:t>
      </w:r>
      <w:r w:rsidR="0049741E">
        <w:rPr>
          <w:rFonts w:ascii="Times New Roman" w:eastAsia="Times New Roman" w:hAnsi="Times New Roman" w:cs="Times New Roman"/>
          <w:noProof/>
          <w:szCs w:val="20"/>
          <w:lang w:bidi="ar-SA"/>
        </w:rPr>
        <w:t> </w:t>
      </w:r>
      <w:r w:rsidRPr="00741E72">
        <w:rPr>
          <w:rFonts w:ascii="Times New Roman" w:eastAsia="Times New Roman" w:hAnsi="Times New Roman" w:cs="Times New Roman"/>
          <w:noProof/>
          <w:szCs w:val="20"/>
          <w:lang w:bidi="ar-SA"/>
        </w:rPr>
        <w:t>doses of 20</w:t>
      </w:r>
      <w:r w:rsidR="0049741E">
        <w:rPr>
          <w:rFonts w:ascii="Times New Roman" w:eastAsia="Times New Roman" w:hAnsi="Times New Roman" w:cs="Times New Roman"/>
          <w:noProof/>
          <w:szCs w:val="20"/>
          <w:lang w:bidi="ar-SA"/>
        </w:rPr>
        <w:t> </w:t>
      </w:r>
      <w:r w:rsidRPr="00741E72">
        <w:rPr>
          <w:rFonts w:ascii="Times New Roman" w:eastAsia="Times New Roman" w:hAnsi="Times New Roman" w:cs="Times New Roman"/>
          <w:noProof/>
          <w:szCs w:val="20"/>
          <w:lang w:bidi="ar-SA"/>
        </w:rPr>
        <w:t>micrograms (per 80</w:t>
      </w:r>
      <w:r w:rsidR="0049741E">
        <w:rPr>
          <w:rFonts w:ascii="Times New Roman" w:eastAsia="Times New Roman" w:hAnsi="Times New Roman" w:cs="Times New Roman"/>
          <w:noProof/>
          <w:szCs w:val="20"/>
          <w:lang w:bidi="ar-SA"/>
        </w:rPr>
        <w:t> </w:t>
      </w:r>
      <w:r w:rsidRPr="00741E72">
        <w:rPr>
          <w:rFonts w:ascii="Times New Roman" w:eastAsia="Times New Roman" w:hAnsi="Times New Roman" w:cs="Times New Roman"/>
          <w:noProof/>
          <w:szCs w:val="20"/>
          <w:lang w:bidi="ar-SA"/>
        </w:rPr>
        <w:t>microliters)</w:t>
      </w:r>
    </w:p>
    <w:p w14:paraId="4A22D671"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35898AA3"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78986408" w14:textId="77777777" w:rsidR="00741E72" w:rsidRPr="00741E72" w:rsidRDefault="00741E72" w:rsidP="00741E72">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szCs w:val="20"/>
          <w:lang w:bidi="ar-SA"/>
        </w:rPr>
      </w:pPr>
      <w:r w:rsidRPr="00741E72">
        <w:rPr>
          <w:rFonts w:ascii="Times New Roman" w:eastAsia="Times New Roman" w:hAnsi="Times New Roman" w:cs="Times New Roman"/>
          <w:b/>
          <w:noProof/>
          <w:szCs w:val="20"/>
          <w:lang w:bidi="ar-SA"/>
        </w:rPr>
        <w:t>5.</w:t>
      </w:r>
      <w:r w:rsidRPr="00741E72">
        <w:rPr>
          <w:rFonts w:ascii="Times New Roman" w:eastAsia="Times New Roman" w:hAnsi="Times New Roman" w:cs="Times New Roman"/>
          <w:b/>
          <w:noProof/>
          <w:szCs w:val="20"/>
          <w:lang w:bidi="ar-SA"/>
        </w:rPr>
        <w:tab/>
        <w:t>METHOD AND ROUTE(S) OF ADMINISTRATION</w:t>
      </w:r>
    </w:p>
    <w:p w14:paraId="0942786D" w14:textId="77777777" w:rsidR="00741E72" w:rsidRPr="00741E72" w:rsidRDefault="00741E72" w:rsidP="00741E72">
      <w:pPr>
        <w:spacing w:after="0" w:line="240" w:lineRule="auto"/>
        <w:rPr>
          <w:rFonts w:ascii="Times New Roman" w:eastAsia="Times New Roman" w:hAnsi="Times New Roman" w:cs="Times New Roman"/>
          <w:i/>
          <w:noProof/>
          <w:szCs w:val="20"/>
          <w:lang w:bidi="ar-SA"/>
        </w:rPr>
      </w:pPr>
    </w:p>
    <w:p w14:paraId="5612A844" w14:textId="77777777" w:rsidR="00741E72" w:rsidRPr="00741E72" w:rsidRDefault="00741E72" w:rsidP="00741E72">
      <w:pPr>
        <w:spacing w:after="0" w:line="240" w:lineRule="auto"/>
        <w:rPr>
          <w:rFonts w:ascii="Times New Roman" w:eastAsia="Times New Roman" w:hAnsi="Times New Roman" w:cs="Times New Roman"/>
          <w:lang w:eastAsia="nl-NL" w:bidi="ar-SA"/>
        </w:rPr>
      </w:pPr>
      <w:r w:rsidRPr="00741E72">
        <w:rPr>
          <w:rFonts w:ascii="Times New Roman" w:eastAsia="Times New Roman" w:hAnsi="Times New Roman" w:cs="Times New Roman"/>
          <w:lang w:eastAsia="nl-NL" w:bidi="ar-SA"/>
        </w:rPr>
        <w:t>Read the package leaflet before use</w:t>
      </w:r>
    </w:p>
    <w:p w14:paraId="24CE1B29" w14:textId="77777777" w:rsidR="00741E72" w:rsidRPr="00741E72" w:rsidRDefault="00741E72" w:rsidP="00741E72">
      <w:pPr>
        <w:spacing w:after="0" w:line="240" w:lineRule="auto"/>
        <w:rPr>
          <w:rFonts w:ascii="Times New Roman" w:eastAsia="Times New Roman" w:hAnsi="Times New Roman" w:cs="Times New Roman"/>
          <w:lang w:eastAsia="nl-NL" w:bidi="ar-SA"/>
        </w:rPr>
      </w:pPr>
      <w:r w:rsidRPr="00741E72">
        <w:rPr>
          <w:rFonts w:ascii="Times New Roman" w:eastAsia="Times New Roman" w:hAnsi="Times New Roman" w:cs="Times New Roman"/>
          <w:lang w:eastAsia="nl-NL" w:bidi="ar-SA"/>
        </w:rPr>
        <w:t>Subcutan</w:t>
      </w:r>
      <w:r w:rsidR="00A75F21">
        <w:rPr>
          <w:rFonts w:ascii="Times New Roman" w:eastAsia="Times New Roman" w:hAnsi="Times New Roman" w:cs="Times New Roman"/>
          <w:lang w:eastAsia="nl-NL" w:bidi="ar-SA"/>
        </w:rPr>
        <w:t>e</w:t>
      </w:r>
      <w:r w:rsidRPr="00741E72">
        <w:rPr>
          <w:rFonts w:ascii="Times New Roman" w:eastAsia="Times New Roman" w:hAnsi="Times New Roman" w:cs="Times New Roman"/>
          <w:lang w:eastAsia="nl-NL" w:bidi="ar-SA"/>
        </w:rPr>
        <w:t>ous use</w:t>
      </w:r>
    </w:p>
    <w:p w14:paraId="11F4C14C" w14:textId="77777777" w:rsidR="00741E72" w:rsidRPr="00741E72" w:rsidRDefault="00741E72" w:rsidP="00741E72">
      <w:pPr>
        <w:spacing w:after="0" w:line="240" w:lineRule="auto"/>
        <w:rPr>
          <w:rFonts w:ascii="Times New Roman" w:eastAsia="Times New Roman" w:hAnsi="Times New Roman" w:cs="Times New Roman"/>
          <w:lang w:eastAsia="nl-NL" w:bidi="ar-SA"/>
        </w:rPr>
      </w:pPr>
    </w:p>
    <w:p w14:paraId="75A84C6F"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548937A2" w14:textId="77777777" w:rsidR="00741E72" w:rsidRPr="00741E72" w:rsidRDefault="00741E72" w:rsidP="00741E72">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szCs w:val="20"/>
          <w:lang w:bidi="ar-SA"/>
        </w:rPr>
      </w:pPr>
      <w:r w:rsidRPr="00741E72">
        <w:rPr>
          <w:rFonts w:ascii="Times New Roman" w:eastAsia="Times New Roman" w:hAnsi="Times New Roman" w:cs="Times New Roman"/>
          <w:b/>
          <w:noProof/>
          <w:szCs w:val="20"/>
          <w:lang w:bidi="ar-SA"/>
        </w:rPr>
        <w:t>6.</w:t>
      </w:r>
      <w:r w:rsidRPr="00741E72">
        <w:rPr>
          <w:rFonts w:ascii="Times New Roman" w:eastAsia="Times New Roman" w:hAnsi="Times New Roman" w:cs="Times New Roman"/>
          <w:b/>
          <w:noProof/>
          <w:szCs w:val="20"/>
          <w:lang w:bidi="ar-SA"/>
        </w:rPr>
        <w:tab/>
        <w:t>SPECIAL WARNING THAT THE MEDICINAL PRODUCT MUST BE STORED OUT OF THE SIGHT AND REACH OF CHILDREN</w:t>
      </w:r>
    </w:p>
    <w:p w14:paraId="2F281EB0"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312E21CD" w14:textId="77777777" w:rsidR="00741E72" w:rsidRPr="00741E72" w:rsidRDefault="00741E72" w:rsidP="00741E72">
      <w:pPr>
        <w:spacing w:after="0" w:line="240" w:lineRule="auto"/>
        <w:outlineLvl w:val="0"/>
        <w:rPr>
          <w:rFonts w:ascii="Times New Roman" w:eastAsia="Times New Roman" w:hAnsi="Times New Roman" w:cs="Times New Roman"/>
          <w:noProof/>
          <w:szCs w:val="20"/>
          <w:lang w:bidi="ar-SA"/>
        </w:rPr>
      </w:pPr>
      <w:r w:rsidRPr="00741E72">
        <w:rPr>
          <w:rFonts w:ascii="Times New Roman" w:eastAsia="Times New Roman" w:hAnsi="Times New Roman" w:cs="Times New Roman"/>
          <w:noProof/>
          <w:szCs w:val="20"/>
          <w:lang w:bidi="ar-SA"/>
        </w:rPr>
        <w:t>Keep out of the sight and reach of children</w:t>
      </w:r>
    </w:p>
    <w:p w14:paraId="51D38379"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3A67962B"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32F8C7F6" w14:textId="77777777" w:rsidR="00741E72" w:rsidRPr="00741E72" w:rsidRDefault="00741E72" w:rsidP="00741E72">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szCs w:val="20"/>
          <w:lang w:bidi="ar-SA"/>
        </w:rPr>
      </w:pPr>
      <w:r w:rsidRPr="00741E72">
        <w:rPr>
          <w:rFonts w:ascii="Times New Roman" w:eastAsia="Times New Roman" w:hAnsi="Times New Roman" w:cs="Times New Roman"/>
          <w:b/>
          <w:noProof/>
          <w:szCs w:val="20"/>
          <w:lang w:bidi="ar-SA"/>
        </w:rPr>
        <w:t>7.</w:t>
      </w:r>
      <w:r w:rsidRPr="00741E72">
        <w:rPr>
          <w:rFonts w:ascii="Times New Roman" w:eastAsia="Times New Roman" w:hAnsi="Times New Roman" w:cs="Times New Roman"/>
          <w:b/>
          <w:noProof/>
          <w:szCs w:val="20"/>
          <w:lang w:bidi="ar-SA"/>
        </w:rPr>
        <w:tab/>
        <w:t>OTHER SPECIAL WARNING(S), IF NECESSARY</w:t>
      </w:r>
    </w:p>
    <w:p w14:paraId="0D1C0821"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077092B6"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04B916DA"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4BAE6EA7" w14:textId="77777777" w:rsidR="00741E72" w:rsidRPr="00741E72" w:rsidRDefault="00741E72" w:rsidP="00741E72">
      <w:pPr>
        <w:pBdr>
          <w:top w:val="single" w:sz="4" w:space="1" w:color="auto"/>
          <w:left w:val="single" w:sz="4" w:space="3"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szCs w:val="20"/>
          <w:lang w:bidi="ar-SA"/>
        </w:rPr>
      </w:pPr>
      <w:r w:rsidRPr="00741E72">
        <w:rPr>
          <w:rFonts w:ascii="Times New Roman" w:eastAsia="Times New Roman" w:hAnsi="Times New Roman" w:cs="Times New Roman"/>
          <w:b/>
          <w:noProof/>
          <w:szCs w:val="20"/>
          <w:lang w:bidi="ar-SA"/>
        </w:rPr>
        <w:t>8.</w:t>
      </w:r>
      <w:r w:rsidRPr="00741E72">
        <w:rPr>
          <w:rFonts w:ascii="Times New Roman" w:eastAsia="Times New Roman" w:hAnsi="Times New Roman" w:cs="Times New Roman"/>
          <w:b/>
          <w:noProof/>
          <w:szCs w:val="20"/>
          <w:lang w:bidi="ar-SA"/>
        </w:rPr>
        <w:tab/>
        <w:t>EXPIRY DATE</w:t>
      </w:r>
    </w:p>
    <w:p w14:paraId="7DD7E51D"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5E7D91AE"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r w:rsidRPr="00741E72">
        <w:rPr>
          <w:rFonts w:ascii="Times New Roman" w:eastAsia="Times New Roman" w:hAnsi="Times New Roman" w:cs="Times New Roman"/>
          <w:noProof/>
          <w:szCs w:val="20"/>
          <w:lang w:bidi="ar-SA"/>
        </w:rPr>
        <w:t>EXP</w:t>
      </w:r>
    </w:p>
    <w:p w14:paraId="124A9BB4"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r w:rsidRPr="00741E72">
        <w:rPr>
          <w:rFonts w:ascii="Times New Roman" w:eastAsia="Times New Roman" w:hAnsi="Times New Roman" w:cs="Times New Roman"/>
          <w:noProof/>
          <w:szCs w:val="20"/>
          <w:lang w:bidi="ar-SA"/>
        </w:rPr>
        <w:t>The pen should be discarded 28</w:t>
      </w:r>
      <w:r w:rsidR="0049741E">
        <w:rPr>
          <w:rFonts w:ascii="Times New Roman" w:eastAsia="Times New Roman" w:hAnsi="Times New Roman" w:cs="Times New Roman"/>
          <w:noProof/>
          <w:szCs w:val="20"/>
          <w:lang w:bidi="ar-SA"/>
        </w:rPr>
        <w:t> </w:t>
      </w:r>
      <w:r w:rsidRPr="00741E72">
        <w:rPr>
          <w:rFonts w:ascii="Times New Roman" w:eastAsia="Times New Roman" w:hAnsi="Times New Roman" w:cs="Times New Roman"/>
          <w:noProof/>
          <w:szCs w:val="20"/>
          <w:lang w:bidi="ar-SA"/>
        </w:rPr>
        <w:t xml:space="preserve">days after the first use. </w:t>
      </w:r>
    </w:p>
    <w:p w14:paraId="5343F38C"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r w:rsidRPr="00741E72">
        <w:rPr>
          <w:rFonts w:ascii="Times New Roman" w:eastAsia="Times New Roman" w:hAnsi="Times New Roman" w:cs="Times New Roman"/>
          <w:noProof/>
          <w:szCs w:val="20"/>
          <w:lang w:bidi="ar-SA"/>
        </w:rPr>
        <w:t>Date of first use:</w:t>
      </w:r>
    </w:p>
    <w:p w14:paraId="70E333AC"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57424A50"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2529D095" w14:textId="77777777" w:rsidR="00741E72" w:rsidRPr="00741E72" w:rsidRDefault="00741E72" w:rsidP="00741E72">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szCs w:val="20"/>
          <w:lang w:bidi="ar-SA"/>
        </w:rPr>
      </w:pPr>
      <w:r w:rsidRPr="00741E72">
        <w:rPr>
          <w:rFonts w:ascii="Times New Roman" w:eastAsia="Times New Roman" w:hAnsi="Times New Roman" w:cs="Times New Roman"/>
          <w:b/>
          <w:noProof/>
          <w:szCs w:val="20"/>
          <w:lang w:bidi="ar-SA"/>
        </w:rPr>
        <w:t>9.</w:t>
      </w:r>
      <w:r w:rsidRPr="00741E72">
        <w:rPr>
          <w:rFonts w:ascii="Times New Roman" w:eastAsia="Times New Roman" w:hAnsi="Times New Roman" w:cs="Times New Roman"/>
          <w:b/>
          <w:noProof/>
          <w:szCs w:val="20"/>
          <w:lang w:bidi="ar-SA"/>
        </w:rPr>
        <w:tab/>
        <w:t>SPECIAL STORAGE CONDITIONS</w:t>
      </w:r>
    </w:p>
    <w:p w14:paraId="50339EB9" w14:textId="77777777" w:rsidR="00741E72" w:rsidRPr="00741E72" w:rsidRDefault="00741E72" w:rsidP="00741E72">
      <w:pPr>
        <w:spacing w:after="0" w:line="240" w:lineRule="auto"/>
        <w:outlineLvl w:val="0"/>
        <w:rPr>
          <w:rFonts w:ascii="Times New Roman" w:eastAsia="Times New Roman" w:hAnsi="Times New Roman" w:cs="Times New Roman"/>
          <w:noProof/>
          <w:lang w:bidi="ar-SA"/>
        </w:rPr>
      </w:pPr>
    </w:p>
    <w:p w14:paraId="675CFAB1" w14:textId="61517EDD" w:rsidR="00741E72" w:rsidRPr="00741E72" w:rsidRDefault="00741E72" w:rsidP="00741E72">
      <w:pPr>
        <w:spacing w:after="0" w:line="240" w:lineRule="auto"/>
        <w:outlineLvl w:val="0"/>
        <w:rPr>
          <w:rFonts w:ascii="Times New Roman" w:eastAsia="Times New Roman" w:hAnsi="Times New Roman" w:cs="Times New Roman"/>
          <w:noProof/>
          <w:lang w:bidi="ar-SA"/>
        </w:rPr>
      </w:pPr>
      <w:r w:rsidRPr="00741E72">
        <w:rPr>
          <w:rFonts w:ascii="Times New Roman" w:eastAsia="Times New Roman" w:hAnsi="Times New Roman" w:cs="Times New Roman"/>
          <w:noProof/>
          <w:lang w:bidi="ar-SA"/>
        </w:rPr>
        <w:t xml:space="preserve">Store in a refrigerator </w:t>
      </w:r>
      <w:r w:rsidR="001939AA" w:rsidRPr="001939AA">
        <w:rPr>
          <w:rFonts w:ascii="Times New Roman" w:eastAsia="Times New Roman" w:hAnsi="Times New Roman" w:cs="Times New Roman"/>
          <w:noProof/>
          <w:lang w:bidi="ar-SA"/>
        </w:rPr>
        <w:t>(2°C – 8°C)</w:t>
      </w:r>
      <w:r w:rsidR="00743051">
        <w:rPr>
          <w:rFonts w:ascii="Times New Roman" w:eastAsia="Times New Roman" w:hAnsi="Times New Roman" w:cs="Times New Roman"/>
          <w:noProof/>
          <w:lang w:bidi="ar-SA"/>
        </w:rPr>
        <w:t>.</w:t>
      </w:r>
    </w:p>
    <w:p w14:paraId="750A502F" w14:textId="110FEF97" w:rsidR="00741E72" w:rsidRDefault="00741E72" w:rsidP="00741E72">
      <w:pPr>
        <w:spacing w:after="0" w:line="240" w:lineRule="auto"/>
        <w:outlineLvl w:val="0"/>
        <w:rPr>
          <w:rFonts w:ascii="Times New Roman" w:eastAsia="Times New Roman" w:hAnsi="Times New Roman" w:cs="Times New Roman"/>
          <w:noProof/>
          <w:lang w:bidi="ar-SA"/>
        </w:rPr>
      </w:pPr>
      <w:r w:rsidRPr="00741E72">
        <w:rPr>
          <w:rFonts w:ascii="Times New Roman" w:eastAsia="Times New Roman" w:hAnsi="Times New Roman" w:cs="Times New Roman"/>
          <w:noProof/>
          <w:lang w:bidi="ar-SA"/>
        </w:rPr>
        <w:t>Do not freeze</w:t>
      </w:r>
      <w:r w:rsidR="00743051">
        <w:rPr>
          <w:rFonts w:ascii="Times New Roman" w:eastAsia="Times New Roman" w:hAnsi="Times New Roman" w:cs="Times New Roman"/>
          <w:noProof/>
          <w:lang w:bidi="ar-SA"/>
        </w:rPr>
        <w:t>.</w:t>
      </w:r>
    </w:p>
    <w:p w14:paraId="09A8D04C" w14:textId="2B6735A5" w:rsidR="001939AA" w:rsidRPr="00741E72" w:rsidRDefault="001939AA" w:rsidP="00741E72">
      <w:pPr>
        <w:spacing w:after="0" w:line="240" w:lineRule="auto"/>
        <w:outlineLvl w:val="0"/>
        <w:rPr>
          <w:rFonts w:ascii="Times New Roman" w:eastAsia="Times New Roman" w:hAnsi="Times New Roman" w:cs="Times New Roman"/>
          <w:noProof/>
          <w:lang w:bidi="ar-SA"/>
        </w:rPr>
      </w:pPr>
      <w:r>
        <w:rPr>
          <w:rFonts w:ascii="Times New Roman" w:eastAsia="Times New Roman" w:hAnsi="Times New Roman" w:cs="Times New Roman"/>
          <w:noProof/>
          <w:lang w:bidi="ar-SA"/>
        </w:rPr>
        <w:t xml:space="preserve">The product might be stored before first opening at </w:t>
      </w:r>
      <w:r w:rsidRPr="00F86977">
        <w:rPr>
          <w:rFonts w:ascii="Times New Roman" w:hAnsi="Times New Roman" w:cs="Times New Roman"/>
        </w:rPr>
        <w:t>2</w:t>
      </w:r>
      <w:r>
        <w:rPr>
          <w:rFonts w:ascii="Times New Roman" w:hAnsi="Times New Roman" w:cs="Times New Roman"/>
        </w:rPr>
        <w:t>5</w:t>
      </w:r>
      <w:r w:rsidRPr="00F86977">
        <w:rPr>
          <w:rFonts w:ascii="Times New Roman" w:hAnsi="Times New Roman" w:cs="Times New Roman"/>
        </w:rPr>
        <w:t>°C</w:t>
      </w:r>
      <w:r>
        <w:rPr>
          <w:rFonts w:ascii="Times New Roman" w:hAnsi="Times New Roman" w:cs="Times New Roman"/>
        </w:rPr>
        <w:t xml:space="preserve"> for 24 hours</w:t>
      </w:r>
      <w:r w:rsidR="00743051">
        <w:rPr>
          <w:rFonts w:ascii="Times New Roman" w:hAnsi="Times New Roman" w:cs="Times New Roman"/>
        </w:rPr>
        <w:t>.</w:t>
      </w:r>
    </w:p>
    <w:p w14:paraId="27B30CE4" w14:textId="77777777" w:rsidR="00741E72" w:rsidRPr="00741E72" w:rsidRDefault="00741E72" w:rsidP="00741E72">
      <w:pPr>
        <w:spacing w:after="0" w:line="240" w:lineRule="auto"/>
        <w:outlineLvl w:val="0"/>
        <w:rPr>
          <w:rFonts w:ascii="Times New Roman" w:eastAsia="Times New Roman" w:hAnsi="Times New Roman" w:cs="Times New Roman"/>
          <w:noProof/>
          <w:lang w:bidi="ar-SA"/>
        </w:rPr>
      </w:pPr>
    </w:p>
    <w:p w14:paraId="1B025D5F" w14:textId="77777777" w:rsidR="00741E72" w:rsidRPr="00741E72" w:rsidRDefault="00741E72" w:rsidP="00741E72">
      <w:pPr>
        <w:spacing w:after="0" w:line="240" w:lineRule="auto"/>
        <w:outlineLvl w:val="0"/>
        <w:rPr>
          <w:rFonts w:ascii="Times New Roman" w:eastAsia="Times New Roman" w:hAnsi="Times New Roman" w:cs="Times New Roman"/>
          <w:noProof/>
          <w:lang w:bidi="ar-SA"/>
        </w:rPr>
      </w:pPr>
    </w:p>
    <w:p w14:paraId="44C4D77C" w14:textId="77777777" w:rsidR="00741E72" w:rsidRPr="00741E72" w:rsidRDefault="00741E72" w:rsidP="00741E72">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szCs w:val="20"/>
          <w:lang w:bidi="ar-SA"/>
        </w:rPr>
      </w:pPr>
      <w:r w:rsidRPr="00741E72">
        <w:rPr>
          <w:rFonts w:ascii="Times New Roman" w:eastAsia="Times New Roman" w:hAnsi="Times New Roman" w:cs="Times New Roman"/>
          <w:b/>
          <w:noProof/>
          <w:szCs w:val="20"/>
          <w:lang w:bidi="ar-SA"/>
        </w:rPr>
        <w:t>10.</w:t>
      </w:r>
      <w:r w:rsidRPr="00741E72">
        <w:rPr>
          <w:rFonts w:ascii="Times New Roman" w:eastAsia="Times New Roman" w:hAnsi="Times New Roman" w:cs="Times New Roman"/>
          <w:b/>
          <w:noProof/>
          <w:szCs w:val="20"/>
          <w:lang w:bidi="ar-SA"/>
        </w:rPr>
        <w:tab/>
        <w:t>SPECIAL PRECAUTIONS FOR DISPOSAL OF UNUSED MEDICINAL PRODUCTS OR WASTE MATERIALS DERIVED FROM SUCH MEDICINAL PRODUCTS, IF APPROPRIATE</w:t>
      </w:r>
    </w:p>
    <w:p w14:paraId="4E8B7EF2" w14:textId="0355BD82" w:rsidR="00741E72" w:rsidRDefault="00741E72" w:rsidP="00741E72">
      <w:pPr>
        <w:spacing w:after="0" w:line="240" w:lineRule="auto"/>
        <w:outlineLvl w:val="0"/>
        <w:rPr>
          <w:rFonts w:ascii="Times New Roman" w:eastAsia="Times New Roman" w:hAnsi="Times New Roman" w:cs="Times New Roman"/>
          <w:noProof/>
          <w:szCs w:val="20"/>
          <w:lang w:bidi="ar-SA"/>
        </w:rPr>
      </w:pPr>
    </w:p>
    <w:p w14:paraId="0B53CE44" w14:textId="291CB65C" w:rsidR="001939AA" w:rsidRDefault="001939AA" w:rsidP="00741E72">
      <w:pPr>
        <w:spacing w:after="0" w:line="240" w:lineRule="auto"/>
        <w:outlineLvl w:val="0"/>
        <w:rPr>
          <w:rFonts w:ascii="Times New Roman" w:eastAsia="Times New Roman" w:hAnsi="Times New Roman" w:cs="Times New Roman"/>
          <w:noProof/>
          <w:szCs w:val="20"/>
          <w:lang w:bidi="ar-SA"/>
        </w:rPr>
      </w:pPr>
    </w:p>
    <w:p w14:paraId="5891EE04" w14:textId="77777777" w:rsidR="00741E72" w:rsidRPr="00741E72" w:rsidRDefault="00741E72" w:rsidP="00741E72">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b/>
          <w:noProof/>
          <w:szCs w:val="20"/>
          <w:lang w:bidi="ar-SA"/>
        </w:rPr>
      </w:pPr>
      <w:r w:rsidRPr="00741E72">
        <w:rPr>
          <w:rFonts w:ascii="Times New Roman" w:eastAsia="Times New Roman" w:hAnsi="Times New Roman" w:cs="Times New Roman"/>
          <w:b/>
          <w:noProof/>
          <w:szCs w:val="20"/>
          <w:lang w:bidi="ar-SA"/>
        </w:rPr>
        <w:t>11.</w:t>
      </w:r>
      <w:r w:rsidRPr="00741E72">
        <w:rPr>
          <w:rFonts w:ascii="Times New Roman" w:eastAsia="Times New Roman" w:hAnsi="Times New Roman" w:cs="Times New Roman"/>
          <w:b/>
          <w:noProof/>
          <w:szCs w:val="20"/>
          <w:lang w:bidi="ar-SA"/>
        </w:rPr>
        <w:tab/>
        <w:t>NAME AND ADDRESS OF THE MARKETING AUTHORISATION HOLDER</w:t>
      </w:r>
    </w:p>
    <w:p w14:paraId="71650311" w14:textId="77777777" w:rsidR="00741E72" w:rsidRPr="00741E72" w:rsidRDefault="00741E72" w:rsidP="00741E72">
      <w:pPr>
        <w:tabs>
          <w:tab w:val="left" w:pos="567"/>
        </w:tabs>
        <w:spacing w:after="0" w:line="260" w:lineRule="exact"/>
        <w:rPr>
          <w:rFonts w:ascii="Times New Roman" w:eastAsia="Times New Roman" w:hAnsi="Times New Roman" w:cs="Times New Roman"/>
          <w:lang w:bidi="ar-SA"/>
        </w:rPr>
      </w:pPr>
    </w:p>
    <w:p w14:paraId="4B33876E" w14:textId="77777777" w:rsidR="00741E72" w:rsidRPr="00741E72" w:rsidRDefault="00741E72" w:rsidP="00741E72">
      <w:pPr>
        <w:spacing w:after="0" w:line="240" w:lineRule="auto"/>
        <w:rPr>
          <w:rFonts w:ascii="Times New Roman" w:eastAsia="Times New Roman" w:hAnsi="Times New Roman" w:cs="Times New Roman"/>
          <w:lang w:val="fr-FR" w:bidi="ar-SA"/>
        </w:rPr>
      </w:pPr>
      <w:r w:rsidRPr="00741E72">
        <w:rPr>
          <w:rFonts w:ascii="Times New Roman" w:eastAsia="Times New Roman" w:hAnsi="Times New Roman" w:cs="Times New Roman"/>
          <w:lang w:val="fr-FR" w:bidi="ar-SA"/>
        </w:rPr>
        <w:t>Sun Pharmaceutical Industries Europe BV</w:t>
      </w:r>
    </w:p>
    <w:p w14:paraId="12DF624D" w14:textId="77777777" w:rsidR="00741E72" w:rsidRPr="00741E72" w:rsidRDefault="00741E72" w:rsidP="00741E72">
      <w:pPr>
        <w:spacing w:after="0" w:line="240" w:lineRule="auto"/>
        <w:rPr>
          <w:rFonts w:ascii="Times New Roman" w:eastAsia="Times New Roman" w:hAnsi="Times New Roman" w:cs="Times New Roman"/>
          <w:lang w:val="fr-FR" w:bidi="ar-SA"/>
        </w:rPr>
      </w:pPr>
      <w:r w:rsidRPr="00741E72">
        <w:rPr>
          <w:rFonts w:ascii="Times New Roman" w:eastAsia="Times New Roman" w:hAnsi="Times New Roman" w:cs="Times New Roman"/>
          <w:lang w:val="fr-FR" w:bidi="ar-SA"/>
        </w:rPr>
        <w:t>Polarisavenue</w:t>
      </w:r>
      <w:r w:rsidR="0049741E">
        <w:rPr>
          <w:rFonts w:ascii="Times New Roman" w:eastAsia="Times New Roman" w:hAnsi="Times New Roman" w:cs="Times New Roman"/>
          <w:lang w:val="fr-FR" w:bidi="ar-SA"/>
        </w:rPr>
        <w:t> </w:t>
      </w:r>
      <w:r w:rsidRPr="00741E72">
        <w:rPr>
          <w:rFonts w:ascii="Times New Roman" w:eastAsia="Times New Roman" w:hAnsi="Times New Roman" w:cs="Times New Roman"/>
          <w:lang w:val="fr-FR" w:bidi="ar-SA"/>
        </w:rPr>
        <w:t>87</w:t>
      </w:r>
    </w:p>
    <w:p w14:paraId="1ECAE78F" w14:textId="77777777" w:rsidR="00741E72" w:rsidRPr="00741E72" w:rsidRDefault="00741E72" w:rsidP="00741E72">
      <w:pPr>
        <w:spacing w:after="0" w:line="240" w:lineRule="auto"/>
        <w:rPr>
          <w:rFonts w:ascii="Times New Roman" w:eastAsia="Times New Roman" w:hAnsi="Times New Roman" w:cs="Times New Roman"/>
          <w:lang w:val="en-US" w:bidi="ar-SA"/>
        </w:rPr>
      </w:pPr>
      <w:r w:rsidRPr="00741E72">
        <w:rPr>
          <w:rFonts w:ascii="Times New Roman" w:eastAsia="Times New Roman" w:hAnsi="Times New Roman" w:cs="Times New Roman"/>
          <w:lang w:val="en-US" w:bidi="ar-SA"/>
        </w:rPr>
        <w:t>2132</w:t>
      </w:r>
      <w:r w:rsidR="0049741E">
        <w:rPr>
          <w:rFonts w:ascii="Times New Roman" w:eastAsia="Times New Roman" w:hAnsi="Times New Roman" w:cs="Times New Roman"/>
          <w:lang w:val="en-US" w:bidi="ar-SA"/>
        </w:rPr>
        <w:t> </w:t>
      </w:r>
      <w:r w:rsidRPr="00741E72">
        <w:rPr>
          <w:rFonts w:ascii="Times New Roman" w:eastAsia="Times New Roman" w:hAnsi="Times New Roman" w:cs="Times New Roman"/>
          <w:lang w:val="en-US" w:bidi="ar-SA"/>
        </w:rPr>
        <w:t>JH Hoofddorp</w:t>
      </w:r>
    </w:p>
    <w:p w14:paraId="69222CA4" w14:textId="77777777" w:rsidR="00741E72" w:rsidRPr="00741E72" w:rsidRDefault="00741E72" w:rsidP="00741E72">
      <w:pPr>
        <w:spacing w:after="0" w:line="240" w:lineRule="auto"/>
        <w:rPr>
          <w:rFonts w:ascii="Times New Roman" w:eastAsia="Times New Roman" w:hAnsi="Times New Roman" w:cs="Times New Roman"/>
          <w:lang w:val="en-US" w:bidi="ar-SA"/>
        </w:rPr>
      </w:pPr>
      <w:r w:rsidRPr="00741E72">
        <w:rPr>
          <w:rFonts w:ascii="Times New Roman" w:eastAsia="Times New Roman" w:hAnsi="Times New Roman" w:cs="Times New Roman"/>
          <w:lang w:val="en-US" w:bidi="ar-SA"/>
        </w:rPr>
        <w:t>The Netherlands</w:t>
      </w:r>
    </w:p>
    <w:p w14:paraId="5F178BA8"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2555A471"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619258EB" w14:textId="77777777" w:rsidR="00741E72" w:rsidRPr="00741E72" w:rsidRDefault="00741E72" w:rsidP="00741E72">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noProof/>
          <w:szCs w:val="20"/>
          <w:lang w:bidi="ar-SA"/>
        </w:rPr>
      </w:pPr>
      <w:r w:rsidRPr="00741E72">
        <w:rPr>
          <w:rFonts w:ascii="Times New Roman" w:eastAsia="Times New Roman" w:hAnsi="Times New Roman" w:cs="Times New Roman"/>
          <w:b/>
          <w:noProof/>
          <w:szCs w:val="20"/>
          <w:lang w:bidi="ar-SA"/>
        </w:rPr>
        <w:t>12.</w:t>
      </w:r>
      <w:r w:rsidRPr="00741E72">
        <w:rPr>
          <w:rFonts w:ascii="Times New Roman" w:eastAsia="Times New Roman" w:hAnsi="Times New Roman" w:cs="Times New Roman"/>
          <w:b/>
          <w:noProof/>
          <w:szCs w:val="20"/>
          <w:lang w:bidi="ar-SA"/>
        </w:rPr>
        <w:tab/>
        <w:t xml:space="preserve">MARKETING AUTHORISATION NUMBER(S) </w:t>
      </w:r>
    </w:p>
    <w:p w14:paraId="466A0F5B" w14:textId="77777777" w:rsidR="00741E72" w:rsidRPr="00741E72" w:rsidRDefault="00741E72" w:rsidP="00741E72">
      <w:pPr>
        <w:spacing w:after="0" w:line="240" w:lineRule="auto"/>
        <w:rPr>
          <w:rFonts w:ascii="Times New Roman" w:eastAsia="Times New Roman" w:hAnsi="Times New Roman" w:cs="Times New Roman"/>
          <w:noProof/>
          <w:szCs w:val="20"/>
          <w:lang w:val="en-US" w:bidi="ar-SA"/>
        </w:rPr>
      </w:pPr>
    </w:p>
    <w:p w14:paraId="6DDBE3AF" w14:textId="77777777" w:rsidR="00741E72" w:rsidRDefault="0049741E" w:rsidP="00741E72">
      <w:pPr>
        <w:spacing w:after="0" w:line="240" w:lineRule="auto"/>
        <w:rPr>
          <w:rFonts w:ascii="Times New Roman" w:eastAsia="Times New Roman" w:hAnsi="Times New Roman" w:cs="Times New Roman"/>
          <w:noProof/>
          <w:szCs w:val="20"/>
          <w:lang w:val="en-US" w:bidi="ar-SA"/>
        </w:rPr>
      </w:pPr>
      <w:r>
        <w:rPr>
          <w:rFonts w:ascii="Times New Roman" w:eastAsia="Times New Roman" w:hAnsi="Times New Roman" w:cs="Times New Roman"/>
          <w:noProof/>
          <w:szCs w:val="20"/>
          <w:lang w:val="en-US" w:bidi="ar-SA"/>
        </w:rPr>
        <w:t>EU/1/22/16/1697</w:t>
      </w:r>
      <w:r w:rsidR="003E0C34">
        <w:rPr>
          <w:rFonts w:ascii="Times New Roman" w:eastAsia="Times New Roman" w:hAnsi="Times New Roman" w:cs="Times New Roman"/>
          <w:noProof/>
          <w:szCs w:val="20"/>
          <w:lang w:val="en-US" w:bidi="ar-SA"/>
        </w:rPr>
        <w:t>/</w:t>
      </w:r>
      <w:r w:rsidR="0084683C">
        <w:rPr>
          <w:rFonts w:ascii="Times New Roman" w:eastAsia="Times New Roman" w:hAnsi="Times New Roman" w:cs="Times New Roman"/>
          <w:noProof/>
          <w:szCs w:val="20"/>
          <w:lang w:val="en-US" w:bidi="ar-SA"/>
        </w:rPr>
        <w:t>001</w:t>
      </w:r>
    </w:p>
    <w:p w14:paraId="27BA914F" w14:textId="77777777" w:rsidR="0084683C" w:rsidRPr="00741E72" w:rsidRDefault="0084683C" w:rsidP="00741E72">
      <w:pPr>
        <w:spacing w:after="0" w:line="240" w:lineRule="auto"/>
        <w:rPr>
          <w:rFonts w:ascii="Times New Roman" w:eastAsia="Times New Roman" w:hAnsi="Times New Roman" w:cs="Times New Roman"/>
          <w:noProof/>
          <w:szCs w:val="20"/>
          <w:lang w:val="en-US" w:bidi="ar-SA"/>
        </w:rPr>
      </w:pPr>
      <w:r w:rsidRPr="00D3578F">
        <w:rPr>
          <w:rFonts w:ascii="Times New Roman" w:eastAsia="Times New Roman" w:hAnsi="Times New Roman" w:cs="Times New Roman"/>
          <w:noProof/>
          <w:szCs w:val="20"/>
          <w:highlight w:val="lightGray"/>
          <w:lang w:val="en-US" w:bidi="ar-SA"/>
        </w:rPr>
        <w:t>EU/1/22/16/1697/002</w:t>
      </w:r>
    </w:p>
    <w:p w14:paraId="3B654A5B" w14:textId="77777777" w:rsidR="00741E72" w:rsidRPr="00741E72" w:rsidRDefault="00741E72" w:rsidP="00741E72">
      <w:pPr>
        <w:spacing w:after="0" w:line="240" w:lineRule="auto"/>
        <w:rPr>
          <w:rFonts w:ascii="Times New Roman" w:eastAsia="Times New Roman" w:hAnsi="Times New Roman" w:cs="Times New Roman"/>
          <w:noProof/>
          <w:szCs w:val="20"/>
          <w:lang w:val="en-US" w:bidi="ar-SA"/>
        </w:rPr>
      </w:pPr>
    </w:p>
    <w:p w14:paraId="37E269EA" w14:textId="77777777" w:rsidR="00741E72" w:rsidRPr="00741E72" w:rsidRDefault="00741E72" w:rsidP="00741E72">
      <w:pPr>
        <w:spacing w:after="0" w:line="240" w:lineRule="auto"/>
        <w:rPr>
          <w:rFonts w:ascii="Times New Roman" w:eastAsia="Times New Roman" w:hAnsi="Times New Roman" w:cs="Times New Roman"/>
          <w:noProof/>
          <w:szCs w:val="20"/>
          <w:lang w:val="en-US" w:bidi="ar-SA"/>
        </w:rPr>
      </w:pPr>
    </w:p>
    <w:p w14:paraId="0405FC38" w14:textId="77777777" w:rsidR="00741E72" w:rsidRPr="00741E72" w:rsidRDefault="00741E72" w:rsidP="00741E72">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noProof/>
          <w:szCs w:val="20"/>
          <w:lang w:bidi="ar-SA"/>
        </w:rPr>
      </w:pPr>
      <w:r w:rsidRPr="00741E72">
        <w:rPr>
          <w:rFonts w:ascii="Times New Roman" w:eastAsia="Times New Roman" w:hAnsi="Times New Roman" w:cs="Times New Roman"/>
          <w:b/>
          <w:noProof/>
          <w:szCs w:val="20"/>
          <w:lang w:bidi="ar-SA"/>
        </w:rPr>
        <w:t>13.</w:t>
      </w:r>
      <w:r w:rsidRPr="00741E72">
        <w:rPr>
          <w:rFonts w:ascii="Times New Roman" w:eastAsia="Times New Roman" w:hAnsi="Times New Roman" w:cs="Times New Roman"/>
          <w:b/>
          <w:noProof/>
          <w:szCs w:val="20"/>
          <w:lang w:bidi="ar-SA"/>
        </w:rPr>
        <w:tab/>
        <w:t>BATCH NUMBER</w:t>
      </w:r>
    </w:p>
    <w:p w14:paraId="74A9AB62"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026DFDCB" w14:textId="1C562BDA" w:rsidR="00741E72" w:rsidRPr="00741E72" w:rsidRDefault="00741E72" w:rsidP="00741E72">
      <w:pPr>
        <w:spacing w:after="0" w:line="240" w:lineRule="auto"/>
        <w:rPr>
          <w:rFonts w:ascii="Times New Roman" w:eastAsia="Times New Roman" w:hAnsi="Times New Roman" w:cs="Times New Roman"/>
          <w:noProof/>
          <w:szCs w:val="20"/>
          <w:lang w:bidi="ar-SA"/>
        </w:rPr>
      </w:pPr>
      <w:r w:rsidRPr="00741E72">
        <w:rPr>
          <w:rFonts w:ascii="Times New Roman" w:eastAsia="Times New Roman" w:hAnsi="Times New Roman" w:cs="Times New Roman"/>
          <w:noProof/>
          <w:szCs w:val="20"/>
          <w:lang w:bidi="ar-SA"/>
        </w:rPr>
        <w:t>Lot</w:t>
      </w:r>
    </w:p>
    <w:p w14:paraId="50AE030D"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3EB7ED4E" w14:textId="77777777" w:rsidR="00741E72" w:rsidRPr="00741E72" w:rsidRDefault="00741E72" w:rsidP="00741E72">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noProof/>
          <w:szCs w:val="20"/>
          <w:lang w:bidi="ar-SA"/>
        </w:rPr>
      </w:pPr>
      <w:r w:rsidRPr="00741E72">
        <w:rPr>
          <w:rFonts w:ascii="Times New Roman" w:eastAsia="Times New Roman" w:hAnsi="Times New Roman" w:cs="Times New Roman"/>
          <w:b/>
          <w:noProof/>
          <w:szCs w:val="20"/>
          <w:lang w:bidi="ar-SA"/>
        </w:rPr>
        <w:t>14.</w:t>
      </w:r>
      <w:r w:rsidRPr="00741E72">
        <w:rPr>
          <w:rFonts w:ascii="Times New Roman" w:eastAsia="Times New Roman" w:hAnsi="Times New Roman" w:cs="Times New Roman"/>
          <w:b/>
          <w:noProof/>
          <w:szCs w:val="20"/>
          <w:lang w:bidi="ar-SA"/>
        </w:rPr>
        <w:tab/>
        <w:t>GENERAL CLASSIFICATION FOR SUPPLY</w:t>
      </w:r>
    </w:p>
    <w:p w14:paraId="3117A32D"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72DBC704"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746EE434"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5D35938D" w14:textId="77777777" w:rsidR="00741E72" w:rsidRPr="00741E72" w:rsidRDefault="00741E72" w:rsidP="00741E72">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noProof/>
          <w:szCs w:val="20"/>
          <w:lang w:bidi="ar-SA"/>
        </w:rPr>
      </w:pPr>
      <w:r w:rsidRPr="00741E72">
        <w:rPr>
          <w:rFonts w:ascii="Times New Roman" w:eastAsia="Times New Roman" w:hAnsi="Times New Roman" w:cs="Times New Roman"/>
          <w:b/>
          <w:noProof/>
          <w:szCs w:val="20"/>
          <w:lang w:bidi="ar-SA"/>
        </w:rPr>
        <w:t>15.</w:t>
      </w:r>
      <w:r w:rsidRPr="00741E72">
        <w:rPr>
          <w:rFonts w:ascii="Times New Roman" w:eastAsia="Times New Roman" w:hAnsi="Times New Roman" w:cs="Times New Roman"/>
          <w:b/>
          <w:noProof/>
          <w:szCs w:val="20"/>
          <w:lang w:bidi="ar-SA"/>
        </w:rPr>
        <w:tab/>
        <w:t>INSTRUCTIONS ON USE</w:t>
      </w:r>
    </w:p>
    <w:p w14:paraId="6B6A8161" w14:textId="77777777" w:rsidR="00741E72" w:rsidRPr="00741E72" w:rsidRDefault="00741E72" w:rsidP="00741E72">
      <w:pPr>
        <w:spacing w:after="0" w:line="240" w:lineRule="auto"/>
        <w:rPr>
          <w:rFonts w:ascii="Times New Roman" w:eastAsia="Times New Roman" w:hAnsi="Times New Roman" w:cs="Times New Roman"/>
          <w:lang w:eastAsia="nl-NL" w:bidi="ar-SA"/>
        </w:rPr>
      </w:pPr>
    </w:p>
    <w:p w14:paraId="6FF25B6C" w14:textId="77777777" w:rsidR="00741E72" w:rsidRPr="00741E72" w:rsidRDefault="00741E72" w:rsidP="00741E72">
      <w:pPr>
        <w:spacing w:after="0" w:line="240" w:lineRule="auto"/>
        <w:rPr>
          <w:rFonts w:ascii="Times New Roman" w:eastAsia="Times New Roman" w:hAnsi="Times New Roman" w:cs="Times New Roman"/>
          <w:lang w:eastAsia="nl-NL" w:bidi="ar-SA"/>
        </w:rPr>
      </w:pPr>
    </w:p>
    <w:p w14:paraId="3FAA41BC"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01A89AC0" w14:textId="77777777" w:rsidR="00741E72" w:rsidRPr="00741E72" w:rsidRDefault="00741E72" w:rsidP="00741E72">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noProof/>
          <w:szCs w:val="20"/>
          <w:lang w:bidi="ar-SA"/>
        </w:rPr>
      </w:pPr>
      <w:r w:rsidRPr="00741E72">
        <w:rPr>
          <w:rFonts w:ascii="Times New Roman" w:eastAsia="Times New Roman" w:hAnsi="Times New Roman" w:cs="Times New Roman"/>
          <w:b/>
          <w:noProof/>
          <w:szCs w:val="20"/>
          <w:lang w:bidi="ar-SA"/>
        </w:rPr>
        <w:t>16.</w:t>
      </w:r>
      <w:r w:rsidRPr="00741E72">
        <w:rPr>
          <w:rFonts w:ascii="Times New Roman" w:eastAsia="Times New Roman" w:hAnsi="Times New Roman" w:cs="Times New Roman"/>
          <w:b/>
          <w:noProof/>
          <w:szCs w:val="20"/>
          <w:lang w:bidi="ar-SA"/>
        </w:rPr>
        <w:tab/>
        <w:t>INFORMATION IN BRAILLE</w:t>
      </w:r>
    </w:p>
    <w:p w14:paraId="3C4555DF"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4AFC269A" w14:textId="2D88ACC8" w:rsidR="00741E72" w:rsidRPr="00741E72" w:rsidRDefault="004F2097" w:rsidP="00741E72">
      <w:pPr>
        <w:spacing w:after="0" w:line="240" w:lineRule="auto"/>
        <w:rPr>
          <w:rFonts w:ascii="Times New Roman" w:eastAsia="Times New Roman" w:hAnsi="Times New Roman" w:cs="Times New Roman"/>
          <w:noProof/>
          <w:szCs w:val="20"/>
          <w:lang w:bidi="ar-SA"/>
        </w:rPr>
      </w:pPr>
      <w:r>
        <w:rPr>
          <w:rFonts w:ascii="Times New Roman" w:eastAsia="Times New Roman" w:hAnsi="Times New Roman" w:cs="Times New Roman"/>
          <w:noProof/>
          <w:szCs w:val="20"/>
          <w:lang w:bidi="ar-SA"/>
        </w:rPr>
        <w:t>t</w:t>
      </w:r>
      <w:r w:rsidR="00741E72" w:rsidRPr="00741E72">
        <w:rPr>
          <w:rFonts w:ascii="Times New Roman" w:eastAsia="Times New Roman" w:hAnsi="Times New Roman" w:cs="Times New Roman"/>
          <w:noProof/>
          <w:szCs w:val="20"/>
          <w:lang w:bidi="ar-SA"/>
        </w:rPr>
        <w:t xml:space="preserve">eriparatide </w:t>
      </w:r>
      <w:r>
        <w:rPr>
          <w:rFonts w:ascii="Times New Roman" w:eastAsia="Times New Roman" w:hAnsi="Times New Roman" w:cs="Times New Roman"/>
          <w:noProof/>
          <w:szCs w:val="20"/>
          <w:lang w:bidi="ar-SA"/>
        </w:rPr>
        <w:t>sun</w:t>
      </w:r>
    </w:p>
    <w:p w14:paraId="4661B80A"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2DDE2629" w14:textId="77777777" w:rsidR="00741E72" w:rsidRPr="00741E72" w:rsidRDefault="00741E72" w:rsidP="00741E72">
      <w:pPr>
        <w:spacing w:after="0" w:line="240" w:lineRule="auto"/>
        <w:rPr>
          <w:rFonts w:ascii="Times New Roman" w:eastAsia="Times New Roman" w:hAnsi="Times New Roman" w:cs="Times New Roman"/>
          <w:iCs/>
          <w:szCs w:val="20"/>
          <w:lang w:bidi="ar-SA"/>
        </w:rPr>
      </w:pPr>
    </w:p>
    <w:p w14:paraId="3E6AB428" w14:textId="77777777" w:rsidR="00741E72" w:rsidRPr="00741E72" w:rsidRDefault="00741E72" w:rsidP="00741E72">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i/>
          <w:noProof/>
          <w:szCs w:val="20"/>
          <w:lang w:bidi="ar-SA"/>
        </w:rPr>
      </w:pPr>
      <w:r w:rsidRPr="00741E72">
        <w:rPr>
          <w:rFonts w:ascii="Times New Roman" w:eastAsia="Times New Roman" w:hAnsi="Times New Roman" w:cs="Times New Roman"/>
          <w:b/>
          <w:noProof/>
          <w:szCs w:val="20"/>
          <w:lang w:bidi="ar-SA"/>
        </w:rPr>
        <w:t>17.</w:t>
      </w:r>
      <w:r w:rsidRPr="00741E72">
        <w:rPr>
          <w:rFonts w:ascii="Times New Roman" w:eastAsia="Times New Roman" w:hAnsi="Times New Roman" w:cs="Times New Roman"/>
          <w:b/>
          <w:noProof/>
          <w:szCs w:val="20"/>
          <w:lang w:bidi="ar-SA"/>
        </w:rPr>
        <w:tab/>
        <w:t>UNIQUE IDENTIFIER – 2D BARCODE</w:t>
      </w:r>
    </w:p>
    <w:p w14:paraId="1E8E4464"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52E26C58" w14:textId="401A0AEB" w:rsidR="00741E72" w:rsidRDefault="00741E72" w:rsidP="00741E72">
      <w:pPr>
        <w:tabs>
          <w:tab w:val="left" w:pos="567"/>
        </w:tabs>
        <w:spacing w:after="0" w:line="240" w:lineRule="auto"/>
        <w:rPr>
          <w:rFonts w:ascii="Times New Roman" w:eastAsia="Times New Roman" w:hAnsi="Times New Roman" w:cs="Times New Roman"/>
          <w:noProof/>
          <w:szCs w:val="20"/>
          <w:lang w:bidi="ar-SA"/>
        </w:rPr>
      </w:pPr>
      <w:r w:rsidRPr="00741E72">
        <w:rPr>
          <w:rFonts w:ascii="Times New Roman" w:eastAsia="Times New Roman" w:hAnsi="Times New Roman" w:cs="Times New Roman"/>
          <w:noProof/>
          <w:szCs w:val="20"/>
          <w:lang w:bidi="ar-SA"/>
        </w:rPr>
        <w:t>2D barcode carrying the unique identifier included</w:t>
      </w:r>
    </w:p>
    <w:p w14:paraId="4221BF33" w14:textId="77777777" w:rsidR="00C33B54" w:rsidRPr="00741E72" w:rsidRDefault="00C33B54" w:rsidP="00741E72">
      <w:pPr>
        <w:tabs>
          <w:tab w:val="left" w:pos="567"/>
        </w:tabs>
        <w:spacing w:after="0" w:line="240" w:lineRule="auto"/>
        <w:rPr>
          <w:rFonts w:ascii="Times New Roman" w:eastAsia="Times New Roman" w:hAnsi="Times New Roman" w:cs="Times New Roman"/>
          <w:noProof/>
          <w:shd w:val="clear" w:color="auto" w:fill="CCCCCC"/>
          <w:lang w:bidi="ar-SA"/>
        </w:rPr>
      </w:pPr>
    </w:p>
    <w:p w14:paraId="536358C4" w14:textId="77777777" w:rsidR="00741E72" w:rsidRPr="00741E72" w:rsidRDefault="00741E72" w:rsidP="00741E72">
      <w:pPr>
        <w:tabs>
          <w:tab w:val="left" w:pos="567"/>
        </w:tabs>
        <w:spacing w:after="0" w:line="240" w:lineRule="auto"/>
        <w:rPr>
          <w:rFonts w:ascii="Times New Roman" w:eastAsia="Times New Roman" w:hAnsi="Times New Roman" w:cs="Times New Roman"/>
          <w:noProof/>
          <w:vanish/>
          <w:lang w:bidi="ar-SA"/>
        </w:rPr>
      </w:pPr>
    </w:p>
    <w:p w14:paraId="25512727" w14:textId="77777777" w:rsidR="00741E72" w:rsidRPr="00741E72" w:rsidRDefault="00741E72" w:rsidP="00741E72">
      <w:pPr>
        <w:spacing w:after="0" w:line="240" w:lineRule="auto"/>
        <w:rPr>
          <w:rFonts w:ascii="Times New Roman" w:eastAsia="Times New Roman" w:hAnsi="Times New Roman" w:cs="Times New Roman"/>
          <w:noProof/>
          <w:vanish/>
          <w:lang w:bidi="ar-SA"/>
        </w:rPr>
      </w:pPr>
    </w:p>
    <w:p w14:paraId="3557D5BD" w14:textId="77777777" w:rsidR="00741E72" w:rsidRPr="00741E72" w:rsidRDefault="00741E72" w:rsidP="00741E72">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i/>
          <w:noProof/>
          <w:szCs w:val="20"/>
          <w:lang w:bidi="ar-SA"/>
        </w:rPr>
      </w:pPr>
      <w:r w:rsidRPr="00741E72">
        <w:rPr>
          <w:rFonts w:ascii="Times New Roman" w:eastAsia="Times New Roman" w:hAnsi="Times New Roman" w:cs="Times New Roman"/>
          <w:b/>
          <w:noProof/>
          <w:szCs w:val="20"/>
          <w:lang w:bidi="ar-SA"/>
        </w:rPr>
        <w:t>18.</w:t>
      </w:r>
      <w:r w:rsidRPr="00741E72">
        <w:rPr>
          <w:rFonts w:ascii="Times New Roman" w:eastAsia="Times New Roman" w:hAnsi="Times New Roman" w:cs="Times New Roman"/>
          <w:b/>
          <w:noProof/>
          <w:szCs w:val="20"/>
          <w:lang w:bidi="ar-SA"/>
        </w:rPr>
        <w:tab/>
        <w:t>UNIQUE IDENTIFIER – HUMAN READABLE DATA</w:t>
      </w:r>
    </w:p>
    <w:p w14:paraId="05AF93F2"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3BCB6E0D" w14:textId="77777777" w:rsidR="00741E72" w:rsidRPr="00741E72" w:rsidRDefault="00741E72" w:rsidP="00741E72">
      <w:pPr>
        <w:tabs>
          <w:tab w:val="left" w:pos="567"/>
        </w:tabs>
        <w:spacing w:after="0" w:line="260" w:lineRule="exact"/>
        <w:rPr>
          <w:rFonts w:ascii="Times New Roman" w:eastAsia="Times New Roman" w:hAnsi="Times New Roman" w:cs="Times New Roman"/>
          <w:color w:val="008000"/>
          <w:lang w:bidi="ar-SA"/>
        </w:rPr>
      </w:pPr>
      <w:r w:rsidRPr="00741E72">
        <w:rPr>
          <w:rFonts w:ascii="Times New Roman" w:eastAsia="Times New Roman" w:hAnsi="Times New Roman" w:cs="Times New Roman"/>
          <w:lang w:bidi="ar-SA"/>
        </w:rPr>
        <w:t>PC</w:t>
      </w:r>
    </w:p>
    <w:p w14:paraId="0649B8FA" w14:textId="77777777" w:rsidR="00741E72" w:rsidRPr="00741E72" w:rsidRDefault="00741E72" w:rsidP="00741E72">
      <w:pPr>
        <w:tabs>
          <w:tab w:val="left" w:pos="567"/>
        </w:tabs>
        <w:spacing w:after="0" w:line="260" w:lineRule="exact"/>
        <w:rPr>
          <w:rFonts w:ascii="Times New Roman" w:eastAsia="Times New Roman" w:hAnsi="Times New Roman" w:cs="Times New Roman"/>
          <w:lang w:bidi="ar-SA"/>
        </w:rPr>
      </w:pPr>
      <w:r w:rsidRPr="00741E72">
        <w:rPr>
          <w:rFonts w:ascii="Times New Roman" w:eastAsia="Times New Roman" w:hAnsi="Times New Roman" w:cs="Times New Roman"/>
          <w:lang w:bidi="ar-SA"/>
        </w:rPr>
        <w:t>SN</w:t>
      </w:r>
    </w:p>
    <w:p w14:paraId="389FC645" w14:textId="16C454A4" w:rsidR="004F2097" w:rsidRDefault="00741E72" w:rsidP="007A175D">
      <w:pPr>
        <w:tabs>
          <w:tab w:val="left" w:pos="567"/>
        </w:tabs>
        <w:spacing w:after="0" w:line="260" w:lineRule="exact"/>
        <w:rPr>
          <w:rFonts w:ascii="Times New Roman" w:eastAsia="Times New Roman" w:hAnsi="Times New Roman" w:cs="Times New Roman"/>
          <w:lang w:bidi="ar-SA"/>
        </w:rPr>
      </w:pPr>
      <w:r w:rsidRPr="00741E72">
        <w:rPr>
          <w:rFonts w:ascii="Times New Roman" w:eastAsia="Times New Roman" w:hAnsi="Times New Roman" w:cs="Times New Roman"/>
          <w:lang w:bidi="ar-SA"/>
        </w:rPr>
        <w:t>NN</w:t>
      </w:r>
      <w:r w:rsidR="004F2097">
        <w:rPr>
          <w:rFonts w:ascii="Times New Roman" w:eastAsia="Times New Roman" w:hAnsi="Times New Roman" w:cs="Times New Roman"/>
          <w:lang w:bidi="ar-SA"/>
        </w:rPr>
        <w:br w:type="page"/>
      </w:r>
    </w:p>
    <w:p w14:paraId="0C266E76" w14:textId="77777777" w:rsidR="00741E72" w:rsidRPr="00741E72" w:rsidRDefault="00741E72" w:rsidP="00741E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noProof/>
          <w:szCs w:val="20"/>
          <w:lang w:bidi="ar-SA"/>
        </w:rPr>
      </w:pPr>
      <w:r w:rsidRPr="00741E72">
        <w:rPr>
          <w:rFonts w:ascii="Times New Roman" w:eastAsia="Times New Roman" w:hAnsi="Times New Roman" w:cs="Times New Roman"/>
          <w:b/>
          <w:noProof/>
          <w:szCs w:val="20"/>
          <w:lang w:bidi="ar-SA"/>
        </w:rPr>
        <w:t>MINIMUM PARTICULARS TO APPEAR ON SMALL IMMEDIATE PACKAGING UNITS</w:t>
      </w:r>
    </w:p>
    <w:p w14:paraId="39686708" w14:textId="77777777" w:rsidR="00741E72" w:rsidRPr="00741E72" w:rsidRDefault="00741E72" w:rsidP="00741E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noProof/>
          <w:szCs w:val="20"/>
          <w:lang w:bidi="ar-SA"/>
        </w:rPr>
      </w:pPr>
    </w:p>
    <w:p w14:paraId="7545604A" w14:textId="77777777" w:rsidR="00741E72" w:rsidRPr="00741E72" w:rsidRDefault="00741E72" w:rsidP="00741E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noProof/>
          <w:szCs w:val="20"/>
          <w:lang w:bidi="ar-SA"/>
        </w:rPr>
      </w:pPr>
      <w:r w:rsidRPr="00741E72">
        <w:rPr>
          <w:rFonts w:ascii="Times New Roman" w:eastAsia="Times New Roman" w:hAnsi="Times New Roman" w:cs="Times New Roman"/>
          <w:b/>
          <w:noProof/>
          <w:szCs w:val="20"/>
          <w:lang w:bidi="ar-SA"/>
        </w:rPr>
        <w:t xml:space="preserve">Label </w:t>
      </w:r>
    </w:p>
    <w:p w14:paraId="018BF48B"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71311D22"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04379ABE" w14:textId="77777777" w:rsidR="00741E72" w:rsidRPr="00741E72" w:rsidRDefault="00741E72" w:rsidP="00741E72">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b/>
          <w:noProof/>
          <w:szCs w:val="20"/>
          <w:lang w:bidi="ar-SA"/>
        </w:rPr>
      </w:pPr>
      <w:r w:rsidRPr="00741E72">
        <w:rPr>
          <w:rFonts w:ascii="Times New Roman" w:eastAsia="Times New Roman" w:hAnsi="Times New Roman" w:cs="Times New Roman"/>
          <w:b/>
          <w:noProof/>
          <w:szCs w:val="20"/>
          <w:lang w:bidi="ar-SA"/>
        </w:rPr>
        <w:t>1.</w:t>
      </w:r>
      <w:r w:rsidRPr="00741E72">
        <w:rPr>
          <w:rFonts w:ascii="Times New Roman" w:eastAsia="Times New Roman" w:hAnsi="Times New Roman" w:cs="Times New Roman"/>
          <w:b/>
          <w:noProof/>
          <w:szCs w:val="20"/>
          <w:lang w:bidi="ar-SA"/>
        </w:rPr>
        <w:tab/>
        <w:t>NAME OF THE MEDICINAL PRODUCT AND ROUTE(S) OF ADMINISTRATION</w:t>
      </w:r>
    </w:p>
    <w:p w14:paraId="64380D90" w14:textId="77777777" w:rsidR="00741E72" w:rsidRPr="00741E72" w:rsidRDefault="00741E72" w:rsidP="00741E72">
      <w:pPr>
        <w:spacing w:after="0" w:line="240" w:lineRule="auto"/>
        <w:ind w:left="567" w:hanging="567"/>
        <w:rPr>
          <w:rFonts w:ascii="Times New Roman" w:eastAsia="Times New Roman" w:hAnsi="Times New Roman" w:cs="Times New Roman"/>
          <w:noProof/>
          <w:szCs w:val="20"/>
          <w:lang w:bidi="ar-SA"/>
        </w:rPr>
      </w:pPr>
    </w:p>
    <w:p w14:paraId="556D4366"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r w:rsidRPr="00741E72">
        <w:rPr>
          <w:rFonts w:ascii="Times New Roman" w:eastAsia="Times New Roman" w:hAnsi="Times New Roman" w:cs="Times New Roman"/>
          <w:noProof/>
          <w:szCs w:val="20"/>
          <w:lang w:bidi="ar-SA"/>
        </w:rPr>
        <w:t>Teriparatide SUN 20</w:t>
      </w:r>
      <w:r w:rsidR="0049741E">
        <w:rPr>
          <w:rFonts w:ascii="Times New Roman" w:eastAsia="Times New Roman" w:hAnsi="Times New Roman" w:cs="Times New Roman"/>
          <w:noProof/>
          <w:szCs w:val="20"/>
          <w:lang w:bidi="ar-SA"/>
        </w:rPr>
        <w:t> </w:t>
      </w:r>
      <w:r w:rsidRPr="00741E72">
        <w:rPr>
          <w:rFonts w:ascii="Times New Roman" w:eastAsia="Times New Roman" w:hAnsi="Times New Roman" w:cs="Times New Roman"/>
          <w:noProof/>
          <w:szCs w:val="20"/>
          <w:lang w:bidi="ar-SA"/>
        </w:rPr>
        <w:t>micrograms/80</w:t>
      </w:r>
      <w:r w:rsidR="0049741E">
        <w:rPr>
          <w:rFonts w:ascii="Times New Roman" w:eastAsia="Times New Roman" w:hAnsi="Times New Roman" w:cs="Times New Roman"/>
          <w:noProof/>
          <w:szCs w:val="20"/>
          <w:lang w:bidi="ar-SA"/>
        </w:rPr>
        <w:t> </w:t>
      </w:r>
      <w:r w:rsidRPr="00741E72">
        <w:rPr>
          <w:rFonts w:ascii="Times New Roman" w:eastAsia="Times New Roman" w:hAnsi="Times New Roman" w:cs="Times New Roman"/>
          <w:noProof/>
          <w:szCs w:val="20"/>
          <w:lang w:bidi="ar-SA"/>
        </w:rPr>
        <w:t>microliters solution for injection</w:t>
      </w:r>
    </w:p>
    <w:p w14:paraId="5BBF8415"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r w:rsidRPr="00741E72">
        <w:rPr>
          <w:rFonts w:ascii="Times New Roman" w:eastAsia="Times New Roman" w:hAnsi="Times New Roman" w:cs="Times New Roman"/>
          <w:noProof/>
          <w:szCs w:val="20"/>
          <w:lang w:bidi="ar-SA"/>
        </w:rPr>
        <w:t>teriparatide</w:t>
      </w:r>
    </w:p>
    <w:p w14:paraId="5D3B0646"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3C6C93CE"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r w:rsidRPr="00741E72">
        <w:rPr>
          <w:rFonts w:ascii="Times New Roman" w:eastAsia="Times New Roman" w:hAnsi="Times New Roman" w:cs="Times New Roman"/>
          <w:noProof/>
          <w:szCs w:val="20"/>
          <w:lang w:bidi="ar-SA"/>
        </w:rPr>
        <w:t>Subcutaneous use</w:t>
      </w:r>
    </w:p>
    <w:p w14:paraId="2C6F20A7"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3E445FD7"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601D8548" w14:textId="77777777" w:rsidR="00741E72" w:rsidRPr="00741E72" w:rsidRDefault="00741E72" w:rsidP="00741E72">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b/>
          <w:noProof/>
          <w:szCs w:val="20"/>
          <w:lang w:bidi="ar-SA"/>
        </w:rPr>
      </w:pPr>
      <w:r w:rsidRPr="00741E72">
        <w:rPr>
          <w:rFonts w:ascii="Times New Roman" w:eastAsia="Times New Roman" w:hAnsi="Times New Roman" w:cs="Times New Roman"/>
          <w:b/>
          <w:noProof/>
          <w:szCs w:val="20"/>
          <w:lang w:bidi="ar-SA"/>
        </w:rPr>
        <w:t>2.</w:t>
      </w:r>
      <w:r w:rsidRPr="00741E72">
        <w:rPr>
          <w:rFonts w:ascii="Times New Roman" w:eastAsia="Times New Roman" w:hAnsi="Times New Roman" w:cs="Times New Roman"/>
          <w:b/>
          <w:noProof/>
          <w:szCs w:val="20"/>
          <w:lang w:bidi="ar-SA"/>
        </w:rPr>
        <w:tab/>
        <w:t>METHOD OF ADMINISTRATION</w:t>
      </w:r>
    </w:p>
    <w:p w14:paraId="678F149D"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7716B5BB"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3D46B9F3"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5D587239" w14:textId="77777777" w:rsidR="00741E72" w:rsidRPr="00741E72" w:rsidRDefault="00741E72" w:rsidP="00741E72">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b/>
          <w:noProof/>
          <w:szCs w:val="20"/>
          <w:lang w:bidi="ar-SA"/>
        </w:rPr>
      </w:pPr>
      <w:r w:rsidRPr="00741E72">
        <w:rPr>
          <w:rFonts w:ascii="Times New Roman" w:eastAsia="Times New Roman" w:hAnsi="Times New Roman" w:cs="Times New Roman"/>
          <w:b/>
          <w:noProof/>
          <w:szCs w:val="20"/>
          <w:lang w:bidi="ar-SA"/>
        </w:rPr>
        <w:t>3.</w:t>
      </w:r>
      <w:r w:rsidRPr="00741E72">
        <w:rPr>
          <w:rFonts w:ascii="Times New Roman" w:eastAsia="Times New Roman" w:hAnsi="Times New Roman" w:cs="Times New Roman"/>
          <w:b/>
          <w:noProof/>
          <w:szCs w:val="20"/>
          <w:lang w:bidi="ar-SA"/>
        </w:rPr>
        <w:tab/>
        <w:t>EXPIRY DATE</w:t>
      </w:r>
    </w:p>
    <w:p w14:paraId="2522D178"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43CABD7D"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r w:rsidRPr="00741E72">
        <w:rPr>
          <w:rFonts w:ascii="Times New Roman" w:eastAsia="Times New Roman" w:hAnsi="Times New Roman" w:cs="Times New Roman"/>
          <w:noProof/>
          <w:szCs w:val="20"/>
          <w:lang w:bidi="ar-SA"/>
        </w:rPr>
        <w:t>EXP</w:t>
      </w:r>
    </w:p>
    <w:p w14:paraId="53D43688"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0F3CDC3F"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2CDA1263" w14:textId="77777777" w:rsidR="00741E72" w:rsidRPr="00741E72" w:rsidRDefault="00741E72" w:rsidP="00741E72">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b/>
          <w:noProof/>
          <w:szCs w:val="20"/>
          <w:lang w:bidi="ar-SA"/>
        </w:rPr>
      </w:pPr>
      <w:r w:rsidRPr="00741E72">
        <w:rPr>
          <w:rFonts w:ascii="Times New Roman" w:eastAsia="Times New Roman" w:hAnsi="Times New Roman" w:cs="Times New Roman"/>
          <w:b/>
          <w:noProof/>
          <w:szCs w:val="20"/>
          <w:lang w:bidi="ar-SA"/>
        </w:rPr>
        <w:t>4.</w:t>
      </w:r>
      <w:r w:rsidRPr="00741E72">
        <w:rPr>
          <w:rFonts w:ascii="Times New Roman" w:eastAsia="Times New Roman" w:hAnsi="Times New Roman" w:cs="Times New Roman"/>
          <w:b/>
          <w:noProof/>
          <w:szCs w:val="20"/>
          <w:lang w:bidi="ar-SA"/>
        </w:rPr>
        <w:tab/>
        <w:t>BATCH NUMBER</w:t>
      </w:r>
    </w:p>
    <w:p w14:paraId="45002DF7" w14:textId="77777777" w:rsidR="00741E72" w:rsidRPr="00741E72" w:rsidRDefault="00741E72" w:rsidP="00741E72">
      <w:pPr>
        <w:spacing w:after="0" w:line="240" w:lineRule="auto"/>
        <w:ind w:right="113"/>
        <w:rPr>
          <w:rFonts w:ascii="Times New Roman" w:eastAsia="Times New Roman" w:hAnsi="Times New Roman" w:cs="Times New Roman"/>
          <w:noProof/>
          <w:szCs w:val="20"/>
          <w:lang w:bidi="ar-SA"/>
        </w:rPr>
      </w:pPr>
    </w:p>
    <w:p w14:paraId="32F039F1" w14:textId="77777777" w:rsidR="00741E72" w:rsidRPr="00741E72" w:rsidRDefault="00741E72" w:rsidP="00741E72">
      <w:pPr>
        <w:spacing w:after="0" w:line="240" w:lineRule="auto"/>
        <w:ind w:right="113"/>
        <w:rPr>
          <w:rFonts w:ascii="Times New Roman" w:eastAsia="Times New Roman" w:hAnsi="Times New Roman" w:cs="Times New Roman"/>
          <w:noProof/>
          <w:szCs w:val="20"/>
          <w:lang w:bidi="ar-SA"/>
        </w:rPr>
      </w:pPr>
      <w:r w:rsidRPr="00741E72">
        <w:rPr>
          <w:rFonts w:ascii="Times New Roman" w:eastAsia="Times New Roman" w:hAnsi="Times New Roman" w:cs="Times New Roman"/>
          <w:noProof/>
          <w:szCs w:val="20"/>
          <w:lang w:bidi="ar-SA"/>
        </w:rPr>
        <w:t>Lot</w:t>
      </w:r>
    </w:p>
    <w:p w14:paraId="44EBAAE4" w14:textId="77777777" w:rsidR="00741E72" w:rsidRPr="00741E72" w:rsidRDefault="00741E72" w:rsidP="00741E72">
      <w:pPr>
        <w:spacing w:after="0" w:line="240" w:lineRule="auto"/>
        <w:ind w:right="113"/>
        <w:rPr>
          <w:rFonts w:ascii="Times New Roman" w:eastAsia="Times New Roman" w:hAnsi="Times New Roman" w:cs="Times New Roman"/>
          <w:noProof/>
          <w:szCs w:val="20"/>
          <w:lang w:bidi="ar-SA"/>
        </w:rPr>
      </w:pPr>
    </w:p>
    <w:p w14:paraId="2007CC97" w14:textId="77777777" w:rsidR="00741E72" w:rsidRPr="00741E72" w:rsidRDefault="00741E72" w:rsidP="00741E72">
      <w:pPr>
        <w:spacing w:after="0" w:line="240" w:lineRule="auto"/>
        <w:ind w:right="113"/>
        <w:rPr>
          <w:rFonts w:ascii="Times New Roman" w:eastAsia="Times New Roman" w:hAnsi="Times New Roman" w:cs="Times New Roman"/>
          <w:noProof/>
          <w:szCs w:val="20"/>
          <w:lang w:bidi="ar-SA"/>
        </w:rPr>
      </w:pPr>
    </w:p>
    <w:p w14:paraId="66407593" w14:textId="77777777" w:rsidR="00741E72" w:rsidRPr="00741E72" w:rsidRDefault="00741E72" w:rsidP="00741E72">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b/>
          <w:noProof/>
          <w:szCs w:val="20"/>
          <w:lang w:bidi="ar-SA"/>
        </w:rPr>
      </w:pPr>
      <w:r w:rsidRPr="00741E72">
        <w:rPr>
          <w:rFonts w:ascii="Times New Roman" w:eastAsia="Times New Roman" w:hAnsi="Times New Roman" w:cs="Times New Roman"/>
          <w:b/>
          <w:noProof/>
          <w:szCs w:val="20"/>
          <w:lang w:bidi="ar-SA"/>
        </w:rPr>
        <w:t>5.</w:t>
      </w:r>
      <w:r w:rsidRPr="00741E72">
        <w:rPr>
          <w:rFonts w:ascii="Times New Roman" w:eastAsia="Times New Roman" w:hAnsi="Times New Roman" w:cs="Times New Roman"/>
          <w:b/>
          <w:noProof/>
          <w:szCs w:val="20"/>
          <w:lang w:bidi="ar-SA"/>
        </w:rPr>
        <w:tab/>
        <w:t>CONTENTS BY WEIGHT, BY VOLUME OR BY UNIT</w:t>
      </w:r>
    </w:p>
    <w:p w14:paraId="51EB757F" w14:textId="77777777" w:rsidR="00741E72" w:rsidRPr="00741E72" w:rsidRDefault="00741E72" w:rsidP="00741E72">
      <w:pPr>
        <w:spacing w:after="0" w:line="240" w:lineRule="auto"/>
        <w:ind w:right="113"/>
        <w:rPr>
          <w:rFonts w:ascii="Times New Roman" w:eastAsia="Times New Roman" w:hAnsi="Times New Roman" w:cs="Times New Roman"/>
          <w:noProof/>
          <w:szCs w:val="20"/>
          <w:lang w:bidi="ar-SA"/>
        </w:rPr>
      </w:pPr>
    </w:p>
    <w:p w14:paraId="510774F5" w14:textId="77777777" w:rsidR="00741E72" w:rsidRPr="00741E72" w:rsidRDefault="00741E72" w:rsidP="00741E72">
      <w:pPr>
        <w:spacing w:after="0" w:line="240" w:lineRule="auto"/>
        <w:ind w:right="113"/>
        <w:rPr>
          <w:rFonts w:ascii="Times New Roman" w:eastAsia="Times New Roman" w:hAnsi="Times New Roman" w:cs="Times New Roman"/>
          <w:noProof/>
          <w:szCs w:val="20"/>
          <w:lang w:bidi="ar-SA"/>
        </w:rPr>
      </w:pPr>
      <w:r w:rsidRPr="00741E72">
        <w:rPr>
          <w:rFonts w:ascii="Times New Roman" w:eastAsia="Times New Roman" w:hAnsi="Times New Roman" w:cs="Times New Roman"/>
          <w:noProof/>
          <w:szCs w:val="20"/>
          <w:lang w:bidi="ar-SA"/>
        </w:rPr>
        <w:t>2.4</w:t>
      </w:r>
      <w:r w:rsidR="0049741E">
        <w:rPr>
          <w:rFonts w:ascii="Times New Roman" w:eastAsia="Times New Roman" w:hAnsi="Times New Roman" w:cs="Times New Roman"/>
          <w:noProof/>
          <w:szCs w:val="20"/>
          <w:lang w:bidi="ar-SA"/>
        </w:rPr>
        <w:t> </w:t>
      </w:r>
      <w:r w:rsidRPr="00741E72">
        <w:rPr>
          <w:rFonts w:ascii="Times New Roman" w:eastAsia="Times New Roman" w:hAnsi="Times New Roman" w:cs="Times New Roman"/>
          <w:noProof/>
          <w:szCs w:val="20"/>
          <w:lang w:bidi="ar-SA"/>
        </w:rPr>
        <w:t>ml</w:t>
      </w:r>
    </w:p>
    <w:p w14:paraId="261EC375" w14:textId="77777777" w:rsidR="00741E72" w:rsidRPr="00741E72" w:rsidRDefault="00741E72" w:rsidP="00741E72">
      <w:pPr>
        <w:spacing w:after="0" w:line="240" w:lineRule="auto"/>
        <w:ind w:right="113"/>
        <w:rPr>
          <w:rFonts w:ascii="Times New Roman" w:eastAsia="Times New Roman" w:hAnsi="Times New Roman" w:cs="Times New Roman"/>
          <w:noProof/>
          <w:szCs w:val="20"/>
          <w:lang w:bidi="ar-SA"/>
        </w:rPr>
      </w:pPr>
    </w:p>
    <w:p w14:paraId="053D1AED" w14:textId="77777777" w:rsidR="00741E72" w:rsidRPr="00741E72" w:rsidRDefault="00741E72" w:rsidP="00741E72">
      <w:pPr>
        <w:spacing w:after="0" w:line="240" w:lineRule="auto"/>
        <w:ind w:right="113"/>
        <w:rPr>
          <w:rFonts w:ascii="Times New Roman" w:eastAsia="Times New Roman" w:hAnsi="Times New Roman" w:cs="Times New Roman"/>
          <w:noProof/>
          <w:szCs w:val="20"/>
          <w:lang w:bidi="ar-SA"/>
        </w:rPr>
      </w:pPr>
    </w:p>
    <w:p w14:paraId="143EAB26" w14:textId="77777777" w:rsidR="00741E72" w:rsidRPr="00741E72" w:rsidRDefault="00741E72" w:rsidP="00741E72">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b/>
          <w:noProof/>
          <w:szCs w:val="20"/>
          <w:lang w:bidi="ar-SA"/>
        </w:rPr>
      </w:pPr>
      <w:r w:rsidRPr="00741E72">
        <w:rPr>
          <w:rFonts w:ascii="Times New Roman" w:eastAsia="Times New Roman" w:hAnsi="Times New Roman" w:cs="Times New Roman"/>
          <w:b/>
          <w:noProof/>
          <w:szCs w:val="20"/>
          <w:lang w:bidi="ar-SA"/>
        </w:rPr>
        <w:t>6.</w:t>
      </w:r>
      <w:r w:rsidRPr="00741E72">
        <w:rPr>
          <w:rFonts w:ascii="Times New Roman" w:eastAsia="Times New Roman" w:hAnsi="Times New Roman" w:cs="Times New Roman"/>
          <w:b/>
          <w:noProof/>
          <w:szCs w:val="20"/>
          <w:lang w:bidi="ar-SA"/>
        </w:rPr>
        <w:tab/>
        <w:t>OTHER</w:t>
      </w:r>
    </w:p>
    <w:p w14:paraId="43389B5C" w14:textId="77777777" w:rsidR="00741E72" w:rsidRPr="00741E72" w:rsidRDefault="00741E72" w:rsidP="00741E72">
      <w:pPr>
        <w:spacing w:after="0" w:line="240" w:lineRule="auto"/>
        <w:rPr>
          <w:rFonts w:ascii="Times New Roman" w:eastAsia="Times New Roman" w:hAnsi="Times New Roman" w:cs="Times New Roman"/>
          <w:noProof/>
          <w:szCs w:val="20"/>
          <w:lang w:bidi="ar-SA"/>
        </w:rPr>
      </w:pPr>
    </w:p>
    <w:p w14:paraId="6DACE7FE" w14:textId="77777777" w:rsidR="00741E72" w:rsidRPr="00741E72" w:rsidRDefault="00741E72" w:rsidP="00741E72">
      <w:pPr>
        <w:tabs>
          <w:tab w:val="left" w:pos="567"/>
        </w:tabs>
        <w:spacing w:after="0" w:line="260" w:lineRule="exact"/>
        <w:rPr>
          <w:rFonts w:ascii="Times New Roman" w:eastAsia="Times New Roman" w:hAnsi="Times New Roman" w:cs="Times New Roman"/>
          <w:lang w:bidi="ar-SA"/>
        </w:rPr>
      </w:pPr>
      <w:r w:rsidRPr="00741E72">
        <w:rPr>
          <w:rFonts w:ascii="Times New Roman" w:eastAsia="Times New Roman" w:hAnsi="Times New Roman" w:cs="Times New Roman"/>
          <w:lang w:val="fr-FR" w:bidi="ar-SA"/>
        </w:rPr>
        <w:t xml:space="preserve">SUN Pharma </w:t>
      </w:r>
      <w:r w:rsidRPr="00F2450E">
        <w:rPr>
          <w:rFonts w:ascii="Times New Roman" w:eastAsia="Times New Roman" w:hAnsi="Times New Roman" w:cs="Times New Roman"/>
          <w:highlight w:val="lightGray"/>
          <w:lang w:val="fr-FR" w:bidi="ar-SA"/>
        </w:rPr>
        <w:t>logo</w:t>
      </w:r>
    </w:p>
    <w:p w14:paraId="1D4CF7BB" w14:textId="77777777" w:rsidR="00741E72" w:rsidRPr="00741E72" w:rsidRDefault="00741E72" w:rsidP="00741E72">
      <w:pPr>
        <w:spacing w:after="0" w:line="240" w:lineRule="auto"/>
        <w:ind w:right="113"/>
        <w:rPr>
          <w:rFonts w:ascii="Times New Roman" w:eastAsia="Times New Roman" w:hAnsi="Times New Roman" w:cs="Times New Roman"/>
          <w:noProof/>
          <w:szCs w:val="20"/>
          <w:lang w:bidi="ar-SA"/>
        </w:rPr>
      </w:pPr>
    </w:p>
    <w:p w14:paraId="2CC88F89" w14:textId="77777777" w:rsidR="00741E72" w:rsidRPr="00741E72" w:rsidRDefault="00741E72" w:rsidP="00741E72">
      <w:pPr>
        <w:spacing w:after="0" w:line="240" w:lineRule="auto"/>
        <w:ind w:right="113"/>
        <w:rPr>
          <w:rFonts w:ascii="Times New Roman" w:eastAsia="Times New Roman" w:hAnsi="Times New Roman" w:cs="Times New Roman"/>
          <w:noProof/>
          <w:szCs w:val="20"/>
          <w:lang w:bidi="ar-SA"/>
        </w:rPr>
      </w:pPr>
    </w:p>
    <w:p w14:paraId="25374301" w14:textId="77777777" w:rsidR="00741E72" w:rsidRPr="00344FFF" w:rsidRDefault="00741E72" w:rsidP="00741E72">
      <w:pPr>
        <w:pStyle w:val="Style2"/>
        <w:widowControl/>
        <w:jc w:val="center"/>
        <w:rPr>
          <w:b/>
          <w:bCs/>
          <w:sz w:val="22"/>
        </w:rPr>
      </w:pPr>
      <w:r>
        <w:br w:type="page"/>
      </w:r>
    </w:p>
    <w:p w14:paraId="541234BC" w14:textId="77777777" w:rsidR="00741E72" w:rsidRPr="00344FFF" w:rsidRDefault="00741E72" w:rsidP="00741E72">
      <w:pPr>
        <w:autoSpaceDE w:val="0"/>
        <w:autoSpaceDN w:val="0"/>
        <w:adjustRightInd w:val="0"/>
        <w:spacing w:after="0" w:line="240" w:lineRule="auto"/>
        <w:jc w:val="center"/>
        <w:rPr>
          <w:rFonts w:ascii="Times New Roman" w:eastAsia="Times New Roman" w:hAnsi="Times New Roman"/>
          <w:b/>
          <w:bCs/>
        </w:rPr>
      </w:pPr>
    </w:p>
    <w:p w14:paraId="597DF30D" w14:textId="77777777" w:rsidR="00741E72" w:rsidRPr="00344FFF" w:rsidRDefault="00741E72" w:rsidP="00741E72">
      <w:pPr>
        <w:autoSpaceDE w:val="0"/>
        <w:autoSpaceDN w:val="0"/>
        <w:adjustRightInd w:val="0"/>
        <w:spacing w:after="0" w:line="240" w:lineRule="auto"/>
        <w:jc w:val="center"/>
        <w:rPr>
          <w:rFonts w:ascii="Times New Roman" w:eastAsia="Times New Roman" w:hAnsi="Times New Roman"/>
          <w:b/>
          <w:bCs/>
        </w:rPr>
      </w:pPr>
    </w:p>
    <w:p w14:paraId="4FE222FF" w14:textId="77777777" w:rsidR="00741E72" w:rsidRPr="00344FFF" w:rsidRDefault="00741E72" w:rsidP="00741E72">
      <w:pPr>
        <w:autoSpaceDE w:val="0"/>
        <w:autoSpaceDN w:val="0"/>
        <w:adjustRightInd w:val="0"/>
        <w:spacing w:after="0" w:line="240" w:lineRule="auto"/>
        <w:jc w:val="center"/>
        <w:rPr>
          <w:rFonts w:ascii="Times New Roman" w:eastAsia="Times New Roman" w:hAnsi="Times New Roman"/>
          <w:b/>
          <w:bCs/>
        </w:rPr>
      </w:pPr>
    </w:p>
    <w:p w14:paraId="31657258" w14:textId="77777777" w:rsidR="00741E72" w:rsidRPr="00344FFF" w:rsidRDefault="00741E72" w:rsidP="00741E72">
      <w:pPr>
        <w:autoSpaceDE w:val="0"/>
        <w:autoSpaceDN w:val="0"/>
        <w:adjustRightInd w:val="0"/>
        <w:spacing w:after="0" w:line="240" w:lineRule="auto"/>
        <w:jc w:val="center"/>
        <w:rPr>
          <w:rFonts w:ascii="Times New Roman" w:eastAsia="Times New Roman" w:hAnsi="Times New Roman"/>
          <w:b/>
          <w:bCs/>
        </w:rPr>
      </w:pPr>
    </w:p>
    <w:p w14:paraId="1BE06E6A" w14:textId="77777777" w:rsidR="00741E72" w:rsidRPr="00344FFF" w:rsidRDefault="00741E72" w:rsidP="00741E72">
      <w:pPr>
        <w:autoSpaceDE w:val="0"/>
        <w:autoSpaceDN w:val="0"/>
        <w:adjustRightInd w:val="0"/>
        <w:spacing w:after="0" w:line="240" w:lineRule="auto"/>
        <w:jc w:val="center"/>
        <w:rPr>
          <w:rFonts w:ascii="Times New Roman" w:eastAsia="Times New Roman" w:hAnsi="Times New Roman"/>
          <w:b/>
          <w:bCs/>
        </w:rPr>
      </w:pPr>
    </w:p>
    <w:p w14:paraId="0BF8A730" w14:textId="77777777" w:rsidR="00741E72" w:rsidRPr="00344FFF" w:rsidRDefault="00741E72" w:rsidP="00741E72">
      <w:pPr>
        <w:autoSpaceDE w:val="0"/>
        <w:autoSpaceDN w:val="0"/>
        <w:adjustRightInd w:val="0"/>
        <w:spacing w:after="0" w:line="240" w:lineRule="auto"/>
        <w:jc w:val="center"/>
        <w:rPr>
          <w:rFonts w:ascii="Times New Roman" w:eastAsia="Times New Roman" w:hAnsi="Times New Roman"/>
          <w:b/>
          <w:bCs/>
        </w:rPr>
      </w:pPr>
    </w:p>
    <w:p w14:paraId="5D328546" w14:textId="77777777" w:rsidR="00741E72" w:rsidRPr="00344FFF" w:rsidRDefault="00741E72" w:rsidP="00741E72">
      <w:pPr>
        <w:autoSpaceDE w:val="0"/>
        <w:autoSpaceDN w:val="0"/>
        <w:adjustRightInd w:val="0"/>
        <w:spacing w:after="0" w:line="240" w:lineRule="auto"/>
        <w:jc w:val="center"/>
        <w:rPr>
          <w:rFonts w:ascii="Times New Roman" w:eastAsia="Times New Roman" w:hAnsi="Times New Roman"/>
          <w:b/>
          <w:bCs/>
        </w:rPr>
      </w:pPr>
    </w:p>
    <w:p w14:paraId="762FA80A" w14:textId="77777777" w:rsidR="00741E72" w:rsidRPr="00344FFF" w:rsidRDefault="00741E72" w:rsidP="00741E72">
      <w:pPr>
        <w:autoSpaceDE w:val="0"/>
        <w:autoSpaceDN w:val="0"/>
        <w:adjustRightInd w:val="0"/>
        <w:spacing w:after="0" w:line="240" w:lineRule="auto"/>
        <w:jc w:val="center"/>
        <w:rPr>
          <w:rFonts w:ascii="Times New Roman" w:eastAsia="Times New Roman" w:hAnsi="Times New Roman"/>
          <w:b/>
          <w:bCs/>
        </w:rPr>
      </w:pPr>
    </w:p>
    <w:p w14:paraId="1D4E9121" w14:textId="77777777" w:rsidR="00741E72" w:rsidRPr="00344FFF" w:rsidRDefault="00741E72" w:rsidP="00741E72">
      <w:pPr>
        <w:autoSpaceDE w:val="0"/>
        <w:autoSpaceDN w:val="0"/>
        <w:adjustRightInd w:val="0"/>
        <w:spacing w:after="0" w:line="240" w:lineRule="auto"/>
        <w:jc w:val="center"/>
        <w:rPr>
          <w:rFonts w:ascii="Times New Roman" w:eastAsia="Times New Roman" w:hAnsi="Times New Roman"/>
          <w:b/>
          <w:bCs/>
        </w:rPr>
      </w:pPr>
    </w:p>
    <w:p w14:paraId="6A225E73" w14:textId="77777777" w:rsidR="00741E72" w:rsidRPr="00344FFF" w:rsidRDefault="00741E72" w:rsidP="00741E72">
      <w:pPr>
        <w:autoSpaceDE w:val="0"/>
        <w:autoSpaceDN w:val="0"/>
        <w:adjustRightInd w:val="0"/>
        <w:spacing w:after="0" w:line="240" w:lineRule="auto"/>
        <w:jc w:val="center"/>
        <w:rPr>
          <w:rFonts w:ascii="Times New Roman" w:eastAsia="Times New Roman" w:hAnsi="Times New Roman"/>
          <w:b/>
          <w:bCs/>
        </w:rPr>
      </w:pPr>
    </w:p>
    <w:p w14:paraId="438E5C36" w14:textId="77777777" w:rsidR="00741E72" w:rsidRPr="00344FFF" w:rsidRDefault="00741E72" w:rsidP="00741E72">
      <w:pPr>
        <w:autoSpaceDE w:val="0"/>
        <w:autoSpaceDN w:val="0"/>
        <w:adjustRightInd w:val="0"/>
        <w:spacing w:after="0" w:line="240" w:lineRule="auto"/>
        <w:jc w:val="center"/>
        <w:rPr>
          <w:rFonts w:ascii="Times New Roman" w:eastAsia="Times New Roman" w:hAnsi="Times New Roman"/>
          <w:b/>
          <w:bCs/>
        </w:rPr>
      </w:pPr>
    </w:p>
    <w:p w14:paraId="477455D0" w14:textId="77777777" w:rsidR="00741E72" w:rsidRPr="00344FFF" w:rsidRDefault="00741E72" w:rsidP="00741E72">
      <w:pPr>
        <w:autoSpaceDE w:val="0"/>
        <w:autoSpaceDN w:val="0"/>
        <w:adjustRightInd w:val="0"/>
        <w:spacing w:after="0" w:line="240" w:lineRule="auto"/>
        <w:jc w:val="center"/>
        <w:rPr>
          <w:rFonts w:ascii="Times New Roman" w:eastAsia="Times New Roman" w:hAnsi="Times New Roman"/>
          <w:b/>
          <w:bCs/>
        </w:rPr>
      </w:pPr>
    </w:p>
    <w:p w14:paraId="550CF05E" w14:textId="77777777" w:rsidR="00741E72" w:rsidRPr="00344FFF" w:rsidRDefault="00741E72" w:rsidP="00741E72">
      <w:pPr>
        <w:autoSpaceDE w:val="0"/>
        <w:autoSpaceDN w:val="0"/>
        <w:adjustRightInd w:val="0"/>
        <w:spacing w:after="0" w:line="240" w:lineRule="auto"/>
        <w:jc w:val="center"/>
        <w:rPr>
          <w:rFonts w:ascii="Times New Roman" w:eastAsia="Times New Roman" w:hAnsi="Times New Roman"/>
          <w:b/>
          <w:bCs/>
        </w:rPr>
      </w:pPr>
    </w:p>
    <w:p w14:paraId="6C6E1DE3" w14:textId="77777777" w:rsidR="00741E72" w:rsidRPr="00344FFF" w:rsidRDefault="00741E72" w:rsidP="00741E72">
      <w:pPr>
        <w:autoSpaceDE w:val="0"/>
        <w:autoSpaceDN w:val="0"/>
        <w:adjustRightInd w:val="0"/>
        <w:spacing w:after="0" w:line="240" w:lineRule="auto"/>
        <w:jc w:val="center"/>
        <w:rPr>
          <w:rFonts w:ascii="Times New Roman" w:eastAsia="Times New Roman" w:hAnsi="Times New Roman"/>
          <w:b/>
          <w:bCs/>
        </w:rPr>
      </w:pPr>
    </w:p>
    <w:p w14:paraId="577D8234" w14:textId="77777777" w:rsidR="00741E72" w:rsidRPr="00344FFF" w:rsidRDefault="00741E72" w:rsidP="00741E72">
      <w:pPr>
        <w:autoSpaceDE w:val="0"/>
        <w:autoSpaceDN w:val="0"/>
        <w:adjustRightInd w:val="0"/>
        <w:spacing w:after="0" w:line="240" w:lineRule="auto"/>
        <w:jc w:val="center"/>
        <w:rPr>
          <w:rFonts w:ascii="Times New Roman" w:eastAsia="Times New Roman" w:hAnsi="Times New Roman"/>
          <w:b/>
          <w:bCs/>
        </w:rPr>
      </w:pPr>
    </w:p>
    <w:p w14:paraId="04F8DEBC" w14:textId="77777777" w:rsidR="00741E72" w:rsidRPr="00344FFF" w:rsidRDefault="00741E72" w:rsidP="00741E72">
      <w:pPr>
        <w:autoSpaceDE w:val="0"/>
        <w:autoSpaceDN w:val="0"/>
        <w:adjustRightInd w:val="0"/>
        <w:spacing w:after="0" w:line="240" w:lineRule="auto"/>
        <w:jc w:val="center"/>
        <w:rPr>
          <w:rFonts w:ascii="Times New Roman" w:eastAsia="Times New Roman" w:hAnsi="Times New Roman"/>
          <w:b/>
          <w:bCs/>
        </w:rPr>
      </w:pPr>
    </w:p>
    <w:p w14:paraId="5A857D9B" w14:textId="77777777" w:rsidR="00741E72" w:rsidRPr="00344FFF" w:rsidRDefault="00741E72" w:rsidP="00741E72">
      <w:pPr>
        <w:autoSpaceDE w:val="0"/>
        <w:autoSpaceDN w:val="0"/>
        <w:adjustRightInd w:val="0"/>
        <w:spacing w:after="0" w:line="240" w:lineRule="auto"/>
        <w:jc w:val="center"/>
        <w:rPr>
          <w:rFonts w:ascii="Times New Roman" w:eastAsia="Times New Roman" w:hAnsi="Times New Roman"/>
          <w:b/>
          <w:bCs/>
        </w:rPr>
      </w:pPr>
    </w:p>
    <w:p w14:paraId="4E307CB3" w14:textId="77777777" w:rsidR="00741E72" w:rsidRPr="00344FFF" w:rsidRDefault="00741E72" w:rsidP="00741E72">
      <w:pPr>
        <w:autoSpaceDE w:val="0"/>
        <w:autoSpaceDN w:val="0"/>
        <w:adjustRightInd w:val="0"/>
        <w:spacing w:after="0" w:line="240" w:lineRule="auto"/>
        <w:jc w:val="center"/>
        <w:rPr>
          <w:rFonts w:ascii="Times New Roman" w:eastAsia="Times New Roman" w:hAnsi="Times New Roman"/>
          <w:b/>
          <w:bCs/>
        </w:rPr>
      </w:pPr>
    </w:p>
    <w:p w14:paraId="352CAD41" w14:textId="77777777" w:rsidR="00741E72" w:rsidRPr="00344FFF" w:rsidRDefault="00741E72" w:rsidP="00741E72">
      <w:pPr>
        <w:autoSpaceDE w:val="0"/>
        <w:autoSpaceDN w:val="0"/>
        <w:adjustRightInd w:val="0"/>
        <w:spacing w:after="0" w:line="240" w:lineRule="auto"/>
        <w:jc w:val="center"/>
        <w:rPr>
          <w:rFonts w:ascii="Times New Roman" w:eastAsia="Times New Roman" w:hAnsi="Times New Roman"/>
          <w:b/>
          <w:bCs/>
        </w:rPr>
      </w:pPr>
    </w:p>
    <w:p w14:paraId="0DFF625F" w14:textId="77777777" w:rsidR="00741E72" w:rsidRPr="00344FFF" w:rsidRDefault="00741E72" w:rsidP="00741E72">
      <w:pPr>
        <w:autoSpaceDE w:val="0"/>
        <w:autoSpaceDN w:val="0"/>
        <w:adjustRightInd w:val="0"/>
        <w:spacing w:after="0" w:line="240" w:lineRule="auto"/>
        <w:jc w:val="center"/>
        <w:rPr>
          <w:rFonts w:ascii="Times New Roman" w:eastAsia="Times New Roman" w:hAnsi="Times New Roman"/>
          <w:b/>
          <w:bCs/>
        </w:rPr>
      </w:pPr>
    </w:p>
    <w:p w14:paraId="196D7C21" w14:textId="77777777" w:rsidR="00741E72" w:rsidRPr="00344FFF" w:rsidRDefault="00741E72" w:rsidP="00741E72">
      <w:pPr>
        <w:autoSpaceDE w:val="0"/>
        <w:autoSpaceDN w:val="0"/>
        <w:adjustRightInd w:val="0"/>
        <w:spacing w:after="0" w:line="240" w:lineRule="auto"/>
        <w:jc w:val="center"/>
        <w:rPr>
          <w:rFonts w:ascii="Times New Roman" w:eastAsia="Times New Roman" w:hAnsi="Times New Roman"/>
          <w:b/>
          <w:bCs/>
        </w:rPr>
      </w:pPr>
    </w:p>
    <w:p w14:paraId="183FB883" w14:textId="77777777" w:rsidR="00741E72" w:rsidRPr="00344FFF" w:rsidRDefault="00741E72" w:rsidP="00741E72">
      <w:pPr>
        <w:autoSpaceDE w:val="0"/>
        <w:autoSpaceDN w:val="0"/>
        <w:adjustRightInd w:val="0"/>
        <w:spacing w:after="0" w:line="240" w:lineRule="auto"/>
        <w:jc w:val="center"/>
        <w:rPr>
          <w:rFonts w:ascii="Times New Roman" w:eastAsia="Times New Roman" w:hAnsi="Times New Roman"/>
          <w:b/>
          <w:bCs/>
        </w:rPr>
      </w:pPr>
    </w:p>
    <w:p w14:paraId="5F9627BE" w14:textId="77777777" w:rsidR="00741E72" w:rsidRPr="00344FFF" w:rsidRDefault="00741E72" w:rsidP="00741E72">
      <w:pPr>
        <w:autoSpaceDE w:val="0"/>
        <w:autoSpaceDN w:val="0"/>
        <w:adjustRightInd w:val="0"/>
        <w:spacing w:after="0" w:line="240" w:lineRule="auto"/>
        <w:jc w:val="center"/>
        <w:rPr>
          <w:rFonts w:ascii="Times New Roman" w:eastAsia="Times New Roman" w:hAnsi="Times New Roman"/>
          <w:b/>
          <w:bCs/>
        </w:rPr>
      </w:pPr>
      <w:r w:rsidRPr="00344FFF">
        <w:rPr>
          <w:rFonts w:ascii="Times New Roman" w:eastAsia="Times New Roman" w:hAnsi="Times New Roman"/>
          <w:b/>
          <w:bCs/>
        </w:rPr>
        <w:t xml:space="preserve">B. PACKAGE LEAFLET </w:t>
      </w:r>
    </w:p>
    <w:p w14:paraId="1E7FA008" w14:textId="77777777" w:rsidR="00741E72" w:rsidRPr="00741E72" w:rsidRDefault="00741E72" w:rsidP="00741E72">
      <w:pPr>
        <w:pStyle w:val="Style2"/>
        <w:widowControl/>
        <w:jc w:val="center"/>
        <w:rPr>
          <w:b/>
          <w:bCs/>
          <w:sz w:val="22"/>
          <w:szCs w:val="22"/>
        </w:rPr>
      </w:pPr>
      <w:r w:rsidRPr="00344FFF">
        <w:rPr>
          <w:rFonts w:cs="Kartika"/>
          <w:b/>
          <w:bCs/>
          <w:lang w:bidi="ml-IN"/>
        </w:rPr>
        <w:br w:type="page"/>
      </w:r>
      <w:r w:rsidRPr="00741E72">
        <w:rPr>
          <w:b/>
          <w:sz w:val="22"/>
          <w:szCs w:val="22"/>
        </w:rPr>
        <w:t>Package leaflet: Information for the user</w:t>
      </w:r>
    </w:p>
    <w:p w14:paraId="212B1DFD" w14:textId="77777777" w:rsidR="00741E72" w:rsidRPr="00741E72" w:rsidRDefault="00741E72" w:rsidP="00741E72">
      <w:pPr>
        <w:autoSpaceDE w:val="0"/>
        <w:autoSpaceDN w:val="0"/>
        <w:adjustRightInd w:val="0"/>
        <w:spacing w:after="0" w:line="240" w:lineRule="auto"/>
        <w:jc w:val="center"/>
        <w:rPr>
          <w:rFonts w:ascii="Times New Roman" w:eastAsia="Times New Roman" w:hAnsi="Times New Roman" w:cs="Times New Roman"/>
          <w:b/>
          <w:bCs/>
          <w:lang w:val="en-US" w:bidi="ar-SA"/>
        </w:rPr>
      </w:pPr>
    </w:p>
    <w:p w14:paraId="0E2A268A" w14:textId="77777777" w:rsidR="00741E72" w:rsidRPr="00741E72" w:rsidRDefault="00741E72" w:rsidP="00741E72">
      <w:pPr>
        <w:autoSpaceDE w:val="0"/>
        <w:autoSpaceDN w:val="0"/>
        <w:adjustRightInd w:val="0"/>
        <w:spacing w:after="0" w:line="240" w:lineRule="auto"/>
        <w:jc w:val="center"/>
        <w:rPr>
          <w:rFonts w:ascii="Times New Roman" w:eastAsia="Times New Roman" w:hAnsi="Times New Roman" w:cs="Times New Roman"/>
          <w:b/>
          <w:bCs/>
          <w:lang w:val="en-US" w:bidi="ar-SA"/>
        </w:rPr>
      </w:pPr>
      <w:r w:rsidRPr="00741E72">
        <w:rPr>
          <w:rFonts w:ascii="Times New Roman" w:eastAsia="Times New Roman" w:hAnsi="Times New Roman" w:cs="Times New Roman"/>
          <w:b/>
          <w:lang w:val="en-US" w:bidi="ar-SA"/>
        </w:rPr>
        <w:t>Teriparatide SUN 20</w:t>
      </w:r>
      <w:r w:rsidR="0049741E">
        <w:rPr>
          <w:rFonts w:ascii="Times New Roman" w:eastAsia="Times New Roman" w:hAnsi="Times New Roman" w:cs="Times New Roman"/>
          <w:b/>
          <w:lang w:val="en-US" w:bidi="ar-SA"/>
        </w:rPr>
        <w:t> </w:t>
      </w:r>
      <w:r w:rsidRPr="00741E72">
        <w:rPr>
          <w:rFonts w:ascii="Times New Roman" w:eastAsia="Times New Roman" w:hAnsi="Times New Roman" w:cs="Times New Roman"/>
          <w:b/>
          <w:lang w:val="en-US" w:bidi="ar-SA"/>
        </w:rPr>
        <w:t>micrograms/80</w:t>
      </w:r>
      <w:r w:rsidR="0049741E">
        <w:rPr>
          <w:rFonts w:ascii="Times New Roman" w:eastAsia="Times New Roman" w:hAnsi="Times New Roman" w:cs="Times New Roman"/>
          <w:b/>
          <w:lang w:val="en-US" w:bidi="ar-SA"/>
        </w:rPr>
        <w:t> </w:t>
      </w:r>
      <w:r w:rsidRPr="00741E72">
        <w:rPr>
          <w:rFonts w:ascii="Times New Roman" w:eastAsia="Times New Roman" w:hAnsi="Times New Roman" w:cs="Times New Roman"/>
          <w:b/>
          <w:lang w:val="en-US" w:bidi="ar-SA"/>
        </w:rPr>
        <w:t>microliters solution for injection in pre-filled pen</w:t>
      </w:r>
    </w:p>
    <w:p w14:paraId="02153562" w14:textId="77777777" w:rsidR="00741E72" w:rsidRPr="00741E72" w:rsidRDefault="00741E72" w:rsidP="00741E72">
      <w:pPr>
        <w:autoSpaceDE w:val="0"/>
        <w:autoSpaceDN w:val="0"/>
        <w:adjustRightInd w:val="0"/>
        <w:spacing w:after="0" w:line="240" w:lineRule="auto"/>
        <w:jc w:val="center"/>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teriparatide</w:t>
      </w:r>
    </w:p>
    <w:p w14:paraId="02AD9B64"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592EF3F1" w14:textId="77777777" w:rsidR="00741E72" w:rsidRPr="00741E72" w:rsidRDefault="00741E72" w:rsidP="00741E72">
      <w:pPr>
        <w:autoSpaceDE w:val="0"/>
        <w:autoSpaceDN w:val="0"/>
        <w:adjustRightInd w:val="0"/>
        <w:spacing w:after="0" w:line="240" w:lineRule="auto"/>
        <w:jc w:val="both"/>
        <w:rPr>
          <w:rFonts w:ascii="Times New Roman" w:eastAsia="Times New Roman" w:hAnsi="Times New Roman" w:cs="Times New Roman"/>
          <w:bCs/>
          <w:lang w:val="en-US" w:bidi="ar-SA"/>
        </w:rPr>
      </w:pPr>
    </w:p>
    <w:p w14:paraId="79514041" w14:textId="77777777" w:rsidR="00741E72" w:rsidRPr="00741E72" w:rsidRDefault="00741E72" w:rsidP="00741E72">
      <w:pPr>
        <w:widowControl w:val="0"/>
        <w:spacing w:after="0" w:line="240" w:lineRule="auto"/>
        <w:ind w:right="884"/>
        <w:outlineLvl w:val="0"/>
        <w:rPr>
          <w:rFonts w:ascii="Times New Roman" w:eastAsia="Times New Roman" w:hAnsi="Times New Roman" w:cs="Times New Roman"/>
          <w:lang w:val="en-US" w:bidi="ar-SA"/>
        </w:rPr>
      </w:pPr>
      <w:r w:rsidRPr="00741E72">
        <w:rPr>
          <w:rFonts w:ascii="Times New Roman" w:eastAsia="Times New Roman" w:hAnsi="Times New Roman" w:cs="Times New Roman"/>
          <w:b/>
          <w:bCs/>
          <w:spacing w:val="-1"/>
          <w:lang w:val="en-US" w:bidi="ar-SA"/>
        </w:rPr>
        <w:t>R</w:t>
      </w:r>
      <w:r w:rsidRPr="00741E72">
        <w:rPr>
          <w:rFonts w:ascii="Times New Roman" w:eastAsia="Times New Roman" w:hAnsi="Times New Roman" w:cs="Times New Roman"/>
          <w:b/>
          <w:bCs/>
          <w:lang w:val="en-US" w:bidi="ar-SA"/>
        </w:rPr>
        <w:t>ead</w:t>
      </w:r>
      <w:r w:rsidRPr="00741E72">
        <w:rPr>
          <w:rFonts w:ascii="Times New Roman" w:eastAsia="Times New Roman" w:hAnsi="Times New Roman" w:cs="Times New Roman"/>
          <w:b/>
          <w:bCs/>
          <w:spacing w:val="-1"/>
          <w:lang w:val="en-US" w:bidi="ar-SA"/>
        </w:rPr>
        <w:t xml:space="preserve"> </w:t>
      </w:r>
      <w:r w:rsidRPr="00741E72">
        <w:rPr>
          <w:rFonts w:ascii="Times New Roman" w:eastAsia="Times New Roman" w:hAnsi="Times New Roman" w:cs="Times New Roman"/>
          <w:b/>
          <w:bCs/>
          <w:lang w:val="en-US" w:bidi="ar-SA"/>
        </w:rPr>
        <w:t>a</w:t>
      </w:r>
      <w:r w:rsidRPr="00741E72">
        <w:rPr>
          <w:rFonts w:ascii="Times New Roman" w:eastAsia="Times New Roman" w:hAnsi="Times New Roman" w:cs="Times New Roman"/>
          <w:b/>
          <w:bCs/>
          <w:spacing w:val="-2"/>
          <w:lang w:val="en-US" w:bidi="ar-SA"/>
        </w:rPr>
        <w:t>l</w:t>
      </w:r>
      <w:r w:rsidRPr="00741E72">
        <w:rPr>
          <w:rFonts w:ascii="Times New Roman" w:eastAsia="Times New Roman" w:hAnsi="Times New Roman" w:cs="Times New Roman"/>
          <w:b/>
          <w:bCs/>
          <w:lang w:val="en-US" w:bidi="ar-SA"/>
        </w:rPr>
        <w:t>l</w:t>
      </w:r>
      <w:r w:rsidRPr="00741E72">
        <w:rPr>
          <w:rFonts w:ascii="Times New Roman" w:eastAsia="Times New Roman" w:hAnsi="Times New Roman" w:cs="Times New Roman"/>
          <w:b/>
          <w:bCs/>
          <w:spacing w:val="1"/>
          <w:lang w:val="en-US" w:bidi="ar-SA"/>
        </w:rPr>
        <w:t xml:space="preserve"> </w:t>
      </w:r>
      <w:r w:rsidRPr="00741E72">
        <w:rPr>
          <w:rFonts w:ascii="Times New Roman" w:eastAsia="Times New Roman" w:hAnsi="Times New Roman" w:cs="Times New Roman"/>
          <w:b/>
          <w:bCs/>
          <w:lang w:val="en-US" w:bidi="ar-SA"/>
        </w:rPr>
        <w:t>of</w:t>
      </w:r>
      <w:r w:rsidRPr="00741E72">
        <w:rPr>
          <w:rFonts w:ascii="Times New Roman" w:eastAsia="Times New Roman" w:hAnsi="Times New Roman" w:cs="Times New Roman"/>
          <w:b/>
          <w:bCs/>
          <w:spacing w:val="-2"/>
          <w:lang w:val="en-US" w:bidi="ar-SA"/>
        </w:rPr>
        <w:t xml:space="preserve"> </w:t>
      </w:r>
      <w:r w:rsidRPr="00741E72">
        <w:rPr>
          <w:rFonts w:ascii="Times New Roman" w:eastAsia="Times New Roman" w:hAnsi="Times New Roman" w:cs="Times New Roman"/>
          <w:b/>
          <w:bCs/>
          <w:lang w:val="en-US" w:bidi="ar-SA"/>
        </w:rPr>
        <w:t>t</w:t>
      </w:r>
      <w:r w:rsidRPr="00741E72">
        <w:rPr>
          <w:rFonts w:ascii="Times New Roman" w:eastAsia="Times New Roman" w:hAnsi="Times New Roman" w:cs="Times New Roman"/>
          <w:b/>
          <w:bCs/>
          <w:spacing w:val="-1"/>
          <w:lang w:val="en-US" w:bidi="ar-SA"/>
        </w:rPr>
        <w:t>h</w:t>
      </w:r>
      <w:r w:rsidRPr="00741E72">
        <w:rPr>
          <w:rFonts w:ascii="Times New Roman" w:eastAsia="Times New Roman" w:hAnsi="Times New Roman" w:cs="Times New Roman"/>
          <w:b/>
          <w:bCs/>
          <w:spacing w:val="-2"/>
          <w:lang w:val="en-US" w:bidi="ar-SA"/>
        </w:rPr>
        <w:t>i</w:t>
      </w:r>
      <w:r w:rsidRPr="00741E72">
        <w:rPr>
          <w:rFonts w:ascii="Times New Roman" w:eastAsia="Times New Roman" w:hAnsi="Times New Roman" w:cs="Times New Roman"/>
          <w:b/>
          <w:bCs/>
          <w:lang w:val="en-US" w:bidi="ar-SA"/>
        </w:rPr>
        <w:t xml:space="preserve">s </w:t>
      </w:r>
      <w:r w:rsidRPr="00741E72">
        <w:rPr>
          <w:rFonts w:ascii="Times New Roman" w:eastAsia="Times New Roman" w:hAnsi="Times New Roman" w:cs="Times New Roman"/>
          <w:b/>
          <w:bCs/>
          <w:spacing w:val="-2"/>
          <w:lang w:val="en-US" w:bidi="ar-SA"/>
        </w:rPr>
        <w:t>l</w:t>
      </w:r>
      <w:r w:rsidRPr="00741E72">
        <w:rPr>
          <w:rFonts w:ascii="Times New Roman" w:eastAsia="Times New Roman" w:hAnsi="Times New Roman" w:cs="Times New Roman"/>
          <w:b/>
          <w:bCs/>
          <w:lang w:val="en-US" w:bidi="ar-SA"/>
        </w:rPr>
        <w:t>ea</w:t>
      </w:r>
      <w:r w:rsidRPr="00741E72">
        <w:rPr>
          <w:rFonts w:ascii="Times New Roman" w:eastAsia="Times New Roman" w:hAnsi="Times New Roman" w:cs="Times New Roman"/>
          <w:b/>
          <w:bCs/>
          <w:spacing w:val="-2"/>
          <w:lang w:val="en-US" w:bidi="ar-SA"/>
        </w:rPr>
        <w:t>f</w:t>
      </w:r>
      <w:r w:rsidRPr="00741E72">
        <w:rPr>
          <w:rFonts w:ascii="Times New Roman" w:eastAsia="Times New Roman" w:hAnsi="Times New Roman" w:cs="Times New Roman"/>
          <w:b/>
          <w:bCs/>
          <w:spacing w:val="1"/>
          <w:lang w:val="en-US" w:bidi="ar-SA"/>
        </w:rPr>
        <w:t>l</w:t>
      </w:r>
      <w:r w:rsidRPr="00741E72">
        <w:rPr>
          <w:rFonts w:ascii="Times New Roman" w:eastAsia="Times New Roman" w:hAnsi="Times New Roman" w:cs="Times New Roman"/>
          <w:b/>
          <w:bCs/>
          <w:spacing w:val="-3"/>
          <w:lang w:val="en-US" w:bidi="ar-SA"/>
        </w:rPr>
        <w:t>e</w:t>
      </w:r>
      <w:r w:rsidRPr="00741E72">
        <w:rPr>
          <w:rFonts w:ascii="Times New Roman" w:eastAsia="Times New Roman" w:hAnsi="Times New Roman" w:cs="Times New Roman"/>
          <w:b/>
          <w:bCs/>
          <w:lang w:val="en-US" w:bidi="ar-SA"/>
        </w:rPr>
        <w:t>t</w:t>
      </w:r>
      <w:r w:rsidRPr="00741E72">
        <w:rPr>
          <w:rFonts w:ascii="Times New Roman" w:eastAsia="Times New Roman" w:hAnsi="Times New Roman" w:cs="Times New Roman"/>
          <w:b/>
          <w:bCs/>
          <w:spacing w:val="1"/>
          <w:lang w:val="en-US" w:bidi="ar-SA"/>
        </w:rPr>
        <w:t xml:space="preserve"> </w:t>
      </w:r>
      <w:r w:rsidRPr="00741E72">
        <w:rPr>
          <w:rFonts w:ascii="Times New Roman" w:eastAsia="Times New Roman" w:hAnsi="Times New Roman" w:cs="Times New Roman"/>
          <w:b/>
          <w:bCs/>
          <w:lang w:val="en-US" w:bidi="ar-SA"/>
        </w:rPr>
        <w:t>ca</w:t>
      </w:r>
      <w:r w:rsidRPr="00741E72">
        <w:rPr>
          <w:rFonts w:ascii="Times New Roman" w:eastAsia="Times New Roman" w:hAnsi="Times New Roman" w:cs="Times New Roman"/>
          <w:b/>
          <w:bCs/>
          <w:spacing w:val="-3"/>
          <w:lang w:val="en-US" w:bidi="ar-SA"/>
        </w:rPr>
        <w:t>r</w:t>
      </w:r>
      <w:r w:rsidRPr="00741E72">
        <w:rPr>
          <w:rFonts w:ascii="Times New Roman" w:eastAsia="Times New Roman" w:hAnsi="Times New Roman" w:cs="Times New Roman"/>
          <w:b/>
          <w:bCs/>
          <w:lang w:val="en-US" w:bidi="ar-SA"/>
        </w:rPr>
        <w:t>ef</w:t>
      </w:r>
      <w:r w:rsidRPr="00741E72">
        <w:rPr>
          <w:rFonts w:ascii="Times New Roman" w:eastAsia="Times New Roman" w:hAnsi="Times New Roman" w:cs="Times New Roman"/>
          <w:b/>
          <w:bCs/>
          <w:spacing w:val="-1"/>
          <w:lang w:val="en-US" w:bidi="ar-SA"/>
        </w:rPr>
        <w:t>u</w:t>
      </w:r>
      <w:r w:rsidRPr="00741E72">
        <w:rPr>
          <w:rFonts w:ascii="Times New Roman" w:eastAsia="Times New Roman" w:hAnsi="Times New Roman" w:cs="Times New Roman"/>
          <w:b/>
          <w:bCs/>
          <w:spacing w:val="-2"/>
          <w:lang w:val="en-US" w:bidi="ar-SA"/>
        </w:rPr>
        <w:t>l</w:t>
      </w:r>
      <w:r w:rsidRPr="00741E72">
        <w:rPr>
          <w:rFonts w:ascii="Times New Roman" w:eastAsia="Times New Roman" w:hAnsi="Times New Roman" w:cs="Times New Roman"/>
          <w:b/>
          <w:bCs/>
          <w:spacing w:val="1"/>
          <w:lang w:val="en-US" w:bidi="ar-SA"/>
        </w:rPr>
        <w:t>l</w:t>
      </w:r>
      <w:r w:rsidRPr="00741E72">
        <w:rPr>
          <w:rFonts w:ascii="Times New Roman" w:eastAsia="Times New Roman" w:hAnsi="Times New Roman" w:cs="Times New Roman"/>
          <w:b/>
          <w:bCs/>
          <w:lang w:val="en-US" w:bidi="ar-SA"/>
        </w:rPr>
        <w:t xml:space="preserve">y </w:t>
      </w:r>
      <w:r w:rsidRPr="00741E72">
        <w:rPr>
          <w:rFonts w:ascii="Times New Roman" w:eastAsia="Times New Roman" w:hAnsi="Times New Roman" w:cs="Times New Roman"/>
          <w:b/>
          <w:bCs/>
          <w:spacing w:val="-1"/>
          <w:lang w:val="en-US" w:bidi="ar-SA"/>
        </w:rPr>
        <w:t>b</w:t>
      </w:r>
      <w:r w:rsidRPr="00741E72">
        <w:rPr>
          <w:rFonts w:ascii="Times New Roman" w:eastAsia="Times New Roman" w:hAnsi="Times New Roman" w:cs="Times New Roman"/>
          <w:b/>
          <w:bCs/>
          <w:spacing w:val="-3"/>
          <w:lang w:val="en-US" w:bidi="ar-SA"/>
        </w:rPr>
        <w:t>e</w:t>
      </w:r>
      <w:r w:rsidRPr="00741E72">
        <w:rPr>
          <w:rFonts w:ascii="Times New Roman" w:eastAsia="Times New Roman" w:hAnsi="Times New Roman" w:cs="Times New Roman"/>
          <w:b/>
          <w:bCs/>
          <w:lang w:val="en-US" w:bidi="ar-SA"/>
        </w:rPr>
        <w:t>fo</w:t>
      </w:r>
      <w:r w:rsidRPr="00741E72">
        <w:rPr>
          <w:rFonts w:ascii="Times New Roman" w:eastAsia="Times New Roman" w:hAnsi="Times New Roman" w:cs="Times New Roman"/>
          <w:b/>
          <w:bCs/>
          <w:spacing w:val="-3"/>
          <w:lang w:val="en-US" w:bidi="ar-SA"/>
        </w:rPr>
        <w:t>r</w:t>
      </w:r>
      <w:r w:rsidRPr="00741E72">
        <w:rPr>
          <w:rFonts w:ascii="Times New Roman" w:eastAsia="Times New Roman" w:hAnsi="Times New Roman" w:cs="Times New Roman"/>
          <w:b/>
          <w:bCs/>
          <w:lang w:val="en-US" w:bidi="ar-SA"/>
        </w:rPr>
        <w:t>e you</w:t>
      </w:r>
      <w:r w:rsidRPr="00741E72">
        <w:rPr>
          <w:rFonts w:ascii="Times New Roman" w:eastAsia="Times New Roman" w:hAnsi="Times New Roman" w:cs="Times New Roman"/>
          <w:b/>
          <w:bCs/>
          <w:spacing w:val="-3"/>
          <w:lang w:val="en-US" w:bidi="ar-SA"/>
        </w:rPr>
        <w:t xml:space="preserve"> </w:t>
      </w:r>
      <w:r w:rsidRPr="00741E72">
        <w:rPr>
          <w:rFonts w:ascii="Times New Roman" w:eastAsia="Times New Roman" w:hAnsi="Times New Roman" w:cs="Times New Roman"/>
          <w:b/>
          <w:bCs/>
          <w:lang w:val="en-US" w:bidi="ar-SA"/>
        </w:rPr>
        <w:t>sta</w:t>
      </w:r>
      <w:r w:rsidRPr="00741E72">
        <w:rPr>
          <w:rFonts w:ascii="Times New Roman" w:eastAsia="Times New Roman" w:hAnsi="Times New Roman" w:cs="Times New Roman"/>
          <w:b/>
          <w:bCs/>
          <w:spacing w:val="-3"/>
          <w:lang w:val="en-US" w:bidi="ar-SA"/>
        </w:rPr>
        <w:t>r</w:t>
      </w:r>
      <w:r w:rsidRPr="00741E72">
        <w:rPr>
          <w:rFonts w:ascii="Times New Roman" w:eastAsia="Times New Roman" w:hAnsi="Times New Roman" w:cs="Times New Roman"/>
          <w:b/>
          <w:bCs/>
          <w:lang w:val="en-US" w:bidi="ar-SA"/>
        </w:rPr>
        <w:t>t</w:t>
      </w:r>
      <w:r w:rsidRPr="00741E72">
        <w:rPr>
          <w:rFonts w:ascii="Times New Roman" w:eastAsia="Times New Roman" w:hAnsi="Times New Roman" w:cs="Times New Roman"/>
          <w:b/>
          <w:bCs/>
          <w:spacing w:val="1"/>
          <w:lang w:val="en-US" w:bidi="ar-SA"/>
        </w:rPr>
        <w:t xml:space="preserve"> </w:t>
      </w:r>
      <w:r w:rsidRPr="00741E72">
        <w:rPr>
          <w:rFonts w:ascii="Times New Roman" w:eastAsia="Times New Roman" w:hAnsi="Times New Roman" w:cs="Times New Roman"/>
          <w:b/>
          <w:bCs/>
          <w:spacing w:val="-1"/>
          <w:lang w:val="en-US" w:bidi="ar-SA"/>
        </w:rPr>
        <w:t>u</w:t>
      </w:r>
      <w:r w:rsidRPr="00741E72">
        <w:rPr>
          <w:rFonts w:ascii="Times New Roman" w:eastAsia="Times New Roman" w:hAnsi="Times New Roman" w:cs="Times New Roman"/>
          <w:b/>
          <w:bCs/>
          <w:spacing w:val="-2"/>
          <w:lang w:val="en-US" w:bidi="ar-SA"/>
        </w:rPr>
        <w:t>si</w:t>
      </w:r>
      <w:r w:rsidRPr="00741E72">
        <w:rPr>
          <w:rFonts w:ascii="Times New Roman" w:eastAsia="Times New Roman" w:hAnsi="Times New Roman" w:cs="Times New Roman"/>
          <w:b/>
          <w:bCs/>
          <w:spacing w:val="-1"/>
          <w:lang w:val="en-US" w:bidi="ar-SA"/>
        </w:rPr>
        <w:t>n</w:t>
      </w:r>
      <w:r w:rsidRPr="00741E72">
        <w:rPr>
          <w:rFonts w:ascii="Times New Roman" w:eastAsia="Times New Roman" w:hAnsi="Times New Roman" w:cs="Times New Roman"/>
          <w:b/>
          <w:bCs/>
          <w:lang w:val="en-US" w:bidi="ar-SA"/>
        </w:rPr>
        <w:t>g t</w:t>
      </w:r>
      <w:r w:rsidRPr="00741E72">
        <w:rPr>
          <w:rFonts w:ascii="Times New Roman" w:eastAsia="Times New Roman" w:hAnsi="Times New Roman" w:cs="Times New Roman"/>
          <w:b/>
          <w:bCs/>
          <w:spacing w:val="-1"/>
          <w:lang w:val="en-US" w:bidi="ar-SA"/>
        </w:rPr>
        <w:t>h</w:t>
      </w:r>
      <w:r w:rsidRPr="00741E72">
        <w:rPr>
          <w:rFonts w:ascii="Times New Roman" w:eastAsia="Times New Roman" w:hAnsi="Times New Roman" w:cs="Times New Roman"/>
          <w:b/>
          <w:bCs/>
          <w:spacing w:val="-2"/>
          <w:lang w:val="en-US" w:bidi="ar-SA"/>
        </w:rPr>
        <w:t>i</w:t>
      </w:r>
      <w:r w:rsidRPr="00741E72">
        <w:rPr>
          <w:rFonts w:ascii="Times New Roman" w:eastAsia="Times New Roman" w:hAnsi="Times New Roman" w:cs="Times New Roman"/>
          <w:b/>
          <w:bCs/>
          <w:lang w:val="en-US" w:bidi="ar-SA"/>
        </w:rPr>
        <w:t xml:space="preserve">s </w:t>
      </w:r>
      <w:r w:rsidRPr="00741E72">
        <w:rPr>
          <w:rFonts w:ascii="Times New Roman" w:eastAsia="Times New Roman" w:hAnsi="Times New Roman" w:cs="Times New Roman"/>
          <w:b/>
          <w:bCs/>
          <w:spacing w:val="-2"/>
          <w:lang w:val="en-US" w:bidi="ar-SA"/>
        </w:rPr>
        <w:t>m</w:t>
      </w:r>
      <w:r w:rsidRPr="00741E72">
        <w:rPr>
          <w:rFonts w:ascii="Times New Roman" w:eastAsia="Times New Roman" w:hAnsi="Times New Roman" w:cs="Times New Roman"/>
          <w:b/>
          <w:bCs/>
          <w:lang w:val="en-US" w:bidi="ar-SA"/>
        </w:rPr>
        <w:t>e</w:t>
      </w:r>
      <w:r w:rsidRPr="00741E72">
        <w:rPr>
          <w:rFonts w:ascii="Times New Roman" w:eastAsia="Times New Roman" w:hAnsi="Times New Roman" w:cs="Times New Roman"/>
          <w:b/>
          <w:bCs/>
          <w:spacing w:val="-1"/>
          <w:lang w:val="en-US" w:bidi="ar-SA"/>
        </w:rPr>
        <w:t>d</w:t>
      </w:r>
      <w:r w:rsidRPr="00741E72">
        <w:rPr>
          <w:rFonts w:ascii="Times New Roman" w:eastAsia="Times New Roman" w:hAnsi="Times New Roman" w:cs="Times New Roman"/>
          <w:b/>
          <w:bCs/>
          <w:spacing w:val="1"/>
          <w:lang w:val="en-US" w:bidi="ar-SA"/>
        </w:rPr>
        <w:t>i</w:t>
      </w:r>
      <w:r w:rsidRPr="00741E72">
        <w:rPr>
          <w:rFonts w:ascii="Times New Roman" w:eastAsia="Times New Roman" w:hAnsi="Times New Roman" w:cs="Times New Roman"/>
          <w:b/>
          <w:bCs/>
          <w:spacing w:val="-3"/>
          <w:lang w:val="en-US" w:bidi="ar-SA"/>
        </w:rPr>
        <w:t>c</w:t>
      </w:r>
      <w:r w:rsidRPr="00741E72">
        <w:rPr>
          <w:rFonts w:ascii="Times New Roman" w:eastAsia="Times New Roman" w:hAnsi="Times New Roman" w:cs="Times New Roman"/>
          <w:b/>
          <w:bCs/>
          <w:spacing w:val="1"/>
          <w:lang w:val="en-US" w:bidi="ar-SA"/>
        </w:rPr>
        <w:t>i</w:t>
      </w:r>
      <w:r w:rsidRPr="00741E72">
        <w:rPr>
          <w:rFonts w:ascii="Times New Roman" w:eastAsia="Times New Roman" w:hAnsi="Times New Roman" w:cs="Times New Roman"/>
          <w:b/>
          <w:bCs/>
          <w:spacing w:val="-1"/>
          <w:lang w:val="en-US" w:bidi="ar-SA"/>
        </w:rPr>
        <w:t>n</w:t>
      </w:r>
      <w:r w:rsidRPr="00741E72">
        <w:rPr>
          <w:rFonts w:ascii="Times New Roman" w:eastAsia="Times New Roman" w:hAnsi="Times New Roman" w:cs="Times New Roman"/>
          <w:b/>
          <w:bCs/>
          <w:lang w:val="en-US" w:bidi="ar-SA"/>
        </w:rPr>
        <w:t xml:space="preserve">e </w:t>
      </w:r>
      <w:r w:rsidRPr="00741E72">
        <w:rPr>
          <w:rFonts w:ascii="Times New Roman" w:eastAsia="Times New Roman" w:hAnsi="Times New Roman" w:cs="Times New Roman"/>
          <w:b/>
          <w:bCs/>
          <w:spacing w:val="-3"/>
          <w:lang w:val="en-US" w:bidi="ar-SA"/>
        </w:rPr>
        <w:t>b</w:t>
      </w:r>
      <w:r w:rsidRPr="00741E72">
        <w:rPr>
          <w:rFonts w:ascii="Times New Roman" w:eastAsia="Times New Roman" w:hAnsi="Times New Roman" w:cs="Times New Roman"/>
          <w:b/>
          <w:bCs/>
          <w:lang w:val="en-US" w:bidi="ar-SA"/>
        </w:rPr>
        <w:t>eca</w:t>
      </w:r>
      <w:r w:rsidRPr="00741E72">
        <w:rPr>
          <w:rFonts w:ascii="Times New Roman" w:eastAsia="Times New Roman" w:hAnsi="Times New Roman" w:cs="Times New Roman"/>
          <w:b/>
          <w:bCs/>
          <w:spacing w:val="-3"/>
          <w:lang w:val="en-US" w:bidi="ar-SA"/>
        </w:rPr>
        <w:t>u</w:t>
      </w:r>
      <w:r w:rsidRPr="00741E72">
        <w:rPr>
          <w:rFonts w:ascii="Times New Roman" w:eastAsia="Times New Roman" w:hAnsi="Times New Roman" w:cs="Times New Roman"/>
          <w:b/>
          <w:bCs/>
          <w:lang w:val="en-US" w:bidi="ar-SA"/>
        </w:rPr>
        <w:t xml:space="preserve">se </w:t>
      </w:r>
      <w:r w:rsidRPr="00741E72">
        <w:rPr>
          <w:rFonts w:ascii="Times New Roman" w:eastAsia="Times New Roman" w:hAnsi="Times New Roman" w:cs="Times New Roman"/>
          <w:b/>
          <w:bCs/>
          <w:spacing w:val="-2"/>
          <w:lang w:val="en-US" w:bidi="ar-SA"/>
        </w:rPr>
        <w:t>i</w:t>
      </w:r>
      <w:r w:rsidRPr="00741E72">
        <w:rPr>
          <w:rFonts w:ascii="Times New Roman" w:eastAsia="Times New Roman" w:hAnsi="Times New Roman" w:cs="Times New Roman"/>
          <w:b/>
          <w:bCs/>
          <w:lang w:val="en-US" w:bidi="ar-SA"/>
        </w:rPr>
        <w:t>t</w:t>
      </w:r>
      <w:r w:rsidRPr="00741E72">
        <w:rPr>
          <w:rFonts w:ascii="Times New Roman" w:eastAsia="Times New Roman" w:hAnsi="Times New Roman" w:cs="Times New Roman"/>
          <w:b/>
          <w:bCs/>
          <w:spacing w:val="1"/>
          <w:lang w:val="en-US" w:bidi="ar-SA"/>
        </w:rPr>
        <w:t xml:space="preserve"> </w:t>
      </w:r>
      <w:r w:rsidRPr="00741E72">
        <w:rPr>
          <w:rFonts w:ascii="Times New Roman" w:eastAsia="Times New Roman" w:hAnsi="Times New Roman" w:cs="Times New Roman"/>
          <w:b/>
          <w:bCs/>
          <w:lang w:val="en-US" w:bidi="ar-SA"/>
        </w:rPr>
        <w:t>co</w:t>
      </w:r>
      <w:r w:rsidRPr="00741E72">
        <w:rPr>
          <w:rFonts w:ascii="Times New Roman" w:eastAsia="Times New Roman" w:hAnsi="Times New Roman" w:cs="Times New Roman"/>
          <w:b/>
          <w:bCs/>
          <w:spacing w:val="-3"/>
          <w:lang w:val="en-US" w:bidi="ar-SA"/>
        </w:rPr>
        <w:t>n</w:t>
      </w:r>
      <w:r w:rsidRPr="00741E72">
        <w:rPr>
          <w:rFonts w:ascii="Times New Roman" w:eastAsia="Times New Roman" w:hAnsi="Times New Roman" w:cs="Times New Roman"/>
          <w:b/>
          <w:bCs/>
          <w:lang w:val="en-US" w:bidi="ar-SA"/>
        </w:rPr>
        <w:t>ta</w:t>
      </w:r>
      <w:r w:rsidRPr="00741E72">
        <w:rPr>
          <w:rFonts w:ascii="Times New Roman" w:eastAsia="Times New Roman" w:hAnsi="Times New Roman" w:cs="Times New Roman"/>
          <w:b/>
          <w:bCs/>
          <w:spacing w:val="1"/>
          <w:lang w:val="en-US" w:bidi="ar-SA"/>
        </w:rPr>
        <w:t>i</w:t>
      </w:r>
      <w:r w:rsidRPr="00741E72">
        <w:rPr>
          <w:rFonts w:ascii="Times New Roman" w:eastAsia="Times New Roman" w:hAnsi="Times New Roman" w:cs="Times New Roman"/>
          <w:b/>
          <w:bCs/>
          <w:spacing w:val="-3"/>
          <w:lang w:val="en-US" w:bidi="ar-SA"/>
        </w:rPr>
        <w:t>n</w:t>
      </w:r>
      <w:r w:rsidRPr="00741E72">
        <w:rPr>
          <w:rFonts w:ascii="Times New Roman" w:eastAsia="Times New Roman" w:hAnsi="Times New Roman" w:cs="Times New Roman"/>
          <w:b/>
          <w:bCs/>
          <w:lang w:val="en-US" w:bidi="ar-SA"/>
        </w:rPr>
        <w:t xml:space="preserve">s </w:t>
      </w:r>
      <w:r w:rsidRPr="00741E72">
        <w:rPr>
          <w:rFonts w:ascii="Times New Roman" w:eastAsia="Times New Roman" w:hAnsi="Times New Roman" w:cs="Times New Roman"/>
          <w:b/>
          <w:bCs/>
          <w:spacing w:val="1"/>
          <w:lang w:val="en-US" w:bidi="ar-SA"/>
        </w:rPr>
        <w:t>i</w:t>
      </w:r>
      <w:r w:rsidRPr="00741E72">
        <w:rPr>
          <w:rFonts w:ascii="Times New Roman" w:eastAsia="Times New Roman" w:hAnsi="Times New Roman" w:cs="Times New Roman"/>
          <w:b/>
          <w:bCs/>
          <w:lang w:val="en-US" w:bidi="ar-SA"/>
        </w:rPr>
        <w:t>m</w:t>
      </w:r>
      <w:r w:rsidRPr="00741E72">
        <w:rPr>
          <w:rFonts w:ascii="Times New Roman" w:eastAsia="Times New Roman" w:hAnsi="Times New Roman" w:cs="Times New Roman"/>
          <w:b/>
          <w:bCs/>
          <w:spacing w:val="-1"/>
          <w:lang w:val="en-US" w:bidi="ar-SA"/>
        </w:rPr>
        <w:t>p</w:t>
      </w:r>
      <w:r w:rsidRPr="00741E72">
        <w:rPr>
          <w:rFonts w:ascii="Times New Roman" w:eastAsia="Times New Roman" w:hAnsi="Times New Roman" w:cs="Times New Roman"/>
          <w:b/>
          <w:bCs/>
          <w:spacing w:val="-3"/>
          <w:lang w:val="en-US" w:bidi="ar-SA"/>
        </w:rPr>
        <w:t>o</w:t>
      </w:r>
      <w:r w:rsidRPr="00741E72">
        <w:rPr>
          <w:rFonts w:ascii="Times New Roman" w:eastAsia="Times New Roman" w:hAnsi="Times New Roman" w:cs="Times New Roman"/>
          <w:b/>
          <w:bCs/>
          <w:lang w:val="en-US" w:bidi="ar-SA"/>
        </w:rPr>
        <w:t>rta</w:t>
      </w:r>
      <w:r w:rsidRPr="00741E72">
        <w:rPr>
          <w:rFonts w:ascii="Times New Roman" w:eastAsia="Times New Roman" w:hAnsi="Times New Roman" w:cs="Times New Roman"/>
          <w:b/>
          <w:bCs/>
          <w:spacing w:val="-3"/>
          <w:lang w:val="en-US" w:bidi="ar-SA"/>
        </w:rPr>
        <w:t>n</w:t>
      </w:r>
      <w:r w:rsidRPr="00741E72">
        <w:rPr>
          <w:rFonts w:ascii="Times New Roman" w:eastAsia="Times New Roman" w:hAnsi="Times New Roman" w:cs="Times New Roman"/>
          <w:b/>
          <w:bCs/>
          <w:lang w:val="en-US" w:bidi="ar-SA"/>
        </w:rPr>
        <w:t>t</w:t>
      </w:r>
      <w:r w:rsidRPr="00741E72">
        <w:rPr>
          <w:rFonts w:ascii="Times New Roman" w:eastAsia="Times New Roman" w:hAnsi="Times New Roman" w:cs="Times New Roman"/>
          <w:b/>
          <w:bCs/>
          <w:spacing w:val="1"/>
          <w:lang w:val="en-US" w:bidi="ar-SA"/>
        </w:rPr>
        <w:t xml:space="preserve"> i</w:t>
      </w:r>
      <w:r w:rsidRPr="00741E72">
        <w:rPr>
          <w:rFonts w:ascii="Times New Roman" w:eastAsia="Times New Roman" w:hAnsi="Times New Roman" w:cs="Times New Roman"/>
          <w:b/>
          <w:bCs/>
          <w:spacing w:val="-3"/>
          <w:lang w:val="en-US" w:bidi="ar-SA"/>
        </w:rPr>
        <w:t>n</w:t>
      </w:r>
      <w:r w:rsidRPr="00741E72">
        <w:rPr>
          <w:rFonts w:ascii="Times New Roman" w:eastAsia="Times New Roman" w:hAnsi="Times New Roman" w:cs="Times New Roman"/>
          <w:b/>
          <w:bCs/>
          <w:lang w:val="en-US" w:bidi="ar-SA"/>
        </w:rPr>
        <w:t>fo</w:t>
      </w:r>
      <w:r w:rsidRPr="00741E72">
        <w:rPr>
          <w:rFonts w:ascii="Times New Roman" w:eastAsia="Times New Roman" w:hAnsi="Times New Roman" w:cs="Times New Roman"/>
          <w:b/>
          <w:bCs/>
          <w:spacing w:val="-3"/>
          <w:lang w:val="en-US" w:bidi="ar-SA"/>
        </w:rPr>
        <w:t>r</w:t>
      </w:r>
      <w:r w:rsidRPr="00741E72">
        <w:rPr>
          <w:rFonts w:ascii="Times New Roman" w:eastAsia="Times New Roman" w:hAnsi="Times New Roman" w:cs="Times New Roman"/>
          <w:b/>
          <w:bCs/>
          <w:lang w:val="en-US" w:bidi="ar-SA"/>
        </w:rPr>
        <w:t>m</w:t>
      </w:r>
      <w:r w:rsidRPr="00741E72">
        <w:rPr>
          <w:rFonts w:ascii="Times New Roman" w:eastAsia="Times New Roman" w:hAnsi="Times New Roman" w:cs="Times New Roman"/>
          <w:b/>
          <w:bCs/>
          <w:spacing w:val="-3"/>
          <w:lang w:val="en-US" w:bidi="ar-SA"/>
        </w:rPr>
        <w:t>a</w:t>
      </w:r>
      <w:r w:rsidRPr="00741E72">
        <w:rPr>
          <w:rFonts w:ascii="Times New Roman" w:eastAsia="Times New Roman" w:hAnsi="Times New Roman" w:cs="Times New Roman"/>
          <w:b/>
          <w:bCs/>
          <w:lang w:val="en-US" w:bidi="ar-SA"/>
        </w:rPr>
        <w:t>t</w:t>
      </w:r>
      <w:r w:rsidRPr="00741E72">
        <w:rPr>
          <w:rFonts w:ascii="Times New Roman" w:eastAsia="Times New Roman" w:hAnsi="Times New Roman" w:cs="Times New Roman"/>
          <w:b/>
          <w:bCs/>
          <w:spacing w:val="1"/>
          <w:lang w:val="en-US" w:bidi="ar-SA"/>
        </w:rPr>
        <w:t>i</w:t>
      </w:r>
      <w:r w:rsidRPr="00741E72">
        <w:rPr>
          <w:rFonts w:ascii="Times New Roman" w:eastAsia="Times New Roman" w:hAnsi="Times New Roman" w:cs="Times New Roman"/>
          <w:b/>
          <w:bCs/>
          <w:lang w:val="en-US" w:bidi="ar-SA"/>
        </w:rPr>
        <w:t>on</w:t>
      </w:r>
      <w:r w:rsidRPr="00741E72">
        <w:rPr>
          <w:rFonts w:ascii="Times New Roman" w:eastAsia="Times New Roman" w:hAnsi="Times New Roman" w:cs="Times New Roman"/>
          <w:b/>
          <w:bCs/>
          <w:spacing w:val="-3"/>
          <w:lang w:val="en-US" w:bidi="ar-SA"/>
        </w:rPr>
        <w:t xml:space="preserve"> </w:t>
      </w:r>
      <w:r w:rsidRPr="00741E72">
        <w:rPr>
          <w:rFonts w:ascii="Times New Roman" w:eastAsia="Times New Roman" w:hAnsi="Times New Roman" w:cs="Times New Roman"/>
          <w:b/>
          <w:bCs/>
          <w:lang w:val="en-US" w:bidi="ar-SA"/>
        </w:rPr>
        <w:t>f</w:t>
      </w:r>
      <w:r w:rsidRPr="00741E72">
        <w:rPr>
          <w:rFonts w:ascii="Times New Roman" w:eastAsia="Times New Roman" w:hAnsi="Times New Roman" w:cs="Times New Roman"/>
          <w:b/>
          <w:bCs/>
          <w:spacing w:val="-3"/>
          <w:lang w:val="en-US" w:bidi="ar-SA"/>
        </w:rPr>
        <w:t>o</w:t>
      </w:r>
      <w:r w:rsidRPr="00741E72">
        <w:rPr>
          <w:rFonts w:ascii="Times New Roman" w:eastAsia="Times New Roman" w:hAnsi="Times New Roman" w:cs="Times New Roman"/>
          <w:b/>
          <w:bCs/>
          <w:lang w:val="en-US" w:bidi="ar-SA"/>
        </w:rPr>
        <w:t>r yo</w:t>
      </w:r>
      <w:r w:rsidRPr="00741E72">
        <w:rPr>
          <w:rFonts w:ascii="Times New Roman" w:eastAsia="Times New Roman" w:hAnsi="Times New Roman" w:cs="Times New Roman"/>
          <w:b/>
          <w:bCs/>
          <w:spacing w:val="-1"/>
          <w:lang w:val="en-US" w:bidi="ar-SA"/>
        </w:rPr>
        <w:t>u</w:t>
      </w:r>
      <w:r w:rsidRPr="00741E72">
        <w:rPr>
          <w:rFonts w:ascii="Times New Roman" w:eastAsia="Times New Roman" w:hAnsi="Times New Roman" w:cs="Times New Roman"/>
          <w:b/>
          <w:bCs/>
          <w:lang w:val="en-US" w:bidi="ar-SA"/>
        </w:rPr>
        <w:t>.</w:t>
      </w:r>
    </w:p>
    <w:p w14:paraId="3D1B02C3" w14:textId="77777777" w:rsidR="00741E72" w:rsidRPr="00741E72" w:rsidRDefault="00741E72" w:rsidP="004A23CF">
      <w:pPr>
        <w:widowControl w:val="0"/>
        <w:numPr>
          <w:ilvl w:val="0"/>
          <w:numId w:val="4"/>
        </w:numPr>
        <w:tabs>
          <w:tab w:val="left" w:pos="540"/>
        </w:tabs>
        <w:spacing w:after="0" w:line="240" w:lineRule="auto"/>
        <w:ind w:left="540" w:hanging="540"/>
        <w:rPr>
          <w:rFonts w:ascii="Times New Roman" w:eastAsia="Times New Roman" w:hAnsi="Times New Roman" w:cs="Times New Roman"/>
          <w:lang w:val="en-US" w:bidi="ar-SA"/>
        </w:rPr>
      </w:pPr>
      <w:r w:rsidRPr="00741E72">
        <w:rPr>
          <w:rFonts w:ascii="Times New Roman" w:eastAsia="Times New Roman" w:hAnsi="Times New Roman" w:cs="Times New Roman"/>
          <w:spacing w:val="-1"/>
          <w:lang w:val="en-US" w:bidi="ar-SA"/>
        </w:rPr>
        <w:t>K</w:t>
      </w:r>
      <w:r w:rsidRPr="00741E72">
        <w:rPr>
          <w:rFonts w:ascii="Times New Roman" w:eastAsia="Times New Roman" w:hAnsi="Times New Roman" w:cs="Times New Roman"/>
          <w:lang w:val="en-US" w:bidi="ar-SA"/>
        </w:rPr>
        <w:t xml:space="preserve">eep </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spacing w:val="-3"/>
          <w:lang w:val="en-US" w:bidi="ar-SA"/>
        </w:rPr>
        <w:t>h</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s</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lang w:val="en-US" w:bidi="ar-SA"/>
        </w:rPr>
        <w:t>e</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lang w:val="en-US" w:bidi="ar-SA"/>
        </w:rPr>
        <w:t>f</w:t>
      </w:r>
      <w:r w:rsidRPr="00741E72">
        <w:rPr>
          <w:rFonts w:ascii="Times New Roman" w:eastAsia="Times New Roman" w:hAnsi="Times New Roman" w:cs="Times New Roman"/>
          <w:spacing w:val="-2"/>
          <w:lang w:val="en-US" w:bidi="ar-SA"/>
        </w:rPr>
        <w:t>l</w:t>
      </w:r>
      <w:r w:rsidRPr="00741E72">
        <w:rPr>
          <w:rFonts w:ascii="Times New Roman" w:eastAsia="Times New Roman" w:hAnsi="Times New Roman" w:cs="Times New Roman"/>
          <w:lang w:val="en-US" w:bidi="ar-SA"/>
        </w:rPr>
        <w:t>e</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 xml:space="preserve">. </w:t>
      </w:r>
      <w:r w:rsidRPr="00741E72">
        <w:rPr>
          <w:rFonts w:ascii="Times New Roman" w:eastAsia="Times New Roman" w:hAnsi="Times New Roman" w:cs="Times New Roman"/>
          <w:spacing w:val="-1"/>
          <w:lang w:val="en-US" w:bidi="ar-SA"/>
        </w:rPr>
        <w:t>Y</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 xml:space="preserve">u </w:t>
      </w:r>
      <w:r w:rsidRPr="00741E72">
        <w:rPr>
          <w:rFonts w:ascii="Times New Roman" w:eastAsia="Times New Roman" w:hAnsi="Times New Roman" w:cs="Times New Roman"/>
          <w:spacing w:val="-2"/>
          <w:lang w:val="en-US" w:bidi="ar-SA"/>
        </w:rPr>
        <w:t>m</w:t>
      </w:r>
      <w:r w:rsidRPr="00741E72">
        <w:rPr>
          <w:rFonts w:ascii="Times New Roman" w:eastAsia="Times New Roman" w:hAnsi="Times New Roman" w:cs="Times New Roman"/>
          <w:lang w:val="en-US" w:bidi="ar-SA"/>
        </w:rPr>
        <w:t>ay</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lang w:val="en-US" w:bidi="ar-SA"/>
        </w:rPr>
        <w:t>need</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 xml:space="preserve">o </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lang w:val="en-US" w:bidi="ar-SA"/>
        </w:rPr>
        <w:t>ead</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t</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lang w:val="en-US" w:bidi="ar-SA"/>
        </w:rPr>
        <w:t>ag</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n.</w:t>
      </w:r>
    </w:p>
    <w:p w14:paraId="5045C423" w14:textId="77777777" w:rsidR="00741E72" w:rsidRPr="00741E72" w:rsidRDefault="00741E72" w:rsidP="004A23CF">
      <w:pPr>
        <w:widowControl w:val="0"/>
        <w:numPr>
          <w:ilvl w:val="0"/>
          <w:numId w:val="4"/>
        </w:numPr>
        <w:tabs>
          <w:tab w:val="left" w:pos="540"/>
        </w:tabs>
        <w:spacing w:after="0" w:line="240" w:lineRule="auto"/>
        <w:ind w:left="540" w:hanging="540"/>
        <w:rPr>
          <w:rFonts w:ascii="Times New Roman" w:eastAsia="Times New Roman" w:hAnsi="Times New Roman" w:cs="Times New Roman"/>
          <w:lang w:val="en-US" w:bidi="ar-SA"/>
        </w:rPr>
      </w:pP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f</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you ha</w:t>
      </w:r>
      <w:r w:rsidRPr="00741E72">
        <w:rPr>
          <w:rFonts w:ascii="Times New Roman" w:eastAsia="Times New Roman" w:hAnsi="Times New Roman" w:cs="Times New Roman"/>
          <w:spacing w:val="-3"/>
          <w:lang w:val="en-US" w:bidi="ar-SA"/>
        </w:rPr>
        <w:t>v</w:t>
      </w:r>
      <w:r w:rsidRPr="00741E72">
        <w:rPr>
          <w:rFonts w:ascii="Times New Roman" w:eastAsia="Times New Roman" w:hAnsi="Times New Roman" w:cs="Times New Roman"/>
          <w:lang w:val="en-US" w:bidi="ar-SA"/>
        </w:rPr>
        <w:t>e any</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lang w:val="en-US" w:bidi="ar-SA"/>
        </w:rPr>
        <w:t>fu</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h</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r</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q</w:t>
      </w:r>
      <w:r w:rsidRPr="00741E72">
        <w:rPr>
          <w:rFonts w:ascii="Times New Roman" w:eastAsia="Times New Roman" w:hAnsi="Times New Roman" w:cs="Times New Roman"/>
          <w:spacing w:val="-3"/>
          <w:lang w:val="en-US" w:bidi="ar-SA"/>
        </w:rPr>
        <w:t>ue</w:t>
      </w:r>
      <w:r w:rsidRPr="00741E72">
        <w:rPr>
          <w:rFonts w:ascii="Times New Roman" w:eastAsia="Times New Roman" w:hAnsi="Times New Roman" w:cs="Times New Roman"/>
          <w:lang w:val="en-US" w:bidi="ar-SA"/>
        </w:rPr>
        <w:t>s</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ons,</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lang w:val="en-US" w:bidi="ar-SA"/>
        </w:rPr>
        <w:t>ask y</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ur</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d</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c</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r</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r</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spacing w:val="-3"/>
          <w:lang w:val="en-US" w:bidi="ar-SA"/>
        </w:rPr>
        <w:t>p</w:t>
      </w:r>
      <w:r w:rsidRPr="00741E72">
        <w:rPr>
          <w:rFonts w:ascii="Times New Roman" w:eastAsia="Times New Roman" w:hAnsi="Times New Roman" w:cs="Times New Roman"/>
          <w:lang w:val="en-US" w:bidi="ar-SA"/>
        </w:rPr>
        <w:t>ha</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spacing w:val="1"/>
          <w:lang w:val="en-US" w:bidi="ar-SA"/>
        </w:rPr>
        <w:t>m</w:t>
      </w:r>
      <w:r w:rsidRPr="00741E72">
        <w:rPr>
          <w:rFonts w:ascii="Times New Roman" w:eastAsia="Times New Roman" w:hAnsi="Times New Roman" w:cs="Times New Roman"/>
          <w:lang w:val="en-US" w:bidi="ar-SA"/>
        </w:rPr>
        <w:t>a</w:t>
      </w:r>
      <w:r w:rsidRPr="00741E72">
        <w:rPr>
          <w:rFonts w:ascii="Times New Roman" w:eastAsia="Times New Roman" w:hAnsi="Times New Roman" w:cs="Times New Roman"/>
          <w:spacing w:val="-3"/>
          <w:lang w:val="en-US" w:bidi="ar-SA"/>
        </w:rPr>
        <w:t>c</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spacing w:val="-2"/>
          <w:lang w:val="en-US" w:bidi="ar-SA"/>
        </w:rPr>
        <w:t>s</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w:t>
      </w:r>
    </w:p>
    <w:p w14:paraId="1F824FA1" w14:textId="77777777" w:rsidR="00741E72" w:rsidRDefault="00741E72" w:rsidP="004A23CF">
      <w:pPr>
        <w:widowControl w:val="0"/>
        <w:numPr>
          <w:ilvl w:val="0"/>
          <w:numId w:val="4"/>
        </w:numPr>
        <w:tabs>
          <w:tab w:val="left" w:pos="540"/>
        </w:tabs>
        <w:spacing w:after="0" w:line="240" w:lineRule="auto"/>
        <w:ind w:left="540" w:right="327" w:hanging="540"/>
        <w:rPr>
          <w:rFonts w:ascii="Times New Roman" w:eastAsia="Times New Roman" w:hAnsi="Times New Roman" w:cs="Times New Roman"/>
          <w:lang w:val="en-US" w:bidi="ar-SA"/>
        </w:rPr>
      </w:pP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h</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s</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spacing w:val="1"/>
          <w:lang w:val="en-US" w:bidi="ar-SA"/>
        </w:rPr>
        <w:t>m</w:t>
      </w:r>
      <w:r w:rsidRPr="00741E72">
        <w:rPr>
          <w:rFonts w:ascii="Times New Roman" w:eastAsia="Times New Roman" w:hAnsi="Times New Roman" w:cs="Times New Roman"/>
          <w:lang w:val="en-US" w:bidi="ar-SA"/>
        </w:rPr>
        <w:t>e</w:t>
      </w:r>
      <w:r w:rsidRPr="00741E72">
        <w:rPr>
          <w:rFonts w:ascii="Times New Roman" w:eastAsia="Times New Roman" w:hAnsi="Times New Roman" w:cs="Times New Roman"/>
          <w:spacing w:val="-3"/>
          <w:lang w:val="en-US" w:bidi="ar-SA"/>
        </w:rPr>
        <w:t>d</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spacing w:val="-3"/>
          <w:lang w:val="en-US" w:bidi="ar-SA"/>
        </w:rPr>
        <w:t>c</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 xml:space="preserve">ne </w:t>
      </w:r>
      <w:r w:rsidRPr="00741E72">
        <w:rPr>
          <w:rFonts w:ascii="Times New Roman" w:eastAsia="Times New Roman" w:hAnsi="Times New Roman" w:cs="Times New Roman"/>
          <w:spacing w:val="-3"/>
          <w:lang w:val="en-US" w:bidi="ar-SA"/>
        </w:rPr>
        <w:t>h</w:t>
      </w:r>
      <w:r w:rsidRPr="00741E72">
        <w:rPr>
          <w:rFonts w:ascii="Times New Roman" w:eastAsia="Times New Roman" w:hAnsi="Times New Roman" w:cs="Times New Roman"/>
          <w:lang w:val="en-US" w:bidi="ar-SA"/>
        </w:rPr>
        <w:t xml:space="preserve">as </w:t>
      </w:r>
      <w:r w:rsidRPr="00741E72">
        <w:rPr>
          <w:rFonts w:ascii="Times New Roman" w:eastAsia="Times New Roman" w:hAnsi="Times New Roman" w:cs="Times New Roman"/>
          <w:spacing w:val="-3"/>
          <w:lang w:val="en-US" w:bidi="ar-SA"/>
        </w:rPr>
        <w:t>b</w:t>
      </w:r>
      <w:r w:rsidRPr="00741E72">
        <w:rPr>
          <w:rFonts w:ascii="Times New Roman" w:eastAsia="Times New Roman" w:hAnsi="Times New Roman" w:cs="Times New Roman"/>
          <w:lang w:val="en-US" w:bidi="ar-SA"/>
        </w:rPr>
        <w:t xml:space="preserve">een </w:t>
      </w:r>
      <w:r w:rsidRPr="00741E72">
        <w:rPr>
          <w:rFonts w:ascii="Times New Roman" w:eastAsia="Times New Roman" w:hAnsi="Times New Roman" w:cs="Times New Roman"/>
          <w:spacing w:val="-3"/>
          <w:lang w:val="en-US" w:bidi="ar-SA"/>
        </w:rPr>
        <w:t>p</w:t>
      </w:r>
      <w:r w:rsidRPr="00741E72">
        <w:rPr>
          <w:rFonts w:ascii="Times New Roman" w:eastAsia="Times New Roman" w:hAnsi="Times New Roman" w:cs="Times New Roman"/>
          <w:lang w:val="en-US" w:bidi="ar-SA"/>
        </w:rPr>
        <w:t>r</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sc</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bed</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lang w:val="en-US" w:bidi="ar-SA"/>
        </w:rPr>
        <w:t>for</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lang w:val="en-US" w:bidi="ar-SA"/>
        </w:rPr>
        <w:t>you</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o</w:t>
      </w:r>
      <w:r w:rsidRPr="00741E72">
        <w:rPr>
          <w:rFonts w:ascii="Times New Roman" w:eastAsia="Times New Roman" w:hAnsi="Times New Roman" w:cs="Times New Roman"/>
          <w:spacing w:val="-3"/>
          <w:lang w:val="en-US" w:bidi="ar-SA"/>
        </w:rPr>
        <w:t>n</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lang w:val="en-US" w:bidi="ar-SA"/>
        </w:rPr>
        <w:t xml:space="preserve">y. </w:t>
      </w:r>
      <w:r w:rsidRPr="00741E72">
        <w:rPr>
          <w:rFonts w:ascii="Times New Roman" w:eastAsia="Times New Roman" w:hAnsi="Times New Roman" w:cs="Times New Roman"/>
          <w:spacing w:val="-1"/>
          <w:lang w:val="en-US" w:bidi="ar-SA"/>
        </w:rPr>
        <w:t>D</w:t>
      </w:r>
      <w:r w:rsidRPr="00741E72">
        <w:rPr>
          <w:rFonts w:ascii="Times New Roman" w:eastAsia="Times New Roman" w:hAnsi="Times New Roman" w:cs="Times New Roman"/>
          <w:lang w:val="en-US" w:bidi="ar-SA"/>
        </w:rPr>
        <w:t>o</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lang w:val="en-US" w:bidi="ar-SA"/>
        </w:rPr>
        <w:t>n</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t</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pa</w:t>
      </w:r>
      <w:r w:rsidRPr="00741E72">
        <w:rPr>
          <w:rFonts w:ascii="Times New Roman" w:eastAsia="Times New Roman" w:hAnsi="Times New Roman" w:cs="Times New Roman"/>
          <w:spacing w:val="-2"/>
          <w:lang w:val="en-US" w:bidi="ar-SA"/>
        </w:rPr>
        <w:t>s</w:t>
      </w:r>
      <w:r w:rsidRPr="00741E72">
        <w:rPr>
          <w:rFonts w:ascii="Times New Roman" w:eastAsia="Times New Roman" w:hAnsi="Times New Roman" w:cs="Times New Roman"/>
          <w:lang w:val="en-US" w:bidi="ar-SA"/>
        </w:rPr>
        <w:t xml:space="preserve">s </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t</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on</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 xml:space="preserve">o </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h</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 xml:space="preserve">rs. </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t</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spacing w:val="1"/>
          <w:lang w:val="en-US" w:bidi="ar-SA"/>
        </w:rPr>
        <w:t>m</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lang w:val="en-US" w:bidi="ar-SA"/>
        </w:rPr>
        <w:t>y</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lang w:val="en-US" w:bidi="ar-SA"/>
        </w:rPr>
        <w:t>ha</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lang w:val="en-US" w:bidi="ar-SA"/>
        </w:rPr>
        <w:t>m</w:t>
      </w:r>
      <w:r w:rsidRPr="00741E72">
        <w:rPr>
          <w:rFonts w:ascii="Times New Roman" w:eastAsia="Times New Roman" w:hAnsi="Times New Roman" w:cs="Times New Roman"/>
          <w:spacing w:val="1"/>
          <w:lang w:val="en-US" w:bidi="ar-SA"/>
        </w:rPr>
        <w:t xml:space="preserve"> t</w:t>
      </w:r>
      <w:r w:rsidRPr="00741E72">
        <w:rPr>
          <w:rFonts w:ascii="Times New Roman" w:eastAsia="Times New Roman" w:hAnsi="Times New Roman" w:cs="Times New Roman"/>
          <w:spacing w:val="-3"/>
          <w:lang w:val="en-US" w:bidi="ar-SA"/>
        </w:rPr>
        <w:t>h</w:t>
      </w:r>
      <w:r w:rsidRPr="00741E72">
        <w:rPr>
          <w:rFonts w:ascii="Times New Roman" w:eastAsia="Times New Roman" w:hAnsi="Times New Roman" w:cs="Times New Roman"/>
          <w:lang w:val="en-US" w:bidi="ar-SA"/>
        </w:rPr>
        <w:t>e</w:t>
      </w:r>
      <w:r w:rsidRPr="00741E72">
        <w:rPr>
          <w:rFonts w:ascii="Times New Roman" w:eastAsia="Times New Roman" w:hAnsi="Times New Roman" w:cs="Times New Roman"/>
          <w:spacing w:val="-2"/>
          <w:lang w:val="en-US" w:bidi="ar-SA"/>
        </w:rPr>
        <w:t>m</w:t>
      </w:r>
      <w:r w:rsidRPr="00741E72">
        <w:rPr>
          <w:rFonts w:ascii="Times New Roman" w:eastAsia="Times New Roman" w:hAnsi="Times New Roman" w:cs="Times New Roman"/>
          <w:lang w:val="en-US" w:bidi="ar-SA"/>
        </w:rPr>
        <w:t>, even</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f</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h</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r</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lang w:val="en-US" w:bidi="ar-SA"/>
        </w:rPr>
        <w:t>s</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g</w:t>
      </w:r>
      <w:r w:rsidRPr="00741E72">
        <w:rPr>
          <w:rFonts w:ascii="Times New Roman" w:eastAsia="Times New Roman" w:hAnsi="Times New Roman" w:cs="Times New Roman"/>
          <w:spacing w:val="-3"/>
          <w:lang w:val="en-US" w:bidi="ar-SA"/>
        </w:rPr>
        <w:t>n</w:t>
      </w:r>
      <w:r w:rsidRPr="00741E72">
        <w:rPr>
          <w:rFonts w:ascii="Times New Roman" w:eastAsia="Times New Roman" w:hAnsi="Times New Roman" w:cs="Times New Roman"/>
          <w:lang w:val="en-US" w:bidi="ar-SA"/>
        </w:rPr>
        <w:t>s of</w:t>
      </w:r>
      <w:r w:rsidRPr="00741E72">
        <w:rPr>
          <w:rFonts w:ascii="Times New Roman" w:eastAsia="Times New Roman" w:hAnsi="Times New Roman" w:cs="Times New Roman"/>
          <w:spacing w:val="-2"/>
          <w:lang w:val="en-US" w:bidi="ar-SA"/>
        </w:rPr>
        <w:t xml:space="preserve"> i</w:t>
      </w:r>
      <w:r w:rsidRPr="00741E72">
        <w:rPr>
          <w:rFonts w:ascii="Times New Roman" w:eastAsia="Times New Roman" w:hAnsi="Times New Roman" w:cs="Times New Roman"/>
          <w:spacing w:val="1"/>
          <w:lang w:val="en-US" w:bidi="ar-SA"/>
        </w:rPr>
        <w:t>ll</w:t>
      </w:r>
      <w:r w:rsidRPr="00741E72">
        <w:rPr>
          <w:rFonts w:ascii="Times New Roman" w:eastAsia="Times New Roman" w:hAnsi="Times New Roman" w:cs="Times New Roman"/>
          <w:spacing w:val="-3"/>
          <w:lang w:val="en-US" w:bidi="ar-SA"/>
        </w:rPr>
        <w:t>n</w:t>
      </w:r>
      <w:r w:rsidRPr="00741E72">
        <w:rPr>
          <w:rFonts w:ascii="Times New Roman" w:eastAsia="Times New Roman" w:hAnsi="Times New Roman" w:cs="Times New Roman"/>
          <w:lang w:val="en-US" w:bidi="ar-SA"/>
        </w:rPr>
        <w:t>ess</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lang w:val="en-US" w:bidi="ar-SA"/>
        </w:rPr>
        <w:t>are</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he</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lang w:val="en-US" w:bidi="ar-SA"/>
        </w:rPr>
        <w:t>s</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spacing w:val="1"/>
          <w:lang w:val="en-US" w:bidi="ar-SA"/>
        </w:rPr>
        <w:t>m</w:t>
      </w:r>
      <w:r w:rsidRPr="00741E72">
        <w:rPr>
          <w:rFonts w:ascii="Times New Roman" w:eastAsia="Times New Roman" w:hAnsi="Times New Roman" w:cs="Times New Roman"/>
          <w:lang w:val="en-US" w:bidi="ar-SA"/>
        </w:rPr>
        <w:t xml:space="preserve">e </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lang w:val="en-US" w:bidi="ar-SA"/>
        </w:rPr>
        <w:t>s yo</w:t>
      </w:r>
      <w:r w:rsidRPr="00741E72">
        <w:rPr>
          <w:rFonts w:ascii="Times New Roman" w:eastAsia="Times New Roman" w:hAnsi="Times New Roman" w:cs="Times New Roman"/>
          <w:spacing w:val="-3"/>
          <w:lang w:val="en-US" w:bidi="ar-SA"/>
        </w:rPr>
        <w:t>u</w:t>
      </w:r>
      <w:r w:rsidRPr="00741E72">
        <w:rPr>
          <w:rFonts w:ascii="Times New Roman" w:eastAsia="Times New Roman" w:hAnsi="Times New Roman" w:cs="Times New Roman"/>
          <w:lang w:val="en-US" w:bidi="ar-SA"/>
        </w:rPr>
        <w:t>rs.</w:t>
      </w:r>
    </w:p>
    <w:p w14:paraId="65358FF4" w14:textId="77777777" w:rsidR="00741E72" w:rsidRPr="00741E72" w:rsidRDefault="00741E72" w:rsidP="004A23CF">
      <w:pPr>
        <w:widowControl w:val="0"/>
        <w:numPr>
          <w:ilvl w:val="0"/>
          <w:numId w:val="4"/>
        </w:numPr>
        <w:tabs>
          <w:tab w:val="left" w:pos="540"/>
        </w:tabs>
        <w:spacing w:after="0" w:line="240" w:lineRule="auto"/>
        <w:ind w:left="540" w:right="-2" w:hanging="540"/>
        <w:rPr>
          <w:rFonts w:ascii="Times New Roman" w:eastAsia="Times New Roman" w:hAnsi="Times New Roman" w:cs="Times New Roman"/>
          <w:lang w:val="en-US" w:bidi="ar-SA"/>
        </w:rPr>
      </w:pPr>
      <w:r>
        <w:rPr>
          <w:rFonts w:ascii="Times New Roman" w:eastAsia="Times New Roman" w:hAnsi="Times New Roman" w:cs="Times New Roman"/>
          <w:lang w:val="en-US" w:bidi="ar-SA"/>
        </w:rPr>
        <w:t>If you get any side effects, talk to your doctor or pharmacist. This includes any possible side effects not listed in this leaflet. See section 4.</w:t>
      </w:r>
    </w:p>
    <w:p w14:paraId="52E073E2"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07CA82B1"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7F046EC1" w14:textId="77777777" w:rsidR="00741E72" w:rsidRPr="00741E72" w:rsidRDefault="00741E72" w:rsidP="00741E72">
      <w:pPr>
        <w:widowControl w:val="0"/>
        <w:spacing w:after="0" w:line="240" w:lineRule="auto"/>
        <w:ind w:right="106"/>
        <w:outlineLvl w:val="0"/>
        <w:rPr>
          <w:rFonts w:ascii="Times New Roman" w:eastAsia="Times New Roman" w:hAnsi="Times New Roman" w:cs="Times New Roman"/>
          <w:lang w:val="en-US" w:bidi="ar-SA"/>
        </w:rPr>
      </w:pPr>
      <w:r w:rsidRPr="00741E72">
        <w:rPr>
          <w:rFonts w:ascii="Times New Roman" w:eastAsia="Times New Roman" w:hAnsi="Times New Roman" w:cs="Times New Roman"/>
          <w:b/>
          <w:bCs/>
          <w:lang w:val="en-US" w:bidi="ar-SA"/>
        </w:rPr>
        <w:t>W</w:t>
      </w:r>
      <w:r w:rsidRPr="00741E72">
        <w:rPr>
          <w:rFonts w:ascii="Times New Roman" w:eastAsia="Times New Roman" w:hAnsi="Times New Roman" w:cs="Times New Roman"/>
          <w:b/>
          <w:bCs/>
          <w:spacing w:val="-1"/>
          <w:lang w:val="en-US" w:bidi="ar-SA"/>
        </w:rPr>
        <w:t>h</w:t>
      </w:r>
      <w:r w:rsidRPr="00741E72">
        <w:rPr>
          <w:rFonts w:ascii="Times New Roman" w:eastAsia="Times New Roman" w:hAnsi="Times New Roman" w:cs="Times New Roman"/>
          <w:b/>
          <w:bCs/>
          <w:lang w:val="en-US" w:bidi="ar-SA"/>
        </w:rPr>
        <w:t>at</w:t>
      </w:r>
      <w:r w:rsidRPr="00741E72">
        <w:rPr>
          <w:rFonts w:ascii="Times New Roman" w:eastAsia="Times New Roman" w:hAnsi="Times New Roman" w:cs="Times New Roman"/>
          <w:b/>
          <w:bCs/>
          <w:spacing w:val="-2"/>
          <w:lang w:val="en-US" w:bidi="ar-SA"/>
        </w:rPr>
        <w:t xml:space="preserve"> </w:t>
      </w:r>
      <w:r w:rsidRPr="00741E72">
        <w:rPr>
          <w:rFonts w:ascii="Times New Roman" w:eastAsia="Times New Roman" w:hAnsi="Times New Roman" w:cs="Times New Roman"/>
          <w:b/>
          <w:bCs/>
          <w:spacing w:val="1"/>
          <w:lang w:val="en-US" w:bidi="ar-SA"/>
        </w:rPr>
        <w:t>i</w:t>
      </w:r>
      <w:r w:rsidRPr="00741E72">
        <w:rPr>
          <w:rFonts w:ascii="Times New Roman" w:eastAsia="Times New Roman" w:hAnsi="Times New Roman" w:cs="Times New Roman"/>
          <w:b/>
          <w:bCs/>
          <w:lang w:val="en-US" w:bidi="ar-SA"/>
        </w:rPr>
        <w:t>s</w:t>
      </w:r>
      <w:r w:rsidRPr="00741E72">
        <w:rPr>
          <w:rFonts w:ascii="Times New Roman" w:eastAsia="Times New Roman" w:hAnsi="Times New Roman" w:cs="Times New Roman"/>
          <w:b/>
          <w:bCs/>
          <w:spacing w:val="-2"/>
          <w:lang w:val="en-US" w:bidi="ar-SA"/>
        </w:rPr>
        <w:t xml:space="preserve"> </w:t>
      </w:r>
      <w:r w:rsidRPr="00741E72">
        <w:rPr>
          <w:rFonts w:ascii="Times New Roman" w:eastAsia="Times New Roman" w:hAnsi="Times New Roman" w:cs="Times New Roman"/>
          <w:b/>
          <w:bCs/>
          <w:spacing w:val="1"/>
          <w:lang w:val="en-US" w:bidi="ar-SA"/>
        </w:rPr>
        <w:t>i</w:t>
      </w:r>
      <w:r w:rsidRPr="00741E72">
        <w:rPr>
          <w:rFonts w:ascii="Times New Roman" w:eastAsia="Times New Roman" w:hAnsi="Times New Roman" w:cs="Times New Roman"/>
          <w:b/>
          <w:bCs/>
          <w:lang w:val="en-US" w:bidi="ar-SA"/>
        </w:rPr>
        <w:t>n</w:t>
      </w:r>
      <w:r w:rsidRPr="00741E72">
        <w:rPr>
          <w:rFonts w:ascii="Times New Roman" w:eastAsia="Times New Roman" w:hAnsi="Times New Roman" w:cs="Times New Roman"/>
          <w:b/>
          <w:bCs/>
          <w:spacing w:val="-1"/>
          <w:lang w:val="en-US" w:bidi="ar-SA"/>
        </w:rPr>
        <w:t xml:space="preserve"> </w:t>
      </w:r>
      <w:r w:rsidRPr="00741E72">
        <w:rPr>
          <w:rFonts w:ascii="Times New Roman" w:eastAsia="Times New Roman" w:hAnsi="Times New Roman" w:cs="Times New Roman"/>
          <w:b/>
          <w:bCs/>
          <w:lang w:val="en-US" w:bidi="ar-SA"/>
        </w:rPr>
        <w:t>t</w:t>
      </w:r>
      <w:r w:rsidRPr="00741E72">
        <w:rPr>
          <w:rFonts w:ascii="Times New Roman" w:eastAsia="Times New Roman" w:hAnsi="Times New Roman" w:cs="Times New Roman"/>
          <w:b/>
          <w:bCs/>
          <w:spacing w:val="-3"/>
          <w:lang w:val="en-US" w:bidi="ar-SA"/>
        </w:rPr>
        <w:t>h</w:t>
      </w:r>
      <w:r w:rsidRPr="00741E72">
        <w:rPr>
          <w:rFonts w:ascii="Times New Roman" w:eastAsia="Times New Roman" w:hAnsi="Times New Roman" w:cs="Times New Roman"/>
          <w:b/>
          <w:bCs/>
          <w:spacing w:val="1"/>
          <w:lang w:val="en-US" w:bidi="ar-SA"/>
        </w:rPr>
        <w:t>i</w:t>
      </w:r>
      <w:r w:rsidRPr="00741E72">
        <w:rPr>
          <w:rFonts w:ascii="Times New Roman" w:eastAsia="Times New Roman" w:hAnsi="Times New Roman" w:cs="Times New Roman"/>
          <w:b/>
          <w:bCs/>
          <w:lang w:val="en-US" w:bidi="ar-SA"/>
        </w:rPr>
        <w:t>s</w:t>
      </w:r>
      <w:r w:rsidRPr="00741E72">
        <w:rPr>
          <w:rFonts w:ascii="Times New Roman" w:eastAsia="Times New Roman" w:hAnsi="Times New Roman" w:cs="Times New Roman"/>
          <w:b/>
          <w:bCs/>
          <w:spacing w:val="-2"/>
          <w:lang w:val="en-US" w:bidi="ar-SA"/>
        </w:rPr>
        <w:t xml:space="preserve"> </w:t>
      </w:r>
      <w:r w:rsidRPr="00741E72">
        <w:rPr>
          <w:rFonts w:ascii="Times New Roman" w:eastAsia="Times New Roman" w:hAnsi="Times New Roman" w:cs="Times New Roman"/>
          <w:b/>
          <w:bCs/>
          <w:spacing w:val="1"/>
          <w:lang w:val="en-US" w:bidi="ar-SA"/>
        </w:rPr>
        <w:t>l</w:t>
      </w:r>
      <w:r w:rsidRPr="00741E72">
        <w:rPr>
          <w:rFonts w:ascii="Times New Roman" w:eastAsia="Times New Roman" w:hAnsi="Times New Roman" w:cs="Times New Roman"/>
          <w:b/>
          <w:bCs/>
          <w:lang w:val="en-US" w:bidi="ar-SA"/>
        </w:rPr>
        <w:t>e</w:t>
      </w:r>
      <w:r w:rsidRPr="00741E72">
        <w:rPr>
          <w:rFonts w:ascii="Times New Roman" w:eastAsia="Times New Roman" w:hAnsi="Times New Roman" w:cs="Times New Roman"/>
          <w:b/>
          <w:bCs/>
          <w:spacing w:val="-3"/>
          <w:lang w:val="en-US" w:bidi="ar-SA"/>
        </w:rPr>
        <w:t>a</w:t>
      </w:r>
      <w:r w:rsidRPr="00741E72">
        <w:rPr>
          <w:rFonts w:ascii="Times New Roman" w:eastAsia="Times New Roman" w:hAnsi="Times New Roman" w:cs="Times New Roman"/>
          <w:b/>
          <w:bCs/>
          <w:lang w:val="en-US" w:bidi="ar-SA"/>
        </w:rPr>
        <w:t>f</w:t>
      </w:r>
      <w:r w:rsidRPr="00741E72">
        <w:rPr>
          <w:rFonts w:ascii="Times New Roman" w:eastAsia="Times New Roman" w:hAnsi="Times New Roman" w:cs="Times New Roman"/>
          <w:b/>
          <w:bCs/>
          <w:spacing w:val="1"/>
          <w:lang w:val="en-US" w:bidi="ar-SA"/>
        </w:rPr>
        <w:t>l</w:t>
      </w:r>
      <w:r w:rsidRPr="00741E72">
        <w:rPr>
          <w:rFonts w:ascii="Times New Roman" w:eastAsia="Times New Roman" w:hAnsi="Times New Roman" w:cs="Times New Roman"/>
          <w:b/>
          <w:bCs/>
          <w:spacing w:val="-3"/>
          <w:lang w:val="en-US" w:bidi="ar-SA"/>
        </w:rPr>
        <w:t>e</w:t>
      </w:r>
      <w:r w:rsidRPr="00741E72">
        <w:rPr>
          <w:rFonts w:ascii="Times New Roman" w:eastAsia="Times New Roman" w:hAnsi="Times New Roman" w:cs="Times New Roman"/>
          <w:b/>
          <w:bCs/>
          <w:lang w:val="en-US" w:bidi="ar-SA"/>
        </w:rPr>
        <w:t>t</w:t>
      </w:r>
    </w:p>
    <w:p w14:paraId="6819D3A1" w14:textId="77777777" w:rsidR="00741E72" w:rsidRPr="00741E72" w:rsidRDefault="00741E72" w:rsidP="004A23CF">
      <w:pPr>
        <w:widowControl w:val="0"/>
        <w:numPr>
          <w:ilvl w:val="0"/>
          <w:numId w:val="3"/>
        </w:numPr>
        <w:spacing w:after="0" w:line="240" w:lineRule="auto"/>
        <w:ind w:left="567"/>
        <w:rPr>
          <w:rFonts w:ascii="Times New Roman" w:eastAsia="Times New Roman" w:hAnsi="Times New Roman" w:cs="Times New Roman"/>
          <w:lang w:val="en-US" w:bidi="ar-SA"/>
        </w:rPr>
      </w:pPr>
      <w:r w:rsidRPr="00741E72">
        <w:rPr>
          <w:rFonts w:ascii="Times New Roman" w:eastAsia="Times New Roman" w:hAnsi="Times New Roman" w:cs="Times New Roman"/>
          <w:lang w:val="en-US" w:bidi="ar-SA"/>
        </w:rPr>
        <w:t>What</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spacing w:val="-1"/>
          <w:lang w:val="en-US" w:bidi="ar-SA"/>
        </w:rPr>
        <w:t xml:space="preserve">Teriparatide SUN </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 xml:space="preserve">s </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lang w:val="en-US" w:bidi="ar-SA"/>
        </w:rPr>
        <w:t xml:space="preserve">nd </w:t>
      </w:r>
      <w:r w:rsidRPr="00741E72">
        <w:rPr>
          <w:rFonts w:ascii="Times New Roman" w:eastAsia="Times New Roman" w:hAnsi="Times New Roman" w:cs="Times New Roman"/>
          <w:spacing w:val="-2"/>
          <w:lang w:val="en-US" w:bidi="ar-SA"/>
        </w:rPr>
        <w:t>w</w:t>
      </w:r>
      <w:r w:rsidRPr="00741E72">
        <w:rPr>
          <w:rFonts w:ascii="Times New Roman" w:eastAsia="Times New Roman" w:hAnsi="Times New Roman" w:cs="Times New Roman"/>
          <w:spacing w:val="-3"/>
          <w:lang w:val="en-US" w:bidi="ar-SA"/>
        </w:rPr>
        <w:t>h</w:t>
      </w:r>
      <w:r w:rsidRPr="00741E72">
        <w:rPr>
          <w:rFonts w:ascii="Times New Roman" w:eastAsia="Times New Roman" w:hAnsi="Times New Roman" w:cs="Times New Roman"/>
          <w:lang w:val="en-US" w:bidi="ar-SA"/>
        </w:rPr>
        <w:t>at</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t</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s u</w:t>
      </w:r>
      <w:r w:rsidRPr="00741E72">
        <w:rPr>
          <w:rFonts w:ascii="Times New Roman" w:eastAsia="Times New Roman" w:hAnsi="Times New Roman" w:cs="Times New Roman"/>
          <w:spacing w:val="-2"/>
          <w:lang w:val="en-US" w:bidi="ar-SA"/>
        </w:rPr>
        <w:t>s</w:t>
      </w:r>
      <w:r w:rsidRPr="00741E72">
        <w:rPr>
          <w:rFonts w:ascii="Times New Roman" w:eastAsia="Times New Roman" w:hAnsi="Times New Roman" w:cs="Times New Roman"/>
          <w:lang w:val="en-US" w:bidi="ar-SA"/>
        </w:rPr>
        <w:t>ed</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lang w:val="en-US" w:bidi="ar-SA"/>
        </w:rPr>
        <w:t>for</w:t>
      </w:r>
    </w:p>
    <w:p w14:paraId="41D8A885" w14:textId="77777777" w:rsidR="00741E72" w:rsidRPr="00741E72" w:rsidRDefault="00741E72" w:rsidP="004A23CF">
      <w:pPr>
        <w:widowControl w:val="0"/>
        <w:numPr>
          <w:ilvl w:val="0"/>
          <w:numId w:val="3"/>
        </w:numPr>
        <w:spacing w:after="0" w:line="240" w:lineRule="auto"/>
        <w:ind w:left="567"/>
        <w:rPr>
          <w:rFonts w:ascii="Times New Roman" w:eastAsia="Times New Roman" w:hAnsi="Times New Roman" w:cs="Times New Roman"/>
          <w:lang w:val="en-US" w:bidi="ar-SA"/>
        </w:rPr>
      </w:pPr>
      <w:r w:rsidRPr="00741E72">
        <w:rPr>
          <w:rFonts w:ascii="Times New Roman" w:eastAsia="Times New Roman" w:hAnsi="Times New Roman" w:cs="Times New Roman"/>
          <w:lang w:val="en-US" w:bidi="ar-SA"/>
        </w:rPr>
        <w:t>What</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lang w:val="en-US" w:bidi="ar-SA"/>
        </w:rPr>
        <w:t xml:space="preserve">you </w:t>
      </w:r>
      <w:r w:rsidRPr="00741E72">
        <w:rPr>
          <w:rFonts w:ascii="Times New Roman" w:eastAsia="Times New Roman" w:hAnsi="Times New Roman" w:cs="Times New Roman"/>
          <w:spacing w:val="-3"/>
          <w:lang w:val="en-US" w:bidi="ar-SA"/>
        </w:rPr>
        <w:t>n</w:t>
      </w:r>
      <w:r w:rsidRPr="00741E72">
        <w:rPr>
          <w:rFonts w:ascii="Times New Roman" w:eastAsia="Times New Roman" w:hAnsi="Times New Roman" w:cs="Times New Roman"/>
          <w:lang w:val="en-US" w:bidi="ar-SA"/>
        </w:rPr>
        <w:t>eed</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o know</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spacing w:val="-3"/>
          <w:lang w:val="en-US" w:bidi="ar-SA"/>
        </w:rPr>
        <w:t>b</w:t>
      </w:r>
      <w:r w:rsidRPr="00741E72">
        <w:rPr>
          <w:rFonts w:ascii="Times New Roman" w:eastAsia="Times New Roman" w:hAnsi="Times New Roman" w:cs="Times New Roman"/>
          <w:lang w:val="en-US" w:bidi="ar-SA"/>
        </w:rPr>
        <w:t>e</w:t>
      </w:r>
      <w:r w:rsidRPr="00741E72">
        <w:rPr>
          <w:rFonts w:ascii="Times New Roman" w:eastAsia="Times New Roman" w:hAnsi="Times New Roman" w:cs="Times New Roman"/>
          <w:spacing w:val="-2"/>
          <w:lang w:val="en-US" w:bidi="ar-SA"/>
        </w:rPr>
        <w:t>f</w:t>
      </w:r>
      <w:r w:rsidRPr="00741E72">
        <w:rPr>
          <w:rFonts w:ascii="Times New Roman" w:eastAsia="Times New Roman" w:hAnsi="Times New Roman" w:cs="Times New Roman"/>
          <w:lang w:val="en-US" w:bidi="ar-SA"/>
        </w:rPr>
        <w:t>ore y</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 xml:space="preserve">u use </w:t>
      </w:r>
      <w:r w:rsidRPr="00741E72">
        <w:rPr>
          <w:rFonts w:ascii="Times New Roman" w:eastAsia="Times New Roman" w:hAnsi="Times New Roman" w:cs="Times New Roman"/>
          <w:spacing w:val="-1"/>
          <w:lang w:val="en-US" w:bidi="ar-SA"/>
        </w:rPr>
        <w:t>Teriparatide SUN</w:t>
      </w:r>
    </w:p>
    <w:p w14:paraId="2FC5D8C6" w14:textId="77777777" w:rsidR="00741E72" w:rsidRPr="00741E72" w:rsidRDefault="00741E72" w:rsidP="004A23CF">
      <w:pPr>
        <w:widowControl w:val="0"/>
        <w:numPr>
          <w:ilvl w:val="0"/>
          <w:numId w:val="3"/>
        </w:numPr>
        <w:spacing w:after="0" w:line="240" w:lineRule="auto"/>
        <w:ind w:left="567"/>
        <w:rPr>
          <w:rFonts w:ascii="Times New Roman" w:eastAsia="Times New Roman" w:hAnsi="Times New Roman" w:cs="Times New Roman"/>
          <w:lang w:val="en-US" w:bidi="ar-SA"/>
        </w:rPr>
      </w:pPr>
      <w:r w:rsidRPr="00741E72">
        <w:rPr>
          <w:rFonts w:ascii="Times New Roman" w:eastAsia="Times New Roman" w:hAnsi="Times New Roman" w:cs="Times New Roman"/>
          <w:spacing w:val="-1"/>
          <w:lang w:val="en-US" w:bidi="ar-SA"/>
        </w:rPr>
        <w:t>H</w:t>
      </w:r>
      <w:r w:rsidRPr="00741E72">
        <w:rPr>
          <w:rFonts w:ascii="Times New Roman" w:eastAsia="Times New Roman" w:hAnsi="Times New Roman" w:cs="Times New Roman"/>
          <w:lang w:val="en-US" w:bidi="ar-SA"/>
        </w:rPr>
        <w:t>ow</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o use</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spacing w:val="-1"/>
          <w:lang w:val="en-US" w:bidi="ar-SA"/>
        </w:rPr>
        <w:t>Teriparatide SUN</w:t>
      </w:r>
    </w:p>
    <w:p w14:paraId="5419F154" w14:textId="77777777" w:rsidR="00741E72" w:rsidRPr="00741E72" w:rsidRDefault="00741E72" w:rsidP="004A23CF">
      <w:pPr>
        <w:widowControl w:val="0"/>
        <w:numPr>
          <w:ilvl w:val="0"/>
          <w:numId w:val="3"/>
        </w:numPr>
        <w:spacing w:after="0" w:line="240" w:lineRule="auto"/>
        <w:ind w:left="567"/>
        <w:rPr>
          <w:rFonts w:ascii="Times New Roman" w:eastAsia="Times New Roman" w:hAnsi="Times New Roman" w:cs="Times New Roman"/>
          <w:lang w:val="en-US" w:bidi="ar-SA"/>
        </w:rPr>
      </w:pPr>
      <w:r w:rsidRPr="00741E72">
        <w:rPr>
          <w:rFonts w:ascii="Times New Roman" w:eastAsia="Times New Roman" w:hAnsi="Times New Roman" w:cs="Times New Roman"/>
          <w:spacing w:val="-1"/>
          <w:lang w:val="en-US" w:bidi="ar-SA"/>
        </w:rPr>
        <w:t>P</w:t>
      </w:r>
      <w:r w:rsidRPr="00741E72">
        <w:rPr>
          <w:rFonts w:ascii="Times New Roman" w:eastAsia="Times New Roman" w:hAnsi="Times New Roman" w:cs="Times New Roman"/>
          <w:lang w:val="en-US" w:bidi="ar-SA"/>
        </w:rPr>
        <w:t>oss</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b</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lang w:val="en-US" w:bidi="ar-SA"/>
        </w:rPr>
        <w:t>e</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lang w:val="en-US" w:bidi="ar-SA"/>
        </w:rPr>
        <w:t>s</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spacing w:val="-3"/>
          <w:lang w:val="en-US" w:bidi="ar-SA"/>
        </w:rPr>
        <w:t>d</w:t>
      </w:r>
      <w:r w:rsidRPr="00741E72">
        <w:rPr>
          <w:rFonts w:ascii="Times New Roman" w:eastAsia="Times New Roman" w:hAnsi="Times New Roman" w:cs="Times New Roman"/>
          <w:lang w:val="en-US" w:bidi="ar-SA"/>
        </w:rPr>
        <w:t xml:space="preserve">e </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ff</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c</w:t>
      </w:r>
      <w:r w:rsidRPr="00741E72">
        <w:rPr>
          <w:rFonts w:ascii="Times New Roman" w:eastAsia="Times New Roman" w:hAnsi="Times New Roman" w:cs="Times New Roman"/>
          <w:spacing w:val="-2"/>
          <w:lang w:val="en-US" w:bidi="ar-SA"/>
        </w:rPr>
        <w:t>t</w:t>
      </w:r>
      <w:r w:rsidRPr="00741E72">
        <w:rPr>
          <w:rFonts w:ascii="Times New Roman" w:eastAsia="Times New Roman" w:hAnsi="Times New Roman" w:cs="Times New Roman"/>
          <w:lang w:val="en-US" w:bidi="ar-SA"/>
        </w:rPr>
        <w:t>s</w:t>
      </w:r>
    </w:p>
    <w:p w14:paraId="024C15B6" w14:textId="77777777" w:rsidR="00741E72" w:rsidRPr="00741E72" w:rsidRDefault="00741E72" w:rsidP="00741E72">
      <w:pPr>
        <w:widowControl w:val="0"/>
        <w:spacing w:after="0" w:line="240" w:lineRule="auto"/>
        <w:ind w:left="567" w:hanging="567"/>
        <w:rPr>
          <w:rFonts w:ascii="Times New Roman" w:eastAsia="Times New Roman" w:hAnsi="Times New Roman" w:cs="Times New Roman"/>
          <w:lang w:val="en-US" w:bidi="ar-SA"/>
        </w:rPr>
      </w:pPr>
      <w:r w:rsidRPr="00741E72">
        <w:rPr>
          <w:rFonts w:ascii="Times New Roman" w:eastAsia="Times New Roman" w:hAnsi="Times New Roman" w:cs="Times New Roman"/>
          <w:lang w:val="en-US" w:bidi="ar-SA"/>
        </w:rPr>
        <w:t>5.</w:t>
      </w:r>
      <w:r w:rsidRPr="00741E72">
        <w:rPr>
          <w:rFonts w:ascii="Times New Roman" w:eastAsia="Times New Roman" w:hAnsi="Times New Roman" w:cs="Times New Roman"/>
          <w:lang w:val="en-US" w:bidi="ar-SA"/>
        </w:rPr>
        <w:tab/>
      </w:r>
      <w:r w:rsidRPr="00741E72">
        <w:rPr>
          <w:rFonts w:ascii="Times New Roman" w:eastAsia="Times New Roman" w:hAnsi="Times New Roman" w:cs="Times New Roman"/>
          <w:spacing w:val="-1"/>
          <w:lang w:val="en-US" w:bidi="ar-SA"/>
        </w:rPr>
        <w:t>H</w:t>
      </w:r>
      <w:r w:rsidRPr="00741E72">
        <w:rPr>
          <w:rFonts w:ascii="Times New Roman" w:eastAsia="Times New Roman" w:hAnsi="Times New Roman" w:cs="Times New Roman"/>
          <w:lang w:val="en-US" w:bidi="ar-SA"/>
        </w:rPr>
        <w:t>ow</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o s</w:t>
      </w:r>
      <w:r w:rsidRPr="00741E72">
        <w:rPr>
          <w:rFonts w:ascii="Times New Roman" w:eastAsia="Times New Roman" w:hAnsi="Times New Roman" w:cs="Times New Roman"/>
          <w:spacing w:val="-2"/>
          <w:lang w:val="en-US" w:bidi="ar-SA"/>
        </w:rPr>
        <w:t>t</w:t>
      </w:r>
      <w:r w:rsidRPr="00741E72">
        <w:rPr>
          <w:rFonts w:ascii="Times New Roman" w:eastAsia="Times New Roman" w:hAnsi="Times New Roman" w:cs="Times New Roman"/>
          <w:lang w:val="en-US" w:bidi="ar-SA"/>
        </w:rPr>
        <w:t>ore</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spacing w:val="-1"/>
          <w:lang w:val="en-US" w:bidi="ar-SA"/>
        </w:rPr>
        <w:t>Teriparatide SUN</w:t>
      </w:r>
    </w:p>
    <w:p w14:paraId="3BE993B3" w14:textId="77777777" w:rsidR="00741E72" w:rsidRPr="00741E72" w:rsidRDefault="00741E72" w:rsidP="00741E72">
      <w:pPr>
        <w:widowControl w:val="0"/>
        <w:spacing w:after="0" w:line="240" w:lineRule="auto"/>
        <w:ind w:left="567" w:hanging="567"/>
        <w:rPr>
          <w:rFonts w:ascii="Times New Roman" w:eastAsia="Times New Roman" w:hAnsi="Times New Roman" w:cs="Times New Roman"/>
          <w:lang w:val="en-US" w:bidi="ar-SA"/>
        </w:rPr>
      </w:pPr>
      <w:r w:rsidRPr="00741E72">
        <w:rPr>
          <w:rFonts w:ascii="Times New Roman" w:eastAsia="Times New Roman" w:hAnsi="Times New Roman" w:cs="Times New Roman"/>
          <w:lang w:val="en-US" w:bidi="ar-SA"/>
        </w:rPr>
        <w:t>6.</w:t>
      </w:r>
      <w:r w:rsidRPr="00741E72">
        <w:rPr>
          <w:rFonts w:ascii="Times New Roman" w:eastAsia="Times New Roman" w:hAnsi="Times New Roman" w:cs="Times New Roman"/>
          <w:lang w:val="en-US" w:bidi="ar-SA"/>
        </w:rPr>
        <w:tab/>
      </w:r>
      <w:r w:rsidRPr="00741E72">
        <w:rPr>
          <w:rFonts w:ascii="Times New Roman" w:eastAsia="Times New Roman" w:hAnsi="Times New Roman" w:cs="Times New Roman"/>
          <w:spacing w:val="-1"/>
          <w:lang w:val="en-US" w:bidi="ar-SA"/>
        </w:rPr>
        <w:t>C</w:t>
      </w:r>
      <w:r w:rsidRPr="00741E72">
        <w:rPr>
          <w:rFonts w:ascii="Times New Roman" w:eastAsia="Times New Roman" w:hAnsi="Times New Roman" w:cs="Times New Roman"/>
          <w:lang w:val="en-US" w:bidi="ar-SA"/>
        </w:rPr>
        <w:t>on</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e</w:t>
      </w:r>
      <w:r w:rsidRPr="00741E72">
        <w:rPr>
          <w:rFonts w:ascii="Times New Roman" w:eastAsia="Times New Roman" w:hAnsi="Times New Roman" w:cs="Times New Roman"/>
          <w:spacing w:val="-3"/>
          <w:lang w:val="en-US" w:bidi="ar-SA"/>
        </w:rPr>
        <w:t>n</w:t>
      </w:r>
      <w:r w:rsidRPr="00741E72">
        <w:rPr>
          <w:rFonts w:ascii="Times New Roman" w:eastAsia="Times New Roman" w:hAnsi="Times New Roman" w:cs="Times New Roman"/>
          <w:lang w:val="en-US" w:bidi="ar-SA"/>
        </w:rPr>
        <w:t>t</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of</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spacing w:val="-3"/>
          <w:lang w:val="en-US" w:bidi="ar-SA"/>
        </w:rPr>
        <w:t>h</w:t>
      </w:r>
      <w:r w:rsidRPr="00741E72">
        <w:rPr>
          <w:rFonts w:ascii="Times New Roman" w:eastAsia="Times New Roman" w:hAnsi="Times New Roman" w:cs="Times New Roman"/>
          <w:lang w:val="en-US" w:bidi="ar-SA"/>
        </w:rPr>
        <w:t>e pa</w:t>
      </w:r>
      <w:r w:rsidRPr="00741E72">
        <w:rPr>
          <w:rFonts w:ascii="Times New Roman" w:eastAsia="Times New Roman" w:hAnsi="Times New Roman" w:cs="Times New Roman"/>
          <w:spacing w:val="-3"/>
          <w:lang w:val="en-US" w:bidi="ar-SA"/>
        </w:rPr>
        <w:t>c</w:t>
      </w:r>
      <w:r w:rsidRPr="00741E72">
        <w:rPr>
          <w:rFonts w:ascii="Times New Roman" w:eastAsia="Times New Roman" w:hAnsi="Times New Roman" w:cs="Times New Roman"/>
          <w:lang w:val="en-US" w:bidi="ar-SA"/>
        </w:rPr>
        <w:t>k and</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lang w:val="en-US" w:bidi="ar-SA"/>
        </w:rPr>
        <w:t>o</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spacing w:val="-3"/>
          <w:lang w:val="en-US" w:bidi="ar-SA"/>
        </w:rPr>
        <w:t>h</w:t>
      </w:r>
      <w:r w:rsidRPr="00741E72">
        <w:rPr>
          <w:rFonts w:ascii="Times New Roman" w:eastAsia="Times New Roman" w:hAnsi="Times New Roman" w:cs="Times New Roman"/>
          <w:lang w:val="en-US" w:bidi="ar-SA"/>
        </w:rPr>
        <w:t>er</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nf</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r</w:t>
      </w:r>
      <w:r w:rsidRPr="00741E72">
        <w:rPr>
          <w:rFonts w:ascii="Times New Roman" w:eastAsia="Times New Roman" w:hAnsi="Times New Roman" w:cs="Times New Roman"/>
          <w:spacing w:val="-2"/>
          <w:lang w:val="en-US" w:bidi="ar-SA"/>
        </w:rPr>
        <w:t>m</w:t>
      </w:r>
      <w:r w:rsidRPr="00741E72">
        <w:rPr>
          <w:rFonts w:ascii="Times New Roman" w:eastAsia="Times New Roman" w:hAnsi="Times New Roman" w:cs="Times New Roman"/>
          <w:lang w:val="en-US" w:bidi="ar-SA"/>
        </w:rPr>
        <w:t>a</w:t>
      </w:r>
      <w:r w:rsidRPr="00741E72">
        <w:rPr>
          <w:rFonts w:ascii="Times New Roman" w:eastAsia="Times New Roman" w:hAnsi="Times New Roman" w:cs="Times New Roman"/>
          <w:spacing w:val="-2"/>
          <w:lang w:val="en-US" w:bidi="ar-SA"/>
        </w:rPr>
        <w:t>t</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on</w:t>
      </w:r>
    </w:p>
    <w:p w14:paraId="0AD416CB"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057B2F49" w14:textId="77777777" w:rsidR="00741E72" w:rsidRPr="00741E72" w:rsidRDefault="00741E72" w:rsidP="00741E72">
      <w:pPr>
        <w:tabs>
          <w:tab w:val="left" w:pos="567"/>
        </w:tabs>
        <w:autoSpaceDE w:val="0"/>
        <w:autoSpaceDN w:val="0"/>
        <w:adjustRightInd w:val="0"/>
        <w:spacing w:after="0" w:line="240" w:lineRule="auto"/>
        <w:rPr>
          <w:rFonts w:ascii="Times New Roman" w:eastAsia="Times New Roman" w:hAnsi="Times New Roman" w:cs="Times New Roman"/>
          <w:bCs/>
          <w:lang w:val="en-US" w:bidi="ar-SA"/>
        </w:rPr>
      </w:pPr>
    </w:p>
    <w:p w14:paraId="61D1A636" w14:textId="77777777" w:rsidR="00741E72" w:rsidRPr="00741E72" w:rsidRDefault="00741E72" w:rsidP="004A23CF">
      <w:pPr>
        <w:widowControl w:val="0"/>
        <w:numPr>
          <w:ilvl w:val="0"/>
          <w:numId w:val="2"/>
        </w:numPr>
        <w:spacing w:after="0" w:line="240" w:lineRule="auto"/>
        <w:ind w:left="567"/>
        <w:outlineLvl w:val="0"/>
        <w:rPr>
          <w:rFonts w:ascii="Times New Roman" w:eastAsia="Times New Roman" w:hAnsi="Times New Roman" w:cs="Times New Roman"/>
          <w:lang w:val="en-US" w:bidi="ar-SA"/>
        </w:rPr>
      </w:pPr>
      <w:r w:rsidRPr="00741E72">
        <w:rPr>
          <w:rFonts w:ascii="Times New Roman" w:eastAsia="Times New Roman" w:hAnsi="Times New Roman" w:cs="Times New Roman"/>
          <w:b/>
          <w:bCs/>
          <w:lang w:val="en-US" w:bidi="ar-SA"/>
        </w:rPr>
        <w:t>W</w:t>
      </w:r>
      <w:r w:rsidRPr="00741E72">
        <w:rPr>
          <w:rFonts w:ascii="Times New Roman" w:eastAsia="Times New Roman" w:hAnsi="Times New Roman" w:cs="Times New Roman"/>
          <w:b/>
          <w:bCs/>
          <w:spacing w:val="-1"/>
          <w:lang w:val="en-US" w:bidi="ar-SA"/>
        </w:rPr>
        <w:t>h</w:t>
      </w:r>
      <w:r w:rsidRPr="00741E72">
        <w:rPr>
          <w:rFonts w:ascii="Times New Roman" w:eastAsia="Times New Roman" w:hAnsi="Times New Roman" w:cs="Times New Roman"/>
          <w:b/>
          <w:bCs/>
          <w:lang w:val="en-US" w:bidi="ar-SA"/>
        </w:rPr>
        <w:t>at</w:t>
      </w:r>
      <w:r w:rsidRPr="00741E72">
        <w:rPr>
          <w:rFonts w:ascii="Times New Roman" w:eastAsia="Times New Roman" w:hAnsi="Times New Roman" w:cs="Times New Roman"/>
          <w:b/>
          <w:bCs/>
          <w:spacing w:val="1"/>
          <w:lang w:val="en-US" w:bidi="ar-SA"/>
        </w:rPr>
        <w:t xml:space="preserve"> </w:t>
      </w:r>
      <w:r w:rsidRPr="00741E72">
        <w:rPr>
          <w:rFonts w:ascii="Times New Roman" w:eastAsia="Times New Roman" w:hAnsi="Times New Roman" w:cs="Times New Roman"/>
          <w:b/>
          <w:bCs/>
          <w:spacing w:val="-3"/>
          <w:lang w:val="en-US" w:bidi="ar-SA"/>
        </w:rPr>
        <w:t>Teriparatide SUN</w:t>
      </w:r>
      <w:r w:rsidRPr="00741E72">
        <w:rPr>
          <w:rFonts w:ascii="Times New Roman" w:eastAsia="Times New Roman" w:hAnsi="Times New Roman" w:cs="Times New Roman"/>
          <w:b/>
          <w:bCs/>
          <w:spacing w:val="-2"/>
          <w:lang w:val="en-US" w:bidi="ar-SA"/>
        </w:rPr>
        <w:t xml:space="preserve"> </w:t>
      </w:r>
      <w:r w:rsidRPr="00741E72">
        <w:rPr>
          <w:rFonts w:ascii="Times New Roman" w:eastAsia="Times New Roman" w:hAnsi="Times New Roman" w:cs="Times New Roman"/>
          <w:b/>
          <w:bCs/>
          <w:spacing w:val="1"/>
          <w:lang w:val="en-US" w:bidi="ar-SA"/>
        </w:rPr>
        <w:t>i</w:t>
      </w:r>
      <w:r w:rsidRPr="00741E72">
        <w:rPr>
          <w:rFonts w:ascii="Times New Roman" w:eastAsia="Times New Roman" w:hAnsi="Times New Roman" w:cs="Times New Roman"/>
          <w:b/>
          <w:bCs/>
          <w:lang w:val="en-US" w:bidi="ar-SA"/>
        </w:rPr>
        <w:t>s a</w:t>
      </w:r>
      <w:r w:rsidRPr="00741E72">
        <w:rPr>
          <w:rFonts w:ascii="Times New Roman" w:eastAsia="Times New Roman" w:hAnsi="Times New Roman" w:cs="Times New Roman"/>
          <w:b/>
          <w:bCs/>
          <w:spacing w:val="-1"/>
          <w:lang w:val="en-US" w:bidi="ar-SA"/>
        </w:rPr>
        <w:t>n</w:t>
      </w:r>
      <w:r w:rsidRPr="00741E72">
        <w:rPr>
          <w:rFonts w:ascii="Times New Roman" w:eastAsia="Times New Roman" w:hAnsi="Times New Roman" w:cs="Times New Roman"/>
          <w:b/>
          <w:bCs/>
          <w:lang w:val="en-US" w:bidi="ar-SA"/>
        </w:rPr>
        <w:t>d</w:t>
      </w:r>
      <w:r w:rsidRPr="00741E72">
        <w:rPr>
          <w:rFonts w:ascii="Times New Roman" w:eastAsia="Times New Roman" w:hAnsi="Times New Roman" w:cs="Times New Roman"/>
          <w:b/>
          <w:bCs/>
          <w:spacing w:val="-3"/>
          <w:lang w:val="en-US" w:bidi="ar-SA"/>
        </w:rPr>
        <w:t xml:space="preserve"> </w:t>
      </w:r>
      <w:r w:rsidRPr="00741E72">
        <w:rPr>
          <w:rFonts w:ascii="Times New Roman" w:eastAsia="Times New Roman" w:hAnsi="Times New Roman" w:cs="Times New Roman"/>
          <w:b/>
          <w:bCs/>
          <w:spacing w:val="1"/>
          <w:lang w:val="en-US" w:bidi="ar-SA"/>
        </w:rPr>
        <w:t>w</w:t>
      </w:r>
      <w:r w:rsidRPr="00741E72">
        <w:rPr>
          <w:rFonts w:ascii="Times New Roman" w:eastAsia="Times New Roman" w:hAnsi="Times New Roman" w:cs="Times New Roman"/>
          <w:b/>
          <w:bCs/>
          <w:spacing w:val="-1"/>
          <w:lang w:val="en-US" w:bidi="ar-SA"/>
        </w:rPr>
        <w:t>h</w:t>
      </w:r>
      <w:r w:rsidRPr="00741E72">
        <w:rPr>
          <w:rFonts w:ascii="Times New Roman" w:eastAsia="Times New Roman" w:hAnsi="Times New Roman" w:cs="Times New Roman"/>
          <w:b/>
          <w:bCs/>
          <w:lang w:val="en-US" w:bidi="ar-SA"/>
        </w:rPr>
        <w:t>at</w:t>
      </w:r>
      <w:r w:rsidRPr="00741E72">
        <w:rPr>
          <w:rFonts w:ascii="Times New Roman" w:eastAsia="Times New Roman" w:hAnsi="Times New Roman" w:cs="Times New Roman"/>
          <w:b/>
          <w:bCs/>
          <w:spacing w:val="-2"/>
          <w:lang w:val="en-US" w:bidi="ar-SA"/>
        </w:rPr>
        <w:t xml:space="preserve"> i</w:t>
      </w:r>
      <w:r w:rsidRPr="00741E72">
        <w:rPr>
          <w:rFonts w:ascii="Times New Roman" w:eastAsia="Times New Roman" w:hAnsi="Times New Roman" w:cs="Times New Roman"/>
          <w:b/>
          <w:bCs/>
          <w:lang w:val="en-US" w:bidi="ar-SA"/>
        </w:rPr>
        <w:t>t</w:t>
      </w:r>
      <w:r w:rsidRPr="00741E72">
        <w:rPr>
          <w:rFonts w:ascii="Times New Roman" w:eastAsia="Times New Roman" w:hAnsi="Times New Roman" w:cs="Times New Roman"/>
          <w:b/>
          <w:bCs/>
          <w:spacing w:val="1"/>
          <w:lang w:val="en-US" w:bidi="ar-SA"/>
        </w:rPr>
        <w:t xml:space="preserve"> i</w:t>
      </w:r>
      <w:r w:rsidRPr="00741E72">
        <w:rPr>
          <w:rFonts w:ascii="Times New Roman" w:eastAsia="Times New Roman" w:hAnsi="Times New Roman" w:cs="Times New Roman"/>
          <w:b/>
          <w:bCs/>
          <w:lang w:val="en-US" w:bidi="ar-SA"/>
        </w:rPr>
        <w:t>s</w:t>
      </w:r>
      <w:r w:rsidRPr="00741E72">
        <w:rPr>
          <w:rFonts w:ascii="Times New Roman" w:eastAsia="Times New Roman" w:hAnsi="Times New Roman" w:cs="Times New Roman"/>
          <w:b/>
          <w:bCs/>
          <w:spacing w:val="-2"/>
          <w:lang w:val="en-US" w:bidi="ar-SA"/>
        </w:rPr>
        <w:t xml:space="preserve"> </w:t>
      </w:r>
      <w:r w:rsidRPr="00741E72">
        <w:rPr>
          <w:rFonts w:ascii="Times New Roman" w:eastAsia="Times New Roman" w:hAnsi="Times New Roman" w:cs="Times New Roman"/>
          <w:b/>
          <w:bCs/>
          <w:spacing w:val="-1"/>
          <w:lang w:val="en-US" w:bidi="ar-SA"/>
        </w:rPr>
        <w:t>u</w:t>
      </w:r>
      <w:r w:rsidRPr="00741E72">
        <w:rPr>
          <w:rFonts w:ascii="Times New Roman" w:eastAsia="Times New Roman" w:hAnsi="Times New Roman" w:cs="Times New Roman"/>
          <w:b/>
          <w:bCs/>
          <w:lang w:val="en-US" w:bidi="ar-SA"/>
        </w:rPr>
        <w:t>sed</w:t>
      </w:r>
      <w:r w:rsidRPr="00741E72">
        <w:rPr>
          <w:rFonts w:ascii="Times New Roman" w:eastAsia="Times New Roman" w:hAnsi="Times New Roman" w:cs="Times New Roman"/>
          <w:b/>
          <w:bCs/>
          <w:spacing w:val="-3"/>
          <w:lang w:val="en-US" w:bidi="ar-SA"/>
        </w:rPr>
        <w:t xml:space="preserve"> </w:t>
      </w:r>
      <w:r w:rsidRPr="00741E72">
        <w:rPr>
          <w:rFonts w:ascii="Times New Roman" w:eastAsia="Times New Roman" w:hAnsi="Times New Roman" w:cs="Times New Roman"/>
          <w:b/>
          <w:bCs/>
          <w:lang w:val="en-US" w:bidi="ar-SA"/>
        </w:rPr>
        <w:t>for</w:t>
      </w:r>
    </w:p>
    <w:p w14:paraId="42E24347"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7D3BD694"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Teriparatide SUN contains the active substance teriparatide that is used to make the bones stronger, and to reduce the risk of fractures by stimulating bone formation.</w:t>
      </w:r>
    </w:p>
    <w:p w14:paraId="7BA3D928"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57CEDB3A"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Teriparatide SUN is used to treat osteoporosis in adults. Osteoporosis is a disease that causes your bones to become thin and fragile. This disease is especially common in women after the menopause, but it can also occur in men. Osteoporosis is also common in patients receiving corticosteroids.</w:t>
      </w:r>
    </w:p>
    <w:p w14:paraId="35BD181D" w14:textId="77777777" w:rsid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3252D46C" w14:textId="77777777" w:rsidR="005E14C5" w:rsidRPr="00741E72" w:rsidRDefault="005E14C5" w:rsidP="00741E72">
      <w:pPr>
        <w:autoSpaceDE w:val="0"/>
        <w:autoSpaceDN w:val="0"/>
        <w:adjustRightInd w:val="0"/>
        <w:spacing w:after="0" w:line="240" w:lineRule="auto"/>
        <w:rPr>
          <w:rFonts w:ascii="Times New Roman" w:eastAsia="Times New Roman" w:hAnsi="Times New Roman" w:cs="Times New Roman"/>
          <w:bCs/>
          <w:lang w:val="en-US" w:bidi="ar-SA"/>
        </w:rPr>
      </w:pPr>
    </w:p>
    <w:p w14:paraId="2EABFC71" w14:textId="77777777" w:rsidR="00741E72" w:rsidRPr="00741E72" w:rsidRDefault="00741E72" w:rsidP="004D7943">
      <w:pPr>
        <w:widowControl w:val="0"/>
        <w:numPr>
          <w:ilvl w:val="0"/>
          <w:numId w:val="2"/>
        </w:numPr>
        <w:tabs>
          <w:tab w:val="left" w:pos="540"/>
          <w:tab w:val="left" w:pos="5387"/>
        </w:tabs>
        <w:spacing w:after="0" w:line="240" w:lineRule="auto"/>
        <w:ind w:left="567" w:right="965"/>
        <w:outlineLvl w:val="0"/>
        <w:rPr>
          <w:rFonts w:ascii="Times New Roman" w:eastAsia="Times New Roman" w:hAnsi="Times New Roman" w:cs="Times New Roman"/>
          <w:b/>
          <w:lang w:val="en-US" w:bidi="ar-SA"/>
        </w:rPr>
      </w:pPr>
      <w:r w:rsidRPr="00741E72">
        <w:rPr>
          <w:rFonts w:ascii="Times New Roman" w:eastAsia="Times New Roman" w:hAnsi="Times New Roman" w:cs="Times New Roman"/>
          <w:b/>
          <w:bCs/>
          <w:lang w:val="en-US" w:bidi="ar-SA"/>
        </w:rPr>
        <w:t>W</w:t>
      </w:r>
      <w:r w:rsidRPr="00741E72">
        <w:rPr>
          <w:rFonts w:ascii="Times New Roman" w:eastAsia="Times New Roman" w:hAnsi="Times New Roman" w:cs="Times New Roman"/>
          <w:b/>
          <w:bCs/>
          <w:spacing w:val="-1"/>
          <w:lang w:val="en-US" w:bidi="ar-SA"/>
        </w:rPr>
        <w:t>h</w:t>
      </w:r>
      <w:r w:rsidRPr="00741E72">
        <w:rPr>
          <w:rFonts w:ascii="Times New Roman" w:eastAsia="Times New Roman" w:hAnsi="Times New Roman" w:cs="Times New Roman"/>
          <w:b/>
          <w:bCs/>
          <w:lang w:val="en-US" w:bidi="ar-SA"/>
        </w:rPr>
        <w:t>at</w:t>
      </w:r>
      <w:r w:rsidRPr="00741E72">
        <w:rPr>
          <w:rFonts w:ascii="Times New Roman" w:eastAsia="Times New Roman" w:hAnsi="Times New Roman" w:cs="Times New Roman"/>
          <w:b/>
          <w:bCs/>
          <w:spacing w:val="1"/>
          <w:lang w:val="en-US" w:bidi="ar-SA"/>
        </w:rPr>
        <w:t xml:space="preserve"> </w:t>
      </w:r>
      <w:r w:rsidRPr="00741E72">
        <w:rPr>
          <w:rFonts w:ascii="Times New Roman" w:eastAsia="Times New Roman" w:hAnsi="Times New Roman" w:cs="Times New Roman"/>
          <w:b/>
          <w:bCs/>
          <w:lang w:val="en-US" w:bidi="ar-SA"/>
        </w:rPr>
        <w:t>you</w:t>
      </w:r>
      <w:r w:rsidRPr="00741E72">
        <w:rPr>
          <w:rFonts w:ascii="Times New Roman" w:eastAsia="Times New Roman" w:hAnsi="Times New Roman" w:cs="Times New Roman"/>
          <w:b/>
          <w:bCs/>
          <w:spacing w:val="-1"/>
          <w:lang w:val="en-US" w:bidi="ar-SA"/>
        </w:rPr>
        <w:t xml:space="preserve"> </w:t>
      </w:r>
      <w:r w:rsidRPr="00741E72">
        <w:rPr>
          <w:rFonts w:ascii="Times New Roman" w:eastAsia="Times New Roman" w:hAnsi="Times New Roman" w:cs="Times New Roman"/>
          <w:b/>
          <w:bCs/>
          <w:spacing w:val="-3"/>
          <w:lang w:val="en-US" w:bidi="ar-SA"/>
        </w:rPr>
        <w:t>n</w:t>
      </w:r>
      <w:r w:rsidRPr="00741E72">
        <w:rPr>
          <w:rFonts w:ascii="Times New Roman" w:eastAsia="Times New Roman" w:hAnsi="Times New Roman" w:cs="Times New Roman"/>
          <w:b/>
          <w:bCs/>
          <w:lang w:val="en-US" w:bidi="ar-SA"/>
        </w:rPr>
        <w:t>eed</w:t>
      </w:r>
      <w:r w:rsidRPr="00741E72">
        <w:rPr>
          <w:rFonts w:ascii="Times New Roman" w:eastAsia="Times New Roman" w:hAnsi="Times New Roman" w:cs="Times New Roman"/>
          <w:b/>
          <w:bCs/>
          <w:spacing w:val="-3"/>
          <w:lang w:val="en-US" w:bidi="ar-SA"/>
        </w:rPr>
        <w:t xml:space="preserve"> </w:t>
      </w:r>
      <w:r w:rsidRPr="00741E72">
        <w:rPr>
          <w:rFonts w:ascii="Times New Roman" w:eastAsia="Times New Roman" w:hAnsi="Times New Roman" w:cs="Times New Roman"/>
          <w:b/>
          <w:bCs/>
          <w:lang w:val="en-US" w:bidi="ar-SA"/>
        </w:rPr>
        <w:t xml:space="preserve">to </w:t>
      </w:r>
      <w:r w:rsidRPr="00741E72">
        <w:rPr>
          <w:rFonts w:ascii="Times New Roman" w:eastAsia="Times New Roman" w:hAnsi="Times New Roman" w:cs="Times New Roman"/>
          <w:b/>
          <w:bCs/>
          <w:spacing w:val="-1"/>
          <w:lang w:val="en-US" w:bidi="ar-SA"/>
        </w:rPr>
        <w:t>kn</w:t>
      </w:r>
      <w:r w:rsidRPr="00741E72">
        <w:rPr>
          <w:rFonts w:ascii="Times New Roman" w:eastAsia="Times New Roman" w:hAnsi="Times New Roman" w:cs="Times New Roman"/>
          <w:b/>
          <w:bCs/>
          <w:spacing w:val="-3"/>
          <w:lang w:val="en-US" w:bidi="ar-SA"/>
        </w:rPr>
        <w:t>o</w:t>
      </w:r>
      <w:r w:rsidRPr="00741E72">
        <w:rPr>
          <w:rFonts w:ascii="Times New Roman" w:eastAsia="Times New Roman" w:hAnsi="Times New Roman" w:cs="Times New Roman"/>
          <w:b/>
          <w:bCs/>
          <w:lang w:val="en-US" w:bidi="ar-SA"/>
        </w:rPr>
        <w:t>w</w:t>
      </w:r>
      <w:r w:rsidRPr="00741E72">
        <w:rPr>
          <w:rFonts w:ascii="Times New Roman" w:eastAsia="Times New Roman" w:hAnsi="Times New Roman" w:cs="Times New Roman"/>
          <w:b/>
          <w:bCs/>
          <w:spacing w:val="1"/>
          <w:lang w:val="en-US" w:bidi="ar-SA"/>
        </w:rPr>
        <w:t xml:space="preserve"> </w:t>
      </w:r>
      <w:r w:rsidRPr="00741E72">
        <w:rPr>
          <w:rFonts w:ascii="Times New Roman" w:eastAsia="Times New Roman" w:hAnsi="Times New Roman" w:cs="Times New Roman"/>
          <w:b/>
          <w:bCs/>
          <w:spacing w:val="-3"/>
          <w:lang w:val="en-US" w:bidi="ar-SA"/>
        </w:rPr>
        <w:t>b</w:t>
      </w:r>
      <w:r w:rsidRPr="00741E72">
        <w:rPr>
          <w:rFonts w:ascii="Times New Roman" w:eastAsia="Times New Roman" w:hAnsi="Times New Roman" w:cs="Times New Roman"/>
          <w:b/>
          <w:bCs/>
          <w:lang w:val="en-US" w:bidi="ar-SA"/>
        </w:rPr>
        <w:t>efo</w:t>
      </w:r>
      <w:r w:rsidRPr="00741E72">
        <w:rPr>
          <w:rFonts w:ascii="Times New Roman" w:eastAsia="Times New Roman" w:hAnsi="Times New Roman" w:cs="Times New Roman"/>
          <w:b/>
          <w:bCs/>
          <w:spacing w:val="-3"/>
          <w:lang w:val="en-US" w:bidi="ar-SA"/>
        </w:rPr>
        <w:t>r</w:t>
      </w:r>
      <w:r w:rsidRPr="00741E72">
        <w:rPr>
          <w:rFonts w:ascii="Times New Roman" w:eastAsia="Times New Roman" w:hAnsi="Times New Roman" w:cs="Times New Roman"/>
          <w:b/>
          <w:bCs/>
          <w:lang w:val="en-US" w:bidi="ar-SA"/>
        </w:rPr>
        <w:t>e you</w:t>
      </w:r>
      <w:r w:rsidRPr="00741E72">
        <w:rPr>
          <w:rFonts w:ascii="Times New Roman" w:eastAsia="Times New Roman" w:hAnsi="Times New Roman" w:cs="Times New Roman"/>
          <w:b/>
          <w:bCs/>
          <w:spacing w:val="-1"/>
          <w:lang w:val="en-US" w:bidi="ar-SA"/>
        </w:rPr>
        <w:t xml:space="preserve"> u</w:t>
      </w:r>
      <w:r w:rsidRPr="00741E72">
        <w:rPr>
          <w:rFonts w:ascii="Times New Roman" w:eastAsia="Times New Roman" w:hAnsi="Times New Roman" w:cs="Times New Roman"/>
          <w:b/>
          <w:bCs/>
          <w:spacing w:val="-2"/>
          <w:lang w:val="en-US" w:bidi="ar-SA"/>
        </w:rPr>
        <w:t>s</w:t>
      </w:r>
      <w:r w:rsidRPr="00741E72">
        <w:rPr>
          <w:rFonts w:ascii="Times New Roman" w:eastAsia="Times New Roman" w:hAnsi="Times New Roman" w:cs="Times New Roman"/>
          <w:b/>
          <w:bCs/>
          <w:lang w:val="en-US" w:bidi="ar-SA"/>
        </w:rPr>
        <w:t xml:space="preserve">e </w:t>
      </w:r>
      <w:r w:rsidRPr="00741E72">
        <w:rPr>
          <w:rFonts w:ascii="Times New Roman" w:eastAsia="Times New Roman" w:hAnsi="Times New Roman" w:cs="Times New Roman"/>
          <w:b/>
          <w:bCs/>
          <w:spacing w:val="-1"/>
          <w:lang w:val="en-US" w:bidi="ar-SA"/>
        </w:rPr>
        <w:t>Teriparatide SUN</w:t>
      </w:r>
      <w:r w:rsidRPr="00741E72">
        <w:rPr>
          <w:rFonts w:ascii="Times New Roman" w:eastAsia="Times New Roman" w:hAnsi="Times New Roman" w:cs="Times New Roman"/>
          <w:b/>
          <w:bCs/>
          <w:lang w:val="en-US" w:bidi="ar-SA"/>
        </w:rPr>
        <w:t xml:space="preserve"> </w:t>
      </w:r>
    </w:p>
    <w:p w14:paraId="1700404A" w14:textId="77777777" w:rsidR="00741E72" w:rsidRPr="00741E72" w:rsidRDefault="00741E72" w:rsidP="00741E72">
      <w:pPr>
        <w:widowControl w:val="0"/>
        <w:tabs>
          <w:tab w:val="left" w:pos="540"/>
          <w:tab w:val="left" w:pos="5387"/>
        </w:tabs>
        <w:spacing w:after="0" w:line="240" w:lineRule="auto"/>
        <w:ind w:right="965"/>
        <w:outlineLvl w:val="0"/>
        <w:rPr>
          <w:rFonts w:ascii="Times New Roman" w:eastAsia="Times New Roman" w:hAnsi="Times New Roman" w:cs="Times New Roman"/>
          <w:b/>
          <w:lang w:val="en-US" w:bidi="ar-SA"/>
        </w:rPr>
      </w:pPr>
    </w:p>
    <w:p w14:paraId="7FAF0410" w14:textId="77777777" w:rsidR="00741E72" w:rsidRPr="005E14C5" w:rsidRDefault="00741E72" w:rsidP="00741E72">
      <w:pPr>
        <w:widowControl w:val="0"/>
        <w:tabs>
          <w:tab w:val="left" w:pos="540"/>
          <w:tab w:val="left" w:pos="5387"/>
        </w:tabs>
        <w:spacing w:after="0" w:line="240" w:lineRule="auto"/>
        <w:ind w:right="965"/>
        <w:outlineLvl w:val="0"/>
        <w:rPr>
          <w:rFonts w:ascii="Times New Roman" w:eastAsia="Times New Roman" w:hAnsi="Times New Roman" w:cs="Times New Roman"/>
          <w:b/>
          <w:lang w:val="en-US" w:bidi="ar-SA"/>
        </w:rPr>
      </w:pPr>
      <w:r w:rsidRPr="005E14C5">
        <w:rPr>
          <w:rFonts w:ascii="Times New Roman" w:eastAsia="Times New Roman" w:hAnsi="Times New Roman" w:cs="Times New Roman"/>
          <w:b/>
          <w:lang w:val="en-US" w:bidi="ar-SA"/>
        </w:rPr>
        <w:t>Do not use Teriparatide SUN</w:t>
      </w:r>
    </w:p>
    <w:p w14:paraId="783BC7F4" w14:textId="77777777" w:rsidR="00741E72" w:rsidRPr="00741E72" w:rsidRDefault="00741E72" w:rsidP="004A23CF">
      <w:pPr>
        <w:widowControl w:val="0"/>
        <w:numPr>
          <w:ilvl w:val="0"/>
          <w:numId w:val="16"/>
        </w:numPr>
        <w:tabs>
          <w:tab w:val="left" w:pos="540"/>
        </w:tabs>
        <w:spacing w:after="0" w:line="240" w:lineRule="auto"/>
        <w:ind w:left="540" w:right="603"/>
        <w:rPr>
          <w:rFonts w:ascii="Times New Roman" w:eastAsia="Times New Roman" w:hAnsi="Times New Roman" w:cs="Times New Roman"/>
          <w:lang w:val="en-US" w:bidi="ar-SA"/>
        </w:rPr>
      </w:pP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f</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y</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u a</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lang w:val="en-US" w:bidi="ar-SA"/>
        </w:rPr>
        <w:t xml:space="preserve">e </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spacing w:val="-2"/>
          <w:lang w:val="en-US" w:bidi="ar-SA"/>
        </w:rPr>
        <w:t>l</w:t>
      </w:r>
      <w:r w:rsidRPr="00741E72">
        <w:rPr>
          <w:rFonts w:ascii="Times New Roman" w:eastAsia="Times New Roman" w:hAnsi="Times New Roman" w:cs="Times New Roman"/>
          <w:lang w:val="en-US" w:bidi="ar-SA"/>
        </w:rPr>
        <w:t>er</w:t>
      </w:r>
      <w:r w:rsidRPr="00741E72">
        <w:rPr>
          <w:rFonts w:ascii="Times New Roman" w:eastAsia="Times New Roman" w:hAnsi="Times New Roman" w:cs="Times New Roman"/>
          <w:spacing w:val="-3"/>
          <w:lang w:val="en-US" w:bidi="ar-SA"/>
        </w:rPr>
        <w:t>g</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c</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 xml:space="preserve">o </w:t>
      </w:r>
      <w:r w:rsidRPr="00741E72">
        <w:rPr>
          <w:rFonts w:ascii="Times New Roman" w:eastAsia="Times New Roman" w:hAnsi="Times New Roman" w:cs="Times New Roman"/>
          <w:spacing w:val="-2"/>
          <w:lang w:val="en-US" w:bidi="ar-SA"/>
        </w:rPr>
        <w:t>t</w:t>
      </w:r>
      <w:r w:rsidRPr="00741E72">
        <w:rPr>
          <w:rFonts w:ascii="Times New Roman" w:eastAsia="Times New Roman" w:hAnsi="Times New Roman" w:cs="Times New Roman"/>
          <w:lang w:val="en-US" w:bidi="ar-SA"/>
        </w:rPr>
        <w:t>e</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p</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lang w:val="en-US" w:bidi="ar-SA"/>
        </w:rPr>
        <w:t>a</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 xml:space="preserve">de </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r</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any</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lang w:val="en-US" w:bidi="ar-SA"/>
        </w:rPr>
        <w:t>of</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 xml:space="preserve">he </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h</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r</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n</w:t>
      </w:r>
      <w:r w:rsidRPr="00741E72">
        <w:rPr>
          <w:rFonts w:ascii="Times New Roman" w:eastAsia="Times New Roman" w:hAnsi="Times New Roman" w:cs="Times New Roman"/>
          <w:spacing w:val="-3"/>
          <w:lang w:val="en-US" w:bidi="ar-SA"/>
        </w:rPr>
        <w:t>g</w:t>
      </w:r>
      <w:r w:rsidRPr="00741E72">
        <w:rPr>
          <w:rFonts w:ascii="Times New Roman" w:eastAsia="Times New Roman" w:hAnsi="Times New Roman" w:cs="Times New Roman"/>
          <w:lang w:val="en-US" w:bidi="ar-SA"/>
        </w:rPr>
        <w:t>red</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en</w:t>
      </w:r>
      <w:r w:rsidRPr="00741E72">
        <w:rPr>
          <w:rFonts w:ascii="Times New Roman" w:eastAsia="Times New Roman" w:hAnsi="Times New Roman" w:cs="Times New Roman"/>
          <w:spacing w:val="-2"/>
          <w:lang w:val="en-US" w:bidi="ar-SA"/>
        </w:rPr>
        <w:t>t</w:t>
      </w:r>
      <w:r w:rsidRPr="00741E72">
        <w:rPr>
          <w:rFonts w:ascii="Times New Roman" w:eastAsia="Times New Roman" w:hAnsi="Times New Roman" w:cs="Times New Roman"/>
          <w:lang w:val="en-US" w:bidi="ar-SA"/>
        </w:rPr>
        <w:t xml:space="preserve">s </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f</w:t>
      </w:r>
      <w:r w:rsidRPr="00741E72">
        <w:rPr>
          <w:rFonts w:ascii="Times New Roman" w:eastAsia="Times New Roman" w:hAnsi="Times New Roman" w:cs="Times New Roman"/>
          <w:spacing w:val="1"/>
          <w:lang w:val="en-US" w:bidi="ar-SA"/>
        </w:rPr>
        <w:t xml:space="preserve"> t</w:t>
      </w:r>
      <w:r w:rsidRPr="00741E72">
        <w:rPr>
          <w:rFonts w:ascii="Times New Roman" w:eastAsia="Times New Roman" w:hAnsi="Times New Roman" w:cs="Times New Roman"/>
          <w:spacing w:val="-3"/>
          <w:lang w:val="en-US" w:bidi="ar-SA"/>
        </w:rPr>
        <w:t>h</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s</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spacing w:val="1"/>
          <w:lang w:val="en-US" w:bidi="ar-SA"/>
        </w:rPr>
        <w:t>m</w:t>
      </w:r>
      <w:r w:rsidRPr="00741E72">
        <w:rPr>
          <w:rFonts w:ascii="Times New Roman" w:eastAsia="Times New Roman" w:hAnsi="Times New Roman" w:cs="Times New Roman"/>
          <w:lang w:val="en-US" w:bidi="ar-SA"/>
        </w:rPr>
        <w:t>e</w:t>
      </w:r>
      <w:r w:rsidRPr="00741E72">
        <w:rPr>
          <w:rFonts w:ascii="Times New Roman" w:eastAsia="Times New Roman" w:hAnsi="Times New Roman" w:cs="Times New Roman"/>
          <w:spacing w:val="-3"/>
          <w:lang w:val="en-US" w:bidi="ar-SA"/>
        </w:rPr>
        <w:t>d</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spacing w:val="-3"/>
          <w:lang w:val="en-US" w:bidi="ar-SA"/>
        </w:rPr>
        <w:t>c</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ne</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lang w:val="en-US" w:bidi="ar-SA"/>
        </w:rPr>
        <w:t>(</w:t>
      </w:r>
      <w:r w:rsidRPr="00741E72">
        <w:rPr>
          <w:rFonts w:ascii="Times New Roman" w:eastAsia="Times New Roman" w:hAnsi="Times New Roman" w:cs="Times New Roman"/>
          <w:spacing w:val="-2"/>
          <w:lang w:val="en-US" w:bidi="ar-SA"/>
        </w:rPr>
        <w:t>li</w:t>
      </w:r>
      <w:r w:rsidRPr="00741E72">
        <w:rPr>
          <w:rFonts w:ascii="Times New Roman" w:eastAsia="Times New Roman" w:hAnsi="Times New Roman" w:cs="Times New Roman"/>
          <w:lang w:val="en-US" w:bidi="ar-SA"/>
        </w:rPr>
        <w:t>s</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ed</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spacing w:val="1"/>
          <w:lang w:val="en-US" w:bidi="ar-SA"/>
        </w:rPr>
        <w:t xml:space="preserve">in </w:t>
      </w:r>
      <w:r w:rsidRPr="00741E72">
        <w:rPr>
          <w:rFonts w:ascii="Times New Roman" w:eastAsia="Times New Roman" w:hAnsi="Times New Roman" w:cs="Times New Roman"/>
          <w:lang w:val="en-US" w:bidi="ar-SA"/>
        </w:rPr>
        <w:t>sec</w:t>
      </w:r>
      <w:r w:rsidRPr="00741E72">
        <w:rPr>
          <w:rFonts w:ascii="Times New Roman" w:eastAsia="Times New Roman" w:hAnsi="Times New Roman" w:cs="Times New Roman"/>
          <w:spacing w:val="-2"/>
          <w:lang w:val="en-US" w:bidi="ar-SA"/>
        </w:rPr>
        <w:t>t</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on</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lang w:val="en-US" w:bidi="ar-SA"/>
        </w:rPr>
        <w:t>6)</w:t>
      </w:r>
    </w:p>
    <w:p w14:paraId="2872DC72" w14:textId="77777777" w:rsidR="00741E72" w:rsidRPr="00741E72" w:rsidRDefault="00741E72" w:rsidP="004A23CF">
      <w:pPr>
        <w:widowControl w:val="0"/>
        <w:numPr>
          <w:ilvl w:val="0"/>
          <w:numId w:val="16"/>
        </w:numPr>
        <w:tabs>
          <w:tab w:val="left" w:pos="540"/>
        </w:tabs>
        <w:spacing w:after="0" w:line="240" w:lineRule="auto"/>
        <w:ind w:left="540"/>
        <w:rPr>
          <w:rFonts w:ascii="Times New Roman" w:eastAsia="Times New Roman" w:hAnsi="Times New Roman" w:cs="Times New Roman"/>
          <w:lang w:val="en-US" w:bidi="ar-SA"/>
        </w:rPr>
      </w:pP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f</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y</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u s</w:t>
      </w:r>
      <w:r w:rsidRPr="00741E72">
        <w:rPr>
          <w:rFonts w:ascii="Times New Roman" w:eastAsia="Times New Roman" w:hAnsi="Times New Roman" w:cs="Times New Roman"/>
          <w:spacing w:val="-3"/>
          <w:lang w:val="en-US" w:bidi="ar-SA"/>
        </w:rPr>
        <w:t>u</w:t>
      </w:r>
      <w:r w:rsidRPr="00741E72">
        <w:rPr>
          <w:rFonts w:ascii="Times New Roman" w:eastAsia="Times New Roman" w:hAnsi="Times New Roman" w:cs="Times New Roman"/>
          <w:lang w:val="en-US" w:bidi="ar-SA"/>
        </w:rPr>
        <w:t>ff</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r</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spacing w:val="-2"/>
          <w:lang w:val="en-US" w:bidi="ar-SA"/>
        </w:rPr>
        <w:t>f</w:t>
      </w:r>
      <w:r w:rsidRPr="00741E72">
        <w:rPr>
          <w:rFonts w:ascii="Times New Roman" w:eastAsia="Times New Roman" w:hAnsi="Times New Roman" w:cs="Times New Roman"/>
          <w:lang w:val="en-US" w:bidi="ar-SA"/>
        </w:rPr>
        <w:t>r</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m</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spacing w:val="-3"/>
          <w:lang w:val="en-US" w:bidi="ar-SA"/>
        </w:rPr>
        <w:t>h</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 xml:space="preserve">gh </w:t>
      </w:r>
      <w:r w:rsidRPr="00741E72">
        <w:rPr>
          <w:rFonts w:ascii="Times New Roman" w:eastAsia="Times New Roman" w:hAnsi="Times New Roman" w:cs="Times New Roman"/>
          <w:spacing w:val="-3"/>
          <w:lang w:val="en-US" w:bidi="ar-SA"/>
        </w:rPr>
        <w:t>c</w:t>
      </w:r>
      <w:r w:rsidRPr="00741E72">
        <w:rPr>
          <w:rFonts w:ascii="Times New Roman" w:eastAsia="Times New Roman" w:hAnsi="Times New Roman" w:cs="Times New Roman"/>
          <w:lang w:val="en-US" w:bidi="ar-SA"/>
        </w:rPr>
        <w:t>a</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spacing w:val="-3"/>
          <w:lang w:val="en-US" w:bidi="ar-SA"/>
        </w:rPr>
        <w:t>c</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um</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lang w:val="en-US" w:bidi="ar-SA"/>
        </w:rPr>
        <w:t>e</w:t>
      </w:r>
      <w:r w:rsidRPr="00741E72">
        <w:rPr>
          <w:rFonts w:ascii="Times New Roman" w:eastAsia="Times New Roman" w:hAnsi="Times New Roman" w:cs="Times New Roman"/>
          <w:spacing w:val="-3"/>
          <w:lang w:val="en-US" w:bidi="ar-SA"/>
        </w:rPr>
        <w:t>v</w:t>
      </w:r>
      <w:r w:rsidRPr="00741E72">
        <w:rPr>
          <w:rFonts w:ascii="Times New Roman" w:eastAsia="Times New Roman" w:hAnsi="Times New Roman" w:cs="Times New Roman"/>
          <w:lang w:val="en-US" w:bidi="ar-SA"/>
        </w:rPr>
        <w:t>e</w:t>
      </w:r>
      <w:r w:rsidRPr="00741E72">
        <w:rPr>
          <w:rFonts w:ascii="Times New Roman" w:eastAsia="Times New Roman" w:hAnsi="Times New Roman" w:cs="Times New Roman"/>
          <w:spacing w:val="-2"/>
          <w:lang w:val="en-US" w:bidi="ar-SA"/>
        </w:rPr>
        <w:t>l</w:t>
      </w:r>
      <w:r w:rsidRPr="00741E72">
        <w:rPr>
          <w:rFonts w:ascii="Times New Roman" w:eastAsia="Times New Roman" w:hAnsi="Times New Roman" w:cs="Times New Roman"/>
          <w:lang w:val="en-US" w:bidi="ar-SA"/>
        </w:rPr>
        <w:t>s (</w:t>
      </w:r>
      <w:r w:rsidRPr="00741E72">
        <w:rPr>
          <w:rFonts w:ascii="Times New Roman" w:eastAsia="Times New Roman" w:hAnsi="Times New Roman" w:cs="Times New Roman"/>
          <w:spacing w:val="-3"/>
          <w:lang w:val="en-US" w:bidi="ar-SA"/>
        </w:rPr>
        <w:t>p</w:t>
      </w:r>
      <w:r w:rsidRPr="00741E72">
        <w:rPr>
          <w:rFonts w:ascii="Times New Roman" w:eastAsia="Times New Roman" w:hAnsi="Times New Roman" w:cs="Times New Roman"/>
          <w:lang w:val="en-US" w:bidi="ar-SA"/>
        </w:rPr>
        <w:t>re</w:t>
      </w:r>
      <w:r w:rsidRPr="00741E72">
        <w:rPr>
          <w:rFonts w:ascii="Times New Roman" w:eastAsia="Times New Roman" w:hAnsi="Times New Roman" w:cs="Times New Roman"/>
          <w:spacing w:val="-2"/>
          <w:lang w:val="en-US" w:bidi="ar-SA"/>
        </w:rPr>
        <w:t>-</w:t>
      </w:r>
      <w:r w:rsidRPr="00741E72">
        <w:rPr>
          <w:rFonts w:ascii="Times New Roman" w:eastAsia="Times New Roman" w:hAnsi="Times New Roman" w:cs="Times New Roman"/>
          <w:lang w:val="en-US" w:bidi="ar-SA"/>
        </w:rPr>
        <w:t>e</w:t>
      </w:r>
      <w:r w:rsidRPr="00741E72">
        <w:rPr>
          <w:rFonts w:ascii="Times New Roman" w:eastAsia="Times New Roman" w:hAnsi="Times New Roman" w:cs="Times New Roman"/>
          <w:spacing w:val="-3"/>
          <w:lang w:val="en-US" w:bidi="ar-SA"/>
        </w:rPr>
        <w:t>x</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s</w:t>
      </w:r>
      <w:r w:rsidRPr="00741E72">
        <w:rPr>
          <w:rFonts w:ascii="Times New Roman" w:eastAsia="Times New Roman" w:hAnsi="Times New Roman" w:cs="Times New Roman"/>
          <w:spacing w:val="-2"/>
          <w:lang w:val="en-US" w:bidi="ar-SA"/>
        </w:rPr>
        <w:t>t</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spacing w:val="-1"/>
          <w:lang w:val="en-US" w:bidi="ar-SA"/>
        </w:rPr>
        <w:t>n</w:t>
      </w:r>
      <w:r w:rsidRPr="00741E72">
        <w:rPr>
          <w:rFonts w:ascii="Times New Roman" w:eastAsia="Times New Roman" w:hAnsi="Times New Roman" w:cs="Times New Roman"/>
          <w:lang w:val="en-US" w:bidi="ar-SA"/>
        </w:rPr>
        <w:t>g</w:t>
      </w:r>
      <w:r w:rsidRPr="00741E72">
        <w:rPr>
          <w:rFonts w:ascii="Times New Roman" w:eastAsia="Times New Roman" w:hAnsi="Times New Roman" w:cs="Times New Roman"/>
          <w:spacing w:val="-3"/>
          <w:lang w:val="en-US" w:bidi="ar-SA"/>
        </w:rPr>
        <w:t xml:space="preserve"> </w:t>
      </w:r>
      <w:proofErr w:type="spellStart"/>
      <w:r w:rsidRPr="00741E72">
        <w:rPr>
          <w:rFonts w:ascii="Times New Roman" w:eastAsia="Times New Roman" w:hAnsi="Times New Roman" w:cs="Times New Roman"/>
          <w:lang w:val="en-US" w:bidi="ar-SA"/>
        </w:rPr>
        <w:t>h</w:t>
      </w:r>
      <w:r w:rsidRPr="00741E72">
        <w:rPr>
          <w:rFonts w:ascii="Times New Roman" w:eastAsia="Times New Roman" w:hAnsi="Times New Roman" w:cs="Times New Roman"/>
          <w:spacing w:val="-3"/>
          <w:lang w:val="en-US" w:bidi="ar-SA"/>
        </w:rPr>
        <w:t>y</w:t>
      </w:r>
      <w:r w:rsidRPr="00741E72">
        <w:rPr>
          <w:rFonts w:ascii="Times New Roman" w:eastAsia="Times New Roman" w:hAnsi="Times New Roman" w:cs="Times New Roman"/>
          <w:lang w:val="en-US" w:bidi="ar-SA"/>
        </w:rPr>
        <w:t>per</w:t>
      </w:r>
      <w:r w:rsidRPr="00741E72">
        <w:rPr>
          <w:rFonts w:ascii="Times New Roman" w:eastAsia="Times New Roman" w:hAnsi="Times New Roman" w:cs="Times New Roman"/>
          <w:spacing w:val="-3"/>
          <w:lang w:val="en-US" w:bidi="ar-SA"/>
        </w:rPr>
        <w:t>c</w:t>
      </w:r>
      <w:r w:rsidRPr="00741E72">
        <w:rPr>
          <w:rFonts w:ascii="Times New Roman" w:eastAsia="Times New Roman" w:hAnsi="Times New Roman" w:cs="Times New Roman"/>
          <w:lang w:val="en-US" w:bidi="ar-SA"/>
        </w:rPr>
        <w:t>a</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spacing w:val="-3"/>
          <w:lang w:val="en-US" w:bidi="ar-SA"/>
        </w:rPr>
        <w:t>c</w:t>
      </w:r>
      <w:r w:rsidRPr="00741E72">
        <w:rPr>
          <w:rFonts w:ascii="Times New Roman" w:eastAsia="Times New Roman" w:hAnsi="Times New Roman" w:cs="Times New Roman"/>
          <w:lang w:val="en-US" w:bidi="ar-SA"/>
        </w:rPr>
        <w:t>a</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spacing w:val="1"/>
          <w:lang w:val="en-US" w:bidi="ar-SA"/>
        </w:rPr>
        <w:t>m</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a</w:t>
      </w:r>
      <w:proofErr w:type="spellEnd"/>
      <w:r w:rsidRPr="00741E72">
        <w:rPr>
          <w:rFonts w:ascii="Times New Roman" w:eastAsia="Times New Roman" w:hAnsi="Times New Roman" w:cs="Times New Roman"/>
          <w:lang w:val="en-US" w:bidi="ar-SA"/>
        </w:rPr>
        <w:t>)</w:t>
      </w:r>
    </w:p>
    <w:p w14:paraId="597FBE2E" w14:textId="77777777" w:rsidR="00741E72" w:rsidRPr="00741E72" w:rsidRDefault="00741E72" w:rsidP="004A23CF">
      <w:pPr>
        <w:widowControl w:val="0"/>
        <w:numPr>
          <w:ilvl w:val="0"/>
          <w:numId w:val="16"/>
        </w:numPr>
        <w:tabs>
          <w:tab w:val="left" w:pos="540"/>
        </w:tabs>
        <w:spacing w:after="0" w:line="240" w:lineRule="auto"/>
        <w:ind w:left="540"/>
        <w:rPr>
          <w:rFonts w:ascii="Times New Roman" w:eastAsia="Times New Roman" w:hAnsi="Times New Roman" w:cs="Times New Roman"/>
          <w:lang w:val="en-US" w:bidi="ar-SA"/>
        </w:rPr>
      </w:pP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f</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y</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u s</w:t>
      </w:r>
      <w:r w:rsidRPr="00741E72">
        <w:rPr>
          <w:rFonts w:ascii="Times New Roman" w:eastAsia="Times New Roman" w:hAnsi="Times New Roman" w:cs="Times New Roman"/>
          <w:spacing w:val="-3"/>
          <w:lang w:val="en-US" w:bidi="ar-SA"/>
        </w:rPr>
        <w:t>u</w:t>
      </w:r>
      <w:r w:rsidRPr="00741E72">
        <w:rPr>
          <w:rFonts w:ascii="Times New Roman" w:eastAsia="Times New Roman" w:hAnsi="Times New Roman" w:cs="Times New Roman"/>
          <w:lang w:val="en-US" w:bidi="ar-SA"/>
        </w:rPr>
        <w:t>ff</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r</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spacing w:val="-2"/>
          <w:lang w:val="en-US" w:bidi="ar-SA"/>
        </w:rPr>
        <w:t>f</w:t>
      </w:r>
      <w:r w:rsidRPr="00741E72">
        <w:rPr>
          <w:rFonts w:ascii="Times New Roman" w:eastAsia="Times New Roman" w:hAnsi="Times New Roman" w:cs="Times New Roman"/>
          <w:lang w:val="en-US" w:bidi="ar-SA"/>
        </w:rPr>
        <w:t>r</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m</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s</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r</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 xml:space="preserve">ous </w:t>
      </w:r>
      <w:r w:rsidRPr="00741E72">
        <w:rPr>
          <w:rFonts w:ascii="Times New Roman" w:eastAsia="Times New Roman" w:hAnsi="Times New Roman" w:cs="Times New Roman"/>
          <w:spacing w:val="-3"/>
          <w:lang w:val="en-US" w:bidi="ar-SA"/>
        </w:rPr>
        <w:t>k</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dney</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lang w:val="en-US" w:bidi="ar-SA"/>
        </w:rPr>
        <w:t>pro</w:t>
      </w:r>
      <w:r w:rsidRPr="00741E72">
        <w:rPr>
          <w:rFonts w:ascii="Times New Roman" w:eastAsia="Times New Roman" w:hAnsi="Times New Roman" w:cs="Times New Roman"/>
          <w:spacing w:val="-3"/>
          <w:lang w:val="en-US" w:bidi="ar-SA"/>
        </w:rPr>
        <w:t>b</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spacing w:val="1"/>
          <w:lang w:val="en-US" w:bidi="ar-SA"/>
        </w:rPr>
        <w:t>m</w:t>
      </w:r>
      <w:r w:rsidRPr="00741E72">
        <w:rPr>
          <w:rFonts w:ascii="Times New Roman" w:eastAsia="Times New Roman" w:hAnsi="Times New Roman" w:cs="Times New Roman"/>
          <w:lang w:val="en-US" w:bidi="ar-SA"/>
        </w:rPr>
        <w:t>s</w:t>
      </w:r>
    </w:p>
    <w:p w14:paraId="14AFD077" w14:textId="77777777" w:rsidR="00741E72" w:rsidRPr="00741E72" w:rsidRDefault="00741E72" w:rsidP="004A23CF">
      <w:pPr>
        <w:widowControl w:val="0"/>
        <w:numPr>
          <w:ilvl w:val="0"/>
          <w:numId w:val="16"/>
        </w:numPr>
        <w:tabs>
          <w:tab w:val="left" w:pos="540"/>
        </w:tabs>
        <w:spacing w:after="0" w:line="240" w:lineRule="auto"/>
        <w:ind w:left="540" w:right="1117"/>
        <w:rPr>
          <w:rFonts w:ascii="Times New Roman" w:eastAsia="Times New Roman" w:hAnsi="Times New Roman" w:cs="Times New Roman"/>
          <w:lang w:val="en-US" w:bidi="ar-SA"/>
        </w:rPr>
      </w:pP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f</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y</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u ha</w:t>
      </w:r>
      <w:r w:rsidRPr="00741E72">
        <w:rPr>
          <w:rFonts w:ascii="Times New Roman" w:eastAsia="Times New Roman" w:hAnsi="Times New Roman" w:cs="Times New Roman"/>
          <w:spacing w:val="-3"/>
          <w:lang w:val="en-US" w:bidi="ar-SA"/>
        </w:rPr>
        <w:t>v</w:t>
      </w:r>
      <w:r w:rsidRPr="00741E72">
        <w:rPr>
          <w:rFonts w:ascii="Times New Roman" w:eastAsia="Times New Roman" w:hAnsi="Times New Roman" w:cs="Times New Roman"/>
          <w:lang w:val="en-US" w:bidi="ar-SA"/>
        </w:rPr>
        <w:t>e ev</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r</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b</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 xml:space="preserve">en </w:t>
      </w:r>
      <w:r w:rsidRPr="00741E72">
        <w:rPr>
          <w:rFonts w:ascii="Times New Roman" w:eastAsia="Times New Roman" w:hAnsi="Times New Roman" w:cs="Times New Roman"/>
          <w:spacing w:val="-3"/>
          <w:lang w:val="en-US" w:bidi="ar-SA"/>
        </w:rPr>
        <w:t>d</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ag</w:t>
      </w:r>
      <w:r w:rsidRPr="00741E72">
        <w:rPr>
          <w:rFonts w:ascii="Times New Roman" w:eastAsia="Times New Roman" w:hAnsi="Times New Roman" w:cs="Times New Roman"/>
          <w:spacing w:val="-3"/>
          <w:lang w:val="en-US" w:bidi="ar-SA"/>
        </w:rPr>
        <w:t>n</w:t>
      </w:r>
      <w:r w:rsidRPr="00741E72">
        <w:rPr>
          <w:rFonts w:ascii="Times New Roman" w:eastAsia="Times New Roman" w:hAnsi="Times New Roman" w:cs="Times New Roman"/>
          <w:lang w:val="en-US" w:bidi="ar-SA"/>
        </w:rPr>
        <w:t xml:space="preserve">osed </w:t>
      </w:r>
      <w:r w:rsidRPr="00741E72">
        <w:rPr>
          <w:rFonts w:ascii="Times New Roman" w:eastAsia="Times New Roman" w:hAnsi="Times New Roman" w:cs="Times New Roman"/>
          <w:spacing w:val="-1"/>
          <w:lang w:val="en-US" w:bidi="ar-SA"/>
        </w:rPr>
        <w:t>w</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h b</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 xml:space="preserve">ne </w:t>
      </w:r>
      <w:r w:rsidRPr="00741E72">
        <w:rPr>
          <w:rFonts w:ascii="Times New Roman" w:eastAsia="Times New Roman" w:hAnsi="Times New Roman" w:cs="Times New Roman"/>
          <w:spacing w:val="-3"/>
          <w:lang w:val="en-US" w:bidi="ar-SA"/>
        </w:rPr>
        <w:t>c</w:t>
      </w:r>
      <w:r w:rsidRPr="00741E72">
        <w:rPr>
          <w:rFonts w:ascii="Times New Roman" w:eastAsia="Times New Roman" w:hAnsi="Times New Roman" w:cs="Times New Roman"/>
          <w:lang w:val="en-US" w:bidi="ar-SA"/>
        </w:rPr>
        <w:t>anc</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r</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r</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o</w:t>
      </w:r>
      <w:r w:rsidRPr="00741E72">
        <w:rPr>
          <w:rFonts w:ascii="Times New Roman" w:eastAsia="Times New Roman" w:hAnsi="Times New Roman" w:cs="Times New Roman"/>
          <w:spacing w:val="-2"/>
          <w:lang w:val="en-US" w:bidi="ar-SA"/>
        </w:rPr>
        <w:t>t</w:t>
      </w:r>
      <w:r w:rsidRPr="00741E72">
        <w:rPr>
          <w:rFonts w:ascii="Times New Roman" w:eastAsia="Times New Roman" w:hAnsi="Times New Roman" w:cs="Times New Roman"/>
          <w:lang w:val="en-US" w:bidi="ar-SA"/>
        </w:rPr>
        <w:t>her</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spacing w:val="-3"/>
          <w:lang w:val="en-US" w:bidi="ar-SA"/>
        </w:rPr>
        <w:t>c</w:t>
      </w:r>
      <w:r w:rsidRPr="00741E72">
        <w:rPr>
          <w:rFonts w:ascii="Times New Roman" w:eastAsia="Times New Roman" w:hAnsi="Times New Roman" w:cs="Times New Roman"/>
          <w:lang w:val="en-US" w:bidi="ar-SA"/>
        </w:rPr>
        <w:t>anc</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rs</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h</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lang w:val="en-US" w:bidi="ar-SA"/>
        </w:rPr>
        <w:t>t</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h</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lang w:val="en-US" w:bidi="ar-SA"/>
        </w:rPr>
        <w:t>ve s</w:t>
      </w:r>
      <w:r w:rsidRPr="00741E72">
        <w:rPr>
          <w:rFonts w:ascii="Times New Roman" w:eastAsia="Times New Roman" w:hAnsi="Times New Roman" w:cs="Times New Roman"/>
          <w:spacing w:val="-3"/>
          <w:lang w:val="en-US" w:bidi="ar-SA"/>
        </w:rPr>
        <w:t>p</w:t>
      </w:r>
      <w:r w:rsidRPr="00741E72">
        <w:rPr>
          <w:rFonts w:ascii="Times New Roman" w:eastAsia="Times New Roman" w:hAnsi="Times New Roman" w:cs="Times New Roman"/>
          <w:lang w:val="en-US" w:bidi="ar-SA"/>
        </w:rPr>
        <w:t>r</w:t>
      </w:r>
      <w:r w:rsidRPr="00741E72">
        <w:rPr>
          <w:rFonts w:ascii="Times New Roman" w:eastAsia="Times New Roman" w:hAnsi="Times New Roman" w:cs="Times New Roman"/>
          <w:spacing w:val="-3"/>
          <w:lang w:val="en-US" w:bidi="ar-SA"/>
        </w:rPr>
        <w:t>ea</w:t>
      </w:r>
      <w:r w:rsidRPr="00741E72">
        <w:rPr>
          <w:rFonts w:ascii="Times New Roman" w:eastAsia="Times New Roman" w:hAnsi="Times New Roman" w:cs="Times New Roman"/>
          <w:lang w:val="en-US" w:bidi="ar-SA"/>
        </w:rPr>
        <w:t>d (</w:t>
      </w:r>
      <w:proofErr w:type="spellStart"/>
      <w:r w:rsidRPr="00741E72">
        <w:rPr>
          <w:rFonts w:ascii="Times New Roman" w:eastAsia="Times New Roman" w:hAnsi="Times New Roman" w:cs="Times New Roman"/>
          <w:spacing w:val="1"/>
          <w:lang w:val="en-US" w:bidi="ar-SA"/>
        </w:rPr>
        <w:t>m</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lang w:val="en-US" w:bidi="ar-SA"/>
        </w:rPr>
        <w:t>s</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lang w:val="en-US" w:bidi="ar-SA"/>
        </w:rPr>
        <w:t>s</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se</w:t>
      </w:r>
      <w:r w:rsidRPr="00741E72">
        <w:rPr>
          <w:rFonts w:ascii="Times New Roman" w:eastAsia="Times New Roman" w:hAnsi="Times New Roman" w:cs="Times New Roman"/>
          <w:spacing w:val="-3"/>
          <w:lang w:val="en-US" w:bidi="ar-SA"/>
        </w:rPr>
        <w:t>d</w:t>
      </w:r>
      <w:proofErr w:type="spellEnd"/>
      <w:r w:rsidRPr="00741E72">
        <w:rPr>
          <w:rFonts w:ascii="Times New Roman" w:eastAsia="Times New Roman" w:hAnsi="Times New Roman" w:cs="Times New Roman"/>
          <w:lang w:val="en-US" w:bidi="ar-SA"/>
        </w:rPr>
        <w:t>)</w:t>
      </w:r>
      <w:r w:rsidRPr="00741E72">
        <w:rPr>
          <w:rFonts w:ascii="Times New Roman" w:eastAsia="Times New Roman" w:hAnsi="Times New Roman" w:cs="Times New Roman"/>
          <w:spacing w:val="1"/>
          <w:lang w:val="en-US" w:bidi="ar-SA"/>
        </w:rPr>
        <w:t xml:space="preserve"> t</w:t>
      </w:r>
      <w:r w:rsidRPr="00741E72">
        <w:rPr>
          <w:rFonts w:ascii="Times New Roman" w:eastAsia="Times New Roman" w:hAnsi="Times New Roman" w:cs="Times New Roman"/>
          <w:lang w:val="en-US" w:bidi="ar-SA"/>
        </w:rPr>
        <w:t>o</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lang w:val="en-US" w:bidi="ar-SA"/>
        </w:rPr>
        <w:t>your</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lang w:val="en-US" w:bidi="ar-SA"/>
        </w:rPr>
        <w:t>bon</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s</w:t>
      </w:r>
    </w:p>
    <w:p w14:paraId="37DD3255" w14:textId="77777777" w:rsidR="00741E72" w:rsidRPr="00741E72" w:rsidRDefault="00741E72" w:rsidP="004A23CF">
      <w:pPr>
        <w:widowControl w:val="0"/>
        <w:numPr>
          <w:ilvl w:val="0"/>
          <w:numId w:val="16"/>
        </w:numPr>
        <w:tabs>
          <w:tab w:val="left" w:pos="540"/>
        </w:tabs>
        <w:spacing w:after="0" w:line="240" w:lineRule="auto"/>
        <w:ind w:left="540"/>
        <w:rPr>
          <w:rFonts w:ascii="Times New Roman" w:eastAsia="Times New Roman" w:hAnsi="Times New Roman" w:cs="Times New Roman"/>
          <w:lang w:val="en-US" w:bidi="ar-SA"/>
        </w:rPr>
      </w:pP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f</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y</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u ha</w:t>
      </w:r>
      <w:r w:rsidRPr="00741E72">
        <w:rPr>
          <w:rFonts w:ascii="Times New Roman" w:eastAsia="Times New Roman" w:hAnsi="Times New Roman" w:cs="Times New Roman"/>
          <w:spacing w:val="-3"/>
          <w:lang w:val="en-US" w:bidi="ar-SA"/>
        </w:rPr>
        <w:t>v</w:t>
      </w:r>
      <w:r w:rsidRPr="00741E72">
        <w:rPr>
          <w:rFonts w:ascii="Times New Roman" w:eastAsia="Times New Roman" w:hAnsi="Times New Roman" w:cs="Times New Roman"/>
          <w:lang w:val="en-US" w:bidi="ar-SA"/>
        </w:rPr>
        <w:t>e c</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r</w:t>
      </w:r>
      <w:r w:rsidRPr="00741E72">
        <w:rPr>
          <w:rFonts w:ascii="Times New Roman" w:eastAsia="Times New Roman" w:hAnsi="Times New Roman" w:cs="Times New Roman"/>
          <w:spacing w:val="-2"/>
          <w:lang w:val="en-US" w:bidi="ar-SA"/>
        </w:rPr>
        <w:t>t</w:t>
      </w:r>
      <w:r w:rsidRPr="00741E72">
        <w:rPr>
          <w:rFonts w:ascii="Times New Roman" w:eastAsia="Times New Roman" w:hAnsi="Times New Roman" w:cs="Times New Roman"/>
          <w:lang w:val="en-US" w:bidi="ar-SA"/>
        </w:rPr>
        <w:t>a</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n</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lang w:val="en-US" w:bidi="ar-SA"/>
        </w:rPr>
        <w:t xml:space="preserve">bone </w:t>
      </w:r>
      <w:r w:rsidRPr="00741E72">
        <w:rPr>
          <w:rFonts w:ascii="Times New Roman" w:eastAsia="Times New Roman" w:hAnsi="Times New Roman" w:cs="Times New Roman"/>
          <w:spacing w:val="-3"/>
          <w:lang w:val="en-US" w:bidi="ar-SA"/>
        </w:rPr>
        <w:t>d</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spacing w:val="-2"/>
          <w:lang w:val="en-US" w:bidi="ar-SA"/>
        </w:rPr>
        <w:t>s</w:t>
      </w:r>
      <w:r w:rsidRPr="00741E72">
        <w:rPr>
          <w:rFonts w:ascii="Times New Roman" w:eastAsia="Times New Roman" w:hAnsi="Times New Roman" w:cs="Times New Roman"/>
          <w:lang w:val="en-US" w:bidi="ar-SA"/>
        </w:rPr>
        <w:t>eas</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 xml:space="preserve">s. </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f</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you</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lang w:val="en-US" w:bidi="ar-SA"/>
        </w:rPr>
        <w:t>have</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lang w:val="en-US" w:bidi="ar-SA"/>
        </w:rPr>
        <w:t>a bo</w:t>
      </w:r>
      <w:r w:rsidRPr="00741E72">
        <w:rPr>
          <w:rFonts w:ascii="Times New Roman" w:eastAsia="Times New Roman" w:hAnsi="Times New Roman" w:cs="Times New Roman"/>
          <w:spacing w:val="-3"/>
          <w:lang w:val="en-US" w:bidi="ar-SA"/>
        </w:rPr>
        <w:t>n</w:t>
      </w:r>
      <w:r w:rsidRPr="00741E72">
        <w:rPr>
          <w:rFonts w:ascii="Times New Roman" w:eastAsia="Times New Roman" w:hAnsi="Times New Roman" w:cs="Times New Roman"/>
          <w:lang w:val="en-US" w:bidi="ar-SA"/>
        </w:rPr>
        <w:t>e d</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sea</w:t>
      </w:r>
      <w:r w:rsidRPr="00741E72">
        <w:rPr>
          <w:rFonts w:ascii="Times New Roman" w:eastAsia="Times New Roman" w:hAnsi="Times New Roman" w:cs="Times New Roman"/>
          <w:spacing w:val="-2"/>
          <w:lang w:val="en-US" w:bidi="ar-SA"/>
        </w:rPr>
        <w:t>s</w:t>
      </w:r>
      <w:r w:rsidRPr="00741E72">
        <w:rPr>
          <w:rFonts w:ascii="Times New Roman" w:eastAsia="Times New Roman" w:hAnsi="Times New Roman" w:cs="Times New Roman"/>
          <w:lang w:val="en-US" w:bidi="ar-SA"/>
        </w:rPr>
        <w:t xml:space="preserve">e, </w:t>
      </w:r>
      <w:r w:rsidRPr="00741E72">
        <w:rPr>
          <w:rFonts w:ascii="Times New Roman" w:eastAsia="Times New Roman" w:hAnsi="Times New Roman" w:cs="Times New Roman"/>
          <w:spacing w:val="-2"/>
          <w:lang w:val="en-US" w:bidi="ar-SA"/>
        </w:rPr>
        <w:t>t</w:t>
      </w:r>
      <w:r w:rsidRPr="00741E72">
        <w:rPr>
          <w:rFonts w:ascii="Times New Roman" w:eastAsia="Times New Roman" w:hAnsi="Times New Roman" w:cs="Times New Roman"/>
          <w:lang w:val="en-US" w:bidi="ar-SA"/>
        </w:rPr>
        <w:t>e</w:t>
      </w:r>
      <w:r w:rsidRPr="00741E72">
        <w:rPr>
          <w:rFonts w:ascii="Times New Roman" w:eastAsia="Times New Roman" w:hAnsi="Times New Roman" w:cs="Times New Roman"/>
          <w:spacing w:val="-2"/>
          <w:lang w:val="en-US" w:bidi="ar-SA"/>
        </w:rPr>
        <w:t>l</w:t>
      </w:r>
      <w:r w:rsidRPr="00741E72">
        <w:rPr>
          <w:rFonts w:ascii="Times New Roman" w:eastAsia="Times New Roman" w:hAnsi="Times New Roman" w:cs="Times New Roman"/>
          <w:lang w:val="en-US" w:bidi="ar-SA"/>
        </w:rPr>
        <w:t>l</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yo</w:t>
      </w:r>
      <w:r w:rsidRPr="00741E72">
        <w:rPr>
          <w:rFonts w:ascii="Times New Roman" w:eastAsia="Times New Roman" w:hAnsi="Times New Roman" w:cs="Times New Roman"/>
          <w:spacing w:val="-3"/>
          <w:lang w:val="en-US" w:bidi="ar-SA"/>
        </w:rPr>
        <w:t>u</w:t>
      </w:r>
      <w:r w:rsidRPr="00741E72">
        <w:rPr>
          <w:rFonts w:ascii="Times New Roman" w:eastAsia="Times New Roman" w:hAnsi="Times New Roman" w:cs="Times New Roman"/>
          <w:lang w:val="en-US" w:bidi="ar-SA"/>
        </w:rPr>
        <w:t>r</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do</w:t>
      </w:r>
      <w:r w:rsidRPr="00741E72">
        <w:rPr>
          <w:rFonts w:ascii="Times New Roman" w:eastAsia="Times New Roman" w:hAnsi="Times New Roman" w:cs="Times New Roman"/>
          <w:spacing w:val="-3"/>
          <w:lang w:val="en-US" w:bidi="ar-SA"/>
        </w:rPr>
        <w:t>c</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r</w:t>
      </w:r>
    </w:p>
    <w:p w14:paraId="3BE0BD32" w14:textId="77777777" w:rsidR="00741E72" w:rsidRPr="00741E72" w:rsidRDefault="00741E72" w:rsidP="004A23CF">
      <w:pPr>
        <w:widowControl w:val="0"/>
        <w:numPr>
          <w:ilvl w:val="0"/>
          <w:numId w:val="16"/>
        </w:numPr>
        <w:tabs>
          <w:tab w:val="left" w:pos="540"/>
        </w:tabs>
        <w:spacing w:after="0" w:line="240" w:lineRule="auto"/>
        <w:ind w:left="540" w:right="168"/>
        <w:rPr>
          <w:rFonts w:ascii="Times New Roman" w:eastAsia="Times New Roman" w:hAnsi="Times New Roman" w:cs="Times New Roman"/>
          <w:lang w:val="en-US" w:bidi="ar-SA"/>
        </w:rPr>
      </w:pP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f</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y</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u ha</w:t>
      </w:r>
      <w:r w:rsidRPr="00741E72">
        <w:rPr>
          <w:rFonts w:ascii="Times New Roman" w:eastAsia="Times New Roman" w:hAnsi="Times New Roman" w:cs="Times New Roman"/>
          <w:spacing w:val="-3"/>
          <w:lang w:val="en-US" w:bidi="ar-SA"/>
        </w:rPr>
        <w:t>v</w:t>
      </w:r>
      <w:r w:rsidRPr="00741E72">
        <w:rPr>
          <w:rFonts w:ascii="Times New Roman" w:eastAsia="Times New Roman" w:hAnsi="Times New Roman" w:cs="Times New Roman"/>
          <w:lang w:val="en-US" w:bidi="ar-SA"/>
        </w:rPr>
        <w:t>e une</w:t>
      </w:r>
      <w:r w:rsidRPr="00741E72">
        <w:rPr>
          <w:rFonts w:ascii="Times New Roman" w:eastAsia="Times New Roman" w:hAnsi="Times New Roman" w:cs="Times New Roman"/>
          <w:spacing w:val="-3"/>
          <w:lang w:val="en-US" w:bidi="ar-SA"/>
        </w:rPr>
        <w:t>x</w:t>
      </w:r>
      <w:r w:rsidRPr="00741E72">
        <w:rPr>
          <w:rFonts w:ascii="Times New Roman" w:eastAsia="Times New Roman" w:hAnsi="Times New Roman" w:cs="Times New Roman"/>
          <w:lang w:val="en-US" w:bidi="ar-SA"/>
        </w:rPr>
        <w:t>p</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n</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d h</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spacing w:val="-3"/>
          <w:lang w:val="en-US" w:bidi="ar-SA"/>
        </w:rPr>
        <w:t>g</w:t>
      </w:r>
      <w:r w:rsidRPr="00741E72">
        <w:rPr>
          <w:rFonts w:ascii="Times New Roman" w:eastAsia="Times New Roman" w:hAnsi="Times New Roman" w:cs="Times New Roman"/>
          <w:lang w:val="en-US" w:bidi="ar-SA"/>
        </w:rPr>
        <w:t xml:space="preserve">h </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lang w:val="en-US" w:bidi="ar-SA"/>
        </w:rPr>
        <w:t>e</w:t>
      </w:r>
      <w:r w:rsidRPr="00741E72">
        <w:rPr>
          <w:rFonts w:ascii="Times New Roman" w:eastAsia="Times New Roman" w:hAnsi="Times New Roman" w:cs="Times New Roman"/>
          <w:spacing w:val="-3"/>
          <w:lang w:val="en-US" w:bidi="ar-SA"/>
        </w:rPr>
        <w:t>v</w:t>
      </w:r>
      <w:r w:rsidRPr="00741E72">
        <w:rPr>
          <w:rFonts w:ascii="Times New Roman" w:eastAsia="Times New Roman" w:hAnsi="Times New Roman" w:cs="Times New Roman"/>
          <w:lang w:val="en-US" w:bidi="ar-SA"/>
        </w:rPr>
        <w:t>e</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lang w:val="en-US" w:bidi="ar-SA"/>
        </w:rPr>
        <w:t>s</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lang w:val="en-US" w:bidi="ar-SA"/>
        </w:rPr>
        <w:t>of</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lang w:val="en-US" w:bidi="ar-SA"/>
        </w:rPr>
        <w:t>a</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spacing w:val="-3"/>
          <w:lang w:val="en-US" w:bidi="ar-SA"/>
        </w:rPr>
        <w:t>k</w:t>
      </w:r>
      <w:r w:rsidRPr="00741E72">
        <w:rPr>
          <w:rFonts w:ascii="Times New Roman" w:eastAsia="Times New Roman" w:hAnsi="Times New Roman" w:cs="Times New Roman"/>
          <w:lang w:val="en-US" w:bidi="ar-SA"/>
        </w:rPr>
        <w:t>a</w:t>
      </w:r>
      <w:r w:rsidRPr="00741E72">
        <w:rPr>
          <w:rFonts w:ascii="Times New Roman" w:eastAsia="Times New Roman" w:hAnsi="Times New Roman" w:cs="Times New Roman"/>
          <w:spacing w:val="-2"/>
          <w:lang w:val="en-US" w:bidi="ar-SA"/>
        </w:rPr>
        <w:t>l</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ne p</w:t>
      </w:r>
      <w:r w:rsidRPr="00741E72">
        <w:rPr>
          <w:rFonts w:ascii="Times New Roman" w:eastAsia="Times New Roman" w:hAnsi="Times New Roman" w:cs="Times New Roman"/>
          <w:spacing w:val="-3"/>
          <w:lang w:val="en-US" w:bidi="ar-SA"/>
        </w:rPr>
        <w:t>h</w:t>
      </w:r>
      <w:r w:rsidRPr="00741E72">
        <w:rPr>
          <w:rFonts w:ascii="Times New Roman" w:eastAsia="Times New Roman" w:hAnsi="Times New Roman" w:cs="Times New Roman"/>
          <w:lang w:val="en-US" w:bidi="ar-SA"/>
        </w:rPr>
        <w:t>osp</w:t>
      </w:r>
      <w:r w:rsidRPr="00741E72">
        <w:rPr>
          <w:rFonts w:ascii="Times New Roman" w:eastAsia="Times New Roman" w:hAnsi="Times New Roman" w:cs="Times New Roman"/>
          <w:spacing w:val="-3"/>
          <w:lang w:val="en-US" w:bidi="ar-SA"/>
        </w:rPr>
        <w:t>ha</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ase</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 xml:space="preserve">n </w:t>
      </w:r>
      <w:r w:rsidRPr="00741E72">
        <w:rPr>
          <w:rFonts w:ascii="Times New Roman" w:eastAsia="Times New Roman" w:hAnsi="Times New Roman" w:cs="Times New Roman"/>
          <w:spacing w:val="-3"/>
          <w:lang w:val="en-US" w:bidi="ar-SA"/>
        </w:rPr>
        <w:t>y</w:t>
      </w:r>
      <w:r w:rsidRPr="00741E72">
        <w:rPr>
          <w:rFonts w:ascii="Times New Roman" w:eastAsia="Times New Roman" w:hAnsi="Times New Roman" w:cs="Times New Roman"/>
          <w:lang w:val="en-US" w:bidi="ar-SA"/>
        </w:rPr>
        <w:t>our</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lang w:val="en-US" w:bidi="ar-SA"/>
        </w:rPr>
        <w:t>b</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lang w:val="en-US" w:bidi="ar-SA"/>
        </w:rPr>
        <w:t>o</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 xml:space="preserve">d, </w:t>
      </w:r>
      <w:r w:rsidRPr="00741E72">
        <w:rPr>
          <w:rFonts w:ascii="Times New Roman" w:eastAsia="Times New Roman" w:hAnsi="Times New Roman" w:cs="Times New Roman"/>
          <w:spacing w:val="-1"/>
          <w:lang w:val="en-US" w:bidi="ar-SA"/>
        </w:rPr>
        <w:t>w</w:t>
      </w:r>
      <w:r w:rsidRPr="00741E72">
        <w:rPr>
          <w:rFonts w:ascii="Times New Roman" w:eastAsia="Times New Roman" w:hAnsi="Times New Roman" w:cs="Times New Roman"/>
          <w:lang w:val="en-US" w:bidi="ar-SA"/>
        </w:rPr>
        <w:t>h</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ch</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spacing w:val="1"/>
          <w:lang w:val="en-US" w:bidi="ar-SA"/>
        </w:rPr>
        <w:t>m</w:t>
      </w:r>
      <w:r w:rsidRPr="00741E72">
        <w:rPr>
          <w:rFonts w:ascii="Times New Roman" w:eastAsia="Times New Roman" w:hAnsi="Times New Roman" w:cs="Times New Roman"/>
          <w:lang w:val="en-US" w:bidi="ar-SA"/>
        </w:rPr>
        <w:t>ea</w:t>
      </w:r>
      <w:r w:rsidRPr="00741E72">
        <w:rPr>
          <w:rFonts w:ascii="Times New Roman" w:eastAsia="Times New Roman" w:hAnsi="Times New Roman" w:cs="Times New Roman"/>
          <w:spacing w:val="-3"/>
          <w:lang w:val="en-US" w:bidi="ar-SA"/>
        </w:rPr>
        <w:t>n</w:t>
      </w:r>
      <w:r w:rsidRPr="00741E72">
        <w:rPr>
          <w:rFonts w:ascii="Times New Roman" w:eastAsia="Times New Roman" w:hAnsi="Times New Roman" w:cs="Times New Roman"/>
          <w:lang w:val="en-US" w:bidi="ar-SA"/>
        </w:rPr>
        <w:t xml:space="preserve">s you </w:t>
      </w:r>
      <w:r w:rsidRPr="00741E72">
        <w:rPr>
          <w:rFonts w:ascii="Times New Roman" w:eastAsia="Times New Roman" w:hAnsi="Times New Roman" w:cs="Times New Roman"/>
          <w:spacing w:val="1"/>
          <w:lang w:val="en-US" w:bidi="ar-SA"/>
        </w:rPr>
        <w:t>mi</w:t>
      </w:r>
      <w:r w:rsidRPr="00741E72">
        <w:rPr>
          <w:rFonts w:ascii="Times New Roman" w:eastAsia="Times New Roman" w:hAnsi="Times New Roman" w:cs="Times New Roman"/>
          <w:spacing w:val="-3"/>
          <w:lang w:val="en-US" w:bidi="ar-SA"/>
        </w:rPr>
        <w:t>g</w:t>
      </w:r>
      <w:r w:rsidRPr="00741E72">
        <w:rPr>
          <w:rFonts w:ascii="Times New Roman" w:eastAsia="Times New Roman" w:hAnsi="Times New Roman" w:cs="Times New Roman"/>
          <w:lang w:val="en-US" w:bidi="ar-SA"/>
        </w:rPr>
        <w:t>ht</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spacing w:val="-3"/>
          <w:lang w:val="en-US" w:bidi="ar-SA"/>
        </w:rPr>
        <w:t>h</w:t>
      </w:r>
      <w:r w:rsidRPr="00741E72">
        <w:rPr>
          <w:rFonts w:ascii="Times New Roman" w:eastAsia="Times New Roman" w:hAnsi="Times New Roman" w:cs="Times New Roman"/>
          <w:lang w:val="en-US" w:bidi="ar-SA"/>
        </w:rPr>
        <w:t xml:space="preserve">ave </w:t>
      </w:r>
      <w:r w:rsidRPr="00741E72">
        <w:rPr>
          <w:rFonts w:ascii="Times New Roman" w:eastAsia="Times New Roman" w:hAnsi="Times New Roman" w:cs="Times New Roman"/>
          <w:spacing w:val="-3"/>
          <w:lang w:val="en-US" w:bidi="ar-SA"/>
        </w:rPr>
        <w:t>P</w:t>
      </w:r>
      <w:r w:rsidRPr="00741E72">
        <w:rPr>
          <w:rFonts w:ascii="Times New Roman" w:eastAsia="Times New Roman" w:hAnsi="Times New Roman" w:cs="Times New Roman"/>
          <w:lang w:val="en-US" w:bidi="ar-SA"/>
        </w:rPr>
        <w:t>ag</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’s</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lang w:val="en-US" w:bidi="ar-SA"/>
        </w:rPr>
        <w:t>d</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spacing w:val="-2"/>
          <w:lang w:val="en-US" w:bidi="ar-SA"/>
        </w:rPr>
        <w:t>s</w:t>
      </w:r>
      <w:r w:rsidRPr="00741E72">
        <w:rPr>
          <w:rFonts w:ascii="Times New Roman" w:eastAsia="Times New Roman" w:hAnsi="Times New Roman" w:cs="Times New Roman"/>
          <w:lang w:val="en-US" w:bidi="ar-SA"/>
        </w:rPr>
        <w:t>ea</w:t>
      </w:r>
      <w:r w:rsidRPr="00741E72">
        <w:rPr>
          <w:rFonts w:ascii="Times New Roman" w:eastAsia="Times New Roman" w:hAnsi="Times New Roman" w:cs="Times New Roman"/>
          <w:spacing w:val="-2"/>
          <w:lang w:val="en-US" w:bidi="ar-SA"/>
        </w:rPr>
        <w:t>s</w:t>
      </w:r>
      <w:r w:rsidRPr="00741E72">
        <w:rPr>
          <w:rFonts w:ascii="Times New Roman" w:eastAsia="Times New Roman" w:hAnsi="Times New Roman" w:cs="Times New Roman"/>
          <w:lang w:val="en-US" w:bidi="ar-SA"/>
        </w:rPr>
        <w:t>e</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lang w:val="en-US" w:bidi="ar-SA"/>
        </w:rPr>
        <w:t>of</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bo</w:t>
      </w:r>
      <w:r w:rsidRPr="00741E72">
        <w:rPr>
          <w:rFonts w:ascii="Times New Roman" w:eastAsia="Times New Roman" w:hAnsi="Times New Roman" w:cs="Times New Roman"/>
          <w:spacing w:val="-3"/>
          <w:lang w:val="en-US" w:bidi="ar-SA"/>
        </w:rPr>
        <w:t>n</w:t>
      </w:r>
      <w:r w:rsidRPr="00741E72">
        <w:rPr>
          <w:rFonts w:ascii="Times New Roman" w:eastAsia="Times New Roman" w:hAnsi="Times New Roman" w:cs="Times New Roman"/>
          <w:lang w:val="en-US" w:bidi="ar-SA"/>
        </w:rPr>
        <w:t>e (</w:t>
      </w:r>
      <w:r w:rsidRPr="00741E72">
        <w:rPr>
          <w:rFonts w:ascii="Times New Roman" w:eastAsia="Times New Roman" w:hAnsi="Times New Roman" w:cs="Times New Roman"/>
          <w:spacing w:val="-3"/>
          <w:lang w:val="en-US" w:bidi="ar-SA"/>
        </w:rPr>
        <w:t>d</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s</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 xml:space="preserve">ase </w:t>
      </w:r>
      <w:r w:rsidRPr="00741E72">
        <w:rPr>
          <w:rFonts w:ascii="Times New Roman" w:eastAsia="Times New Roman" w:hAnsi="Times New Roman" w:cs="Times New Roman"/>
          <w:spacing w:val="-4"/>
          <w:lang w:val="en-US" w:bidi="ar-SA"/>
        </w:rPr>
        <w:t>w</w:t>
      </w:r>
      <w:r w:rsidRPr="00741E72">
        <w:rPr>
          <w:rFonts w:ascii="Times New Roman" w:eastAsia="Times New Roman" w:hAnsi="Times New Roman" w:cs="Times New Roman"/>
          <w:spacing w:val="1"/>
          <w:lang w:val="en-US" w:bidi="ar-SA"/>
        </w:rPr>
        <w:t>it</w:t>
      </w:r>
      <w:r w:rsidRPr="00741E72">
        <w:rPr>
          <w:rFonts w:ascii="Times New Roman" w:eastAsia="Times New Roman" w:hAnsi="Times New Roman" w:cs="Times New Roman"/>
          <w:lang w:val="en-US" w:bidi="ar-SA"/>
        </w:rPr>
        <w:t>h</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lang w:val="en-US" w:bidi="ar-SA"/>
        </w:rPr>
        <w:t>abn</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spacing w:val="1"/>
          <w:lang w:val="en-US" w:bidi="ar-SA"/>
        </w:rPr>
        <w:t>m</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lang w:val="en-US" w:bidi="ar-SA"/>
        </w:rPr>
        <w:t>l</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bone</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lang w:val="en-US" w:bidi="ar-SA"/>
        </w:rPr>
        <w:t>cha</w:t>
      </w:r>
      <w:r w:rsidRPr="00741E72">
        <w:rPr>
          <w:rFonts w:ascii="Times New Roman" w:eastAsia="Times New Roman" w:hAnsi="Times New Roman" w:cs="Times New Roman"/>
          <w:spacing w:val="-3"/>
          <w:lang w:val="en-US" w:bidi="ar-SA"/>
        </w:rPr>
        <w:t>n</w:t>
      </w:r>
      <w:r w:rsidRPr="00741E72">
        <w:rPr>
          <w:rFonts w:ascii="Times New Roman" w:eastAsia="Times New Roman" w:hAnsi="Times New Roman" w:cs="Times New Roman"/>
          <w:lang w:val="en-US" w:bidi="ar-SA"/>
        </w:rPr>
        <w:t>ge</w:t>
      </w:r>
      <w:r w:rsidRPr="00741E72">
        <w:rPr>
          <w:rFonts w:ascii="Times New Roman" w:eastAsia="Times New Roman" w:hAnsi="Times New Roman" w:cs="Times New Roman"/>
          <w:spacing w:val="-2"/>
          <w:lang w:val="en-US" w:bidi="ar-SA"/>
        </w:rPr>
        <w:t>s</w:t>
      </w:r>
      <w:r w:rsidRPr="00741E72">
        <w:rPr>
          <w:rFonts w:ascii="Times New Roman" w:eastAsia="Times New Roman" w:hAnsi="Times New Roman" w:cs="Times New Roman"/>
          <w:lang w:val="en-US" w:bidi="ar-SA"/>
        </w:rPr>
        <w:t xml:space="preserve">). </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f</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you</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spacing w:val="-2"/>
          <w:lang w:val="en-US" w:bidi="ar-SA"/>
        </w:rPr>
        <w:t>a</w:t>
      </w:r>
      <w:r w:rsidRPr="00741E72">
        <w:rPr>
          <w:rFonts w:ascii="Times New Roman" w:eastAsia="Times New Roman" w:hAnsi="Times New Roman" w:cs="Times New Roman"/>
          <w:lang w:val="en-US" w:bidi="ar-SA"/>
        </w:rPr>
        <w:t>re n</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t</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s</w:t>
      </w:r>
      <w:r w:rsidRPr="00741E72">
        <w:rPr>
          <w:rFonts w:ascii="Times New Roman" w:eastAsia="Times New Roman" w:hAnsi="Times New Roman" w:cs="Times New Roman"/>
          <w:spacing w:val="-3"/>
          <w:lang w:val="en-US" w:bidi="ar-SA"/>
        </w:rPr>
        <w:t>u</w:t>
      </w:r>
      <w:r w:rsidRPr="00741E72">
        <w:rPr>
          <w:rFonts w:ascii="Times New Roman" w:eastAsia="Times New Roman" w:hAnsi="Times New Roman" w:cs="Times New Roman"/>
          <w:lang w:val="en-US" w:bidi="ar-SA"/>
        </w:rPr>
        <w:t>re, ask yo</w:t>
      </w:r>
      <w:r w:rsidRPr="00741E72">
        <w:rPr>
          <w:rFonts w:ascii="Times New Roman" w:eastAsia="Times New Roman" w:hAnsi="Times New Roman" w:cs="Times New Roman"/>
          <w:spacing w:val="-3"/>
          <w:lang w:val="en-US" w:bidi="ar-SA"/>
        </w:rPr>
        <w:t>u</w:t>
      </w:r>
      <w:r w:rsidRPr="00741E72">
        <w:rPr>
          <w:rFonts w:ascii="Times New Roman" w:eastAsia="Times New Roman" w:hAnsi="Times New Roman" w:cs="Times New Roman"/>
          <w:lang w:val="en-US" w:bidi="ar-SA"/>
        </w:rPr>
        <w:t>r</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d</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c</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r</w:t>
      </w:r>
    </w:p>
    <w:p w14:paraId="37C70A98" w14:textId="77777777" w:rsidR="00741E72" w:rsidRPr="00741E72" w:rsidRDefault="00741E72" w:rsidP="004A23CF">
      <w:pPr>
        <w:widowControl w:val="0"/>
        <w:numPr>
          <w:ilvl w:val="0"/>
          <w:numId w:val="16"/>
        </w:numPr>
        <w:tabs>
          <w:tab w:val="left" w:pos="540"/>
        </w:tabs>
        <w:spacing w:after="0" w:line="240" w:lineRule="auto"/>
        <w:ind w:left="540"/>
        <w:rPr>
          <w:rFonts w:ascii="Times New Roman" w:eastAsia="Times New Roman" w:hAnsi="Times New Roman" w:cs="Times New Roman"/>
          <w:lang w:val="en-US" w:bidi="ar-SA"/>
        </w:rPr>
      </w:pP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f</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y</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u ha</w:t>
      </w:r>
      <w:r w:rsidRPr="00741E72">
        <w:rPr>
          <w:rFonts w:ascii="Times New Roman" w:eastAsia="Times New Roman" w:hAnsi="Times New Roman" w:cs="Times New Roman"/>
          <w:spacing w:val="-3"/>
          <w:lang w:val="en-US" w:bidi="ar-SA"/>
        </w:rPr>
        <w:t>v</w:t>
      </w:r>
      <w:r w:rsidRPr="00741E72">
        <w:rPr>
          <w:rFonts w:ascii="Times New Roman" w:eastAsia="Times New Roman" w:hAnsi="Times New Roman" w:cs="Times New Roman"/>
          <w:lang w:val="en-US" w:bidi="ar-SA"/>
        </w:rPr>
        <w:t>e had</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lang w:val="en-US" w:bidi="ar-SA"/>
        </w:rPr>
        <w:t>ra</w:t>
      </w:r>
      <w:r w:rsidRPr="00741E72">
        <w:rPr>
          <w:rFonts w:ascii="Times New Roman" w:eastAsia="Times New Roman" w:hAnsi="Times New Roman" w:cs="Times New Roman"/>
          <w:spacing w:val="-3"/>
          <w:lang w:val="en-US" w:bidi="ar-SA"/>
        </w:rPr>
        <w:t>d</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spacing w:val="1"/>
          <w:lang w:val="en-US" w:bidi="ar-SA"/>
        </w:rPr>
        <w:t>ti</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 xml:space="preserve">n </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spacing w:val="-3"/>
          <w:lang w:val="en-US" w:bidi="ar-SA"/>
        </w:rPr>
        <w:t>h</w:t>
      </w:r>
      <w:r w:rsidRPr="00741E72">
        <w:rPr>
          <w:rFonts w:ascii="Times New Roman" w:eastAsia="Times New Roman" w:hAnsi="Times New Roman" w:cs="Times New Roman"/>
          <w:lang w:val="en-US" w:bidi="ar-SA"/>
        </w:rPr>
        <w:t>erapy</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n</w:t>
      </w:r>
      <w:r w:rsidRPr="00741E72">
        <w:rPr>
          <w:rFonts w:ascii="Times New Roman" w:eastAsia="Times New Roman" w:hAnsi="Times New Roman" w:cs="Times New Roman"/>
          <w:spacing w:val="-3"/>
          <w:lang w:val="en-US" w:bidi="ar-SA"/>
        </w:rPr>
        <w:t>v</w:t>
      </w:r>
      <w:r w:rsidRPr="00741E72">
        <w:rPr>
          <w:rFonts w:ascii="Times New Roman" w:eastAsia="Times New Roman" w:hAnsi="Times New Roman" w:cs="Times New Roman"/>
          <w:lang w:val="en-US" w:bidi="ar-SA"/>
        </w:rPr>
        <w:t>o</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spacing w:val="-3"/>
          <w:lang w:val="en-US" w:bidi="ar-SA"/>
        </w:rPr>
        <w:t>v</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ng y</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ur</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spacing w:val="-3"/>
          <w:lang w:val="en-US" w:bidi="ar-SA"/>
        </w:rPr>
        <w:t>b</w:t>
      </w:r>
      <w:r w:rsidRPr="00741E72">
        <w:rPr>
          <w:rFonts w:ascii="Times New Roman" w:eastAsia="Times New Roman" w:hAnsi="Times New Roman" w:cs="Times New Roman"/>
          <w:lang w:val="en-US" w:bidi="ar-SA"/>
        </w:rPr>
        <w:t>one</w:t>
      </w:r>
      <w:r w:rsidRPr="00741E72">
        <w:rPr>
          <w:rFonts w:ascii="Times New Roman" w:eastAsia="Times New Roman" w:hAnsi="Times New Roman" w:cs="Times New Roman"/>
          <w:spacing w:val="-2"/>
          <w:lang w:val="en-US" w:bidi="ar-SA"/>
        </w:rPr>
        <w:t>s</w:t>
      </w:r>
    </w:p>
    <w:p w14:paraId="69EE447B" w14:textId="77777777" w:rsidR="00741E72" w:rsidRPr="00741E72" w:rsidRDefault="00741E72" w:rsidP="004A23CF">
      <w:pPr>
        <w:widowControl w:val="0"/>
        <w:numPr>
          <w:ilvl w:val="0"/>
          <w:numId w:val="16"/>
        </w:numPr>
        <w:tabs>
          <w:tab w:val="left" w:pos="540"/>
        </w:tabs>
        <w:spacing w:after="0" w:line="240" w:lineRule="auto"/>
        <w:ind w:left="540"/>
        <w:rPr>
          <w:rFonts w:ascii="Times New Roman" w:eastAsia="Times New Roman" w:hAnsi="Times New Roman" w:cs="Times New Roman"/>
          <w:lang w:val="en-US" w:bidi="ar-SA"/>
        </w:rPr>
      </w:pP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f</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y</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u a</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lang w:val="en-US" w:bidi="ar-SA"/>
        </w:rPr>
        <w:t>e p</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lang w:val="en-US" w:bidi="ar-SA"/>
        </w:rPr>
        <w:t>egn</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lang w:val="en-US" w:bidi="ar-SA"/>
        </w:rPr>
        <w:t>nt</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r</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spacing w:val="-3"/>
          <w:lang w:val="en-US" w:bidi="ar-SA"/>
        </w:rPr>
        <w:t>b</w:t>
      </w:r>
      <w:r w:rsidRPr="00741E72">
        <w:rPr>
          <w:rFonts w:ascii="Times New Roman" w:eastAsia="Times New Roman" w:hAnsi="Times New Roman" w:cs="Times New Roman"/>
          <w:lang w:val="en-US" w:bidi="ar-SA"/>
        </w:rPr>
        <w:t>rea</w:t>
      </w:r>
      <w:r w:rsidRPr="00741E72">
        <w:rPr>
          <w:rFonts w:ascii="Times New Roman" w:eastAsia="Times New Roman" w:hAnsi="Times New Roman" w:cs="Times New Roman"/>
          <w:spacing w:val="-2"/>
          <w:lang w:val="en-US" w:bidi="ar-SA"/>
        </w:rPr>
        <w:t>s</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spacing w:val="-2"/>
          <w:lang w:val="en-US" w:bidi="ar-SA"/>
        </w:rPr>
        <w:t>-</w:t>
      </w:r>
      <w:r w:rsidRPr="00741E72">
        <w:rPr>
          <w:rFonts w:ascii="Times New Roman" w:eastAsia="Times New Roman" w:hAnsi="Times New Roman" w:cs="Times New Roman"/>
          <w:lang w:val="en-US" w:bidi="ar-SA"/>
        </w:rPr>
        <w:t>fee</w:t>
      </w:r>
      <w:r w:rsidRPr="00741E72">
        <w:rPr>
          <w:rFonts w:ascii="Times New Roman" w:eastAsia="Times New Roman" w:hAnsi="Times New Roman" w:cs="Times New Roman"/>
          <w:spacing w:val="-3"/>
          <w:lang w:val="en-US" w:bidi="ar-SA"/>
        </w:rPr>
        <w:t>d</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ng.</w:t>
      </w:r>
    </w:p>
    <w:p w14:paraId="74C605A9"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6BD42292" w14:textId="77777777" w:rsidR="00741E72" w:rsidRPr="00741E72" w:rsidRDefault="00741E72" w:rsidP="00741E72">
      <w:pPr>
        <w:widowControl w:val="0"/>
        <w:spacing w:after="0" w:line="240" w:lineRule="auto"/>
        <w:outlineLvl w:val="0"/>
        <w:rPr>
          <w:rFonts w:ascii="Times New Roman" w:eastAsia="Times New Roman" w:hAnsi="Times New Roman" w:cs="Times New Roman"/>
          <w:lang w:val="en-US" w:bidi="ar-SA"/>
        </w:rPr>
      </w:pPr>
      <w:r w:rsidRPr="00741E72">
        <w:rPr>
          <w:rFonts w:ascii="Times New Roman" w:eastAsia="Times New Roman" w:hAnsi="Times New Roman" w:cs="Times New Roman"/>
          <w:b/>
          <w:bCs/>
          <w:lang w:val="en-US" w:bidi="ar-SA"/>
        </w:rPr>
        <w:t>War</w:t>
      </w:r>
      <w:r w:rsidRPr="00741E72">
        <w:rPr>
          <w:rFonts w:ascii="Times New Roman" w:eastAsia="Times New Roman" w:hAnsi="Times New Roman" w:cs="Times New Roman"/>
          <w:b/>
          <w:bCs/>
          <w:spacing w:val="-1"/>
          <w:lang w:val="en-US" w:bidi="ar-SA"/>
        </w:rPr>
        <w:t>n</w:t>
      </w:r>
      <w:r w:rsidRPr="00741E72">
        <w:rPr>
          <w:rFonts w:ascii="Times New Roman" w:eastAsia="Times New Roman" w:hAnsi="Times New Roman" w:cs="Times New Roman"/>
          <w:b/>
          <w:bCs/>
          <w:spacing w:val="1"/>
          <w:lang w:val="en-US" w:bidi="ar-SA"/>
        </w:rPr>
        <w:t>i</w:t>
      </w:r>
      <w:r w:rsidRPr="00741E72">
        <w:rPr>
          <w:rFonts w:ascii="Times New Roman" w:eastAsia="Times New Roman" w:hAnsi="Times New Roman" w:cs="Times New Roman"/>
          <w:b/>
          <w:bCs/>
          <w:spacing w:val="-3"/>
          <w:lang w:val="en-US" w:bidi="ar-SA"/>
        </w:rPr>
        <w:t>n</w:t>
      </w:r>
      <w:r w:rsidRPr="00741E72">
        <w:rPr>
          <w:rFonts w:ascii="Times New Roman" w:eastAsia="Times New Roman" w:hAnsi="Times New Roman" w:cs="Times New Roman"/>
          <w:b/>
          <w:bCs/>
          <w:lang w:val="en-US" w:bidi="ar-SA"/>
        </w:rPr>
        <w:t>gs a</w:t>
      </w:r>
      <w:r w:rsidRPr="00741E72">
        <w:rPr>
          <w:rFonts w:ascii="Times New Roman" w:eastAsia="Times New Roman" w:hAnsi="Times New Roman" w:cs="Times New Roman"/>
          <w:b/>
          <w:bCs/>
          <w:spacing w:val="-1"/>
          <w:lang w:val="en-US" w:bidi="ar-SA"/>
        </w:rPr>
        <w:t>n</w:t>
      </w:r>
      <w:r w:rsidRPr="00741E72">
        <w:rPr>
          <w:rFonts w:ascii="Times New Roman" w:eastAsia="Times New Roman" w:hAnsi="Times New Roman" w:cs="Times New Roman"/>
          <w:b/>
          <w:bCs/>
          <w:lang w:val="en-US" w:bidi="ar-SA"/>
        </w:rPr>
        <w:t>d</w:t>
      </w:r>
      <w:r w:rsidRPr="00741E72">
        <w:rPr>
          <w:rFonts w:ascii="Times New Roman" w:eastAsia="Times New Roman" w:hAnsi="Times New Roman" w:cs="Times New Roman"/>
          <w:b/>
          <w:bCs/>
          <w:spacing w:val="-1"/>
          <w:lang w:val="en-US" w:bidi="ar-SA"/>
        </w:rPr>
        <w:t xml:space="preserve"> </w:t>
      </w:r>
      <w:r w:rsidRPr="00741E72">
        <w:rPr>
          <w:rFonts w:ascii="Times New Roman" w:eastAsia="Times New Roman" w:hAnsi="Times New Roman" w:cs="Times New Roman"/>
          <w:b/>
          <w:bCs/>
          <w:spacing w:val="-3"/>
          <w:lang w:val="en-US" w:bidi="ar-SA"/>
        </w:rPr>
        <w:t>p</w:t>
      </w:r>
      <w:r w:rsidRPr="00741E72">
        <w:rPr>
          <w:rFonts w:ascii="Times New Roman" w:eastAsia="Times New Roman" w:hAnsi="Times New Roman" w:cs="Times New Roman"/>
          <w:b/>
          <w:bCs/>
          <w:lang w:val="en-US" w:bidi="ar-SA"/>
        </w:rPr>
        <w:t>reca</w:t>
      </w:r>
      <w:r w:rsidRPr="00741E72">
        <w:rPr>
          <w:rFonts w:ascii="Times New Roman" w:eastAsia="Times New Roman" w:hAnsi="Times New Roman" w:cs="Times New Roman"/>
          <w:b/>
          <w:bCs/>
          <w:spacing w:val="-3"/>
          <w:lang w:val="en-US" w:bidi="ar-SA"/>
        </w:rPr>
        <w:t>u</w:t>
      </w:r>
      <w:r w:rsidRPr="00741E72">
        <w:rPr>
          <w:rFonts w:ascii="Times New Roman" w:eastAsia="Times New Roman" w:hAnsi="Times New Roman" w:cs="Times New Roman"/>
          <w:b/>
          <w:bCs/>
          <w:lang w:val="en-US" w:bidi="ar-SA"/>
        </w:rPr>
        <w:t>t</w:t>
      </w:r>
      <w:r w:rsidRPr="00741E72">
        <w:rPr>
          <w:rFonts w:ascii="Times New Roman" w:eastAsia="Times New Roman" w:hAnsi="Times New Roman" w:cs="Times New Roman"/>
          <w:b/>
          <w:bCs/>
          <w:spacing w:val="1"/>
          <w:lang w:val="en-US" w:bidi="ar-SA"/>
        </w:rPr>
        <w:t>i</w:t>
      </w:r>
      <w:r w:rsidRPr="00741E72">
        <w:rPr>
          <w:rFonts w:ascii="Times New Roman" w:eastAsia="Times New Roman" w:hAnsi="Times New Roman" w:cs="Times New Roman"/>
          <w:b/>
          <w:bCs/>
          <w:spacing w:val="-3"/>
          <w:lang w:val="en-US" w:bidi="ar-SA"/>
        </w:rPr>
        <w:t>ons</w:t>
      </w:r>
    </w:p>
    <w:p w14:paraId="443F36BF"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Teriparatide SUN may cause an increase in the amount of calcium in your blood or urine.</w:t>
      </w:r>
    </w:p>
    <w:p w14:paraId="48241308"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Talk to your doctor or pharmacist before or while using Teriparatide SUN</w:t>
      </w:r>
    </w:p>
    <w:p w14:paraId="2AFAE4FC" w14:textId="77777777" w:rsidR="00741E72" w:rsidRPr="00741E72" w:rsidRDefault="00741E72" w:rsidP="004A23CF">
      <w:pPr>
        <w:widowControl w:val="0"/>
        <w:numPr>
          <w:ilvl w:val="1"/>
          <w:numId w:val="17"/>
        </w:numPr>
        <w:spacing w:after="0" w:line="240" w:lineRule="auto"/>
        <w:ind w:left="630" w:right="140" w:hanging="567"/>
        <w:rPr>
          <w:rFonts w:ascii="Times New Roman" w:eastAsia="Times New Roman" w:hAnsi="Times New Roman" w:cs="Times New Roman"/>
          <w:lang w:val="en-US" w:bidi="ar-SA"/>
        </w:rPr>
      </w:pP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f</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y</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u ha</w:t>
      </w:r>
      <w:r w:rsidRPr="00741E72">
        <w:rPr>
          <w:rFonts w:ascii="Times New Roman" w:eastAsia="Times New Roman" w:hAnsi="Times New Roman" w:cs="Times New Roman"/>
          <w:spacing w:val="-3"/>
          <w:lang w:val="en-US" w:bidi="ar-SA"/>
        </w:rPr>
        <w:t>v</w:t>
      </w:r>
      <w:r w:rsidRPr="00741E72">
        <w:rPr>
          <w:rFonts w:ascii="Times New Roman" w:eastAsia="Times New Roman" w:hAnsi="Times New Roman" w:cs="Times New Roman"/>
          <w:lang w:val="en-US" w:bidi="ar-SA"/>
        </w:rPr>
        <w:t>e co</w:t>
      </w:r>
      <w:r w:rsidRPr="00741E72">
        <w:rPr>
          <w:rFonts w:ascii="Times New Roman" w:eastAsia="Times New Roman" w:hAnsi="Times New Roman" w:cs="Times New Roman"/>
          <w:spacing w:val="-3"/>
          <w:lang w:val="en-US" w:bidi="ar-SA"/>
        </w:rPr>
        <w:t>n</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nu</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spacing w:val="-3"/>
          <w:lang w:val="en-US" w:bidi="ar-SA"/>
        </w:rPr>
        <w:t>n</w:t>
      </w:r>
      <w:r w:rsidRPr="00741E72">
        <w:rPr>
          <w:rFonts w:ascii="Times New Roman" w:eastAsia="Times New Roman" w:hAnsi="Times New Roman" w:cs="Times New Roman"/>
          <w:lang w:val="en-US" w:bidi="ar-SA"/>
        </w:rPr>
        <w:t>g na</w:t>
      </w:r>
      <w:r w:rsidRPr="00741E72">
        <w:rPr>
          <w:rFonts w:ascii="Times New Roman" w:eastAsia="Times New Roman" w:hAnsi="Times New Roman" w:cs="Times New Roman"/>
          <w:spacing w:val="-3"/>
          <w:lang w:val="en-US" w:bidi="ar-SA"/>
        </w:rPr>
        <w:t>u</w:t>
      </w:r>
      <w:r w:rsidRPr="00741E72">
        <w:rPr>
          <w:rFonts w:ascii="Times New Roman" w:eastAsia="Times New Roman" w:hAnsi="Times New Roman" w:cs="Times New Roman"/>
          <w:spacing w:val="-2"/>
          <w:lang w:val="en-US" w:bidi="ar-SA"/>
        </w:rPr>
        <w:t>s</w:t>
      </w:r>
      <w:r w:rsidRPr="00741E72">
        <w:rPr>
          <w:rFonts w:ascii="Times New Roman" w:eastAsia="Times New Roman" w:hAnsi="Times New Roman" w:cs="Times New Roman"/>
          <w:lang w:val="en-US" w:bidi="ar-SA"/>
        </w:rPr>
        <w:t>ea, v</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spacing w:val="1"/>
          <w:lang w:val="en-US" w:bidi="ar-SA"/>
        </w:rPr>
        <w:t>m</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ng, c</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ns</w:t>
      </w:r>
      <w:r w:rsidRPr="00741E72">
        <w:rPr>
          <w:rFonts w:ascii="Times New Roman" w:eastAsia="Times New Roman" w:hAnsi="Times New Roman" w:cs="Times New Roman"/>
          <w:spacing w:val="-2"/>
          <w:lang w:val="en-US" w:bidi="ar-SA"/>
        </w:rPr>
        <w:t>t</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p</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on,</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lang w:val="en-US" w:bidi="ar-SA"/>
        </w:rPr>
        <w:t>ow</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en</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 xml:space="preserve">rgy, </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r</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spacing w:val="1"/>
          <w:lang w:val="en-US" w:bidi="ar-SA"/>
        </w:rPr>
        <w:t>m</w:t>
      </w:r>
      <w:r w:rsidRPr="00741E72">
        <w:rPr>
          <w:rFonts w:ascii="Times New Roman" w:eastAsia="Times New Roman" w:hAnsi="Times New Roman" w:cs="Times New Roman"/>
          <w:lang w:val="en-US" w:bidi="ar-SA"/>
        </w:rPr>
        <w:t>u</w:t>
      </w:r>
      <w:r w:rsidRPr="00741E72">
        <w:rPr>
          <w:rFonts w:ascii="Times New Roman" w:eastAsia="Times New Roman" w:hAnsi="Times New Roman" w:cs="Times New Roman"/>
          <w:spacing w:val="-2"/>
          <w:lang w:val="en-US" w:bidi="ar-SA"/>
        </w:rPr>
        <w:t>s</w:t>
      </w:r>
      <w:r w:rsidRPr="00741E72">
        <w:rPr>
          <w:rFonts w:ascii="Times New Roman" w:eastAsia="Times New Roman" w:hAnsi="Times New Roman" w:cs="Times New Roman"/>
          <w:lang w:val="en-US" w:bidi="ar-SA"/>
        </w:rPr>
        <w:t>c</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lang w:val="en-US" w:bidi="ar-SA"/>
        </w:rPr>
        <w:t xml:space="preserve">e </w:t>
      </w:r>
      <w:r w:rsidRPr="00741E72">
        <w:rPr>
          <w:rFonts w:ascii="Times New Roman" w:eastAsia="Times New Roman" w:hAnsi="Times New Roman" w:cs="Times New Roman"/>
          <w:spacing w:val="-4"/>
          <w:lang w:val="en-US" w:bidi="ar-SA"/>
        </w:rPr>
        <w:t>w</w:t>
      </w:r>
      <w:r w:rsidRPr="00741E72">
        <w:rPr>
          <w:rFonts w:ascii="Times New Roman" w:eastAsia="Times New Roman" w:hAnsi="Times New Roman" w:cs="Times New Roman"/>
          <w:lang w:val="en-US" w:bidi="ar-SA"/>
        </w:rPr>
        <w:t>e</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lang w:val="en-US" w:bidi="ar-SA"/>
        </w:rPr>
        <w:t xml:space="preserve">kness. </w:t>
      </w:r>
      <w:r w:rsidRPr="00741E72">
        <w:rPr>
          <w:rFonts w:ascii="Times New Roman" w:eastAsia="Times New Roman" w:hAnsi="Times New Roman" w:cs="Times New Roman"/>
          <w:spacing w:val="-3"/>
          <w:lang w:val="en-US" w:bidi="ar-SA"/>
        </w:rPr>
        <w:t>T</w:t>
      </w:r>
      <w:r w:rsidRPr="00741E72">
        <w:rPr>
          <w:rFonts w:ascii="Times New Roman" w:eastAsia="Times New Roman" w:hAnsi="Times New Roman" w:cs="Times New Roman"/>
          <w:lang w:val="en-US" w:bidi="ar-SA"/>
        </w:rPr>
        <w:t>he</w:t>
      </w:r>
      <w:r w:rsidRPr="00741E72">
        <w:rPr>
          <w:rFonts w:ascii="Times New Roman" w:eastAsia="Times New Roman" w:hAnsi="Times New Roman" w:cs="Times New Roman"/>
          <w:spacing w:val="-2"/>
          <w:lang w:val="en-US" w:bidi="ar-SA"/>
        </w:rPr>
        <w:t>s</w:t>
      </w:r>
      <w:r w:rsidRPr="00741E72">
        <w:rPr>
          <w:rFonts w:ascii="Times New Roman" w:eastAsia="Times New Roman" w:hAnsi="Times New Roman" w:cs="Times New Roman"/>
          <w:lang w:val="en-US" w:bidi="ar-SA"/>
        </w:rPr>
        <w:t xml:space="preserve">e </w:t>
      </w:r>
      <w:r w:rsidRPr="00741E72">
        <w:rPr>
          <w:rFonts w:ascii="Times New Roman" w:eastAsia="Times New Roman" w:hAnsi="Times New Roman" w:cs="Times New Roman"/>
          <w:spacing w:val="1"/>
          <w:lang w:val="en-US" w:bidi="ar-SA"/>
        </w:rPr>
        <w:t>m</w:t>
      </w:r>
      <w:r w:rsidRPr="00741E72">
        <w:rPr>
          <w:rFonts w:ascii="Times New Roman" w:eastAsia="Times New Roman" w:hAnsi="Times New Roman" w:cs="Times New Roman"/>
          <w:lang w:val="en-US" w:bidi="ar-SA"/>
        </w:rPr>
        <w:t xml:space="preserve">ay </w:t>
      </w:r>
      <w:r w:rsidRPr="00741E72">
        <w:rPr>
          <w:rFonts w:ascii="Times New Roman" w:eastAsia="Times New Roman" w:hAnsi="Times New Roman" w:cs="Times New Roman"/>
          <w:spacing w:val="-3"/>
          <w:lang w:val="en-US" w:bidi="ar-SA"/>
        </w:rPr>
        <w:t>b</w:t>
      </w:r>
      <w:r w:rsidRPr="00741E72">
        <w:rPr>
          <w:rFonts w:ascii="Times New Roman" w:eastAsia="Times New Roman" w:hAnsi="Times New Roman" w:cs="Times New Roman"/>
          <w:lang w:val="en-US" w:bidi="ar-SA"/>
        </w:rPr>
        <w:t xml:space="preserve">e </w:t>
      </w:r>
      <w:r w:rsidRPr="00741E72">
        <w:rPr>
          <w:rFonts w:ascii="Times New Roman" w:eastAsia="Times New Roman" w:hAnsi="Times New Roman" w:cs="Times New Roman"/>
          <w:spacing w:val="-2"/>
          <w:lang w:val="en-US" w:bidi="ar-SA"/>
        </w:rPr>
        <w:t>s</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gns</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h</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re</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s</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oo</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spacing w:val="-2"/>
          <w:lang w:val="en-US" w:bidi="ar-SA"/>
        </w:rPr>
        <w:t>m</w:t>
      </w:r>
      <w:r w:rsidRPr="00741E72">
        <w:rPr>
          <w:rFonts w:ascii="Times New Roman" w:eastAsia="Times New Roman" w:hAnsi="Times New Roman" w:cs="Times New Roman"/>
          <w:lang w:val="en-US" w:bidi="ar-SA"/>
        </w:rPr>
        <w:t>uch c</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spacing w:val="-3"/>
          <w:lang w:val="en-US" w:bidi="ar-SA"/>
        </w:rPr>
        <w:t>c</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spacing w:val="-3"/>
          <w:lang w:val="en-US" w:bidi="ar-SA"/>
        </w:rPr>
        <w:t>u</w:t>
      </w:r>
      <w:r w:rsidRPr="00741E72">
        <w:rPr>
          <w:rFonts w:ascii="Times New Roman" w:eastAsia="Times New Roman" w:hAnsi="Times New Roman" w:cs="Times New Roman"/>
          <w:lang w:val="en-US" w:bidi="ar-SA"/>
        </w:rPr>
        <w:t>m</w:t>
      </w:r>
      <w:r w:rsidRPr="00741E72">
        <w:rPr>
          <w:rFonts w:ascii="Times New Roman" w:eastAsia="Times New Roman" w:hAnsi="Times New Roman" w:cs="Times New Roman"/>
          <w:spacing w:val="1"/>
          <w:lang w:val="en-US" w:bidi="ar-SA"/>
        </w:rPr>
        <w:t xml:space="preserve"> i</w:t>
      </w:r>
      <w:r w:rsidRPr="00741E72">
        <w:rPr>
          <w:rFonts w:ascii="Times New Roman" w:eastAsia="Times New Roman" w:hAnsi="Times New Roman" w:cs="Times New Roman"/>
          <w:lang w:val="en-US" w:bidi="ar-SA"/>
        </w:rPr>
        <w:t>n</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lang w:val="en-US" w:bidi="ar-SA"/>
        </w:rPr>
        <w:t>your</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lang w:val="en-US" w:bidi="ar-SA"/>
        </w:rPr>
        <w:t>b</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lang w:val="en-US" w:bidi="ar-SA"/>
        </w:rPr>
        <w:t>o</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d</w:t>
      </w:r>
    </w:p>
    <w:p w14:paraId="762F7188" w14:textId="77777777" w:rsidR="00741E72" w:rsidRPr="00741E72" w:rsidRDefault="00741E72" w:rsidP="004A23CF">
      <w:pPr>
        <w:widowControl w:val="0"/>
        <w:numPr>
          <w:ilvl w:val="1"/>
          <w:numId w:val="17"/>
        </w:numPr>
        <w:spacing w:after="0" w:line="240" w:lineRule="auto"/>
        <w:ind w:left="630" w:hanging="567"/>
        <w:rPr>
          <w:rFonts w:ascii="Times New Roman" w:eastAsia="Times New Roman" w:hAnsi="Times New Roman" w:cs="Times New Roman"/>
          <w:lang w:val="en-US" w:bidi="ar-SA"/>
        </w:rPr>
      </w:pP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f</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y</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u s</w:t>
      </w:r>
      <w:r w:rsidRPr="00741E72">
        <w:rPr>
          <w:rFonts w:ascii="Times New Roman" w:eastAsia="Times New Roman" w:hAnsi="Times New Roman" w:cs="Times New Roman"/>
          <w:spacing w:val="-3"/>
          <w:lang w:val="en-US" w:bidi="ar-SA"/>
        </w:rPr>
        <w:t>u</w:t>
      </w:r>
      <w:r w:rsidRPr="00741E72">
        <w:rPr>
          <w:rFonts w:ascii="Times New Roman" w:eastAsia="Times New Roman" w:hAnsi="Times New Roman" w:cs="Times New Roman"/>
          <w:lang w:val="en-US" w:bidi="ar-SA"/>
        </w:rPr>
        <w:t>ff</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r</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spacing w:val="-2"/>
          <w:lang w:val="en-US" w:bidi="ar-SA"/>
        </w:rPr>
        <w:t>f</w:t>
      </w:r>
      <w:r w:rsidRPr="00741E72">
        <w:rPr>
          <w:rFonts w:ascii="Times New Roman" w:eastAsia="Times New Roman" w:hAnsi="Times New Roman" w:cs="Times New Roman"/>
          <w:lang w:val="en-US" w:bidi="ar-SA"/>
        </w:rPr>
        <w:t>r</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m</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spacing w:val="-3"/>
          <w:lang w:val="en-US" w:bidi="ar-SA"/>
        </w:rPr>
        <w:t>k</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dney</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lang w:val="en-US" w:bidi="ar-SA"/>
        </w:rPr>
        <w:t>s</w:t>
      </w:r>
      <w:r w:rsidRPr="00741E72">
        <w:rPr>
          <w:rFonts w:ascii="Times New Roman" w:eastAsia="Times New Roman" w:hAnsi="Times New Roman" w:cs="Times New Roman"/>
          <w:spacing w:val="-2"/>
          <w:lang w:val="en-US" w:bidi="ar-SA"/>
        </w:rPr>
        <w:t>t</w:t>
      </w:r>
      <w:r w:rsidRPr="00741E72">
        <w:rPr>
          <w:rFonts w:ascii="Times New Roman" w:eastAsia="Times New Roman" w:hAnsi="Times New Roman" w:cs="Times New Roman"/>
          <w:lang w:val="en-US" w:bidi="ar-SA"/>
        </w:rPr>
        <w:t xml:space="preserve">ones </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r</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ha</w:t>
      </w:r>
      <w:r w:rsidRPr="00741E72">
        <w:rPr>
          <w:rFonts w:ascii="Times New Roman" w:eastAsia="Times New Roman" w:hAnsi="Times New Roman" w:cs="Times New Roman"/>
          <w:spacing w:val="-3"/>
          <w:lang w:val="en-US" w:bidi="ar-SA"/>
        </w:rPr>
        <w:t>v</w:t>
      </w:r>
      <w:r w:rsidRPr="00741E72">
        <w:rPr>
          <w:rFonts w:ascii="Times New Roman" w:eastAsia="Times New Roman" w:hAnsi="Times New Roman" w:cs="Times New Roman"/>
          <w:lang w:val="en-US" w:bidi="ar-SA"/>
        </w:rPr>
        <w:t xml:space="preserve">e a </w:t>
      </w:r>
      <w:r w:rsidRPr="00741E72">
        <w:rPr>
          <w:rFonts w:ascii="Times New Roman" w:eastAsia="Times New Roman" w:hAnsi="Times New Roman" w:cs="Times New Roman"/>
          <w:spacing w:val="-3"/>
          <w:lang w:val="en-US" w:bidi="ar-SA"/>
        </w:rPr>
        <w:t>h</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spacing w:val="-2"/>
          <w:lang w:val="en-US" w:bidi="ar-SA"/>
        </w:rPr>
        <w:t>s</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o</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lang w:val="en-US" w:bidi="ar-SA"/>
        </w:rPr>
        <w:t>y of</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spacing w:val="-3"/>
          <w:lang w:val="en-US" w:bidi="ar-SA"/>
        </w:rPr>
        <w:t>k</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 xml:space="preserve">dney </w:t>
      </w:r>
      <w:r w:rsidRPr="00741E72">
        <w:rPr>
          <w:rFonts w:ascii="Times New Roman" w:eastAsia="Times New Roman" w:hAnsi="Times New Roman" w:cs="Times New Roman"/>
          <w:spacing w:val="-2"/>
          <w:lang w:val="en-US" w:bidi="ar-SA"/>
        </w:rPr>
        <w:t>s</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on</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s</w:t>
      </w:r>
    </w:p>
    <w:p w14:paraId="15237462" w14:textId="77777777" w:rsidR="00741E72" w:rsidRPr="00741E72" w:rsidRDefault="00741E72" w:rsidP="004A23CF">
      <w:pPr>
        <w:widowControl w:val="0"/>
        <w:numPr>
          <w:ilvl w:val="1"/>
          <w:numId w:val="17"/>
        </w:numPr>
        <w:spacing w:after="0" w:line="240" w:lineRule="auto"/>
        <w:ind w:left="630" w:hanging="567"/>
        <w:rPr>
          <w:rFonts w:ascii="Times New Roman" w:eastAsia="Times New Roman" w:hAnsi="Times New Roman" w:cs="Times New Roman"/>
          <w:lang w:val="en-US" w:bidi="ar-SA"/>
        </w:rPr>
      </w:pP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f</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y</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u s</w:t>
      </w:r>
      <w:r w:rsidRPr="00741E72">
        <w:rPr>
          <w:rFonts w:ascii="Times New Roman" w:eastAsia="Times New Roman" w:hAnsi="Times New Roman" w:cs="Times New Roman"/>
          <w:spacing w:val="-3"/>
          <w:lang w:val="en-US" w:bidi="ar-SA"/>
        </w:rPr>
        <w:t>u</w:t>
      </w:r>
      <w:r w:rsidRPr="00741E72">
        <w:rPr>
          <w:rFonts w:ascii="Times New Roman" w:eastAsia="Times New Roman" w:hAnsi="Times New Roman" w:cs="Times New Roman"/>
          <w:lang w:val="en-US" w:bidi="ar-SA"/>
        </w:rPr>
        <w:t>ff</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r</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spacing w:val="-2"/>
          <w:lang w:val="en-US" w:bidi="ar-SA"/>
        </w:rPr>
        <w:t>f</w:t>
      </w:r>
      <w:r w:rsidRPr="00741E72">
        <w:rPr>
          <w:rFonts w:ascii="Times New Roman" w:eastAsia="Times New Roman" w:hAnsi="Times New Roman" w:cs="Times New Roman"/>
          <w:lang w:val="en-US" w:bidi="ar-SA"/>
        </w:rPr>
        <w:t>r</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m</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spacing w:val="-3"/>
          <w:lang w:val="en-US" w:bidi="ar-SA"/>
        </w:rPr>
        <w:t>k</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dney</w:t>
      </w:r>
      <w:r w:rsidRPr="00741E72">
        <w:rPr>
          <w:rFonts w:ascii="Times New Roman" w:eastAsia="Times New Roman" w:hAnsi="Times New Roman" w:cs="Times New Roman"/>
          <w:spacing w:val="-3"/>
          <w:lang w:val="en-US" w:bidi="ar-SA"/>
        </w:rPr>
        <w:t xml:space="preserve"> p</w:t>
      </w:r>
      <w:r w:rsidRPr="00741E72">
        <w:rPr>
          <w:rFonts w:ascii="Times New Roman" w:eastAsia="Times New Roman" w:hAnsi="Times New Roman" w:cs="Times New Roman"/>
          <w:lang w:val="en-US" w:bidi="ar-SA"/>
        </w:rPr>
        <w:t>rob</w:t>
      </w:r>
      <w:r w:rsidRPr="00741E72">
        <w:rPr>
          <w:rFonts w:ascii="Times New Roman" w:eastAsia="Times New Roman" w:hAnsi="Times New Roman" w:cs="Times New Roman"/>
          <w:spacing w:val="-2"/>
          <w:lang w:val="en-US" w:bidi="ar-SA"/>
        </w:rPr>
        <w:t>l</w:t>
      </w:r>
      <w:r w:rsidRPr="00741E72">
        <w:rPr>
          <w:rFonts w:ascii="Times New Roman" w:eastAsia="Times New Roman" w:hAnsi="Times New Roman" w:cs="Times New Roman"/>
          <w:lang w:val="en-US" w:bidi="ar-SA"/>
        </w:rPr>
        <w:t>e</w:t>
      </w:r>
      <w:r w:rsidRPr="00741E72">
        <w:rPr>
          <w:rFonts w:ascii="Times New Roman" w:eastAsia="Times New Roman" w:hAnsi="Times New Roman" w:cs="Times New Roman"/>
          <w:spacing w:val="-2"/>
          <w:lang w:val="en-US" w:bidi="ar-SA"/>
        </w:rPr>
        <w:t>m</w:t>
      </w:r>
      <w:r w:rsidRPr="00741E72">
        <w:rPr>
          <w:rFonts w:ascii="Times New Roman" w:eastAsia="Times New Roman" w:hAnsi="Times New Roman" w:cs="Times New Roman"/>
          <w:lang w:val="en-US" w:bidi="ar-SA"/>
        </w:rPr>
        <w:t xml:space="preserve">s </w:t>
      </w:r>
      <w:r w:rsidRPr="00741E72">
        <w:rPr>
          <w:rFonts w:ascii="Times New Roman" w:eastAsia="Times New Roman" w:hAnsi="Times New Roman" w:cs="Times New Roman"/>
          <w:spacing w:val="-2"/>
          <w:lang w:val="en-US" w:bidi="ar-SA"/>
        </w:rPr>
        <w:t>(</w:t>
      </w:r>
      <w:r w:rsidRPr="00741E72">
        <w:rPr>
          <w:rFonts w:ascii="Times New Roman" w:eastAsia="Times New Roman" w:hAnsi="Times New Roman" w:cs="Times New Roman"/>
          <w:spacing w:val="1"/>
          <w:lang w:val="en-US" w:bidi="ar-SA"/>
        </w:rPr>
        <w:t>m</w:t>
      </w:r>
      <w:r w:rsidRPr="00741E72">
        <w:rPr>
          <w:rFonts w:ascii="Times New Roman" w:eastAsia="Times New Roman" w:hAnsi="Times New Roman" w:cs="Times New Roman"/>
          <w:lang w:val="en-US" w:bidi="ar-SA"/>
        </w:rPr>
        <w:t>o</w:t>
      </w:r>
      <w:r w:rsidRPr="00741E72">
        <w:rPr>
          <w:rFonts w:ascii="Times New Roman" w:eastAsia="Times New Roman" w:hAnsi="Times New Roman" w:cs="Times New Roman"/>
          <w:spacing w:val="-3"/>
          <w:lang w:val="en-US" w:bidi="ar-SA"/>
        </w:rPr>
        <w:t>d</w:t>
      </w:r>
      <w:r w:rsidRPr="00741E72">
        <w:rPr>
          <w:rFonts w:ascii="Times New Roman" w:eastAsia="Times New Roman" w:hAnsi="Times New Roman" w:cs="Times New Roman"/>
          <w:lang w:val="en-US" w:bidi="ar-SA"/>
        </w:rPr>
        <w:t>er</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e</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lang w:val="en-US" w:bidi="ar-SA"/>
        </w:rPr>
        <w:t>re</w:t>
      </w:r>
      <w:r w:rsidRPr="00741E72">
        <w:rPr>
          <w:rFonts w:ascii="Times New Roman" w:eastAsia="Times New Roman" w:hAnsi="Times New Roman" w:cs="Times New Roman"/>
          <w:spacing w:val="-3"/>
          <w:lang w:val="en-US" w:bidi="ar-SA"/>
        </w:rPr>
        <w:t>n</w:t>
      </w:r>
      <w:r w:rsidRPr="00741E72">
        <w:rPr>
          <w:rFonts w:ascii="Times New Roman" w:eastAsia="Times New Roman" w:hAnsi="Times New Roman" w:cs="Times New Roman"/>
          <w:lang w:val="en-US" w:bidi="ar-SA"/>
        </w:rPr>
        <w:t>al</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spacing w:val="-2"/>
          <w:lang w:val="en-US" w:bidi="ar-SA"/>
        </w:rPr>
        <w:t>m</w:t>
      </w:r>
      <w:r w:rsidRPr="00741E72">
        <w:rPr>
          <w:rFonts w:ascii="Times New Roman" w:eastAsia="Times New Roman" w:hAnsi="Times New Roman" w:cs="Times New Roman"/>
          <w:lang w:val="en-US" w:bidi="ar-SA"/>
        </w:rPr>
        <w:t>pa</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spacing w:val="1"/>
          <w:lang w:val="en-US" w:bidi="ar-SA"/>
        </w:rPr>
        <w:t>m</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n</w:t>
      </w:r>
      <w:r w:rsidRPr="00741E72">
        <w:rPr>
          <w:rFonts w:ascii="Times New Roman" w:eastAsia="Times New Roman" w:hAnsi="Times New Roman" w:cs="Times New Roman"/>
          <w:spacing w:val="-2"/>
          <w:lang w:val="en-US" w:bidi="ar-SA"/>
        </w:rPr>
        <w:t>t</w:t>
      </w:r>
      <w:r w:rsidRPr="00741E72">
        <w:rPr>
          <w:rFonts w:ascii="Times New Roman" w:eastAsia="Times New Roman" w:hAnsi="Times New Roman" w:cs="Times New Roman"/>
          <w:lang w:val="en-US" w:bidi="ar-SA"/>
        </w:rPr>
        <w:t>).</w:t>
      </w:r>
    </w:p>
    <w:p w14:paraId="0C347E64"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54E16AF0"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Some patients get dizzy or get a fast heartbeat after the first few doses. For the first doses, inject Teriparatide SUN where you can sit or lie down right away if you get dizzy.</w:t>
      </w:r>
    </w:p>
    <w:p w14:paraId="66D06442"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The recommended treatment time of 24</w:t>
      </w:r>
      <w:r w:rsidR="0049741E">
        <w:rPr>
          <w:rFonts w:ascii="Times New Roman" w:eastAsia="Times New Roman" w:hAnsi="Times New Roman" w:cs="Times New Roman"/>
          <w:bCs/>
          <w:lang w:val="en-US" w:bidi="ar-SA"/>
        </w:rPr>
        <w:t> </w:t>
      </w:r>
      <w:r w:rsidRPr="00741E72">
        <w:rPr>
          <w:rFonts w:ascii="Times New Roman" w:eastAsia="Times New Roman" w:hAnsi="Times New Roman" w:cs="Times New Roman"/>
          <w:bCs/>
          <w:lang w:val="en-US" w:bidi="ar-SA"/>
        </w:rPr>
        <w:t>months should not be exceeded.</w:t>
      </w:r>
    </w:p>
    <w:p w14:paraId="63A32778"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052E0B3A"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Teriparatide SUN should not be used in growing adults.</w:t>
      </w:r>
    </w:p>
    <w:p w14:paraId="5271615F"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62B16748"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
          <w:lang w:val="en-US" w:bidi="ar-SA"/>
        </w:rPr>
      </w:pPr>
      <w:r w:rsidRPr="00741E72">
        <w:rPr>
          <w:rFonts w:ascii="Times New Roman" w:eastAsia="Times New Roman" w:hAnsi="Times New Roman" w:cs="Times New Roman"/>
          <w:b/>
          <w:bCs/>
          <w:lang w:val="en-US" w:bidi="ar-SA"/>
        </w:rPr>
        <w:t>Children and adolescents</w:t>
      </w:r>
    </w:p>
    <w:p w14:paraId="4AD412F7"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Teriparatide SUN should not be used in children and adolescents (less than 18</w:t>
      </w:r>
      <w:r w:rsidR="0049741E">
        <w:rPr>
          <w:rFonts w:ascii="Times New Roman" w:eastAsia="Times New Roman" w:hAnsi="Times New Roman" w:cs="Times New Roman"/>
          <w:bCs/>
          <w:lang w:val="en-US" w:bidi="ar-SA"/>
        </w:rPr>
        <w:t> </w:t>
      </w:r>
      <w:r w:rsidRPr="00741E72">
        <w:rPr>
          <w:rFonts w:ascii="Times New Roman" w:eastAsia="Times New Roman" w:hAnsi="Times New Roman" w:cs="Times New Roman"/>
          <w:bCs/>
          <w:lang w:val="en-US" w:bidi="ar-SA"/>
        </w:rPr>
        <w:t>years).</w:t>
      </w:r>
    </w:p>
    <w:p w14:paraId="44E87774"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253B824C"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
          <w:lang w:val="en-US" w:bidi="ar-SA"/>
        </w:rPr>
      </w:pPr>
      <w:r w:rsidRPr="00741E72">
        <w:rPr>
          <w:rFonts w:ascii="Times New Roman" w:eastAsia="Times New Roman" w:hAnsi="Times New Roman" w:cs="Times New Roman"/>
          <w:b/>
          <w:bCs/>
          <w:lang w:val="en-US" w:bidi="ar-SA"/>
        </w:rPr>
        <w:t>Other medicines and Teriparatide SUN</w:t>
      </w:r>
    </w:p>
    <w:p w14:paraId="77025953"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Tell your doctor or pharmacist if you are taking, have recently taken or might take any other medicines, because occasionally they may interact (e.g. digoxin/digitalis, a medicine used to treat heart disease).</w:t>
      </w:r>
    </w:p>
    <w:p w14:paraId="3029BC71"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4C2EF51F"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
          <w:lang w:val="en-US" w:bidi="ar-SA"/>
        </w:rPr>
      </w:pPr>
      <w:r w:rsidRPr="00741E72">
        <w:rPr>
          <w:rFonts w:ascii="Times New Roman" w:eastAsia="Times New Roman" w:hAnsi="Times New Roman" w:cs="Times New Roman"/>
          <w:b/>
          <w:bCs/>
          <w:lang w:val="en-US" w:bidi="ar-SA"/>
        </w:rPr>
        <w:t>Pregnancy and breast-feeding</w:t>
      </w:r>
    </w:p>
    <w:p w14:paraId="407E7756"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Do not use Teriparatide SUN if you are pregnant, think you may be pregnant, or if you are breast-feeding.</w:t>
      </w:r>
    </w:p>
    <w:p w14:paraId="4EB4E63F"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If you are a woman of child-bearing potential, you should use effective methods of contraception during use of Teriparatide SUN. If you become pregnant, Teriparatide SUN should be discontinued. Ask your doctor or pharmacist for advice before taking any medicine.</w:t>
      </w:r>
    </w:p>
    <w:p w14:paraId="0CF1EE15"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38476463"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
          <w:lang w:val="en-US" w:bidi="ar-SA"/>
        </w:rPr>
      </w:pPr>
      <w:r w:rsidRPr="00741E72">
        <w:rPr>
          <w:rFonts w:ascii="Times New Roman" w:eastAsia="Times New Roman" w:hAnsi="Times New Roman" w:cs="Times New Roman"/>
          <w:b/>
          <w:bCs/>
          <w:lang w:val="en-US" w:bidi="ar-SA"/>
        </w:rPr>
        <w:t>Driving and using machines</w:t>
      </w:r>
    </w:p>
    <w:p w14:paraId="25E2EBC1"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Some patients may feel dizzy after injecting Teriparatide SUN. If you feel dizzy you should not drive or use machines until you feel better.</w:t>
      </w:r>
    </w:p>
    <w:p w14:paraId="0D7B1106"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4548D8B7"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
          <w:lang w:val="en-US" w:bidi="ar-SA"/>
        </w:rPr>
      </w:pPr>
      <w:r w:rsidRPr="00741E72">
        <w:rPr>
          <w:rFonts w:ascii="Times New Roman" w:eastAsia="Times New Roman" w:hAnsi="Times New Roman" w:cs="Times New Roman"/>
          <w:b/>
          <w:bCs/>
          <w:lang w:val="en-US" w:bidi="ar-SA"/>
        </w:rPr>
        <w:t>Teriparatide SUN contains sodium</w:t>
      </w:r>
    </w:p>
    <w:p w14:paraId="16AEAD8A"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This medicine contains less than 1</w:t>
      </w:r>
      <w:r w:rsidR="0049741E">
        <w:rPr>
          <w:rFonts w:ascii="Times New Roman" w:eastAsia="Times New Roman" w:hAnsi="Times New Roman" w:cs="Times New Roman"/>
          <w:bCs/>
          <w:lang w:val="en-US" w:bidi="ar-SA"/>
        </w:rPr>
        <w:t> </w:t>
      </w:r>
      <w:r w:rsidRPr="00741E72">
        <w:rPr>
          <w:rFonts w:ascii="Times New Roman" w:eastAsia="Times New Roman" w:hAnsi="Times New Roman" w:cs="Times New Roman"/>
          <w:bCs/>
          <w:lang w:val="en-US" w:bidi="ar-SA"/>
        </w:rPr>
        <w:t>mmol sodium (23</w:t>
      </w:r>
      <w:r w:rsidR="0049741E">
        <w:rPr>
          <w:rFonts w:ascii="Times New Roman" w:eastAsia="Times New Roman" w:hAnsi="Times New Roman" w:cs="Times New Roman"/>
          <w:bCs/>
          <w:lang w:val="en-US" w:bidi="ar-SA"/>
        </w:rPr>
        <w:t> </w:t>
      </w:r>
      <w:r w:rsidRPr="00741E72">
        <w:rPr>
          <w:rFonts w:ascii="Times New Roman" w:eastAsia="Times New Roman" w:hAnsi="Times New Roman" w:cs="Times New Roman"/>
          <w:bCs/>
          <w:lang w:val="en-US" w:bidi="ar-SA"/>
        </w:rPr>
        <w:t>mg) per dose, that is to say essentially “sodium- free”.</w:t>
      </w:r>
    </w:p>
    <w:p w14:paraId="46443E6E"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431BDDC0"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1F16D5C9" w14:textId="77777777" w:rsidR="00741E72" w:rsidRPr="00741E72" w:rsidRDefault="00741E72" w:rsidP="004D7943">
      <w:pPr>
        <w:widowControl w:val="0"/>
        <w:numPr>
          <w:ilvl w:val="0"/>
          <w:numId w:val="2"/>
        </w:numPr>
        <w:spacing w:after="0" w:line="240" w:lineRule="auto"/>
        <w:ind w:left="567" w:right="3942"/>
        <w:outlineLvl w:val="0"/>
        <w:rPr>
          <w:rFonts w:ascii="Times New Roman" w:eastAsia="Times New Roman" w:hAnsi="Times New Roman" w:cs="Times New Roman"/>
          <w:lang w:val="en-US" w:bidi="ar-SA"/>
        </w:rPr>
      </w:pPr>
      <w:r w:rsidRPr="00741E72">
        <w:rPr>
          <w:rFonts w:ascii="Times New Roman" w:eastAsia="Times New Roman" w:hAnsi="Times New Roman" w:cs="Times New Roman"/>
          <w:b/>
          <w:bCs/>
          <w:spacing w:val="1"/>
          <w:lang w:val="en-US" w:bidi="ar-SA"/>
        </w:rPr>
        <w:t>H</w:t>
      </w:r>
      <w:r w:rsidRPr="00741E72">
        <w:rPr>
          <w:rFonts w:ascii="Times New Roman" w:eastAsia="Times New Roman" w:hAnsi="Times New Roman" w:cs="Times New Roman"/>
          <w:b/>
          <w:bCs/>
          <w:spacing w:val="-3"/>
          <w:lang w:val="en-US" w:bidi="ar-SA"/>
        </w:rPr>
        <w:t>o</w:t>
      </w:r>
      <w:r w:rsidRPr="00741E72">
        <w:rPr>
          <w:rFonts w:ascii="Times New Roman" w:eastAsia="Times New Roman" w:hAnsi="Times New Roman" w:cs="Times New Roman"/>
          <w:b/>
          <w:bCs/>
          <w:lang w:val="en-US" w:bidi="ar-SA"/>
        </w:rPr>
        <w:t>w</w:t>
      </w:r>
      <w:r w:rsidRPr="00741E72">
        <w:rPr>
          <w:rFonts w:ascii="Times New Roman" w:eastAsia="Times New Roman" w:hAnsi="Times New Roman" w:cs="Times New Roman"/>
          <w:b/>
          <w:bCs/>
          <w:spacing w:val="1"/>
          <w:lang w:val="en-US" w:bidi="ar-SA"/>
        </w:rPr>
        <w:t xml:space="preserve"> </w:t>
      </w:r>
      <w:r w:rsidRPr="00741E72">
        <w:rPr>
          <w:rFonts w:ascii="Times New Roman" w:eastAsia="Times New Roman" w:hAnsi="Times New Roman" w:cs="Times New Roman"/>
          <w:b/>
          <w:bCs/>
          <w:lang w:val="en-US" w:bidi="ar-SA"/>
        </w:rPr>
        <w:t xml:space="preserve">to </w:t>
      </w:r>
      <w:r w:rsidRPr="00741E72">
        <w:rPr>
          <w:rFonts w:ascii="Times New Roman" w:eastAsia="Times New Roman" w:hAnsi="Times New Roman" w:cs="Times New Roman"/>
          <w:b/>
          <w:bCs/>
          <w:spacing w:val="-3"/>
          <w:lang w:val="en-US" w:bidi="ar-SA"/>
        </w:rPr>
        <w:t>u</w:t>
      </w:r>
      <w:r w:rsidRPr="00741E72">
        <w:rPr>
          <w:rFonts w:ascii="Times New Roman" w:eastAsia="Times New Roman" w:hAnsi="Times New Roman" w:cs="Times New Roman"/>
          <w:b/>
          <w:bCs/>
          <w:lang w:val="en-US" w:bidi="ar-SA"/>
        </w:rPr>
        <w:t xml:space="preserve">se </w:t>
      </w:r>
      <w:r w:rsidRPr="00741E72">
        <w:rPr>
          <w:rFonts w:ascii="Times New Roman" w:eastAsia="Times New Roman" w:hAnsi="Times New Roman" w:cs="Times New Roman"/>
          <w:b/>
          <w:bCs/>
          <w:spacing w:val="-3"/>
          <w:lang w:val="en-US" w:bidi="ar-SA"/>
        </w:rPr>
        <w:t>Teriparatide SUN</w:t>
      </w:r>
    </w:p>
    <w:p w14:paraId="4A143AFD"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0527D3E1"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Always use this medicine exactly as your doctor has told you to. Check with your doctor or pharmacist if you are not sure.</w:t>
      </w:r>
    </w:p>
    <w:p w14:paraId="63F81BA7"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4049C95C"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The recommended dose is 20</w:t>
      </w:r>
      <w:r w:rsidR="0049741E">
        <w:rPr>
          <w:rFonts w:ascii="Times New Roman" w:eastAsia="Times New Roman" w:hAnsi="Times New Roman" w:cs="Times New Roman"/>
          <w:bCs/>
          <w:lang w:val="en-US" w:bidi="ar-SA"/>
        </w:rPr>
        <w:t> </w:t>
      </w:r>
      <w:r w:rsidRPr="00741E72">
        <w:rPr>
          <w:rFonts w:ascii="Times New Roman" w:eastAsia="Times New Roman" w:hAnsi="Times New Roman" w:cs="Times New Roman"/>
          <w:bCs/>
          <w:lang w:val="en-US" w:bidi="ar-SA"/>
        </w:rPr>
        <w:t>micrograms given once daily by injection under the skin (subcutaneous injection) in the thigh or abdomen. To help you remember to take your medicine, inject it at about the same time each day.</w:t>
      </w:r>
    </w:p>
    <w:p w14:paraId="69BE9347"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4F250839"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Inject Teriparatide SUN each day for as long as your doctor prescribes it for you. The total duration of treatment with Teriparatide SUN should not exceed 24</w:t>
      </w:r>
      <w:r w:rsidR="0049741E">
        <w:rPr>
          <w:rFonts w:ascii="Times New Roman" w:eastAsia="Times New Roman" w:hAnsi="Times New Roman" w:cs="Times New Roman"/>
          <w:bCs/>
          <w:lang w:val="en-US" w:bidi="ar-SA"/>
        </w:rPr>
        <w:t> </w:t>
      </w:r>
      <w:r w:rsidRPr="00741E72">
        <w:rPr>
          <w:rFonts w:ascii="Times New Roman" w:eastAsia="Times New Roman" w:hAnsi="Times New Roman" w:cs="Times New Roman"/>
          <w:bCs/>
          <w:lang w:val="en-US" w:bidi="ar-SA"/>
        </w:rPr>
        <w:t>months. You should not receive more than one treatment course of 24</w:t>
      </w:r>
      <w:r w:rsidR="0049741E">
        <w:rPr>
          <w:rFonts w:ascii="Times New Roman" w:eastAsia="Times New Roman" w:hAnsi="Times New Roman" w:cs="Times New Roman"/>
          <w:bCs/>
          <w:lang w:val="en-US" w:bidi="ar-SA"/>
        </w:rPr>
        <w:t> </w:t>
      </w:r>
      <w:r w:rsidRPr="00741E72">
        <w:rPr>
          <w:rFonts w:ascii="Times New Roman" w:eastAsia="Times New Roman" w:hAnsi="Times New Roman" w:cs="Times New Roman"/>
          <w:bCs/>
          <w:lang w:val="en-US" w:bidi="ar-SA"/>
        </w:rPr>
        <w:t>months over your lifetime.</w:t>
      </w:r>
    </w:p>
    <w:p w14:paraId="5AB94F18"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Teriparatide SUN can be injected at meal times.</w:t>
      </w:r>
    </w:p>
    <w:p w14:paraId="121C2423"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5CA31314"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 xml:space="preserve">Carefully read </w:t>
      </w:r>
      <w:r w:rsidR="00831D20">
        <w:rPr>
          <w:rFonts w:ascii="Times New Roman" w:eastAsia="Times New Roman" w:hAnsi="Times New Roman" w:cs="Times New Roman"/>
          <w:bCs/>
          <w:lang w:val="en-US" w:bidi="ar-SA"/>
        </w:rPr>
        <w:t>h</w:t>
      </w:r>
      <w:r w:rsidRPr="00741E72">
        <w:rPr>
          <w:rFonts w:ascii="Times New Roman" w:eastAsia="Times New Roman" w:hAnsi="Times New Roman" w:cs="Times New Roman"/>
          <w:bCs/>
          <w:lang w:val="en-US" w:bidi="ar-SA"/>
        </w:rPr>
        <w:t xml:space="preserve">ow to use the pre-filled pen at the end of this </w:t>
      </w:r>
      <w:r w:rsidR="00BE0FCB">
        <w:rPr>
          <w:rFonts w:ascii="Times New Roman" w:eastAsia="Times New Roman" w:hAnsi="Times New Roman" w:cs="Times New Roman"/>
          <w:bCs/>
          <w:lang w:val="en-US" w:bidi="ar-SA"/>
        </w:rPr>
        <w:t xml:space="preserve">package </w:t>
      </w:r>
      <w:r w:rsidRPr="00741E72">
        <w:rPr>
          <w:rFonts w:ascii="Times New Roman" w:eastAsia="Times New Roman" w:hAnsi="Times New Roman" w:cs="Times New Roman"/>
          <w:bCs/>
          <w:lang w:val="en-US" w:bidi="ar-SA"/>
        </w:rPr>
        <w:t>leaflet.</w:t>
      </w:r>
    </w:p>
    <w:p w14:paraId="771FC13A"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1844BB8B"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 xml:space="preserve">Injection needles are not included with the pen. </w:t>
      </w:r>
      <w:r w:rsidR="00BE0FCB">
        <w:rPr>
          <w:rFonts w:ascii="Times New Roman" w:eastAsia="Times New Roman" w:hAnsi="Times New Roman" w:cs="Times New Roman"/>
          <w:bCs/>
          <w:lang w:val="en-US" w:bidi="ar-SA"/>
        </w:rPr>
        <w:t>P</w:t>
      </w:r>
      <w:r w:rsidRPr="00741E72">
        <w:rPr>
          <w:rFonts w:ascii="Times New Roman" w:eastAsia="Times New Roman" w:hAnsi="Times New Roman" w:cs="Times New Roman"/>
          <w:bCs/>
          <w:lang w:val="en-US" w:bidi="ar-SA"/>
        </w:rPr>
        <w:t>en needles</w:t>
      </w:r>
      <w:r w:rsidR="00BE0FCB">
        <w:rPr>
          <w:rFonts w:ascii="Times New Roman" w:eastAsia="Times New Roman" w:hAnsi="Times New Roman" w:cs="Times New Roman"/>
          <w:bCs/>
          <w:lang w:val="en-US" w:bidi="ar-SA"/>
        </w:rPr>
        <w:t xml:space="preserve"> </w:t>
      </w:r>
      <w:r w:rsidR="00BE0FCB">
        <w:rPr>
          <w:rFonts w:ascii="Times New Roman" w:hAnsi="Times New Roman" w:cs="Times New Roman"/>
        </w:rPr>
        <w:t>of 31</w:t>
      </w:r>
      <w:r w:rsidR="0049741E">
        <w:rPr>
          <w:rFonts w:ascii="Times New Roman" w:hAnsi="Times New Roman" w:cs="Times New Roman"/>
        </w:rPr>
        <w:t> </w:t>
      </w:r>
      <w:r w:rsidR="00BE0FCB">
        <w:rPr>
          <w:rFonts w:ascii="Times New Roman" w:hAnsi="Times New Roman" w:cs="Times New Roman"/>
        </w:rPr>
        <w:t>Gauge, 5</w:t>
      </w:r>
      <w:r w:rsidR="0049741E">
        <w:rPr>
          <w:rFonts w:ascii="Times New Roman" w:hAnsi="Times New Roman" w:cs="Times New Roman"/>
        </w:rPr>
        <w:t> </w:t>
      </w:r>
      <w:r w:rsidR="00BE0FCB">
        <w:rPr>
          <w:rFonts w:ascii="Times New Roman" w:hAnsi="Times New Roman" w:cs="Times New Roman"/>
        </w:rPr>
        <w:t>mm length</w:t>
      </w:r>
      <w:r w:rsidRPr="00741E72">
        <w:rPr>
          <w:rFonts w:ascii="Times New Roman" w:eastAsia="Times New Roman" w:hAnsi="Times New Roman" w:cs="Times New Roman"/>
          <w:bCs/>
          <w:lang w:val="en-US" w:bidi="ar-SA"/>
        </w:rPr>
        <w:t xml:space="preserve"> can be used. </w:t>
      </w:r>
    </w:p>
    <w:p w14:paraId="1FDB8583"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439DA70A" w14:textId="352F480F" w:rsidR="00741E72" w:rsidRPr="00486081"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 xml:space="preserve">You should </w:t>
      </w:r>
      <w:r w:rsidR="00E70BFB">
        <w:rPr>
          <w:rFonts w:ascii="Times New Roman" w:eastAsia="Times New Roman" w:hAnsi="Times New Roman" w:cs="Times New Roman"/>
          <w:bCs/>
          <w:lang w:val="en-US" w:bidi="ar-SA"/>
        </w:rPr>
        <w:t>use</w:t>
      </w:r>
      <w:r w:rsidRPr="00741E72">
        <w:rPr>
          <w:rFonts w:ascii="Times New Roman" w:eastAsia="Times New Roman" w:hAnsi="Times New Roman" w:cs="Times New Roman"/>
          <w:bCs/>
          <w:lang w:val="en-US" w:bidi="ar-SA"/>
        </w:rPr>
        <w:t xml:space="preserve"> your Teriparatide SUN injection shortly after you take the pen out of the refrigerator as described in </w:t>
      </w:r>
      <w:r w:rsidR="00831D20" w:rsidRPr="000F6729">
        <w:rPr>
          <w:rFonts w:ascii="Times New Roman" w:hAnsi="Times New Roman" w:cs="Times New Roman"/>
          <w:b/>
          <w:lang w:val="en-US"/>
        </w:rPr>
        <w:t xml:space="preserve">Pen User </w:t>
      </w:r>
      <w:r w:rsidR="009C0FC4" w:rsidRPr="000F6729">
        <w:rPr>
          <w:rFonts w:ascii="Times New Roman" w:hAnsi="Times New Roman" w:cs="Times New Roman"/>
          <w:b/>
          <w:lang w:val="en-US"/>
        </w:rPr>
        <w:t>Manual</w:t>
      </w:r>
      <w:r w:rsidR="009C0FC4" w:rsidRPr="00741E72" w:rsidDel="00831D20">
        <w:rPr>
          <w:rFonts w:ascii="Times New Roman" w:eastAsia="Times New Roman" w:hAnsi="Times New Roman" w:cs="Times New Roman"/>
          <w:b/>
          <w:bCs/>
          <w:lang w:bidi="ar-SA"/>
        </w:rPr>
        <w:t xml:space="preserve"> </w:t>
      </w:r>
      <w:r w:rsidR="009C0FC4" w:rsidRPr="00741E72">
        <w:rPr>
          <w:rFonts w:ascii="Times New Roman" w:eastAsia="Times New Roman" w:hAnsi="Times New Roman" w:cs="Times New Roman"/>
          <w:bCs/>
          <w:lang w:bidi="ar-SA"/>
        </w:rPr>
        <w:t>at</w:t>
      </w:r>
      <w:r w:rsidRPr="00741E72">
        <w:rPr>
          <w:rFonts w:ascii="Times New Roman" w:eastAsia="Times New Roman" w:hAnsi="Times New Roman" w:cs="Times New Roman"/>
          <w:bCs/>
          <w:lang w:val="en-US" w:bidi="ar-SA"/>
        </w:rPr>
        <w:t xml:space="preserve"> the end of this</w:t>
      </w:r>
      <w:r w:rsidR="00E70BFB">
        <w:rPr>
          <w:rFonts w:ascii="Times New Roman" w:eastAsia="Times New Roman" w:hAnsi="Times New Roman" w:cs="Times New Roman"/>
          <w:bCs/>
          <w:lang w:val="en-US" w:bidi="ar-SA"/>
        </w:rPr>
        <w:t xml:space="preserve"> package</w:t>
      </w:r>
      <w:r w:rsidRPr="00741E72">
        <w:rPr>
          <w:rFonts w:ascii="Times New Roman" w:eastAsia="Times New Roman" w:hAnsi="Times New Roman" w:cs="Times New Roman"/>
          <w:bCs/>
          <w:lang w:val="en-US" w:bidi="ar-SA"/>
        </w:rPr>
        <w:t xml:space="preserve"> leaflet. </w:t>
      </w:r>
      <w:r w:rsidR="00817B3F" w:rsidRPr="00817B3F">
        <w:rPr>
          <w:rFonts w:ascii="Times New Roman" w:eastAsia="Times New Roman" w:hAnsi="Times New Roman" w:cs="Times New Roman"/>
          <w:bCs/>
          <w:lang w:val="en-US" w:bidi="ar-SA"/>
        </w:rPr>
        <w:t xml:space="preserve">For instructions for use video, please scan the QR code included in the Pen User Manual or use the link: </w:t>
      </w:r>
      <w:hyperlink r:id="rId16" w:history="1">
        <w:r w:rsidR="000E2B29" w:rsidRPr="000E2B29">
          <w:rPr>
            <w:rStyle w:val="Hyperlink"/>
            <w:rFonts w:ascii="Times New Roman" w:eastAsia="Times New Roman" w:hAnsi="Times New Roman" w:cs="Times New Roman"/>
            <w:bCs/>
            <w:lang w:val="en-US" w:bidi="ar-SA"/>
          </w:rPr>
          <w:t>https://www.pharmaqr.info/tptemaen</w:t>
        </w:r>
      </w:hyperlink>
      <w:r w:rsidR="00817B3F">
        <w:rPr>
          <w:rFonts w:ascii="Times New Roman" w:eastAsia="Times New Roman" w:hAnsi="Times New Roman" w:cs="Times New Roman"/>
          <w:bCs/>
          <w:lang w:val="en-US" w:bidi="ar-SA"/>
        </w:rPr>
        <w:t xml:space="preserve">. </w:t>
      </w:r>
      <w:r w:rsidRPr="00741E72">
        <w:rPr>
          <w:rFonts w:ascii="Times New Roman" w:eastAsia="Times New Roman" w:hAnsi="Times New Roman" w:cs="Times New Roman"/>
          <w:bCs/>
          <w:lang w:val="en-US" w:bidi="ar-SA"/>
        </w:rPr>
        <w:t>Put the pen back into the refrigerator immediately after you have used it. Use a new injection needle</w:t>
      </w:r>
      <w:r w:rsidR="00425D67" w:rsidRPr="00425D67">
        <w:rPr>
          <w:rFonts w:ascii="Times New Roman" w:hAnsi="Times New Roman" w:cs="Times New Roman"/>
        </w:rPr>
        <w:t xml:space="preserve"> </w:t>
      </w:r>
      <w:r w:rsidR="00425D67">
        <w:rPr>
          <w:rFonts w:ascii="Times New Roman" w:hAnsi="Times New Roman" w:cs="Times New Roman"/>
        </w:rPr>
        <w:t>of 31</w:t>
      </w:r>
      <w:r w:rsidR="0049741E">
        <w:rPr>
          <w:rFonts w:ascii="Times New Roman" w:hAnsi="Times New Roman" w:cs="Times New Roman"/>
        </w:rPr>
        <w:t> </w:t>
      </w:r>
      <w:r w:rsidR="00425D67">
        <w:rPr>
          <w:rFonts w:ascii="Times New Roman" w:hAnsi="Times New Roman" w:cs="Times New Roman"/>
        </w:rPr>
        <w:t>Gauge, 5</w:t>
      </w:r>
      <w:r w:rsidR="0049741E">
        <w:rPr>
          <w:rFonts w:ascii="Times New Roman" w:hAnsi="Times New Roman" w:cs="Times New Roman"/>
        </w:rPr>
        <w:t> </w:t>
      </w:r>
      <w:r w:rsidR="00425D67">
        <w:rPr>
          <w:rFonts w:ascii="Times New Roman" w:hAnsi="Times New Roman" w:cs="Times New Roman"/>
        </w:rPr>
        <w:t>mm length</w:t>
      </w:r>
      <w:r w:rsidRPr="00741E72">
        <w:rPr>
          <w:rFonts w:ascii="Times New Roman" w:eastAsia="Times New Roman" w:hAnsi="Times New Roman" w:cs="Times New Roman"/>
          <w:bCs/>
          <w:lang w:val="en-US" w:bidi="ar-SA"/>
        </w:rPr>
        <w:t xml:space="preserve"> for each injection and dispose of it after each use. Never store your pen with the needle attached. Never share your Teriparatide SUN pen with others.</w:t>
      </w:r>
    </w:p>
    <w:p w14:paraId="121E0A2B"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2578DDCD"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 xml:space="preserve">Your doctor may advise you to </w:t>
      </w:r>
      <w:r w:rsidR="00E70BFB">
        <w:rPr>
          <w:rFonts w:ascii="Times New Roman" w:eastAsia="Times New Roman" w:hAnsi="Times New Roman" w:cs="Times New Roman"/>
          <w:bCs/>
          <w:lang w:val="en-US" w:bidi="ar-SA"/>
        </w:rPr>
        <w:t>use</w:t>
      </w:r>
      <w:r w:rsidRPr="00741E72">
        <w:rPr>
          <w:rFonts w:ascii="Times New Roman" w:eastAsia="Times New Roman" w:hAnsi="Times New Roman" w:cs="Times New Roman"/>
          <w:bCs/>
          <w:lang w:val="en-US" w:bidi="ar-SA"/>
        </w:rPr>
        <w:t xml:space="preserve"> Teriparatide SUN with calcium and vitamin D. Your doctor will tell you how much you should take each day.</w:t>
      </w:r>
    </w:p>
    <w:p w14:paraId="28E1D492"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7AA4A95F"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Teriparatide SUN can be given with or without food.</w:t>
      </w:r>
    </w:p>
    <w:p w14:paraId="1A029487"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7008D1FC"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
          <w:lang w:val="en-US" w:bidi="ar-SA"/>
        </w:rPr>
      </w:pPr>
      <w:r w:rsidRPr="00741E72">
        <w:rPr>
          <w:rFonts w:ascii="Times New Roman" w:eastAsia="Times New Roman" w:hAnsi="Times New Roman" w:cs="Times New Roman"/>
          <w:b/>
          <w:bCs/>
          <w:lang w:val="en-US" w:bidi="ar-SA"/>
        </w:rPr>
        <w:t>If you use more Teriparatide SUN than you should</w:t>
      </w:r>
    </w:p>
    <w:p w14:paraId="1D6CB3AD" w14:textId="77777777" w:rsidR="00741E72" w:rsidRPr="00741E72" w:rsidRDefault="00741E72" w:rsidP="00741E72">
      <w:pPr>
        <w:tabs>
          <w:tab w:val="left" w:pos="567"/>
        </w:tabs>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If, by mistake, you have used more Teriparatide SUN than you should, contact your doctor or pharmacist. The effects of overdose that might be expected include nausea, vomiting, dizziness, and headache.</w:t>
      </w:r>
    </w:p>
    <w:p w14:paraId="6E35A287"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lang w:val="en-US" w:bidi="ar-SA"/>
        </w:rPr>
      </w:pPr>
    </w:p>
    <w:p w14:paraId="1AA8F51B"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
          <w:lang w:val="en-US" w:bidi="ar-SA"/>
        </w:rPr>
        <w:t>If you forget or cannot take Teriparatide SUN at your usual time</w:t>
      </w:r>
      <w:r w:rsidRPr="00741E72">
        <w:rPr>
          <w:rFonts w:ascii="Times New Roman" w:eastAsia="Times New Roman" w:hAnsi="Times New Roman" w:cs="Times New Roman"/>
          <w:b/>
          <w:bCs/>
          <w:lang w:val="en-US" w:bidi="ar-SA"/>
        </w:rPr>
        <w:t>,</w:t>
      </w:r>
      <w:r w:rsidRPr="00741E72">
        <w:rPr>
          <w:rFonts w:ascii="Times New Roman" w:eastAsia="Times New Roman" w:hAnsi="Times New Roman" w:cs="Times New Roman"/>
          <w:bCs/>
          <w:lang w:val="en-US" w:bidi="ar-SA"/>
        </w:rPr>
        <w:t xml:space="preserve"> </w:t>
      </w:r>
      <w:r w:rsidR="00E70BFB">
        <w:rPr>
          <w:rFonts w:ascii="Times New Roman" w:eastAsia="Times New Roman" w:hAnsi="Times New Roman" w:cs="Times New Roman"/>
          <w:bCs/>
          <w:lang w:val="en-US" w:bidi="ar-SA"/>
        </w:rPr>
        <w:t>use</w:t>
      </w:r>
      <w:r w:rsidRPr="00741E72">
        <w:rPr>
          <w:rFonts w:ascii="Times New Roman" w:eastAsia="Times New Roman" w:hAnsi="Times New Roman" w:cs="Times New Roman"/>
          <w:bCs/>
          <w:lang w:val="en-US" w:bidi="ar-SA"/>
        </w:rPr>
        <w:t xml:space="preserve"> it as soon as possible on that day. Do not </w:t>
      </w:r>
      <w:r w:rsidR="00E70BFB">
        <w:rPr>
          <w:rFonts w:ascii="Times New Roman" w:eastAsia="Times New Roman" w:hAnsi="Times New Roman" w:cs="Times New Roman"/>
          <w:bCs/>
          <w:lang w:val="en-US" w:bidi="ar-SA"/>
        </w:rPr>
        <w:t>use</w:t>
      </w:r>
      <w:r w:rsidRPr="00741E72">
        <w:rPr>
          <w:rFonts w:ascii="Times New Roman" w:eastAsia="Times New Roman" w:hAnsi="Times New Roman" w:cs="Times New Roman"/>
          <w:bCs/>
          <w:lang w:val="en-US" w:bidi="ar-SA"/>
        </w:rPr>
        <w:t xml:space="preserve"> a double dose to make up for a forgotten dose. Do not </w:t>
      </w:r>
      <w:r w:rsidR="00E70BFB">
        <w:rPr>
          <w:rFonts w:ascii="Times New Roman" w:eastAsia="Times New Roman" w:hAnsi="Times New Roman" w:cs="Times New Roman"/>
          <w:bCs/>
          <w:lang w:val="en-US" w:bidi="ar-SA"/>
        </w:rPr>
        <w:t>use</w:t>
      </w:r>
      <w:r w:rsidRPr="00741E72">
        <w:rPr>
          <w:rFonts w:ascii="Times New Roman" w:eastAsia="Times New Roman" w:hAnsi="Times New Roman" w:cs="Times New Roman"/>
          <w:bCs/>
          <w:lang w:val="en-US" w:bidi="ar-SA"/>
        </w:rPr>
        <w:t xml:space="preserve"> more than one injection in the same day. Do not try to make up for a missed dose.</w:t>
      </w:r>
    </w:p>
    <w:p w14:paraId="5ECFBB30"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624D0AFC"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
          <w:lang w:val="en-US" w:bidi="ar-SA"/>
        </w:rPr>
      </w:pPr>
      <w:r w:rsidRPr="00741E72">
        <w:rPr>
          <w:rFonts w:ascii="Times New Roman" w:eastAsia="Times New Roman" w:hAnsi="Times New Roman" w:cs="Times New Roman"/>
          <w:b/>
          <w:bCs/>
          <w:lang w:val="en-US" w:bidi="ar-SA"/>
        </w:rPr>
        <w:t>If you stop taking Teriparatide SUN</w:t>
      </w:r>
    </w:p>
    <w:p w14:paraId="40AB4AA0"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If you are considering stopping Teriparatide SUN treatment, please discuss this with your doctor. Your doctor will advise you and decide how long you should be treated with Teriparatide SUN.</w:t>
      </w:r>
    </w:p>
    <w:p w14:paraId="065AB73E"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61347434"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If you have any further questions on the use of this medicine, ask your doctor or pharmacist.</w:t>
      </w:r>
    </w:p>
    <w:p w14:paraId="345ACEF3"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1AC214E0"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22A78BA0" w14:textId="77777777" w:rsidR="00741E72" w:rsidRPr="00741E72" w:rsidRDefault="00741E72" w:rsidP="004D7943">
      <w:pPr>
        <w:widowControl w:val="0"/>
        <w:numPr>
          <w:ilvl w:val="0"/>
          <w:numId w:val="2"/>
        </w:numPr>
        <w:spacing w:after="0" w:line="240" w:lineRule="auto"/>
        <w:ind w:left="567"/>
        <w:outlineLvl w:val="0"/>
        <w:rPr>
          <w:rFonts w:ascii="Times New Roman" w:eastAsia="Times New Roman" w:hAnsi="Times New Roman" w:cs="Times New Roman"/>
          <w:lang w:val="en-US" w:bidi="ar-SA"/>
        </w:rPr>
      </w:pPr>
      <w:r w:rsidRPr="00741E72">
        <w:rPr>
          <w:rFonts w:ascii="Times New Roman" w:eastAsia="Times New Roman" w:hAnsi="Times New Roman" w:cs="Times New Roman"/>
          <w:b/>
          <w:bCs/>
          <w:spacing w:val="-1"/>
          <w:lang w:val="en-US" w:bidi="ar-SA"/>
        </w:rPr>
        <w:t>P</w:t>
      </w:r>
      <w:r w:rsidRPr="00741E72">
        <w:rPr>
          <w:rFonts w:ascii="Times New Roman" w:eastAsia="Times New Roman" w:hAnsi="Times New Roman" w:cs="Times New Roman"/>
          <w:b/>
          <w:bCs/>
          <w:lang w:val="en-US" w:bidi="ar-SA"/>
        </w:rPr>
        <w:t>oss</w:t>
      </w:r>
      <w:r w:rsidRPr="00741E72">
        <w:rPr>
          <w:rFonts w:ascii="Times New Roman" w:eastAsia="Times New Roman" w:hAnsi="Times New Roman" w:cs="Times New Roman"/>
          <w:b/>
          <w:bCs/>
          <w:spacing w:val="1"/>
          <w:lang w:val="en-US" w:bidi="ar-SA"/>
        </w:rPr>
        <w:t>i</w:t>
      </w:r>
      <w:r w:rsidRPr="00741E72">
        <w:rPr>
          <w:rFonts w:ascii="Times New Roman" w:eastAsia="Times New Roman" w:hAnsi="Times New Roman" w:cs="Times New Roman"/>
          <w:b/>
          <w:bCs/>
          <w:spacing w:val="-3"/>
          <w:lang w:val="en-US" w:bidi="ar-SA"/>
        </w:rPr>
        <w:t>b</w:t>
      </w:r>
      <w:r w:rsidRPr="00741E72">
        <w:rPr>
          <w:rFonts w:ascii="Times New Roman" w:eastAsia="Times New Roman" w:hAnsi="Times New Roman" w:cs="Times New Roman"/>
          <w:b/>
          <w:bCs/>
          <w:spacing w:val="1"/>
          <w:lang w:val="en-US" w:bidi="ar-SA"/>
        </w:rPr>
        <w:t>l</w:t>
      </w:r>
      <w:r w:rsidRPr="00741E72">
        <w:rPr>
          <w:rFonts w:ascii="Times New Roman" w:eastAsia="Times New Roman" w:hAnsi="Times New Roman" w:cs="Times New Roman"/>
          <w:b/>
          <w:bCs/>
          <w:lang w:val="en-US" w:bidi="ar-SA"/>
        </w:rPr>
        <w:t>e</w:t>
      </w:r>
      <w:r w:rsidRPr="00741E72">
        <w:rPr>
          <w:rFonts w:ascii="Times New Roman" w:eastAsia="Times New Roman" w:hAnsi="Times New Roman" w:cs="Times New Roman"/>
          <w:b/>
          <w:bCs/>
          <w:spacing w:val="-2"/>
          <w:lang w:val="en-US" w:bidi="ar-SA"/>
        </w:rPr>
        <w:t xml:space="preserve"> </w:t>
      </w:r>
      <w:r w:rsidRPr="00741E72">
        <w:rPr>
          <w:rFonts w:ascii="Times New Roman" w:eastAsia="Times New Roman" w:hAnsi="Times New Roman" w:cs="Times New Roman"/>
          <w:b/>
          <w:bCs/>
          <w:lang w:val="en-US" w:bidi="ar-SA"/>
        </w:rPr>
        <w:t>s</w:t>
      </w:r>
      <w:r w:rsidRPr="00741E72">
        <w:rPr>
          <w:rFonts w:ascii="Times New Roman" w:eastAsia="Times New Roman" w:hAnsi="Times New Roman" w:cs="Times New Roman"/>
          <w:b/>
          <w:bCs/>
          <w:spacing w:val="1"/>
          <w:lang w:val="en-US" w:bidi="ar-SA"/>
        </w:rPr>
        <w:t>i</w:t>
      </w:r>
      <w:r w:rsidRPr="00741E72">
        <w:rPr>
          <w:rFonts w:ascii="Times New Roman" w:eastAsia="Times New Roman" w:hAnsi="Times New Roman" w:cs="Times New Roman"/>
          <w:b/>
          <w:bCs/>
          <w:spacing w:val="-1"/>
          <w:lang w:val="en-US" w:bidi="ar-SA"/>
        </w:rPr>
        <w:t>d</w:t>
      </w:r>
      <w:r w:rsidRPr="00741E72">
        <w:rPr>
          <w:rFonts w:ascii="Times New Roman" w:eastAsia="Times New Roman" w:hAnsi="Times New Roman" w:cs="Times New Roman"/>
          <w:b/>
          <w:bCs/>
          <w:lang w:val="en-US" w:bidi="ar-SA"/>
        </w:rPr>
        <w:t>e</w:t>
      </w:r>
      <w:r w:rsidRPr="00741E72">
        <w:rPr>
          <w:rFonts w:ascii="Times New Roman" w:eastAsia="Times New Roman" w:hAnsi="Times New Roman" w:cs="Times New Roman"/>
          <w:b/>
          <w:bCs/>
          <w:spacing w:val="-2"/>
          <w:lang w:val="en-US" w:bidi="ar-SA"/>
        </w:rPr>
        <w:t xml:space="preserve"> </w:t>
      </w:r>
      <w:r w:rsidRPr="00741E72">
        <w:rPr>
          <w:rFonts w:ascii="Times New Roman" w:eastAsia="Times New Roman" w:hAnsi="Times New Roman" w:cs="Times New Roman"/>
          <w:b/>
          <w:bCs/>
          <w:lang w:val="en-US" w:bidi="ar-SA"/>
        </w:rPr>
        <w:t>e</w:t>
      </w:r>
      <w:r w:rsidRPr="00741E72">
        <w:rPr>
          <w:rFonts w:ascii="Times New Roman" w:eastAsia="Times New Roman" w:hAnsi="Times New Roman" w:cs="Times New Roman"/>
          <w:b/>
          <w:bCs/>
          <w:spacing w:val="-2"/>
          <w:lang w:val="en-US" w:bidi="ar-SA"/>
        </w:rPr>
        <w:t>f</w:t>
      </w:r>
      <w:r w:rsidRPr="00741E72">
        <w:rPr>
          <w:rFonts w:ascii="Times New Roman" w:eastAsia="Times New Roman" w:hAnsi="Times New Roman" w:cs="Times New Roman"/>
          <w:b/>
          <w:bCs/>
          <w:lang w:val="en-US" w:bidi="ar-SA"/>
        </w:rPr>
        <w:t>fe</w:t>
      </w:r>
      <w:r w:rsidRPr="00741E72">
        <w:rPr>
          <w:rFonts w:ascii="Times New Roman" w:eastAsia="Times New Roman" w:hAnsi="Times New Roman" w:cs="Times New Roman"/>
          <w:b/>
          <w:bCs/>
          <w:spacing w:val="-3"/>
          <w:lang w:val="en-US" w:bidi="ar-SA"/>
        </w:rPr>
        <w:t>c</w:t>
      </w:r>
      <w:r w:rsidRPr="00741E72">
        <w:rPr>
          <w:rFonts w:ascii="Times New Roman" w:eastAsia="Times New Roman" w:hAnsi="Times New Roman" w:cs="Times New Roman"/>
          <w:b/>
          <w:bCs/>
          <w:lang w:val="en-US" w:bidi="ar-SA"/>
        </w:rPr>
        <w:t>ts</w:t>
      </w:r>
    </w:p>
    <w:p w14:paraId="10A44016"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083B3FFF"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Like all medicines, this medicine can cause side effects, although not everybody gets them.</w:t>
      </w:r>
    </w:p>
    <w:p w14:paraId="6412CF5C"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40A9DF54"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The most common side effects are pain in limb (frequency is very common, may affect more than 1</w:t>
      </w:r>
      <w:r w:rsidR="0049741E">
        <w:rPr>
          <w:rFonts w:ascii="Times New Roman" w:eastAsia="Times New Roman" w:hAnsi="Times New Roman" w:cs="Times New Roman"/>
          <w:bCs/>
          <w:lang w:val="en-US" w:bidi="ar-SA"/>
        </w:rPr>
        <w:t> </w:t>
      </w:r>
      <w:r w:rsidRPr="00741E72">
        <w:rPr>
          <w:rFonts w:ascii="Times New Roman" w:eastAsia="Times New Roman" w:hAnsi="Times New Roman" w:cs="Times New Roman"/>
          <w:bCs/>
          <w:lang w:val="en-US" w:bidi="ar-SA"/>
        </w:rPr>
        <w:t>in 10</w:t>
      </w:r>
      <w:r w:rsidR="0049741E">
        <w:rPr>
          <w:rFonts w:ascii="Times New Roman" w:eastAsia="Times New Roman" w:hAnsi="Times New Roman" w:cs="Times New Roman"/>
          <w:bCs/>
          <w:lang w:val="en-US" w:bidi="ar-SA"/>
        </w:rPr>
        <w:t> </w:t>
      </w:r>
      <w:r w:rsidRPr="00741E72">
        <w:rPr>
          <w:rFonts w:ascii="Times New Roman" w:eastAsia="Times New Roman" w:hAnsi="Times New Roman" w:cs="Times New Roman"/>
          <w:bCs/>
          <w:lang w:val="en-US" w:bidi="ar-SA"/>
        </w:rPr>
        <w:t>people) and feeling sick, headache and dizziness (frequency is common</w:t>
      </w:r>
      <w:r w:rsidR="00E70BFB">
        <w:rPr>
          <w:rFonts w:ascii="Times New Roman" w:eastAsia="Times New Roman" w:hAnsi="Times New Roman" w:cs="Times New Roman"/>
          <w:bCs/>
          <w:lang w:val="en-US" w:bidi="ar-SA"/>
        </w:rPr>
        <w:t xml:space="preserve">, </w:t>
      </w:r>
      <w:r w:rsidR="00E70BFB" w:rsidRPr="00E70BFB">
        <w:rPr>
          <w:rFonts w:ascii="Times New Roman" w:eastAsia="Times New Roman" w:hAnsi="Times New Roman" w:cs="Times New Roman"/>
          <w:bCs/>
          <w:lang w:val="en-US" w:bidi="ar-SA"/>
        </w:rPr>
        <w:t>may affect up to 1</w:t>
      </w:r>
      <w:r w:rsidR="0049741E">
        <w:rPr>
          <w:rFonts w:ascii="Times New Roman" w:eastAsia="Times New Roman" w:hAnsi="Times New Roman" w:cs="Times New Roman"/>
          <w:bCs/>
          <w:lang w:val="en-US" w:bidi="ar-SA"/>
        </w:rPr>
        <w:t> </w:t>
      </w:r>
      <w:r w:rsidR="00E70BFB" w:rsidRPr="00E70BFB">
        <w:rPr>
          <w:rFonts w:ascii="Times New Roman" w:eastAsia="Times New Roman" w:hAnsi="Times New Roman" w:cs="Times New Roman"/>
          <w:bCs/>
          <w:lang w:val="en-US" w:bidi="ar-SA"/>
        </w:rPr>
        <w:t>in 10</w:t>
      </w:r>
      <w:r w:rsidR="0049741E">
        <w:rPr>
          <w:rFonts w:ascii="Times New Roman" w:eastAsia="Times New Roman" w:hAnsi="Times New Roman" w:cs="Times New Roman"/>
          <w:bCs/>
          <w:lang w:val="en-US" w:bidi="ar-SA"/>
        </w:rPr>
        <w:t> </w:t>
      </w:r>
      <w:r w:rsidR="00E70BFB" w:rsidRPr="00E70BFB">
        <w:rPr>
          <w:rFonts w:ascii="Times New Roman" w:eastAsia="Times New Roman" w:hAnsi="Times New Roman" w:cs="Times New Roman"/>
          <w:bCs/>
          <w:lang w:val="en-US" w:bidi="ar-SA"/>
        </w:rPr>
        <w:t>people</w:t>
      </w:r>
      <w:r w:rsidRPr="00741E72">
        <w:rPr>
          <w:rFonts w:ascii="Times New Roman" w:eastAsia="Times New Roman" w:hAnsi="Times New Roman" w:cs="Times New Roman"/>
          <w:bCs/>
          <w:lang w:val="en-US" w:bidi="ar-SA"/>
        </w:rPr>
        <w:t>). If you become dizzy (light-headed) after your injection, you should sit or lie down until you feel better. If you do not feel better, you should call a doctor before you continue treatment. Cases of fainting have been reported in association with teriparatide use.</w:t>
      </w:r>
    </w:p>
    <w:p w14:paraId="4FE96A5D"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48A24B40"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 xml:space="preserve">If you experience discomfort such as redness of the skin, pain, swelling, itching, bruising or minor bleeding around the area of the injection (frequency is common), this should clear up in a few days or weeks. </w:t>
      </w:r>
      <w:r w:rsidR="005E14C5" w:rsidRPr="00741E72">
        <w:rPr>
          <w:rFonts w:ascii="Times New Roman" w:eastAsia="Times New Roman" w:hAnsi="Times New Roman" w:cs="Times New Roman"/>
          <w:bCs/>
          <w:lang w:val="en-US" w:bidi="ar-SA"/>
        </w:rPr>
        <w:t>Otherwise,</w:t>
      </w:r>
      <w:r w:rsidRPr="00741E72">
        <w:rPr>
          <w:rFonts w:ascii="Times New Roman" w:eastAsia="Times New Roman" w:hAnsi="Times New Roman" w:cs="Times New Roman"/>
          <w:bCs/>
          <w:lang w:val="en-US" w:bidi="ar-SA"/>
        </w:rPr>
        <w:t xml:space="preserve"> tell your doctor as soon as possible.</w:t>
      </w:r>
    </w:p>
    <w:p w14:paraId="152DAB72"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1416FC0C" w14:textId="77777777" w:rsidR="00741E72" w:rsidRPr="00741E72" w:rsidRDefault="00C2048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noProof/>
          <w:lang w:eastAsia="en-GB" w:bidi="ar-SA"/>
        </w:rPr>
        <mc:AlternateContent>
          <mc:Choice Requires="wpg">
            <w:drawing>
              <wp:anchor distT="0" distB="0" distL="114300" distR="114300" simplePos="0" relativeHeight="251658241" behindDoc="1" locked="0" layoutInCell="1" allowOverlap="1" wp14:anchorId="5E43E9FE" wp14:editId="6E749DF2">
                <wp:simplePos x="0" y="0"/>
                <wp:positionH relativeFrom="page">
                  <wp:posOffset>3965575</wp:posOffset>
                </wp:positionH>
                <wp:positionV relativeFrom="paragraph">
                  <wp:posOffset>145415</wp:posOffset>
                </wp:positionV>
                <wp:extent cx="34925" cy="6350"/>
                <wp:effectExtent l="12700" t="10795" r="9525" b="1905"/>
                <wp:wrapNone/>
                <wp:docPr id="4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6350"/>
                          <a:chOff x="6245" y="229"/>
                          <a:chExt cx="55" cy="10"/>
                        </a:xfrm>
                      </wpg:grpSpPr>
                      <wps:wsp>
                        <wps:cNvPr id="44" name="Freeform 35"/>
                        <wps:cNvSpPr>
                          <a:spLocks/>
                        </wps:cNvSpPr>
                        <wps:spPr bwMode="auto">
                          <a:xfrm>
                            <a:off x="6245" y="229"/>
                            <a:ext cx="55" cy="10"/>
                          </a:xfrm>
                          <a:custGeom>
                            <a:avLst/>
                            <a:gdLst>
                              <a:gd name="T0" fmla="+- 0 6245 6245"/>
                              <a:gd name="T1" fmla="*/ T0 w 55"/>
                              <a:gd name="T2" fmla="+- 0 234 229"/>
                              <a:gd name="T3" fmla="*/ 234 h 10"/>
                              <a:gd name="T4" fmla="+- 0 6300 6245"/>
                              <a:gd name="T5" fmla="*/ T4 w 55"/>
                              <a:gd name="T6" fmla="+- 0 234 229"/>
                              <a:gd name="T7" fmla="*/ 234 h 10"/>
                            </a:gdLst>
                            <a:ahLst/>
                            <a:cxnLst>
                              <a:cxn ang="0">
                                <a:pos x="T1" y="T3"/>
                              </a:cxn>
                              <a:cxn ang="0">
                                <a:pos x="T5" y="T7"/>
                              </a:cxn>
                            </a:cxnLst>
                            <a:rect l="0" t="0" r="r" b="b"/>
                            <a:pathLst>
                              <a:path w="55" h="10">
                                <a:moveTo>
                                  <a:pt x="0" y="5"/>
                                </a:moveTo>
                                <a:lnTo>
                                  <a:pt x="55" y="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084EDF0">
              <v:group id="Group 34" style="position:absolute;margin-left:312.25pt;margin-top:11.45pt;width:2.75pt;height:.5pt;z-index:-251658239;mso-position-horizontal-relative:page" coordsize="55,10" coordorigin="6245,229" o:spid="_x0000_s1026" w14:anchorId="7C63EA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">
                <v:shape id="Freeform 35" style="position:absolute;left:6245;top:229;width:55;height:10;visibility:visible;mso-wrap-style:square;v-text-anchor:top" coordsize="55,10" o:spid="_x0000_s1027" filled="f" strokeweight=".20497mm" path="m,5r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">
                  <v:path arrowok="t" o:connecttype="custom" o:connectlocs="0,234;55,234" o:connectangles="0,0"/>
                </v:shape>
                <w10:wrap anchorx="page"/>
              </v:group>
            </w:pict>
          </mc:Fallback>
        </mc:AlternateContent>
      </w:r>
      <w:r w:rsidR="00741E72" w:rsidRPr="00741E72">
        <w:rPr>
          <w:rFonts w:ascii="Times New Roman" w:eastAsia="Times New Roman" w:hAnsi="Times New Roman" w:cs="Times New Roman"/>
          <w:bCs/>
          <w:lang w:val="en-US" w:bidi="ar-SA"/>
        </w:rPr>
        <w:t>Some patients may have experienced allergic reactions soon after injection, consisting of breathlessness, swelling of the face, rash and chest pain (frequency is rare</w:t>
      </w:r>
      <w:r w:rsidR="00E70BFB">
        <w:rPr>
          <w:rFonts w:ascii="Times New Roman" w:eastAsia="Times New Roman" w:hAnsi="Times New Roman" w:cs="Times New Roman"/>
          <w:bCs/>
          <w:lang w:val="en-US" w:bidi="ar-SA"/>
        </w:rPr>
        <w:t xml:space="preserve">, </w:t>
      </w:r>
      <w:r w:rsidR="00E70BFB" w:rsidRPr="00E70BFB">
        <w:rPr>
          <w:rFonts w:ascii="Times New Roman" w:eastAsia="Times New Roman" w:hAnsi="Times New Roman" w:cs="Times New Roman"/>
          <w:spacing w:val="-2"/>
          <w:lang w:val="en-US" w:bidi="ar-SA"/>
        </w:rPr>
        <w:t>m</w:t>
      </w:r>
      <w:r w:rsidR="00E70BFB" w:rsidRPr="00E70BFB">
        <w:rPr>
          <w:rFonts w:ascii="Times New Roman" w:eastAsia="Times New Roman" w:hAnsi="Times New Roman" w:cs="Times New Roman"/>
          <w:lang w:val="en-US" w:bidi="ar-SA"/>
        </w:rPr>
        <w:t xml:space="preserve">ay </w:t>
      </w:r>
      <w:r w:rsidR="00E70BFB" w:rsidRPr="00E70BFB">
        <w:rPr>
          <w:rFonts w:ascii="Times New Roman" w:eastAsia="Times New Roman" w:hAnsi="Times New Roman" w:cs="Times New Roman"/>
          <w:spacing w:val="-3"/>
          <w:lang w:val="en-US" w:bidi="ar-SA"/>
        </w:rPr>
        <w:t>a</w:t>
      </w:r>
      <w:r w:rsidR="00E70BFB" w:rsidRPr="00E70BFB">
        <w:rPr>
          <w:rFonts w:ascii="Times New Roman" w:eastAsia="Times New Roman" w:hAnsi="Times New Roman" w:cs="Times New Roman"/>
          <w:lang w:val="en-US" w:bidi="ar-SA"/>
        </w:rPr>
        <w:t>ff</w:t>
      </w:r>
      <w:r w:rsidR="00E70BFB" w:rsidRPr="00E70BFB">
        <w:rPr>
          <w:rFonts w:ascii="Times New Roman" w:eastAsia="Times New Roman" w:hAnsi="Times New Roman" w:cs="Times New Roman"/>
          <w:spacing w:val="-3"/>
          <w:lang w:val="en-US" w:bidi="ar-SA"/>
        </w:rPr>
        <w:t>e</w:t>
      </w:r>
      <w:r w:rsidR="00E70BFB" w:rsidRPr="00E70BFB">
        <w:rPr>
          <w:rFonts w:ascii="Times New Roman" w:eastAsia="Times New Roman" w:hAnsi="Times New Roman" w:cs="Times New Roman"/>
          <w:lang w:val="en-US" w:bidi="ar-SA"/>
        </w:rPr>
        <w:t>ct</w:t>
      </w:r>
      <w:r w:rsidR="00E70BFB" w:rsidRPr="00E70BFB">
        <w:rPr>
          <w:rFonts w:ascii="Times New Roman" w:eastAsia="Times New Roman" w:hAnsi="Times New Roman" w:cs="Times New Roman"/>
          <w:spacing w:val="1"/>
          <w:lang w:val="en-US" w:bidi="ar-SA"/>
        </w:rPr>
        <w:t xml:space="preserve"> </w:t>
      </w:r>
      <w:r w:rsidR="00E70BFB" w:rsidRPr="00E70BFB">
        <w:rPr>
          <w:rFonts w:ascii="Times New Roman" w:eastAsia="Times New Roman" w:hAnsi="Times New Roman" w:cs="Times New Roman"/>
          <w:spacing w:val="-3"/>
          <w:lang w:val="en-US" w:bidi="ar-SA"/>
        </w:rPr>
        <w:t>u</w:t>
      </w:r>
      <w:r w:rsidR="00E70BFB" w:rsidRPr="00E70BFB">
        <w:rPr>
          <w:rFonts w:ascii="Times New Roman" w:eastAsia="Times New Roman" w:hAnsi="Times New Roman" w:cs="Times New Roman"/>
          <w:lang w:val="en-US" w:bidi="ar-SA"/>
        </w:rPr>
        <w:t xml:space="preserve">p </w:t>
      </w:r>
      <w:r w:rsidR="00E70BFB" w:rsidRPr="00E70BFB">
        <w:rPr>
          <w:rFonts w:ascii="Times New Roman" w:eastAsia="Times New Roman" w:hAnsi="Times New Roman" w:cs="Times New Roman"/>
          <w:spacing w:val="1"/>
          <w:lang w:val="en-US" w:bidi="ar-SA"/>
        </w:rPr>
        <w:t>t</w:t>
      </w:r>
      <w:r w:rsidR="00E70BFB" w:rsidRPr="00E70BFB">
        <w:rPr>
          <w:rFonts w:ascii="Times New Roman" w:eastAsia="Times New Roman" w:hAnsi="Times New Roman" w:cs="Times New Roman"/>
          <w:lang w:val="en-US" w:bidi="ar-SA"/>
        </w:rPr>
        <w:t>o</w:t>
      </w:r>
      <w:r w:rsidR="00E70BFB" w:rsidRPr="00E70BFB">
        <w:rPr>
          <w:rFonts w:ascii="Times New Roman" w:eastAsia="Times New Roman" w:hAnsi="Times New Roman" w:cs="Times New Roman"/>
          <w:spacing w:val="-3"/>
          <w:lang w:val="en-US" w:bidi="ar-SA"/>
        </w:rPr>
        <w:t xml:space="preserve"> </w:t>
      </w:r>
      <w:r w:rsidR="00E70BFB" w:rsidRPr="00E70BFB">
        <w:rPr>
          <w:rFonts w:ascii="Times New Roman" w:eastAsia="Times New Roman" w:hAnsi="Times New Roman" w:cs="Times New Roman"/>
          <w:lang w:val="en-US" w:bidi="ar-SA"/>
        </w:rPr>
        <w:t>1</w:t>
      </w:r>
      <w:r w:rsidR="0049741E">
        <w:rPr>
          <w:rFonts w:ascii="Times New Roman" w:eastAsia="Times New Roman" w:hAnsi="Times New Roman" w:cs="Times New Roman"/>
          <w:lang w:val="en-US" w:bidi="ar-SA"/>
        </w:rPr>
        <w:t> </w:t>
      </w:r>
      <w:r w:rsidR="00E70BFB" w:rsidRPr="00E70BFB">
        <w:rPr>
          <w:rFonts w:ascii="Times New Roman" w:eastAsia="Times New Roman" w:hAnsi="Times New Roman" w:cs="Times New Roman"/>
          <w:spacing w:val="1"/>
          <w:lang w:val="en-US" w:bidi="ar-SA"/>
        </w:rPr>
        <w:t>i</w:t>
      </w:r>
      <w:r w:rsidR="00E70BFB" w:rsidRPr="00E70BFB">
        <w:rPr>
          <w:rFonts w:ascii="Times New Roman" w:eastAsia="Times New Roman" w:hAnsi="Times New Roman" w:cs="Times New Roman"/>
          <w:lang w:val="en-US" w:bidi="ar-SA"/>
        </w:rPr>
        <w:t>n</w:t>
      </w:r>
      <w:r w:rsidR="00E70BFB" w:rsidRPr="00E70BFB">
        <w:rPr>
          <w:rFonts w:ascii="Times New Roman" w:eastAsia="Times New Roman" w:hAnsi="Times New Roman" w:cs="Times New Roman"/>
          <w:spacing w:val="-3"/>
          <w:lang w:val="en-US" w:bidi="ar-SA"/>
        </w:rPr>
        <w:t xml:space="preserve"> </w:t>
      </w:r>
      <w:r w:rsidR="00E70BFB" w:rsidRPr="00E70BFB">
        <w:rPr>
          <w:rFonts w:ascii="Times New Roman" w:eastAsia="Times New Roman" w:hAnsi="Times New Roman" w:cs="Times New Roman"/>
          <w:lang w:val="en-US" w:bidi="ar-SA"/>
        </w:rPr>
        <w:t>1,000</w:t>
      </w:r>
      <w:r w:rsidR="0049741E">
        <w:rPr>
          <w:rFonts w:ascii="Times New Roman" w:eastAsia="Times New Roman" w:hAnsi="Times New Roman" w:cs="Times New Roman"/>
          <w:lang w:val="en-US" w:bidi="ar-SA"/>
        </w:rPr>
        <w:t> </w:t>
      </w:r>
      <w:r w:rsidR="00E70BFB" w:rsidRPr="00E70BFB">
        <w:rPr>
          <w:rFonts w:ascii="Times New Roman" w:eastAsia="Times New Roman" w:hAnsi="Times New Roman" w:cs="Times New Roman"/>
          <w:lang w:val="en-US" w:bidi="ar-SA"/>
        </w:rPr>
        <w:t>pe</w:t>
      </w:r>
      <w:r w:rsidR="00E70BFB" w:rsidRPr="00E70BFB">
        <w:rPr>
          <w:rFonts w:ascii="Times New Roman" w:eastAsia="Times New Roman" w:hAnsi="Times New Roman" w:cs="Times New Roman"/>
          <w:spacing w:val="-3"/>
          <w:lang w:val="en-US" w:bidi="ar-SA"/>
        </w:rPr>
        <w:t>o</w:t>
      </w:r>
      <w:r w:rsidR="00E70BFB" w:rsidRPr="00E70BFB">
        <w:rPr>
          <w:rFonts w:ascii="Times New Roman" w:eastAsia="Times New Roman" w:hAnsi="Times New Roman" w:cs="Times New Roman"/>
          <w:lang w:val="en-US" w:bidi="ar-SA"/>
        </w:rPr>
        <w:t>p</w:t>
      </w:r>
      <w:r w:rsidR="00E70BFB" w:rsidRPr="00E70BFB">
        <w:rPr>
          <w:rFonts w:ascii="Times New Roman" w:eastAsia="Times New Roman" w:hAnsi="Times New Roman" w:cs="Times New Roman"/>
          <w:spacing w:val="1"/>
          <w:lang w:val="en-US" w:bidi="ar-SA"/>
        </w:rPr>
        <w:t>l</w:t>
      </w:r>
      <w:r w:rsidR="00E70BFB" w:rsidRPr="00E70BFB">
        <w:rPr>
          <w:rFonts w:ascii="Times New Roman" w:eastAsia="Times New Roman" w:hAnsi="Times New Roman" w:cs="Times New Roman"/>
          <w:lang w:val="en-US" w:bidi="ar-SA"/>
        </w:rPr>
        <w:t>e</w:t>
      </w:r>
      <w:r w:rsidR="00741E72" w:rsidRPr="00741E72">
        <w:rPr>
          <w:rFonts w:ascii="Times New Roman" w:eastAsia="Times New Roman" w:hAnsi="Times New Roman" w:cs="Times New Roman"/>
          <w:bCs/>
          <w:lang w:val="en-US" w:bidi="ar-SA"/>
        </w:rPr>
        <w:t>). In rare cases, serious and potentially life-threatening allergic reactions including anaphylaxis can occur.</w:t>
      </w:r>
    </w:p>
    <w:p w14:paraId="50D024B6"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5C1D377A" w14:textId="77777777" w:rsidR="00741E72" w:rsidRPr="00F2450E"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F2450E">
        <w:rPr>
          <w:rFonts w:ascii="Times New Roman" w:eastAsia="Times New Roman" w:hAnsi="Times New Roman" w:cs="Times New Roman"/>
          <w:bCs/>
          <w:lang w:val="en-US" w:bidi="ar-SA"/>
        </w:rPr>
        <w:t>Other side effects include</w:t>
      </w:r>
    </w:p>
    <w:p w14:paraId="67E62998"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
          <w:bCs/>
          <w:lang w:val="en-US" w:bidi="ar-SA"/>
        </w:rPr>
      </w:pPr>
    </w:p>
    <w:p w14:paraId="03D6AA1A"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
          <w:bCs/>
          <w:lang w:val="en-US" w:bidi="ar-SA"/>
        </w:rPr>
      </w:pPr>
      <w:r w:rsidRPr="00741E72">
        <w:rPr>
          <w:rFonts w:ascii="Times New Roman" w:eastAsia="Times New Roman" w:hAnsi="Times New Roman" w:cs="Times New Roman"/>
          <w:b/>
          <w:bCs/>
          <w:lang w:val="en-US" w:bidi="ar-SA"/>
        </w:rPr>
        <w:t>Common (may affect up to 1</w:t>
      </w:r>
      <w:r w:rsidR="0049741E">
        <w:rPr>
          <w:rFonts w:ascii="Times New Roman" w:eastAsia="Times New Roman" w:hAnsi="Times New Roman" w:cs="Times New Roman"/>
          <w:b/>
          <w:bCs/>
          <w:lang w:val="en-US" w:bidi="ar-SA"/>
        </w:rPr>
        <w:t> </w:t>
      </w:r>
      <w:r w:rsidRPr="00741E72">
        <w:rPr>
          <w:rFonts w:ascii="Times New Roman" w:eastAsia="Times New Roman" w:hAnsi="Times New Roman" w:cs="Times New Roman"/>
          <w:b/>
          <w:bCs/>
          <w:lang w:val="en-US" w:bidi="ar-SA"/>
        </w:rPr>
        <w:t>in 10</w:t>
      </w:r>
      <w:r w:rsidR="0049741E">
        <w:rPr>
          <w:rFonts w:ascii="Times New Roman" w:eastAsia="Times New Roman" w:hAnsi="Times New Roman" w:cs="Times New Roman"/>
          <w:b/>
          <w:bCs/>
          <w:lang w:val="en-US" w:bidi="ar-SA"/>
        </w:rPr>
        <w:t> </w:t>
      </w:r>
      <w:r w:rsidRPr="00741E72">
        <w:rPr>
          <w:rFonts w:ascii="Times New Roman" w:eastAsia="Times New Roman" w:hAnsi="Times New Roman" w:cs="Times New Roman"/>
          <w:b/>
          <w:bCs/>
          <w:lang w:val="en-US" w:bidi="ar-SA"/>
        </w:rPr>
        <w:t>people)</w:t>
      </w:r>
    </w:p>
    <w:p w14:paraId="5D4860EA" w14:textId="77777777" w:rsidR="00741E72" w:rsidRPr="00741E72" w:rsidRDefault="00741E72" w:rsidP="004A23CF">
      <w:pPr>
        <w:widowControl w:val="0"/>
        <w:numPr>
          <w:ilvl w:val="1"/>
          <w:numId w:val="8"/>
        </w:numPr>
        <w:tabs>
          <w:tab w:val="left" w:pos="540"/>
        </w:tabs>
        <w:spacing w:after="0" w:line="240" w:lineRule="auto"/>
        <w:ind w:left="540" w:hanging="540"/>
        <w:rPr>
          <w:rFonts w:ascii="Times New Roman" w:eastAsia="Times New Roman" w:hAnsi="Times New Roman" w:cs="Times New Roman"/>
          <w:lang w:val="en-US" w:bidi="ar-SA"/>
        </w:rPr>
      </w:pP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nc</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lang w:val="en-US" w:bidi="ar-SA"/>
        </w:rPr>
        <w:t>ea</w:t>
      </w:r>
      <w:r w:rsidRPr="00741E72">
        <w:rPr>
          <w:rFonts w:ascii="Times New Roman" w:eastAsia="Times New Roman" w:hAnsi="Times New Roman" w:cs="Times New Roman"/>
          <w:spacing w:val="-2"/>
          <w:lang w:val="en-US" w:bidi="ar-SA"/>
        </w:rPr>
        <w:t>s</w:t>
      </w:r>
      <w:r w:rsidRPr="00741E72">
        <w:rPr>
          <w:rFonts w:ascii="Times New Roman" w:eastAsia="Times New Roman" w:hAnsi="Times New Roman" w:cs="Times New Roman"/>
          <w:lang w:val="en-US" w:bidi="ar-SA"/>
        </w:rPr>
        <w:t xml:space="preserve">e </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n b</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od ch</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s</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lang w:val="en-US" w:bidi="ar-SA"/>
        </w:rPr>
        <w:t>ol</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spacing w:val="-2"/>
          <w:lang w:val="en-US" w:bidi="ar-SA"/>
        </w:rPr>
        <w:t>l</w:t>
      </w:r>
      <w:r w:rsidRPr="00741E72">
        <w:rPr>
          <w:rFonts w:ascii="Times New Roman" w:eastAsia="Times New Roman" w:hAnsi="Times New Roman" w:cs="Times New Roman"/>
          <w:lang w:val="en-US" w:bidi="ar-SA"/>
        </w:rPr>
        <w:t>ev</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spacing w:val="1"/>
          <w:lang w:val="en-US" w:bidi="ar-SA"/>
        </w:rPr>
        <w:t>ls</w:t>
      </w:r>
    </w:p>
    <w:p w14:paraId="3CBAD710" w14:textId="77777777" w:rsidR="00741E72" w:rsidRPr="00741E72" w:rsidRDefault="00741E72" w:rsidP="004A23CF">
      <w:pPr>
        <w:widowControl w:val="0"/>
        <w:numPr>
          <w:ilvl w:val="1"/>
          <w:numId w:val="8"/>
        </w:numPr>
        <w:tabs>
          <w:tab w:val="left" w:pos="540"/>
        </w:tabs>
        <w:spacing w:after="0" w:line="240" w:lineRule="auto"/>
        <w:ind w:left="540" w:hanging="540"/>
        <w:rPr>
          <w:rFonts w:ascii="Times New Roman" w:eastAsia="Times New Roman" w:hAnsi="Times New Roman" w:cs="Times New Roman"/>
          <w:lang w:val="en-US" w:bidi="ar-SA"/>
        </w:rPr>
      </w:pPr>
      <w:r w:rsidRPr="00741E72">
        <w:rPr>
          <w:rFonts w:ascii="Times New Roman" w:eastAsia="Times New Roman" w:hAnsi="Times New Roman" w:cs="Times New Roman"/>
          <w:lang w:val="en-US" w:bidi="ar-SA"/>
        </w:rPr>
        <w:t>depr</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s</w:t>
      </w:r>
      <w:r w:rsidRPr="00741E72">
        <w:rPr>
          <w:rFonts w:ascii="Times New Roman" w:eastAsia="Times New Roman" w:hAnsi="Times New Roman" w:cs="Times New Roman"/>
          <w:spacing w:val="-2"/>
          <w:lang w:val="en-US" w:bidi="ar-SA"/>
        </w:rPr>
        <w:t>s</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on</w:t>
      </w:r>
    </w:p>
    <w:p w14:paraId="66D9436C" w14:textId="77777777" w:rsidR="00741E72" w:rsidRPr="00741E72" w:rsidRDefault="00741E72" w:rsidP="004A23CF">
      <w:pPr>
        <w:widowControl w:val="0"/>
        <w:numPr>
          <w:ilvl w:val="1"/>
          <w:numId w:val="8"/>
        </w:numPr>
        <w:tabs>
          <w:tab w:val="left" w:pos="540"/>
        </w:tabs>
        <w:spacing w:after="0" w:line="240" w:lineRule="auto"/>
        <w:ind w:left="540" w:hanging="540"/>
        <w:rPr>
          <w:rFonts w:ascii="Times New Roman" w:eastAsia="Times New Roman" w:hAnsi="Times New Roman" w:cs="Times New Roman"/>
          <w:lang w:val="en-US" w:bidi="ar-SA"/>
        </w:rPr>
      </w:pPr>
      <w:r w:rsidRPr="00741E72">
        <w:rPr>
          <w:rFonts w:ascii="Times New Roman" w:eastAsia="Times New Roman" w:hAnsi="Times New Roman" w:cs="Times New Roman"/>
          <w:lang w:val="en-US" w:bidi="ar-SA"/>
        </w:rPr>
        <w:t>neur</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spacing w:val="-3"/>
          <w:lang w:val="en-US" w:bidi="ar-SA"/>
        </w:rPr>
        <w:t>g</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 xml:space="preserve">c </w:t>
      </w:r>
      <w:r w:rsidRPr="00741E72">
        <w:rPr>
          <w:rFonts w:ascii="Times New Roman" w:eastAsia="Times New Roman" w:hAnsi="Times New Roman" w:cs="Times New Roman"/>
          <w:spacing w:val="-3"/>
          <w:lang w:val="en-US" w:bidi="ar-SA"/>
        </w:rPr>
        <w:t>p</w:t>
      </w:r>
      <w:r w:rsidRPr="00741E72">
        <w:rPr>
          <w:rFonts w:ascii="Times New Roman" w:eastAsia="Times New Roman" w:hAnsi="Times New Roman" w:cs="Times New Roman"/>
          <w:lang w:val="en-US" w:bidi="ar-SA"/>
        </w:rPr>
        <w:t>a</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n</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n</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he</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lang w:val="en-US" w:bidi="ar-SA"/>
        </w:rPr>
        <w:t>eg</w:t>
      </w:r>
    </w:p>
    <w:p w14:paraId="37FC726F" w14:textId="77777777" w:rsidR="00741E72" w:rsidRPr="00741E72" w:rsidRDefault="00741E72" w:rsidP="004A23CF">
      <w:pPr>
        <w:widowControl w:val="0"/>
        <w:numPr>
          <w:ilvl w:val="1"/>
          <w:numId w:val="8"/>
        </w:numPr>
        <w:tabs>
          <w:tab w:val="left" w:pos="540"/>
        </w:tabs>
        <w:spacing w:after="0" w:line="240" w:lineRule="auto"/>
        <w:ind w:left="540" w:hanging="540"/>
        <w:rPr>
          <w:rFonts w:ascii="Times New Roman" w:eastAsia="Times New Roman" w:hAnsi="Times New Roman" w:cs="Times New Roman"/>
          <w:lang w:val="en-US" w:bidi="ar-SA"/>
        </w:rPr>
      </w:pPr>
      <w:r w:rsidRPr="00741E72">
        <w:rPr>
          <w:rFonts w:ascii="Times New Roman" w:eastAsia="Times New Roman" w:hAnsi="Times New Roman" w:cs="Times New Roman"/>
          <w:lang w:val="en-US" w:bidi="ar-SA"/>
        </w:rPr>
        <w:t>fe</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spacing w:val="1"/>
          <w:lang w:val="en-US" w:bidi="ar-SA"/>
        </w:rPr>
        <w:t>li</w:t>
      </w:r>
      <w:r w:rsidRPr="00741E72">
        <w:rPr>
          <w:rFonts w:ascii="Times New Roman" w:eastAsia="Times New Roman" w:hAnsi="Times New Roman" w:cs="Times New Roman"/>
          <w:lang w:val="en-US" w:bidi="ar-SA"/>
        </w:rPr>
        <w:t>ng</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lang w:val="en-US" w:bidi="ar-SA"/>
        </w:rPr>
        <w:t>f</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spacing w:val="-3"/>
          <w:lang w:val="en-US" w:bidi="ar-SA"/>
        </w:rPr>
        <w:t>n</w:t>
      </w:r>
      <w:r w:rsidRPr="00741E72">
        <w:rPr>
          <w:rFonts w:ascii="Times New Roman" w:eastAsia="Times New Roman" w:hAnsi="Times New Roman" w:cs="Times New Roman"/>
          <w:lang w:val="en-US" w:bidi="ar-SA"/>
        </w:rPr>
        <w:t>t</w:t>
      </w:r>
    </w:p>
    <w:p w14:paraId="6ABECAE3" w14:textId="77777777" w:rsidR="00741E72" w:rsidRPr="00741E72" w:rsidRDefault="00741E72" w:rsidP="004A23CF">
      <w:pPr>
        <w:widowControl w:val="0"/>
        <w:numPr>
          <w:ilvl w:val="1"/>
          <w:numId w:val="8"/>
        </w:numPr>
        <w:tabs>
          <w:tab w:val="left" w:pos="540"/>
        </w:tabs>
        <w:spacing w:after="0" w:line="240" w:lineRule="auto"/>
        <w:ind w:left="540" w:hanging="540"/>
        <w:rPr>
          <w:rFonts w:ascii="Times New Roman" w:eastAsia="Times New Roman" w:hAnsi="Times New Roman" w:cs="Times New Roman"/>
          <w:lang w:val="en-US" w:bidi="ar-SA"/>
        </w:rPr>
      </w:pP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r</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lang w:val="en-US" w:bidi="ar-SA"/>
        </w:rPr>
        <w:t>eg</w:t>
      </w:r>
      <w:r w:rsidRPr="00741E72">
        <w:rPr>
          <w:rFonts w:ascii="Times New Roman" w:eastAsia="Times New Roman" w:hAnsi="Times New Roman" w:cs="Times New Roman"/>
          <w:spacing w:val="-3"/>
          <w:lang w:val="en-US" w:bidi="ar-SA"/>
        </w:rPr>
        <w:t>u</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lang w:val="en-US" w:bidi="ar-SA"/>
        </w:rPr>
        <w:t>ar</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lang w:val="en-US" w:bidi="ar-SA"/>
        </w:rPr>
        <w:t>he</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lang w:val="en-US" w:bidi="ar-SA"/>
        </w:rPr>
        <w:t>rt</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lang w:val="en-US" w:bidi="ar-SA"/>
        </w:rPr>
        <w:t>be</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s</w:t>
      </w:r>
    </w:p>
    <w:p w14:paraId="347A5A01" w14:textId="77777777" w:rsidR="00741E72" w:rsidRPr="00741E72" w:rsidRDefault="00741E72" w:rsidP="004A23CF">
      <w:pPr>
        <w:widowControl w:val="0"/>
        <w:numPr>
          <w:ilvl w:val="1"/>
          <w:numId w:val="8"/>
        </w:numPr>
        <w:tabs>
          <w:tab w:val="left" w:pos="540"/>
        </w:tabs>
        <w:spacing w:after="0" w:line="240" w:lineRule="auto"/>
        <w:ind w:left="540" w:hanging="540"/>
        <w:rPr>
          <w:rFonts w:ascii="Times New Roman" w:eastAsia="Times New Roman" w:hAnsi="Times New Roman" w:cs="Times New Roman"/>
          <w:lang w:val="en-US" w:bidi="ar-SA"/>
        </w:rPr>
      </w:pPr>
      <w:r w:rsidRPr="00741E72">
        <w:rPr>
          <w:rFonts w:ascii="Times New Roman" w:eastAsia="Times New Roman" w:hAnsi="Times New Roman" w:cs="Times New Roman"/>
          <w:lang w:val="en-US" w:bidi="ar-SA"/>
        </w:rPr>
        <w:t>bre</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h</w:t>
      </w:r>
      <w:r w:rsidRPr="00741E72">
        <w:rPr>
          <w:rFonts w:ascii="Times New Roman" w:eastAsia="Times New Roman" w:hAnsi="Times New Roman" w:cs="Times New Roman"/>
          <w:spacing w:val="-2"/>
          <w:lang w:val="en-US" w:bidi="ar-SA"/>
        </w:rPr>
        <w:t>l</w:t>
      </w:r>
      <w:r w:rsidRPr="00741E72">
        <w:rPr>
          <w:rFonts w:ascii="Times New Roman" w:eastAsia="Times New Roman" w:hAnsi="Times New Roman" w:cs="Times New Roman"/>
          <w:lang w:val="en-US" w:bidi="ar-SA"/>
        </w:rPr>
        <w:t>es</w:t>
      </w:r>
      <w:r w:rsidRPr="00741E72">
        <w:rPr>
          <w:rFonts w:ascii="Times New Roman" w:eastAsia="Times New Roman" w:hAnsi="Times New Roman" w:cs="Times New Roman"/>
          <w:spacing w:val="-2"/>
          <w:lang w:val="en-US" w:bidi="ar-SA"/>
        </w:rPr>
        <w:t>s</w:t>
      </w:r>
      <w:r w:rsidRPr="00741E72">
        <w:rPr>
          <w:rFonts w:ascii="Times New Roman" w:eastAsia="Times New Roman" w:hAnsi="Times New Roman" w:cs="Times New Roman"/>
          <w:lang w:val="en-US" w:bidi="ar-SA"/>
        </w:rPr>
        <w:t>ne</w:t>
      </w:r>
      <w:r w:rsidRPr="00741E72">
        <w:rPr>
          <w:rFonts w:ascii="Times New Roman" w:eastAsia="Times New Roman" w:hAnsi="Times New Roman" w:cs="Times New Roman"/>
          <w:spacing w:val="-2"/>
          <w:lang w:val="en-US" w:bidi="ar-SA"/>
        </w:rPr>
        <w:t>s</w:t>
      </w:r>
      <w:r w:rsidRPr="00741E72">
        <w:rPr>
          <w:rFonts w:ascii="Times New Roman" w:eastAsia="Times New Roman" w:hAnsi="Times New Roman" w:cs="Times New Roman"/>
          <w:lang w:val="en-US" w:bidi="ar-SA"/>
        </w:rPr>
        <w:t>s</w:t>
      </w:r>
    </w:p>
    <w:p w14:paraId="54DBB5A6" w14:textId="77777777" w:rsidR="00741E72" w:rsidRPr="00741E72" w:rsidRDefault="00741E72" w:rsidP="004A23CF">
      <w:pPr>
        <w:widowControl w:val="0"/>
        <w:numPr>
          <w:ilvl w:val="1"/>
          <w:numId w:val="8"/>
        </w:numPr>
        <w:tabs>
          <w:tab w:val="left" w:pos="540"/>
        </w:tabs>
        <w:spacing w:after="0" w:line="240" w:lineRule="auto"/>
        <w:ind w:left="540" w:hanging="540"/>
        <w:rPr>
          <w:rFonts w:ascii="Times New Roman" w:eastAsia="Times New Roman" w:hAnsi="Times New Roman" w:cs="Times New Roman"/>
          <w:lang w:val="en-US" w:bidi="ar-SA"/>
        </w:rPr>
      </w:pP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nc</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lang w:val="en-US" w:bidi="ar-SA"/>
        </w:rPr>
        <w:t>ea</w:t>
      </w:r>
      <w:r w:rsidRPr="00741E72">
        <w:rPr>
          <w:rFonts w:ascii="Times New Roman" w:eastAsia="Times New Roman" w:hAnsi="Times New Roman" w:cs="Times New Roman"/>
          <w:spacing w:val="-2"/>
          <w:lang w:val="en-US" w:bidi="ar-SA"/>
        </w:rPr>
        <w:t>s</w:t>
      </w:r>
      <w:r w:rsidRPr="00741E72">
        <w:rPr>
          <w:rFonts w:ascii="Times New Roman" w:eastAsia="Times New Roman" w:hAnsi="Times New Roman" w:cs="Times New Roman"/>
          <w:lang w:val="en-US" w:bidi="ar-SA"/>
        </w:rPr>
        <w:t>ed s</w:t>
      </w:r>
      <w:r w:rsidRPr="00741E72">
        <w:rPr>
          <w:rFonts w:ascii="Times New Roman" w:eastAsia="Times New Roman" w:hAnsi="Times New Roman" w:cs="Times New Roman"/>
          <w:spacing w:val="-1"/>
          <w:lang w:val="en-US" w:bidi="ar-SA"/>
        </w:rPr>
        <w:t>w</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a</w:t>
      </w:r>
      <w:r w:rsidRPr="00741E72">
        <w:rPr>
          <w:rFonts w:ascii="Times New Roman" w:eastAsia="Times New Roman" w:hAnsi="Times New Roman" w:cs="Times New Roman"/>
          <w:spacing w:val="-2"/>
          <w:lang w:val="en-US" w:bidi="ar-SA"/>
        </w:rPr>
        <w:t>t</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ng</w:t>
      </w:r>
    </w:p>
    <w:p w14:paraId="0BD4809E" w14:textId="77777777" w:rsidR="00741E72" w:rsidRPr="00741E72" w:rsidRDefault="00741E72" w:rsidP="004A23CF">
      <w:pPr>
        <w:widowControl w:val="0"/>
        <w:numPr>
          <w:ilvl w:val="1"/>
          <w:numId w:val="8"/>
        </w:numPr>
        <w:tabs>
          <w:tab w:val="left" w:pos="540"/>
        </w:tabs>
        <w:spacing w:after="0" w:line="240" w:lineRule="auto"/>
        <w:ind w:left="540" w:hanging="540"/>
        <w:rPr>
          <w:rFonts w:ascii="Times New Roman" w:eastAsia="Times New Roman" w:hAnsi="Times New Roman" w:cs="Times New Roman"/>
          <w:lang w:val="en-US" w:bidi="ar-SA"/>
        </w:rPr>
      </w:pPr>
      <w:r w:rsidRPr="00741E72">
        <w:rPr>
          <w:rFonts w:ascii="Times New Roman" w:eastAsia="Times New Roman" w:hAnsi="Times New Roman" w:cs="Times New Roman"/>
          <w:spacing w:val="1"/>
          <w:lang w:val="en-US" w:bidi="ar-SA"/>
        </w:rPr>
        <w:t>m</w:t>
      </w:r>
      <w:r w:rsidRPr="00741E72">
        <w:rPr>
          <w:rFonts w:ascii="Times New Roman" w:eastAsia="Times New Roman" w:hAnsi="Times New Roman" w:cs="Times New Roman"/>
          <w:lang w:val="en-US" w:bidi="ar-SA"/>
        </w:rPr>
        <w:t>us</w:t>
      </w:r>
      <w:r w:rsidRPr="00741E72">
        <w:rPr>
          <w:rFonts w:ascii="Times New Roman" w:eastAsia="Times New Roman" w:hAnsi="Times New Roman" w:cs="Times New Roman"/>
          <w:spacing w:val="-3"/>
          <w:lang w:val="en-US" w:bidi="ar-SA"/>
        </w:rPr>
        <w:t>c</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lang w:val="en-US" w:bidi="ar-SA"/>
        </w:rPr>
        <w:t>e</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lang w:val="en-US" w:bidi="ar-SA"/>
        </w:rPr>
        <w:t>c</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lang w:val="en-US" w:bidi="ar-SA"/>
        </w:rPr>
        <w:t>a</w:t>
      </w:r>
      <w:r w:rsidRPr="00741E72">
        <w:rPr>
          <w:rFonts w:ascii="Times New Roman" w:eastAsia="Times New Roman" w:hAnsi="Times New Roman" w:cs="Times New Roman"/>
          <w:spacing w:val="1"/>
          <w:lang w:val="en-US" w:bidi="ar-SA"/>
        </w:rPr>
        <w:t>m</w:t>
      </w:r>
      <w:r w:rsidRPr="00741E72">
        <w:rPr>
          <w:rFonts w:ascii="Times New Roman" w:eastAsia="Times New Roman" w:hAnsi="Times New Roman" w:cs="Times New Roman"/>
          <w:spacing w:val="-3"/>
          <w:lang w:val="en-US" w:bidi="ar-SA"/>
        </w:rPr>
        <w:t>p</w:t>
      </w:r>
      <w:r w:rsidRPr="00741E72">
        <w:rPr>
          <w:rFonts w:ascii="Times New Roman" w:eastAsia="Times New Roman" w:hAnsi="Times New Roman" w:cs="Times New Roman"/>
          <w:lang w:val="en-US" w:bidi="ar-SA"/>
        </w:rPr>
        <w:t>s</w:t>
      </w:r>
    </w:p>
    <w:p w14:paraId="7256E2AB" w14:textId="77777777" w:rsidR="00741E72" w:rsidRPr="00741E72" w:rsidRDefault="00741E72" w:rsidP="004A23CF">
      <w:pPr>
        <w:widowControl w:val="0"/>
        <w:numPr>
          <w:ilvl w:val="1"/>
          <w:numId w:val="8"/>
        </w:numPr>
        <w:tabs>
          <w:tab w:val="left" w:pos="540"/>
        </w:tabs>
        <w:spacing w:after="0" w:line="240" w:lineRule="auto"/>
        <w:ind w:left="540" w:hanging="540"/>
        <w:rPr>
          <w:rFonts w:ascii="Times New Roman" w:eastAsia="Times New Roman" w:hAnsi="Times New Roman" w:cs="Times New Roman"/>
          <w:lang w:val="en-US" w:bidi="ar-SA"/>
        </w:rPr>
      </w:pP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lang w:val="en-US" w:bidi="ar-SA"/>
        </w:rPr>
        <w:t>oss</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lang w:val="en-US" w:bidi="ar-SA"/>
        </w:rPr>
        <w:t>of</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ne</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lang w:val="en-US" w:bidi="ar-SA"/>
        </w:rPr>
        <w:t>gy</w:t>
      </w:r>
    </w:p>
    <w:p w14:paraId="0A42BFF2" w14:textId="77777777" w:rsidR="00741E72" w:rsidRPr="00741E72" w:rsidRDefault="00741E72" w:rsidP="004A23CF">
      <w:pPr>
        <w:widowControl w:val="0"/>
        <w:numPr>
          <w:ilvl w:val="1"/>
          <w:numId w:val="8"/>
        </w:numPr>
        <w:tabs>
          <w:tab w:val="left" w:pos="540"/>
        </w:tabs>
        <w:spacing w:after="0" w:line="240" w:lineRule="auto"/>
        <w:ind w:left="540" w:hanging="540"/>
        <w:rPr>
          <w:rFonts w:ascii="Times New Roman" w:eastAsia="Times New Roman" w:hAnsi="Times New Roman" w:cs="Times New Roman"/>
          <w:lang w:val="en-US" w:bidi="ar-SA"/>
        </w:rPr>
      </w:pP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redn</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ss</w:t>
      </w:r>
    </w:p>
    <w:p w14:paraId="3DCA6A46" w14:textId="77777777" w:rsidR="00741E72" w:rsidRPr="00741E72" w:rsidRDefault="00741E72" w:rsidP="004A23CF">
      <w:pPr>
        <w:widowControl w:val="0"/>
        <w:numPr>
          <w:ilvl w:val="1"/>
          <w:numId w:val="8"/>
        </w:numPr>
        <w:tabs>
          <w:tab w:val="left" w:pos="540"/>
        </w:tabs>
        <w:spacing w:after="0" w:line="240" w:lineRule="auto"/>
        <w:ind w:left="540" w:hanging="540"/>
        <w:rPr>
          <w:rFonts w:ascii="Times New Roman" w:eastAsia="Times New Roman" w:hAnsi="Times New Roman" w:cs="Times New Roman"/>
          <w:lang w:val="en-US" w:bidi="ar-SA"/>
        </w:rPr>
      </w:pPr>
      <w:r w:rsidRPr="00741E72">
        <w:rPr>
          <w:rFonts w:ascii="Times New Roman" w:eastAsia="Times New Roman" w:hAnsi="Times New Roman" w:cs="Times New Roman"/>
          <w:lang w:val="en-US" w:bidi="ar-SA"/>
        </w:rPr>
        <w:t>che</w:t>
      </w:r>
      <w:r w:rsidRPr="00741E72">
        <w:rPr>
          <w:rFonts w:ascii="Times New Roman" w:eastAsia="Times New Roman" w:hAnsi="Times New Roman" w:cs="Times New Roman"/>
          <w:spacing w:val="-2"/>
          <w:lang w:val="en-US" w:bidi="ar-SA"/>
        </w:rPr>
        <w:t>s</w:t>
      </w:r>
      <w:r w:rsidRPr="00741E72">
        <w:rPr>
          <w:rFonts w:ascii="Times New Roman" w:eastAsia="Times New Roman" w:hAnsi="Times New Roman" w:cs="Times New Roman"/>
          <w:lang w:val="en-US" w:bidi="ar-SA"/>
        </w:rPr>
        <w:t>t</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p</w:t>
      </w:r>
      <w:r w:rsidRPr="00741E72">
        <w:rPr>
          <w:rFonts w:ascii="Times New Roman" w:eastAsia="Times New Roman" w:hAnsi="Times New Roman" w:cs="Times New Roman"/>
          <w:spacing w:val="-2"/>
          <w:lang w:val="en-US" w:bidi="ar-SA"/>
        </w:rPr>
        <w:t>a</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n</w:t>
      </w:r>
    </w:p>
    <w:p w14:paraId="195BE496" w14:textId="77777777" w:rsidR="00741E72" w:rsidRPr="00741E72" w:rsidRDefault="00741E72" w:rsidP="004A23CF">
      <w:pPr>
        <w:widowControl w:val="0"/>
        <w:numPr>
          <w:ilvl w:val="1"/>
          <w:numId w:val="8"/>
        </w:numPr>
        <w:tabs>
          <w:tab w:val="left" w:pos="540"/>
        </w:tabs>
        <w:spacing w:after="0" w:line="240" w:lineRule="auto"/>
        <w:ind w:left="540" w:hanging="540"/>
        <w:rPr>
          <w:rFonts w:ascii="Times New Roman" w:eastAsia="Times New Roman" w:hAnsi="Times New Roman" w:cs="Times New Roman"/>
          <w:lang w:val="en-US" w:bidi="ar-SA"/>
        </w:rPr>
      </w:pP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lang w:val="en-US" w:bidi="ar-SA"/>
        </w:rPr>
        <w:t>ow</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b</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od p</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lang w:val="en-US" w:bidi="ar-SA"/>
        </w:rPr>
        <w:t>es</w:t>
      </w:r>
      <w:r w:rsidRPr="00741E72">
        <w:rPr>
          <w:rFonts w:ascii="Times New Roman" w:eastAsia="Times New Roman" w:hAnsi="Times New Roman" w:cs="Times New Roman"/>
          <w:spacing w:val="-2"/>
          <w:lang w:val="en-US" w:bidi="ar-SA"/>
        </w:rPr>
        <w:t>s</w:t>
      </w:r>
      <w:r w:rsidRPr="00741E72">
        <w:rPr>
          <w:rFonts w:ascii="Times New Roman" w:eastAsia="Times New Roman" w:hAnsi="Times New Roman" w:cs="Times New Roman"/>
          <w:lang w:val="en-US" w:bidi="ar-SA"/>
        </w:rPr>
        <w:t>ure</w:t>
      </w:r>
    </w:p>
    <w:p w14:paraId="755D0A35" w14:textId="77777777" w:rsidR="00741E72" w:rsidRPr="00741E72" w:rsidRDefault="00741E72" w:rsidP="004A23CF">
      <w:pPr>
        <w:widowControl w:val="0"/>
        <w:numPr>
          <w:ilvl w:val="1"/>
          <w:numId w:val="8"/>
        </w:numPr>
        <w:tabs>
          <w:tab w:val="left" w:pos="540"/>
        </w:tabs>
        <w:spacing w:after="0" w:line="240" w:lineRule="auto"/>
        <w:ind w:left="540" w:hanging="540"/>
        <w:rPr>
          <w:rFonts w:ascii="Times New Roman" w:eastAsia="Times New Roman" w:hAnsi="Times New Roman" w:cs="Times New Roman"/>
          <w:lang w:val="en-US" w:bidi="ar-SA"/>
        </w:rPr>
      </w:pPr>
      <w:r w:rsidRPr="00741E72">
        <w:rPr>
          <w:rFonts w:ascii="Times New Roman" w:eastAsia="Times New Roman" w:hAnsi="Times New Roman" w:cs="Times New Roman"/>
          <w:lang w:val="en-US" w:bidi="ar-SA"/>
        </w:rPr>
        <w:t>hea</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b</w:t>
      </w:r>
      <w:r w:rsidRPr="00741E72">
        <w:rPr>
          <w:rFonts w:ascii="Times New Roman" w:eastAsia="Times New Roman" w:hAnsi="Times New Roman" w:cs="Times New Roman"/>
          <w:spacing w:val="-3"/>
          <w:lang w:val="en-US" w:bidi="ar-SA"/>
        </w:rPr>
        <w:t>u</w:t>
      </w:r>
      <w:r w:rsidRPr="00741E72">
        <w:rPr>
          <w:rFonts w:ascii="Times New Roman" w:eastAsia="Times New Roman" w:hAnsi="Times New Roman" w:cs="Times New Roman"/>
          <w:lang w:val="en-US" w:bidi="ar-SA"/>
        </w:rPr>
        <w:t>rn (</w:t>
      </w:r>
      <w:r w:rsidRPr="00741E72">
        <w:rPr>
          <w:rFonts w:ascii="Times New Roman" w:eastAsia="Times New Roman" w:hAnsi="Times New Roman" w:cs="Times New Roman"/>
          <w:spacing w:val="-3"/>
          <w:lang w:val="en-US" w:bidi="ar-SA"/>
        </w:rPr>
        <w:t>p</w:t>
      </w:r>
      <w:r w:rsidRPr="00741E72">
        <w:rPr>
          <w:rFonts w:ascii="Times New Roman" w:eastAsia="Times New Roman" w:hAnsi="Times New Roman" w:cs="Times New Roman"/>
          <w:lang w:val="en-US" w:bidi="ar-SA"/>
        </w:rPr>
        <w:t>a</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spacing w:val="-3"/>
          <w:lang w:val="en-US" w:bidi="ar-SA"/>
        </w:rPr>
        <w:t>n</w:t>
      </w:r>
      <w:r w:rsidRPr="00741E72">
        <w:rPr>
          <w:rFonts w:ascii="Times New Roman" w:eastAsia="Times New Roman" w:hAnsi="Times New Roman" w:cs="Times New Roman"/>
          <w:lang w:val="en-US" w:bidi="ar-SA"/>
        </w:rPr>
        <w:t>f</w:t>
      </w:r>
      <w:r w:rsidRPr="00741E72">
        <w:rPr>
          <w:rFonts w:ascii="Times New Roman" w:eastAsia="Times New Roman" w:hAnsi="Times New Roman" w:cs="Times New Roman"/>
          <w:spacing w:val="-3"/>
          <w:lang w:val="en-US" w:bidi="ar-SA"/>
        </w:rPr>
        <w:t>u</w:t>
      </w:r>
      <w:r w:rsidRPr="00741E72">
        <w:rPr>
          <w:rFonts w:ascii="Times New Roman" w:eastAsia="Times New Roman" w:hAnsi="Times New Roman" w:cs="Times New Roman"/>
          <w:lang w:val="en-US" w:bidi="ar-SA"/>
        </w:rPr>
        <w:t>l</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or</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lang w:val="en-US" w:bidi="ar-SA"/>
        </w:rPr>
        <w:t>bur</w:t>
      </w:r>
      <w:r w:rsidRPr="00741E72">
        <w:rPr>
          <w:rFonts w:ascii="Times New Roman" w:eastAsia="Times New Roman" w:hAnsi="Times New Roman" w:cs="Times New Roman"/>
          <w:spacing w:val="-3"/>
          <w:lang w:val="en-US" w:bidi="ar-SA"/>
        </w:rPr>
        <w:t>n</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ng se</w:t>
      </w:r>
      <w:r w:rsidRPr="00741E72">
        <w:rPr>
          <w:rFonts w:ascii="Times New Roman" w:eastAsia="Times New Roman" w:hAnsi="Times New Roman" w:cs="Times New Roman"/>
          <w:spacing w:val="-3"/>
          <w:lang w:val="en-US" w:bidi="ar-SA"/>
        </w:rPr>
        <w:t>n</w:t>
      </w:r>
      <w:r w:rsidRPr="00741E72">
        <w:rPr>
          <w:rFonts w:ascii="Times New Roman" w:eastAsia="Times New Roman" w:hAnsi="Times New Roman" w:cs="Times New Roman"/>
          <w:lang w:val="en-US" w:bidi="ar-SA"/>
        </w:rPr>
        <w:t>sa</w:t>
      </w:r>
      <w:r w:rsidRPr="00741E72">
        <w:rPr>
          <w:rFonts w:ascii="Times New Roman" w:eastAsia="Times New Roman" w:hAnsi="Times New Roman" w:cs="Times New Roman"/>
          <w:spacing w:val="-2"/>
          <w:lang w:val="en-US" w:bidi="ar-SA"/>
        </w:rPr>
        <w:t>t</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on</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spacing w:val="1"/>
          <w:lang w:val="en-US" w:bidi="ar-SA"/>
        </w:rPr>
        <w:t>j</w:t>
      </w:r>
      <w:r w:rsidRPr="00741E72">
        <w:rPr>
          <w:rFonts w:ascii="Times New Roman" w:eastAsia="Times New Roman" w:hAnsi="Times New Roman" w:cs="Times New Roman"/>
          <w:lang w:val="en-US" w:bidi="ar-SA"/>
        </w:rPr>
        <w:t>u</w:t>
      </w:r>
      <w:r w:rsidRPr="00741E72">
        <w:rPr>
          <w:rFonts w:ascii="Times New Roman" w:eastAsia="Times New Roman" w:hAnsi="Times New Roman" w:cs="Times New Roman"/>
          <w:spacing w:val="-2"/>
          <w:lang w:val="en-US" w:bidi="ar-SA"/>
        </w:rPr>
        <w:t>s</w:t>
      </w:r>
      <w:r w:rsidRPr="00741E72">
        <w:rPr>
          <w:rFonts w:ascii="Times New Roman" w:eastAsia="Times New Roman" w:hAnsi="Times New Roman" w:cs="Times New Roman"/>
          <w:lang w:val="en-US" w:bidi="ar-SA"/>
        </w:rPr>
        <w:t>t</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b</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lang w:val="en-US" w:bidi="ar-SA"/>
        </w:rPr>
        <w:t>ow</w:t>
      </w:r>
      <w:r w:rsidRPr="00741E72">
        <w:rPr>
          <w:rFonts w:ascii="Times New Roman" w:eastAsia="Times New Roman" w:hAnsi="Times New Roman" w:cs="Times New Roman"/>
          <w:spacing w:val="-4"/>
          <w:lang w:val="en-US" w:bidi="ar-SA"/>
        </w:rPr>
        <w:t xml:space="preserve"> </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he</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lang w:val="en-US" w:bidi="ar-SA"/>
        </w:rPr>
        <w:t>bre</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lang w:val="en-US" w:bidi="ar-SA"/>
        </w:rPr>
        <w:t>st</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spacing w:val="-3"/>
          <w:lang w:val="en-US" w:bidi="ar-SA"/>
        </w:rPr>
        <w:t>b</w:t>
      </w:r>
      <w:r w:rsidRPr="00741E72">
        <w:rPr>
          <w:rFonts w:ascii="Times New Roman" w:eastAsia="Times New Roman" w:hAnsi="Times New Roman" w:cs="Times New Roman"/>
          <w:lang w:val="en-US" w:bidi="ar-SA"/>
        </w:rPr>
        <w:t>one)</w:t>
      </w:r>
    </w:p>
    <w:p w14:paraId="0D5D8A8B" w14:textId="77777777" w:rsidR="00741E72" w:rsidRPr="00741E72" w:rsidRDefault="00741E72" w:rsidP="004A23CF">
      <w:pPr>
        <w:widowControl w:val="0"/>
        <w:numPr>
          <w:ilvl w:val="1"/>
          <w:numId w:val="8"/>
        </w:numPr>
        <w:tabs>
          <w:tab w:val="left" w:pos="540"/>
        </w:tabs>
        <w:spacing w:after="0" w:line="240" w:lineRule="auto"/>
        <w:ind w:left="540" w:hanging="540"/>
        <w:rPr>
          <w:rFonts w:ascii="Times New Roman" w:eastAsia="Times New Roman" w:hAnsi="Times New Roman" w:cs="Times New Roman"/>
          <w:lang w:val="en-US" w:bidi="ar-SA"/>
        </w:rPr>
      </w:pPr>
      <w:r w:rsidRPr="00741E72">
        <w:rPr>
          <w:rFonts w:ascii="Times New Roman" w:eastAsia="Times New Roman" w:hAnsi="Times New Roman" w:cs="Times New Roman"/>
          <w:lang w:val="en-US" w:bidi="ar-SA"/>
        </w:rPr>
        <w:t>be</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ng</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lang w:val="en-US" w:bidi="ar-SA"/>
        </w:rPr>
        <w:t>s</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ck</w:t>
      </w:r>
      <w:r w:rsidR="00E70BFB">
        <w:rPr>
          <w:rFonts w:ascii="Times New Roman" w:eastAsia="Times New Roman" w:hAnsi="Times New Roman" w:cs="Times New Roman"/>
          <w:lang w:val="en-US" w:bidi="ar-SA"/>
        </w:rPr>
        <w:t xml:space="preserve"> </w:t>
      </w:r>
      <w:r w:rsidRPr="00741E72">
        <w:rPr>
          <w:rFonts w:ascii="Times New Roman" w:eastAsia="Times New Roman" w:hAnsi="Times New Roman" w:cs="Times New Roman"/>
          <w:lang w:val="en-US" w:bidi="ar-SA"/>
        </w:rPr>
        <w:t>(</w:t>
      </w:r>
      <w:r w:rsidRPr="00741E72">
        <w:rPr>
          <w:rFonts w:ascii="Times New Roman" w:eastAsia="Times New Roman" w:hAnsi="Times New Roman" w:cs="Times New Roman"/>
          <w:spacing w:val="-3"/>
          <w:lang w:val="en-US" w:bidi="ar-SA"/>
        </w:rPr>
        <w:t>v</w:t>
      </w:r>
      <w:r w:rsidRPr="00741E72">
        <w:rPr>
          <w:rFonts w:ascii="Times New Roman" w:eastAsia="Times New Roman" w:hAnsi="Times New Roman" w:cs="Times New Roman"/>
          <w:lang w:val="en-US" w:bidi="ar-SA"/>
        </w:rPr>
        <w:t>o</w:t>
      </w:r>
      <w:r w:rsidRPr="00741E72">
        <w:rPr>
          <w:rFonts w:ascii="Times New Roman" w:eastAsia="Times New Roman" w:hAnsi="Times New Roman" w:cs="Times New Roman"/>
          <w:spacing w:val="-2"/>
          <w:lang w:val="en-US" w:bidi="ar-SA"/>
        </w:rPr>
        <w:t>m</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spacing w:val="-2"/>
          <w:lang w:val="en-US" w:bidi="ar-SA"/>
        </w:rPr>
        <w:t>t</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n</w:t>
      </w:r>
      <w:r w:rsidRPr="00741E72">
        <w:rPr>
          <w:rFonts w:ascii="Times New Roman" w:eastAsia="Times New Roman" w:hAnsi="Times New Roman" w:cs="Times New Roman"/>
          <w:spacing w:val="-3"/>
          <w:lang w:val="en-US" w:bidi="ar-SA"/>
        </w:rPr>
        <w:t>g</w:t>
      </w:r>
      <w:r w:rsidRPr="00741E72">
        <w:rPr>
          <w:rFonts w:ascii="Times New Roman" w:eastAsia="Times New Roman" w:hAnsi="Times New Roman" w:cs="Times New Roman"/>
          <w:lang w:val="en-US" w:bidi="ar-SA"/>
        </w:rPr>
        <w:t>)</w:t>
      </w:r>
    </w:p>
    <w:p w14:paraId="5898B090" w14:textId="77777777" w:rsidR="00741E72" w:rsidRPr="00741E72" w:rsidRDefault="00741E72" w:rsidP="004A23CF">
      <w:pPr>
        <w:widowControl w:val="0"/>
        <w:numPr>
          <w:ilvl w:val="1"/>
          <w:numId w:val="8"/>
        </w:numPr>
        <w:tabs>
          <w:tab w:val="left" w:pos="540"/>
        </w:tabs>
        <w:spacing w:after="0" w:line="240" w:lineRule="auto"/>
        <w:ind w:left="540" w:hanging="540"/>
        <w:rPr>
          <w:rFonts w:ascii="Times New Roman" w:eastAsia="Times New Roman" w:hAnsi="Times New Roman" w:cs="Times New Roman"/>
          <w:lang w:val="en-US" w:bidi="ar-SA"/>
        </w:rPr>
      </w:pPr>
      <w:r w:rsidRPr="00741E72">
        <w:rPr>
          <w:rFonts w:ascii="Times New Roman" w:eastAsia="Times New Roman" w:hAnsi="Times New Roman" w:cs="Times New Roman"/>
          <w:lang w:val="en-US" w:bidi="ar-SA"/>
        </w:rPr>
        <w:t>a he</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lang w:val="en-US" w:bidi="ar-SA"/>
        </w:rPr>
        <w:t>n</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a</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lang w:val="en-US" w:bidi="ar-SA"/>
        </w:rPr>
        <w:t>of</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he</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ube</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h</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lang w:val="en-US" w:bidi="ar-SA"/>
        </w:rPr>
        <w:t>t</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spacing w:val="-3"/>
          <w:lang w:val="en-US" w:bidi="ar-SA"/>
        </w:rPr>
        <w:t>c</w:t>
      </w:r>
      <w:r w:rsidRPr="00741E72">
        <w:rPr>
          <w:rFonts w:ascii="Times New Roman" w:eastAsia="Times New Roman" w:hAnsi="Times New Roman" w:cs="Times New Roman"/>
          <w:lang w:val="en-US" w:bidi="ar-SA"/>
        </w:rPr>
        <w:t>a</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lang w:val="en-US" w:bidi="ar-SA"/>
        </w:rPr>
        <w:t>r</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s f</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 xml:space="preserve">od </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o</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lang w:val="en-US" w:bidi="ar-SA"/>
        </w:rPr>
        <w:t>your</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lang w:val="en-US" w:bidi="ar-SA"/>
        </w:rPr>
        <w:t>s</w:t>
      </w:r>
      <w:r w:rsidRPr="00741E72">
        <w:rPr>
          <w:rFonts w:ascii="Times New Roman" w:eastAsia="Times New Roman" w:hAnsi="Times New Roman" w:cs="Times New Roman"/>
          <w:spacing w:val="-2"/>
          <w:lang w:val="en-US" w:bidi="ar-SA"/>
        </w:rPr>
        <w:t>t</w:t>
      </w:r>
      <w:r w:rsidRPr="00741E72">
        <w:rPr>
          <w:rFonts w:ascii="Times New Roman" w:eastAsia="Times New Roman" w:hAnsi="Times New Roman" w:cs="Times New Roman"/>
          <w:lang w:val="en-US" w:bidi="ar-SA"/>
        </w:rPr>
        <w:t>o</w:t>
      </w:r>
      <w:r w:rsidRPr="00741E72">
        <w:rPr>
          <w:rFonts w:ascii="Times New Roman" w:eastAsia="Times New Roman" w:hAnsi="Times New Roman" w:cs="Times New Roman"/>
          <w:spacing w:val="-2"/>
          <w:lang w:val="en-US" w:bidi="ar-SA"/>
        </w:rPr>
        <w:t>m</w:t>
      </w:r>
      <w:r w:rsidRPr="00741E72">
        <w:rPr>
          <w:rFonts w:ascii="Times New Roman" w:eastAsia="Times New Roman" w:hAnsi="Times New Roman" w:cs="Times New Roman"/>
          <w:lang w:val="en-US" w:bidi="ar-SA"/>
        </w:rPr>
        <w:t>ach</w:t>
      </w:r>
    </w:p>
    <w:p w14:paraId="74BA7BBF" w14:textId="77777777" w:rsidR="00741E72" w:rsidRPr="00741E72" w:rsidRDefault="00741E72" w:rsidP="004A23CF">
      <w:pPr>
        <w:widowControl w:val="0"/>
        <w:numPr>
          <w:ilvl w:val="1"/>
          <w:numId w:val="8"/>
        </w:numPr>
        <w:tabs>
          <w:tab w:val="left" w:pos="540"/>
        </w:tabs>
        <w:spacing w:after="0" w:line="240" w:lineRule="auto"/>
        <w:ind w:left="540" w:hanging="540"/>
        <w:rPr>
          <w:rFonts w:ascii="Times New Roman" w:eastAsia="Times New Roman" w:hAnsi="Times New Roman" w:cs="Times New Roman"/>
          <w:lang w:val="en-US" w:bidi="ar-SA"/>
        </w:rPr>
      </w:pP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lang w:val="en-US" w:bidi="ar-SA"/>
        </w:rPr>
        <w:t>ow</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ha</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spacing w:val="1"/>
          <w:lang w:val="en-US" w:bidi="ar-SA"/>
        </w:rPr>
        <w:t>m</w:t>
      </w:r>
      <w:r w:rsidRPr="00741E72">
        <w:rPr>
          <w:rFonts w:ascii="Times New Roman" w:eastAsia="Times New Roman" w:hAnsi="Times New Roman" w:cs="Times New Roman"/>
          <w:lang w:val="en-US" w:bidi="ar-SA"/>
        </w:rPr>
        <w:t>o</w:t>
      </w:r>
      <w:r w:rsidRPr="00741E72">
        <w:rPr>
          <w:rFonts w:ascii="Times New Roman" w:eastAsia="Times New Roman" w:hAnsi="Times New Roman" w:cs="Times New Roman"/>
          <w:spacing w:val="-3"/>
          <w:lang w:val="en-US" w:bidi="ar-SA"/>
        </w:rPr>
        <w:t>g</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lang w:val="en-US" w:bidi="ar-SA"/>
        </w:rPr>
        <w:t>o</w:t>
      </w:r>
      <w:r w:rsidRPr="00741E72">
        <w:rPr>
          <w:rFonts w:ascii="Times New Roman" w:eastAsia="Times New Roman" w:hAnsi="Times New Roman" w:cs="Times New Roman"/>
          <w:spacing w:val="-3"/>
          <w:lang w:val="en-US" w:bidi="ar-SA"/>
        </w:rPr>
        <w:t>b</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 xml:space="preserve">n </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r</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lang w:val="en-US" w:bidi="ar-SA"/>
        </w:rPr>
        <w:t>ed b</w:t>
      </w:r>
      <w:r w:rsidRPr="00741E72">
        <w:rPr>
          <w:rFonts w:ascii="Times New Roman" w:eastAsia="Times New Roman" w:hAnsi="Times New Roman" w:cs="Times New Roman"/>
          <w:spacing w:val="-2"/>
          <w:lang w:val="en-US" w:bidi="ar-SA"/>
        </w:rPr>
        <w:t>l</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od c</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lang w:val="en-US" w:bidi="ar-SA"/>
        </w:rPr>
        <w:t>l</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spacing w:val="-3"/>
          <w:lang w:val="en-US" w:bidi="ar-SA"/>
        </w:rPr>
        <w:t>c</w:t>
      </w:r>
      <w:r w:rsidRPr="00741E72">
        <w:rPr>
          <w:rFonts w:ascii="Times New Roman" w:eastAsia="Times New Roman" w:hAnsi="Times New Roman" w:cs="Times New Roman"/>
          <w:lang w:val="en-US" w:bidi="ar-SA"/>
        </w:rPr>
        <w:t>ou</w:t>
      </w:r>
      <w:r w:rsidRPr="00741E72">
        <w:rPr>
          <w:rFonts w:ascii="Times New Roman" w:eastAsia="Times New Roman" w:hAnsi="Times New Roman" w:cs="Times New Roman"/>
          <w:spacing w:val="-3"/>
          <w:lang w:val="en-US" w:bidi="ar-SA"/>
        </w:rPr>
        <w:t>n</w:t>
      </w:r>
      <w:r w:rsidRPr="00741E72">
        <w:rPr>
          <w:rFonts w:ascii="Times New Roman" w:eastAsia="Times New Roman" w:hAnsi="Times New Roman" w:cs="Times New Roman"/>
          <w:lang w:val="en-US" w:bidi="ar-SA"/>
        </w:rPr>
        <w:t>t</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w:t>
      </w:r>
      <w:proofErr w:type="spellStart"/>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lang w:val="en-US" w:bidi="ar-SA"/>
        </w:rPr>
        <w:t>na</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spacing w:val="1"/>
          <w:lang w:val="en-US" w:bidi="ar-SA"/>
        </w:rPr>
        <w:t>m</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a</w:t>
      </w:r>
      <w:proofErr w:type="spellEnd"/>
      <w:r w:rsidRPr="00741E72">
        <w:rPr>
          <w:rFonts w:ascii="Times New Roman" w:eastAsia="Times New Roman" w:hAnsi="Times New Roman" w:cs="Times New Roman"/>
          <w:lang w:val="en-US" w:bidi="ar-SA"/>
        </w:rPr>
        <w:t>)</w:t>
      </w:r>
    </w:p>
    <w:p w14:paraId="312A3CC2"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3C69A762" w14:textId="77777777" w:rsidR="00741E72" w:rsidRPr="00741E72" w:rsidRDefault="00741E72" w:rsidP="00741E72">
      <w:pPr>
        <w:widowControl w:val="0"/>
        <w:spacing w:after="0" w:line="240" w:lineRule="auto"/>
        <w:rPr>
          <w:rFonts w:ascii="Times New Roman" w:eastAsia="Times New Roman" w:hAnsi="Times New Roman" w:cs="Times New Roman"/>
          <w:b/>
          <w:lang w:val="en-US" w:bidi="ar-SA"/>
        </w:rPr>
      </w:pPr>
      <w:r w:rsidRPr="00741E72">
        <w:rPr>
          <w:rFonts w:ascii="Times New Roman" w:eastAsia="Times New Roman" w:hAnsi="Times New Roman" w:cs="Times New Roman"/>
          <w:b/>
          <w:spacing w:val="-1"/>
          <w:lang w:val="en-US" w:bidi="ar-SA"/>
        </w:rPr>
        <w:t>U</w:t>
      </w:r>
      <w:r w:rsidRPr="00741E72">
        <w:rPr>
          <w:rFonts w:ascii="Times New Roman" w:eastAsia="Times New Roman" w:hAnsi="Times New Roman" w:cs="Times New Roman"/>
          <w:b/>
          <w:lang w:val="en-US" w:bidi="ar-SA"/>
        </w:rPr>
        <w:t>nco</w:t>
      </w:r>
      <w:r w:rsidRPr="00741E72">
        <w:rPr>
          <w:rFonts w:ascii="Times New Roman" w:eastAsia="Times New Roman" w:hAnsi="Times New Roman" w:cs="Times New Roman"/>
          <w:b/>
          <w:spacing w:val="-2"/>
          <w:lang w:val="en-US" w:bidi="ar-SA"/>
        </w:rPr>
        <w:t>m</w:t>
      </w:r>
      <w:r w:rsidRPr="00741E72">
        <w:rPr>
          <w:rFonts w:ascii="Times New Roman" w:eastAsia="Times New Roman" w:hAnsi="Times New Roman" w:cs="Times New Roman"/>
          <w:b/>
          <w:spacing w:val="1"/>
          <w:lang w:val="en-US" w:bidi="ar-SA"/>
        </w:rPr>
        <w:t>m</w:t>
      </w:r>
      <w:r w:rsidRPr="00741E72">
        <w:rPr>
          <w:rFonts w:ascii="Times New Roman" w:eastAsia="Times New Roman" w:hAnsi="Times New Roman" w:cs="Times New Roman"/>
          <w:b/>
          <w:lang w:val="en-US" w:bidi="ar-SA"/>
        </w:rPr>
        <w:t>o</w:t>
      </w:r>
      <w:r w:rsidRPr="00741E72">
        <w:rPr>
          <w:rFonts w:ascii="Times New Roman" w:eastAsia="Times New Roman" w:hAnsi="Times New Roman" w:cs="Times New Roman"/>
          <w:b/>
          <w:spacing w:val="-3"/>
          <w:lang w:val="en-US" w:bidi="ar-SA"/>
        </w:rPr>
        <w:t>n</w:t>
      </w:r>
      <w:r w:rsidRPr="00741E72">
        <w:rPr>
          <w:rFonts w:ascii="Times New Roman" w:eastAsia="Times New Roman" w:hAnsi="Times New Roman" w:cs="Times New Roman"/>
          <w:b/>
          <w:lang w:val="en-US" w:bidi="ar-SA"/>
        </w:rPr>
        <w:t xml:space="preserve"> (</w:t>
      </w:r>
      <w:r w:rsidRPr="00741E72">
        <w:rPr>
          <w:rFonts w:ascii="Times New Roman" w:eastAsia="Times New Roman" w:hAnsi="Times New Roman" w:cs="Times New Roman"/>
          <w:b/>
          <w:spacing w:val="-2"/>
          <w:lang w:val="en-US" w:bidi="ar-SA"/>
        </w:rPr>
        <w:t>m</w:t>
      </w:r>
      <w:r w:rsidRPr="00741E72">
        <w:rPr>
          <w:rFonts w:ascii="Times New Roman" w:eastAsia="Times New Roman" w:hAnsi="Times New Roman" w:cs="Times New Roman"/>
          <w:b/>
          <w:lang w:val="en-US" w:bidi="ar-SA"/>
        </w:rPr>
        <w:t xml:space="preserve">ay </w:t>
      </w:r>
      <w:r w:rsidRPr="00741E72">
        <w:rPr>
          <w:rFonts w:ascii="Times New Roman" w:eastAsia="Times New Roman" w:hAnsi="Times New Roman" w:cs="Times New Roman"/>
          <w:b/>
          <w:spacing w:val="-2"/>
          <w:lang w:val="en-US" w:bidi="ar-SA"/>
        </w:rPr>
        <w:t>a</w:t>
      </w:r>
      <w:r w:rsidRPr="00741E72">
        <w:rPr>
          <w:rFonts w:ascii="Times New Roman" w:eastAsia="Times New Roman" w:hAnsi="Times New Roman" w:cs="Times New Roman"/>
          <w:b/>
          <w:lang w:val="en-US" w:bidi="ar-SA"/>
        </w:rPr>
        <w:t>f</w:t>
      </w:r>
      <w:r w:rsidRPr="00741E72">
        <w:rPr>
          <w:rFonts w:ascii="Times New Roman" w:eastAsia="Times New Roman" w:hAnsi="Times New Roman" w:cs="Times New Roman"/>
          <w:b/>
          <w:spacing w:val="-2"/>
          <w:lang w:val="en-US" w:bidi="ar-SA"/>
        </w:rPr>
        <w:t>f</w:t>
      </w:r>
      <w:r w:rsidRPr="00741E72">
        <w:rPr>
          <w:rFonts w:ascii="Times New Roman" w:eastAsia="Times New Roman" w:hAnsi="Times New Roman" w:cs="Times New Roman"/>
          <w:b/>
          <w:lang w:val="en-US" w:bidi="ar-SA"/>
        </w:rPr>
        <w:t>ect</w:t>
      </w:r>
      <w:r w:rsidRPr="00741E72">
        <w:rPr>
          <w:rFonts w:ascii="Times New Roman" w:eastAsia="Times New Roman" w:hAnsi="Times New Roman" w:cs="Times New Roman"/>
          <w:b/>
          <w:spacing w:val="-2"/>
          <w:lang w:val="en-US" w:bidi="ar-SA"/>
        </w:rPr>
        <w:t xml:space="preserve"> </w:t>
      </w:r>
      <w:r w:rsidRPr="00741E72">
        <w:rPr>
          <w:rFonts w:ascii="Times New Roman" w:eastAsia="Times New Roman" w:hAnsi="Times New Roman" w:cs="Times New Roman"/>
          <w:b/>
          <w:lang w:val="en-US" w:bidi="ar-SA"/>
        </w:rPr>
        <w:t>up</w:t>
      </w:r>
      <w:r w:rsidRPr="00741E72">
        <w:rPr>
          <w:rFonts w:ascii="Times New Roman" w:eastAsia="Times New Roman" w:hAnsi="Times New Roman" w:cs="Times New Roman"/>
          <w:b/>
          <w:spacing w:val="-3"/>
          <w:lang w:val="en-US" w:bidi="ar-SA"/>
        </w:rPr>
        <w:t xml:space="preserve"> </w:t>
      </w:r>
      <w:r w:rsidRPr="00741E72">
        <w:rPr>
          <w:rFonts w:ascii="Times New Roman" w:eastAsia="Times New Roman" w:hAnsi="Times New Roman" w:cs="Times New Roman"/>
          <w:b/>
          <w:spacing w:val="1"/>
          <w:lang w:val="en-US" w:bidi="ar-SA"/>
        </w:rPr>
        <w:t>t</w:t>
      </w:r>
      <w:r w:rsidRPr="00741E72">
        <w:rPr>
          <w:rFonts w:ascii="Times New Roman" w:eastAsia="Times New Roman" w:hAnsi="Times New Roman" w:cs="Times New Roman"/>
          <w:b/>
          <w:lang w:val="en-US" w:bidi="ar-SA"/>
        </w:rPr>
        <w:t>o 1</w:t>
      </w:r>
      <w:r w:rsidR="0049741E">
        <w:rPr>
          <w:rFonts w:ascii="Times New Roman" w:eastAsia="Times New Roman" w:hAnsi="Times New Roman" w:cs="Times New Roman"/>
          <w:b/>
          <w:spacing w:val="-3"/>
          <w:lang w:val="en-US" w:bidi="ar-SA"/>
        </w:rPr>
        <w:t xml:space="preserve"> </w:t>
      </w:r>
      <w:r w:rsidRPr="00741E72">
        <w:rPr>
          <w:rFonts w:ascii="Times New Roman" w:eastAsia="Times New Roman" w:hAnsi="Times New Roman" w:cs="Times New Roman"/>
          <w:b/>
          <w:spacing w:val="1"/>
          <w:lang w:val="en-US" w:bidi="ar-SA"/>
        </w:rPr>
        <w:t>i</w:t>
      </w:r>
      <w:r w:rsidRPr="00741E72">
        <w:rPr>
          <w:rFonts w:ascii="Times New Roman" w:eastAsia="Times New Roman" w:hAnsi="Times New Roman" w:cs="Times New Roman"/>
          <w:b/>
          <w:lang w:val="en-US" w:bidi="ar-SA"/>
        </w:rPr>
        <w:t>n 100</w:t>
      </w:r>
      <w:r w:rsidR="0049741E">
        <w:rPr>
          <w:rFonts w:ascii="Times New Roman" w:eastAsia="Times New Roman" w:hAnsi="Times New Roman" w:cs="Times New Roman"/>
          <w:b/>
          <w:spacing w:val="-3"/>
          <w:lang w:val="en-US" w:bidi="ar-SA"/>
        </w:rPr>
        <w:t> </w:t>
      </w:r>
      <w:r w:rsidRPr="00741E72">
        <w:rPr>
          <w:rFonts w:ascii="Times New Roman" w:eastAsia="Times New Roman" w:hAnsi="Times New Roman" w:cs="Times New Roman"/>
          <w:b/>
          <w:lang w:val="en-US" w:bidi="ar-SA"/>
        </w:rPr>
        <w:t>peo</w:t>
      </w:r>
      <w:r w:rsidRPr="00741E72">
        <w:rPr>
          <w:rFonts w:ascii="Times New Roman" w:eastAsia="Times New Roman" w:hAnsi="Times New Roman" w:cs="Times New Roman"/>
          <w:b/>
          <w:spacing w:val="-3"/>
          <w:lang w:val="en-US" w:bidi="ar-SA"/>
        </w:rPr>
        <w:t>p</w:t>
      </w:r>
      <w:r w:rsidRPr="00741E72">
        <w:rPr>
          <w:rFonts w:ascii="Times New Roman" w:eastAsia="Times New Roman" w:hAnsi="Times New Roman" w:cs="Times New Roman"/>
          <w:b/>
          <w:spacing w:val="1"/>
          <w:lang w:val="en-US" w:bidi="ar-SA"/>
        </w:rPr>
        <w:t>l</w:t>
      </w:r>
      <w:r w:rsidRPr="00741E72">
        <w:rPr>
          <w:rFonts w:ascii="Times New Roman" w:eastAsia="Times New Roman" w:hAnsi="Times New Roman" w:cs="Times New Roman"/>
          <w:b/>
          <w:lang w:val="en-US" w:bidi="ar-SA"/>
        </w:rPr>
        <w:t>e)</w:t>
      </w:r>
    </w:p>
    <w:p w14:paraId="3C472A53" w14:textId="77777777" w:rsidR="00741E72" w:rsidRPr="00741E72" w:rsidRDefault="00741E72" w:rsidP="004D7943">
      <w:pPr>
        <w:widowControl w:val="0"/>
        <w:numPr>
          <w:ilvl w:val="1"/>
          <w:numId w:val="18"/>
        </w:numPr>
        <w:spacing w:after="0" w:line="240" w:lineRule="auto"/>
        <w:ind w:left="567" w:hanging="567"/>
        <w:rPr>
          <w:rFonts w:ascii="Times New Roman" w:eastAsia="Times New Roman" w:hAnsi="Times New Roman" w:cs="Times New Roman"/>
          <w:lang w:val="en-US" w:bidi="ar-SA"/>
        </w:rPr>
      </w:pP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nc</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lang w:val="en-US" w:bidi="ar-SA"/>
        </w:rPr>
        <w:t>ea</w:t>
      </w:r>
      <w:r w:rsidRPr="00741E72">
        <w:rPr>
          <w:rFonts w:ascii="Times New Roman" w:eastAsia="Times New Roman" w:hAnsi="Times New Roman" w:cs="Times New Roman"/>
          <w:spacing w:val="-2"/>
          <w:lang w:val="en-US" w:bidi="ar-SA"/>
        </w:rPr>
        <w:t>s</w:t>
      </w:r>
      <w:r w:rsidRPr="00741E72">
        <w:rPr>
          <w:rFonts w:ascii="Times New Roman" w:eastAsia="Times New Roman" w:hAnsi="Times New Roman" w:cs="Times New Roman"/>
          <w:lang w:val="en-US" w:bidi="ar-SA"/>
        </w:rPr>
        <w:t>ed h</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a</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lang w:val="en-US" w:bidi="ar-SA"/>
        </w:rPr>
        <w:t>t</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lang w:val="en-US" w:bidi="ar-SA"/>
        </w:rPr>
        <w:t>a</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e</w:t>
      </w:r>
    </w:p>
    <w:p w14:paraId="112F962F" w14:textId="77777777" w:rsidR="00741E72" w:rsidRPr="00741E72" w:rsidRDefault="00741E72" w:rsidP="004D7943">
      <w:pPr>
        <w:widowControl w:val="0"/>
        <w:numPr>
          <w:ilvl w:val="1"/>
          <w:numId w:val="18"/>
        </w:numPr>
        <w:spacing w:after="0" w:line="240" w:lineRule="auto"/>
        <w:ind w:left="567" w:hanging="567"/>
        <w:rPr>
          <w:rFonts w:ascii="Times New Roman" w:eastAsia="Times New Roman" w:hAnsi="Times New Roman" w:cs="Times New Roman"/>
          <w:lang w:val="en-US" w:bidi="ar-SA"/>
        </w:rPr>
      </w:pPr>
      <w:r w:rsidRPr="00741E72">
        <w:rPr>
          <w:rFonts w:ascii="Times New Roman" w:eastAsia="Times New Roman" w:hAnsi="Times New Roman" w:cs="Times New Roman"/>
          <w:lang w:val="en-US" w:bidi="ar-SA"/>
        </w:rPr>
        <w:t>abno</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spacing w:val="1"/>
          <w:lang w:val="en-US" w:bidi="ar-SA"/>
        </w:rPr>
        <w:t>m</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lang w:val="en-US" w:bidi="ar-SA"/>
        </w:rPr>
        <w:t>l</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h</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a</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lang w:val="en-US" w:bidi="ar-SA"/>
        </w:rPr>
        <w:t>t</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so</w:t>
      </w:r>
      <w:r w:rsidRPr="00741E72">
        <w:rPr>
          <w:rFonts w:ascii="Times New Roman" w:eastAsia="Times New Roman" w:hAnsi="Times New Roman" w:cs="Times New Roman"/>
          <w:spacing w:val="-3"/>
          <w:lang w:val="en-US" w:bidi="ar-SA"/>
        </w:rPr>
        <w:t>u</w:t>
      </w:r>
      <w:r w:rsidRPr="00741E72">
        <w:rPr>
          <w:rFonts w:ascii="Times New Roman" w:eastAsia="Times New Roman" w:hAnsi="Times New Roman" w:cs="Times New Roman"/>
          <w:lang w:val="en-US" w:bidi="ar-SA"/>
        </w:rPr>
        <w:t>nd</w:t>
      </w:r>
    </w:p>
    <w:p w14:paraId="69A14F5B" w14:textId="77777777" w:rsidR="00741E72" w:rsidRPr="00741E72" w:rsidRDefault="00741E72" w:rsidP="004D7943">
      <w:pPr>
        <w:widowControl w:val="0"/>
        <w:numPr>
          <w:ilvl w:val="1"/>
          <w:numId w:val="18"/>
        </w:numPr>
        <w:spacing w:after="0" w:line="240" w:lineRule="auto"/>
        <w:ind w:left="567" w:hanging="567"/>
        <w:rPr>
          <w:rFonts w:ascii="Times New Roman" w:eastAsia="Times New Roman" w:hAnsi="Times New Roman" w:cs="Times New Roman"/>
          <w:lang w:val="en-US" w:bidi="ar-SA"/>
        </w:rPr>
      </w:pPr>
      <w:r w:rsidRPr="00741E72">
        <w:rPr>
          <w:rFonts w:ascii="Times New Roman" w:eastAsia="Times New Roman" w:hAnsi="Times New Roman" w:cs="Times New Roman"/>
          <w:lang w:val="en-US" w:bidi="ar-SA"/>
        </w:rPr>
        <w:t>sho</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ne</w:t>
      </w:r>
      <w:r w:rsidRPr="00741E72">
        <w:rPr>
          <w:rFonts w:ascii="Times New Roman" w:eastAsia="Times New Roman" w:hAnsi="Times New Roman" w:cs="Times New Roman"/>
          <w:spacing w:val="-2"/>
          <w:lang w:val="en-US" w:bidi="ar-SA"/>
        </w:rPr>
        <w:t>s</w:t>
      </w:r>
      <w:r w:rsidRPr="00741E72">
        <w:rPr>
          <w:rFonts w:ascii="Times New Roman" w:eastAsia="Times New Roman" w:hAnsi="Times New Roman" w:cs="Times New Roman"/>
          <w:lang w:val="en-US" w:bidi="ar-SA"/>
        </w:rPr>
        <w:t>s of</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lang w:val="en-US" w:bidi="ar-SA"/>
        </w:rPr>
        <w:t>b</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lang w:val="en-US" w:bidi="ar-SA"/>
        </w:rPr>
        <w:t>ea</w:t>
      </w:r>
      <w:r w:rsidRPr="00741E72">
        <w:rPr>
          <w:rFonts w:ascii="Times New Roman" w:eastAsia="Times New Roman" w:hAnsi="Times New Roman" w:cs="Times New Roman"/>
          <w:spacing w:val="-2"/>
          <w:lang w:val="en-US" w:bidi="ar-SA"/>
        </w:rPr>
        <w:t>t</w:t>
      </w:r>
      <w:r w:rsidRPr="00741E72">
        <w:rPr>
          <w:rFonts w:ascii="Times New Roman" w:eastAsia="Times New Roman" w:hAnsi="Times New Roman" w:cs="Times New Roman"/>
          <w:lang w:val="en-US" w:bidi="ar-SA"/>
        </w:rPr>
        <w:t>h</w:t>
      </w:r>
    </w:p>
    <w:p w14:paraId="6C6E3E6E" w14:textId="77777777" w:rsidR="00741E72" w:rsidRPr="00741E72" w:rsidRDefault="00741E72" w:rsidP="004D7943">
      <w:pPr>
        <w:widowControl w:val="0"/>
        <w:numPr>
          <w:ilvl w:val="1"/>
          <w:numId w:val="18"/>
        </w:numPr>
        <w:spacing w:after="0" w:line="240" w:lineRule="auto"/>
        <w:ind w:left="567" w:hanging="567"/>
        <w:rPr>
          <w:rFonts w:ascii="Times New Roman" w:eastAsia="Times New Roman" w:hAnsi="Times New Roman" w:cs="Times New Roman"/>
          <w:lang w:val="en-US" w:bidi="ar-SA"/>
        </w:rPr>
      </w:pPr>
      <w:proofErr w:type="spellStart"/>
      <w:r w:rsidRPr="00741E72">
        <w:rPr>
          <w:rFonts w:ascii="Times New Roman" w:eastAsia="Times New Roman" w:hAnsi="Times New Roman" w:cs="Times New Roman"/>
          <w:lang w:val="en-US" w:bidi="ar-SA"/>
        </w:rPr>
        <w:t>hae</w:t>
      </w:r>
      <w:r w:rsidRPr="00741E72">
        <w:rPr>
          <w:rFonts w:ascii="Times New Roman" w:eastAsia="Times New Roman" w:hAnsi="Times New Roman" w:cs="Times New Roman"/>
          <w:spacing w:val="-2"/>
          <w:lang w:val="en-US" w:bidi="ar-SA"/>
        </w:rPr>
        <w:t>m</w:t>
      </w:r>
      <w:r w:rsidRPr="00741E72">
        <w:rPr>
          <w:rFonts w:ascii="Times New Roman" w:eastAsia="Times New Roman" w:hAnsi="Times New Roman" w:cs="Times New Roman"/>
          <w:lang w:val="en-US" w:bidi="ar-SA"/>
        </w:rPr>
        <w:t>o</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lang w:val="en-US" w:bidi="ar-SA"/>
        </w:rPr>
        <w:t>rho</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ds</w:t>
      </w:r>
      <w:proofErr w:type="spellEnd"/>
      <w:r w:rsidRPr="00741E72">
        <w:rPr>
          <w:rFonts w:ascii="Times New Roman" w:eastAsia="Times New Roman" w:hAnsi="Times New Roman" w:cs="Times New Roman"/>
          <w:lang w:val="en-US" w:bidi="ar-SA"/>
        </w:rPr>
        <w:t xml:space="preserve"> </w:t>
      </w:r>
      <w:r w:rsidRPr="00741E72">
        <w:rPr>
          <w:rFonts w:ascii="Times New Roman" w:eastAsia="Times New Roman" w:hAnsi="Times New Roman" w:cs="Times New Roman"/>
          <w:spacing w:val="-2"/>
          <w:lang w:val="en-US" w:bidi="ar-SA"/>
        </w:rPr>
        <w:t>(</w:t>
      </w:r>
      <w:r w:rsidRPr="00741E72">
        <w:rPr>
          <w:rFonts w:ascii="Times New Roman" w:eastAsia="Times New Roman" w:hAnsi="Times New Roman" w:cs="Times New Roman"/>
          <w:lang w:val="en-US" w:bidi="ar-SA"/>
        </w:rPr>
        <w:t>p</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lang w:val="en-US" w:bidi="ar-SA"/>
        </w:rPr>
        <w:t>e</w:t>
      </w:r>
      <w:r w:rsidRPr="00741E72">
        <w:rPr>
          <w:rFonts w:ascii="Times New Roman" w:eastAsia="Times New Roman" w:hAnsi="Times New Roman" w:cs="Times New Roman"/>
          <w:spacing w:val="-2"/>
          <w:lang w:val="en-US" w:bidi="ar-SA"/>
        </w:rPr>
        <w:t>s)</w:t>
      </w:r>
    </w:p>
    <w:p w14:paraId="5C5E0323" w14:textId="77777777" w:rsidR="00741E72" w:rsidRPr="00741E72" w:rsidRDefault="00741E72" w:rsidP="004D7943">
      <w:pPr>
        <w:widowControl w:val="0"/>
        <w:numPr>
          <w:ilvl w:val="1"/>
          <w:numId w:val="18"/>
        </w:numPr>
        <w:spacing w:after="0" w:line="240" w:lineRule="auto"/>
        <w:ind w:left="567" w:hanging="567"/>
        <w:rPr>
          <w:rFonts w:ascii="Times New Roman" w:eastAsia="Times New Roman" w:hAnsi="Times New Roman" w:cs="Times New Roman"/>
          <w:lang w:val="en-US" w:bidi="ar-SA"/>
        </w:rPr>
      </w:pPr>
      <w:r w:rsidRPr="00741E72">
        <w:rPr>
          <w:rFonts w:ascii="Times New Roman" w:eastAsia="Times New Roman" w:hAnsi="Times New Roman" w:cs="Times New Roman"/>
          <w:lang w:val="en-US" w:bidi="ar-SA"/>
        </w:rPr>
        <w:t>acc</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de</w:t>
      </w:r>
      <w:r w:rsidRPr="00741E72">
        <w:rPr>
          <w:rFonts w:ascii="Times New Roman" w:eastAsia="Times New Roman" w:hAnsi="Times New Roman" w:cs="Times New Roman"/>
          <w:spacing w:val="-3"/>
          <w:lang w:val="en-US" w:bidi="ar-SA"/>
        </w:rPr>
        <w:t>n</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al</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 xml:space="preserve">ss </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r</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spacing w:val="-2"/>
          <w:lang w:val="en-US" w:bidi="ar-SA"/>
        </w:rPr>
        <w:t>l</w:t>
      </w:r>
      <w:r w:rsidRPr="00741E72">
        <w:rPr>
          <w:rFonts w:ascii="Times New Roman" w:eastAsia="Times New Roman" w:hAnsi="Times New Roman" w:cs="Times New Roman"/>
          <w:lang w:val="en-US" w:bidi="ar-SA"/>
        </w:rPr>
        <w:t>eaka</w:t>
      </w:r>
      <w:r w:rsidRPr="00741E72">
        <w:rPr>
          <w:rFonts w:ascii="Times New Roman" w:eastAsia="Times New Roman" w:hAnsi="Times New Roman" w:cs="Times New Roman"/>
          <w:spacing w:val="-3"/>
          <w:lang w:val="en-US" w:bidi="ar-SA"/>
        </w:rPr>
        <w:t>g</w:t>
      </w:r>
      <w:r w:rsidRPr="00741E72">
        <w:rPr>
          <w:rFonts w:ascii="Times New Roman" w:eastAsia="Times New Roman" w:hAnsi="Times New Roman" w:cs="Times New Roman"/>
          <w:lang w:val="en-US" w:bidi="ar-SA"/>
        </w:rPr>
        <w:t xml:space="preserve">e </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f</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lang w:val="en-US" w:bidi="ar-SA"/>
        </w:rPr>
        <w:t>u</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ne</w:t>
      </w:r>
    </w:p>
    <w:p w14:paraId="1DAB3540" w14:textId="77777777" w:rsidR="00741E72" w:rsidRPr="00741E72" w:rsidRDefault="00741E72" w:rsidP="004D7943">
      <w:pPr>
        <w:widowControl w:val="0"/>
        <w:numPr>
          <w:ilvl w:val="1"/>
          <w:numId w:val="18"/>
        </w:numPr>
        <w:spacing w:after="0" w:line="240" w:lineRule="auto"/>
        <w:ind w:left="567" w:hanging="567"/>
        <w:rPr>
          <w:rFonts w:ascii="Times New Roman" w:eastAsia="Times New Roman" w:hAnsi="Times New Roman" w:cs="Times New Roman"/>
          <w:lang w:val="en-US" w:bidi="ar-SA"/>
        </w:rPr>
      </w:pP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nc</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lang w:val="en-US" w:bidi="ar-SA"/>
        </w:rPr>
        <w:t>ea</w:t>
      </w:r>
      <w:r w:rsidRPr="00741E72">
        <w:rPr>
          <w:rFonts w:ascii="Times New Roman" w:eastAsia="Times New Roman" w:hAnsi="Times New Roman" w:cs="Times New Roman"/>
          <w:spacing w:val="-2"/>
          <w:lang w:val="en-US" w:bidi="ar-SA"/>
        </w:rPr>
        <w:t>s</w:t>
      </w:r>
      <w:r w:rsidRPr="00741E72">
        <w:rPr>
          <w:rFonts w:ascii="Times New Roman" w:eastAsia="Times New Roman" w:hAnsi="Times New Roman" w:cs="Times New Roman"/>
          <w:lang w:val="en-US" w:bidi="ar-SA"/>
        </w:rPr>
        <w:t>ed n</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ed</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o p</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lang w:val="en-US" w:bidi="ar-SA"/>
        </w:rPr>
        <w:t xml:space="preserve">ss </w:t>
      </w:r>
      <w:r w:rsidRPr="00741E72">
        <w:rPr>
          <w:rFonts w:ascii="Times New Roman" w:eastAsia="Times New Roman" w:hAnsi="Times New Roman" w:cs="Times New Roman"/>
          <w:spacing w:val="-1"/>
          <w:lang w:val="en-US" w:bidi="ar-SA"/>
        </w:rPr>
        <w:t>w</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r</w:t>
      </w:r>
    </w:p>
    <w:p w14:paraId="4C26A26E" w14:textId="77777777" w:rsidR="00741E72" w:rsidRPr="00741E72" w:rsidRDefault="00741E72" w:rsidP="004D7943">
      <w:pPr>
        <w:widowControl w:val="0"/>
        <w:numPr>
          <w:ilvl w:val="1"/>
          <w:numId w:val="18"/>
        </w:numPr>
        <w:spacing w:after="0" w:line="240" w:lineRule="auto"/>
        <w:ind w:left="567" w:hanging="567"/>
        <w:rPr>
          <w:rFonts w:ascii="Times New Roman" w:eastAsia="Times New Roman" w:hAnsi="Times New Roman" w:cs="Times New Roman"/>
          <w:lang w:val="en-US" w:bidi="ar-SA"/>
        </w:rPr>
      </w:pPr>
      <w:r w:rsidRPr="00741E72">
        <w:rPr>
          <w:rFonts w:ascii="Times New Roman" w:eastAsia="Times New Roman" w:hAnsi="Times New Roman" w:cs="Times New Roman"/>
          <w:spacing w:val="-1"/>
          <w:lang w:val="en-US" w:bidi="ar-SA"/>
        </w:rPr>
        <w:t>w</w:t>
      </w:r>
      <w:r w:rsidRPr="00741E72">
        <w:rPr>
          <w:rFonts w:ascii="Times New Roman" w:eastAsia="Times New Roman" w:hAnsi="Times New Roman" w:cs="Times New Roman"/>
          <w:lang w:val="en-US" w:bidi="ar-SA"/>
        </w:rPr>
        <w:t>e</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ght</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spacing w:val="-3"/>
          <w:lang w:val="en-US" w:bidi="ar-SA"/>
        </w:rPr>
        <w:t>n</w:t>
      </w:r>
      <w:r w:rsidRPr="00741E72">
        <w:rPr>
          <w:rFonts w:ascii="Times New Roman" w:eastAsia="Times New Roman" w:hAnsi="Times New Roman" w:cs="Times New Roman"/>
          <w:lang w:val="en-US" w:bidi="ar-SA"/>
        </w:rPr>
        <w:t>cr</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ase</w:t>
      </w:r>
    </w:p>
    <w:p w14:paraId="01322910" w14:textId="77777777" w:rsidR="00741E72" w:rsidRPr="00741E72" w:rsidRDefault="00741E72" w:rsidP="004D7943">
      <w:pPr>
        <w:widowControl w:val="0"/>
        <w:numPr>
          <w:ilvl w:val="1"/>
          <w:numId w:val="18"/>
        </w:numPr>
        <w:spacing w:after="0" w:line="240" w:lineRule="auto"/>
        <w:ind w:left="567" w:hanging="567"/>
        <w:rPr>
          <w:rFonts w:ascii="Times New Roman" w:eastAsia="Times New Roman" w:hAnsi="Times New Roman" w:cs="Times New Roman"/>
          <w:lang w:val="en-US" w:bidi="ar-SA"/>
        </w:rPr>
      </w:pPr>
      <w:r w:rsidRPr="00741E72">
        <w:rPr>
          <w:rFonts w:ascii="Times New Roman" w:eastAsia="Times New Roman" w:hAnsi="Times New Roman" w:cs="Times New Roman"/>
          <w:lang w:val="en-US" w:bidi="ar-SA"/>
        </w:rPr>
        <w:t>k</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dney</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lang w:val="en-US" w:bidi="ar-SA"/>
        </w:rPr>
        <w:t>s</w:t>
      </w:r>
      <w:r w:rsidRPr="00741E72">
        <w:rPr>
          <w:rFonts w:ascii="Times New Roman" w:eastAsia="Times New Roman" w:hAnsi="Times New Roman" w:cs="Times New Roman"/>
          <w:spacing w:val="-2"/>
          <w:lang w:val="en-US" w:bidi="ar-SA"/>
        </w:rPr>
        <w:t>t</w:t>
      </w:r>
      <w:r w:rsidRPr="00741E72">
        <w:rPr>
          <w:rFonts w:ascii="Times New Roman" w:eastAsia="Times New Roman" w:hAnsi="Times New Roman" w:cs="Times New Roman"/>
          <w:lang w:val="en-US" w:bidi="ar-SA"/>
        </w:rPr>
        <w:t>ones</w:t>
      </w:r>
    </w:p>
    <w:p w14:paraId="7C5DE8C8" w14:textId="77777777" w:rsidR="00741E72" w:rsidRPr="00741E72" w:rsidRDefault="00741E72" w:rsidP="004D7943">
      <w:pPr>
        <w:widowControl w:val="0"/>
        <w:numPr>
          <w:ilvl w:val="1"/>
          <w:numId w:val="18"/>
        </w:numPr>
        <w:spacing w:after="0" w:line="240" w:lineRule="auto"/>
        <w:ind w:left="567" w:right="116" w:hanging="567"/>
        <w:rPr>
          <w:rFonts w:ascii="Times New Roman" w:eastAsia="Times New Roman" w:hAnsi="Times New Roman" w:cs="Times New Roman"/>
          <w:lang w:val="en-US" w:bidi="ar-SA"/>
        </w:rPr>
      </w:pPr>
      <w:r w:rsidRPr="00741E72">
        <w:rPr>
          <w:rFonts w:ascii="Times New Roman" w:eastAsia="Times New Roman" w:hAnsi="Times New Roman" w:cs="Times New Roman"/>
          <w:lang w:val="en-US" w:bidi="ar-SA"/>
        </w:rPr>
        <w:t>pa</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n</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n</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he</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spacing w:val="1"/>
          <w:lang w:val="en-US" w:bidi="ar-SA"/>
        </w:rPr>
        <w:t>m</w:t>
      </w:r>
      <w:r w:rsidRPr="00741E72">
        <w:rPr>
          <w:rFonts w:ascii="Times New Roman" w:eastAsia="Times New Roman" w:hAnsi="Times New Roman" w:cs="Times New Roman"/>
          <w:lang w:val="en-US" w:bidi="ar-SA"/>
        </w:rPr>
        <w:t>u</w:t>
      </w:r>
      <w:r w:rsidRPr="00741E72">
        <w:rPr>
          <w:rFonts w:ascii="Times New Roman" w:eastAsia="Times New Roman" w:hAnsi="Times New Roman" w:cs="Times New Roman"/>
          <w:spacing w:val="-2"/>
          <w:lang w:val="en-US" w:bidi="ar-SA"/>
        </w:rPr>
        <w:t>s</w:t>
      </w:r>
      <w:r w:rsidRPr="00741E72">
        <w:rPr>
          <w:rFonts w:ascii="Times New Roman" w:eastAsia="Times New Roman" w:hAnsi="Times New Roman" w:cs="Times New Roman"/>
          <w:lang w:val="en-US" w:bidi="ar-SA"/>
        </w:rPr>
        <w:t>c</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s and</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lang w:val="en-US" w:bidi="ar-SA"/>
        </w:rPr>
        <w:t>p</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 xml:space="preserve">n </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n</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he</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spacing w:val="1"/>
          <w:lang w:val="en-US" w:bidi="ar-SA"/>
        </w:rPr>
        <w:t>j</w:t>
      </w:r>
      <w:r w:rsidRPr="00741E72">
        <w:rPr>
          <w:rFonts w:ascii="Times New Roman" w:eastAsia="Times New Roman" w:hAnsi="Times New Roman" w:cs="Times New Roman"/>
          <w:lang w:val="en-US" w:bidi="ar-SA"/>
        </w:rPr>
        <w:t>o</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spacing w:val="-3"/>
          <w:lang w:val="en-US" w:bidi="ar-SA"/>
        </w:rPr>
        <w:t>n</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s.</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spacing w:val="-1"/>
          <w:u w:val="single" w:color="000000"/>
          <w:lang w:val="en-US" w:bidi="ar-SA"/>
        </w:rPr>
        <w:t>S</w:t>
      </w:r>
      <w:r w:rsidRPr="00741E72">
        <w:rPr>
          <w:rFonts w:ascii="Times New Roman" w:eastAsia="Times New Roman" w:hAnsi="Times New Roman" w:cs="Times New Roman"/>
          <w:u w:val="single" w:color="000000"/>
          <w:lang w:val="en-US" w:bidi="ar-SA"/>
        </w:rPr>
        <w:t>o</w:t>
      </w:r>
      <w:r w:rsidRPr="00741E72">
        <w:rPr>
          <w:rFonts w:ascii="Times New Roman" w:eastAsia="Times New Roman" w:hAnsi="Times New Roman" w:cs="Times New Roman"/>
          <w:spacing w:val="-2"/>
          <w:u w:val="single" w:color="000000"/>
          <w:lang w:val="en-US" w:bidi="ar-SA"/>
        </w:rPr>
        <w:t>m</w:t>
      </w:r>
      <w:r w:rsidRPr="00741E72">
        <w:rPr>
          <w:rFonts w:ascii="Times New Roman" w:eastAsia="Times New Roman" w:hAnsi="Times New Roman" w:cs="Times New Roman"/>
          <w:u w:val="single" w:color="000000"/>
          <w:lang w:val="en-US" w:bidi="ar-SA"/>
        </w:rPr>
        <w:t>e p</w:t>
      </w:r>
      <w:r w:rsidRPr="00741E72">
        <w:rPr>
          <w:rFonts w:ascii="Times New Roman" w:eastAsia="Times New Roman" w:hAnsi="Times New Roman" w:cs="Times New Roman"/>
          <w:spacing w:val="-3"/>
          <w:u w:val="single" w:color="000000"/>
          <w:lang w:val="en-US" w:bidi="ar-SA"/>
        </w:rPr>
        <w:t>a</w:t>
      </w:r>
      <w:r w:rsidRPr="00741E72">
        <w:rPr>
          <w:rFonts w:ascii="Times New Roman" w:eastAsia="Times New Roman" w:hAnsi="Times New Roman" w:cs="Times New Roman"/>
          <w:spacing w:val="1"/>
          <w:u w:val="single" w:color="000000"/>
          <w:lang w:val="en-US" w:bidi="ar-SA"/>
        </w:rPr>
        <w:t>t</w:t>
      </w:r>
      <w:r w:rsidRPr="00741E72">
        <w:rPr>
          <w:rFonts w:ascii="Times New Roman" w:eastAsia="Times New Roman" w:hAnsi="Times New Roman" w:cs="Times New Roman"/>
          <w:spacing w:val="-2"/>
          <w:u w:val="single" w:color="000000"/>
          <w:lang w:val="en-US" w:bidi="ar-SA"/>
        </w:rPr>
        <w:t>i</w:t>
      </w:r>
      <w:r w:rsidRPr="00741E72">
        <w:rPr>
          <w:rFonts w:ascii="Times New Roman" w:eastAsia="Times New Roman" w:hAnsi="Times New Roman" w:cs="Times New Roman"/>
          <w:u w:val="single" w:color="000000"/>
          <w:lang w:val="en-US" w:bidi="ar-SA"/>
        </w:rPr>
        <w:t>e</w:t>
      </w:r>
      <w:r w:rsidRPr="00741E72">
        <w:rPr>
          <w:rFonts w:ascii="Times New Roman" w:eastAsia="Times New Roman" w:hAnsi="Times New Roman" w:cs="Times New Roman"/>
          <w:spacing w:val="-3"/>
          <w:u w:val="single" w:color="000000"/>
          <w:lang w:val="en-US" w:bidi="ar-SA"/>
        </w:rPr>
        <w:t>n</w:t>
      </w:r>
      <w:r w:rsidRPr="00741E72">
        <w:rPr>
          <w:rFonts w:ascii="Times New Roman" w:eastAsia="Times New Roman" w:hAnsi="Times New Roman" w:cs="Times New Roman"/>
          <w:spacing w:val="1"/>
          <w:u w:val="single" w:color="000000"/>
          <w:lang w:val="en-US" w:bidi="ar-SA"/>
        </w:rPr>
        <w:t>t</w:t>
      </w:r>
      <w:r w:rsidRPr="00741E72">
        <w:rPr>
          <w:rFonts w:ascii="Times New Roman" w:eastAsia="Times New Roman" w:hAnsi="Times New Roman" w:cs="Times New Roman"/>
          <w:u w:val="single" w:color="000000"/>
          <w:lang w:val="en-US" w:bidi="ar-SA"/>
        </w:rPr>
        <w:t>s h</w:t>
      </w:r>
      <w:r w:rsidRPr="00741E72">
        <w:rPr>
          <w:rFonts w:ascii="Times New Roman" w:eastAsia="Times New Roman" w:hAnsi="Times New Roman" w:cs="Times New Roman"/>
          <w:spacing w:val="-3"/>
          <w:u w:val="single" w:color="000000"/>
          <w:lang w:val="en-US" w:bidi="ar-SA"/>
        </w:rPr>
        <w:t>a</w:t>
      </w:r>
      <w:r w:rsidRPr="00741E72">
        <w:rPr>
          <w:rFonts w:ascii="Times New Roman" w:eastAsia="Times New Roman" w:hAnsi="Times New Roman" w:cs="Times New Roman"/>
          <w:u w:val="single" w:color="000000"/>
          <w:lang w:val="en-US" w:bidi="ar-SA"/>
        </w:rPr>
        <w:t>ve e</w:t>
      </w:r>
      <w:r w:rsidRPr="00741E72">
        <w:rPr>
          <w:rFonts w:ascii="Times New Roman" w:eastAsia="Times New Roman" w:hAnsi="Times New Roman" w:cs="Times New Roman"/>
          <w:spacing w:val="-3"/>
          <w:u w:val="single" w:color="000000"/>
          <w:lang w:val="en-US" w:bidi="ar-SA"/>
        </w:rPr>
        <w:t>x</w:t>
      </w:r>
      <w:r w:rsidRPr="00741E72">
        <w:rPr>
          <w:rFonts w:ascii="Times New Roman" w:eastAsia="Times New Roman" w:hAnsi="Times New Roman" w:cs="Times New Roman"/>
          <w:u w:val="single" w:color="000000"/>
          <w:lang w:val="en-US" w:bidi="ar-SA"/>
        </w:rPr>
        <w:t>pe</w:t>
      </w:r>
      <w:r w:rsidRPr="00741E72">
        <w:rPr>
          <w:rFonts w:ascii="Times New Roman" w:eastAsia="Times New Roman" w:hAnsi="Times New Roman" w:cs="Times New Roman"/>
          <w:spacing w:val="-2"/>
          <w:u w:val="single" w:color="000000"/>
          <w:lang w:val="en-US" w:bidi="ar-SA"/>
        </w:rPr>
        <w:t>r</w:t>
      </w:r>
      <w:r w:rsidRPr="00741E72">
        <w:rPr>
          <w:rFonts w:ascii="Times New Roman" w:eastAsia="Times New Roman" w:hAnsi="Times New Roman" w:cs="Times New Roman"/>
          <w:spacing w:val="1"/>
          <w:u w:val="single" w:color="000000"/>
          <w:lang w:val="en-US" w:bidi="ar-SA"/>
        </w:rPr>
        <w:t>i</w:t>
      </w:r>
      <w:r w:rsidRPr="00741E72">
        <w:rPr>
          <w:rFonts w:ascii="Times New Roman" w:eastAsia="Times New Roman" w:hAnsi="Times New Roman" w:cs="Times New Roman"/>
          <w:u w:val="single" w:color="000000"/>
          <w:lang w:val="en-US" w:bidi="ar-SA"/>
        </w:rPr>
        <w:t>e</w:t>
      </w:r>
      <w:r w:rsidRPr="00741E72">
        <w:rPr>
          <w:rFonts w:ascii="Times New Roman" w:eastAsia="Times New Roman" w:hAnsi="Times New Roman" w:cs="Times New Roman"/>
          <w:spacing w:val="-3"/>
          <w:u w:val="single" w:color="000000"/>
          <w:lang w:val="en-US" w:bidi="ar-SA"/>
        </w:rPr>
        <w:t>n</w:t>
      </w:r>
      <w:r w:rsidRPr="00741E72">
        <w:rPr>
          <w:rFonts w:ascii="Times New Roman" w:eastAsia="Times New Roman" w:hAnsi="Times New Roman" w:cs="Times New Roman"/>
          <w:u w:val="single" w:color="000000"/>
          <w:lang w:val="en-US" w:bidi="ar-SA"/>
        </w:rPr>
        <w:t>ced</w:t>
      </w:r>
      <w:r w:rsidRPr="00741E72">
        <w:rPr>
          <w:rFonts w:ascii="Times New Roman" w:eastAsia="Times New Roman" w:hAnsi="Times New Roman" w:cs="Times New Roman"/>
          <w:spacing w:val="-3"/>
          <w:u w:val="single" w:color="000000"/>
          <w:lang w:val="en-US" w:bidi="ar-SA"/>
        </w:rPr>
        <w:t xml:space="preserve"> </w:t>
      </w:r>
      <w:r w:rsidRPr="00741E72">
        <w:rPr>
          <w:rFonts w:ascii="Times New Roman" w:eastAsia="Times New Roman" w:hAnsi="Times New Roman" w:cs="Times New Roman"/>
          <w:u w:val="single" w:color="000000"/>
          <w:lang w:val="en-US" w:bidi="ar-SA"/>
        </w:rPr>
        <w:t>sev</w:t>
      </w:r>
      <w:r w:rsidRPr="00741E72">
        <w:rPr>
          <w:rFonts w:ascii="Times New Roman" w:eastAsia="Times New Roman" w:hAnsi="Times New Roman" w:cs="Times New Roman"/>
          <w:spacing w:val="-3"/>
          <w:u w:val="single" w:color="000000"/>
          <w:lang w:val="en-US" w:bidi="ar-SA"/>
        </w:rPr>
        <w:t>e</w:t>
      </w:r>
      <w:r w:rsidRPr="00741E72">
        <w:rPr>
          <w:rFonts w:ascii="Times New Roman" w:eastAsia="Times New Roman" w:hAnsi="Times New Roman" w:cs="Times New Roman"/>
          <w:u w:val="single" w:color="000000"/>
          <w:lang w:val="en-US" w:bidi="ar-SA"/>
        </w:rPr>
        <w:t>re</w:t>
      </w:r>
      <w:r w:rsidRPr="00741E72">
        <w:rPr>
          <w:rFonts w:ascii="Times New Roman" w:eastAsia="Times New Roman" w:hAnsi="Times New Roman" w:cs="Times New Roman"/>
          <w:spacing w:val="-2"/>
          <w:u w:val="single" w:color="000000"/>
          <w:lang w:val="en-US" w:bidi="ar-SA"/>
        </w:rPr>
        <w:t xml:space="preserve"> </w:t>
      </w:r>
      <w:r w:rsidRPr="00741E72">
        <w:rPr>
          <w:rFonts w:ascii="Times New Roman" w:eastAsia="Times New Roman" w:hAnsi="Times New Roman" w:cs="Times New Roman"/>
          <w:u w:val="single" w:color="000000"/>
          <w:lang w:val="en-US" w:bidi="ar-SA"/>
        </w:rPr>
        <w:t>back</w:t>
      </w:r>
      <w:r w:rsidRPr="00741E72">
        <w:rPr>
          <w:rFonts w:ascii="Times New Roman" w:eastAsia="Times New Roman" w:hAnsi="Times New Roman" w:cs="Times New Roman"/>
          <w:spacing w:val="-1"/>
          <w:u w:val="single" w:color="000000"/>
          <w:lang w:val="en-US" w:bidi="ar-SA"/>
        </w:rPr>
        <w:t xml:space="preserve"> </w:t>
      </w:r>
      <w:r w:rsidRPr="00741E72">
        <w:rPr>
          <w:rFonts w:ascii="Times New Roman" w:eastAsia="Times New Roman" w:hAnsi="Times New Roman" w:cs="Times New Roman"/>
          <w:spacing w:val="-3"/>
          <w:u w:val="single" w:color="000000"/>
          <w:lang w:val="en-US" w:bidi="ar-SA"/>
        </w:rPr>
        <w:t>c</w:t>
      </w:r>
      <w:r w:rsidRPr="00741E72">
        <w:rPr>
          <w:rFonts w:ascii="Times New Roman" w:eastAsia="Times New Roman" w:hAnsi="Times New Roman" w:cs="Times New Roman"/>
          <w:u w:val="single" w:color="000000"/>
          <w:lang w:val="en-US" w:bidi="ar-SA"/>
        </w:rPr>
        <w:t>r</w:t>
      </w:r>
      <w:r w:rsidRPr="00741E72">
        <w:rPr>
          <w:rFonts w:ascii="Times New Roman" w:eastAsia="Times New Roman" w:hAnsi="Times New Roman" w:cs="Times New Roman"/>
          <w:spacing w:val="-3"/>
          <w:u w:val="single" w:color="000000"/>
          <w:lang w:val="en-US" w:bidi="ar-SA"/>
        </w:rPr>
        <w:t>a</w:t>
      </w:r>
      <w:r w:rsidRPr="00741E72">
        <w:rPr>
          <w:rFonts w:ascii="Times New Roman" w:eastAsia="Times New Roman" w:hAnsi="Times New Roman" w:cs="Times New Roman"/>
          <w:spacing w:val="1"/>
          <w:u w:val="single" w:color="000000"/>
          <w:lang w:val="en-US" w:bidi="ar-SA"/>
        </w:rPr>
        <w:t>m</w:t>
      </w:r>
      <w:r w:rsidRPr="00741E72">
        <w:rPr>
          <w:rFonts w:ascii="Times New Roman" w:eastAsia="Times New Roman" w:hAnsi="Times New Roman" w:cs="Times New Roman"/>
          <w:spacing w:val="-1"/>
          <w:u w:val="single" w:color="000000"/>
          <w:lang w:val="en-US" w:bidi="ar-SA"/>
        </w:rPr>
        <w:t>p</w:t>
      </w:r>
      <w:r w:rsidRPr="00741E72">
        <w:rPr>
          <w:rFonts w:ascii="Times New Roman" w:eastAsia="Times New Roman" w:hAnsi="Times New Roman" w:cs="Times New Roman"/>
          <w:u w:val="single" w:color="000000"/>
          <w:lang w:val="en-US" w:bidi="ar-SA"/>
        </w:rPr>
        <w:t>s</w:t>
      </w:r>
      <w:r w:rsidRPr="00741E72">
        <w:rPr>
          <w:rFonts w:ascii="Times New Roman" w:eastAsia="Times New Roman" w:hAnsi="Times New Roman" w:cs="Times New Roman"/>
          <w:lang w:val="en-US" w:bidi="ar-SA"/>
        </w:rPr>
        <w:t xml:space="preserve"> </w:t>
      </w:r>
      <w:r w:rsidRPr="00741E72">
        <w:rPr>
          <w:rFonts w:ascii="Times New Roman" w:eastAsia="Times New Roman" w:hAnsi="Times New Roman" w:cs="Times New Roman"/>
          <w:u w:val="single" w:color="000000"/>
          <w:lang w:val="en-US" w:bidi="ar-SA"/>
        </w:rPr>
        <w:t>or p</w:t>
      </w:r>
      <w:r w:rsidRPr="00741E72">
        <w:rPr>
          <w:rFonts w:ascii="Times New Roman" w:eastAsia="Times New Roman" w:hAnsi="Times New Roman" w:cs="Times New Roman"/>
          <w:spacing w:val="-3"/>
          <w:u w:val="single" w:color="000000"/>
          <w:lang w:val="en-US" w:bidi="ar-SA"/>
        </w:rPr>
        <w:t>a</w:t>
      </w:r>
      <w:r w:rsidRPr="00741E72">
        <w:rPr>
          <w:rFonts w:ascii="Times New Roman" w:eastAsia="Times New Roman" w:hAnsi="Times New Roman" w:cs="Times New Roman"/>
          <w:spacing w:val="1"/>
          <w:u w:val="single" w:color="000000"/>
          <w:lang w:val="en-US" w:bidi="ar-SA"/>
        </w:rPr>
        <w:t>i</w:t>
      </w:r>
      <w:r w:rsidRPr="00741E72">
        <w:rPr>
          <w:rFonts w:ascii="Times New Roman" w:eastAsia="Times New Roman" w:hAnsi="Times New Roman" w:cs="Times New Roman"/>
          <w:u w:val="single" w:color="000000"/>
          <w:lang w:val="en-US" w:bidi="ar-SA"/>
        </w:rPr>
        <w:t xml:space="preserve">n </w:t>
      </w:r>
      <w:r w:rsidRPr="00741E72">
        <w:rPr>
          <w:rFonts w:ascii="Times New Roman" w:eastAsia="Times New Roman" w:hAnsi="Times New Roman" w:cs="Times New Roman"/>
          <w:spacing w:val="-1"/>
          <w:u w:val="single" w:color="000000"/>
          <w:lang w:val="en-US" w:bidi="ar-SA"/>
        </w:rPr>
        <w:t>w</w:t>
      </w:r>
      <w:r w:rsidRPr="00741E72">
        <w:rPr>
          <w:rFonts w:ascii="Times New Roman" w:eastAsia="Times New Roman" w:hAnsi="Times New Roman" w:cs="Times New Roman"/>
          <w:u w:val="single" w:color="000000"/>
          <w:lang w:val="en-US" w:bidi="ar-SA"/>
        </w:rPr>
        <w:t>h</w:t>
      </w:r>
      <w:r w:rsidRPr="00741E72">
        <w:rPr>
          <w:rFonts w:ascii="Times New Roman" w:eastAsia="Times New Roman" w:hAnsi="Times New Roman" w:cs="Times New Roman"/>
          <w:spacing w:val="-2"/>
          <w:u w:val="single" w:color="000000"/>
          <w:lang w:val="en-US" w:bidi="ar-SA"/>
        </w:rPr>
        <w:t>i</w:t>
      </w:r>
      <w:r w:rsidRPr="00741E72">
        <w:rPr>
          <w:rFonts w:ascii="Times New Roman" w:eastAsia="Times New Roman" w:hAnsi="Times New Roman" w:cs="Times New Roman"/>
          <w:u w:val="single" w:color="000000"/>
          <w:lang w:val="en-US" w:bidi="ar-SA"/>
        </w:rPr>
        <w:t>ch</w:t>
      </w:r>
      <w:r w:rsidRPr="00741E72">
        <w:rPr>
          <w:rFonts w:ascii="Times New Roman" w:eastAsia="Times New Roman" w:hAnsi="Times New Roman" w:cs="Times New Roman"/>
          <w:spacing w:val="-3"/>
          <w:u w:val="single" w:color="000000"/>
          <w:lang w:val="en-US" w:bidi="ar-SA"/>
        </w:rPr>
        <w:t xml:space="preserve"> </w:t>
      </w:r>
      <w:r w:rsidRPr="00741E72">
        <w:rPr>
          <w:rFonts w:ascii="Times New Roman" w:eastAsia="Times New Roman" w:hAnsi="Times New Roman" w:cs="Times New Roman"/>
          <w:spacing w:val="1"/>
          <w:u w:val="single" w:color="000000"/>
          <w:lang w:val="en-US" w:bidi="ar-SA"/>
        </w:rPr>
        <w:t>l</w:t>
      </w:r>
      <w:r w:rsidRPr="00741E72">
        <w:rPr>
          <w:rFonts w:ascii="Times New Roman" w:eastAsia="Times New Roman" w:hAnsi="Times New Roman" w:cs="Times New Roman"/>
          <w:u w:val="single" w:color="000000"/>
          <w:lang w:val="en-US" w:bidi="ar-SA"/>
        </w:rPr>
        <w:t>ead</w:t>
      </w:r>
      <w:r w:rsidRPr="00741E72">
        <w:rPr>
          <w:rFonts w:ascii="Times New Roman" w:eastAsia="Times New Roman" w:hAnsi="Times New Roman" w:cs="Times New Roman"/>
          <w:spacing w:val="-3"/>
          <w:u w:val="single" w:color="000000"/>
          <w:lang w:val="en-US" w:bidi="ar-SA"/>
        </w:rPr>
        <w:t xml:space="preserve"> </w:t>
      </w:r>
      <w:r w:rsidRPr="00741E72">
        <w:rPr>
          <w:rFonts w:ascii="Times New Roman" w:eastAsia="Times New Roman" w:hAnsi="Times New Roman" w:cs="Times New Roman"/>
          <w:spacing w:val="1"/>
          <w:u w:val="single" w:color="000000"/>
          <w:lang w:val="en-US" w:bidi="ar-SA"/>
        </w:rPr>
        <w:t>t</w:t>
      </w:r>
      <w:r w:rsidRPr="00741E72">
        <w:rPr>
          <w:rFonts w:ascii="Times New Roman" w:eastAsia="Times New Roman" w:hAnsi="Times New Roman" w:cs="Times New Roman"/>
          <w:u w:val="single" w:color="000000"/>
          <w:lang w:val="en-US" w:bidi="ar-SA"/>
        </w:rPr>
        <w:t xml:space="preserve">o </w:t>
      </w:r>
      <w:proofErr w:type="spellStart"/>
      <w:r w:rsidRPr="00741E72">
        <w:rPr>
          <w:rFonts w:ascii="Times New Roman" w:eastAsia="Times New Roman" w:hAnsi="Times New Roman" w:cs="Times New Roman"/>
          <w:spacing w:val="-3"/>
          <w:u w:val="single" w:color="000000"/>
          <w:lang w:val="en-US" w:bidi="ar-SA"/>
        </w:rPr>
        <w:t>h</w:t>
      </w:r>
      <w:r w:rsidRPr="00741E72">
        <w:rPr>
          <w:rFonts w:ascii="Times New Roman" w:eastAsia="Times New Roman" w:hAnsi="Times New Roman" w:cs="Times New Roman"/>
          <w:u w:val="single" w:color="000000"/>
          <w:lang w:val="en-US" w:bidi="ar-SA"/>
        </w:rPr>
        <w:t>os</w:t>
      </w:r>
      <w:r w:rsidRPr="00741E72">
        <w:rPr>
          <w:rFonts w:ascii="Times New Roman" w:eastAsia="Times New Roman" w:hAnsi="Times New Roman" w:cs="Times New Roman"/>
          <w:spacing w:val="-3"/>
          <w:u w:val="single" w:color="000000"/>
          <w:lang w:val="en-US" w:bidi="ar-SA"/>
        </w:rPr>
        <w:t>p</w:t>
      </w:r>
      <w:r w:rsidRPr="00741E72">
        <w:rPr>
          <w:rFonts w:ascii="Times New Roman" w:eastAsia="Times New Roman" w:hAnsi="Times New Roman" w:cs="Times New Roman"/>
          <w:spacing w:val="1"/>
          <w:u w:val="single" w:color="000000"/>
          <w:lang w:val="en-US" w:bidi="ar-SA"/>
        </w:rPr>
        <w:t>i</w:t>
      </w:r>
      <w:r w:rsidRPr="00741E72">
        <w:rPr>
          <w:rFonts w:ascii="Times New Roman" w:eastAsia="Times New Roman" w:hAnsi="Times New Roman" w:cs="Times New Roman"/>
          <w:spacing w:val="-2"/>
          <w:u w:val="single" w:color="000000"/>
          <w:lang w:val="en-US" w:bidi="ar-SA"/>
        </w:rPr>
        <w:t>t</w:t>
      </w:r>
      <w:r w:rsidRPr="00741E72">
        <w:rPr>
          <w:rFonts w:ascii="Times New Roman" w:eastAsia="Times New Roman" w:hAnsi="Times New Roman" w:cs="Times New Roman"/>
          <w:u w:val="single" w:color="000000"/>
          <w:lang w:val="en-US" w:bidi="ar-SA"/>
        </w:rPr>
        <w:t>a</w:t>
      </w:r>
      <w:r w:rsidRPr="00741E72">
        <w:rPr>
          <w:rFonts w:ascii="Times New Roman" w:eastAsia="Times New Roman" w:hAnsi="Times New Roman" w:cs="Times New Roman"/>
          <w:spacing w:val="1"/>
          <w:u w:val="single" w:color="000000"/>
          <w:lang w:val="en-US" w:bidi="ar-SA"/>
        </w:rPr>
        <w:t>l</w:t>
      </w:r>
      <w:r w:rsidRPr="00741E72">
        <w:rPr>
          <w:rFonts w:ascii="Times New Roman" w:eastAsia="Times New Roman" w:hAnsi="Times New Roman" w:cs="Times New Roman"/>
          <w:spacing w:val="-2"/>
          <w:u w:val="single" w:color="000000"/>
          <w:lang w:val="en-US" w:bidi="ar-SA"/>
        </w:rPr>
        <w:t>i</w:t>
      </w:r>
      <w:r w:rsidRPr="00741E72">
        <w:rPr>
          <w:rFonts w:ascii="Times New Roman" w:eastAsia="Times New Roman" w:hAnsi="Times New Roman" w:cs="Times New Roman"/>
          <w:u w:val="single" w:color="000000"/>
          <w:lang w:val="en-US" w:bidi="ar-SA"/>
        </w:rPr>
        <w:t>s</w:t>
      </w:r>
      <w:r w:rsidRPr="00741E72">
        <w:rPr>
          <w:rFonts w:ascii="Times New Roman" w:eastAsia="Times New Roman" w:hAnsi="Times New Roman" w:cs="Times New Roman"/>
          <w:spacing w:val="-3"/>
          <w:u w:val="single" w:color="000000"/>
          <w:lang w:val="en-US" w:bidi="ar-SA"/>
        </w:rPr>
        <w:t>a</w:t>
      </w:r>
      <w:r w:rsidRPr="00741E72">
        <w:rPr>
          <w:rFonts w:ascii="Times New Roman" w:eastAsia="Times New Roman" w:hAnsi="Times New Roman" w:cs="Times New Roman"/>
          <w:spacing w:val="1"/>
          <w:u w:val="single" w:color="000000"/>
          <w:lang w:val="en-US" w:bidi="ar-SA"/>
        </w:rPr>
        <w:t>ti</w:t>
      </w:r>
      <w:r w:rsidRPr="00741E72">
        <w:rPr>
          <w:rFonts w:ascii="Times New Roman" w:eastAsia="Times New Roman" w:hAnsi="Times New Roman" w:cs="Times New Roman"/>
          <w:u w:val="single" w:color="000000"/>
          <w:lang w:val="en-US" w:bidi="ar-SA"/>
        </w:rPr>
        <w:t>on</w:t>
      </w:r>
      <w:proofErr w:type="spellEnd"/>
    </w:p>
    <w:p w14:paraId="39B833AC" w14:textId="77777777" w:rsidR="00741E72" w:rsidRPr="00741E72" w:rsidRDefault="00741E72" w:rsidP="004D7943">
      <w:pPr>
        <w:widowControl w:val="0"/>
        <w:numPr>
          <w:ilvl w:val="1"/>
          <w:numId w:val="18"/>
        </w:numPr>
        <w:spacing w:after="0" w:line="240" w:lineRule="auto"/>
        <w:ind w:left="567" w:hanging="567"/>
        <w:rPr>
          <w:rFonts w:ascii="Times New Roman" w:eastAsia="Times New Roman" w:hAnsi="Times New Roman" w:cs="Times New Roman"/>
          <w:lang w:val="en-US" w:bidi="ar-SA"/>
        </w:rPr>
      </w:pP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nc</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lang w:val="en-US" w:bidi="ar-SA"/>
        </w:rPr>
        <w:t>ea</w:t>
      </w:r>
      <w:r w:rsidRPr="00741E72">
        <w:rPr>
          <w:rFonts w:ascii="Times New Roman" w:eastAsia="Times New Roman" w:hAnsi="Times New Roman" w:cs="Times New Roman"/>
          <w:spacing w:val="-2"/>
          <w:lang w:val="en-US" w:bidi="ar-SA"/>
        </w:rPr>
        <w:t>s</w:t>
      </w:r>
      <w:r w:rsidRPr="00741E72">
        <w:rPr>
          <w:rFonts w:ascii="Times New Roman" w:eastAsia="Times New Roman" w:hAnsi="Times New Roman" w:cs="Times New Roman"/>
          <w:lang w:val="en-US" w:bidi="ar-SA"/>
        </w:rPr>
        <w:t xml:space="preserve">e </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n b</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od c</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spacing w:val="-3"/>
          <w:lang w:val="en-US" w:bidi="ar-SA"/>
        </w:rPr>
        <w:t>c</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spacing w:val="-3"/>
          <w:lang w:val="en-US" w:bidi="ar-SA"/>
        </w:rPr>
        <w:t>u</w:t>
      </w:r>
      <w:r w:rsidRPr="00741E72">
        <w:rPr>
          <w:rFonts w:ascii="Times New Roman" w:eastAsia="Times New Roman" w:hAnsi="Times New Roman" w:cs="Times New Roman"/>
          <w:lang w:val="en-US" w:bidi="ar-SA"/>
        </w:rPr>
        <w:t>m</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spacing w:val="-2"/>
          <w:lang w:val="en-US" w:bidi="ar-SA"/>
        </w:rPr>
        <w:t>l</w:t>
      </w:r>
      <w:r w:rsidRPr="00741E72">
        <w:rPr>
          <w:rFonts w:ascii="Times New Roman" w:eastAsia="Times New Roman" w:hAnsi="Times New Roman" w:cs="Times New Roman"/>
          <w:lang w:val="en-US" w:bidi="ar-SA"/>
        </w:rPr>
        <w:t>evel</w:t>
      </w:r>
    </w:p>
    <w:p w14:paraId="6AA32BF7" w14:textId="77777777" w:rsidR="00741E72" w:rsidRPr="00741E72" w:rsidRDefault="00741E72" w:rsidP="004D7943">
      <w:pPr>
        <w:widowControl w:val="0"/>
        <w:numPr>
          <w:ilvl w:val="1"/>
          <w:numId w:val="18"/>
        </w:numPr>
        <w:spacing w:after="0" w:line="240" w:lineRule="auto"/>
        <w:ind w:left="567" w:hanging="567"/>
        <w:rPr>
          <w:rFonts w:ascii="Times New Roman" w:eastAsia="Times New Roman" w:hAnsi="Times New Roman" w:cs="Times New Roman"/>
          <w:lang w:val="en-US" w:bidi="ar-SA"/>
        </w:rPr>
      </w:pP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nc</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lang w:val="en-US" w:bidi="ar-SA"/>
        </w:rPr>
        <w:t>ea</w:t>
      </w:r>
      <w:r w:rsidRPr="00741E72">
        <w:rPr>
          <w:rFonts w:ascii="Times New Roman" w:eastAsia="Times New Roman" w:hAnsi="Times New Roman" w:cs="Times New Roman"/>
          <w:spacing w:val="-2"/>
          <w:lang w:val="en-US" w:bidi="ar-SA"/>
        </w:rPr>
        <w:t>s</w:t>
      </w:r>
      <w:r w:rsidRPr="00741E72">
        <w:rPr>
          <w:rFonts w:ascii="Times New Roman" w:eastAsia="Times New Roman" w:hAnsi="Times New Roman" w:cs="Times New Roman"/>
          <w:lang w:val="en-US" w:bidi="ar-SA"/>
        </w:rPr>
        <w:t xml:space="preserve">e </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n b</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spacing w:val="-3"/>
          <w:lang w:val="en-US" w:bidi="ar-SA"/>
        </w:rPr>
        <w:t>o</w:t>
      </w:r>
      <w:r w:rsidRPr="00741E72">
        <w:rPr>
          <w:rFonts w:ascii="Times New Roman" w:eastAsia="Times New Roman" w:hAnsi="Times New Roman" w:cs="Times New Roman"/>
          <w:lang w:val="en-US" w:bidi="ar-SA"/>
        </w:rPr>
        <w:t>od u</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c</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lang w:val="en-US" w:bidi="ar-SA"/>
        </w:rPr>
        <w:t>a</w:t>
      </w:r>
      <w:r w:rsidRPr="00741E72">
        <w:rPr>
          <w:rFonts w:ascii="Times New Roman" w:eastAsia="Times New Roman" w:hAnsi="Times New Roman" w:cs="Times New Roman"/>
          <w:spacing w:val="-3"/>
          <w:lang w:val="en-US" w:bidi="ar-SA"/>
        </w:rPr>
        <w:t>c</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 xml:space="preserve">d </w:t>
      </w:r>
      <w:r w:rsidRPr="00741E72">
        <w:rPr>
          <w:rFonts w:ascii="Times New Roman" w:eastAsia="Times New Roman" w:hAnsi="Times New Roman" w:cs="Times New Roman"/>
          <w:spacing w:val="-2"/>
          <w:lang w:val="en-US" w:bidi="ar-SA"/>
        </w:rPr>
        <w:t>l</w:t>
      </w:r>
      <w:r w:rsidRPr="00741E72">
        <w:rPr>
          <w:rFonts w:ascii="Times New Roman" w:eastAsia="Times New Roman" w:hAnsi="Times New Roman" w:cs="Times New Roman"/>
          <w:lang w:val="en-US" w:bidi="ar-SA"/>
        </w:rPr>
        <w:t>evel</w:t>
      </w:r>
    </w:p>
    <w:p w14:paraId="10DAA4CF" w14:textId="77777777" w:rsidR="00741E72" w:rsidRPr="00741E72" w:rsidRDefault="00741E72" w:rsidP="004D7943">
      <w:pPr>
        <w:widowControl w:val="0"/>
        <w:numPr>
          <w:ilvl w:val="1"/>
          <w:numId w:val="18"/>
        </w:numPr>
        <w:spacing w:after="0" w:line="240" w:lineRule="auto"/>
        <w:ind w:left="567" w:hanging="567"/>
        <w:rPr>
          <w:rFonts w:ascii="Times New Roman" w:eastAsia="Times New Roman" w:hAnsi="Times New Roman" w:cs="Times New Roman"/>
          <w:lang w:val="en-US" w:bidi="ar-SA"/>
        </w:rPr>
      </w:pP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nc</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lang w:val="en-US" w:bidi="ar-SA"/>
        </w:rPr>
        <w:t>ea</w:t>
      </w:r>
      <w:r w:rsidRPr="00741E72">
        <w:rPr>
          <w:rFonts w:ascii="Times New Roman" w:eastAsia="Times New Roman" w:hAnsi="Times New Roman" w:cs="Times New Roman"/>
          <w:spacing w:val="-2"/>
          <w:lang w:val="en-US" w:bidi="ar-SA"/>
        </w:rPr>
        <w:t>s</w:t>
      </w:r>
      <w:r w:rsidRPr="00741E72">
        <w:rPr>
          <w:rFonts w:ascii="Times New Roman" w:eastAsia="Times New Roman" w:hAnsi="Times New Roman" w:cs="Times New Roman"/>
          <w:lang w:val="en-US" w:bidi="ar-SA"/>
        </w:rPr>
        <w:t xml:space="preserve">e </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 xml:space="preserve">n an </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nz</w:t>
      </w:r>
      <w:r w:rsidRPr="00741E72">
        <w:rPr>
          <w:rFonts w:ascii="Times New Roman" w:eastAsia="Times New Roman" w:hAnsi="Times New Roman" w:cs="Times New Roman"/>
          <w:spacing w:val="-3"/>
          <w:lang w:val="en-US" w:bidi="ar-SA"/>
        </w:rPr>
        <w:t>y</w:t>
      </w:r>
      <w:r w:rsidRPr="00741E72">
        <w:rPr>
          <w:rFonts w:ascii="Times New Roman" w:eastAsia="Times New Roman" w:hAnsi="Times New Roman" w:cs="Times New Roman"/>
          <w:spacing w:val="1"/>
          <w:lang w:val="en-US" w:bidi="ar-SA"/>
        </w:rPr>
        <w:t>m</w:t>
      </w:r>
      <w:r w:rsidRPr="00741E72">
        <w:rPr>
          <w:rFonts w:ascii="Times New Roman" w:eastAsia="Times New Roman" w:hAnsi="Times New Roman" w:cs="Times New Roman"/>
          <w:lang w:val="en-US" w:bidi="ar-SA"/>
        </w:rPr>
        <w:t xml:space="preserve">e </w:t>
      </w:r>
      <w:r w:rsidRPr="00741E72">
        <w:rPr>
          <w:rFonts w:ascii="Times New Roman" w:eastAsia="Times New Roman" w:hAnsi="Times New Roman" w:cs="Times New Roman"/>
          <w:spacing w:val="-3"/>
          <w:lang w:val="en-US" w:bidi="ar-SA"/>
        </w:rPr>
        <w:t>c</w:t>
      </w:r>
      <w:r w:rsidRPr="00741E72">
        <w:rPr>
          <w:rFonts w:ascii="Times New Roman" w:eastAsia="Times New Roman" w:hAnsi="Times New Roman" w:cs="Times New Roman"/>
          <w:lang w:val="en-US" w:bidi="ar-SA"/>
        </w:rPr>
        <w:t>a</w:t>
      </w:r>
      <w:r w:rsidRPr="00741E72">
        <w:rPr>
          <w:rFonts w:ascii="Times New Roman" w:eastAsia="Times New Roman" w:hAnsi="Times New Roman" w:cs="Times New Roman"/>
          <w:spacing w:val="-2"/>
          <w:lang w:val="en-US" w:bidi="ar-SA"/>
        </w:rPr>
        <w:t>l</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d a</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spacing w:val="-3"/>
          <w:lang w:val="en-US" w:bidi="ar-SA"/>
        </w:rPr>
        <w:t>k</w:t>
      </w:r>
      <w:r w:rsidRPr="00741E72">
        <w:rPr>
          <w:rFonts w:ascii="Times New Roman" w:eastAsia="Times New Roman" w:hAnsi="Times New Roman" w:cs="Times New Roman"/>
          <w:lang w:val="en-US" w:bidi="ar-SA"/>
        </w:rPr>
        <w:t>a</w:t>
      </w:r>
      <w:r w:rsidRPr="00741E72">
        <w:rPr>
          <w:rFonts w:ascii="Times New Roman" w:eastAsia="Times New Roman" w:hAnsi="Times New Roman" w:cs="Times New Roman"/>
          <w:spacing w:val="-2"/>
          <w:lang w:val="en-US" w:bidi="ar-SA"/>
        </w:rPr>
        <w:t>l</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 xml:space="preserve">ne </w:t>
      </w:r>
      <w:r w:rsidRPr="00741E72">
        <w:rPr>
          <w:rFonts w:ascii="Times New Roman" w:eastAsia="Times New Roman" w:hAnsi="Times New Roman" w:cs="Times New Roman"/>
          <w:spacing w:val="-3"/>
          <w:lang w:val="en-US" w:bidi="ar-SA"/>
        </w:rPr>
        <w:t>p</w:t>
      </w:r>
      <w:r w:rsidRPr="00741E72">
        <w:rPr>
          <w:rFonts w:ascii="Times New Roman" w:eastAsia="Times New Roman" w:hAnsi="Times New Roman" w:cs="Times New Roman"/>
          <w:lang w:val="en-US" w:bidi="ar-SA"/>
        </w:rPr>
        <w:t>hosp</w:t>
      </w:r>
      <w:r w:rsidRPr="00741E72">
        <w:rPr>
          <w:rFonts w:ascii="Times New Roman" w:eastAsia="Times New Roman" w:hAnsi="Times New Roman" w:cs="Times New Roman"/>
          <w:spacing w:val="-3"/>
          <w:lang w:val="en-US" w:bidi="ar-SA"/>
        </w:rPr>
        <w:t>h</w:t>
      </w:r>
      <w:r w:rsidRPr="00741E72">
        <w:rPr>
          <w:rFonts w:ascii="Times New Roman" w:eastAsia="Times New Roman" w:hAnsi="Times New Roman" w:cs="Times New Roman"/>
          <w:lang w:val="en-US" w:bidi="ar-SA"/>
        </w:rPr>
        <w:t>a</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lang w:val="en-US" w:bidi="ar-SA"/>
        </w:rPr>
        <w:t>se.</w:t>
      </w:r>
    </w:p>
    <w:p w14:paraId="2EF15944" w14:textId="77777777" w:rsidR="00741E72" w:rsidRPr="00741E72" w:rsidRDefault="00741E72" w:rsidP="004D7943">
      <w:pPr>
        <w:autoSpaceDE w:val="0"/>
        <w:autoSpaceDN w:val="0"/>
        <w:adjustRightInd w:val="0"/>
        <w:spacing w:after="0" w:line="240" w:lineRule="auto"/>
        <w:ind w:left="567"/>
        <w:rPr>
          <w:rFonts w:ascii="Times New Roman" w:eastAsia="Times New Roman" w:hAnsi="Times New Roman" w:cs="Times New Roman"/>
          <w:bCs/>
          <w:lang w:val="en-US" w:bidi="ar-SA"/>
        </w:rPr>
      </w:pPr>
    </w:p>
    <w:p w14:paraId="7BFA44CA" w14:textId="77777777" w:rsidR="00741E72" w:rsidRPr="00741E72" w:rsidRDefault="00741E72" w:rsidP="00741E72">
      <w:pPr>
        <w:widowControl w:val="0"/>
        <w:spacing w:after="0" w:line="240" w:lineRule="auto"/>
        <w:rPr>
          <w:rFonts w:ascii="Times New Roman" w:eastAsia="Times New Roman" w:hAnsi="Times New Roman" w:cs="Times New Roman"/>
          <w:b/>
          <w:lang w:val="en-US" w:bidi="ar-SA"/>
        </w:rPr>
      </w:pPr>
      <w:r w:rsidRPr="00741E72">
        <w:rPr>
          <w:rFonts w:ascii="Times New Roman" w:eastAsia="Times New Roman" w:hAnsi="Times New Roman" w:cs="Times New Roman"/>
          <w:b/>
          <w:spacing w:val="-1"/>
          <w:lang w:val="en-US" w:bidi="ar-SA"/>
        </w:rPr>
        <w:t>R</w:t>
      </w:r>
      <w:r w:rsidRPr="00741E72">
        <w:rPr>
          <w:rFonts w:ascii="Times New Roman" w:eastAsia="Times New Roman" w:hAnsi="Times New Roman" w:cs="Times New Roman"/>
          <w:b/>
          <w:lang w:val="en-US" w:bidi="ar-SA"/>
        </w:rPr>
        <w:t>are (</w:t>
      </w:r>
      <w:r w:rsidRPr="00741E72">
        <w:rPr>
          <w:rFonts w:ascii="Times New Roman" w:eastAsia="Times New Roman" w:hAnsi="Times New Roman" w:cs="Times New Roman"/>
          <w:b/>
          <w:spacing w:val="-2"/>
          <w:lang w:val="en-US" w:bidi="ar-SA"/>
        </w:rPr>
        <w:t>m</w:t>
      </w:r>
      <w:r w:rsidRPr="00741E72">
        <w:rPr>
          <w:rFonts w:ascii="Times New Roman" w:eastAsia="Times New Roman" w:hAnsi="Times New Roman" w:cs="Times New Roman"/>
          <w:b/>
          <w:lang w:val="en-US" w:bidi="ar-SA"/>
        </w:rPr>
        <w:t xml:space="preserve">ay </w:t>
      </w:r>
      <w:r w:rsidRPr="00741E72">
        <w:rPr>
          <w:rFonts w:ascii="Times New Roman" w:eastAsia="Times New Roman" w:hAnsi="Times New Roman" w:cs="Times New Roman"/>
          <w:b/>
          <w:spacing w:val="-3"/>
          <w:lang w:val="en-US" w:bidi="ar-SA"/>
        </w:rPr>
        <w:t>a</w:t>
      </w:r>
      <w:r w:rsidRPr="00741E72">
        <w:rPr>
          <w:rFonts w:ascii="Times New Roman" w:eastAsia="Times New Roman" w:hAnsi="Times New Roman" w:cs="Times New Roman"/>
          <w:b/>
          <w:lang w:val="en-US" w:bidi="ar-SA"/>
        </w:rPr>
        <w:t>ff</w:t>
      </w:r>
      <w:r w:rsidRPr="00741E72">
        <w:rPr>
          <w:rFonts w:ascii="Times New Roman" w:eastAsia="Times New Roman" w:hAnsi="Times New Roman" w:cs="Times New Roman"/>
          <w:b/>
          <w:spacing w:val="-3"/>
          <w:lang w:val="en-US" w:bidi="ar-SA"/>
        </w:rPr>
        <w:t>e</w:t>
      </w:r>
      <w:r w:rsidRPr="00741E72">
        <w:rPr>
          <w:rFonts w:ascii="Times New Roman" w:eastAsia="Times New Roman" w:hAnsi="Times New Roman" w:cs="Times New Roman"/>
          <w:b/>
          <w:lang w:val="en-US" w:bidi="ar-SA"/>
        </w:rPr>
        <w:t>ct</w:t>
      </w:r>
      <w:r w:rsidRPr="00741E72">
        <w:rPr>
          <w:rFonts w:ascii="Times New Roman" w:eastAsia="Times New Roman" w:hAnsi="Times New Roman" w:cs="Times New Roman"/>
          <w:b/>
          <w:spacing w:val="1"/>
          <w:lang w:val="en-US" w:bidi="ar-SA"/>
        </w:rPr>
        <w:t xml:space="preserve"> </w:t>
      </w:r>
      <w:r w:rsidRPr="00741E72">
        <w:rPr>
          <w:rFonts w:ascii="Times New Roman" w:eastAsia="Times New Roman" w:hAnsi="Times New Roman" w:cs="Times New Roman"/>
          <w:b/>
          <w:spacing w:val="-3"/>
          <w:lang w:val="en-US" w:bidi="ar-SA"/>
        </w:rPr>
        <w:t>u</w:t>
      </w:r>
      <w:r w:rsidRPr="00741E72">
        <w:rPr>
          <w:rFonts w:ascii="Times New Roman" w:eastAsia="Times New Roman" w:hAnsi="Times New Roman" w:cs="Times New Roman"/>
          <w:b/>
          <w:lang w:val="en-US" w:bidi="ar-SA"/>
        </w:rPr>
        <w:t xml:space="preserve">p </w:t>
      </w:r>
      <w:r w:rsidRPr="00741E72">
        <w:rPr>
          <w:rFonts w:ascii="Times New Roman" w:eastAsia="Times New Roman" w:hAnsi="Times New Roman" w:cs="Times New Roman"/>
          <w:b/>
          <w:spacing w:val="1"/>
          <w:lang w:val="en-US" w:bidi="ar-SA"/>
        </w:rPr>
        <w:t>t</w:t>
      </w:r>
      <w:r w:rsidRPr="00741E72">
        <w:rPr>
          <w:rFonts w:ascii="Times New Roman" w:eastAsia="Times New Roman" w:hAnsi="Times New Roman" w:cs="Times New Roman"/>
          <w:b/>
          <w:lang w:val="en-US" w:bidi="ar-SA"/>
        </w:rPr>
        <w:t>o</w:t>
      </w:r>
      <w:r w:rsidRPr="00741E72">
        <w:rPr>
          <w:rFonts w:ascii="Times New Roman" w:eastAsia="Times New Roman" w:hAnsi="Times New Roman" w:cs="Times New Roman"/>
          <w:b/>
          <w:spacing w:val="-3"/>
          <w:lang w:val="en-US" w:bidi="ar-SA"/>
        </w:rPr>
        <w:t xml:space="preserve"> </w:t>
      </w:r>
      <w:r w:rsidRPr="00741E72">
        <w:rPr>
          <w:rFonts w:ascii="Times New Roman" w:eastAsia="Times New Roman" w:hAnsi="Times New Roman" w:cs="Times New Roman"/>
          <w:b/>
          <w:lang w:val="en-US" w:bidi="ar-SA"/>
        </w:rPr>
        <w:t>1</w:t>
      </w:r>
      <w:r w:rsidR="0049741E">
        <w:rPr>
          <w:rFonts w:ascii="Times New Roman" w:eastAsia="Times New Roman" w:hAnsi="Times New Roman" w:cs="Times New Roman"/>
          <w:b/>
          <w:lang w:val="en-US" w:bidi="ar-SA"/>
        </w:rPr>
        <w:t> </w:t>
      </w:r>
      <w:r w:rsidRPr="00741E72">
        <w:rPr>
          <w:rFonts w:ascii="Times New Roman" w:eastAsia="Times New Roman" w:hAnsi="Times New Roman" w:cs="Times New Roman"/>
          <w:b/>
          <w:spacing w:val="1"/>
          <w:lang w:val="en-US" w:bidi="ar-SA"/>
        </w:rPr>
        <w:t>i</w:t>
      </w:r>
      <w:r w:rsidRPr="00741E72">
        <w:rPr>
          <w:rFonts w:ascii="Times New Roman" w:eastAsia="Times New Roman" w:hAnsi="Times New Roman" w:cs="Times New Roman"/>
          <w:b/>
          <w:lang w:val="en-US" w:bidi="ar-SA"/>
        </w:rPr>
        <w:t>n</w:t>
      </w:r>
      <w:r w:rsidRPr="00741E72">
        <w:rPr>
          <w:rFonts w:ascii="Times New Roman" w:eastAsia="Times New Roman" w:hAnsi="Times New Roman" w:cs="Times New Roman"/>
          <w:b/>
          <w:spacing w:val="-3"/>
          <w:lang w:val="en-US" w:bidi="ar-SA"/>
        </w:rPr>
        <w:t xml:space="preserve"> </w:t>
      </w:r>
      <w:r w:rsidRPr="00741E72">
        <w:rPr>
          <w:rFonts w:ascii="Times New Roman" w:eastAsia="Times New Roman" w:hAnsi="Times New Roman" w:cs="Times New Roman"/>
          <w:b/>
          <w:lang w:val="en-US" w:bidi="ar-SA"/>
        </w:rPr>
        <w:t>1,000</w:t>
      </w:r>
      <w:r w:rsidR="0049741E">
        <w:rPr>
          <w:rFonts w:ascii="Times New Roman" w:eastAsia="Times New Roman" w:hAnsi="Times New Roman" w:cs="Times New Roman"/>
          <w:b/>
          <w:lang w:val="en-US" w:bidi="ar-SA"/>
        </w:rPr>
        <w:t> </w:t>
      </w:r>
      <w:r w:rsidRPr="00741E72">
        <w:rPr>
          <w:rFonts w:ascii="Times New Roman" w:eastAsia="Times New Roman" w:hAnsi="Times New Roman" w:cs="Times New Roman"/>
          <w:b/>
          <w:lang w:val="en-US" w:bidi="ar-SA"/>
        </w:rPr>
        <w:t>pe</w:t>
      </w:r>
      <w:r w:rsidRPr="00741E72">
        <w:rPr>
          <w:rFonts w:ascii="Times New Roman" w:eastAsia="Times New Roman" w:hAnsi="Times New Roman" w:cs="Times New Roman"/>
          <w:b/>
          <w:spacing w:val="-3"/>
          <w:lang w:val="en-US" w:bidi="ar-SA"/>
        </w:rPr>
        <w:t>o</w:t>
      </w:r>
      <w:r w:rsidRPr="00741E72">
        <w:rPr>
          <w:rFonts w:ascii="Times New Roman" w:eastAsia="Times New Roman" w:hAnsi="Times New Roman" w:cs="Times New Roman"/>
          <w:b/>
          <w:lang w:val="en-US" w:bidi="ar-SA"/>
        </w:rPr>
        <w:t>p</w:t>
      </w:r>
      <w:r w:rsidRPr="00741E72">
        <w:rPr>
          <w:rFonts w:ascii="Times New Roman" w:eastAsia="Times New Roman" w:hAnsi="Times New Roman" w:cs="Times New Roman"/>
          <w:b/>
          <w:spacing w:val="1"/>
          <w:lang w:val="en-US" w:bidi="ar-SA"/>
        </w:rPr>
        <w:t>l</w:t>
      </w:r>
      <w:r w:rsidRPr="00741E72">
        <w:rPr>
          <w:rFonts w:ascii="Times New Roman" w:eastAsia="Times New Roman" w:hAnsi="Times New Roman" w:cs="Times New Roman"/>
          <w:b/>
          <w:lang w:val="en-US" w:bidi="ar-SA"/>
        </w:rPr>
        <w:t>e)</w:t>
      </w:r>
    </w:p>
    <w:p w14:paraId="4B2DF756" w14:textId="77777777" w:rsidR="00741E72" w:rsidRPr="00741E72" w:rsidRDefault="00741E72" w:rsidP="004D7943">
      <w:pPr>
        <w:widowControl w:val="0"/>
        <w:numPr>
          <w:ilvl w:val="0"/>
          <w:numId w:val="9"/>
        </w:numPr>
        <w:spacing w:after="0" w:line="240" w:lineRule="auto"/>
        <w:ind w:left="567" w:hanging="567"/>
        <w:rPr>
          <w:rFonts w:ascii="Times New Roman" w:eastAsia="Times New Roman" w:hAnsi="Times New Roman" w:cs="Times New Roman"/>
          <w:lang w:val="en-US" w:bidi="ar-SA"/>
        </w:rPr>
      </w:pPr>
      <w:r w:rsidRPr="00741E72">
        <w:rPr>
          <w:rFonts w:ascii="Times New Roman" w:eastAsia="Times New Roman" w:hAnsi="Times New Roman" w:cs="Times New Roman"/>
          <w:lang w:val="en-US" w:bidi="ar-SA"/>
        </w:rPr>
        <w:t>redu</w:t>
      </w:r>
      <w:r w:rsidRPr="00741E72">
        <w:rPr>
          <w:rFonts w:ascii="Times New Roman" w:eastAsia="Times New Roman" w:hAnsi="Times New Roman" w:cs="Times New Roman"/>
          <w:spacing w:val="-3"/>
          <w:lang w:val="en-US" w:bidi="ar-SA"/>
        </w:rPr>
        <w:t>c</w:t>
      </w:r>
      <w:r w:rsidRPr="00741E72">
        <w:rPr>
          <w:rFonts w:ascii="Times New Roman" w:eastAsia="Times New Roman" w:hAnsi="Times New Roman" w:cs="Times New Roman"/>
          <w:lang w:val="en-US" w:bidi="ar-SA"/>
        </w:rPr>
        <w:t xml:space="preserve">ed </w:t>
      </w:r>
      <w:r w:rsidRPr="00741E72">
        <w:rPr>
          <w:rFonts w:ascii="Times New Roman" w:eastAsia="Times New Roman" w:hAnsi="Times New Roman" w:cs="Times New Roman"/>
          <w:spacing w:val="-3"/>
          <w:lang w:val="en-US" w:bidi="ar-SA"/>
        </w:rPr>
        <w:t>k</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dney</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lang w:val="en-US" w:bidi="ar-SA"/>
        </w:rPr>
        <w:t>fu</w:t>
      </w:r>
      <w:r w:rsidRPr="00741E72">
        <w:rPr>
          <w:rFonts w:ascii="Times New Roman" w:eastAsia="Times New Roman" w:hAnsi="Times New Roman" w:cs="Times New Roman"/>
          <w:spacing w:val="-3"/>
          <w:lang w:val="en-US" w:bidi="ar-SA"/>
        </w:rPr>
        <w:t>n</w:t>
      </w:r>
      <w:r w:rsidRPr="00741E72">
        <w:rPr>
          <w:rFonts w:ascii="Times New Roman" w:eastAsia="Times New Roman" w:hAnsi="Times New Roman" w:cs="Times New Roman"/>
          <w:lang w:val="en-US" w:bidi="ar-SA"/>
        </w:rPr>
        <w:t>c</w:t>
      </w:r>
      <w:r w:rsidRPr="00741E72">
        <w:rPr>
          <w:rFonts w:ascii="Times New Roman" w:eastAsia="Times New Roman" w:hAnsi="Times New Roman" w:cs="Times New Roman"/>
          <w:spacing w:val="-2"/>
          <w:lang w:val="en-US" w:bidi="ar-SA"/>
        </w:rPr>
        <w:t>t</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on,</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spacing w:val="-3"/>
          <w:lang w:val="en-US" w:bidi="ar-SA"/>
        </w:rPr>
        <w:t>n</w:t>
      </w:r>
      <w:r w:rsidRPr="00741E72">
        <w:rPr>
          <w:rFonts w:ascii="Times New Roman" w:eastAsia="Times New Roman" w:hAnsi="Times New Roman" w:cs="Times New Roman"/>
          <w:lang w:val="en-US" w:bidi="ar-SA"/>
        </w:rPr>
        <w:t>c</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lang w:val="en-US" w:bidi="ar-SA"/>
        </w:rPr>
        <w:t>u</w:t>
      </w:r>
      <w:r w:rsidRPr="00741E72">
        <w:rPr>
          <w:rFonts w:ascii="Times New Roman" w:eastAsia="Times New Roman" w:hAnsi="Times New Roman" w:cs="Times New Roman"/>
          <w:spacing w:val="-3"/>
          <w:lang w:val="en-US" w:bidi="ar-SA"/>
        </w:rPr>
        <w:t>d</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ng</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lang w:val="en-US" w:bidi="ar-SA"/>
        </w:rPr>
        <w:t>ren</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lang w:val="en-US" w:bidi="ar-SA"/>
        </w:rPr>
        <w:t>l</w:t>
      </w:r>
      <w:r w:rsidRPr="00741E72">
        <w:rPr>
          <w:rFonts w:ascii="Times New Roman" w:eastAsia="Times New Roman" w:hAnsi="Times New Roman" w:cs="Times New Roman"/>
          <w:spacing w:val="1"/>
          <w:lang w:val="en-US" w:bidi="ar-SA"/>
        </w:rPr>
        <w:t xml:space="preserve"> </w:t>
      </w:r>
      <w:r w:rsidRPr="00741E72">
        <w:rPr>
          <w:rFonts w:ascii="Times New Roman" w:eastAsia="Times New Roman" w:hAnsi="Times New Roman" w:cs="Times New Roman"/>
          <w:spacing w:val="-2"/>
          <w:lang w:val="en-US" w:bidi="ar-SA"/>
        </w:rPr>
        <w:t>f</w:t>
      </w:r>
      <w:r w:rsidRPr="00741E72">
        <w:rPr>
          <w:rFonts w:ascii="Times New Roman" w:eastAsia="Times New Roman" w:hAnsi="Times New Roman" w:cs="Times New Roman"/>
          <w:lang w:val="en-US" w:bidi="ar-SA"/>
        </w:rPr>
        <w:t>a</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lang w:val="en-US" w:bidi="ar-SA"/>
        </w:rPr>
        <w:t>u</w:t>
      </w:r>
      <w:r w:rsidRPr="00741E72">
        <w:rPr>
          <w:rFonts w:ascii="Times New Roman" w:eastAsia="Times New Roman" w:hAnsi="Times New Roman" w:cs="Times New Roman"/>
          <w:spacing w:val="-2"/>
          <w:lang w:val="en-US" w:bidi="ar-SA"/>
        </w:rPr>
        <w:t>r</w:t>
      </w:r>
      <w:r w:rsidRPr="00741E72">
        <w:rPr>
          <w:rFonts w:ascii="Times New Roman" w:eastAsia="Times New Roman" w:hAnsi="Times New Roman" w:cs="Times New Roman"/>
          <w:lang w:val="en-US" w:bidi="ar-SA"/>
        </w:rPr>
        <w:t>e</w:t>
      </w:r>
    </w:p>
    <w:p w14:paraId="3D76851F" w14:textId="77777777" w:rsidR="00741E72" w:rsidRPr="00741E72" w:rsidRDefault="00741E72" w:rsidP="004D7943">
      <w:pPr>
        <w:widowControl w:val="0"/>
        <w:numPr>
          <w:ilvl w:val="0"/>
          <w:numId w:val="9"/>
        </w:numPr>
        <w:spacing w:after="0" w:line="240" w:lineRule="auto"/>
        <w:ind w:left="567" w:hanging="567"/>
        <w:rPr>
          <w:rFonts w:ascii="Times New Roman" w:eastAsia="Times New Roman" w:hAnsi="Times New Roman" w:cs="Times New Roman"/>
          <w:lang w:val="en-US" w:bidi="ar-SA"/>
        </w:rPr>
      </w:pPr>
      <w:r w:rsidRPr="00741E72">
        <w:rPr>
          <w:rFonts w:ascii="Times New Roman" w:eastAsia="Times New Roman" w:hAnsi="Times New Roman" w:cs="Times New Roman"/>
          <w:lang w:val="en-US" w:bidi="ar-SA"/>
        </w:rPr>
        <w:t>s</w:t>
      </w:r>
      <w:r w:rsidRPr="00741E72">
        <w:rPr>
          <w:rFonts w:ascii="Times New Roman" w:eastAsia="Times New Roman" w:hAnsi="Times New Roman" w:cs="Times New Roman"/>
          <w:spacing w:val="-1"/>
          <w:lang w:val="en-US" w:bidi="ar-SA"/>
        </w:rPr>
        <w:t>w</w:t>
      </w:r>
      <w:r w:rsidRPr="00741E72">
        <w:rPr>
          <w:rFonts w:ascii="Times New Roman" w:eastAsia="Times New Roman" w:hAnsi="Times New Roman" w:cs="Times New Roman"/>
          <w:lang w:val="en-US" w:bidi="ar-SA"/>
        </w:rPr>
        <w:t>e</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spacing w:val="-2"/>
          <w:lang w:val="en-US" w:bidi="ar-SA"/>
        </w:rPr>
        <w:t>l</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ng,</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spacing w:val="-2"/>
          <w:lang w:val="en-US" w:bidi="ar-SA"/>
        </w:rPr>
        <w:t>m</w:t>
      </w:r>
      <w:r w:rsidRPr="00741E72">
        <w:rPr>
          <w:rFonts w:ascii="Times New Roman" w:eastAsia="Times New Roman" w:hAnsi="Times New Roman" w:cs="Times New Roman"/>
          <w:lang w:val="en-US" w:bidi="ar-SA"/>
        </w:rPr>
        <w:t>a</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spacing w:val="-3"/>
          <w:lang w:val="en-US" w:bidi="ar-SA"/>
        </w:rPr>
        <w:t>n</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lang w:val="en-US" w:bidi="ar-SA"/>
        </w:rPr>
        <w:t>y</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 xml:space="preserve">n </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spacing w:val="-3"/>
          <w:lang w:val="en-US" w:bidi="ar-SA"/>
        </w:rPr>
        <w:t>h</w:t>
      </w:r>
      <w:r w:rsidRPr="00741E72">
        <w:rPr>
          <w:rFonts w:ascii="Times New Roman" w:eastAsia="Times New Roman" w:hAnsi="Times New Roman" w:cs="Times New Roman"/>
          <w:lang w:val="en-US" w:bidi="ar-SA"/>
        </w:rPr>
        <w:t>e ha</w:t>
      </w:r>
      <w:r w:rsidRPr="00741E72">
        <w:rPr>
          <w:rFonts w:ascii="Times New Roman" w:eastAsia="Times New Roman" w:hAnsi="Times New Roman" w:cs="Times New Roman"/>
          <w:spacing w:val="-3"/>
          <w:lang w:val="en-US" w:bidi="ar-SA"/>
        </w:rPr>
        <w:t>n</w:t>
      </w:r>
      <w:r w:rsidRPr="00741E72">
        <w:rPr>
          <w:rFonts w:ascii="Times New Roman" w:eastAsia="Times New Roman" w:hAnsi="Times New Roman" w:cs="Times New Roman"/>
          <w:lang w:val="en-US" w:bidi="ar-SA"/>
        </w:rPr>
        <w:t>ds, f</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et</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lang w:val="en-US" w:bidi="ar-SA"/>
        </w:rPr>
        <w:t>and</w:t>
      </w:r>
      <w:r w:rsidRPr="00741E72">
        <w:rPr>
          <w:rFonts w:ascii="Times New Roman" w:eastAsia="Times New Roman" w:hAnsi="Times New Roman" w:cs="Times New Roman"/>
          <w:spacing w:val="-3"/>
          <w:lang w:val="en-US" w:bidi="ar-SA"/>
        </w:rPr>
        <w:t xml:space="preserve"> </w:t>
      </w:r>
      <w:r w:rsidRPr="00741E72">
        <w:rPr>
          <w:rFonts w:ascii="Times New Roman" w:eastAsia="Times New Roman" w:hAnsi="Times New Roman" w:cs="Times New Roman"/>
          <w:spacing w:val="1"/>
          <w:lang w:val="en-US" w:bidi="ar-SA"/>
        </w:rPr>
        <w:t>l</w:t>
      </w:r>
      <w:r w:rsidRPr="00741E72">
        <w:rPr>
          <w:rFonts w:ascii="Times New Roman" w:eastAsia="Times New Roman" w:hAnsi="Times New Roman" w:cs="Times New Roman"/>
          <w:lang w:val="en-US" w:bidi="ar-SA"/>
        </w:rPr>
        <w:t>egs.</w:t>
      </w:r>
    </w:p>
    <w:p w14:paraId="06DDB8CD"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03074F57" w14:textId="77777777" w:rsidR="00741E72" w:rsidRPr="00741E72" w:rsidRDefault="00741E72" w:rsidP="00741E72">
      <w:pPr>
        <w:widowControl w:val="0"/>
        <w:spacing w:after="0" w:line="240" w:lineRule="auto"/>
        <w:outlineLvl w:val="0"/>
        <w:rPr>
          <w:rFonts w:ascii="Times New Roman" w:eastAsia="Times New Roman" w:hAnsi="Times New Roman" w:cs="Times New Roman"/>
          <w:lang w:val="en-US" w:bidi="ar-SA"/>
        </w:rPr>
      </w:pPr>
      <w:r w:rsidRPr="00741E72">
        <w:rPr>
          <w:rFonts w:ascii="Times New Roman" w:eastAsia="Times New Roman" w:hAnsi="Times New Roman" w:cs="Times New Roman"/>
          <w:b/>
          <w:bCs/>
          <w:spacing w:val="-1"/>
          <w:lang w:val="en-US" w:bidi="ar-SA"/>
        </w:rPr>
        <w:t>R</w:t>
      </w:r>
      <w:r w:rsidRPr="00741E72">
        <w:rPr>
          <w:rFonts w:ascii="Times New Roman" w:eastAsia="Times New Roman" w:hAnsi="Times New Roman" w:cs="Times New Roman"/>
          <w:b/>
          <w:bCs/>
          <w:lang w:val="en-US" w:bidi="ar-SA"/>
        </w:rPr>
        <w:t>e</w:t>
      </w:r>
      <w:r w:rsidRPr="00741E72">
        <w:rPr>
          <w:rFonts w:ascii="Times New Roman" w:eastAsia="Times New Roman" w:hAnsi="Times New Roman" w:cs="Times New Roman"/>
          <w:b/>
          <w:bCs/>
          <w:spacing w:val="-1"/>
          <w:lang w:val="en-US" w:bidi="ar-SA"/>
        </w:rPr>
        <w:t>p</w:t>
      </w:r>
      <w:r w:rsidRPr="00741E72">
        <w:rPr>
          <w:rFonts w:ascii="Times New Roman" w:eastAsia="Times New Roman" w:hAnsi="Times New Roman" w:cs="Times New Roman"/>
          <w:b/>
          <w:bCs/>
          <w:lang w:val="en-US" w:bidi="ar-SA"/>
        </w:rPr>
        <w:t>or</w:t>
      </w:r>
      <w:r w:rsidRPr="00741E72">
        <w:rPr>
          <w:rFonts w:ascii="Times New Roman" w:eastAsia="Times New Roman" w:hAnsi="Times New Roman" w:cs="Times New Roman"/>
          <w:b/>
          <w:bCs/>
          <w:spacing w:val="-2"/>
          <w:lang w:val="en-US" w:bidi="ar-SA"/>
        </w:rPr>
        <w:t>t</w:t>
      </w:r>
      <w:r w:rsidRPr="00741E72">
        <w:rPr>
          <w:rFonts w:ascii="Times New Roman" w:eastAsia="Times New Roman" w:hAnsi="Times New Roman" w:cs="Times New Roman"/>
          <w:b/>
          <w:bCs/>
          <w:spacing w:val="1"/>
          <w:lang w:val="en-US" w:bidi="ar-SA"/>
        </w:rPr>
        <w:t>i</w:t>
      </w:r>
      <w:r w:rsidRPr="00741E72">
        <w:rPr>
          <w:rFonts w:ascii="Times New Roman" w:eastAsia="Times New Roman" w:hAnsi="Times New Roman" w:cs="Times New Roman"/>
          <w:b/>
          <w:bCs/>
          <w:spacing w:val="-1"/>
          <w:lang w:val="en-US" w:bidi="ar-SA"/>
        </w:rPr>
        <w:t>n</w:t>
      </w:r>
      <w:r w:rsidRPr="00741E72">
        <w:rPr>
          <w:rFonts w:ascii="Times New Roman" w:eastAsia="Times New Roman" w:hAnsi="Times New Roman" w:cs="Times New Roman"/>
          <w:b/>
          <w:bCs/>
          <w:lang w:val="en-US" w:bidi="ar-SA"/>
        </w:rPr>
        <w:t>g of</w:t>
      </w:r>
      <w:r w:rsidRPr="00741E72">
        <w:rPr>
          <w:rFonts w:ascii="Times New Roman" w:eastAsia="Times New Roman" w:hAnsi="Times New Roman" w:cs="Times New Roman"/>
          <w:b/>
          <w:bCs/>
          <w:spacing w:val="-2"/>
          <w:lang w:val="en-US" w:bidi="ar-SA"/>
        </w:rPr>
        <w:t xml:space="preserve"> </w:t>
      </w:r>
      <w:r w:rsidRPr="00741E72">
        <w:rPr>
          <w:rFonts w:ascii="Times New Roman" w:eastAsia="Times New Roman" w:hAnsi="Times New Roman" w:cs="Times New Roman"/>
          <w:b/>
          <w:bCs/>
          <w:lang w:val="en-US" w:bidi="ar-SA"/>
        </w:rPr>
        <w:t>s</w:t>
      </w:r>
      <w:r w:rsidRPr="00741E72">
        <w:rPr>
          <w:rFonts w:ascii="Times New Roman" w:eastAsia="Times New Roman" w:hAnsi="Times New Roman" w:cs="Times New Roman"/>
          <w:b/>
          <w:bCs/>
          <w:spacing w:val="1"/>
          <w:lang w:val="en-US" w:bidi="ar-SA"/>
        </w:rPr>
        <w:t>i</w:t>
      </w:r>
      <w:r w:rsidRPr="00741E72">
        <w:rPr>
          <w:rFonts w:ascii="Times New Roman" w:eastAsia="Times New Roman" w:hAnsi="Times New Roman" w:cs="Times New Roman"/>
          <w:b/>
          <w:bCs/>
          <w:spacing w:val="-3"/>
          <w:lang w:val="en-US" w:bidi="ar-SA"/>
        </w:rPr>
        <w:t>d</w:t>
      </w:r>
      <w:r w:rsidRPr="00741E72">
        <w:rPr>
          <w:rFonts w:ascii="Times New Roman" w:eastAsia="Times New Roman" w:hAnsi="Times New Roman" w:cs="Times New Roman"/>
          <w:b/>
          <w:bCs/>
          <w:lang w:val="en-US" w:bidi="ar-SA"/>
        </w:rPr>
        <w:t xml:space="preserve">e </w:t>
      </w:r>
      <w:r w:rsidRPr="00741E72">
        <w:rPr>
          <w:rFonts w:ascii="Times New Roman" w:eastAsia="Times New Roman" w:hAnsi="Times New Roman" w:cs="Times New Roman"/>
          <w:b/>
          <w:bCs/>
          <w:spacing w:val="-3"/>
          <w:lang w:val="en-US" w:bidi="ar-SA"/>
        </w:rPr>
        <w:t>e</w:t>
      </w:r>
      <w:r w:rsidRPr="00741E72">
        <w:rPr>
          <w:rFonts w:ascii="Times New Roman" w:eastAsia="Times New Roman" w:hAnsi="Times New Roman" w:cs="Times New Roman"/>
          <w:b/>
          <w:bCs/>
          <w:lang w:val="en-US" w:bidi="ar-SA"/>
        </w:rPr>
        <w:t>ff</w:t>
      </w:r>
      <w:r w:rsidRPr="00741E72">
        <w:rPr>
          <w:rFonts w:ascii="Times New Roman" w:eastAsia="Times New Roman" w:hAnsi="Times New Roman" w:cs="Times New Roman"/>
          <w:b/>
          <w:bCs/>
          <w:spacing w:val="-2"/>
          <w:lang w:val="en-US" w:bidi="ar-SA"/>
        </w:rPr>
        <w:t>e</w:t>
      </w:r>
      <w:r w:rsidRPr="00741E72">
        <w:rPr>
          <w:rFonts w:ascii="Times New Roman" w:eastAsia="Times New Roman" w:hAnsi="Times New Roman" w:cs="Times New Roman"/>
          <w:b/>
          <w:bCs/>
          <w:lang w:val="en-US" w:bidi="ar-SA"/>
        </w:rPr>
        <w:t>c</w:t>
      </w:r>
      <w:r w:rsidRPr="00741E72">
        <w:rPr>
          <w:rFonts w:ascii="Times New Roman" w:eastAsia="Times New Roman" w:hAnsi="Times New Roman" w:cs="Times New Roman"/>
          <w:b/>
          <w:bCs/>
          <w:spacing w:val="-2"/>
          <w:lang w:val="en-US" w:bidi="ar-SA"/>
        </w:rPr>
        <w:t>t</w:t>
      </w:r>
      <w:r w:rsidRPr="00741E72">
        <w:rPr>
          <w:rFonts w:ascii="Times New Roman" w:eastAsia="Times New Roman" w:hAnsi="Times New Roman" w:cs="Times New Roman"/>
          <w:b/>
          <w:bCs/>
          <w:lang w:val="en-US" w:bidi="ar-SA"/>
        </w:rPr>
        <w:t>s</w:t>
      </w:r>
    </w:p>
    <w:p w14:paraId="4A7B7F4B" w14:textId="77777777" w:rsidR="00741E72" w:rsidRPr="00741E72" w:rsidRDefault="00741E72" w:rsidP="00741E72">
      <w:pPr>
        <w:spacing w:after="0" w:line="240" w:lineRule="auto"/>
        <w:rPr>
          <w:rFonts w:ascii="Times New Roman" w:eastAsia="Verdana" w:hAnsi="Times New Roman" w:cs="Verdana"/>
          <w:szCs w:val="18"/>
          <w:lang w:eastAsia="en-GB" w:bidi="ar-SA"/>
        </w:rPr>
      </w:pPr>
      <w:r w:rsidRPr="00741E72">
        <w:rPr>
          <w:rFonts w:ascii="Times New Roman" w:eastAsia="Verdana" w:hAnsi="Times New Roman" w:cs="Times New Roman"/>
          <w:lang w:eastAsia="en-GB" w:bidi="ar-SA"/>
        </w:rPr>
        <w:t xml:space="preserve">If you get </w:t>
      </w:r>
      <w:r w:rsidRPr="00741E72">
        <w:rPr>
          <w:rFonts w:ascii="Times New Roman" w:eastAsia="Verdana" w:hAnsi="Times New Roman" w:cs="Times New Roman"/>
          <w:noProof/>
          <w:lang w:eastAsia="en-GB" w:bidi="ar-SA"/>
        </w:rPr>
        <w:t xml:space="preserve">any side effects, talk to </w:t>
      </w:r>
      <w:r w:rsidRPr="00741E72">
        <w:rPr>
          <w:rFonts w:ascii="Times New Roman" w:eastAsia="Verdana" w:hAnsi="Times New Roman" w:cs="Times New Roman"/>
          <w:lang w:eastAsia="en-GB" w:bidi="ar-SA"/>
        </w:rPr>
        <w:t>your doctor or pharmacist. This includes any possible side effects not listed in this leaflet</w:t>
      </w:r>
      <w:r w:rsidRPr="00741E72">
        <w:rPr>
          <w:rFonts w:ascii="Verdana" w:eastAsia="Verdana" w:hAnsi="Verdana" w:cs="Verdana"/>
          <w:sz w:val="18"/>
          <w:szCs w:val="18"/>
          <w:lang w:eastAsia="en-GB" w:bidi="ar-SA"/>
        </w:rPr>
        <w:t>.</w:t>
      </w:r>
      <w:r w:rsidRPr="00F2450E">
        <w:rPr>
          <w:rFonts w:ascii="Times New Roman" w:eastAsia="Verdana" w:hAnsi="Times New Roman" w:cs="Times New Roman"/>
          <w:lang w:eastAsia="en-GB" w:bidi="ar-SA"/>
        </w:rPr>
        <w:t xml:space="preserve"> </w:t>
      </w:r>
      <w:r w:rsidRPr="00741E72">
        <w:rPr>
          <w:rFonts w:ascii="Times New Roman" w:eastAsia="Verdana" w:hAnsi="Times New Roman" w:cs="Times New Roman"/>
          <w:lang w:eastAsia="en-GB" w:bidi="ar-SA"/>
        </w:rPr>
        <w:t xml:space="preserve">You can also report side effects directly via </w:t>
      </w:r>
      <w:r w:rsidRPr="00741E72">
        <w:rPr>
          <w:rFonts w:ascii="Times New Roman" w:eastAsia="Verdana" w:hAnsi="Times New Roman" w:cs="Times New Roman"/>
          <w:highlight w:val="lightGray"/>
          <w:lang w:eastAsia="en-GB" w:bidi="ar-SA"/>
        </w:rPr>
        <w:t xml:space="preserve">the national reporting system listed in </w:t>
      </w:r>
      <w:hyperlink r:id="rId17" w:history="1">
        <w:r w:rsidRPr="00741E72">
          <w:rPr>
            <w:rFonts w:ascii="Times New Roman" w:eastAsia="Verdana" w:hAnsi="Times New Roman" w:cs="Times New Roman"/>
            <w:color w:val="0000FF"/>
            <w:highlight w:val="lightGray"/>
            <w:u w:val="single"/>
            <w:lang w:eastAsia="en-GB" w:bidi="ar-SA"/>
          </w:rPr>
          <w:t>Appendix V</w:t>
        </w:r>
      </w:hyperlink>
      <w:r w:rsidRPr="00741E72">
        <w:rPr>
          <w:rFonts w:ascii="Times New Roman" w:eastAsia="Verdana" w:hAnsi="Times New Roman" w:cs="Verdana"/>
          <w:szCs w:val="18"/>
          <w:lang w:eastAsia="en-GB" w:bidi="ar-SA"/>
        </w:rPr>
        <w:t>. By reporting side effects you can help provide more information on the safety of this medicine.</w:t>
      </w:r>
    </w:p>
    <w:p w14:paraId="7ECF2D0C"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bidi="ar-SA"/>
        </w:rPr>
      </w:pPr>
    </w:p>
    <w:p w14:paraId="6D001D2B"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386BE58B" w14:textId="77777777" w:rsidR="00741E72" w:rsidRPr="00741E72" w:rsidRDefault="00741E72" w:rsidP="004D7943">
      <w:pPr>
        <w:widowControl w:val="0"/>
        <w:numPr>
          <w:ilvl w:val="0"/>
          <w:numId w:val="2"/>
        </w:numPr>
        <w:spacing w:after="0" w:line="240" w:lineRule="auto"/>
        <w:ind w:left="567"/>
        <w:outlineLvl w:val="0"/>
        <w:rPr>
          <w:rFonts w:ascii="Times New Roman" w:eastAsia="Times New Roman" w:hAnsi="Times New Roman" w:cs="Times New Roman"/>
          <w:lang w:val="en-US" w:bidi="ar-SA"/>
        </w:rPr>
      </w:pPr>
      <w:r w:rsidRPr="00741E72">
        <w:rPr>
          <w:rFonts w:ascii="Times New Roman" w:eastAsia="Times New Roman" w:hAnsi="Times New Roman" w:cs="Times New Roman"/>
          <w:b/>
          <w:bCs/>
          <w:spacing w:val="1"/>
          <w:lang w:val="en-US" w:bidi="ar-SA"/>
        </w:rPr>
        <w:t>H</w:t>
      </w:r>
      <w:r w:rsidRPr="00741E72">
        <w:rPr>
          <w:rFonts w:ascii="Times New Roman" w:eastAsia="Times New Roman" w:hAnsi="Times New Roman" w:cs="Times New Roman"/>
          <w:b/>
          <w:bCs/>
          <w:spacing w:val="-3"/>
          <w:lang w:val="en-US" w:bidi="ar-SA"/>
        </w:rPr>
        <w:t>o</w:t>
      </w:r>
      <w:r w:rsidRPr="00741E72">
        <w:rPr>
          <w:rFonts w:ascii="Times New Roman" w:eastAsia="Times New Roman" w:hAnsi="Times New Roman" w:cs="Times New Roman"/>
          <w:b/>
          <w:bCs/>
          <w:lang w:val="en-US" w:bidi="ar-SA"/>
        </w:rPr>
        <w:t>w</w:t>
      </w:r>
      <w:r w:rsidRPr="00741E72">
        <w:rPr>
          <w:rFonts w:ascii="Times New Roman" w:eastAsia="Times New Roman" w:hAnsi="Times New Roman" w:cs="Times New Roman"/>
          <w:b/>
          <w:bCs/>
          <w:spacing w:val="1"/>
          <w:lang w:val="en-US" w:bidi="ar-SA"/>
        </w:rPr>
        <w:t xml:space="preserve"> </w:t>
      </w:r>
      <w:r w:rsidRPr="00741E72">
        <w:rPr>
          <w:rFonts w:ascii="Times New Roman" w:eastAsia="Times New Roman" w:hAnsi="Times New Roman" w:cs="Times New Roman"/>
          <w:b/>
          <w:bCs/>
          <w:lang w:val="en-US" w:bidi="ar-SA"/>
        </w:rPr>
        <w:t>to</w:t>
      </w:r>
      <w:r w:rsidRPr="00741E72">
        <w:rPr>
          <w:rFonts w:ascii="Times New Roman" w:eastAsia="Times New Roman" w:hAnsi="Times New Roman" w:cs="Times New Roman"/>
          <w:b/>
          <w:bCs/>
          <w:spacing w:val="-3"/>
          <w:lang w:val="en-US" w:bidi="ar-SA"/>
        </w:rPr>
        <w:t xml:space="preserve"> </w:t>
      </w:r>
      <w:r w:rsidRPr="00741E72">
        <w:rPr>
          <w:rFonts w:ascii="Times New Roman" w:eastAsia="Times New Roman" w:hAnsi="Times New Roman" w:cs="Times New Roman"/>
          <w:b/>
          <w:bCs/>
          <w:lang w:val="en-US" w:bidi="ar-SA"/>
        </w:rPr>
        <w:t>st</w:t>
      </w:r>
      <w:r w:rsidRPr="00741E72">
        <w:rPr>
          <w:rFonts w:ascii="Times New Roman" w:eastAsia="Times New Roman" w:hAnsi="Times New Roman" w:cs="Times New Roman"/>
          <w:b/>
          <w:bCs/>
          <w:spacing w:val="-3"/>
          <w:lang w:val="en-US" w:bidi="ar-SA"/>
        </w:rPr>
        <w:t>o</w:t>
      </w:r>
      <w:r w:rsidRPr="00741E72">
        <w:rPr>
          <w:rFonts w:ascii="Times New Roman" w:eastAsia="Times New Roman" w:hAnsi="Times New Roman" w:cs="Times New Roman"/>
          <w:b/>
          <w:bCs/>
          <w:lang w:val="en-US" w:bidi="ar-SA"/>
        </w:rPr>
        <w:t xml:space="preserve">re </w:t>
      </w:r>
      <w:r w:rsidRPr="00741E72">
        <w:rPr>
          <w:rFonts w:ascii="Times New Roman" w:eastAsia="Times New Roman" w:hAnsi="Times New Roman" w:cs="Times New Roman"/>
          <w:b/>
          <w:bCs/>
          <w:spacing w:val="-3"/>
          <w:lang w:val="en-US" w:bidi="ar-SA"/>
        </w:rPr>
        <w:t>Teriparatide SUN</w:t>
      </w:r>
    </w:p>
    <w:p w14:paraId="1E51E721"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471CAA77"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Keep this medicine out of the sight and reach of children.</w:t>
      </w:r>
    </w:p>
    <w:p w14:paraId="31C46A07"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57245D5E"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Do not use this medicine after the expiry date which is stated on the carton and pen after EXP. The expiry date refers to the last day of that month.</w:t>
      </w:r>
    </w:p>
    <w:p w14:paraId="291EBC49"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2CA2AF77" w14:textId="695C516A" w:rsidR="00DA47EE" w:rsidRDefault="00DA47EE" w:rsidP="00741E72">
      <w:pPr>
        <w:autoSpaceDE w:val="0"/>
        <w:autoSpaceDN w:val="0"/>
        <w:adjustRightInd w:val="0"/>
        <w:spacing w:after="0" w:line="240" w:lineRule="auto"/>
        <w:rPr>
          <w:rFonts w:ascii="Times New Roman" w:eastAsia="Times New Roman" w:hAnsi="Times New Roman" w:cs="Times New Roman"/>
          <w:bCs/>
          <w:lang w:val="en-IN" w:bidi="ar-SA"/>
        </w:rPr>
      </w:pPr>
      <w:r w:rsidRPr="00741E72">
        <w:rPr>
          <w:rFonts w:ascii="Times New Roman" w:eastAsia="Times New Roman" w:hAnsi="Times New Roman" w:cs="Times New Roman"/>
          <w:bCs/>
          <w:lang w:val="en-US" w:bidi="ar-SA"/>
        </w:rPr>
        <w:t>Teriparatide SUN</w:t>
      </w:r>
      <w:r>
        <w:rPr>
          <w:rFonts w:ascii="Times New Roman" w:eastAsia="Times New Roman" w:hAnsi="Times New Roman" w:cs="Times New Roman"/>
          <w:bCs/>
          <w:lang w:val="en-US" w:bidi="ar-SA"/>
        </w:rPr>
        <w:t xml:space="preserve"> might be stored before the first opening at </w:t>
      </w:r>
      <w:r w:rsidRPr="00741E72">
        <w:rPr>
          <w:rFonts w:ascii="Times New Roman" w:eastAsia="Times New Roman" w:hAnsi="Times New Roman" w:cs="Times New Roman"/>
          <w:bCs/>
          <w:lang w:val="en-IN" w:bidi="ar-SA"/>
        </w:rPr>
        <w:t>2</w:t>
      </w:r>
      <w:r>
        <w:rPr>
          <w:rFonts w:ascii="Times New Roman" w:eastAsia="Times New Roman" w:hAnsi="Times New Roman" w:cs="Times New Roman"/>
          <w:bCs/>
          <w:lang w:val="en-IN" w:bidi="ar-SA"/>
        </w:rPr>
        <w:t>5</w:t>
      </w:r>
      <w:r w:rsidRPr="00741E72">
        <w:rPr>
          <w:rFonts w:ascii="Times New Roman" w:eastAsia="Times New Roman" w:hAnsi="Times New Roman" w:cs="Times New Roman"/>
          <w:bCs/>
          <w:lang w:val="en-IN" w:bidi="ar-SA"/>
        </w:rPr>
        <w:t>°C</w:t>
      </w:r>
      <w:r>
        <w:rPr>
          <w:rFonts w:ascii="Times New Roman" w:eastAsia="Times New Roman" w:hAnsi="Times New Roman" w:cs="Times New Roman"/>
          <w:bCs/>
          <w:lang w:val="en-IN" w:bidi="ar-SA"/>
        </w:rPr>
        <w:t xml:space="preserve"> for 24 hours.</w:t>
      </w:r>
    </w:p>
    <w:p w14:paraId="337B7B6B" w14:textId="77777777" w:rsidR="00DA47EE" w:rsidRDefault="00DA47EE" w:rsidP="00741E72">
      <w:pPr>
        <w:autoSpaceDE w:val="0"/>
        <w:autoSpaceDN w:val="0"/>
        <w:adjustRightInd w:val="0"/>
        <w:spacing w:after="0" w:line="240" w:lineRule="auto"/>
        <w:rPr>
          <w:rFonts w:ascii="Times New Roman" w:eastAsia="Times New Roman" w:hAnsi="Times New Roman" w:cs="Times New Roman"/>
          <w:bCs/>
          <w:lang w:val="en-US" w:bidi="ar-SA"/>
        </w:rPr>
      </w:pPr>
    </w:p>
    <w:p w14:paraId="1B2A0DE5" w14:textId="21898336"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 xml:space="preserve">Teriparatide SUN should be stored </w:t>
      </w:r>
      <w:r w:rsidRPr="00741E72">
        <w:rPr>
          <w:rFonts w:ascii="Times New Roman" w:eastAsia="Times New Roman" w:hAnsi="Times New Roman" w:cs="Times New Roman"/>
          <w:bCs/>
          <w:lang w:val="en-IN" w:bidi="ar-SA"/>
        </w:rPr>
        <w:t>in a refrigerator (2°C to 8°C) at all times</w:t>
      </w:r>
      <w:r w:rsidRPr="00741E72">
        <w:rPr>
          <w:rFonts w:ascii="Times New Roman" w:eastAsia="Times New Roman" w:hAnsi="Times New Roman" w:cs="Times New Roman"/>
          <w:bCs/>
          <w:lang w:val="en-US" w:bidi="ar-SA"/>
        </w:rPr>
        <w:t>. You can use Teriparatide SUN for up to 28</w:t>
      </w:r>
      <w:r w:rsidR="0049741E">
        <w:rPr>
          <w:rFonts w:ascii="Times New Roman" w:eastAsia="Times New Roman" w:hAnsi="Times New Roman" w:cs="Times New Roman"/>
          <w:bCs/>
          <w:lang w:val="en-US" w:bidi="ar-SA"/>
        </w:rPr>
        <w:t> </w:t>
      </w:r>
      <w:r w:rsidRPr="00741E72">
        <w:rPr>
          <w:rFonts w:ascii="Times New Roman" w:eastAsia="Times New Roman" w:hAnsi="Times New Roman" w:cs="Times New Roman"/>
          <w:bCs/>
          <w:lang w:val="en-US" w:bidi="ar-SA"/>
        </w:rPr>
        <w:t xml:space="preserve">days after the first injection, as long as the pen is stored </w:t>
      </w:r>
      <w:r w:rsidRPr="00741E72">
        <w:rPr>
          <w:rFonts w:ascii="Times New Roman" w:eastAsia="Times New Roman" w:hAnsi="Times New Roman" w:cs="Times New Roman"/>
          <w:lang w:val="en-US" w:bidi="ar-SA"/>
        </w:rPr>
        <w:t>in a refrigerator (2°C</w:t>
      </w:r>
      <w:r w:rsidR="00E70BFB">
        <w:rPr>
          <w:rFonts w:ascii="Times New Roman" w:eastAsia="Times New Roman" w:hAnsi="Times New Roman" w:cs="Times New Roman"/>
          <w:lang w:val="en-US" w:bidi="ar-SA"/>
        </w:rPr>
        <w:t> </w:t>
      </w:r>
      <w:r w:rsidRPr="00741E72">
        <w:rPr>
          <w:rFonts w:ascii="Times New Roman" w:eastAsia="Times New Roman" w:hAnsi="Times New Roman" w:cs="Times New Roman"/>
          <w:lang w:val="en-US" w:bidi="ar-SA"/>
        </w:rPr>
        <w:t>to</w:t>
      </w:r>
      <w:r w:rsidR="00E70BFB">
        <w:rPr>
          <w:rFonts w:ascii="Times New Roman" w:eastAsia="Times New Roman" w:hAnsi="Times New Roman" w:cs="Times New Roman"/>
          <w:lang w:val="en-US" w:bidi="ar-SA"/>
        </w:rPr>
        <w:t> </w:t>
      </w:r>
      <w:r w:rsidRPr="00741E72">
        <w:rPr>
          <w:rFonts w:ascii="Times New Roman" w:eastAsia="Times New Roman" w:hAnsi="Times New Roman" w:cs="Times New Roman"/>
          <w:lang w:val="en-US" w:bidi="ar-SA"/>
        </w:rPr>
        <w:t>8°C).</w:t>
      </w:r>
    </w:p>
    <w:p w14:paraId="3763C7B5"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09F14978"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Do not freeze Teriparatide SUN. Avoid placing the pens close to the ice compartment of the refrigerator to prevent freezing. Do not use Teriparatide SUN if it is, or has been, frozen.</w:t>
      </w:r>
    </w:p>
    <w:p w14:paraId="089C247D"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6930831C"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Each pen should be properly disposed of after 28</w:t>
      </w:r>
      <w:r w:rsidR="0049741E">
        <w:rPr>
          <w:rFonts w:ascii="Times New Roman" w:eastAsia="Times New Roman" w:hAnsi="Times New Roman" w:cs="Times New Roman"/>
          <w:bCs/>
          <w:lang w:val="en-US" w:bidi="ar-SA"/>
        </w:rPr>
        <w:t> </w:t>
      </w:r>
      <w:r w:rsidRPr="00741E72">
        <w:rPr>
          <w:rFonts w:ascii="Times New Roman" w:eastAsia="Times New Roman" w:hAnsi="Times New Roman" w:cs="Times New Roman"/>
          <w:bCs/>
          <w:lang w:val="en-US" w:bidi="ar-SA"/>
        </w:rPr>
        <w:t>days, even if it is not completely empty.</w:t>
      </w:r>
    </w:p>
    <w:p w14:paraId="0522AFC1"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1EBD25C7"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 xml:space="preserve">Teriparatide SUN contains a clear and </w:t>
      </w:r>
      <w:proofErr w:type="spellStart"/>
      <w:r w:rsidRPr="00741E72">
        <w:rPr>
          <w:rFonts w:ascii="Times New Roman" w:eastAsia="Times New Roman" w:hAnsi="Times New Roman" w:cs="Times New Roman"/>
          <w:bCs/>
          <w:lang w:val="en-US" w:bidi="ar-SA"/>
        </w:rPr>
        <w:t>colourless</w:t>
      </w:r>
      <w:proofErr w:type="spellEnd"/>
      <w:r w:rsidRPr="00741E72">
        <w:rPr>
          <w:rFonts w:ascii="Times New Roman" w:eastAsia="Times New Roman" w:hAnsi="Times New Roman" w:cs="Times New Roman"/>
          <w:bCs/>
          <w:lang w:val="en-US" w:bidi="ar-SA"/>
        </w:rPr>
        <w:t xml:space="preserve"> solution. Do not use Teriparatide SUN if solid particles appear or if the solution is cloudy or </w:t>
      </w:r>
      <w:proofErr w:type="spellStart"/>
      <w:r w:rsidRPr="00741E72">
        <w:rPr>
          <w:rFonts w:ascii="Times New Roman" w:eastAsia="Times New Roman" w:hAnsi="Times New Roman" w:cs="Times New Roman"/>
          <w:bCs/>
          <w:lang w:val="en-US" w:bidi="ar-SA"/>
        </w:rPr>
        <w:t>coloured</w:t>
      </w:r>
      <w:proofErr w:type="spellEnd"/>
      <w:r w:rsidRPr="00741E72">
        <w:rPr>
          <w:rFonts w:ascii="Times New Roman" w:eastAsia="Times New Roman" w:hAnsi="Times New Roman" w:cs="Times New Roman"/>
          <w:bCs/>
          <w:lang w:val="en-US" w:bidi="ar-SA"/>
        </w:rPr>
        <w:t>.</w:t>
      </w:r>
    </w:p>
    <w:p w14:paraId="595F12A4"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2F5B0521"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Do not throw away any medicines via wastewater or household waste. Ask your pharmacist how to throw away medicines you no longer use. These measures will help to protect the environment.</w:t>
      </w:r>
    </w:p>
    <w:p w14:paraId="51E09DE0"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311580E1"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20FDFDCC" w14:textId="77777777" w:rsidR="00741E72" w:rsidRPr="00741E72" w:rsidRDefault="00741E72" w:rsidP="00F2450E">
      <w:pPr>
        <w:keepNext/>
        <w:keepLines/>
        <w:widowControl w:val="0"/>
        <w:numPr>
          <w:ilvl w:val="0"/>
          <w:numId w:val="2"/>
        </w:numPr>
        <w:spacing w:after="0" w:line="240" w:lineRule="auto"/>
        <w:ind w:left="567"/>
        <w:outlineLvl w:val="0"/>
        <w:rPr>
          <w:rFonts w:ascii="Times New Roman" w:eastAsia="Times New Roman" w:hAnsi="Times New Roman" w:cs="Times New Roman"/>
          <w:lang w:val="en-US" w:bidi="ar-SA"/>
        </w:rPr>
      </w:pPr>
      <w:r w:rsidRPr="00741E72">
        <w:rPr>
          <w:rFonts w:ascii="Times New Roman" w:eastAsia="Times New Roman" w:hAnsi="Times New Roman" w:cs="Times New Roman"/>
          <w:b/>
          <w:bCs/>
          <w:spacing w:val="-1"/>
          <w:lang w:val="en-US" w:bidi="ar-SA"/>
        </w:rPr>
        <w:t>C</w:t>
      </w:r>
      <w:r w:rsidRPr="00741E72">
        <w:rPr>
          <w:rFonts w:ascii="Times New Roman" w:eastAsia="Times New Roman" w:hAnsi="Times New Roman" w:cs="Times New Roman"/>
          <w:b/>
          <w:bCs/>
          <w:lang w:val="en-US" w:bidi="ar-SA"/>
        </w:rPr>
        <w:t>o</w:t>
      </w:r>
      <w:r w:rsidRPr="00741E72">
        <w:rPr>
          <w:rFonts w:ascii="Times New Roman" w:eastAsia="Times New Roman" w:hAnsi="Times New Roman" w:cs="Times New Roman"/>
          <w:b/>
          <w:bCs/>
          <w:spacing w:val="-1"/>
          <w:lang w:val="en-US" w:bidi="ar-SA"/>
        </w:rPr>
        <w:t>n</w:t>
      </w:r>
      <w:r w:rsidRPr="00741E72">
        <w:rPr>
          <w:rFonts w:ascii="Times New Roman" w:eastAsia="Times New Roman" w:hAnsi="Times New Roman" w:cs="Times New Roman"/>
          <w:b/>
          <w:bCs/>
          <w:lang w:val="en-US" w:bidi="ar-SA"/>
        </w:rPr>
        <w:t>te</w:t>
      </w:r>
      <w:r w:rsidRPr="00741E72">
        <w:rPr>
          <w:rFonts w:ascii="Times New Roman" w:eastAsia="Times New Roman" w:hAnsi="Times New Roman" w:cs="Times New Roman"/>
          <w:b/>
          <w:bCs/>
          <w:spacing w:val="-1"/>
          <w:lang w:val="en-US" w:bidi="ar-SA"/>
        </w:rPr>
        <w:t>n</w:t>
      </w:r>
      <w:r w:rsidRPr="00741E72">
        <w:rPr>
          <w:rFonts w:ascii="Times New Roman" w:eastAsia="Times New Roman" w:hAnsi="Times New Roman" w:cs="Times New Roman"/>
          <w:b/>
          <w:bCs/>
          <w:spacing w:val="-2"/>
          <w:lang w:val="en-US" w:bidi="ar-SA"/>
        </w:rPr>
        <w:t>t</w:t>
      </w:r>
      <w:r w:rsidRPr="00741E72">
        <w:rPr>
          <w:rFonts w:ascii="Times New Roman" w:eastAsia="Times New Roman" w:hAnsi="Times New Roman" w:cs="Times New Roman"/>
          <w:b/>
          <w:bCs/>
          <w:lang w:val="en-US" w:bidi="ar-SA"/>
        </w:rPr>
        <w:t>s of</w:t>
      </w:r>
      <w:r w:rsidRPr="00741E72">
        <w:rPr>
          <w:rFonts w:ascii="Times New Roman" w:eastAsia="Times New Roman" w:hAnsi="Times New Roman" w:cs="Times New Roman"/>
          <w:b/>
          <w:bCs/>
          <w:spacing w:val="-2"/>
          <w:lang w:val="en-US" w:bidi="ar-SA"/>
        </w:rPr>
        <w:t xml:space="preserve"> </w:t>
      </w:r>
      <w:r w:rsidRPr="00741E72">
        <w:rPr>
          <w:rFonts w:ascii="Times New Roman" w:eastAsia="Times New Roman" w:hAnsi="Times New Roman" w:cs="Times New Roman"/>
          <w:b/>
          <w:bCs/>
          <w:lang w:val="en-US" w:bidi="ar-SA"/>
        </w:rPr>
        <w:t>t</w:t>
      </w:r>
      <w:r w:rsidRPr="00741E72">
        <w:rPr>
          <w:rFonts w:ascii="Times New Roman" w:eastAsia="Times New Roman" w:hAnsi="Times New Roman" w:cs="Times New Roman"/>
          <w:b/>
          <w:bCs/>
          <w:spacing w:val="-1"/>
          <w:lang w:val="en-US" w:bidi="ar-SA"/>
        </w:rPr>
        <w:t>h</w:t>
      </w:r>
      <w:r w:rsidRPr="00741E72">
        <w:rPr>
          <w:rFonts w:ascii="Times New Roman" w:eastAsia="Times New Roman" w:hAnsi="Times New Roman" w:cs="Times New Roman"/>
          <w:b/>
          <w:bCs/>
          <w:lang w:val="en-US" w:bidi="ar-SA"/>
        </w:rPr>
        <w:t xml:space="preserve">e </w:t>
      </w:r>
      <w:r w:rsidRPr="00741E72">
        <w:rPr>
          <w:rFonts w:ascii="Times New Roman" w:eastAsia="Times New Roman" w:hAnsi="Times New Roman" w:cs="Times New Roman"/>
          <w:b/>
          <w:bCs/>
          <w:spacing w:val="-1"/>
          <w:lang w:val="en-US" w:bidi="ar-SA"/>
        </w:rPr>
        <w:t>p</w:t>
      </w:r>
      <w:r w:rsidRPr="00741E72">
        <w:rPr>
          <w:rFonts w:ascii="Times New Roman" w:eastAsia="Times New Roman" w:hAnsi="Times New Roman" w:cs="Times New Roman"/>
          <w:b/>
          <w:bCs/>
          <w:spacing w:val="-3"/>
          <w:lang w:val="en-US" w:bidi="ar-SA"/>
        </w:rPr>
        <w:t>a</w:t>
      </w:r>
      <w:r w:rsidRPr="00741E72">
        <w:rPr>
          <w:rFonts w:ascii="Times New Roman" w:eastAsia="Times New Roman" w:hAnsi="Times New Roman" w:cs="Times New Roman"/>
          <w:b/>
          <w:bCs/>
          <w:lang w:val="en-US" w:bidi="ar-SA"/>
        </w:rPr>
        <w:t>ck</w:t>
      </w:r>
      <w:r w:rsidRPr="00741E72">
        <w:rPr>
          <w:rFonts w:ascii="Times New Roman" w:eastAsia="Times New Roman" w:hAnsi="Times New Roman" w:cs="Times New Roman"/>
          <w:b/>
          <w:bCs/>
          <w:spacing w:val="-1"/>
          <w:lang w:val="en-US" w:bidi="ar-SA"/>
        </w:rPr>
        <w:t xml:space="preserve"> </w:t>
      </w:r>
      <w:r w:rsidRPr="00741E72">
        <w:rPr>
          <w:rFonts w:ascii="Times New Roman" w:eastAsia="Times New Roman" w:hAnsi="Times New Roman" w:cs="Times New Roman"/>
          <w:b/>
          <w:bCs/>
          <w:lang w:val="en-US" w:bidi="ar-SA"/>
        </w:rPr>
        <w:t>a</w:t>
      </w:r>
      <w:r w:rsidRPr="00741E72">
        <w:rPr>
          <w:rFonts w:ascii="Times New Roman" w:eastAsia="Times New Roman" w:hAnsi="Times New Roman" w:cs="Times New Roman"/>
          <w:b/>
          <w:bCs/>
          <w:spacing w:val="-1"/>
          <w:lang w:val="en-US" w:bidi="ar-SA"/>
        </w:rPr>
        <w:t>n</w:t>
      </w:r>
      <w:r w:rsidRPr="00741E72">
        <w:rPr>
          <w:rFonts w:ascii="Times New Roman" w:eastAsia="Times New Roman" w:hAnsi="Times New Roman" w:cs="Times New Roman"/>
          <w:b/>
          <w:bCs/>
          <w:lang w:val="en-US" w:bidi="ar-SA"/>
        </w:rPr>
        <w:t>d</w:t>
      </w:r>
      <w:r w:rsidRPr="00741E72">
        <w:rPr>
          <w:rFonts w:ascii="Times New Roman" w:eastAsia="Times New Roman" w:hAnsi="Times New Roman" w:cs="Times New Roman"/>
          <w:b/>
          <w:bCs/>
          <w:spacing w:val="-3"/>
          <w:lang w:val="en-US" w:bidi="ar-SA"/>
        </w:rPr>
        <w:t xml:space="preserve"> </w:t>
      </w:r>
      <w:r w:rsidRPr="00741E72">
        <w:rPr>
          <w:rFonts w:ascii="Times New Roman" w:eastAsia="Times New Roman" w:hAnsi="Times New Roman" w:cs="Times New Roman"/>
          <w:b/>
          <w:bCs/>
          <w:lang w:val="en-US" w:bidi="ar-SA"/>
        </w:rPr>
        <w:t>ot</w:t>
      </w:r>
      <w:r w:rsidRPr="00741E72">
        <w:rPr>
          <w:rFonts w:ascii="Times New Roman" w:eastAsia="Times New Roman" w:hAnsi="Times New Roman" w:cs="Times New Roman"/>
          <w:b/>
          <w:bCs/>
          <w:spacing w:val="-1"/>
          <w:lang w:val="en-US" w:bidi="ar-SA"/>
        </w:rPr>
        <w:t>h</w:t>
      </w:r>
      <w:r w:rsidRPr="00741E72">
        <w:rPr>
          <w:rFonts w:ascii="Times New Roman" w:eastAsia="Times New Roman" w:hAnsi="Times New Roman" w:cs="Times New Roman"/>
          <w:b/>
          <w:bCs/>
          <w:lang w:val="en-US" w:bidi="ar-SA"/>
        </w:rPr>
        <w:t>er</w:t>
      </w:r>
      <w:r w:rsidRPr="00741E72">
        <w:rPr>
          <w:rFonts w:ascii="Times New Roman" w:eastAsia="Times New Roman" w:hAnsi="Times New Roman" w:cs="Times New Roman"/>
          <w:b/>
          <w:bCs/>
          <w:spacing w:val="-2"/>
          <w:lang w:val="en-US" w:bidi="ar-SA"/>
        </w:rPr>
        <w:t xml:space="preserve"> </w:t>
      </w:r>
      <w:r w:rsidRPr="00741E72">
        <w:rPr>
          <w:rFonts w:ascii="Times New Roman" w:eastAsia="Times New Roman" w:hAnsi="Times New Roman" w:cs="Times New Roman"/>
          <w:b/>
          <w:bCs/>
          <w:spacing w:val="1"/>
          <w:lang w:val="en-US" w:bidi="ar-SA"/>
        </w:rPr>
        <w:t>i</w:t>
      </w:r>
      <w:r w:rsidRPr="00741E72">
        <w:rPr>
          <w:rFonts w:ascii="Times New Roman" w:eastAsia="Times New Roman" w:hAnsi="Times New Roman" w:cs="Times New Roman"/>
          <w:b/>
          <w:bCs/>
          <w:spacing w:val="-1"/>
          <w:lang w:val="en-US" w:bidi="ar-SA"/>
        </w:rPr>
        <w:t>n</w:t>
      </w:r>
      <w:r w:rsidRPr="00741E72">
        <w:rPr>
          <w:rFonts w:ascii="Times New Roman" w:eastAsia="Times New Roman" w:hAnsi="Times New Roman" w:cs="Times New Roman"/>
          <w:b/>
          <w:bCs/>
          <w:spacing w:val="-2"/>
          <w:lang w:val="en-US" w:bidi="ar-SA"/>
        </w:rPr>
        <w:t>f</w:t>
      </w:r>
      <w:r w:rsidRPr="00741E72">
        <w:rPr>
          <w:rFonts w:ascii="Times New Roman" w:eastAsia="Times New Roman" w:hAnsi="Times New Roman" w:cs="Times New Roman"/>
          <w:b/>
          <w:bCs/>
          <w:lang w:val="en-US" w:bidi="ar-SA"/>
        </w:rPr>
        <w:t>or</w:t>
      </w:r>
      <w:r w:rsidRPr="00741E72">
        <w:rPr>
          <w:rFonts w:ascii="Times New Roman" w:eastAsia="Times New Roman" w:hAnsi="Times New Roman" w:cs="Times New Roman"/>
          <w:b/>
          <w:bCs/>
          <w:spacing w:val="-2"/>
          <w:lang w:val="en-US" w:bidi="ar-SA"/>
        </w:rPr>
        <w:t>m</w:t>
      </w:r>
      <w:r w:rsidRPr="00741E72">
        <w:rPr>
          <w:rFonts w:ascii="Times New Roman" w:eastAsia="Times New Roman" w:hAnsi="Times New Roman" w:cs="Times New Roman"/>
          <w:b/>
          <w:bCs/>
          <w:lang w:val="en-US" w:bidi="ar-SA"/>
        </w:rPr>
        <w:t>a</w:t>
      </w:r>
      <w:r w:rsidRPr="00741E72">
        <w:rPr>
          <w:rFonts w:ascii="Times New Roman" w:eastAsia="Times New Roman" w:hAnsi="Times New Roman" w:cs="Times New Roman"/>
          <w:b/>
          <w:bCs/>
          <w:spacing w:val="-2"/>
          <w:lang w:val="en-US" w:bidi="ar-SA"/>
        </w:rPr>
        <w:t>t</w:t>
      </w:r>
      <w:r w:rsidRPr="00741E72">
        <w:rPr>
          <w:rFonts w:ascii="Times New Roman" w:eastAsia="Times New Roman" w:hAnsi="Times New Roman" w:cs="Times New Roman"/>
          <w:b/>
          <w:bCs/>
          <w:spacing w:val="1"/>
          <w:lang w:val="en-US" w:bidi="ar-SA"/>
        </w:rPr>
        <w:t>i</w:t>
      </w:r>
      <w:r w:rsidRPr="00741E72">
        <w:rPr>
          <w:rFonts w:ascii="Times New Roman" w:eastAsia="Times New Roman" w:hAnsi="Times New Roman" w:cs="Times New Roman"/>
          <w:b/>
          <w:bCs/>
          <w:lang w:val="en-US" w:bidi="ar-SA"/>
        </w:rPr>
        <w:t>on</w:t>
      </w:r>
    </w:p>
    <w:p w14:paraId="4AFE4E94" w14:textId="77777777" w:rsidR="00741E72" w:rsidRPr="00741E72" w:rsidRDefault="00741E72" w:rsidP="00F2450E">
      <w:pPr>
        <w:keepNext/>
        <w:keepLines/>
        <w:autoSpaceDE w:val="0"/>
        <w:autoSpaceDN w:val="0"/>
        <w:adjustRightInd w:val="0"/>
        <w:spacing w:after="0" w:line="240" w:lineRule="auto"/>
        <w:rPr>
          <w:rFonts w:ascii="Times New Roman" w:eastAsia="Times New Roman" w:hAnsi="Times New Roman" w:cs="Times New Roman"/>
          <w:bCs/>
          <w:lang w:val="en-US" w:bidi="ar-SA"/>
        </w:rPr>
      </w:pPr>
    </w:p>
    <w:p w14:paraId="19196AF2" w14:textId="77777777" w:rsidR="00741E72" w:rsidRPr="00741E72" w:rsidRDefault="00741E72" w:rsidP="00F2450E">
      <w:pPr>
        <w:keepNext/>
        <w:keepLines/>
        <w:autoSpaceDE w:val="0"/>
        <w:autoSpaceDN w:val="0"/>
        <w:adjustRightInd w:val="0"/>
        <w:spacing w:after="0" w:line="240" w:lineRule="auto"/>
        <w:rPr>
          <w:rFonts w:ascii="Times New Roman" w:eastAsia="Times New Roman" w:hAnsi="Times New Roman" w:cs="Times New Roman"/>
          <w:b/>
          <w:bCs/>
          <w:lang w:val="en-US" w:bidi="ar-SA"/>
        </w:rPr>
      </w:pPr>
      <w:r w:rsidRPr="00741E72">
        <w:rPr>
          <w:rFonts w:ascii="Times New Roman" w:eastAsia="Times New Roman" w:hAnsi="Times New Roman" w:cs="Times New Roman"/>
          <w:b/>
          <w:lang w:val="en-US" w:bidi="ar-SA"/>
        </w:rPr>
        <w:t>What Teriparatide SUN contains</w:t>
      </w:r>
    </w:p>
    <w:p w14:paraId="7F287DF5" w14:textId="77777777" w:rsidR="005131C2" w:rsidRDefault="00741E72" w:rsidP="0027444D">
      <w:pPr>
        <w:keepNext/>
        <w:keepLines/>
        <w:widowControl w:val="0"/>
        <w:numPr>
          <w:ilvl w:val="0"/>
          <w:numId w:val="4"/>
        </w:numPr>
        <w:tabs>
          <w:tab w:val="left" w:pos="540"/>
        </w:tabs>
        <w:spacing w:after="0" w:line="240" w:lineRule="auto"/>
        <w:ind w:left="540" w:right="-2" w:hanging="567"/>
        <w:rPr>
          <w:rFonts w:ascii="Times New Roman" w:eastAsia="Times New Roman" w:hAnsi="Times New Roman" w:cs="Times New Roman"/>
          <w:lang w:val="en-US" w:bidi="ar-SA"/>
        </w:rPr>
      </w:pP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lang w:val="en-US" w:bidi="ar-SA"/>
        </w:rPr>
        <w:t>he a</w:t>
      </w:r>
      <w:r w:rsidRPr="00741E72">
        <w:rPr>
          <w:rFonts w:ascii="Times New Roman" w:eastAsia="Times New Roman" w:hAnsi="Times New Roman" w:cs="Times New Roman"/>
          <w:spacing w:val="-3"/>
          <w:lang w:val="en-US" w:bidi="ar-SA"/>
        </w:rPr>
        <w:t>c</w:t>
      </w:r>
      <w:r w:rsidRPr="00741E72">
        <w:rPr>
          <w:rFonts w:ascii="Times New Roman" w:eastAsia="Times New Roman" w:hAnsi="Times New Roman" w:cs="Times New Roman"/>
          <w:spacing w:val="1"/>
          <w:lang w:val="en-US" w:bidi="ar-SA"/>
        </w:rPr>
        <w:t>ti</w:t>
      </w:r>
      <w:r w:rsidRPr="00741E72">
        <w:rPr>
          <w:rFonts w:ascii="Times New Roman" w:eastAsia="Times New Roman" w:hAnsi="Times New Roman" w:cs="Times New Roman"/>
          <w:spacing w:val="-3"/>
          <w:lang w:val="en-US" w:bidi="ar-SA"/>
        </w:rPr>
        <w:t>v</w:t>
      </w:r>
      <w:r w:rsidRPr="00741E72">
        <w:rPr>
          <w:rFonts w:ascii="Times New Roman" w:eastAsia="Times New Roman" w:hAnsi="Times New Roman" w:cs="Times New Roman"/>
          <w:lang w:val="en-US" w:bidi="ar-SA"/>
        </w:rPr>
        <w:t>e su</w:t>
      </w:r>
      <w:r w:rsidRPr="00741E72">
        <w:rPr>
          <w:rFonts w:ascii="Times New Roman" w:eastAsia="Times New Roman" w:hAnsi="Times New Roman" w:cs="Times New Roman"/>
          <w:spacing w:val="-3"/>
          <w:lang w:val="en-US" w:bidi="ar-SA"/>
        </w:rPr>
        <w:t>b</w:t>
      </w:r>
      <w:r w:rsidRPr="00741E72">
        <w:rPr>
          <w:rFonts w:ascii="Times New Roman" w:eastAsia="Times New Roman" w:hAnsi="Times New Roman" w:cs="Times New Roman"/>
          <w:lang w:val="en-US" w:bidi="ar-SA"/>
        </w:rPr>
        <w:t>s</w:t>
      </w:r>
      <w:r w:rsidRPr="00741E72">
        <w:rPr>
          <w:rFonts w:ascii="Times New Roman" w:eastAsia="Times New Roman" w:hAnsi="Times New Roman" w:cs="Times New Roman"/>
          <w:spacing w:val="-2"/>
          <w:lang w:val="en-US" w:bidi="ar-SA"/>
        </w:rPr>
        <w:t>t</w:t>
      </w:r>
      <w:r w:rsidRPr="00741E72">
        <w:rPr>
          <w:rFonts w:ascii="Times New Roman" w:eastAsia="Times New Roman" w:hAnsi="Times New Roman" w:cs="Times New Roman"/>
          <w:lang w:val="en-US" w:bidi="ar-SA"/>
        </w:rPr>
        <w:t>ance</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spacing w:val="1"/>
          <w:lang w:val="en-US" w:bidi="ar-SA"/>
        </w:rPr>
        <w:t>i</w:t>
      </w:r>
      <w:r w:rsidRPr="00741E72">
        <w:rPr>
          <w:rFonts w:ascii="Times New Roman" w:eastAsia="Times New Roman" w:hAnsi="Times New Roman" w:cs="Times New Roman"/>
          <w:lang w:val="en-US" w:bidi="ar-SA"/>
        </w:rPr>
        <w:t>s</w:t>
      </w:r>
      <w:r w:rsidRPr="00741E72">
        <w:rPr>
          <w:rFonts w:ascii="Times New Roman" w:eastAsia="Times New Roman" w:hAnsi="Times New Roman" w:cs="Times New Roman"/>
          <w:spacing w:val="-2"/>
          <w:lang w:val="en-US" w:bidi="ar-SA"/>
        </w:rPr>
        <w:t xml:space="preserve"> </w:t>
      </w:r>
      <w:r w:rsidRPr="00741E72">
        <w:rPr>
          <w:rFonts w:ascii="Times New Roman" w:eastAsia="Times New Roman" w:hAnsi="Times New Roman" w:cs="Times New Roman"/>
          <w:spacing w:val="1"/>
          <w:lang w:val="en-US" w:bidi="ar-SA"/>
        </w:rPr>
        <w:t>t</w:t>
      </w:r>
      <w:r w:rsidRPr="00741E72">
        <w:rPr>
          <w:rFonts w:ascii="Times New Roman" w:eastAsia="Times New Roman" w:hAnsi="Times New Roman" w:cs="Times New Roman"/>
          <w:spacing w:val="-3"/>
          <w:lang w:val="en-US" w:bidi="ar-SA"/>
        </w:rPr>
        <w:t>e</w:t>
      </w:r>
      <w:r w:rsidRPr="00741E72">
        <w:rPr>
          <w:rFonts w:ascii="Times New Roman" w:eastAsia="Times New Roman" w:hAnsi="Times New Roman" w:cs="Times New Roman"/>
          <w:lang w:val="en-US" w:bidi="ar-SA"/>
        </w:rPr>
        <w:t>r</w:t>
      </w:r>
      <w:r w:rsidRPr="00741E72">
        <w:rPr>
          <w:rFonts w:ascii="Times New Roman" w:eastAsia="Times New Roman" w:hAnsi="Times New Roman" w:cs="Times New Roman"/>
          <w:spacing w:val="-2"/>
          <w:lang w:val="en-US" w:bidi="ar-SA"/>
        </w:rPr>
        <w:t>i</w:t>
      </w:r>
      <w:r w:rsidRPr="00741E72">
        <w:rPr>
          <w:rFonts w:ascii="Times New Roman" w:eastAsia="Times New Roman" w:hAnsi="Times New Roman" w:cs="Times New Roman"/>
          <w:lang w:val="en-US" w:bidi="ar-SA"/>
        </w:rPr>
        <w:t>par</w:t>
      </w:r>
      <w:r w:rsidRPr="00741E72">
        <w:rPr>
          <w:rFonts w:ascii="Times New Roman" w:eastAsia="Times New Roman" w:hAnsi="Times New Roman" w:cs="Times New Roman"/>
          <w:spacing w:val="-3"/>
          <w:lang w:val="en-US" w:bidi="ar-SA"/>
        </w:rPr>
        <w:t>a</w:t>
      </w:r>
      <w:r w:rsidRPr="00741E72">
        <w:rPr>
          <w:rFonts w:ascii="Times New Roman" w:eastAsia="Times New Roman" w:hAnsi="Times New Roman" w:cs="Times New Roman"/>
          <w:spacing w:val="1"/>
          <w:lang w:val="en-US" w:bidi="ar-SA"/>
        </w:rPr>
        <w:t>ti</w:t>
      </w:r>
      <w:r w:rsidRPr="00741E72">
        <w:rPr>
          <w:rFonts w:ascii="Times New Roman" w:eastAsia="Times New Roman" w:hAnsi="Times New Roman" w:cs="Times New Roman"/>
          <w:spacing w:val="-3"/>
          <w:lang w:val="en-US" w:bidi="ar-SA"/>
        </w:rPr>
        <w:t>d</w:t>
      </w:r>
      <w:r w:rsidRPr="00741E72">
        <w:rPr>
          <w:rFonts w:ascii="Times New Roman" w:eastAsia="Times New Roman" w:hAnsi="Times New Roman" w:cs="Times New Roman"/>
          <w:lang w:val="en-US" w:bidi="ar-SA"/>
        </w:rPr>
        <w:t>e.</w:t>
      </w:r>
      <w:r w:rsidR="005131C2">
        <w:rPr>
          <w:rFonts w:ascii="Times New Roman" w:eastAsia="Times New Roman" w:hAnsi="Times New Roman" w:cs="Times New Roman"/>
          <w:lang w:val="en-US" w:bidi="ar-SA"/>
        </w:rPr>
        <w:t xml:space="preserve"> Each dose of 80</w:t>
      </w:r>
      <w:r w:rsidR="0049741E">
        <w:rPr>
          <w:rFonts w:ascii="Times New Roman" w:eastAsia="Times New Roman" w:hAnsi="Times New Roman" w:cs="Times New Roman"/>
          <w:lang w:val="en-US" w:bidi="ar-SA"/>
        </w:rPr>
        <w:t> </w:t>
      </w:r>
      <w:r w:rsidR="005131C2">
        <w:rPr>
          <w:rFonts w:ascii="Times New Roman" w:eastAsia="Times New Roman" w:hAnsi="Times New Roman" w:cs="Times New Roman"/>
          <w:lang w:val="en-US" w:bidi="ar-SA"/>
        </w:rPr>
        <w:t>microliters contains 20</w:t>
      </w:r>
      <w:r w:rsidR="0049741E">
        <w:rPr>
          <w:rFonts w:ascii="Times New Roman" w:eastAsia="Times New Roman" w:hAnsi="Times New Roman" w:cs="Times New Roman"/>
          <w:lang w:val="en-US" w:bidi="ar-SA"/>
        </w:rPr>
        <w:t> </w:t>
      </w:r>
      <w:r w:rsidR="005131C2">
        <w:rPr>
          <w:rFonts w:ascii="Times New Roman" w:eastAsia="Times New Roman" w:hAnsi="Times New Roman" w:cs="Times New Roman"/>
          <w:lang w:val="en-US" w:bidi="ar-SA"/>
        </w:rPr>
        <w:t>micrograms of teriparatide.</w:t>
      </w:r>
    </w:p>
    <w:p w14:paraId="4F751B1C" w14:textId="77777777" w:rsidR="00741E72" w:rsidRPr="00741E72" w:rsidRDefault="005131C2" w:rsidP="007A175D">
      <w:pPr>
        <w:widowControl w:val="0"/>
        <w:tabs>
          <w:tab w:val="left" w:pos="540"/>
        </w:tabs>
        <w:spacing w:after="0" w:line="240" w:lineRule="auto"/>
        <w:ind w:left="540" w:right="-2"/>
        <w:rPr>
          <w:rFonts w:ascii="Times New Roman" w:eastAsia="Times New Roman" w:hAnsi="Times New Roman" w:cs="Times New Roman"/>
          <w:lang w:val="en-US" w:bidi="ar-SA"/>
        </w:rPr>
      </w:pPr>
      <w:r>
        <w:rPr>
          <w:rFonts w:ascii="Times New Roman" w:eastAsia="Times New Roman" w:hAnsi="Times New Roman" w:cs="Times New Roman"/>
          <w:lang w:val="en-US" w:bidi="ar-SA"/>
        </w:rPr>
        <w:t>Each pre-filled pen of 2.4</w:t>
      </w:r>
      <w:r w:rsidR="0049741E">
        <w:rPr>
          <w:rFonts w:ascii="Times New Roman" w:eastAsia="Times New Roman" w:hAnsi="Times New Roman" w:cs="Times New Roman"/>
          <w:lang w:val="en-US" w:bidi="ar-SA"/>
        </w:rPr>
        <w:t> </w:t>
      </w:r>
      <w:r>
        <w:rPr>
          <w:rFonts w:ascii="Times New Roman" w:eastAsia="Times New Roman" w:hAnsi="Times New Roman" w:cs="Times New Roman"/>
          <w:lang w:val="en-US" w:bidi="ar-SA"/>
        </w:rPr>
        <w:t>ml contains 600</w:t>
      </w:r>
      <w:r w:rsidR="0049741E">
        <w:rPr>
          <w:rFonts w:ascii="Times New Roman" w:eastAsia="Times New Roman" w:hAnsi="Times New Roman" w:cs="Times New Roman"/>
          <w:lang w:val="en-US" w:bidi="ar-SA"/>
        </w:rPr>
        <w:t> </w:t>
      </w:r>
      <w:r>
        <w:rPr>
          <w:rFonts w:ascii="Times New Roman" w:eastAsia="Times New Roman" w:hAnsi="Times New Roman" w:cs="Times New Roman"/>
          <w:lang w:val="en-US" w:bidi="ar-SA"/>
        </w:rPr>
        <w:t>micrograms of teriparatide (corresponding to 250</w:t>
      </w:r>
      <w:r w:rsidR="0049741E">
        <w:rPr>
          <w:rFonts w:ascii="Times New Roman" w:eastAsia="Times New Roman" w:hAnsi="Times New Roman" w:cs="Times New Roman"/>
          <w:lang w:val="en-US" w:bidi="ar-SA"/>
        </w:rPr>
        <w:t> </w:t>
      </w:r>
      <w:r>
        <w:rPr>
          <w:rFonts w:ascii="Times New Roman" w:eastAsia="Times New Roman" w:hAnsi="Times New Roman" w:cs="Times New Roman"/>
          <w:lang w:val="en-US" w:bidi="ar-SA"/>
        </w:rPr>
        <w:t>micrograms per ml.</w:t>
      </w:r>
      <w:r w:rsidR="00741E72" w:rsidRPr="00741E72">
        <w:rPr>
          <w:rFonts w:ascii="Times New Roman" w:eastAsia="Times New Roman" w:hAnsi="Times New Roman" w:cs="Times New Roman"/>
          <w:lang w:val="en-US" w:bidi="ar-SA"/>
        </w:rPr>
        <w:t xml:space="preserve"> </w:t>
      </w:r>
    </w:p>
    <w:p w14:paraId="5A9DEBCB" w14:textId="16FE49EF" w:rsidR="00741E72" w:rsidRPr="007A175D" w:rsidRDefault="00741E72" w:rsidP="007A175D">
      <w:pPr>
        <w:keepNext/>
        <w:keepLines/>
        <w:widowControl w:val="0"/>
        <w:numPr>
          <w:ilvl w:val="0"/>
          <w:numId w:val="4"/>
        </w:numPr>
        <w:tabs>
          <w:tab w:val="left" w:pos="540"/>
        </w:tabs>
        <w:spacing w:after="0" w:line="240" w:lineRule="auto"/>
        <w:ind w:left="540" w:right="-2" w:hanging="567"/>
        <w:rPr>
          <w:rFonts w:ascii="Times New Roman" w:eastAsia="Times New Roman" w:hAnsi="Times New Roman" w:cs="Times New Roman"/>
          <w:spacing w:val="-1"/>
          <w:lang w:val="en-US" w:bidi="ar-SA"/>
        </w:rPr>
      </w:pPr>
      <w:r w:rsidRPr="007A175D">
        <w:rPr>
          <w:rFonts w:ascii="Times New Roman" w:eastAsia="Times New Roman" w:hAnsi="Times New Roman" w:cs="Times New Roman"/>
          <w:spacing w:val="-1"/>
          <w:lang w:val="en-US" w:bidi="ar-SA"/>
        </w:rPr>
        <w:t>The other ingredients are glacial acetic acid</w:t>
      </w:r>
      <w:r w:rsidR="00031E92" w:rsidRPr="007A175D">
        <w:rPr>
          <w:rFonts w:ascii="Times New Roman" w:eastAsia="Times New Roman" w:hAnsi="Times New Roman" w:cs="Times New Roman"/>
          <w:spacing w:val="-1"/>
          <w:lang w:val="en-US" w:bidi="ar-SA"/>
        </w:rPr>
        <w:t xml:space="preserve"> (E260)</w:t>
      </w:r>
      <w:r w:rsidRPr="007A175D">
        <w:rPr>
          <w:rFonts w:ascii="Times New Roman" w:eastAsia="Times New Roman" w:hAnsi="Times New Roman" w:cs="Times New Roman"/>
          <w:spacing w:val="-1"/>
          <w:lang w:val="en-US" w:bidi="ar-SA"/>
        </w:rPr>
        <w:t xml:space="preserve">, </w:t>
      </w:r>
      <w:r w:rsidR="005131C2" w:rsidRPr="007A175D">
        <w:rPr>
          <w:rFonts w:ascii="Times New Roman" w:eastAsia="Times New Roman" w:hAnsi="Times New Roman" w:cs="Times New Roman"/>
          <w:spacing w:val="-1"/>
          <w:lang w:val="en-US" w:bidi="ar-SA"/>
        </w:rPr>
        <w:t xml:space="preserve">anhydrous </w:t>
      </w:r>
      <w:r w:rsidRPr="007A175D">
        <w:rPr>
          <w:rFonts w:ascii="Times New Roman" w:eastAsia="Times New Roman" w:hAnsi="Times New Roman" w:cs="Times New Roman"/>
          <w:spacing w:val="-1"/>
          <w:lang w:val="en-US" w:bidi="ar-SA"/>
        </w:rPr>
        <w:t xml:space="preserve">sodium acetate </w:t>
      </w:r>
      <w:r w:rsidR="00031E92" w:rsidRPr="007A175D">
        <w:rPr>
          <w:rFonts w:ascii="Times New Roman" w:eastAsia="Times New Roman" w:hAnsi="Times New Roman" w:cs="Times New Roman"/>
          <w:spacing w:val="-1"/>
          <w:lang w:val="en-US" w:bidi="ar-SA"/>
        </w:rPr>
        <w:t>(E262)</w:t>
      </w:r>
      <w:r w:rsidRPr="007A175D">
        <w:rPr>
          <w:rFonts w:ascii="Times New Roman" w:eastAsia="Times New Roman" w:hAnsi="Times New Roman" w:cs="Times New Roman"/>
          <w:spacing w:val="-1"/>
          <w:lang w:val="en-US" w:bidi="ar-SA"/>
        </w:rPr>
        <w:t>, mannitol</w:t>
      </w:r>
      <w:r w:rsidR="00031E92" w:rsidRPr="007A175D">
        <w:rPr>
          <w:rFonts w:ascii="Times New Roman" w:eastAsia="Times New Roman" w:hAnsi="Times New Roman" w:cs="Times New Roman"/>
          <w:spacing w:val="-1"/>
          <w:lang w:val="en-US" w:bidi="ar-SA"/>
        </w:rPr>
        <w:t xml:space="preserve"> (E421)</w:t>
      </w:r>
      <w:r w:rsidRPr="007A175D">
        <w:rPr>
          <w:rFonts w:ascii="Times New Roman" w:eastAsia="Times New Roman" w:hAnsi="Times New Roman" w:cs="Times New Roman"/>
          <w:spacing w:val="-1"/>
          <w:lang w:val="en-US" w:bidi="ar-SA"/>
        </w:rPr>
        <w:t xml:space="preserve">, </w:t>
      </w:r>
      <w:proofErr w:type="spellStart"/>
      <w:r w:rsidRPr="007A175D">
        <w:rPr>
          <w:rFonts w:ascii="Times New Roman" w:eastAsia="Times New Roman" w:hAnsi="Times New Roman" w:cs="Times New Roman"/>
          <w:spacing w:val="-1"/>
          <w:lang w:val="en-US" w:bidi="ar-SA"/>
        </w:rPr>
        <w:t>metacresol</w:t>
      </w:r>
      <w:proofErr w:type="spellEnd"/>
      <w:r w:rsidRPr="007A175D">
        <w:rPr>
          <w:rFonts w:ascii="Times New Roman" w:eastAsia="Times New Roman" w:hAnsi="Times New Roman" w:cs="Times New Roman"/>
          <w:spacing w:val="-1"/>
          <w:lang w:val="en-US" w:bidi="ar-SA"/>
        </w:rPr>
        <w:t xml:space="preserve">, and water for injections. In addition, hydrochloric acid </w:t>
      </w:r>
      <w:r w:rsidR="00031E92" w:rsidRPr="007A175D">
        <w:rPr>
          <w:rFonts w:ascii="Times New Roman" w:eastAsia="Times New Roman" w:hAnsi="Times New Roman" w:cs="Times New Roman"/>
          <w:spacing w:val="-1"/>
          <w:lang w:val="en-US" w:bidi="ar-SA"/>
        </w:rPr>
        <w:t xml:space="preserve">(E507) </w:t>
      </w:r>
      <w:r w:rsidRPr="007A175D">
        <w:rPr>
          <w:rFonts w:ascii="Times New Roman" w:eastAsia="Times New Roman" w:hAnsi="Times New Roman" w:cs="Times New Roman"/>
          <w:spacing w:val="-1"/>
          <w:lang w:val="en-US" w:bidi="ar-SA"/>
        </w:rPr>
        <w:t>and/or sodium hydroxide</w:t>
      </w:r>
      <w:r w:rsidR="00031E92" w:rsidRPr="007A175D">
        <w:rPr>
          <w:rFonts w:ascii="Times New Roman" w:eastAsia="Times New Roman" w:hAnsi="Times New Roman" w:cs="Times New Roman"/>
          <w:spacing w:val="-1"/>
          <w:lang w:val="en-US" w:bidi="ar-SA"/>
        </w:rPr>
        <w:t xml:space="preserve"> (E524)</w:t>
      </w:r>
      <w:r w:rsidRPr="007A175D">
        <w:rPr>
          <w:rFonts w:ascii="Times New Roman" w:eastAsia="Times New Roman" w:hAnsi="Times New Roman" w:cs="Times New Roman"/>
          <w:spacing w:val="-1"/>
          <w:lang w:val="en-US" w:bidi="ar-SA"/>
        </w:rPr>
        <w:t xml:space="preserve"> solution may have been added for pH adjustment.</w:t>
      </w:r>
      <w:r w:rsidR="00E70BFB" w:rsidRPr="007A175D">
        <w:rPr>
          <w:rFonts w:ascii="Times New Roman" w:eastAsia="Times New Roman" w:hAnsi="Times New Roman" w:cs="Times New Roman"/>
          <w:spacing w:val="-1"/>
          <w:lang w:val="en-US" w:bidi="ar-SA"/>
        </w:rPr>
        <w:t xml:space="preserve"> (See section 2</w:t>
      </w:r>
      <w:r w:rsidR="0049741E" w:rsidRPr="007A175D">
        <w:rPr>
          <w:rFonts w:ascii="Times New Roman" w:eastAsia="Times New Roman" w:hAnsi="Times New Roman" w:cs="Times New Roman"/>
          <w:spacing w:val="-1"/>
          <w:lang w:val="en-US" w:bidi="ar-SA"/>
        </w:rPr>
        <w:t> </w:t>
      </w:r>
      <w:r w:rsidR="00E70BFB" w:rsidRPr="007A175D">
        <w:rPr>
          <w:rFonts w:ascii="Times New Roman" w:eastAsia="Times New Roman" w:hAnsi="Times New Roman" w:cs="Times New Roman"/>
          <w:spacing w:val="-1"/>
          <w:lang w:val="en-US" w:bidi="ar-SA"/>
        </w:rPr>
        <w:t>Teriparatide SUN contains sodium)</w:t>
      </w:r>
    </w:p>
    <w:p w14:paraId="776BB6CA" w14:textId="77777777" w:rsidR="00741E72" w:rsidRPr="00741E72" w:rsidRDefault="00741E72" w:rsidP="00741E72">
      <w:pPr>
        <w:widowControl w:val="0"/>
        <w:tabs>
          <w:tab w:val="left" w:pos="540"/>
        </w:tabs>
        <w:spacing w:after="0" w:line="240" w:lineRule="auto"/>
        <w:ind w:left="-27" w:right="780"/>
        <w:rPr>
          <w:rFonts w:ascii="Times New Roman" w:eastAsia="Times New Roman" w:hAnsi="Times New Roman" w:cs="Times New Roman"/>
          <w:lang w:val="en-US" w:bidi="ar-SA"/>
        </w:rPr>
      </w:pPr>
    </w:p>
    <w:p w14:paraId="7A5060BC"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
          <w:lang w:val="en-US" w:bidi="ar-SA"/>
        </w:rPr>
      </w:pPr>
      <w:r w:rsidRPr="00741E72">
        <w:rPr>
          <w:rFonts w:ascii="Times New Roman" w:eastAsia="Times New Roman" w:hAnsi="Times New Roman" w:cs="Times New Roman"/>
          <w:b/>
          <w:bCs/>
          <w:lang w:val="en-US" w:bidi="ar-SA"/>
        </w:rPr>
        <w:t>What Teriparatide SUN looks like and contents of the pack</w:t>
      </w:r>
    </w:p>
    <w:p w14:paraId="789C0826"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 xml:space="preserve">Teriparatide SUN is a clear and </w:t>
      </w:r>
      <w:proofErr w:type="spellStart"/>
      <w:r w:rsidRPr="00741E72">
        <w:rPr>
          <w:rFonts w:ascii="Times New Roman" w:eastAsia="Times New Roman" w:hAnsi="Times New Roman" w:cs="Times New Roman"/>
          <w:bCs/>
          <w:lang w:val="en-US" w:bidi="ar-SA"/>
        </w:rPr>
        <w:t>colourless</w:t>
      </w:r>
      <w:proofErr w:type="spellEnd"/>
      <w:r w:rsidRPr="00741E72">
        <w:rPr>
          <w:rFonts w:ascii="Times New Roman" w:eastAsia="Times New Roman" w:hAnsi="Times New Roman" w:cs="Times New Roman"/>
          <w:bCs/>
          <w:lang w:val="en-US" w:bidi="ar-SA"/>
        </w:rPr>
        <w:t xml:space="preserve"> solution. It is supplied in a cartridge contained in a disposable </w:t>
      </w:r>
      <w:r w:rsidR="005131C2">
        <w:rPr>
          <w:rFonts w:ascii="Times New Roman" w:eastAsia="Times New Roman" w:hAnsi="Times New Roman" w:cs="Times New Roman"/>
          <w:bCs/>
          <w:lang w:val="en-US" w:bidi="ar-SA"/>
        </w:rPr>
        <w:t xml:space="preserve">pre-filled </w:t>
      </w:r>
      <w:r w:rsidRPr="00741E72">
        <w:rPr>
          <w:rFonts w:ascii="Times New Roman" w:eastAsia="Times New Roman" w:hAnsi="Times New Roman" w:cs="Times New Roman"/>
          <w:bCs/>
          <w:lang w:val="en-US" w:bidi="ar-SA"/>
        </w:rPr>
        <w:t>pen. Each pen contains 2.4</w:t>
      </w:r>
      <w:r w:rsidR="0049741E">
        <w:rPr>
          <w:rFonts w:ascii="Times New Roman" w:eastAsia="Times New Roman" w:hAnsi="Times New Roman" w:cs="Times New Roman"/>
          <w:bCs/>
          <w:lang w:val="en-US" w:bidi="ar-SA"/>
        </w:rPr>
        <w:t> </w:t>
      </w:r>
      <w:r w:rsidRPr="00741E72">
        <w:rPr>
          <w:rFonts w:ascii="Times New Roman" w:eastAsia="Times New Roman" w:hAnsi="Times New Roman" w:cs="Times New Roman"/>
          <w:bCs/>
          <w:lang w:val="en-US" w:bidi="ar-SA"/>
        </w:rPr>
        <w:t>ml of solution enough for 28</w:t>
      </w:r>
      <w:r w:rsidR="0049741E">
        <w:rPr>
          <w:rFonts w:ascii="Times New Roman" w:eastAsia="Times New Roman" w:hAnsi="Times New Roman" w:cs="Times New Roman"/>
          <w:bCs/>
          <w:lang w:val="en-US" w:bidi="ar-SA"/>
        </w:rPr>
        <w:t> </w:t>
      </w:r>
      <w:r w:rsidRPr="00741E72">
        <w:rPr>
          <w:rFonts w:ascii="Times New Roman" w:eastAsia="Times New Roman" w:hAnsi="Times New Roman" w:cs="Times New Roman"/>
          <w:bCs/>
          <w:lang w:val="en-US" w:bidi="ar-SA"/>
        </w:rPr>
        <w:t xml:space="preserve">doses. </w:t>
      </w:r>
    </w:p>
    <w:p w14:paraId="14F1A3C0"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1523BFAA" w14:textId="77777777" w:rsidR="00741E72" w:rsidRPr="00741E72" w:rsidRDefault="00741E72" w:rsidP="00741E72">
      <w:pPr>
        <w:widowControl w:val="0"/>
        <w:autoSpaceDE w:val="0"/>
        <w:autoSpaceDN w:val="0"/>
        <w:adjustRightInd w:val="0"/>
        <w:spacing w:after="0" w:line="240" w:lineRule="auto"/>
        <w:jc w:val="both"/>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It is available in packs of 1</w:t>
      </w:r>
      <w:r w:rsidR="0049741E">
        <w:rPr>
          <w:rFonts w:ascii="Times New Roman" w:eastAsia="Times New Roman" w:hAnsi="Times New Roman" w:cs="Times New Roman"/>
          <w:bCs/>
          <w:lang w:val="en-US" w:bidi="ar-SA"/>
        </w:rPr>
        <w:t> </w:t>
      </w:r>
      <w:r w:rsidR="00E70BFB">
        <w:rPr>
          <w:rFonts w:ascii="Times New Roman" w:eastAsia="Times New Roman" w:hAnsi="Times New Roman" w:cs="Times New Roman"/>
          <w:bCs/>
          <w:lang w:val="en-US" w:bidi="ar-SA"/>
        </w:rPr>
        <w:t xml:space="preserve">pre-filled pen </w:t>
      </w:r>
      <w:r w:rsidRPr="00741E72">
        <w:rPr>
          <w:rFonts w:ascii="Times New Roman" w:eastAsia="Times New Roman" w:hAnsi="Times New Roman" w:cs="Times New Roman"/>
          <w:bCs/>
          <w:lang w:val="en-US" w:bidi="ar-SA"/>
        </w:rPr>
        <w:t>or 3</w:t>
      </w:r>
      <w:r w:rsidR="0049741E">
        <w:rPr>
          <w:rFonts w:ascii="Times New Roman" w:eastAsia="Times New Roman" w:hAnsi="Times New Roman" w:cs="Times New Roman"/>
          <w:bCs/>
          <w:lang w:val="en-US" w:bidi="ar-SA"/>
        </w:rPr>
        <w:t> </w:t>
      </w:r>
      <w:r w:rsidR="00E70BFB">
        <w:rPr>
          <w:rFonts w:ascii="Times New Roman" w:eastAsia="Times New Roman" w:hAnsi="Times New Roman" w:cs="Times New Roman"/>
          <w:bCs/>
          <w:lang w:val="en-US" w:bidi="ar-SA"/>
        </w:rPr>
        <w:t>pre-filled</w:t>
      </w:r>
      <w:r w:rsidRPr="00741E72">
        <w:rPr>
          <w:rFonts w:ascii="Times New Roman" w:eastAsia="Times New Roman" w:hAnsi="Times New Roman" w:cs="Times New Roman"/>
          <w:bCs/>
          <w:lang w:val="en-US" w:bidi="ar-SA"/>
        </w:rPr>
        <w:t xml:space="preserve"> pens.</w:t>
      </w:r>
    </w:p>
    <w:p w14:paraId="177C981B" w14:textId="77777777" w:rsidR="00741E72" w:rsidRPr="00741E72" w:rsidRDefault="00741E72" w:rsidP="00741E72">
      <w:pPr>
        <w:widowControl w:val="0"/>
        <w:autoSpaceDE w:val="0"/>
        <w:autoSpaceDN w:val="0"/>
        <w:adjustRightInd w:val="0"/>
        <w:spacing w:after="0" w:line="240" w:lineRule="auto"/>
        <w:jc w:val="both"/>
        <w:rPr>
          <w:rFonts w:ascii="Times New Roman" w:eastAsia="Times New Roman" w:hAnsi="Times New Roman" w:cs="Times New Roman"/>
          <w:bCs/>
          <w:lang w:val="en-US" w:bidi="ar-SA"/>
        </w:rPr>
      </w:pPr>
    </w:p>
    <w:p w14:paraId="21E3F1E4" w14:textId="77777777" w:rsidR="00741E72" w:rsidRPr="00741E72" w:rsidRDefault="00741E72" w:rsidP="00741E72">
      <w:pPr>
        <w:widowControl w:val="0"/>
        <w:autoSpaceDE w:val="0"/>
        <w:autoSpaceDN w:val="0"/>
        <w:adjustRightInd w:val="0"/>
        <w:spacing w:after="0" w:line="240" w:lineRule="auto"/>
        <w:jc w:val="both"/>
        <w:rPr>
          <w:rFonts w:ascii="Times New Roman" w:eastAsia="Times New Roman" w:hAnsi="Times New Roman" w:cs="Times New Roman"/>
          <w:bCs/>
          <w:lang w:val="en-US" w:bidi="ar-SA"/>
        </w:rPr>
      </w:pPr>
      <w:r w:rsidRPr="00741E72">
        <w:rPr>
          <w:rFonts w:ascii="Times New Roman" w:eastAsia="Times New Roman" w:hAnsi="Times New Roman" w:cs="Times New Roman"/>
          <w:bCs/>
          <w:lang w:val="en-US" w:bidi="ar-SA"/>
        </w:rPr>
        <w:t>Not all package sizes may be marketed.</w:t>
      </w:r>
    </w:p>
    <w:p w14:paraId="40C38681"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280BD210" w14:textId="77777777" w:rsidR="00741E72" w:rsidRPr="00741E72" w:rsidRDefault="00741E72" w:rsidP="00741E72">
      <w:pPr>
        <w:suppressAutoHyphens/>
        <w:spacing w:after="0" w:line="240" w:lineRule="auto"/>
        <w:ind w:right="-2"/>
        <w:rPr>
          <w:rFonts w:ascii="Times New Roman" w:eastAsia="Times New Roman" w:hAnsi="Times New Roman" w:cs="Times New Roman"/>
          <w:b/>
          <w:bCs/>
          <w:szCs w:val="20"/>
          <w:lang w:val="en-US" w:eastAsia="ar-SA" w:bidi="ar-SA"/>
        </w:rPr>
      </w:pPr>
      <w:r w:rsidRPr="00741E72">
        <w:rPr>
          <w:rFonts w:ascii="Times New Roman" w:eastAsia="Times New Roman" w:hAnsi="Times New Roman" w:cs="Times New Roman"/>
          <w:b/>
          <w:bCs/>
          <w:szCs w:val="20"/>
          <w:lang w:val="en-US" w:eastAsia="ar-SA" w:bidi="ar-SA"/>
        </w:rPr>
        <w:t xml:space="preserve">Marketing Authorisation Holder </w:t>
      </w:r>
    </w:p>
    <w:p w14:paraId="6886896D" w14:textId="77777777" w:rsidR="00741E72" w:rsidRPr="00741E72" w:rsidRDefault="00741E72" w:rsidP="00741E72">
      <w:pPr>
        <w:suppressAutoHyphens/>
        <w:spacing w:after="0" w:line="240" w:lineRule="auto"/>
        <w:ind w:right="-2"/>
        <w:rPr>
          <w:rFonts w:ascii="Times New Roman" w:eastAsia="Times New Roman" w:hAnsi="Times New Roman" w:cs="Times New Roman"/>
          <w:bCs/>
          <w:szCs w:val="20"/>
          <w:lang w:val="en-US" w:eastAsia="ar-SA" w:bidi="ar-SA"/>
        </w:rPr>
      </w:pPr>
      <w:r w:rsidRPr="00741E72">
        <w:rPr>
          <w:rFonts w:ascii="Times New Roman" w:eastAsia="Times New Roman" w:hAnsi="Times New Roman" w:cs="Times New Roman"/>
          <w:bCs/>
          <w:szCs w:val="20"/>
          <w:lang w:val="en-US" w:eastAsia="ar-SA" w:bidi="ar-SA"/>
        </w:rPr>
        <w:t>Sun Pharmaceutical Industries Europe B.V.</w:t>
      </w:r>
    </w:p>
    <w:p w14:paraId="0C52FDBB" w14:textId="77777777" w:rsidR="00741E72" w:rsidRPr="00741E72" w:rsidRDefault="00741E72" w:rsidP="00741E72">
      <w:pPr>
        <w:suppressAutoHyphens/>
        <w:spacing w:after="0" w:line="240" w:lineRule="auto"/>
        <w:ind w:right="-2"/>
        <w:rPr>
          <w:rFonts w:ascii="Times New Roman" w:eastAsia="Times New Roman" w:hAnsi="Times New Roman" w:cs="Times New Roman"/>
          <w:bCs/>
          <w:szCs w:val="20"/>
          <w:lang w:val="en-US" w:eastAsia="ar-SA" w:bidi="ar-SA"/>
        </w:rPr>
      </w:pPr>
      <w:r w:rsidRPr="00741E72">
        <w:rPr>
          <w:rFonts w:ascii="Times New Roman" w:eastAsia="Times New Roman" w:hAnsi="Times New Roman" w:cs="Times New Roman"/>
          <w:bCs/>
          <w:szCs w:val="20"/>
          <w:lang w:val="en-US" w:eastAsia="ar-SA" w:bidi="ar-SA"/>
        </w:rPr>
        <w:t>Polarisavenue</w:t>
      </w:r>
      <w:r w:rsidR="0049741E">
        <w:rPr>
          <w:rFonts w:ascii="Times New Roman" w:eastAsia="Times New Roman" w:hAnsi="Times New Roman" w:cs="Times New Roman"/>
          <w:bCs/>
          <w:szCs w:val="20"/>
          <w:lang w:val="en-US" w:eastAsia="ar-SA" w:bidi="ar-SA"/>
        </w:rPr>
        <w:t> </w:t>
      </w:r>
      <w:r w:rsidRPr="00741E72">
        <w:rPr>
          <w:rFonts w:ascii="Times New Roman" w:eastAsia="Times New Roman" w:hAnsi="Times New Roman" w:cs="Times New Roman"/>
          <w:bCs/>
          <w:szCs w:val="20"/>
          <w:lang w:val="en-US" w:eastAsia="ar-SA" w:bidi="ar-SA"/>
        </w:rPr>
        <w:t>87</w:t>
      </w:r>
    </w:p>
    <w:p w14:paraId="66DCAE52" w14:textId="77777777" w:rsidR="00741E72" w:rsidRPr="00741E72" w:rsidRDefault="00741E72" w:rsidP="00741E72">
      <w:pPr>
        <w:suppressAutoHyphens/>
        <w:spacing w:after="0" w:line="240" w:lineRule="auto"/>
        <w:ind w:right="-2"/>
        <w:rPr>
          <w:rFonts w:ascii="Times New Roman" w:eastAsia="Times New Roman" w:hAnsi="Times New Roman" w:cs="Times New Roman"/>
          <w:bCs/>
          <w:szCs w:val="20"/>
          <w:lang w:val="en-US" w:eastAsia="ar-SA" w:bidi="ar-SA"/>
        </w:rPr>
      </w:pPr>
      <w:r w:rsidRPr="00741E72">
        <w:rPr>
          <w:rFonts w:ascii="Times New Roman" w:eastAsia="Times New Roman" w:hAnsi="Times New Roman" w:cs="Times New Roman"/>
          <w:bCs/>
          <w:szCs w:val="20"/>
          <w:lang w:val="en-US" w:eastAsia="ar-SA" w:bidi="ar-SA"/>
        </w:rPr>
        <w:t>2132</w:t>
      </w:r>
      <w:r w:rsidR="0049741E">
        <w:rPr>
          <w:rFonts w:ascii="Times New Roman" w:eastAsia="Times New Roman" w:hAnsi="Times New Roman" w:cs="Times New Roman"/>
          <w:bCs/>
          <w:szCs w:val="20"/>
          <w:lang w:val="en-US" w:eastAsia="ar-SA" w:bidi="ar-SA"/>
        </w:rPr>
        <w:t> </w:t>
      </w:r>
      <w:r w:rsidRPr="00741E72">
        <w:rPr>
          <w:rFonts w:ascii="Times New Roman" w:eastAsia="Times New Roman" w:hAnsi="Times New Roman" w:cs="Times New Roman"/>
          <w:bCs/>
          <w:szCs w:val="20"/>
          <w:lang w:val="en-US" w:eastAsia="ar-SA" w:bidi="ar-SA"/>
        </w:rPr>
        <w:t>JH Hoofddorp</w:t>
      </w:r>
    </w:p>
    <w:p w14:paraId="3B187341" w14:textId="77777777" w:rsidR="00741E72" w:rsidRPr="00741E72" w:rsidRDefault="00741E72" w:rsidP="00741E72">
      <w:pPr>
        <w:suppressAutoHyphens/>
        <w:spacing w:after="0" w:line="240" w:lineRule="auto"/>
        <w:ind w:right="-2"/>
        <w:rPr>
          <w:rFonts w:ascii="Times New Roman" w:eastAsia="Times New Roman" w:hAnsi="Times New Roman" w:cs="Times New Roman"/>
          <w:bCs/>
          <w:szCs w:val="20"/>
          <w:lang w:val="en-US" w:eastAsia="ar-SA" w:bidi="ar-SA"/>
        </w:rPr>
      </w:pPr>
      <w:r w:rsidRPr="00741E72">
        <w:rPr>
          <w:rFonts w:ascii="Times New Roman" w:eastAsia="Times New Roman" w:hAnsi="Times New Roman" w:cs="Times New Roman"/>
          <w:bCs/>
          <w:szCs w:val="20"/>
          <w:lang w:val="en-US" w:eastAsia="ar-SA" w:bidi="ar-SA"/>
        </w:rPr>
        <w:t>The Netherlands</w:t>
      </w:r>
    </w:p>
    <w:p w14:paraId="340A5AEF" w14:textId="77777777" w:rsidR="00741E72" w:rsidRPr="00741E72" w:rsidRDefault="00741E72" w:rsidP="00741E72">
      <w:pPr>
        <w:suppressAutoHyphens/>
        <w:spacing w:after="0" w:line="240" w:lineRule="auto"/>
        <w:ind w:right="-2"/>
        <w:rPr>
          <w:rFonts w:ascii="Times New Roman" w:eastAsia="Times New Roman" w:hAnsi="Times New Roman" w:cs="Times New Roman"/>
          <w:bCs/>
          <w:szCs w:val="20"/>
          <w:lang w:val="en-US" w:eastAsia="ar-SA" w:bidi="ar-SA"/>
        </w:rPr>
      </w:pPr>
    </w:p>
    <w:p w14:paraId="0C4F3FE5" w14:textId="77777777" w:rsidR="00741E72" w:rsidRPr="00741E72" w:rsidRDefault="00741E72" w:rsidP="00741E72">
      <w:pPr>
        <w:suppressAutoHyphens/>
        <w:spacing w:after="0" w:line="240" w:lineRule="auto"/>
        <w:ind w:right="-2"/>
        <w:rPr>
          <w:rFonts w:ascii="Times New Roman" w:eastAsia="Times New Roman" w:hAnsi="Times New Roman" w:cs="Times New Roman"/>
          <w:bCs/>
          <w:szCs w:val="20"/>
          <w:lang w:val="en-US" w:eastAsia="ar-SA" w:bidi="ar-SA"/>
        </w:rPr>
      </w:pPr>
      <w:r w:rsidRPr="00741E72">
        <w:rPr>
          <w:rFonts w:ascii="Times New Roman" w:eastAsia="Times New Roman" w:hAnsi="Times New Roman" w:cs="Times New Roman"/>
          <w:b/>
          <w:bCs/>
          <w:szCs w:val="20"/>
          <w:lang w:val="en-US" w:eastAsia="ar-SA" w:bidi="ar-SA"/>
        </w:rPr>
        <w:t>Manufacturers</w:t>
      </w:r>
    </w:p>
    <w:p w14:paraId="5752E917" w14:textId="77777777" w:rsidR="00741E72" w:rsidRPr="00741E72" w:rsidRDefault="00741E72" w:rsidP="00741E72">
      <w:pPr>
        <w:suppressAutoHyphens/>
        <w:spacing w:after="0" w:line="240" w:lineRule="auto"/>
        <w:rPr>
          <w:rFonts w:ascii="Times New Roman" w:eastAsia="Times New Roman" w:hAnsi="Times New Roman" w:cs="Times New Roman"/>
          <w:szCs w:val="20"/>
          <w:lang w:val="en-US" w:eastAsia="ar-SA" w:bidi="ar-SA"/>
        </w:rPr>
      </w:pPr>
      <w:r w:rsidRPr="00741E72">
        <w:rPr>
          <w:rFonts w:ascii="Times New Roman" w:eastAsia="Times New Roman" w:hAnsi="Times New Roman" w:cs="Times New Roman"/>
          <w:szCs w:val="20"/>
          <w:lang w:val="en-US" w:eastAsia="ar-SA" w:bidi="ar-SA"/>
        </w:rPr>
        <w:t>Sun Pharmaceutical Industries Europe B.V.</w:t>
      </w:r>
    </w:p>
    <w:p w14:paraId="22C4FA56" w14:textId="77777777" w:rsidR="00741E72" w:rsidRPr="00741E72" w:rsidRDefault="00741E72" w:rsidP="00741E72">
      <w:pPr>
        <w:suppressAutoHyphens/>
        <w:spacing w:after="0" w:line="240" w:lineRule="auto"/>
        <w:rPr>
          <w:rFonts w:ascii="Times New Roman" w:eastAsia="Times New Roman" w:hAnsi="Times New Roman" w:cs="Times New Roman"/>
          <w:szCs w:val="20"/>
          <w:lang w:val="en-US" w:eastAsia="ar-SA" w:bidi="ar-SA"/>
        </w:rPr>
      </w:pPr>
      <w:r w:rsidRPr="00741E72">
        <w:rPr>
          <w:rFonts w:ascii="Times New Roman" w:eastAsia="Times New Roman" w:hAnsi="Times New Roman" w:cs="Times New Roman"/>
          <w:szCs w:val="20"/>
          <w:lang w:val="en-US" w:eastAsia="ar-SA" w:bidi="ar-SA"/>
        </w:rPr>
        <w:t>Polarisavenue</w:t>
      </w:r>
      <w:r w:rsidR="0049741E">
        <w:rPr>
          <w:rFonts w:ascii="Times New Roman" w:eastAsia="Times New Roman" w:hAnsi="Times New Roman" w:cs="Times New Roman"/>
          <w:szCs w:val="20"/>
          <w:lang w:val="en-US" w:eastAsia="ar-SA" w:bidi="ar-SA"/>
        </w:rPr>
        <w:t> </w:t>
      </w:r>
      <w:r w:rsidRPr="00741E72">
        <w:rPr>
          <w:rFonts w:ascii="Times New Roman" w:eastAsia="Times New Roman" w:hAnsi="Times New Roman" w:cs="Times New Roman"/>
          <w:szCs w:val="20"/>
          <w:lang w:val="en-US" w:eastAsia="ar-SA" w:bidi="ar-SA"/>
        </w:rPr>
        <w:t>87</w:t>
      </w:r>
    </w:p>
    <w:p w14:paraId="79C48D0E" w14:textId="77777777" w:rsidR="00741E72" w:rsidRPr="00741E72" w:rsidRDefault="00741E72" w:rsidP="00741E72">
      <w:pPr>
        <w:suppressAutoHyphens/>
        <w:spacing w:after="0" w:line="240" w:lineRule="auto"/>
        <w:rPr>
          <w:rFonts w:ascii="Times New Roman" w:eastAsia="Times New Roman" w:hAnsi="Times New Roman" w:cs="Times New Roman"/>
          <w:szCs w:val="20"/>
          <w:lang w:val="en-US" w:eastAsia="ar-SA" w:bidi="ar-SA"/>
        </w:rPr>
      </w:pPr>
      <w:r w:rsidRPr="00741E72">
        <w:rPr>
          <w:rFonts w:ascii="Times New Roman" w:eastAsia="Times New Roman" w:hAnsi="Times New Roman" w:cs="Times New Roman"/>
          <w:szCs w:val="20"/>
          <w:lang w:val="en-US" w:eastAsia="ar-SA" w:bidi="ar-SA"/>
        </w:rPr>
        <w:t>2132 JH</w:t>
      </w:r>
      <w:r w:rsidR="0049741E">
        <w:rPr>
          <w:rFonts w:ascii="Times New Roman" w:eastAsia="Times New Roman" w:hAnsi="Times New Roman" w:cs="Times New Roman"/>
          <w:szCs w:val="20"/>
          <w:lang w:val="en-US" w:eastAsia="ar-SA" w:bidi="ar-SA"/>
        </w:rPr>
        <w:t> </w:t>
      </w:r>
      <w:r w:rsidRPr="00741E72">
        <w:rPr>
          <w:rFonts w:ascii="Times New Roman" w:eastAsia="Times New Roman" w:hAnsi="Times New Roman" w:cs="Times New Roman"/>
          <w:szCs w:val="20"/>
          <w:lang w:val="en-US" w:eastAsia="ar-SA" w:bidi="ar-SA"/>
        </w:rPr>
        <w:t>Hoofddorp</w:t>
      </w:r>
    </w:p>
    <w:p w14:paraId="04644DCC" w14:textId="77777777" w:rsidR="00741E72" w:rsidRPr="00741E72" w:rsidRDefault="00741E72" w:rsidP="00741E72">
      <w:pPr>
        <w:suppressAutoHyphens/>
        <w:spacing w:after="0" w:line="240" w:lineRule="auto"/>
        <w:ind w:right="-2"/>
        <w:rPr>
          <w:rFonts w:ascii="Times New Roman" w:eastAsia="Times New Roman" w:hAnsi="Times New Roman" w:cs="Times New Roman"/>
          <w:szCs w:val="20"/>
          <w:lang w:val="en-US" w:eastAsia="ar-SA" w:bidi="ar-SA"/>
        </w:rPr>
      </w:pPr>
      <w:r w:rsidRPr="00741E72">
        <w:rPr>
          <w:rFonts w:ascii="Times New Roman" w:eastAsia="Times New Roman" w:hAnsi="Times New Roman" w:cs="Times New Roman"/>
          <w:szCs w:val="20"/>
          <w:lang w:val="en-US" w:eastAsia="ar-SA" w:bidi="ar-SA"/>
        </w:rPr>
        <w:t>The Netherlands</w:t>
      </w:r>
    </w:p>
    <w:p w14:paraId="17093A64" w14:textId="77777777" w:rsidR="00741E72" w:rsidRPr="00741E72" w:rsidRDefault="00741E72" w:rsidP="00741E72">
      <w:pPr>
        <w:suppressAutoHyphens/>
        <w:spacing w:after="0" w:line="240" w:lineRule="auto"/>
        <w:ind w:right="-2"/>
        <w:rPr>
          <w:rFonts w:ascii="Times New Roman" w:eastAsia="Times New Roman" w:hAnsi="Times New Roman" w:cs="Times New Roman"/>
          <w:szCs w:val="20"/>
          <w:lang w:eastAsia="ar-SA" w:bidi="ar-SA"/>
        </w:rPr>
      </w:pPr>
    </w:p>
    <w:p w14:paraId="5811D968" w14:textId="77777777" w:rsidR="00741E72" w:rsidRPr="00215699" w:rsidRDefault="00741E72" w:rsidP="00741E72">
      <w:pPr>
        <w:tabs>
          <w:tab w:val="left" w:pos="567"/>
        </w:tabs>
        <w:suppressAutoHyphens/>
        <w:spacing w:after="0" w:line="240" w:lineRule="auto"/>
        <w:rPr>
          <w:rFonts w:ascii="Times New Roman" w:eastAsia="Times New Roman" w:hAnsi="Times New Roman" w:cs="Times New Roman"/>
          <w:highlight w:val="lightGray"/>
          <w:lang w:val="it-IT" w:eastAsia="ar-SA" w:bidi="ar-SA"/>
        </w:rPr>
      </w:pPr>
      <w:r w:rsidRPr="00215699">
        <w:rPr>
          <w:rFonts w:ascii="Times New Roman" w:eastAsia="Times New Roman" w:hAnsi="Times New Roman" w:cs="Times New Roman"/>
          <w:highlight w:val="lightGray"/>
          <w:lang w:val="it-IT" w:eastAsia="ar-SA" w:bidi="ar-SA"/>
        </w:rPr>
        <w:t>Terapia S.A.</w:t>
      </w:r>
    </w:p>
    <w:p w14:paraId="3FCE44C5" w14:textId="77777777" w:rsidR="00741E72" w:rsidRPr="00215699" w:rsidRDefault="00741E72" w:rsidP="00741E72">
      <w:pPr>
        <w:tabs>
          <w:tab w:val="left" w:pos="567"/>
        </w:tabs>
        <w:suppressAutoHyphens/>
        <w:spacing w:after="0" w:line="240" w:lineRule="auto"/>
        <w:rPr>
          <w:rFonts w:ascii="Times New Roman" w:eastAsia="Times New Roman" w:hAnsi="Times New Roman" w:cs="Times New Roman"/>
          <w:highlight w:val="lightGray"/>
          <w:lang w:val="it-IT" w:eastAsia="ar-SA" w:bidi="ar-SA"/>
        </w:rPr>
      </w:pPr>
      <w:r w:rsidRPr="00215699">
        <w:rPr>
          <w:rFonts w:ascii="Times New Roman" w:eastAsia="Times New Roman" w:hAnsi="Times New Roman" w:cs="Times New Roman"/>
          <w:highlight w:val="lightGray"/>
          <w:lang w:val="it-IT" w:eastAsia="ar-SA" w:bidi="ar-SA"/>
        </w:rPr>
        <w:t>Str. Fabricii nr</w:t>
      </w:r>
      <w:r w:rsidR="0049741E" w:rsidRPr="00215699">
        <w:rPr>
          <w:rFonts w:ascii="Times New Roman" w:eastAsia="Times New Roman" w:hAnsi="Times New Roman" w:cs="Times New Roman"/>
          <w:highlight w:val="lightGray"/>
          <w:lang w:val="it-IT" w:eastAsia="ar-SA" w:bidi="ar-SA"/>
        </w:rPr>
        <w:t>. </w:t>
      </w:r>
      <w:r w:rsidRPr="00215699">
        <w:rPr>
          <w:rFonts w:ascii="Times New Roman" w:eastAsia="Times New Roman" w:hAnsi="Times New Roman" w:cs="Times New Roman"/>
          <w:highlight w:val="lightGray"/>
          <w:lang w:val="it-IT" w:eastAsia="ar-SA" w:bidi="ar-SA"/>
        </w:rPr>
        <w:t>124</w:t>
      </w:r>
    </w:p>
    <w:p w14:paraId="6731192C" w14:textId="77777777" w:rsidR="00741E72" w:rsidRPr="00E76F59" w:rsidRDefault="00741E72" w:rsidP="00741E72">
      <w:pPr>
        <w:tabs>
          <w:tab w:val="left" w:pos="567"/>
        </w:tabs>
        <w:suppressAutoHyphens/>
        <w:spacing w:after="0" w:line="240" w:lineRule="auto"/>
        <w:rPr>
          <w:rFonts w:ascii="Times New Roman" w:eastAsia="Times New Roman" w:hAnsi="Times New Roman" w:cs="Times New Roman"/>
          <w:highlight w:val="lightGray"/>
          <w:lang w:val="pt-PT" w:eastAsia="ar-SA" w:bidi="ar-SA"/>
        </w:rPr>
      </w:pPr>
      <w:r w:rsidRPr="00E76F59">
        <w:rPr>
          <w:rFonts w:ascii="Times New Roman" w:eastAsia="Times New Roman" w:hAnsi="Times New Roman" w:cs="Times New Roman"/>
          <w:highlight w:val="lightGray"/>
          <w:lang w:val="pt-PT" w:eastAsia="ar-SA" w:bidi="ar-SA"/>
        </w:rPr>
        <w:t xml:space="preserve">Cluj-Napoca, </w:t>
      </w:r>
      <w:r w:rsidR="00C91340" w:rsidRPr="00E76F59">
        <w:rPr>
          <w:rFonts w:ascii="Times New Roman" w:eastAsia="Times New Roman" w:hAnsi="Times New Roman" w:cs="Times New Roman"/>
          <w:highlight w:val="lightGray"/>
          <w:lang w:val="pt-PT" w:eastAsia="ar-SA" w:bidi="ar-SA"/>
        </w:rPr>
        <w:t>400632</w:t>
      </w:r>
    </w:p>
    <w:p w14:paraId="619FA47E" w14:textId="77777777" w:rsidR="00741E72" w:rsidRPr="00E76F59" w:rsidRDefault="00741E72" w:rsidP="00741E72">
      <w:pPr>
        <w:tabs>
          <w:tab w:val="left" w:pos="567"/>
        </w:tabs>
        <w:suppressAutoHyphens/>
        <w:spacing w:after="0" w:line="240" w:lineRule="auto"/>
        <w:rPr>
          <w:rFonts w:ascii="Times New Roman" w:eastAsia="Times New Roman" w:hAnsi="Times New Roman" w:cs="Times New Roman"/>
          <w:lang w:val="pt-PT" w:eastAsia="ar-SA" w:bidi="ar-SA"/>
        </w:rPr>
      </w:pPr>
      <w:r w:rsidRPr="00E76F59">
        <w:rPr>
          <w:rFonts w:ascii="Times New Roman" w:eastAsia="Times New Roman" w:hAnsi="Times New Roman" w:cs="Times New Roman"/>
          <w:highlight w:val="lightGray"/>
          <w:lang w:val="pt-PT" w:eastAsia="ar-SA" w:bidi="ar-SA"/>
        </w:rPr>
        <w:t>Romania</w:t>
      </w:r>
    </w:p>
    <w:p w14:paraId="44766B1C" w14:textId="77777777" w:rsidR="00741E72" w:rsidRPr="00E76F59" w:rsidRDefault="00741E72" w:rsidP="00741E72">
      <w:pPr>
        <w:tabs>
          <w:tab w:val="left" w:pos="567"/>
        </w:tabs>
        <w:suppressAutoHyphens/>
        <w:spacing w:after="0" w:line="240" w:lineRule="auto"/>
        <w:rPr>
          <w:rFonts w:ascii="Times New Roman" w:eastAsia="Times New Roman" w:hAnsi="Times New Roman" w:cs="Times New Roman"/>
          <w:lang w:val="pt-PT" w:eastAsia="ar-SA" w:bidi="ar-SA"/>
        </w:rPr>
      </w:pPr>
    </w:p>
    <w:p w14:paraId="0DF7FC3F"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lang w:bidi="ar-SA"/>
        </w:rPr>
      </w:pPr>
      <w:r w:rsidRPr="00741E72">
        <w:rPr>
          <w:rFonts w:ascii="Times New Roman" w:eastAsia="Times New Roman" w:hAnsi="Times New Roman" w:cs="Times New Roman"/>
          <w:lang w:bidi="ar-SA"/>
        </w:rPr>
        <w:t>For any information about this medicin</w:t>
      </w:r>
      <w:r w:rsidR="005131C2">
        <w:rPr>
          <w:rFonts w:ascii="Times New Roman" w:eastAsia="Times New Roman" w:hAnsi="Times New Roman" w:cs="Times New Roman"/>
          <w:lang w:bidi="ar-SA"/>
        </w:rPr>
        <w:t>e</w:t>
      </w:r>
      <w:r w:rsidRPr="00741E72">
        <w:rPr>
          <w:rFonts w:ascii="Times New Roman" w:eastAsia="Times New Roman" w:hAnsi="Times New Roman" w:cs="Times New Roman"/>
          <w:lang w:bidi="ar-SA"/>
        </w:rPr>
        <w:t>, please contact the local representative of the Marketing Authorisation Holder.</w:t>
      </w:r>
    </w:p>
    <w:p w14:paraId="7D94C603" w14:textId="77777777" w:rsidR="00741E72" w:rsidRPr="00741E72" w:rsidRDefault="00741E72" w:rsidP="00741E72">
      <w:pPr>
        <w:spacing w:after="0" w:line="240" w:lineRule="auto"/>
        <w:rPr>
          <w:rFonts w:ascii="Times New Roman" w:hAnsi="Times New Roman" w:cs="Times New Roman"/>
          <w:b/>
          <w:noProof/>
        </w:rPr>
      </w:pPr>
    </w:p>
    <w:p w14:paraId="4F7D6C15" w14:textId="77777777" w:rsidR="00741E72" w:rsidRPr="00866401" w:rsidRDefault="00741E72" w:rsidP="00741E72">
      <w:pPr>
        <w:spacing w:after="0" w:line="240" w:lineRule="auto"/>
        <w:rPr>
          <w:rFonts w:ascii="Times New Roman" w:hAnsi="Times New Roman" w:cs="Times New Roman"/>
          <w:b/>
          <w:noProof/>
        </w:rPr>
      </w:pPr>
      <w:r w:rsidRPr="00866401">
        <w:rPr>
          <w:rFonts w:ascii="Times New Roman" w:hAnsi="Times New Roman" w:cs="Times New Roman"/>
          <w:b/>
          <w:noProof/>
        </w:rPr>
        <w:t>België/Belgique/Belgien/</w:t>
      </w:r>
      <w:proofErr w:type="spellStart"/>
      <w:r w:rsidRPr="00866401">
        <w:rPr>
          <w:rFonts w:ascii="Times New Roman" w:hAnsi="Times New Roman" w:cs="Times New Roman"/>
          <w:b/>
          <w:bCs/>
        </w:rPr>
        <w:t>България</w:t>
      </w:r>
      <w:proofErr w:type="spellEnd"/>
      <w:r w:rsidRPr="00866401">
        <w:rPr>
          <w:rFonts w:ascii="Times New Roman" w:hAnsi="Times New Roman" w:cs="Times New Roman"/>
          <w:b/>
          <w:bCs/>
        </w:rPr>
        <w:t>/</w:t>
      </w:r>
      <w:proofErr w:type="spellStart"/>
      <w:r w:rsidRPr="00866401">
        <w:rPr>
          <w:rFonts w:ascii="Times New Roman" w:hAnsi="Times New Roman" w:cs="Times New Roman"/>
          <w:b/>
          <w:noProof/>
        </w:rPr>
        <w:t>Česká</w:t>
      </w:r>
      <w:proofErr w:type="spellEnd"/>
      <w:r w:rsidRPr="00866401">
        <w:rPr>
          <w:rFonts w:ascii="Times New Roman" w:hAnsi="Times New Roman" w:cs="Times New Roman"/>
          <w:b/>
          <w:noProof/>
        </w:rPr>
        <w:t xml:space="preserve"> republika/</w:t>
      </w:r>
    </w:p>
    <w:p w14:paraId="19A8395F" w14:textId="397FB78A" w:rsidR="00741E72" w:rsidRPr="00866401" w:rsidRDefault="00741E72" w:rsidP="00741E72">
      <w:pPr>
        <w:spacing w:after="0" w:line="240" w:lineRule="auto"/>
        <w:rPr>
          <w:rFonts w:ascii="Times New Roman" w:hAnsi="Times New Roman" w:cs="Times New Roman"/>
          <w:b/>
          <w:noProof/>
        </w:rPr>
      </w:pPr>
      <w:r w:rsidRPr="00866401">
        <w:rPr>
          <w:rFonts w:ascii="Times New Roman" w:hAnsi="Times New Roman" w:cs="Times New Roman"/>
          <w:b/>
          <w:noProof/>
        </w:rPr>
        <w:t>Danmark/</w:t>
      </w:r>
      <w:r w:rsidRPr="00866401">
        <w:rPr>
          <w:rFonts w:ascii="Times New Roman" w:hAnsi="Times New Roman" w:cs="Times New Roman"/>
          <w:b/>
          <w:bCs/>
          <w:noProof/>
        </w:rPr>
        <w:t>Eesti/</w:t>
      </w:r>
      <w:r w:rsidRPr="00866401">
        <w:rPr>
          <w:rFonts w:ascii="Times New Roman" w:hAnsi="Times New Roman" w:cs="Times New Roman"/>
          <w:b/>
          <w:noProof/>
        </w:rPr>
        <w:t>Ελλάδα/Hrvatska/Ísland/Κύπρος/</w:t>
      </w:r>
    </w:p>
    <w:p w14:paraId="65ADBFE2" w14:textId="77777777" w:rsidR="00741E72" w:rsidRPr="00E76F59" w:rsidRDefault="00741E72" w:rsidP="00741E72">
      <w:pPr>
        <w:spacing w:after="0" w:line="240" w:lineRule="auto"/>
        <w:rPr>
          <w:rFonts w:ascii="Times New Roman" w:hAnsi="Times New Roman" w:cs="Times New Roman"/>
          <w:b/>
          <w:noProof/>
          <w:lang w:val="pt-PT"/>
        </w:rPr>
      </w:pPr>
      <w:r w:rsidRPr="00E76F59">
        <w:rPr>
          <w:rFonts w:ascii="Times New Roman" w:hAnsi="Times New Roman" w:cs="Times New Roman"/>
          <w:b/>
          <w:noProof/>
          <w:lang w:val="pt-PT"/>
        </w:rPr>
        <w:t>Latvija/Lietuva/Luxembourg/Luxemburg/Magyarország/</w:t>
      </w:r>
    </w:p>
    <w:p w14:paraId="55A74127" w14:textId="77777777" w:rsidR="00741E72" w:rsidRPr="00866401" w:rsidRDefault="00741E72" w:rsidP="00741E72">
      <w:pPr>
        <w:spacing w:after="0" w:line="240" w:lineRule="auto"/>
        <w:rPr>
          <w:rFonts w:ascii="Times New Roman" w:hAnsi="Times New Roman" w:cs="Times New Roman"/>
          <w:b/>
          <w:noProof/>
          <w:lang w:val="sv-SE"/>
        </w:rPr>
      </w:pPr>
      <w:r w:rsidRPr="00866401">
        <w:rPr>
          <w:rFonts w:ascii="Times New Roman" w:hAnsi="Times New Roman" w:cs="Times New Roman"/>
          <w:b/>
          <w:noProof/>
          <w:lang w:val="sv-SE"/>
        </w:rPr>
        <w:t>Malta/Nederland/Norge/Österreich/Portugal/Slovenija/</w:t>
      </w:r>
    </w:p>
    <w:p w14:paraId="0C7B5F45" w14:textId="77777777" w:rsidR="00741E72" w:rsidRPr="00866401" w:rsidRDefault="00741E72" w:rsidP="00741E72">
      <w:pPr>
        <w:spacing w:after="0" w:line="240" w:lineRule="auto"/>
        <w:rPr>
          <w:rFonts w:ascii="Times New Roman" w:hAnsi="Times New Roman" w:cs="Times New Roman"/>
          <w:b/>
          <w:noProof/>
          <w:lang w:val="sv-SE"/>
        </w:rPr>
      </w:pPr>
      <w:r w:rsidRPr="00866401">
        <w:rPr>
          <w:rFonts w:ascii="Times New Roman" w:hAnsi="Times New Roman" w:cs="Times New Roman"/>
          <w:b/>
          <w:noProof/>
          <w:lang w:val="sv-SE"/>
        </w:rPr>
        <w:t>Slovenská republika/Suomi/Finland/Sverige</w:t>
      </w:r>
    </w:p>
    <w:p w14:paraId="74029555" w14:textId="77777777" w:rsidR="00741E72" w:rsidRPr="00866401" w:rsidRDefault="00741E72" w:rsidP="00741E72">
      <w:pPr>
        <w:numPr>
          <w:ilvl w:val="12"/>
          <w:numId w:val="0"/>
        </w:numPr>
        <w:spacing w:after="0" w:line="240" w:lineRule="auto"/>
        <w:rPr>
          <w:rFonts w:ascii="Times New Roman" w:hAnsi="Times New Roman" w:cs="Times New Roman"/>
          <w:noProof/>
          <w:lang w:val="sv-SE"/>
        </w:rPr>
      </w:pPr>
      <w:r w:rsidRPr="00866401">
        <w:rPr>
          <w:rFonts w:ascii="Times New Roman" w:hAnsi="Times New Roman" w:cs="Times New Roman"/>
          <w:noProof/>
          <w:lang w:val="sv-SE"/>
        </w:rPr>
        <w:t>Sun Pharmaceutical Industries Europe B.V.</w:t>
      </w:r>
    </w:p>
    <w:p w14:paraId="2227D1B8" w14:textId="77777777" w:rsidR="00741E72" w:rsidRPr="00866401" w:rsidRDefault="00741E72" w:rsidP="00741E72">
      <w:pPr>
        <w:numPr>
          <w:ilvl w:val="12"/>
          <w:numId w:val="0"/>
        </w:numPr>
        <w:spacing w:after="0" w:line="240" w:lineRule="auto"/>
        <w:rPr>
          <w:rFonts w:ascii="Times New Roman" w:hAnsi="Times New Roman" w:cs="Times New Roman"/>
          <w:noProof/>
          <w:lang w:val="sv-SE"/>
        </w:rPr>
      </w:pPr>
      <w:r w:rsidRPr="00866401">
        <w:rPr>
          <w:rFonts w:ascii="Times New Roman" w:hAnsi="Times New Roman" w:cs="Times New Roman"/>
          <w:noProof/>
          <w:lang w:val="sv-SE"/>
        </w:rPr>
        <w:t>Polarisavenue 87</w:t>
      </w:r>
    </w:p>
    <w:p w14:paraId="6CA552C9" w14:textId="77777777" w:rsidR="00741E72" w:rsidRPr="00866401" w:rsidRDefault="00741E72" w:rsidP="00741E72">
      <w:pPr>
        <w:spacing w:after="0" w:line="240" w:lineRule="auto"/>
        <w:rPr>
          <w:rFonts w:ascii="Times New Roman" w:hAnsi="Times New Roman" w:cs="Times New Roman"/>
          <w:noProof/>
          <w:lang w:val="sv-SE"/>
        </w:rPr>
      </w:pPr>
      <w:r w:rsidRPr="00866401">
        <w:rPr>
          <w:rFonts w:ascii="Times New Roman" w:hAnsi="Times New Roman" w:cs="Times New Roman"/>
          <w:noProof/>
          <w:lang w:val="sv-SE"/>
        </w:rPr>
        <w:t>2132 JH Hoofddorp</w:t>
      </w:r>
    </w:p>
    <w:p w14:paraId="1D65EC26" w14:textId="77777777" w:rsidR="00741E72" w:rsidRPr="00866401" w:rsidRDefault="00741E72" w:rsidP="00741E72">
      <w:pPr>
        <w:spacing w:after="0" w:line="240" w:lineRule="auto"/>
        <w:rPr>
          <w:rFonts w:ascii="Times New Roman" w:hAnsi="Times New Roman" w:cs="Times New Roman"/>
          <w:lang w:val="sv-SE"/>
        </w:rPr>
      </w:pPr>
      <w:r w:rsidRPr="00866401">
        <w:rPr>
          <w:rFonts w:ascii="Times New Roman" w:hAnsi="Times New Roman" w:cs="Times New Roman"/>
          <w:noProof/>
          <w:lang w:val="sv-SE"/>
        </w:rPr>
        <w:t>Nederland/</w:t>
      </w:r>
      <w:r w:rsidRPr="00866401">
        <w:rPr>
          <w:rFonts w:ascii="Times New Roman" w:hAnsi="Times New Roman" w:cs="Times New Roman"/>
          <w:lang w:val="sv-SE"/>
        </w:rPr>
        <w:t>Pays-Bas/</w:t>
      </w:r>
      <w:r w:rsidRPr="00866401">
        <w:rPr>
          <w:rFonts w:ascii="Times New Roman" w:hAnsi="Times New Roman" w:cs="Times New Roman"/>
          <w:noProof/>
          <w:lang w:val="sv-SE"/>
        </w:rPr>
        <w:t>Niederlande/</w:t>
      </w:r>
      <w:r w:rsidRPr="00866401">
        <w:rPr>
          <w:rFonts w:ascii="Times New Roman" w:hAnsi="Times New Roman" w:cs="Times New Roman"/>
          <w:lang w:val="bg-BG"/>
        </w:rPr>
        <w:t>Нидерландия</w:t>
      </w:r>
      <w:r w:rsidRPr="00866401">
        <w:rPr>
          <w:rFonts w:ascii="Times New Roman" w:hAnsi="Times New Roman" w:cs="Times New Roman"/>
          <w:lang w:val="sv-SE"/>
        </w:rPr>
        <w:t>/Nizozemsko/</w:t>
      </w:r>
    </w:p>
    <w:p w14:paraId="6A211C7C" w14:textId="73B0F7E1" w:rsidR="00741E72" w:rsidRPr="00866401" w:rsidRDefault="00741E72" w:rsidP="00741E72">
      <w:pPr>
        <w:spacing w:after="0" w:line="240" w:lineRule="auto"/>
        <w:rPr>
          <w:rFonts w:ascii="Times New Roman" w:hAnsi="Times New Roman" w:cs="Times New Roman"/>
          <w:noProof/>
          <w:lang w:val="sv-SE"/>
        </w:rPr>
      </w:pPr>
      <w:r w:rsidRPr="00866401">
        <w:rPr>
          <w:rFonts w:ascii="Times New Roman" w:hAnsi="Times New Roman" w:cs="Times New Roman"/>
          <w:lang w:val="sv-SE"/>
        </w:rPr>
        <w:t>Nederlandene/</w:t>
      </w:r>
      <w:r w:rsidRPr="00866401">
        <w:rPr>
          <w:rFonts w:ascii="Times New Roman" w:hAnsi="Times New Roman" w:cs="Times New Roman"/>
          <w:noProof/>
        </w:rPr>
        <w:t>Ολλανδία</w:t>
      </w:r>
      <w:r w:rsidRPr="00866401">
        <w:rPr>
          <w:rFonts w:ascii="Times New Roman" w:hAnsi="Times New Roman" w:cs="Times New Roman"/>
          <w:noProof/>
          <w:lang w:val="sv-SE"/>
        </w:rPr>
        <w:t>/Nizozemska/Holland/</w:t>
      </w:r>
    </w:p>
    <w:p w14:paraId="134EA11C" w14:textId="77777777" w:rsidR="00741E72" w:rsidRPr="00866401" w:rsidRDefault="00741E72" w:rsidP="00741E72">
      <w:pPr>
        <w:spacing w:after="0" w:line="240" w:lineRule="auto"/>
        <w:rPr>
          <w:rFonts w:ascii="Times New Roman" w:hAnsi="Times New Roman" w:cs="Times New Roman"/>
          <w:lang w:val="sv-SE"/>
        </w:rPr>
      </w:pPr>
      <w:r w:rsidRPr="00866401">
        <w:rPr>
          <w:rFonts w:ascii="Times New Roman" w:hAnsi="Times New Roman" w:cs="Times New Roman"/>
          <w:noProof/>
        </w:rPr>
        <w:t>Ολλανδία</w:t>
      </w:r>
      <w:r w:rsidRPr="00866401">
        <w:rPr>
          <w:rFonts w:ascii="Times New Roman" w:hAnsi="Times New Roman" w:cs="Times New Roman"/>
          <w:noProof/>
          <w:lang w:val="sv-SE"/>
        </w:rPr>
        <w:t>/</w:t>
      </w:r>
      <w:r w:rsidRPr="00866401">
        <w:rPr>
          <w:rFonts w:ascii="Times New Roman" w:hAnsi="Times New Roman" w:cs="Times New Roman"/>
          <w:lang w:val="sv-SE"/>
        </w:rPr>
        <w:t>Nīderlande/Nyderlandai/Pays-Bas/Niederlande/</w:t>
      </w:r>
    </w:p>
    <w:p w14:paraId="4A875D67" w14:textId="77777777" w:rsidR="00741E72" w:rsidRPr="00866401" w:rsidRDefault="00741E72" w:rsidP="00741E72">
      <w:pPr>
        <w:spacing w:after="0" w:line="240" w:lineRule="auto"/>
        <w:rPr>
          <w:rFonts w:ascii="Times New Roman" w:hAnsi="Times New Roman" w:cs="Times New Roman"/>
          <w:lang w:val="sv-SE"/>
        </w:rPr>
      </w:pPr>
      <w:r w:rsidRPr="00866401">
        <w:rPr>
          <w:rFonts w:ascii="Times New Roman" w:hAnsi="Times New Roman" w:cs="Times New Roman"/>
          <w:lang w:val="sv-SE"/>
        </w:rPr>
        <w:t>Hollandia/L-Olanda/Nederland/Niederlande/Países Baixos/</w:t>
      </w:r>
    </w:p>
    <w:p w14:paraId="46171507" w14:textId="77777777" w:rsidR="00741E72" w:rsidRPr="00866401" w:rsidRDefault="00741E72" w:rsidP="00741E72">
      <w:pPr>
        <w:spacing w:after="0" w:line="240" w:lineRule="auto"/>
        <w:rPr>
          <w:rFonts w:ascii="Times New Roman" w:hAnsi="Times New Roman" w:cs="Times New Roman"/>
          <w:lang w:val="sv-SE"/>
        </w:rPr>
      </w:pPr>
      <w:r w:rsidRPr="00866401">
        <w:rPr>
          <w:rFonts w:ascii="Times New Roman" w:hAnsi="Times New Roman" w:cs="Times New Roman"/>
          <w:lang w:val="sv-SE"/>
        </w:rPr>
        <w:t>Nizozemska/Holandsko/Alankomaat/Nederländerna</w:t>
      </w:r>
    </w:p>
    <w:p w14:paraId="7E8E9ADC" w14:textId="77777777" w:rsidR="00741E72" w:rsidRPr="00866401" w:rsidRDefault="00741E72" w:rsidP="00741E72">
      <w:pPr>
        <w:spacing w:after="0" w:line="240" w:lineRule="auto"/>
        <w:rPr>
          <w:rFonts w:ascii="Times New Roman" w:hAnsi="Times New Roman" w:cs="Times New Roman"/>
          <w:lang w:val="sv-SE"/>
        </w:rPr>
      </w:pPr>
      <w:r w:rsidRPr="00866401">
        <w:rPr>
          <w:rFonts w:ascii="Times New Roman" w:hAnsi="Times New Roman" w:cs="Times New Roman"/>
          <w:noProof/>
          <w:lang w:val="sv-SE"/>
        </w:rPr>
        <w:t>Tel./</w:t>
      </w:r>
      <w:proofErr w:type="spellStart"/>
      <w:r w:rsidRPr="00866401">
        <w:rPr>
          <w:rFonts w:ascii="Times New Roman" w:hAnsi="Times New Roman" w:cs="Times New Roman"/>
        </w:rPr>
        <w:t>тел</w:t>
      </w:r>
      <w:proofErr w:type="spellEnd"/>
      <w:r w:rsidRPr="00866401">
        <w:rPr>
          <w:rFonts w:ascii="Times New Roman" w:hAnsi="Times New Roman" w:cs="Times New Roman"/>
          <w:lang w:val="sv-SE"/>
        </w:rPr>
        <w:t>./tlf./</w:t>
      </w:r>
      <w:r w:rsidRPr="00866401">
        <w:rPr>
          <w:rFonts w:ascii="Times New Roman" w:hAnsi="Times New Roman" w:cs="Times New Roman"/>
          <w:noProof/>
        </w:rPr>
        <w:t>τηλ</w:t>
      </w:r>
      <w:r w:rsidRPr="00866401">
        <w:rPr>
          <w:rFonts w:ascii="Times New Roman" w:hAnsi="Times New Roman" w:cs="Times New Roman"/>
          <w:noProof/>
          <w:lang w:val="sv-SE"/>
        </w:rPr>
        <w:t>./</w:t>
      </w:r>
      <w:r w:rsidRPr="00866401">
        <w:rPr>
          <w:rFonts w:ascii="Times New Roman" w:hAnsi="Times New Roman" w:cs="Times New Roman"/>
          <w:lang w:val="sv-SE"/>
        </w:rPr>
        <w:t>Sími/</w:t>
      </w:r>
      <w:r w:rsidRPr="00866401">
        <w:rPr>
          <w:rFonts w:ascii="Times New Roman" w:hAnsi="Times New Roman" w:cs="Times New Roman"/>
          <w:noProof/>
        </w:rPr>
        <w:t>τηλ</w:t>
      </w:r>
      <w:r w:rsidRPr="00866401">
        <w:rPr>
          <w:rFonts w:ascii="Times New Roman" w:hAnsi="Times New Roman" w:cs="Times New Roman"/>
          <w:noProof/>
          <w:lang w:val="sv-SE"/>
        </w:rPr>
        <w:t>./</w:t>
      </w:r>
      <w:r w:rsidRPr="00866401">
        <w:rPr>
          <w:rFonts w:ascii="Times New Roman" w:hAnsi="Times New Roman" w:cs="Times New Roman"/>
          <w:lang w:val="sv-SE"/>
        </w:rPr>
        <w:t>Tlf./Puh./</w:t>
      </w:r>
    </w:p>
    <w:p w14:paraId="3FD7EAA6" w14:textId="77777777" w:rsidR="00741E72" w:rsidRPr="00866401" w:rsidRDefault="00741E72" w:rsidP="00741E72">
      <w:pPr>
        <w:tabs>
          <w:tab w:val="left" w:pos="3152"/>
        </w:tabs>
        <w:spacing w:after="0" w:line="240" w:lineRule="auto"/>
        <w:rPr>
          <w:rFonts w:ascii="Times New Roman" w:hAnsi="Times New Roman" w:cs="Times New Roman"/>
          <w:noProof/>
          <w:lang w:val="de-DE"/>
        </w:rPr>
      </w:pPr>
      <w:r w:rsidRPr="00866401">
        <w:rPr>
          <w:rFonts w:ascii="Times New Roman" w:hAnsi="Times New Roman" w:cs="Times New Roman"/>
          <w:noProof/>
          <w:lang w:val="de-DE"/>
        </w:rPr>
        <w:t>+31 (0)23 568 5501</w:t>
      </w:r>
    </w:p>
    <w:p w14:paraId="5951BE8A" w14:textId="77777777" w:rsidR="00741E72" w:rsidRPr="00866401" w:rsidRDefault="00741E72" w:rsidP="00741E72">
      <w:pPr>
        <w:spacing w:after="0" w:line="240" w:lineRule="auto"/>
        <w:rPr>
          <w:rFonts w:ascii="Times New Roman" w:hAnsi="Times New Roman" w:cs="Times New Roman"/>
          <w:lang w:val="de-DE"/>
        </w:rPr>
      </w:pPr>
    </w:p>
    <w:p w14:paraId="3007A4FA" w14:textId="77777777" w:rsidR="00741E72" w:rsidRPr="00866401" w:rsidRDefault="00741E72" w:rsidP="00F2450E">
      <w:pPr>
        <w:keepNext/>
        <w:keepLines/>
        <w:spacing w:after="0" w:line="240" w:lineRule="auto"/>
        <w:rPr>
          <w:rFonts w:ascii="Times New Roman" w:hAnsi="Times New Roman" w:cs="Times New Roman"/>
          <w:lang w:val="de-DE"/>
        </w:rPr>
      </w:pPr>
      <w:r w:rsidRPr="00866401">
        <w:rPr>
          <w:rFonts w:ascii="Times New Roman" w:hAnsi="Times New Roman" w:cs="Times New Roman"/>
          <w:b/>
          <w:lang w:val="de-DE"/>
        </w:rPr>
        <w:t>Deutschland</w:t>
      </w:r>
    </w:p>
    <w:p w14:paraId="3050D36D" w14:textId="77777777" w:rsidR="00741E72" w:rsidRPr="00866401" w:rsidRDefault="00741E72" w:rsidP="00F2450E">
      <w:pPr>
        <w:keepNext/>
        <w:keepLines/>
        <w:spacing w:after="0" w:line="240" w:lineRule="auto"/>
        <w:rPr>
          <w:rFonts w:ascii="Times New Roman" w:hAnsi="Times New Roman"/>
          <w:lang w:val="de-DE"/>
        </w:rPr>
      </w:pPr>
      <w:r w:rsidRPr="00866401">
        <w:rPr>
          <w:rFonts w:ascii="Times New Roman" w:hAnsi="Times New Roman"/>
          <w:lang w:val="de-DE"/>
        </w:rPr>
        <w:t>Sun Pharmaceuticals Germany GmbH</w:t>
      </w:r>
    </w:p>
    <w:p w14:paraId="27CBD6D0" w14:textId="77777777" w:rsidR="00741E72" w:rsidRPr="00866401" w:rsidRDefault="00741E72" w:rsidP="00741E72">
      <w:pPr>
        <w:spacing w:after="0" w:line="240" w:lineRule="auto"/>
        <w:rPr>
          <w:rFonts w:ascii="Times New Roman" w:hAnsi="Times New Roman"/>
          <w:lang w:val="de-DE"/>
        </w:rPr>
      </w:pPr>
      <w:r w:rsidRPr="00866401">
        <w:rPr>
          <w:rFonts w:ascii="Times New Roman" w:hAnsi="Times New Roman"/>
          <w:lang w:val="de-DE"/>
        </w:rPr>
        <w:t>Hemmelrather Weg 201</w:t>
      </w:r>
    </w:p>
    <w:p w14:paraId="51FCB7B6" w14:textId="77777777" w:rsidR="00741E72" w:rsidRPr="00866401" w:rsidRDefault="00741E72" w:rsidP="00741E72">
      <w:pPr>
        <w:spacing w:after="0" w:line="240" w:lineRule="auto"/>
        <w:rPr>
          <w:rFonts w:ascii="Times New Roman" w:hAnsi="Times New Roman"/>
          <w:lang w:val="es-ES"/>
        </w:rPr>
      </w:pPr>
      <w:r w:rsidRPr="00866401">
        <w:rPr>
          <w:rFonts w:ascii="Times New Roman" w:hAnsi="Times New Roman"/>
          <w:lang w:val="es-ES"/>
        </w:rPr>
        <w:t>51377 Leverkusen</w:t>
      </w:r>
    </w:p>
    <w:p w14:paraId="6720AC43" w14:textId="77777777" w:rsidR="00741E72" w:rsidRPr="00866401" w:rsidRDefault="00741E72" w:rsidP="00741E72">
      <w:pPr>
        <w:tabs>
          <w:tab w:val="left" w:pos="1575"/>
        </w:tabs>
        <w:spacing w:after="0" w:line="240" w:lineRule="auto"/>
        <w:rPr>
          <w:rFonts w:ascii="Times New Roman" w:hAnsi="Times New Roman"/>
          <w:lang w:val="es-ES"/>
        </w:rPr>
      </w:pPr>
      <w:proofErr w:type="spellStart"/>
      <w:r w:rsidRPr="00866401">
        <w:rPr>
          <w:rFonts w:ascii="Times New Roman" w:hAnsi="Times New Roman"/>
          <w:lang w:val="es-ES"/>
        </w:rPr>
        <w:t>Deutschland</w:t>
      </w:r>
      <w:proofErr w:type="spellEnd"/>
      <w:r w:rsidRPr="00866401">
        <w:rPr>
          <w:rFonts w:ascii="Times New Roman" w:hAnsi="Times New Roman"/>
          <w:lang w:val="es-ES"/>
        </w:rPr>
        <w:tab/>
      </w:r>
    </w:p>
    <w:p w14:paraId="6B7D7CCD" w14:textId="77777777" w:rsidR="00741E72" w:rsidRPr="00866401" w:rsidRDefault="00741E72" w:rsidP="00741E72">
      <w:pPr>
        <w:spacing w:after="0" w:line="240" w:lineRule="auto"/>
        <w:rPr>
          <w:rFonts w:ascii="Times New Roman" w:hAnsi="Times New Roman"/>
          <w:lang w:val="es-ES"/>
        </w:rPr>
      </w:pPr>
      <w:r w:rsidRPr="00866401">
        <w:rPr>
          <w:rFonts w:ascii="Times New Roman" w:hAnsi="Times New Roman"/>
          <w:lang w:val="es-ES"/>
        </w:rPr>
        <w:t>tel. +49 214 403 990</w:t>
      </w:r>
    </w:p>
    <w:p w14:paraId="4829A4FB" w14:textId="77777777" w:rsidR="00741E72" w:rsidRPr="00866401" w:rsidRDefault="00741E72" w:rsidP="00741E72">
      <w:pPr>
        <w:tabs>
          <w:tab w:val="left" w:pos="567"/>
        </w:tabs>
        <w:suppressAutoHyphens/>
        <w:spacing w:after="0" w:line="240" w:lineRule="auto"/>
        <w:rPr>
          <w:rFonts w:ascii="Times New Roman" w:eastAsia="Times New Roman" w:hAnsi="Times New Roman" w:cs="Times New Roman"/>
          <w:lang w:val="es-ES" w:eastAsia="ar-SA" w:bidi="ar-SA"/>
        </w:rPr>
      </w:pPr>
    </w:p>
    <w:p w14:paraId="00AB093B" w14:textId="77777777" w:rsidR="00741E72" w:rsidRPr="00866401" w:rsidRDefault="00741E72" w:rsidP="00741E72">
      <w:pPr>
        <w:spacing w:after="0" w:line="240" w:lineRule="auto"/>
        <w:rPr>
          <w:rFonts w:ascii="Times New Roman" w:hAnsi="Times New Roman" w:cs="Times New Roman"/>
          <w:b/>
          <w:lang w:val="es-ES"/>
        </w:rPr>
      </w:pPr>
      <w:r w:rsidRPr="00866401">
        <w:rPr>
          <w:rFonts w:ascii="Times New Roman" w:hAnsi="Times New Roman" w:cs="Times New Roman"/>
          <w:b/>
          <w:lang w:val="es-ES"/>
        </w:rPr>
        <w:t>España</w:t>
      </w:r>
    </w:p>
    <w:p w14:paraId="3581B6E4" w14:textId="77777777" w:rsidR="007A175D" w:rsidRPr="007A175D" w:rsidRDefault="007A175D" w:rsidP="007A175D">
      <w:pPr>
        <w:spacing w:after="0" w:line="240" w:lineRule="auto"/>
        <w:rPr>
          <w:ins w:id="1" w:author="Author"/>
          <w:rFonts w:ascii="Times New Roman" w:hAnsi="Times New Roman"/>
          <w:lang w:val="es-ES"/>
        </w:rPr>
      </w:pPr>
      <w:ins w:id="2" w:author="Author">
        <w:r w:rsidRPr="007A175D">
          <w:rPr>
            <w:rFonts w:ascii="Times New Roman" w:hAnsi="Times New Roman"/>
            <w:lang w:val="es-ES"/>
          </w:rPr>
          <w:t>LABORATORIOS RUBIÓ, S.A.</w:t>
        </w:r>
      </w:ins>
    </w:p>
    <w:p w14:paraId="4C521F98" w14:textId="77777777" w:rsidR="007A175D" w:rsidRPr="007A175D" w:rsidRDefault="007A175D" w:rsidP="007A175D">
      <w:pPr>
        <w:spacing w:after="0" w:line="240" w:lineRule="auto"/>
        <w:rPr>
          <w:ins w:id="3" w:author="Author"/>
          <w:rFonts w:ascii="Times New Roman" w:hAnsi="Times New Roman"/>
          <w:lang w:val="es-ES"/>
        </w:rPr>
      </w:pPr>
      <w:ins w:id="4" w:author="Author">
        <w:r w:rsidRPr="007A175D">
          <w:rPr>
            <w:rFonts w:ascii="Times New Roman" w:hAnsi="Times New Roman"/>
            <w:lang w:val="es-ES"/>
          </w:rPr>
          <w:t xml:space="preserve">Industria, 29. Pol. </w:t>
        </w:r>
        <w:proofErr w:type="spellStart"/>
        <w:r w:rsidRPr="007A175D">
          <w:rPr>
            <w:rFonts w:ascii="Times New Roman" w:hAnsi="Times New Roman"/>
            <w:lang w:val="es-ES"/>
          </w:rPr>
          <w:t>Ind</w:t>
        </w:r>
        <w:proofErr w:type="spellEnd"/>
        <w:r w:rsidRPr="007A175D">
          <w:rPr>
            <w:rFonts w:ascii="Times New Roman" w:hAnsi="Times New Roman"/>
            <w:lang w:val="es-ES"/>
          </w:rPr>
          <w:t>. Comte de Sert</w:t>
        </w:r>
      </w:ins>
    </w:p>
    <w:p w14:paraId="0592F119" w14:textId="77777777" w:rsidR="007A175D" w:rsidRPr="007A175D" w:rsidRDefault="007A175D" w:rsidP="007A175D">
      <w:pPr>
        <w:spacing w:after="0" w:line="240" w:lineRule="auto"/>
        <w:rPr>
          <w:ins w:id="5" w:author="Author"/>
          <w:rFonts w:ascii="Times New Roman" w:hAnsi="Times New Roman"/>
          <w:lang w:val="es-ES"/>
        </w:rPr>
      </w:pPr>
      <w:ins w:id="6" w:author="Author">
        <w:r w:rsidRPr="007A175D">
          <w:rPr>
            <w:rFonts w:ascii="Times New Roman" w:hAnsi="Times New Roman"/>
            <w:lang w:val="es-ES"/>
          </w:rPr>
          <w:t>08755 Castellbisbal - Barcelona – España</w:t>
        </w:r>
      </w:ins>
    </w:p>
    <w:p w14:paraId="3C8DB9F5" w14:textId="0E95A8A1" w:rsidR="00741E72" w:rsidDel="007A175D" w:rsidRDefault="007A175D" w:rsidP="00741E72">
      <w:pPr>
        <w:spacing w:after="0" w:line="240" w:lineRule="auto"/>
        <w:rPr>
          <w:del w:id="7" w:author="Author"/>
          <w:rFonts w:ascii="Times New Roman" w:hAnsi="Times New Roman"/>
          <w:lang w:val="es-ES"/>
        </w:rPr>
      </w:pPr>
      <w:ins w:id="8" w:author="Author">
        <w:r w:rsidRPr="007A175D">
          <w:rPr>
            <w:rFonts w:ascii="Times New Roman" w:hAnsi="Times New Roman"/>
            <w:lang w:val="es-ES"/>
          </w:rPr>
          <w:t>tel. +34 937 722 509</w:t>
        </w:r>
      </w:ins>
      <w:del w:id="9" w:author="Author">
        <w:r w:rsidR="00741E72" w:rsidRPr="00866401" w:rsidDel="007A175D">
          <w:rPr>
            <w:rFonts w:ascii="Times New Roman" w:hAnsi="Times New Roman"/>
            <w:lang w:val="es-ES"/>
          </w:rPr>
          <w:delText xml:space="preserve">Sun Pharma Laboratorios, S.L. </w:delText>
        </w:r>
      </w:del>
    </w:p>
    <w:p w14:paraId="1E72EB40" w14:textId="77777777" w:rsidR="007A175D" w:rsidRPr="00866401" w:rsidRDefault="007A175D" w:rsidP="007A175D">
      <w:pPr>
        <w:spacing w:after="0" w:line="240" w:lineRule="auto"/>
        <w:rPr>
          <w:ins w:id="10" w:author="Author"/>
          <w:rFonts w:ascii="Times New Roman" w:hAnsi="Times New Roman"/>
          <w:lang w:val="es-ES"/>
        </w:rPr>
      </w:pPr>
    </w:p>
    <w:p w14:paraId="2423B536" w14:textId="679AF2AB" w:rsidR="00741E72" w:rsidRPr="00866401" w:rsidDel="007A175D" w:rsidRDefault="00741E72" w:rsidP="00741E72">
      <w:pPr>
        <w:spacing w:after="0" w:line="240" w:lineRule="auto"/>
        <w:rPr>
          <w:del w:id="11" w:author="Author"/>
          <w:rFonts w:ascii="Times New Roman" w:hAnsi="Times New Roman"/>
          <w:lang w:val="es-ES"/>
        </w:rPr>
      </w:pPr>
      <w:del w:id="12" w:author="Author">
        <w:r w:rsidRPr="00866401" w:rsidDel="007A175D">
          <w:rPr>
            <w:rFonts w:ascii="Times New Roman" w:hAnsi="Times New Roman"/>
            <w:lang w:val="es-ES"/>
          </w:rPr>
          <w:delText>Rambla de Catalunya 53-55</w:delText>
        </w:r>
      </w:del>
    </w:p>
    <w:p w14:paraId="08EBA952" w14:textId="7EDD27B3" w:rsidR="00741E72" w:rsidRPr="00866401" w:rsidDel="007A175D" w:rsidRDefault="00741E72" w:rsidP="00741E72">
      <w:pPr>
        <w:spacing w:after="0" w:line="240" w:lineRule="auto"/>
        <w:rPr>
          <w:del w:id="13" w:author="Author"/>
          <w:rFonts w:ascii="Times New Roman" w:hAnsi="Times New Roman"/>
          <w:lang w:val="es-ES"/>
        </w:rPr>
      </w:pPr>
      <w:del w:id="14" w:author="Author">
        <w:r w:rsidRPr="00866401" w:rsidDel="007A175D">
          <w:rPr>
            <w:rFonts w:ascii="Times New Roman" w:hAnsi="Times New Roman"/>
            <w:lang w:val="es-ES"/>
          </w:rPr>
          <w:delText>08007 Barcelona</w:delText>
        </w:r>
      </w:del>
    </w:p>
    <w:p w14:paraId="53CB53F4" w14:textId="5D846136" w:rsidR="00741E72" w:rsidRPr="00866401" w:rsidDel="007A175D" w:rsidRDefault="00741E72" w:rsidP="00741E72">
      <w:pPr>
        <w:spacing w:after="0" w:line="240" w:lineRule="auto"/>
        <w:rPr>
          <w:del w:id="15" w:author="Author"/>
          <w:rFonts w:ascii="Times New Roman" w:hAnsi="Times New Roman"/>
          <w:lang w:val="es-ES"/>
        </w:rPr>
      </w:pPr>
      <w:del w:id="16" w:author="Author">
        <w:r w:rsidRPr="00866401" w:rsidDel="007A175D">
          <w:rPr>
            <w:rFonts w:ascii="Times New Roman" w:hAnsi="Times New Roman"/>
            <w:lang w:val="es-ES"/>
          </w:rPr>
          <w:delText>España</w:delText>
        </w:r>
      </w:del>
    </w:p>
    <w:p w14:paraId="3A609514" w14:textId="0B3CC5EC" w:rsidR="00741E72" w:rsidRPr="00866401" w:rsidDel="007A175D" w:rsidRDefault="00741E72" w:rsidP="00741E72">
      <w:pPr>
        <w:spacing w:after="0" w:line="240" w:lineRule="auto"/>
        <w:rPr>
          <w:del w:id="17" w:author="Author"/>
          <w:rFonts w:ascii="Times New Roman" w:hAnsi="Times New Roman"/>
          <w:lang w:val="es-ES"/>
        </w:rPr>
      </w:pPr>
      <w:del w:id="18" w:author="Author">
        <w:r w:rsidRPr="00866401" w:rsidDel="007A175D">
          <w:rPr>
            <w:rFonts w:ascii="Times New Roman" w:hAnsi="Times New Roman"/>
            <w:lang w:val="es-ES"/>
          </w:rPr>
          <w:delText>tel. +34 93 342 78 90</w:delText>
        </w:r>
      </w:del>
    </w:p>
    <w:p w14:paraId="2643E726" w14:textId="77777777" w:rsidR="00741E72" w:rsidRPr="00866401" w:rsidRDefault="00741E72" w:rsidP="00741E72">
      <w:pPr>
        <w:spacing w:after="0" w:line="240" w:lineRule="auto"/>
        <w:rPr>
          <w:rFonts w:ascii="Times New Roman" w:hAnsi="Times New Roman" w:cs="Times New Roman"/>
          <w:b/>
          <w:lang w:val="es-ES"/>
        </w:rPr>
      </w:pPr>
    </w:p>
    <w:p w14:paraId="16077034" w14:textId="77777777" w:rsidR="00741E72" w:rsidRPr="00866401" w:rsidRDefault="00741E72" w:rsidP="00741E72">
      <w:pPr>
        <w:spacing w:after="0" w:line="240" w:lineRule="auto"/>
        <w:rPr>
          <w:rFonts w:ascii="Times New Roman" w:hAnsi="Times New Roman" w:cs="Times New Roman"/>
          <w:b/>
          <w:lang w:val="es-ES"/>
        </w:rPr>
      </w:pPr>
      <w:r w:rsidRPr="00866401">
        <w:rPr>
          <w:rFonts w:ascii="Times New Roman" w:hAnsi="Times New Roman" w:cs="Times New Roman"/>
          <w:b/>
          <w:lang w:val="es-ES"/>
        </w:rPr>
        <w:t>France</w:t>
      </w:r>
    </w:p>
    <w:p w14:paraId="366834BC" w14:textId="77777777" w:rsidR="00741E72" w:rsidRPr="00866401" w:rsidRDefault="00741E72" w:rsidP="00741E72">
      <w:pPr>
        <w:spacing w:after="0" w:line="240" w:lineRule="auto"/>
        <w:rPr>
          <w:rFonts w:ascii="Times New Roman" w:hAnsi="Times New Roman" w:cs="Times New Roman"/>
          <w:lang w:val="es-ES"/>
        </w:rPr>
      </w:pPr>
      <w:proofErr w:type="spellStart"/>
      <w:r w:rsidRPr="00866401">
        <w:rPr>
          <w:rFonts w:ascii="Times New Roman" w:hAnsi="Times New Roman"/>
          <w:lang w:val="es-ES"/>
        </w:rPr>
        <w:t>Sun</w:t>
      </w:r>
      <w:proofErr w:type="spellEnd"/>
      <w:r w:rsidRPr="00866401">
        <w:rPr>
          <w:rFonts w:ascii="Times New Roman" w:hAnsi="Times New Roman"/>
          <w:lang w:val="es-ES"/>
        </w:rPr>
        <w:t xml:space="preserve"> </w:t>
      </w:r>
      <w:proofErr w:type="spellStart"/>
      <w:r w:rsidRPr="00866401">
        <w:rPr>
          <w:rFonts w:ascii="Times New Roman" w:hAnsi="Times New Roman"/>
          <w:lang w:val="es-ES"/>
        </w:rPr>
        <w:t>Pharma</w:t>
      </w:r>
      <w:proofErr w:type="spellEnd"/>
      <w:r w:rsidRPr="00866401">
        <w:rPr>
          <w:rFonts w:ascii="Times New Roman" w:hAnsi="Times New Roman"/>
          <w:lang w:val="es-ES"/>
        </w:rPr>
        <w:t xml:space="preserve"> France</w:t>
      </w:r>
    </w:p>
    <w:p w14:paraId="597AB37F" w14:textId="77777777" w:rsidR="0037273A" w:rsidRPr="002901E6" w:rsidRDefault="0037273A" w:rsidP="0037273A">
      <w:pPr>
        <w:spacing w:after="0" w:line="240" w:lineRule="auto"/>
        <w:rPr>
          <w:rFonts w:ascii="Times New Roman" w:hAnsi="Times New Roman" w:cs="Times New Roman"/>
          <w:lang w:val="fr-FR"/>
        </w:rPr>
      </w:pPr>
      <w:r w:rsidRPr="00C01802">
        <w:rPr>
          <w:rFonts w:ascii="Times New Roman" w:hAnsi="Times New Roman" w:cs="Times New Roman"/>
          <w:lang w:val="fr-FR"/>
        </w:rPr>
        <w:t>31 Rue des Poissonniers</w:t>
      </w:r>
    </w:p>
    <w:p w14:paraId="31A4705F" w14:textId="59B17703" w:rsidR="0037273A" w:rsidRPr="00866401" w:rsidRDefault="0037273A" w:rsidP="0037273A">
      <w:pPr>
        <w:spacing w:after="0" w:line="240" w:lineRule="auto"/>
        <w:rPr>
          <w:rFonts w:ascii="Times New Roman" w:hAnsi="Times New Roman" w:cs="Times New Roman"/>
          <w:lang w:val="fr-FR"/>
        </w:rPr>
      </w:pPr>
      <w:r w:rsidRPr="002901E6">
        <w:rPr>
          <w:rFonts w:ascii="Times New Roman" w:hAnsi="Times New Roman" w:cs="Times New Roman"/>
          <w:lang w:val="fr-FR"/>
        </w:rPr>
        <w:t>92200 Neuilly-Sur-Seine</w:t>
      </w:r>
      <w:r w:rsidRPr="00866401">
        <w:rPr>
          <w:rFonts w:ascii="Times New Roman" w:hAnsi="Times New Roman" w:cs="Times New Roman"/>
          <w:lang w:val="fr-FR"/>
        </w:rPr>
        <w:t xml:space="preserve"> </w:t>
      </w:r>
    </w:p>
    <w:p w14:paraId="024034AD" w14:textId="77777777" w:rsidR="00741E72" w:rsidRPr="00866401" w:rsidRDefault="00741E72" w:rsidP="00741E72">
      <w:pPr>
        <w:spacing w:after="0" w:line="240" w:lineRule="auto"/>
        <w:rPr>
          <w:rFonts w:ascii="Times New Roman" w:hAnsi="Times New Roman" w:cs="Times New Roman"/>
          <w:lang w:val="fr-FR"/>
        </w:rPr>
      </w:pPr>
      <w:r w:rsidRPr="00866401">
        <w:rPr>
          <w:rFonts w:ascii="Times New Roman" w:hAnsi="Times New Roman" w:cs="Times New Roman"/>
          <w:lang w:val="fr-FR"/>
        </w:rPr>
        <w:t>France</w:t>
      </w:r>
    </w:p>
    <w:p w14:paraId="74317DCD" w14:textId="77777777" w:rsidR="00741E72" w:rsidRPr="00866401" w:rsidRDefault="00741E72" w:rsidP="00741E72">
      <w:pPr>
        <w:spacing w:after="0" w:line="240" w:lineRule="auto"/>
        <w:rPr>
          <w:rFonts w:ascii="Times New Roman" w:hAnsi="Times New Roman" w:cs="Times New Roman"/>
          <w:lang w:val="it-IT"/>
        </w:rPr>
      </w:pPr>
      <w:r w:rsidRPr="00866401">
        <w:rPr>
          <w:rFonts w:ascii="Times New Roman" w:hAnsi="Times New Roman" w:cs="Times New Roman"/>
          <w:lang w:val="it-IT"/>
        </w:rPr>
        <w:t>tel. +33 1 41 44 44 50</w:t>
      </w:r>
    </w:p>
    <w:p w14:paraId="29B42114" w14:textId="77777777" w:rsidR="00741E72" w:rsidRPr="00866401" w:rsidRDefault="00741E72" w:rsidP="00741E72">
      <w:pPr>
        <w:spacing w:after="0" w:line="240" w:lineRule="auto"/>
        <w:rPr>
          <w:rFonts w:ascii="Times New Roman" w:hAnsi="Times New Roman" w:cs="Times New Roman"/>
          <w:lang w:val="it-IT"/>
        </w:rPr>
      </w:pPr>
    </w:p>
    <w:p w14:paraId="7E65D38E" w14:textId="77777777" w:rsidR="00741E72" w:rsidRPr="00866401" w:rsidRDefault="00741E72" w:rsidP="00741E72">
      <w:pPr>
        <w:spacing w:after="0" w:line="240" w:lineRule="auto"/>
        <w:rPr>
          <w:rFonts w:ascii="Times New Roman" w:hAnsi="Times New Roman"/>
          <w:lang w:val="it-IT"/>
        </w:rPr>
      </w:pPr>
      <w:r w:rsidRPr="00866401">
        <w:rPr>
          <w:rFonts w:ascii="Times New Roman" w:hAnsi="Times New Roman"/>
          <w:b/>
          <w:lang w:val="it-IT"/>
        </w:rPr>
        <w:t>Italia</w:t>
      </w:r>
    </w:p>
    <w:p w14:paraId="2371DFE1" w14:textId="77777777" w:rsidR="00741E72" w:rsidRPr="00866401" w:rsidRDefault="00741E72" w:rsidP="00741E72">
      <w:pPr>
        <w:spacing w:after="0" w:line="240" w:lineRule="auto"/>
        <w:rPr>
          <w:rFonts w:ascii="Times New Roman" w:hAnsi="Times New Roman"/>
          <w:lang w:val="it-IT"/>
        </w:rPr>
      </w:pPr>
      <w:r w:rsidRPr="00866401">
        <w:rPr>
          <w:rFonts w:ascii="Times New Roman" w:hAnsi="Times New Roman"/>
          <w:lang w:val="it-IT"/>
        </w:rPr>
        <w:t>Sun Pharma Italia Srl</w:t>
      </w:r>
    </w:p>
    <w:p w14:paraId="62A686CA" w14:textId="77777777" w:rsidR="00741E72" w:rsidRPr="00866401" w:rsidRDefault="00741E72" w:rsidP="00741E72">
      <w:pPr>
        <w:spacing w:after="0" w:line="240" w:lineRule="auto"/>
        <w:rPr>
          <w:rFonts w:ascii="Times New Roman" w:hAnsi="Times New Roman"/>
          <w:lang w:val="it-IT"/>
        </w:rPr>
      </w:pPr>
      <w:r w:rsidRPr="00866401">
        <w:rPr>
          <w:rFonts w:ascii="Times New Roman" w:hAnsi="Times New Roman"/>
          <w:lang w:val="it-IT"/>
        </w:rPr>
        <w:t xml:space="preserve">Viale Giulio Richard, </w:t>
      </w:r>
      <w:r w:rsidR="0038036A" w:rsidRPr="00866401">
        <w:rPr>
          <w:rFonts w:ascii="Times New Roman" w:hAnsi="Times New Roman"/>
          <w:lang w:val="it-IT"/>
        </w:rPr>
        <w:t>3</w:t>
      </w:r>
    </w:p>
    <w:p w14:paraId="298DDB3C" w14:textId="77777777" w:rsidR="00741E72" w:rsidRPr="00866401" w:rsidRDefault="00741E72" w:rsidP="00741E72">
      <w:pPr>
        <w:spacing w:after="0" w:line="240" w:lineRule="auto"/>
        <w:rPr>
          <w:rFonts w:ascii="Times New Roman" w:hAnsi="Times New Roman"/>
          <w:lang w:val="it-IT"/>
        </w:rPr>
      </w:pPr>
      <w:r w:rsidRPr="00866401">
        <w:rPr>
          <w:rFonts w:ascii="Times New Roman" w:hAnsi="Times New Roman"/>
          <w:lang w:val="it-IT"/>
        </w:rPr>
        <w:t>20143 Milano</w:t>
      </w:r>
    </w:p>
    <w:p w14:paraId="42205D32" w14:textId="77777777" w:rsidR="00741E72" w:rsidRPr="00866401" w:rsidRDefault="00741E72" w:rsidP="00741E72">
      <w:pPr>
        <w:spacing w:after="0" w:line="240" w:lineRule="auto"/>
        <w:rPr>
          <w:rFonts w:ascii="Times New Roman" w:hAnsi="Times New Roman"/>
          <w:lang w:val="it-IT"/>
        </w:rPr>
      </w:pPr>
      <w:r w:rsidRPr="00866401">
        <w:rPr>
          <w:rFonts w:ascii="Times New Roman" w:hAnsi="Times New Roman"/>
          <w:lang w:val="it-IT"/>
        </w:rPr>
        <w:t>Italia</w:t>
      </w:r>
    </w:p>
    <w:p w14:paraId="6EA41D2E" w14:textId="77777777" w:rsidR="00741E72" w:rsidRPr="00866401" w:rsidRDefault="00741E72" w:rsidP="00741E72">
      <w:pPr>
        <w:spacing w:after="0" w:line="240" w:lineRule="auto"/>
        <w:rPr>
          <w:rFonts w:ascii="Times New Roman" w:hAnsi="Times New Roman"/>
          <w:lang w:val="it-IT"/>
        </w:rPr>
      </w:pPr>
      <w:r w:rsidRPr="00866401">
        <w:rPr>
          <w:rFonts w:ascii="Times New Roman" w:hAnsi="Times New Roman"/>
          <w:lang w:val="it-IT"/>
        </w:rPr>
        <w:t>tel. +39 02 33 49 07 93</w:t>
      </w:r>
    </w:p>
    <w:p w14:paraId="29005BA2" w14:textId="77777777" w:rsidR="00741E72" w:rsidRPr="00866401" w:rsidRDefault="00741E72" w:rsidP="00741E72">
      <w:pPr>
        <w:spacing w:after="0" w:line="240" w:lineRule="auto"/>
        <w:rPr>
          <w:rFonts w:ascii="Times New Roman" w:hAnsi="Times New Roman" w:cs="Times New Roman"/>
          <w:b/>
          <w:bCs/>
          <w:lang w:val="pl-PL"/>
        </w:rPr>
      </w:pPr>
    </w:p>
    <w:p w14:paraId="0DC81B50" w14:textId="77777777" w:rsidR="00741E72" w:rsidRPr="00866401" w:rsidRDefault="00741E72" w:rsidP="00741E72">
      <w:pPr>
        <w:spacing w:after="0" w:line="240" w:lineRule="auto"/>
        <w:rPr>
          <w:rFonts w:ascii="Times New Roman" w:hAnsi="Times New Roman" w:cs="Times New Roman"/>
          <w:b/>
          <w:bCs/>
          <w:lang w:val="pl-PL"/>
        </w:rPr>
      </w:pPr>
      <w:r w:rsidRPr="00866401">
        <w:rPr>
          <w:rFonts w:ascii="Times New Roman" w:hAnsi="Times New Roman" w:cs="Times New Roman"/>
          <w:b/>
          <w:bCs/>
          <w:lang w:val="pl-PL"/>
        </w:rPr>
        <w:t>Polska</w:t>
      </w:r>
    </w:p>
    <w:p w14:paraId="50CC8E26" w14:textId="77777777" w:rsidR="00741E72" w:rsidRPr="00866401" w:rsidRDefault="00741E72" w:rsidP="00741E72">
      <w:pPr>
        <w:spacing w:after="0" w:line="240" w:lineRule="auto"/>
        <w:rPr>
          <w:rFonts w:ascii="Times New Roman" w:hAnsi="Times New Roman" w:cs="Times New Roman"/>
          <w:bCs/>
          <w:lang w:val="pl-PL"/>
        </w:rPr>
      </w:pPr>
      <w:r w:rsidRPr="00866401">
        <w:rPr>
          <w:rFonts w:ascii="Times New Roman" w:hAnsi="Times New Roman" w:cs="Times New Roman"/>
          <w:bCs/>
          <w:lang w:val="pl-PL"/>
        </w:rPr>
        <w:t>Ranbaxy (Poland) Sp. Z. o. o.</w:t>
      </w:r>
    </w:p>
    <w:p w14:paraId="162572FD" w14:textId="77777777" w:rsidR="0037273A" w:rsidRPr="002901E6" w:rsidRDefault="0037273A" w:rsidP="0037273A">
      <w:pPr>
        <w:spacing w:after="0" w:line="240" w:lineRule="auto"/>
        <w:rPr>
          <w:rFonts w:ascii="Times New Roman" w:hAnsi="Times New Roman"/>
          <w:bCs/>
          <w:color w:val="000000"/>
          <w:lang w:val="pl-PL"/>
        </w:rPr>
      </w:pPr>
      <w:r w:rsidRPr="00C01802">
        <w:rPr>
          <w:rFonts w:ascii="Times New Roman" w:hAnsi="Times New Roman"/>
          <w:bCs/>
          <w:color w:val="000000"/>
          <w:lang w:val="pl-PL"/>
        </w:rPr>
        <w:t>ul. Idzikowskiego 16</w:t>
      </w:r>
    </w:p>
    <w:p w14:paraId="1A263AE8" w14:textId="7478A098" w:rsidR="00741E72" w:rsidRPr="00866401" w:rsidRDefault="0037273A" w:rsidP="00741E72">
      <w:pPr>
        <w:spacing w:after="0" w:line="240" w:lineRule="auto"/>
        <w:rPr>
          <w:rFonts w:ascii="Times New Roman" w:hAnsi="Times New Roman"/>
          <w:bCs/>
          <w:color w:val="000000"/>
          <w:lang w:val="pl-PL"/>
        </w:rPr>
      </w:pPr>
      <w:r w:rsidRPr="002901E6">
        <w:rPr>
          <w:rFonts w:ascii="Times New Roman" w:hAnsi="Times New Roman"/>
          <w:bCs/>
          <w:color w:val="000000"/>
          <w:lang w:val="pl-PL"/>
        </w:rPr>
        <w:t>00-710 Warszawa</w:t>
      </w:r>
      <w:r w:rsidRPr="00866401">
        <w:rPr>
          <w:rFonts w:ascii="Times New Roman" w:hAnsi="Times New Roman"/>
          <w:bCs/>
          <w:color w:val="000000"/>
          <w:lang w:val="pl-PL"/>
        </w:rPr>
        <w:t xml:space="preserve">  </w:t>
      </w:r>
    </w:p>
    <w:p w14:paraId="47AEA0D6" w14:textId="77777777" w:rsidR="00741E72" w:rsidRPr="00866401" w:rsidRDefault="00741E72" w:rsidP="00741E72">
      <w:pPr>
        <w:spacing w:after="0" w:line="240" w:lineRule="auto"/>
        <w:rPr>
          <w:rFonts w:ascii="Times New Roman" w:hAnsi="Times New Roman"/>
          <w:bCs/>
          <w:color w:val="000000"/>
          <w:lang w:val="pl-PL"/>
        </w:rPr>
      </w:pPr>
      <w:r w:rsidRPr="00866401">
        <w:rPr>
          <w:rFonts w:ascii="Times New Roman" w:hAnsi="Times New Roman"/>
          <w:bCs/>
          <w:color w:val="000000"/>
          <w:lang w:val="pl-PL"/>
        </w:rPr>
        <w:t>Polska</w:t>
      </w:r>
    </w:p>
    <w:p w14:paraId="115D0152" w14:textId="77777777" w:rsidR="00741E72" w:rsidRPr="00866401" w:rsidRDefault="00741E72" w:rsidP="00741E72">
      <w:pPr>
        <w:spacing w:after="0" w:line="240" w:lineRule="auto"/>
        <w:rPr>
          <w:rFonts w:ascii="Times New Roman" w:hAnsi="Times New Roman"/>
          <w:bCs/>
          <w:color w:val="000000"/>
          <w:lang w:val="pl-PL"/>
        </w:rPr>
      </w:pPr>
      <w:r w:rsidRPr="00866401">
        <w:rPr>
          <w:rFonts w:ascii="Times New Roman" w:hAnsi="Times New Roman"/>
          <w:bCs/>
          <w:color w:val="000000"/>
          <w:lang w:val="pl-PL"/>
        </w:rPr>
        <w:t>tel. +48 22 642 07 75</w:t>
      </w:r>
    </w:p>
    <w:p w14:paraId="38085685" w14:textId="77777777" w:rsidR="00741E72" w:rsidRPr="00866401" w:rsidRDefault="00741E72" w:rsidP="00741E72">
      <w:pPr>
        <w:spacing w:after="0" w:line="240" w:lineRule="auto"/>
        <w:rPr>
          <w:rFonts w:ascii="Times New Roman" w:hAnsi="Times New Roman" w:cs="Times New Roman"/>
          <w:bCs/>
          <w:lang w:val="pl-PL"/>
        </w:rPr>
      </w:pPr>
    </w:p>
    <w:p w14:paraId="32EBFAD8" w14:textId="77777777" w:rsidR="00741E72" w:rsidRPr="00866401" w:rsidRDefault="00741E72" w:rsidP="00741E72">
      <w:pPr>
        <w:spacing w:after="0" w:line="240" w:lineRule="auto"/>
        <w:rPr>
          <w:rFonts w:ascii="Times New Roman" w:hAnsi="Times New Roman"/>
          <w:b/>
          <w:bCs/>
          <w:color w:val="000000"/>
          <w:lang w:val="pl-PL"/>
        </w:rPr>
      </w:pPr>
      <w:r w:rsidRPr="00866401">
        <w:rPr>
          <w:rFonts w:ascii="Times New Roman" w:hAnsi="Times New Roman"/>
          <w:b/>
          <w:bCs/>
          <w:color w:val="000000"/>
          <w:lang w:val="pl-PL"/>
        </w:rPr>
        <w:t>România</w:t>
      </w:r>
    </w:p>
    <w:p w14:paraId="2202F1BC" w14:textId="77777777" w:rsidR="00741E72" w:rsidRPr="00866401" w:rsidRDefault="00741E72" w:rsidP="00741E72">
      <w:pPr>
        <w:spacing w:after="0" w:line="240" w:lineRule="auto"/>
        <w:rPr>
          <w:rFonts w:ascii="Times New Roman" w:hAnsi="Times New Roman"/>
          <w:bCs/>
          <w:color w:val="000000"/>
          <w:lang w:val="pl-PL"/>
        </w:rPr>
      </w:pPr>
      <w:r w:rsidRPr="00866401">
        <w:rPr>
          <w:rFonts w:ascii="Times New Roman" w:hAnsi="Times New Roman"/>
          <w:bCs/>
          <w:color w:val="000000"/>
          <w:lang w:val="pl-PL"/>
        </w:rPr>
        <w:t>Terapia S.A.</w:t>
      </w:r>
    </w:p>
    <w:p w14:paraId="660074CA" w14:textId="77777777" w:rsidR="00741E72" w:rsidRPr="00866401" w:rsidRDefault="00741E72" w:rsidP="00741E72">
      <w:pPr>
        <w:spacing w:after="0" w:line="240" w:lineRule="auto"/>
        <w:rPr>
          <w:rFonts w:ascii="Times New Roman" w:hAnsi="Times New Roman"/>
          <w:bCs/>
          <w:color w:val="000000"/>
          <w:lang w:val="pl-PL"/>
        </w:rPr>
      </w:pPr>
      <w:r w:rsidRPr="00866401">
        <w:rPr>
          <w:rFonts w:ascii="Times New Roman" w:hAnsi="Times New Roman"/>
          <w:bCs/>
          <w:color w:val="000000"/>
          <w:lang w:val="pl-PL"/>
        </w:rPr>
        <w:t>Str. Fabricii nr 124</w:t>
      </w:r>
    </w:p>
    <w:p w14:paraId="3A8D4BC4" w14:textId="77777777" w:rsidR="00741E72" w:rsidRPr="00866401" w:rsidRDefault="00741E72" w:rsidP="00741E72">
      <w:pPr>
        <w:spacing w:after="0" w:line="240" w:lineRule="auto"/>
        <w:rPr>
          <w:rFonts w:ascii="Times New Roman" w:hAnsi="Times New Roman"/>
          <w:bCs/>
          <w:color w:val="000000"/>
          <w:lang w:val="pl-PL"/>
        </w:rPr>
      </w:pPr>
      <w:r w:rsidRPr="00866401">
        <w:rPr>
          <w:rFonts w:ascii="Times New Roman" w:hAnsi="Times New Roman"/>
          <w:bCs/>
          <w:color w:val="000000"/>
          <w:lang w:val="pl-PL"/>
        </w:rPr>
        <w:t xml:space="preserve">Cluj-Napoca, </w:t>
      </w:r>
      <w:r w:rsidR="00C91340" w:rsidRPr="00866401">
        <w:rPr>
          <w:rFonts w:ascii="Times New Roman" w:hAnsi="Times New Roman"/>
          <w:bCs/>
          <w:color w:val="000000"/>
          <w:lang w:val="pl-PL"/>
        </w:rPr>
        <w:t>400632</w:t>
      </w:r>
    </w:p>
    <w:p w14:paraId="59A064A2" w14:textId="77777777" w:rsidR="00741E72" w:rsidRPr="00866401" w:rsidRDefault="00741E72" w:rsidP="00741E72">
      <w:pPr>
        <w:spacing w:after="0" w:line="240" w:lineRule="auto"/>
        <w:rPr>
          <w:rFonts w:ascii="Times New Roman" w:hAnsi="Times New Roman"/>
          <w:bCs/>
          <w:color w:val="000000"/>
          <w:lang w:val="pl-PL"/>
        </w:rPr>
      </w:pPr>
      <w:r w:rsidRPr="00866401">
        <w:rPr>
          <w:rFonts w:ascii="Times New Roman" w:hAnsi="Times New Roman"/>
          <w:bCs/>
          <w:color w:val="000000"/>
          <w:lang w:val="pl-PL"/>
        </w:rPr>
        <w:t>România</w:t>
      </w:r>
    </w:p>
    <w:p w14:paraId="79419129" w14:textId="77777777" w:rsidR="00741E72" w:rsidRPr="00741E72" w:rsidRDefault="00741E72" w:rsidP="00741E72">
      <w:pPr>
        <w:spacing w:after="0" w:line="240" w:lineRule="auto"/>
        <w:rPr>
          <w:rFonts w:ascii="Times New Roman" w:hAnsi="Times New Roman"/>
          <w:bCs/>
          <w:color w:val="000000"/>
          <w:lang w:val="pl-PL"/>
        </w:rPr>
      </w:pPr>
      <w:r w:rsidRPr="00866401">
        <w:rPr>
          <w:rFonts w:ascii="Times New Roman" w:hAnsi="Times New Roman"/>
          <w:bCs/>
          <w:color w:val="000000"/>
          <w:lang w:val="pl-PL"/>
        </w:rPr>
        <w:t>tel. +40 (264) 501 500</w:t>
      </w:r>
    </w:p>
    <w:p w14:paraId="636ACAD4" w14:textId="77777777" w:rsidR="00741E72" w:rsidRPr="00741E72" w:rsidRDefault="00741E72" w:rsidP="00741E72">
      <w:pPr>
        <w:spacing w:after="0" w:line="240" w:lineRule="auto"/>
        <w:rPr>
          <w:rFonts w:ascii="Times New Roman" w:hAnsi="Times New Roman"/>
          <w:b/>
          <w:bCs/>
          <w:lang w:val="pl-PL"/>
        </w:rPr>
      </w:pPr>
    </w:p>
    <w:p w14:paraId="12F40774" w14:textId="77777777" w:rsidR="00741E72" w:rsidRPr="00741E72" w:rsidRDefault="00741E72" w:rsidP="00741E72">
      <w:pPr>
        <w:tabs>
          <w:tab w:val="left" w:pos="567"/>
        </w:tabs>
        <w:suppressAutoHyphens/>
        <w:spacing w:after="0" w:line="240" w:lineRule="auto"/>
        <w:rPr>
          <w:rFonts w:ascii="Times New Roman" w:eastAsia="Times New Roman" w:hAnsi="Times New Roman" w:cs="Times New Roman"/>
          <w:lang w:eastAsia="ar-SA" w:bidi="ar-SA"/>
        </w:rPr>
      </w:pPr>
    </w:p>
    <w:p w14:paraId="36CE97DA" w14:textId="1F3D9CF5" w:rsidR="00741E72" w:rsidRPr="00741E72" w:rsidRDefault="00741E72" w:rsidP="00741E72">
      <w:pPr>
        <w:spacing w:after="0" w:line="240" w:lineRule="auto"/>
        <w:rPr>
          <w:rFonts w:ascii="Times New Roman" w:hAnsi="Times New Roman" w:cs="Times New Roman"/>
          <w:b/>
          <w:bCs/>
        </w:rPr>
      </w:pPr>
      <w:r w:rsidRPr="00741E72">
        <w:rPr>
          <w:rFonts w:ascii="Times New Roman" w:hAnsi="Times New Roman" w:cs="Times New Roman"/>
          <w:b/>
          <w:bCs/>
        </w:rPr>
        <w:t xml:space="preserve">This leaflet was last revised in </w:t>
      </w:r>
    </w:p>
    <w:p w14:paraId="2EA44E34" w14:textId="77777777" w:rsidR="00741E72" w:rsidRPr="00741E72" w:rsidRDefault="00741E72" w:rsidP="00741E72">
      <w:pPr>
        <w:spacing w:after="0" w:line="240" w:lineRule="auto"/>
        <w:rPr>
          <w:rFonts w:ascii="Times New Roman" w:hAnsi="Times New Roman" w:cs="Times New Roman"/>
          <w:b/>
          <w:bCs/>
        </w:rPr>
      </w:pPr>
    </w:p>
    <w:p w14:paraId="7058E9B8" w14:textId="77777777" w:rsidR="00741E72" w:rsidRPr="00741E72" w:rsidRDefault="00741E72" w:rsidP="00741E72">
      <w:pPr>
        <w:spacing w:after="0" w:line="240" w:lineRule="auto"/>
        <w:rPr>
          <w:rFonts w:ascii="Times New Roman" w:hAnsi="Times New Roman" w:cs="Times New Roman"/>
          <w:b/>
          <w:bCs/>
        </w:rPr>
      </w:pPr>
    </w:p>
    <w:p w14:paraId="1E0B26F7" w14:textId="77777777" w:rsidR="00741E72" w:rsidRPr="00C6417E" w:rsidRDefault="00741E72" w:rsidP="00741E72">
      <w:pPr>
        <w:spacing w:after="0" w:line="240" w:lineRule="auto"/>
        <w:rPr>
          <w:rFonts w:ascii="Times New Roman" w:hAnsi="Times New Roman" w:cs="Times New Roman"/>
          <w:b/>
          <w:bCs/>
        </w:rPr>
      </w:pPr>
      <w:r w:rsidRPr="00C6417E">
        <w:rPr>
          <w:rFonts w:ascii="Times New Roman" w:hAnsi="Times New Roman" w:cs="Times New Roman"/>
          <w:b/>
          <w:bCs/>
        </w:rPr>
        <w:t>Other sources of information</w:t>
      </w:r>
    </w:p>
    <w:p w14:paraId="2CE29398" w14:textId="67226F44" w:rsidR="00741E72" w:rsidRPr="007A175D" w:rsidRDefault="00741E72" w:rsidP="00741E72">
      <w:pPr>
        <w:autoSpaceDE w:val="0"/>
        <w:autoSpaceDN w:val="0"/>
        <w:adjustRightInd w:val="0"/>
        <w:spacing w:after="0" w:line="240" w:lineRule="auto"/>
        <w:rPr>
          <w:rStyle w:val="Internetosaitas"/>
          <w:lang w:val="lt-LT"/>
        </w:rPr>
      </w:pPr>
      <w:r w:rsidRPr="00FB08CE">
        <w:rPr>
          <w:rFonts w:ascii="Times New Roman" w:eastAsia="Times New Roman" w:hAnsi="Times New Roman" w:cs="Times New Roman"/>
          <w:lang w:val="en-US" w:bidi="ar-SA"/>
        </w:rPr>
        <w:t xml:space="preserve">Detailed information on this medicine is available on the European Medicines Agency website: </w:t>
      </w:r>
      <w:hyperlink r:id="rId18" w:history="1">
        <w:r w:rsidRPr="007A175D">
          <w:rPr>
            <w:rStyle w:val="Internetosaitas"/>
            <w:lang w:val="lt-LT"/>
          </w:rPr>
          <w:t>http://www.ema.europa.eu</w:t>
        </w:r>
      </w:hyperlink>
    </w:p>
    <w:p w14:paraId="0B44FB19" w14:textId="77777777" w:rsidR="00741E72" w:rsidRPr="00FB08CE" w:rsidRDefault="00741E72" w:rsidP="00741E72">
      <w:pPr>
        <w:autoSpaceDE w:val="0"/>
        <w:autoSpaceDN w:val="0"/>
        <w:adjustRightInd w:val="0"/>
        <w:spacing w:after="0" w:line="240" w:lineRule="auto"/>
        <w:rPr>
          <w:rFonts w:ascii="Times New Roman" w:eastAsia="Times New Roman" w:hAnsi="Times New Roman" w:cs="Times New Roman"/>
          <w:lang w:val="en-US" w:bidi="ar-SA"/>
        </w:rPr>
      </w:pPr>
    </w:p>
    <w:p w14:paraId="7061AF7E"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
          <w:sz w:val="24"/>
          <w:szCs w:val="24"/>
          <w:lang w:val="en-US" w:bidi="ar-SA"/>
        </w:rPr>
      </w:pPr>
      <w:r w:rsidRPr="00FB08CE">
        <w:rPr>
          <w:rFonts w:ascii="Times New Roman" w:eastAsia="Times New Roman" w:hAnsi="Times New Roman" w:cs="Times New Roman"/>
          <w:sz w:val="24"/>
          <w:szCs w:val="24"/>
          <w:lang w:val="en-US" w:bidi="ar-SA"/>
        </w:rPr>
        <w:br w:type="page"/>
      </w:r>
      <w:r w:rsidRPr="00741E72">
        <w:rPr>
          <w:rFonts w:ascii="Times New Roman" w:eastAsia="Times New Roman" w:hAnsi="Times New Roman" w:cs="Times New Roman"/>
          <w:b/>
          <w:sz w:val="24"/>
          <w:szCs w:val="24"/>
          <w:lang w:val="en-US" w:bidi="ar-SA"/>
        </w:rPr>
        <w:t>PEN USER MANUAL</w:t>
      </w:r>
    </w:p>
    <w:p w14:paraId="6E966490"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
          <w:sz w:val="24"/>
          <w:szCs w:val="24"/>
          <w:lang w:val="en-US" w:bidi="ar-SA"/>
        </w:rPr>
      </w:pPr>
    </w:p>
    <w:p w14:paraId="1A9CE8D1"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lang w:val="en-US" w:bidi="ar-SA"/>
        </w:rPr>
      </w:pPr>
      <w:r w:rsidRPr="00741E72">
        <w:rPr>
          <w:rFonts w:ascii="Times New Roman" w:eastAsia="Times New Roman" w:hAnsi="Times New Roman" w:cs="Times New Roman"/>
          <w:lang w:val="en-US" w:bidi="ar-SA"/>
        </w:rPr>
        <w:t>Teriparatide SUN 20</w:t>
      </w:r>
      <w:r w:rsidR="0049741E">
        <w:rPr>
          <w:rFonts w:ascii="Times New Roman" w:eastAsia="Times New Roman" w:hAnsi="Times New Roman" w:cs="Times New Roman"/>
          <w:lang w:val="en-US" w:bidi="ar-SA"/>
        </w:rPr>
        <w:t> </w:t>
      </w:r>
      <w:r w:rsidRPr="00741E72">
        <w:rPr>
          <w:rFonts w:ascii="Times New Roman" w:eastAsia="Times New Roman" w:hAnsi="Times New Roman" w:cs="Times New Roman"/>
          <w:lang w:val="en-US" w:bidi="ar-SA"/>
        </w:rPr>
        <w:t>micrograms/80</w:t>
      </w:r>
      <w:r w:rsidR="0049741E">
        <w:rPr>
          <w:rFonts w:ascii="Times New Roman" w:eastAsia="Times New Roman" w:hAnsi="Times New Roman" w:cs="Times New Roman"/>
          <w:lang w:val="en-US" w:bidi="ar-SA"/>
        </w:rPr>
        <w:t> </w:t>
      </w:r>
      <w:r w:rsidRPr="00741E72">
        <w:rPr>
          <w:rFonts w:ascii="Times New Roman" w:eastAsia="Times New Roman" w:hAnsi="Times New Roman" w:cs="Times New Roman"/>
          <w:lang w:val="en-US" w:bidi="ar-SA"/>
        </w:rPr>
        <w:t>microliters solution for injection in pre-filled pen</w:t>
      </w:r>
    </w:p>
    <w:p w14:paraId="109C6130"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lang w:val="en-US" w:bidi="ar-SA"/>
        </w:rPr>
      </w:pPr>
    </w:p>
    <w:p w14:paraId="5A4917F2"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
          <w:lang w:val="en-US" w:bidi="ar-SA"/>
        </w:rPr>
      </w:pPr>
    </w:p>
    <w:p w14:paraId="412890E1"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
          <w:bCs/>
          <w:u w:val="single"/>
          <w:lang w:val="en-US" w:bidi="ar-SA"/>
        </w:rPr>
      </w:pPr>
      <w:r w:rsidRPr="00741E72">
        <w:rPr>
          <w:rFonts w:ascii="Times New Roman" w:eastAsia="Times New Roman" w:hAnsi="Times New Roman" w:cs="Times New Roman"/>
          <w:b/>
          <w:u w:val="single"/>
          <w:lang w:val="en-US" w:bidi="ar-SA"/>
        </w:rPr>
        <w:t>Instructions for use</w:t>
      </w:r>
    </w:p>
    <w:p w14:paraId="4C4AEC24"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
          <w:sz w:val="24"/>
          <w:szCs w:val="24"/>
          <w:lang w:val="en-US" w:bidi="ar-SA"/>
        </w:rPr>
      </w:pPr>
    </w:p>
    <w:p w14:paraId="71520A33" w14:textId="77777777" w:rsidR="0034177D" w:rsidRPr="00741E72" w:rsidRDefault="00741E72" w:rsidP="00741E72">
      <w:pPr>
        <w:autoSpaceDE w:val="0"/>
        <w:autoSpaceDN w:val="0"/>
        <w:adjustRightInd w:val="0"/>
        <w:spacing w:after="0" w:line="240" w:lineRule="auto"/>
        <w:rPr>
          <w:rFonts w:ascii="Times New Roman" w:hAnsi="Times New Roman" w:cs="Times New Roman"/>
        </w:rPr>
      </w:pPr>
      <w:r w:rsidRPr="00741E72">
        <w:rPr>
          <w:rFonts w:ascii="Times New Roman" w:hAnsi="Times New Roman" w:cs="Times New Roman"/>
        </w:rPr>
        <w:t xml:space="preserve">Before you use your new pen, please read the section </w:t>
      </w:r>
      <w:r w:rsidRPr="00741E72">
        <w:rPr>
          <w:rFonts w:ascii="Times New Roman" w:hAnsi="Times New Roman" w:cs="Times New Roman"/>
          <w:i/>
        </w:rPr>
        <w:t>Instructions for use</w:t>
      </w:r>
      <w:r w:rsidRPr="00741E72">
        <w:rPr>
          <w:rFonts w:ascii="Times New Roman" w:hAnsi="Times New Roman" w:cs="Times New Roman"/>
        </w:rPr>
        <w:t xml:space="preserve"> completely. Follow the directions carefully when using the pen. Also read the package leaflet provided.</w:t>
      </w:r>
    </w:p>
    <w:p w14:paraId="735E40A8" w14:textId="77777777" w:rsidR="0034177D" w:rsidRPr="00C3593F" w:rsidRDefault="0034177D" w:rsidP="0034177D">
      <w:pPr>
        <w:rPr>
          <w:rFonts w:ascii="Times New Roman" w:hAnsi="Times New Roman" w:cs="Times New Roman"/>
        </w:rPr>
      </w:pPr>
      <w:r w:rsidRPr="00C3593F">
        <w:rPr>
          <w:rFonts w:ascii="Times New Roman" w:hAnsi="Times New Roman" w:cs="Times New Roman"/>
        </w:rPr>
        <w:t xml:space="preserve">For instructions for use video, please scan the QR code or use the link: </w:t>
      </w:r>
      <w:hyperlink r:id="rId19" w:history="1">
        <w:r w:rsidR="000E2B29" w:rsidRPr="00C3593F">
          <w:rPr>
            <w:rStyle w:val="Hyperlink"/>
            <w:rFonts w:ascii="Times New Roman" w:hAnsi="Times New Roman" w:cs="Times New Roman"/>
          </w:rPr>
          <w:t>https://www.pharmaqr.info/tpt</w:t>
        </w:r>
        <w:r w:rsidR="000E2B29" w:rsidRPr="00D919C7">
          <w:rPr>
            <w:rStyle w:val="Hyperlink"/>
            <w:rFonts w:ascii="Times New Roman" w:hAnsi="Times New Roman" w:cs="Times New Roman"/>
          </w:rPr>
          <w:t>ema</w:t>
        </w:r>
        <w:r w:rsidR="000E2B29" w:rsidRPr="00C3593F">
          <w:rPr>
            <w:rStyle w:val="Hyperlink"/>
            <w:rFonts w:ascii="Times New Roman" w:hAnsi="Times New Roman" w:cs="Times New Roman"/>
          </w:rPr>
          <w:t>en</w:t>
        </w:r>
      </w:hyperlink>
      <w:r w:rsidRPr="00C3593F">
        <w:rPr>
          <w:rFonts w:ascii="Times New Roman" w:hAnsi="Times New Roman" w:cs="Times New Roman"/>
        </w:rPr>
        <w:t>.</w:t>
      </w:r>
    </w:p>
    <w:p w14:paraId="01E3703C" w14:textId="665F7881" w:rsidR="00741E72" w:rsidRPr="00741E72" w:rsidRDefault="000E2B29" w:rsidP="00741E72">
      <w:pPr>
        <w:autoSpaceDE w:val="0"/>
        <w:autoSpaceDN w:val="0"/>
        <w:adjustRightInd w:val="0"/>
        <w:spacing w:after="0" w:line="240" w:lineRule="auto"/>
        <w:rPr>
          <w:rFonts w:ascii="Times New Roman" w:hAnsi="Times New Roman" w:cs="Times New Roman"/>
        </w:rPr>
      </w:pPr>
      <w:r>
        <w:rPr>
          <w:noProof/>
          <w:lang w:eastAsia="en-GB" w:bidi="ar-SA"/>
        </w:rPr>
        <w:drawing>
          <wp:inline distT="0" distB="0" distL="0" distR="0" wp14:anchorId="0ADC439B" wp14:editId="3F1A39FF">
            <wp:extent cx="1175657" cy="1175657"/>
            <wp:effectExtent l="0" t="0" r="5715" b="5715"/>
            <wp:docPr id="48" name="Picture 48" descr="TPTEMA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TEMAEN.png"/>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184063" cy="1184063"/>
                    </a:xfrm>
                    <a:prstGeom prst="rect">
                      <a:avLst/>
                    </a:prstGeom>
                    <a:noFill/>
                    <a:ln>
                      <a:noFill/>
                    </a:ln>
                  </pic:spPr>
                </pic:pic>
              </a:graphicData>
            </a:graphic>
          </wp:inline>
        </w:drawing>
      </w:r>
    </w:p>
    <w:p w14:paraId="0D556360" w14:textId="77777777" w:rsidR="00741E72" w:rsidRPr="00741E72" w:rsidRDefault="00741E72" w:rsidP="00741E72">
      <w:pPr>
        <w:autoSpaceDE w:val="0"/>
        <w:autoSpaceDN w:val="0"/>
        <w:adjustRightInd w:val="0"/>
        <w:spacing w:after="0" w:line="240" w:lineRule="auto"/>
        <w:jc w:val="both"/>
        <w:rPr>
          <w:rFonts w:ascii="Times New Roman" w:hAnsi="Times New Roman" w:cs="Times New Roman"/>
        </w:rPr>
      </w:pPr>
      <w:r w:rsidRPr="00741E72">
        <w:rPr>
          <w:rFonts w:ascii="Times New Roman" w:hAnsi="Times New Roman" w:cs="Times New Roman"/>
        </w:rPr>
        <w:t>Do not share your pen or your needles as this may risk transmission of infectious agents.</w:t>
      </w:r>
    </w:p>
    <w:p w14:paraId="1FD2087C" w14:textId="77777777" w:rsidR="00741E72" w:rsidRPr="00741E72" w:rsidRDefault="00741E72" w:rsidP="00741E72">
      <w:pPr>
        <w:autoSpaceDE w:val="0"/>
        <w:autoSpaceDN w:val="0"/>
        <w:adjustRightInd w:val="0"/>
        <w:spacing w:after="0" w:line="240" w:lineRule="auto"/>
        <w:jc w:val="both"/>
        <w:rPr>
          <w:rFonts w:ascii="Times New Roman" w:hAnsi="Times New Roman" w:cs="Times New Roman"/>
        </w:rPr>
      </w:pPr>
    </w:p>
    <w:p w14:paraId="579C46C4" w14:textId="77777777" w:rsidR="00741E72" w:rsidRPr="00F2450E" w:rsidRDefault="00741E72" w:rsidP="00741E72">
      <w:pPr>
        <w:autoSpaceDE w:val="0"/>
        <w:autoSpaceDN w:val="0"/>
        <w:adjustRightInd w:val="0"/>
        <w:spacing w:after="0" w:line="240" w:lineRule="auto"/>
        <w:jc w:val="both"/>
        <w:rPr>
          <w:rFonts w:ascii="Times New Roman" w:hAnsi="Times New Roman" w:cs="Times New Roman"/>
        </w:rPr>
      </w:pPr>
      <w:r w:rsidRPr="00F2450E">
        <w:rPr>
          <w:rFonts w:ascii="Times New Roman" w:hAnsi="Times New Roman" w:cs="Times New Roman"/>
        </w:rPr>
        <w:t>Your pen contains 28</w:t>
      </w:r>
      <w:r w:rsidR="0049741E">
        <w:rPr>
          <w:rFonts w:ascii="Times New Roman" w:hAnsi="Times New Roman" w:cs="Times New Roman"/>
        </w:rPr>
        <w:t> </w:t>
      </w:r>
      <w:r w:rsidRPr="00F2450E">
        <w:rPr>
          <w:rFonts w:ascii="Times New Roman" w:hAnsi="Times New Roman" w:cs="Times New Roman"/>
        </w:rPr>
        <w:t>days of medicine.</w:t>
      </w:r>
    </w:p>
    <w:p w14:paraId="2153B3F8" w14:textId="77777777" w:rsidR="00741E72" w:rsidRPr="00741E72" w:rsidRDefault="00741E72" w:rsidP="00741E72">
      <w:pPr>
        <w:autoSpaceDE w:val="0"/>
        <w:autoSpaceDN w:val="0"/>
        <w:adjustRightInd w:val="0"/>
        <w:spacing w:after="0" w:line="240" w:lineRule="auto"/>
        <w:jc w:val="both"/>
        <w:rPr>
          <w:rFonts w:ascii="Times New Roman" w:hAnsi="Times New Roman" w:cs="Times New Roman"/>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41E72" w:rsidRPr="00F2450E" w14:paraId="12DFD7AB" w14:textId="77777777" w:rsidTr="005E14C5">
        <w:tc>
          <w:tcPr>
            <w:tcW w:w="9606" w:type="dxa"/>
          </w:tcPr>
          <w:p w14:paraId="232BFC53" w14:textId="77777777" w:rsidR="00741E72" w:rsidRPr="00351DF1" w:rsidRDefault="00741E72" w:rsidP="00741E72">
            <w:pPr>
              <w:autoSpaceDE w:val="0"/>
              <w:autoSpaceDN w:val="0"/>
              <w:adjustRightInd w:val="0"/>
              <w:spacing w:after="0" w:line="240" w:lineRule="auto"/>
              <w:jc w:val="both"/>
              <w:rPr>
                <w:rFonts w:ascii="Times New Roman" w:hAnsi="Times New Roman" w:cs="Times New Roman"/>
                <w:b/>
              </w:rPr>
            </w:pPr>
            <w:r w:rsidRPr="00351DF1">
              <w:rPr>
                <w:rFonts w:ascii="Times New Roman" w:hAnsi="Times New Roman" w:cs="Times New Roman"/>
                <w:b/>
              </w:rPr>
              <w:t>Teriparatide SUN Parts*</w:t>
            </w:r>
          </w:p>
          <w:p w14:paraId="697BBDB6" w14:textId="77777777" w:rsidR="00741E72" w:rsidRPr="00351DF1" w:rsidRDefault="00C20482" w:rsidP="00741E72">
            <w:pPr>
              <w:autoSpaceDE w:val="0"/>
              <w:autoSpaceDN w:val="0"/>
              <w:adjustRightInd w:val="0"/>
              <w:spacing w:after="0" w:line="240" w:lineRule="auto"/>
              <w:jc w:val="both"/>
              <w:rPr>
                <w:rFonts w:ascii="Times New Roman" w:hAnsi="Times New Roman" w:cs="Times New Roman"/>
                <w:b/>
              </w:rPr>
            </w:pPr>
            <w:r w:rsidRPr="00351DF1">
              <w:rPr>
                <w:rFonts w:cs="Times New Roman"/>
                <w:noProof/>
                <w:lang w:eastAsia="en-GB" w:bidi="ar-SA"/>
              </w:rPr>
              <mc:AlternateContent>
                <mc:Choice Requires="wps">
                  <w:drawing>
                    <wp:anchor distT="0" distB="0" distL="114300" distR="114300" simplePos="0" relativeHeight="251658242" behindDoc="0" locked="0" layoutInCell="1" allowOverlap="1" wp14:anchorId="5A2B7E67" wp14:editId="519D109B">
                      <wp:simplePos x="0" y="0"/>
                      <wp:positionH relativeFrom="column">
                        <wp:posOffset>1127760</wp:posOffset>
                      </wp:positionH>
                      <wp:positionV relativeFrom="paragraph">
                        <wp:posOffset>37465</wp:posOffset>
                      </wp:positionV>
                      <wp:extent cx="963930" cy="252095"/>
                      <wp:effectExtent l="3175" t="0" r="4445"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BB09A" w14:textId="77777777" w:rsidR="00E26C9C" w:rsidRPr="00D81737" w:rsidRDefault="00E26C9C" w:rsidP="00741E72">
                                  <w:pPr>
                                    <w:spacing w:after="0" w:line="240" w:lineRule="auto"/>
                                    <w:rPr>
                                      <w:rFonts w:ascii="Times New Roman" w:hAnsi="Times New Roman" w:cs="Times New Roman"/>
                                    </w:rPr>
                                  </w:pPr>
                                  <w:r w:rsidRPr="00D81737">
                                    <w:rPr>
                                      <w:rFonts w:ascii="Times New Roman" w:hAnsi="Times New Roman" w:cs="Times New Roman"/>
                                    </w:rPr>
                                    <w:t>Yellow Shaft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w:pict w14:anchorId="537F7175">
                    <v:shape id="_x0000_s1027" style="position:absolute;left:0;text-align:left;margin-left:88.8pt;margin-top:2.95pt;width:75.9pt;height:19.8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" w14:anchorId="5A2B7E67">
                      <v:textbox style="mso-fit-shape-to-text:t">
                        <w:txbxContent>
                          <w:p w:rsidRPr="00D81737" w:rsidR="00E26C9C" w:rsidP="00741E72" w:rsidRDefault="00E26C9C" w14:paraId="12B79EDD" w14:textId="77777777">
                            <w:pPr>
                              <w:spacing w:after="0" w:line="240" w:lineRule="auto"/>
                              <w:rPr>
                                <w:rFonts w:ascii="Times New Roman" w:hAnsi="Times New Roman" w:cs="Times New Roman"/>
                              </w:rPr>
                            </w:pPr>
                            <w:r w:rsidRPr="00D81737">
                              <w:rPr>
                                <w:rFonts w:ascii="Times New Roman" w:hAnsi="Times New Roman" w:cs="Times New Roman"/>
                              </w:rPr>
                              <w:t>Yellow Shaft</w:t>
                            </w:r>
                          </w:p>
                        </w:txbxContent>
                      </v:textbox>
                    </v:shape>
                  </w:pict>
                </mc:Fallback>
              </mc:AlternateContent>
            </w:r>
          </w:p>
          <w:p w14:paraId="4B29ECD9" w14:textId="77777777" w:rsidR="00741E72" w:rsidRPr="00351DF1" w:rsidRDefault="00C20482" w:rsidP="00741E72">
            <w:pPr>
              <w:autoSpaceDE w:val="0"/>
              <w:autoSpaceDN w:val="0"/>
              <w:adjustRightInd w:val="0"/>
              <w:spacing w:after="0" w:line="240" w:lineRule="auto"/>
              <w:jc w:val="both"/>
              <w:rPr>
                <w:rFonts w:ascii="Times New Roman" w:hAnsi="Times New Roman" w:cs="Times New Roman"/>
                <w:b/>
              </w:rPr>
            </w:pPr>
            <w:r w:rsidRPr="00351DF1">
              <w:rPr>
                <w:rFonts w:ascii="Times New Roman" w:hAnsi="Times New Roman" w:cs="Times New Roman"/>
                <w:b/>
                <w:noProof/>
                <w:lang w:eastAsia="en-GB" w:bidi="ar-SA"/>
              </w:rPr>
              <mc:AlternateContent>
                <mc:Choice Requires="wps">
                  <w:drawing>
                    <wp:anchor distT="0" distB="0" distL="114300" distR="114300" simplePos="0" relativeHeight="251658246" behindDoc="1" locked="0" layoutInCell="1" allowOverlap="1" wp14:anchorId="1192E653" wp14:editId="4B9AB3BA">
                      <wp:simplePos x="0" y="0"/>
                      <wp:positionH relativeFrom="column">
                        <wp:posOffset>185420</wp:posOffset>
                      </wp:positionH>
                      <wp:positionV relativeFrom="paragraph">
                        <wp:posOffset>128905</wp:posOffset>
                      </wp:positionV>
                      <wp:extent cx="895985" cy="664210"/>
                      <wp:effectExtent l="0" t="2540"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664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F90E7" w14:textId="77777777" w:rsidR="00E26C9C" w:rsidRDefault="00E26C9C" w:rsidP="00741E72">
                                  <w:pPr>
                                    <w:spacing w:after="0" w:line="240" w:lineRule="auto"/>
                                    <w:rPr>
                                      <w:rFonts w:ascii="Times New Roman" w:hAnsi="Times New Roman" w:cs="Times New Roman"/>
                                      <w:lang w:val="en-IN"/>
                                    </w:rPr>
                                  </w:pPr>
                                  <w:r>
                                    <w:rPr>
                                      <w:rFonts w:ascii="Times New Roman" w:hAnsi="Times New Roman" w:cs="Times New Roman"/>
                                      <w:lang w:val="en-IN"/>
                                    </w:rPr>
                                    <w:t>Black</w:t>
                                  </w:r>
                                </w:p>
                                <w:p w14:paraId="4AB6AA03" w14:textId="77777777" w:rsidR="00E26C9C" w:rsidRDefault="00E26C9C" w:rsidP="00741E72">
                                  <w:pPr>
                                    <w:spacing w:after="0" w:line="240" w:lineRule="auto"/>
                                    <w:rPr>
                                      <w:rFonts w:ascii="Times New Roman" w:hAnsi="Times New Roman" w:cs="Times New Roman"/>
                                      <w:lang w:val="en-IN"/>
                                    </w:rPr>
                                  </w:pPr>
                                  <w:r>
                                    <w:rPr>
                                      <w:rFonts w:ascii="Times New Roman" w:hAnsi="Times New Roman" w:cs="Times New Roman"/>
                                      <w:lang w:val="en-IN"/>
                                    </w:rPr>
                                    <w:t>Injection</w:t>
                                  </w:r>
                                </w:p>
                                <w:p w14:paraId="5CA5027D" w14:textId="77777777" w:rsidR="00E26C9C" w:rsidRPr="00303AD8" w:rsidRDefault="00E26C9C" w:rsidP="00741E72">
                                  <w:pPr>
                                    <w:spacing w:after="0" w:line="240" w:lineRule="auto"/>
                                    <w:rPr>
                                      <w:rFonts w:ascii="Times New Roman" w:hAnsi="Times New Roman" w:cs="Times New Roman"/>
                                      <w:lang w:val="en-IN"/>
                                    </w:rPr>
                                  </w:pPr>
                                  <w:r>
                                    <w:rPr>
                                      <w:rFonts w:ascii="Times New Roman" w:hAnsi="Times New Roman" w:cs="Times New Roman"/>
                                      <w:lang w:val="en-IN"/>
                                    </w:rPr>
                                    <w:t>button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66EC92BE">
                    <v:shape id="_x0000_s1028" style="position:absolute;left:0;text-align:left;margin-left:14.6pt;margin-top:10.15pt;width:70.55pt;height:52.3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9m3hQIAABY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" w14:anchorId="1192E653">
                      <v:textbox>
                        <w:txbxContent>
                          <w:p w:rsidR="00E26C9C" w:rsidP="00741E72" w:rsidRDefault="00E26C9C" w14:paraId="0C7B4EC0" w14:textId="77777777">
                            <w:pPr>
                              <w:spacing w:after="0" w:line="240" w:lineRule="auto"/>
                              <w:rPr>
                                <w:rFonts w:ascii="Times New Roman" w:hAnsi="Times New Roman" w:cs="Times New Roman"/>
                                <w:lang w:val="en-IN"/>
                              </w:rPr>
                            </w:pPr>
                            <w:r>
                              <w:rPr>
                                <w:rFonts w:ascii="Times New Roman" w:hAnsi="Times New Roman" w:cs="Times New Roman"/>
                                <w:lang w:val="en-IN"/>
                              </w:rPr>
                              <w:t>Black</w:t>
                            </w:r>
                          </w:p>
                          <w:p w:rsidR="00E26C9C" w:rsidP="00741E72" w:rsidRDefault="00E26C9C" w14:paraId="4CFA19F7" w14:textId="77777777">
                            <w:pPr>
                              <w:spacing w:after="0" w:line="240" w:lineRule="auto"/>
                              <w:rPr>
                                <w:rFonts w:ascii="Times New Roman" w:hAnsi="Times New Roman" w:cs="Times New Roman"/>
                                <w:lang w:val="en-IN"/>
                              </w:rPr>
                            </w:pPr>
                            <w:r>
                              <w:rPr>
                                <w:rFonts w:ascii="Times New Roman" w:hAnsi="Times New Roman" w:cs="Times New Roman"/>
                                <w:lang w:val="en-IN"/>
                              </w:rPr>
                              <w:t>Injection</w:t>
                            </w:r>
                          </w:p>
                          <w:p w:rsidRPr="00303AD8" w:rsidR="00E26C9C" w:rsidP="00741E72" w:rsidRDefault="00E26C9C" w14:paraId="0EAB6837" w14:textId="77777777">
                            <w:pPr>
                              <w:spacing w:after="0" w:line="240" w:lineRule="auto"/>
                              <w:rPr>
                                <w:rFonts w:ascii="Times New Roman" w:hAnsi="Times New Roman" w:cs="Times New Roman"/>
                                <w:lang w:val="en-IN"/>
                              </w:rPr>
                            </w:pPr>
                            <w:r>
                              <w:rPr>
                                <w:rFonts w:ascii="Times New Roman" w:hAnsi="Times New Roman" w:cs="Times New Roman"/>
                                <w:lang w:val="en-IN"/>
                              </w:rPr>
                              <w:t>button</w:t>
                            </w:r>
                          </w:p>
                        </w:txbxContent>
                      </v:textbox>
                    </v:shape>
                  </w:pict>
                </mc:Fallback>
              </mc:AlternateContent>
            </w:r>
            <w:r w:rsidRPr="00F2450E">
              <w:rPr>
                <w:rFonts w:ascii="Times New Roman" w:hAnsi="Times New Roman" w:cs="Times New Roman"/>
                <w:b/>
                <w:noProof/>
                <w:lang w:eastAsia="en-GB" w:bidi="ar-SA"/>
              </w:rPr>
              <mc:AlternateContent>
                <mc:Choice Requires="wps">
                  <w:drawing>
                    <wp:anchor distT="0" distB="0" distL="114300" distR="114300" simplePos="0" relativeHeight="251658243" behindDoc="0" locked="0" layoutInCell="1" allowOverlap="1" wp14:anchorId="08EDBB8B" wp14:editId="2340763A">
                      <wp:simplePos x="0" y="0"/>
                      <wp:positionH relativeFrom="column">
                        <wp:posOffset>1342390</wp:posOffset>
                      </wp:positionH>
                      <wp:positionV relativeFrom="paragraph">
                        <wp:posOffset>689610</wp:posOffset>
                      </wp:positionV>
                      <wp:extent cx="782955" cy="252095"/>
                      <wp:effectExtent l="4445" t="0" r="3175"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C51E4" w14:textId="77777777" w:rsidR="00E26C9C" w:rsidRPr="00303AD8" w:rsidRDefault="00E26C9C" w:rsidP="00741E72">
                                  <w:pPr>
                                    <w:spacing w:after="0" w:line="240" w:lineRule="auto"/>
                                    <w:rPr>
                                      <w:rFonts w:ascii="Times New Roman" w:hAnsi="Times New Roman" w:cs="Times New Roman"/>
                                      <w:lang w:val="en-IN"/>
                                    </w:rPr>
                                  </w:pPr>
                                  <w:r>
                                    <w:rPr>
                                      <w:rFonts w:ascii="Times New Roman" w:hAnsi="Times New Roman" w:cs="Times New Roman"/>
                                      <w:lang w:val="en-IN"/>
                                    </w:rPr>
                                    <w:t>Red Stripe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w:pict w14:anchorId="748D2A4F">
                    <v:shape id="_x0000_s1029" style="position:absolute;left:0;text-align:left;margin-left:105.7pt;margin-top:54.3pt;width:61.65pt;height:19.85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" w14:anchorId="08EDBB8B">
                      <v:textbox style="mso-fit-shape-to-text:t">
                        <w:txbxContent>
                          <w:p w:rsidRPr="00303AD8" w:rsidR="00E26C9C" w:rsidP="00741E72" w:rsidRDefault="00E26C9C" w14:paraId="06E0911A" w14:textId="77777777">
                            <w:pPr>
                              <w:spacing w:after="0" w:line="240" w:lineRule="auto"/>
                              <w:rPr>
                                <w:rFonts w:ascii="Times New Roman" w:hAnsi="Times New Roman" w:cs="Times New Roman"/>
                                <w:lang w:val="en-IN"/>
                              </w:rPr>
                            </w:pPr>
                            <w:r>
                              <w:rPr>
                                <w:rFonts w:ascii="Times New Roman" w:hAnsi="Times New Roman" w:cs="Times New Roman"/>
                                <w:lang w:val="en-IN"/>
                              </w:rPr>
                              <w:t>Red Stripe</w:t>
                            </w:r>
                          </w:p>
                        </w:txbxContent>
                      </v:textbox>
                    </v:shape>
                  </w:pict>
                </mc:Fallback>
              </mc:AlternateContent>
            </w:r>
            <w:r w:rsidRPr="00F2450E">
              <w:rPr>
                <w:rFonts w:ascii="Times New Roman" w:hAnsi="Times New Roman" w:cs="Times New Roman"/>
                <w:b/>
                <w:noProof/>
                <w:lang w:eastAsia="en-GB" w:bidi="ar-SA"/>
              </w:rPr>
              <mc:AlternateContent>
                <mc:Choice Requires="wps">
                  <w:drawing>
                    <wp:anchor distT="0" distB="0" distL="114300" distR="114300" simplePos="0" relativeHeight="251658244" behindDoc="0" locked="0" layoutInCell="1" allowOverlap="1" wp14:anchorId="7B04416B" wp14:editId="6D4EA878">
                      <wp:simplePos x="0" y="0"/>
                      <wp:positionH relativeFrom="column">
                        <wp:posOffset>2312670</wp:posOffset>
                      </wp:positionH>
                      <wp:positionV relativeFrom="paragraph">
                        <wp:posOffset>681990</wp:posOffset>
                      </wp:positionV>
                      <wp:extent cx="890905" cy="252095"/>
                      <wp:effectExtent l="3175" t="3175" r="1270" b="1905"/>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B99C1" w14:textId="77777777" w:rsidR="00E26C9C" w:rsidRPr="00303AD8" w:rsidRDefault="00E26C9C" w:rsidP="00741E72">
                                  <w:pPr>
                                    <w:spacing w:after="0" w:line="240" w:lineRule="auto"/>
                                    <w:rPr>
                                      <w:rFonts w:ascii="Times New Roman" w:hAnsi="Times New Roman" w:cs="Times New Roman"/>
                                      <w:lang w:val="en-IN"/>
                                    </w:rPr>
                                  </w:pPr>
                                  <w:r>
                                    <w:rPr>
                                      <w:rFonts w:ascii="Times New Roman" w:hAnsi="Times New Roman" w:cs="Times New Roman"/>
                                      <w:lang w:val="en-IN"/>
                                    </w:rPr>
                                    <w:t>Green Body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w:pict w14:anchorId="4C717B6D">
                    <v:shape id="_x0000_s1030" style="position:absolute;left:0;text-align:left;margin-left:182.1pt;margin-top:53.7pt;width:70.15pt;height:19.85pt;z-index:2516582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" w14:anchorId="7B04416B">
                      <v:textbox style="mso-fit-shape-to-text:t">
                        <w:txbxContent>
                          <w:p w:rsidRPr="00303AD8" w:rsidR="00E26C9C" w:rsidP="00741E72" w:rsidRDefault="00E26C9C" w14:paraId="320C657F" w14:textId="77777777">
                            <w:pPr>
                              <w:spacing w:after="0" w:line="240" w:lineRule="auto"/>
                              <w:rPr>
                                <w:rFonts w:ascii="Times New Roman" w:hAnsi="Times New Roman" w:cs="Times New Roman"/>
                                <w:lang w:val="en-IN"/>
                              </w:rPr>
                            </w:pPr>
                            <w:r>
                              <w:rPr>
                                <w:rFonts w:ascii="Times New Roman" w:hAnsi="Times New Roman" w:cs="Times New Roman"/>
                                <w:lang w:val="en-IN"/>
                              </w:rPr>
                              <w:t>Green Body</w:t>
                            </w:r>
                          </w:p>
                        </w:txbxContent>
                      </v:textbox>
                    </v:shape>
                  </w:pict>
                </mc:Fallback>
              </mc:AlternateContent>
            </w:r>
            <w:r w:rsidRPr="00F2450E">
              <w:rPr>
                <w:rFonts w:ascii="Times New Roman" w:hAnsi="Times New Roman" w:cs="Times New Roman"/>
                <w:b/>
                <w:noProof/>
                <w:lang w:eastAsia="en-GB" w:bidi="ar-SA"/>
              </w:rPr>
              <mc:AlternateContent>
                <mc:Choice Requires="wps">
                  <w:drawing>
                    <wp:anchor distT="0" distB="0" distL="114300" distR="114300" simplePos="0" relativeHeight="251658245" behindDoc="0" locked="0" layoutInCell="1" allowOverlap="1" wp14:anchorId="7DA1F482" wp14:editId="492E153D">
                      <wp:simplePos x="0" y="0"/>
                      <wp:positionH relativeFrom="column">
                        <wp:posOffset>3274060</wp:posOffset>
                      </wp:positionH>
                      <wp:positionV relativeFrom="paragraph">
                        <wp:posOffset>692150</wp:posOffset>
                      </wp:positionV>
                      <wp:extent cx="1298575" cy="252095"/>
                      <wp:effectExtent l="2540" t="3810" r="3810" b="127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4723B7" w14:textId="77777777" w:rsidR="00E26C9C" w:rsidRPr="00303AD8" w:rsidRDefault="00E26C9C" w:rsidP="00741E72">
                                  <w:pPr>
                                    <w:spacing w:after="0" w:line="240" w:lineRule="auto"/>
                                    <w:rPr>
                                      <w:rFonts w:ascii="Times New Roman" w:hAnsi="Times New Roman" w:cs="Times New Roman"/>
                                      <w:lang w:val="en-IN"/>
                                    </w:rPr>
                                  </w:pPr>
                                  <w:r>
                                    <w:rPr>
                                      <w:rFonts w:ascii="Times New Roman" w:hAnsi="Times New Roman" w:cs="Times New Roman"/>
                                      <w:lang w:val="en-IN"/>
                                    </w:rPr>
                                    <w:t>Medicine Cartridge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w:pict w14:anchorId="6E1E003D">
                    <v:shape id="_x0000_s1031" style="position:absolute;left:0;text-align:left;margin-left:257.8pt;margin-top:54.5pt;width:102.25pt;height:19.85pt;z-index:25165824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" w14:anchorId="7DA1F482">
                      <v:textbox style="mso-fit-shape-to-text:t">
                        <w:txbxContent>
                          <w:p w:rsidRPr="00303AD8" w:rsidR="00E26C9C" w:rsidP="00741E72" w:rsidRDefault="00E26C9C" w14:paraId="257CC358" w14:textId="77777777">
                            <w:pPr>
                              <w:spacing w:after="0" w:line="240" w:lineRule="auto"/>
                              <w:rPr>
                                <w:rFonts w:ascii="Times New Roman" w:hAnsi="Times New Roman" w:cs="Times New Roman"/>
                                <w:lang w:val="en-IN"/>
                              </w:rPr>
                            </w:pPr>
                            <w:r>
                              <w:rPr>
                                <w:rFonts w:ascii="Times New Roman" w:hAnsi="Times New Roman" w:cs="Times New Roman"/>
                                <w:lang w:val="en-IN"/>
                              </w:rPr>
                              <w:t>Medicine Cartridge</w:t>
                            </w:r>
                          </w:p>
                        </w:txbxContent>
                      </v:textbox>
                    </v:shape>
                  </w:pict>
                </mc:Fallback>
              </mc:AlternateContent>
            </w:r>
            <w:r w:rsidRPr="00F2450E">
              <w:rPr>
                <w:rFonts w:ascii="Times New Roman" w:hAnsi="Times New Roman" w:cs="Times New Roman"/>
                <w:b/>
                <w:noProof/>
                <w:lang w:eastAsia="en-GB" w:bidi="ar-SA"/>
              </w:rPr>
              <mc:AlternateContent>
                <mc:Choice Requires="wps">
                  <w:drawing>
                    <wp:anchor distT="0" distB="0" distL="114300" distR="114300" simplePos="0" relativeHeight="251658247" behindDoc="0" locked="0" layoutInCell="1" allowOverlap="1" wp14:anchorId="07F1A24D" wp14:editId="5BEC0EFB">
                      <wp:simplePos x="0" y="0"/>
                      <wp:positionH relativeFrom="column">
                        <wp:posOffset>4841875</wp:posOffset>
                      </wp:positionH>
                      <wp:positionV relativeFrom="paragraph">
                        <wp:posOffset>702310</wp:posOffset>
                      </wp:positionV>
                      <wp:extent cx="817880" cy="252095"/>
                      <wp:effectExtent l="1905" t="4445" r="0" b="63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3F45F2" w14:textId="77777777" w:rsidR="00E26C9C" w:rsidRPr="00303AD8" w:rsidRDefault="00E26C9C" w:rsidP="00741E72">
                                  <w:pPr>
                                    <w:spacing w:after="0" w:line="240" w:lineRule="auto"/>
                                    <w:rPr>
                                      <w:rFonts w:ascii="Times New Roman" w:hAnsi="Times New Roman" w:cs="Times New Roman"/>
                                      <w:lang w:val="en-IN"/>
                                    </w:rPr>
                                  </w:pPr>
                                  <w:r>
                                    <w:rPr>
                                      <w:rFonts w:ascii="Times New Roman" w:hAnsi="Times New Roman" w:cs="Times New Roman"/>
                                      <w:lang w:val="en-IN"/>
                                    </w:rPr>
                                    <w:t>White Cap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w:pict w14:anchorId="16B8DEAA">
                    <v:shape id="_x0000_s1032" style="position:absolute;left:0;text-align:left;margin-left:381.25pt;margin-top:55.3pt;width:64.4pt;height:19.85pt;z-index:25165824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" w14:anchorId="07F1A24D">
                      <v:textbox style="mso-fit-shape-to-text:t">
                        <w:txbxContent>
                          <w:p w:rsidRPr="00303AD8" w:rsidR="00E26C9C" w:rsidP="00741E72" w:rsidRDefault="00E26C9C" w14:paraId="51D91747" w14:textId="77777777">
                            <w:pPr>
                              <w:spacing w:after="0" w:line="240" w:lineRule="auto"/>
                              <w:rPr>
                                <w:rFonts w:ascii="Times New Roman" w:hAnsi="Times New Roman" w:cs="Times New Roman"/>
                                <w:lang w:val="en-IN"/>
                              </w:rPr>
                            </w:pPr>
                            <w:r>
                              <w:rPr>
                                <w:rFonts w:ascii="Times New Roman" w:hAnsi="Times New Roman" w:cs="Times New Roman"/>
                                <w:lang w:val="en-IN"/>
                              </w:rPr>
                              <w:t>White Cap</w:t>
                            </w:r>
                          </w:p>
                        </w:txbxContent>
                      </v:textbox>
                    </v:shape>
                  </w:pict>
                </mc:Fallback>
              </mc:AlternateContent>
            </w:r>
            <w:r w:rsidR="00741E72" w:rsidRPr="00351DF1">
              <w:rPr>
                <w:rFonts w:cs="Times New Roman"/>
                <w:noProof/>
                <w:lang w:val="en-IN" w:eastAsia="en-IN" w:bidi="ar-SA"/>
              </w:rPr>
              <w:t xml:space="preserve">                           </w:t>
            </w:r>
            <w:r w:rsidRPr="00351DF1">
              <w:rPr>
                <w:rFonts w:cs="Times New Roman"/>
                <w:noProof/>
                <w:lang w:eastAsia="en-GB" w:bidi="ar-SA"/>
              </w:rPr>
              <w:drawing>
                <wp:inline distT="0" distB="0" distL="0" distR="0" wp14:anchorId="0A079711" wp14:editId="603B1F85">
                  <wp:extent cx="4876800" cy="73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76800" cy="736600"/>
                          </a:xfrm>
                          <a:prstGeom prst="rect">
                            <a:avLst/>
                          </a:prstGeom>
                          <a:noFill/>
                          <a:ln>
                            <a:noFill/>
                          </a:ln>
                        </pic:spPr>
                      </pic:pic>
                    </a:graphicData>
                  </a:graphic>
                </wp:inline>
              </w:drawing>
            </w:r>
          </w:p>
          <w:p w14:paraId="227012BB" w14:textId="77777777" w:rsidR="00741E72" w:rsidRPr="00351DF1" w:rsidRDefault="00741E72" w:rsidP="00741E72">
            <w:pPr>
              <w:autoSpaceDE w:val="0"/>
              <w:autoSpaceDN w:val="0"/>
              <w:adjustRightInd w:val="0"/>
              <w:spacing w:after="0" w:line="240" w:lineRule="auto"/>
              <w:jc w:val="both"/>
              <w:rPr>
                <w:rFonts w:ascii="Times New Roman" w:hAnsi="Times New Roman" w:cs="Times New Roman"/>
                <w:b/>
              </w:rPr>
            </w:pPr>
          </w:p>
          <w:p w14:paraId="408B57DD" w14:textId="77777777" w:rsidR="00741E72" w:rsidRPr="00F2450E" w:rsidRDefault="00C20482" w:rsidP="00741E72">
            <w:pPr>
              <w:autoSpaceDE w:val="0"/>
              <w:autoSpaceDN w:val="0"/>
              <w:adjustRightInd w:val="0"/>
              <w:spacing w:after="0" w:line="240" w:lineRule="auto"/>
              <w:jc w:val="both"/>
              <w:rPr>
                <w:rFonts w:ascii="Times New Roman" w:hAnsi="Times New Roman" w:cs="Times New Roman"/>
                <w:b/>
              </w:rPr>
            </w:pPr>
            <w:r w:rsidRPr="00351DF1">
              <w:rPr>
                <w:rFonts w:ascii="Times New Roman" w:hAnsi="Times New Roman" w:cs="Times New Roman"/>
                <w:b/>
                <w:noProof/>
                <w:lang w:eastAsia="en-GB" w:bidi="ar-SA"/>
              </w:rPr>
              <mc:AlternateContent>
                <mc:Choice Requires="wps">
                  <w:drawing>
                    <wp:anchor distT="0" distB="0" distL="114300" distR="114300" simplePos="0" relativeHeight="251658249" behindDoc="0" locked="0" layoutInCell="1" allowOverlap="1" wp14:anchorId="573521EF" wp14:editId="2C63A7E4">
                      <wp:simplePos x="0" y="0"/>
                      <wp:positionH relativeFrom="column">
                        <wp:posOffset>1489710</wp:posOffset>
                      </wp:positionH>
                      <wp:positionV relativeFrom="paragraph">
                        <wp:posOffset>124460</wp:posOffset>
                      </wp:positionV>
                      <wp:extent cx="607060" cy="252095"/>
                      <wp:effectExtent l="3175"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34A3B" w14:textId="77777777" w:rsidR="00E26C9C" w:rsidRPr="005B70F4" w:rsidRDefault="00E26C9C" w:rsidP="00741E72">
                                  <w:pPr>
                                    <w:spacing w:after="0" w:line="240" w:lineRule="auto"/>
                                    <w:rPr>
                                      <w:rFonts w:ascii="Times New Roman" w:hAnsi="Times New Roman" w:cs="Times New Roman"/>
                                      <w:lang w:val="en-IN"/>
                                    </w:rPr>
                                  </w:pPr>
                                  <w:r>
                                    <w:rPr>
                                      <w:rFonts w:ascii="Times New Roman" w:hAnsi="Times New Roman" w:cs="Times New Roman"/>
                                      <w:lang w:val="en-IN"/>
                                    </w:rPr>
                                    <w:t>Needle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w:pict w14:anchorId="1283DA8F">
                    <v:shape id="_x0000_s1033" style="position:absolute;left:0;text-align:left;margin-left:117.3pt;margin-top:9.8pt;width:47.8pt;height:19.85pt;z-index:25165824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" w14:anchorId="573521EF">
                      <v:textbox style="mso-fit-shape-to-text:t">
                        <w:txbxContent>
                          <w:p w:rsidRPr="005B70F4" w:rsidR="00E26C9C" w:rsidP="00741E72" w:rsidRDefault="00E26C9C" w14:paraId="2F9A9387" w14:textId="77777777">
                            <w:pPr>
                              <w:spacing w:after="0" w:line="240" w:lineRule="auto"/>
                              <w:rPr>
                                <w:rFonts w:ascii="Times New Roman" w:hAnsi="Times New Roman" w:cs="Times New Roman"/>
                                <w:lang w:val="en-IN"/>
                              </w:rPr>
                            </w:pPr>
                            <w:r>
                              <w:rPr>
                                <w:rFonts w:ascii="Times New Roman" w:hAnsi="Times New Roman" w:cs="Times New Roman"/>
                                <w:lang w:val="en-IN"/>
                              </w:rPr>
                              <w:t>Needle</w:t>
                            </w:r>
                          </w:p>
                        </w:txbxContent>
                      </v:textbox>
                    </v:shape>
                  </w:pict>
                </mc:Fallback>
              </mc:AlternateContent>
            </w:r>
            <w:r w:rsidRPr="00F2450E">
              <w:rPr>
                <w:rFonts w:ascii="Times New Roman" w:hAnsi="Times New Roman" w:cs="Times New Roman"/>
                <w:b/>
                <w:noProof/>
                <w:lang w:eastAsia="en-GB" w:bidi="ar-SA"/>
              </w:rPr>
              <mc:AlternateContent>
                <mc:Choice Requires="wps">
                  <w:drawing>
                    <wp:anchor distT="0" distB="0" distL="114300" distR="114300" simplePos="0" relativeHeight="251658248" behindDoc="0" locked="0" layoutInCell="1" allowOverlap="1" wp14:anchorId="062C960C" wp14:editId="7784F105">
                      <wp:simplePos x="0" y="0"/>
                      <wp:positionH relativeFrom="column">
                        <wp:posOffset>382270</wp:posOffset>
                      </wp:positionH>
                      <wp:positionV relativeFrom="paragraph">
                        <wp:posOffset>149860</wp:posOffset>
                      </wp:positionV>
                      <wp:extent cx="851535" cy="252095"/>
                      <wp:effectExtent l="0" t="4445" r="0" b="63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F0801" w14:textId="77777777" w:rsidR="00E26C9C" w:rsidRPr="005B70F4" w:rsidRDefault="00E26C9C" w:rsidP="00741E72">
                                  <w:pPr>
                                    <w:spacing w:after="0" w:line="240" w:lineRule="auto"/>
                                    <w:rPr>
                                      <w:rFonts w:ascii="Times New Roman" w:hAnsi="Times New Roman" w:cs="Times New Roman"/>
                                      <w:lang w:val="en-IN"/>
                                    </w:rPr>
                                  </w:pPr>
                                  <w:r>
                                    <w:rPr>
                                      <w:rFonts w:ascii="Times New Roman" w:hAnsi="Times New Roman" w:cs="Times New Roman"/>
                                      <w:lang w:val="en-IN"/>
                                    </w:rPr>
                                    <w:t>Paper Tab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w:pict w14:anchorId="48302777">
                    <v:shape id="_x0000_s1034" style="position:absolute;left:0;text-align:left;margin-left:30.1pt;margin-top:11.8pt;width:67.05pt;height:19.85pt;z-index:251658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" w14:anchorId="062C960C">
                      <v:textbox style="mso-fit-shape-to-text:t">
                        <w:txbxContent>
                          <w:p w:rsidRPr="005B70F4" w:rsidR="00E26C9C" w:rsidP="00741E72" w:rsidRDefault="00E26C9C" w14:paraId="6CFBB9EF" w14:textId="77777777">
                            <w:pPr>
                              <w:spacing w:after="0" w:line="240" w:lineRule="auto"/>
                              <w:rPr>
                                <w:rFonts w:ascii="Times New Roman" w:hAnsi="Times New Roman" w:cs="Times New Roman"/>
                                <w:lang w:val="en-IN"/>
                              </w:rPr>
                            </w:pPr>
                            <w:r>
                              <w:rPr>
                                <w:rFonts w:ascii="Times New Roman" w:hAnsi="Times New Roman" w:cs="Times New Roman"/>
                                <w:lang w:val="en-IN"/>
                              </w:rPr>
                              <w:t>Paper Tab</w:t>
                            </w:r>
                          </w:p>
                        </w:txbxContent>
                      </v:textbox>
                    </v:shape>
                  </w:pict>
                </mc:Fallback>
              </mc:AlternateContent>
            </w:r>
          </w:p>
          <w:p w14:paraId="3CB6A183" w14:textId="77777777" w:rsidR="00741E72" w:rsidRPr="00351DF1" w:rsidRDefault="00C20482" w:rsidP="00741E72">
            <w:pPr>
              <w:autoSpaceDE w:val="0"/>
              <w:autoSpaceDN w:val="0"/>
              <w:adjustRightInd w:val="0"/>
              <w:spacing w:after="0" w:line="240" w:lineRule="auto"/>
              <w:jc w:val="both"/>
              <w:rPr>
                <w:noProof/>
                <w:lang w:val="en-IN" w:eastAsia="en-IN" w:bidi="ar-SA"/>
              </w:rPr>
            </w:pPr>
            <w:r w:rsidRPr="00351DF1">
              <w:rPr>
                <w:rFonts w:ascii="Times New Roman" w:hAnsi="Times New Roman" w:cs="Times New Roman"/>
                <w:b/>
                <w:noProof/>
                <w:lang w:eastAsia="en-GB" w:bidi="ar-SA"/>
              </w:rPr>
              <mc:AlternateContent>
                <mc:Choice Requires="wps">
                  <w:drawing>
                    <wp:anchor distT="0" distB="0" distL="114300" distR="114300" simplePos="0" relativeHeight="251658251" behindDoc="0" locked="0" layoutInCell="1" allowOverlap="1" wp14:anchorId="421F4287" wp14:editId="44481CAB">
                      <wp:simplePos x="0" y="0"/>
                      <wp:positionH relativeFrom="column">
                        <wp:posOffset>4676140</wp:posOffset>
                      </wp:positionH>
                      <wp:positionV relativeFrom="paragraph">
                        <wp:posOffset>46355</wp:posOffset>
                      </wp:positionV>
                      <wp:extent cx="1328420" cy="241300"/>
                      <wp:effectExtent l="4445" t="4445" r="635" b="190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DF212" w14:textId="77777777" w:rsidR="00E26C9C" w:rsidRPr="005B70F4" w:rsidRDefault="00E26C9C" w:rsidP="00741E72">
                                  <w:pPr>
                                    <w:spacing w:after="0" w:line="240" w:lineRule="auto"/>
                                    <w:rPr>
                                      <w:rFonts w:ascii="Times New Roman" w:hAnsi="Times New Roman" w:cs="Times New Roman"/>
                                      <w:lang w:val="en-IN"/>
                                    </w:rPr>
                                  </w:pPr>
                                  <w:r>
                                    <w:rPr>
                                      <w:rFonts w:ascii="Times New Roman" w:hAnsi="Times New Roman" w:cs="Times New Roman"/>
                                      <w:lang w:val="en-IN"/>
                                    </w:rPr>
                                    <w:t>Large Needle Cover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28DF10B4">
                    <v:shape id="_x0000_s1035" style="position:absolute;left:0;text-align:left;margin-left:368.2pt;margin-top:3.65pt;width:104.6pt;height:19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" w14:anchorId="421F4287">
                      <v:textbox>
                        <w:txbxContent>
                          <w:p w:rsidRPr="005B70F4" w:rsidR="00E26C9C" w:rsidP="00741E72" w:rsidRDefault="00E26C9C" w14:paraId="34AE7505" w14:textId="77777777">
                            <w:pPr>
                              <w:spacing w:after="0" w:line="240" w:lineRule="auto"/>
                              <w:rPr>
                                <w:rFonts w:ascii="Times New Roman" w:hAnsi="Times New Roman" w:cs="Times New Roman"/>
                                <w:lang w:val="en-IN"/>
                              </w:rPr>
                            </w:pPr>
                            <w:r>
                              <w:rPr>
                                <w:rFonts w:ascii="Times New Roman" w:hAnsi="Times New Roman" w:cs="Times New Roman"/>
                                <w:lang w:val="en-IN"/>
                              </w:rPr>
                              <w:t>Large Needle Cover</w:t>
                            </w:r>
                          </w:p>
                        </w:txbxContent>
                      </v:textbox>
                    </v:shape>
                  </w:pict>
                </mc:Fallback>
              </mc:AlternateContent>
            </w:r>
            <w:r w:rsidRPr="00F2450E">
              <w:rPr>
                <w:rFonts w:ascii="Times New Roman" w:hAnsi="Times New Roman" w:cs="Times New Roman"/>
                <w:b/>
                <w:noProof/>
                <w:lang w:eastAsia="en-GB" w:bidi="ar-SA"/>
              </w:rPr>
              <mc:AlternateContent>
                <mc:Choice Requires="wps">
                  <w:drawing>
                    <wp:anchor distT="0" distB="0" distL="114300" distR="114300" simplePos="0" relativeHeight="251658250" behindDoc="0" locked="0" layoutInCell="1" allowOverlap="1" wp14:anchorId="1D80ADFB" wp14:editId="6C9F3233">
                      <wp:simplePos x="0" y="0"/>
                      <wp:positionH relativeFrom="column">
                        <wp:posOffset>2559050</wp:posOffset>
                      </wp:positionH>
                      <wp:positionV relativeFrom="paragraph">
                        <wp:posOffset>160655</wp:posOffset>
                      </wp:positionV>
                      <wp:extent cx="1509395" cy="241300"/>
                      <wp:effectExtent l="1905" t="4445" r="3175" b="190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E1319C" w14:textId="77777777" w:rsidR="00E26C9C" w:rsidRPr="005B70F4" w:rsidRDefault="00E26C9C" w:rsidP="00741E72">
                                  <w:pPr>
                                    <w:spacing w:after="0" w:line="240" w:lineRule="auto"/>
                                    <w:rPr>
                                      <w:rFonts w:ascii="Times New Roman" w:hAnsi="Times New Roman" w:cs="Times New Roman"/>
                                      <w:lang w:val="en-IN"/>
                                    </w:rPr>
                                  </w:pPr>
                                  <w:r>
                                    <w:rPr>
                                      <w:rFonts w:ascii="Times New Roman" w:hAnsi="Times New Roman" w:cs="Times New Roman"/>
                                      <w:lang w:val="en-IN"/>
                                    </w:rPr>
                                    <w:t>Small Needle Protector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75F44F1F">
                    <v:shape id="_x0000_s1036" style="position:absolute;left:0;text-align:left;margin-left:201.5pt;margin-top:12.65pt;width:118.85pt;height:19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" w14:anchorId="1D80ADFB">
                      <v:textbox>
                        <w:txbxContent>
                          <w:p w:rsidRPr="005B70F4" w:rsidR="00E26C9C" w:rsidP="00741E72" w:rsidRDefault="00E26C9C" w14:paraId="041F36BA" w14:textId="77777777">
                            <w:pPr>
                              <w:spacing w:after="0" w:line="240" w:lineRule="auto"/>
                              <w:rPr>
                                <w:rFonts w:ascii="Times New Roman" w:hAnsi="Times New Roman" w:cs="Times New Roman"/>
                                <w:lang w:val="en-IN"/>
                              </w:rPr>
                            </w:pPr>
                            <w:r>
                              <w:rPr>
                                <w:rFonts w:ascii="Times New Roman" w:hAnsi="Times New Roman" w:cs="Times New Roman"/>
                                <w:lang w:val="en-IN"/>
                              </w:rPr>
                              <w:t>Small Needle Protector</w:t>
                            </w:r>
                          </w:p>
                        </w:txbxContent>
                      </v:textbox>
                    </v:shape>
                  </w:pict>
                </mc:Fallback>
              </mc:AlternateContent>
            </w:r>
            <w:r w:rsidR="00741E72" w:rsidRPr="00351DF1">
              <w:rPr>
                <w:noProof/>
                <w:lang w:val="en-IN" w:eastAsia="en-IN" w:bidi="ar-SA"/>
              </w:rPr>
              <w:t xml:space="preserve">                   </w:t>
            </w:r>
          </w:p>
          <w:p w14:paraId="455EEB77" w14:textId="77777777" w:rsidR="00741E72" w:rsidRPr="00F2450E" w:rsidRDefault="00741E72" w:rsidP="00741E72">
            <w:pPr>
              <w:autoSpaceDE w:val="0"/>
              <w:autoSpaceDN w:val="0"/>
              <w:adjustRightInd w:val="0"/>
              <w:spacing w:after="0" w:line="240" w:lineRule="auto"/>
              <w:jc w:val="both"/>
              <w:rPr>
                <w:rFonts w:ascii="Times New Roman" w:hAnsi="Times New Roman" w:cs="Times New Roman"/>
                <w:b/>
              </w:rPr>
            </w:pPr>
            <w:r w:rsidRPr="00351DF1">
              <w:rPr>
                <w:noProof/>
                <w:lang w:val="en-IN" w:eastAsia="en-IN" w:bidi="ar-SA"/>
              </w:rPr>
              <w:t xml:space="preserve">                  </w:t>
            </w:r>
            <w:r w:rsidR="00C20482" w:rsidRPr="00351DF1">
              <w:rPr>
                <w:noProof/>
                <w:lang w:eastAsia="en-GB" w:bidi="ar-SA"/>
              </w:rPr>
              <w:drawing>
                <wp:inline distT="0" distB="0" distL="0" distR="0" wp14:anchorId="3255BB53" wp14:editId="1E002F1A">
                  <wp:extent cx="457200" cy="6686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668655"/>
                          </a:xfrm>
                          <a:prstGeom prst="rect">
                            <a:avLst/>
                          </a:prstGeom>
                          <a:noFill/>
                          <a:ln>
                            <a:noFill/>
                          </a:ln>
                        </pic:spPr>
                      </pic:pic>
                    </a:graphicData>
                  </a:graphic>
                </wp:inline>
              </w:drawing>
            </w:r>
            <w:r w:rsidRPr="00351DF1">
              <w:rPr>
                <w:noProof/>
                <w:lang w:val="en-IN" w:eastAsia="en-IN" w:bidi="ar-SA"/>
              </w:rPr>
              <w:t xml:space="preserve">               </w:t>
            </w:r>
            <w:r w:rsidR="00C20482" w:rsidRPr="00351DF1">
              <w:rPr>
                <w:noProof/>
                <w:lang w:eastAsia="en-GB" w:bidi="ar-SA"/>
              </w:rPr>
              <w:drawing>
                <wp:inline distT="0" distB="0" distL="0" distR="0" wp14:anchorId="081BCB05" wp14:editId="2D4838BD">
                  <wp:extent cx="609600" cy="6604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60400"/>
                          </a:xfrm>
                          <a:prstGeom prst="rect">
                            <a:avLst/>
                          </a:prstGeom>
                          <a:noFill/>
                          <a:ln>
                            <a:noFill/>
                          </a:ln>
                        </pic:spPr>
                      </pic:pic>
                    </a:graphicData>
                  </a:graphic>
                </wp:inline>
              </w:drawing>
            </w:r>
            <w:r w:rsidRPr="00351DF1">
              <w:rPr>
                <w:noProof/>
                <w:lang w:val="en-IN" w:eastAsia="en-IN" w:bidi="ar-SA"/>
              </w:rPr>
              <w:t xml:space="preserve">                          </w:t>
            </w:r>
            <w:r w:rsidR="00C20482" w:rsidRPr="00351DF1">
              <w:rPr>
                <w:noProof/>
                <w:lang w:eastAsia="en-GB" w:bidi="ar-SA"/>
              </w:rPr>
              <w:drawing>
                <wp:inline distT="0" distB="0" distL="0" distR="0" wp14:anchorId="46B56DCC" wp14:editId="3941FB5C">
                  <wp:extent cx="414655" cy="4826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4655" cy="482600"/>
                          </a:xfrm>
                          <a:prstGeom prst="rect">
                            <a:avLst/>
                          </a:prstGeom>
                          <a:noFill/>
                          <a:ln>
                            <a:noFill/>
                          </a:ln>
                        </pic:spPr>
                      </pic:pic>
                    </a:graphicData>
                  </a:graphic>
                </wp:inline>
              </w:drawing>
            </w:r>
            <w:r w:rsidRPr="00351DF1">
              <w:rPr>
                <w:noProof/>
                <w:lang w:val="en-IN" w:eastAsia="en-IN" w:bidi="ar-SA"/>
              </w:rPr>
              <w:t xml:space="preserve">                                     </w:t>
            </w:r>
            <w:r w:rsidR="00C20482" w:rsidRPr="00351DF1">
              <w:rPr>
                <w:noProof/>
                <w:lang w:eastAsia="en-GB" w:bidi="ar-SA"/>
              </w:rPr>
              <w:drawing>
                <wp:inline distT="0" distB="0" distL="0" distR="0" wp14:anchorId="3354C081" wp14:editId="5569E4A9">
                  <wp:extent cx="744855" cy="57594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44855" cy="575945"/>
                          </a:xfrm>
                          <a:prstGeom prst="rect">
                            <a:avLst/>
                          </a:prstGeom>
                          <a:noFill/>
                          <a:ln>
                            <a:noFill/>
                          </a:ln>
                        </pic:spPr>
                      </pic:pic>
                    </a:graphicData>
                  </a:graphic>
                </wp:inline>
              </w:drawing>
            </w:r>
          </w:p>
          <w:p w14:paraId="657C1C01" w14:textId="77777777" w:rsidR="00741E72" w:rsidRPr="00F2450E" w:rsidRDefault="00741E72" w:rsidP="00741E72">
            <w:pPr>
              <w:autoSpaceDE w:val="0"/>
              <w:autoSpaceDN w:val="0"/>
              <w:adjustRightInd w:val="0"/>
              <w:spacing w:after="0" w:line="240" w:lineRule="auto"/>
              <w:jc w:val="both"/>
              <w:rPr>
                <w:rFonts w:ascii="Times New Roman" w:hAnsi="Times New Roman" w:cs="Times New Roman"/>
                <w:b/>
              </w:rPr>
            </w:pPr>
          </w:p>
          <w:p w14:paraId="654B4228" w14:textId="77777777" w:rsidR="00741E72" w:rsidRPr="00351DF1" w:rsidRDefault="00741E72" w:rsidP="00741E72">
            <w:pPr>
              <w:autoSpaceDE w:val="0"/>
              <w:autoSpaceDN w:val="0"/>
              <w:adjustRightInd w:val="0"/>
              <w:spacing w:after="0" w:line="240" w:lineRule="auto"/>
              <w:jc w:val="right"/>
              <w:rPr>
                <w:rFonts w:ascii="Times New Roman" w:hAnsi="Times New Roman" w:cs="Times New Roman"/>
              </w:rPr>
            </w:pPr>
            <w:r w:rsidRPr="00351DF1">
              <w:rPr>
                <w:rFonts w:ascii="Times New Roman" w:hAnsi="Times New Roman" w:cs="Times New Roman"/>
              </w:rPr>
              <w:t xml:space="preserve">*Needles not included. </w:t>
            </w:r>
            <w:r w:rsidR="000836D8" w:rsidRPr="00351DF1">
              <w:rPr>
                <w:rFonts w:ascii="Times New Roman" w:hAnsi="Times New Roman" w:cs="Times New Roman"/>
              </w:rPr>
              <w:t>The needle of 31</w:t>
            </w:r>
            <w:r w:rsidR="0049741E">
              <w:rPr>
                <w:rFonts w:ascii="Times New Roman" w:hAnsi="Times New Roman" w:cs="Times New Roman"/>
              </w:rPr>
              <w:t> </w:t>
            </w:r>
            <w:r w:rsidR="000836D8" w:rsidRPr="00351DF1">
              <w:rPr>
                <w:rFonts w:ascii="Times New Roman" w:hAnsi="Times New Roman" w:cs="Times New Roman"/>
              </w:rPr>
              <w:t>Gauge, 5</w:t>
            </w:r>
            <w:r w:rsidR="0049741E">
              <w:rPr>
                <w:rFonts w:ascii="Times New Roman" w:hAnsi="Times New Roman" w:cs="Times New Roman"/>
              </w:rPr>
              <w:t xml:space="preserve"> </w:t>
            </w:r>
            <w:r w:rsidR="000836D8" w:rsidRPr="00351DF1">
              <w:rPr>
                <w:rFonts w:ascii="Times New Roman" w:hAnsi="Times New Roman" w:cs="Times New Roman"/>
              </w:rPr>
              <w:t>mm length can be used.</w:t>
            </w:r>
            <w:r w:rsidR="000836D8" w:rsidRPr="00351DF1">
              <w:rPr>
                <w:lang w:val="en-IN"/>
              </w:rPr>
              <w:t xml:space="preserve"> </w:t>
            </w:r>
          </w:p>
          <w:p w14:paraId="1335D2AC" w14:textId="77777777" w:rsidR="00741E72" w:rsidRPr="00F2450E" w:rsidRDefault="00741E72" w:rsidP="005E14C5">
            <w:pPr>
              <w:autoSpaceDE w:val="0"/>
              <w:autoSpaceDN w:val="0"/>
              <w:adjustRightInd w:val="0"/>
              <w:spacing w:after="0" w:line="240" w:lineRule="auto"/>
              <w:jc w:val="center"/>
              <w:rPr>
                <w:rFonts w:ascii="Times New Roman" w:hAnsi="Times New Roman" w:cs="Times New Roman"/>
                <w:b/>
              </w:rPr>
            </w:pPr>
            <w:r w:rsidRPr="00351DF1">
              <w:rPr>
                <w:rFonts w:ascii="Times New Roman" w:hAnsi="Times New Roman" w:cs="Times New Roman"/>
              </w:rPr>
              <w:t xml:space="preserve">                                        Ask your doctor or pharmacist which needle gauge and length are best for you.</w:t>
            </w:r>
          </w:p>
        </w:tc>
      </w:tr>
    </w:tbl>
    <w:p w14:paraId="30618407" w14:textId="77777777" w:rsidR="00741E72" w:rsidRPr="00741E72" w:rsidRDefault="00741E72" w:rsidP="00741E72">
      <w:pPr>
        <w:autoSpaceDE w:val="0"/>
        <w:autoSpaceDN w:val="0"/>
        <w:adjustRightInd w:val="0"/>
        <w:spacing w:after="0" w:line="240" w:lineRule="auto"/>
        <w:jc w:val="both"/>
        <w:rPr>
          <w:rFonts w:ascii="Times New Roman" w:hAnsi="Times New Roman" w:cs="Times New Roman"/>
        </w:rPr>
      </w:pPr>
    </w:p>
    <w:p w14:paraId="2812D045" w14:textId="77777777" w:rsidR="00741E72" w:rsidRPr="00F2450E" w:rsidRDefault="00741E72" w:rsidP="00741E72">
      <w:pPr>
        <w:autoSpaceDE w:val="0"/>
        <w:autoSpaceDN w:val="0"/>
        <w:adjustRightInd w:val="0"/>
        <w:spacing w:after="0" w:line="240" w:lineRule="auto"/>
        <w:jc w:val="both"/>
        <w:rPr>
          <w:rFonts w:ascii="Times New Roman" w:hAnsi="Times New Roman" w:cs="Times New Roman"/>
        </w:rPr>
      </w:pPr>
      <w:r w:rsidRPr="00F2450E">
        <w:rPr>
          <w:rFonts w:ascii="Times New Roman" w:hAnsi="Times New Roman" w:cs="Times New Roman"/>
        </w:rPr>
        <w:t>Always wash your hands before every injection. Prepare the injection site as directed by your doctor or pharmacist.</w:t>
      </w:r>
    </w:p>
    <w:p w14:paraId="74CCA4BB" w14:textId="77777777" w:rsidR="00741E72" w:rsidRPr="00351DF1" w:rsidRDefault="00741E72" w:rsidP="00741E72">
      <w:pPr>
        <w:autoSpaceDE w:val="0"/>
        <w:autoSpaceDN w:val="0"/>
        <w:adjustRightInd w:val="0"/>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tblGrid>
      <w:tr w:rsidR="00741E72" w:rsidRPr="00F2450E" w14:paraId="4E6BA524" w14:textId="77777777" w:rsidTr="00741E72">
        <w:tc>
          <w:tcPr>
            <w:tcW w:w="5778" w:type="dxa"/>
          </w:tcPr>
          <w:p w14:paraId="69D88694" w14:textId="77777777" w:rsidR="00741E72" w:rsidRPr="00351DF1" w:rsidRDefault="00351DF1" w:rsidP="00741E72">
            <w:pPr>
              <w:autoSpaceDE w:val="0"/>
              <w:autoSpaceDN w:val="0"/>
              <w:adjustRightInd w:val="0"/>
              <w:spacing w:after="0" w:line="240" w:lineRule="auto"/>
              <w:jc w:val="both"/>
              <w:rPr>
                <w:rFonts w:ascii="Times New Roman" w:hAnsi="Times New Roman" w:cs="Times New Roman"/>
                <w:b/>
              </w:rPr>
            </w:pPr>
            <w:r w:rsidRPr="00351DF1">
              <w:rPr>
                <w:rFonts w:ascii="Times New Roman" w:hAnsi="Times New Roman" w:cs="Times New Roman"/>
                <w:b/>
              </w:rPr>
              <w:t xml:space="preserve">Step </w:t>
            </w:r>
            <w:r w:rsidR="00741E72" w:rsidRPr="00351DF1">
              <w:rPr>
                <w:rFonts w:ascii="Times New Roman" w:hAnsi="Times New Roman" w:cs="Times New Roman"/>
                <w:b/>
              </w:rPr>
              <w:t>1</w:t>
            </w:r>
            <w:r w:rsidRPr="00351DF1">
              <w:rPr>
                <w:rFonts w:ascii="Times New Roman" w:hAnsi="Times New Roman" w:cs="Times New Roman"/>
                <w:b/>
              </w:rPr>
              <w:t xml:space="preserve"> Pull off white cap</w:t>
            </w:r>
          </w:p>
          <w:p w14:paraId="32AFC44B" w14:textId="77777777" w:rsidR="00741E72" w:rsidRPr="00F2450E" w:rsidRDefault="00C20482" w:rsidP="00F2450E">
            <w:pPr>
              <w:autoSpaceDE w:val="0"/>
              <w:autoSpaceDN w:val="0"/>
              <w:adjustRightInd w:val="0"/>
              <w:spacing w:after="0" w:line="240" w:lineRule="auto"/>
              <w:rPr>
                <w:rFonts w:ascii="Times New Roman" w:hAnsi="Times New Roman" w:cs="Times New Roman"/>
                <w:noProof/>
                <w:lang w:val="en-IN" w:eastAsia="en-IN" w:bidi="ar-SA"/>
              </w:rPr>
            </w:pPr>
            <w:r w:rsidRPr="00351DF1">
              <w:rPr>
                <w:rFonts w:cs="Times New Roman"/>
                <w:noProof/>
                <w:lang w:eastAsia="en-GB" w:bidi="ar-SA"/>
              </w:rPr>
              <w:drawing>
                <wp:inline distT="0" distB="0" distL="0" distR="0" wp14:anchorId="5A761264" wp14:editId="7EAC6ED9">
                  <wp:extent cx="1532255" cy="56705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32255" cy="567055"/>
                          </a:xfrm>
                          <a:prstGeom prst="rect">
                            <a:avLst/>
                          </a:prstGeom>
                          <a:noFill/>
                          <a:ln>
                            <a:noFill/>
                          </a:ln>
                        </pic:spPr>
                      </pic:pic>
                    </a:graphicData>
                  </a:graphic>
                </wp:inline>
              </w:drawing>
            </w:r>
          </w:p>
          <w:p w14:paraId="1C0A33A3" w14:textId="77777777" w:rsidR="00351DF1" w:rsidRPr="00351DF1" w:rsidRDefault="00351DF1" w:rsidP="00F2450E">
            <w:pPr>
              <w:autoSpaceDE w:val="0"/>
              <w:autoSpaceDN w:val="0"/>
              <w:adjustRightInd w:val="0"/>
              <w:spacing w:after="0" w:line="240" w:lineRule="auto"/>
              <w:rPr>
                <w:rFonts w:cs="Times New Roman"/>
                <w:noProof/>
                <w:lang w:val="en-IN" w:eastAsia="en-IN" w:bidi="ar-SA"/>
              </w:rPr>
            </w:pPr>
            <w:r w:rsidRPr="003D0D3B">
              <w:rPr>
                <w:rFonts w:ascii="Times New Roman" w:hAnsi="Times New Roman" w:cs="Times New Roman"/>
                <w:noProof/>
                <w:lang w:val="en-IN" w:eastAsia="en-IN" w:bidi="ar-SA"/>
              </w:rPr>
              <w:t>Remove the white cap by pulling it straight off the pen</w:t>
            </w:r>
          </w:p>
        </w:tc>
      </w:tr>
    </w:tbl>
    <w:p w14:paraId="12AB475F" w14:textId="77777777" w:rsidR="00741E72" w:rsidRPr="00741E72" w:rsidRDefault="00741E72" w:rsidP="00741E72">
      <w:pPr>
        <w:autoSpaceDE w:val="0"/>
        <w:autoSpaceDN w:val="0"/>
        <w:adjustRightInd w:val="0"/>
        <w:spacing w:after="0" w:line="240" w:lineRule="auto"/>
        <w:jc w:val="both"/>
        <w:rPr>
          <w:rFonts w:ascii="Times New Roman" w:hAnsi="Times New Roman" w:cs="Times New Roman"/>
        </w:rPr>
      </w:pPr>
    </w:p>
    <w:p w14:paraId="4FDDD390" w14:textId="77777777" w:rsidR="00741E72" w:rsidRDefault="00741E72" w:rsidP="00741E72">
      <w:pPr>
        <w:autoSpaceDE w:val="0"/>
        <w:autoSpaceDN w:val="0"/>
        <w:adjustRightInd w:val="0"/>
        <w:spacing w:after="0" w:line="240" w:lineRule="auto"/>
        <w:jc w:val="both"/>
        <w:rPr>
          <w:rFonts w:ascii="Times New Roman" w:hAnsi="Times New Roman" w:cs="Times New Roman"/>
        </w:rPr>
      </w:pPr>
    </w:p>
    <w:p w14:paraId="0C0A232B" w14:textId="77777777" w:rsidR="000D36EB" w:rsidRDefault="000D36EB" w:rsidP="00741E72">
      <w:pPr>
        <w:autoSpaceDE w:val="0"/>
        <w:autoSpaceDN w:val="0"/>
        <w:adjustRightInd w:val="0"/>
        <w:spacing w:after="0" w:line="240" w:lineRule="auto"/>
        <w:jc w:val="both"/>
        <w:rPr>
          <w:rFonts w:ascii="Times New Roman" w:hAnsi="Times New Roman" w:cs="Times New Roman"/>
        </w:rPr>
      </w:pPr>
    </w:p>
    <w:p w14:paraId="7BF3D2A7" w14:textId="77777777" w:rsidR="000D36EB" w:rsidRDefault="000D36EB" w:rsidP="00741E72">
      <w:pPr>
        <w:autoSpaceDE w:val="0"/>
        <w:autoSpaceDN w:val="0"/>
        <w:adjustRightInd w:val="0"/>
        <w:spacing w:after="0" w:line="240" w:lineRule="auto"/>
        <w:jc w:val="both"/>
        <w:rPr>
          <w:rFonts w:ascii="Times New Roman" w:hAnsi="Times New Roman" w:cs="Times New Roman"/>
        </w:rPr>
      </w:pPr>
    </w:p>
    <w:p w14:paraId="53E54D0C" w14:textId="77777777" w:rsidR="000D36EB" w:rsidRDefault="000D36EB" w:rsidP="00741E72">
      <w:pPr>
        <w:autoSpaceDE w:val="0"/>
        <w:autoSpaceDN w:val="0"/>
        <w:adjustRightInd w:val="0"/>
        <w:spacing w:after="0" w:line="240" w:lineRule="auto"/>
        <w:jc w:val="both"/>
        <w:rPr>
          <w:rFonts w:ascii="Times New Roman" w:hAnsi="Times New Roman" w:cs="Times New Roman"/>
        </w:rPr>
      </w:pPr>
    </w:p>
    <w:p w14:paraId="1EC9B348" w14:textId="77777777" w:rsidR="000D36EB" w:rsidRDefault="000D36EB" w:rsidP="00741E72">
      <w:pPr>
        <w:autoSpaceDE w:val="0"/>
        <w:autoSpaceDN w:val="0"/>
        <w:adjustRightInd w:val="0"/>
        <w:spacing w:after="0" w:line="240" w:lineRule="auto"/>
        <w:jc w:val="both"/>
        <w:rPr>
          <w:rFonts w:ascii="Times New Roman" w:hAnsi="Times New Roman" w:cs="Times New Roman"/>
        </w:rPr>
      </w:pPr>
    </w:p>
    <w:p w14:paraId="3AEF968A" w14:textId="77777777" w:rsidR="000D36EB" w:rsidRPr="00741E72" w:rsidRDefault="000D36EB" w:rsidP="00741E72">
      <w:pPr>
        <w:autoSpaceDE w:val="0"/>
        <w:autoSpaceDN w:val="0"/>
        <w:adjustRightInd w:val="0"/>
        <w:spacing w:after="0" w:line="240" w:lineRule="auto"/>
        <w:jc w:val="both"/>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41E72" w:rsidRPr="00741E72" w14:paraId="718400FA" w14:textId="77777777" w:rsidTr="005E14C5">
        <w:tc>
          <w:tcPr>
            <w:tcW w:w="9747" w:type="dxa"/>
          </w:tcPr>
          <w:p w14:paraId="146F0D9E" w14:textId="77777777" w:rsidR="00741E72" w:rsidRPr="00741E72" w:rsidRDefault="00C20482" w:rsidP="00741E72">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noProof/>
                <w:lang w:eastAsia="en-GB" w:bidi="ar-SA"/>
              </w:rPr>
              <mc:AlternateContent>
                <mc:Choice Requires="wps">
                  <w:drawing>
                    <wp:anchor distT="0" distB="0" distL="114300" distR="114300" simplePos="0" relativeHeight="251658255" behindDoc="0" locked="0" layoutInCell="1" allowOverlap="1" wp14:anchorId="382589F2" wp14:editId="1329E05C">
                      <wp:simplePos x="0" y="0"/>
                      <wp:positionH relativeFrom="column">
                        <wp:posOffset>4554855</wp:posOffset>
                      </wp:positionH>
                      <wp:positionV relativeFrom="paragraph">
                        <wp:posOffset>107315</wp:posOffset>
                      </wp:positionV>
                      <wp:extent cx="1501140" cy="252095"/>
                      <wp:effectExtent l="0" t="2540" r="4445" b="254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A7CC5" w14:textId="77777777" w:rsidR="00E26C9C" w:rsidRDefault="00E26C9C" w:rsidP="002922D0">
                                  <w:pPr>
                                    <w:spacing w:after="0" w:line="240" w:lineRule="auto"/>
                                  </w:pPr>
                                  <w:r>
                                    <w:rPr>
                                      <w:rFonts w:ascii="Times New Roman" w:hAnsi="Times New Roman" w:cs="Times New Roman"/>
                                    </w:rPr>
                                    <w:t>Large</w:t>
                                  </w:r>
                                  <w:r w:rsidRPr="00AB68F4">
                                    <w:rPr>
                                      <w:rFonts w:ascii="Times New Roman" w:hAnsi="Times New Roman" w:cs="Times New Roman"/>
                                    </w:rPr>
                                    <w:t xml:space="preserve"> needle protector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w:pict w14:anchorId="39464BEF">
                    <v:shape id="_x0000_s1037" style="position:absolute;left:0;text-align:left;margin-left:358.65pt;margin-top:8.45pt;width:118.2pt;height:19.85pt;z-index:2516582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" w14:anchorId="382589F2">
                      <v:textbox style="mso-fit-shape-to-text:t">
                        <w:txbxContent>
                          <w:p w:rsidR="00E26C9C" w:rsidP="002922D0" w:rsidRDefault="00E26C9C" w14:paraId="6926B3CD" w14:textId="77777777">
                            <w:pPr>
                              <w:spacing w:after="0" w:line="240" w:lineRule="auto"/>
                            </w:pPr>
                            <w:r>
                              <w:rPr>
                                <w:rFonts w:ascii="Times New Roman" w:hAnsi="Times New Roman" w:cs="Times New Roman"/>
                              </w:rPr>
                              <w:t>Large</w:t>
                            </w:r>
                            <w:r w:rsidRPr="00AB68F4">
                              <w:rPr>
                                <w:rFonts w:ascii="Times New Roman" w:hAnsi="Times New Roman" w:cs="Times New Roman"/>
                              </w:rPr>
                              <w:t xml:space="preserve"> needle protector</w:t>
                            </w:r>
                          </w:p>
                        </w:txbxContent>
                      </v:textbox>
                    </v:shape>
                  </w:pict>
                </mc:Fallback>
              </mc:AlternateContent>
            </w:r>
            <w:r w:rsidR="00351DF1">
              <w:rPr>
                <w:rFonts w:ascii="Times New Roman" w:hAnsi="Times New Roman" w:cs="Times New Roman"/>
                <w:b/>
              </w:rPr>
              <w:t xml:space="preserve">Step </w:t>
            </w:r>
            <w:r w:rsidR="00741E72" w:rsidRPr="00741E72">
              <w:rPr>
                <w:rFonts w:ascii="Times New Roman" w:hAnsi="Times New Roman" w:cs="Times New Roman"/>
                <w:b/>
              </w:rPr>
              <w:t>2</w:t>
            </w:r>
            <w:r w:rsidR="00351DF1">
              <w:rPr>
                <w:rFonts w:ascii="Times New Roman" w:hAnsi="Times New Roman" w:cs="Times New Roman"/>
                <w:b/>
              </w:rPr>
              <w:t xml:space="preserve"> </w:t>
            </w:r>
            <w:r w:rsidR="00351DF1" w:rsidRPr="00741E72">
              <w:rPr>
                <w:rFonts w:ascii="Times New Roman" w:hAnsi="Times New Roman" w:cs="Times New Roman"/>
                <w:b/>
              </w:rPr>
              <w:t xml:space="preserve">Attach </w:t>
            </w:r>
            <w:r w:rsidR="00351DF1">
              <w:rPr>
                <w:rFonts w:ascii="Times New Roman" w:hAnsi="Times New Roman" w:cs="Times New Roman"/>
                <w:b/>
              </w:rPr>
              <w:t xml:space="preserve">a </w:t>
            </w:r>
            <w:r w:rsidR="00351DF1" w:rsidRPr="00741E72">
              <w:rPr>
                <w:rFonts w:ascii="Times New Roman" w:hAnsi="Times New Roman" w:cs="Times New Roman"/>
                <w:b/>
              </w:rPr>
              <w:t>new needle</w:t>
            </w:r>
          </w:p>
          <w:p w14:paraId="036A25F1" w14:textId="77777777" w:rsidR="00741E72" w:rsidRPr="00741E72" w:rsidRDefault="00741E72" w:rsidP="002922D0">
            <w:pPr>
              <w:autoSpaceDE w:val="0"/>
              <w:autoSpaceDN w:val="0"/>
              <w:adjustRightInd w:val="0"/>
              <w:spacing w:after="0" w:line="240" w:lineRule="auto"/>
              <w:jc w:val="right"/>
              <w:rPr>
                <w:rFonts w:ascii="Times New Roman" w:hAnsi="Times New Roman" w:cs="Times New Roman"/>
                <w:b/>
              </w:rPr>
            </w:pPr>
          </w:p>
          <w:p w14:paraId="1A3E433A" w14:textId="77777777" w:rsidR="00741E72" w:rsidRPr="00741E72" w:rsidRDefault="00944BFD" w:rsidP="00741E72">
            <w:pPr>
              <w:autoSpaceDE w:val="0"/>
              <w:autoSpaceDN w:val="0"/>
              <w:adjustRightInd w:val="0"/>
              <w:spacing w:after="0" w:line="240" w:lineRule="auto"/>
              <w:rPr>
                <w:rFonts w:cs="Times New Roman"/>
                <w:noProof/>
                <w:lang w:val="en-IN" w:eastAsia="en-IN" w:bidi="ar-SA"/>
              </w:rPr>
            </w:pPr>
            <w:r w:rsidRPr="00F2450E">
              <w:rPr>
                <w:rFonts w:ascii="Times New Roman" w:hAnsi="Times New Roman" w:cs="Times New Roman"/>
                <w:noProof/>
                <w:lang w:val="en-IN" w:eastAsia="en-IN" w:bidi="ar-SA"/>
              </w:rPr>
              <w:t>a)</w:t>
            </w:r>
            <w:r w:rsidR="00C20482" w:rsidRPr="00A049CD">
              <w:rPr>
                <w:rFonts w:ascii="Times New Roman" w:hAnsi="Times New Roman" w:cs="Times New Roman"/>
                <w:noProof/>
                <w:lang w:eastAsia="en-GB" w:bidi="ar-SA"/>
              </w:rPr>
              <w:drawing>
                <wp:inline distT="0" distB="0" distL="0" distR="0" wp14:anchorId="4890DBEC" wp14:editId="7851D6E8">
                  <wp:extent cx="1016000" cy="62674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16000" cy="626745"/>
                          </a:xfrm>
                          <a:prstGeom prst="rect">
                            <a:avLst/>
                          </a:prstGeom>
                          <a:noFill/>
                          <a:ln>
                            <a:noFill/>
                          </a:ln>
                        </pic:spPr>
                      </pic:pic>
                    </a:graphicData>
                  </a:graphic>
                </wp:inline>
              </w:drawing>
            </w:r>
            <w:r w:rsidR="00741E72" w:rsidRPr="00741E72">
              <w:rPr>
                <w:rFonts w:cs="Times New Roman"/>
                <w:noProof/>
                <w:lang w:val="en-IN" w:eastAsia="en-IN" w:bidi="ar-SA"/>
              </w:rPr>
              <w:t xml:space="preserve">         </w:t>
            </w:r>
            <w:r w:rsidRPr="00F2450E">
              <w:rPr>
                <w:rFonts w:ascii="Times New Roman" w:hAnsi="Times New Roman" w:cs="Times New Roman"/>
                <w:noProof/>
                <w:lang w:val="en-IN" w:eastAsia="en-IN" w:bidi="ar-SA"/>
              </w:rPr>
              <w:t>b)</w:t>
            </w:r>
            <w:r w:rsidR="00C20482" w:rsidRPr="00741E72">
              <w:rPr>
                <w:rFonts w:cs="Times New Roman"/>
                <w:noProof/>
                <w:lang w:eastAsia="en-GB" w:bidi="ar-SA"/>
              </w:rPr>
              <w:drawing>
                <wp:inline distT="0" distB="0" distL="0" distR="0" wp14:anchorId="76AE6AE1" wp14:editId="1C472975">
                  <wp:extent cx="1278255" cy="61785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78255" cy="617855"/>
                          </a:xfrm>
                          <a:prstGeom prst="rect">
                            <a:avLst/>
                          </a:prstGeom>
                          <a:noFill/>
                          <a:ln>
                            <a:noFill/>
                          </a:ln>
                        </pic:spPr>
                      </pic:pic>
                    </a:graphicData>
                  </a:graphic>
                </wp:inline>
              </w:drawing>
            </w:r>
            <w:r w:rsidR="00741E72" w:rsidRPr="00741E72">
              <w:rPr>
                <w:rFonts w:cs="Times New Roman"/>
                <w:noProof/>
                <w:lang w:val="en-IN" w:eastAsia="en-IN" w:bidi="ar-SA"/>
              </w:rPr>
              <w:t xml:space="preserve">          </w:t>
            </w:r>
            <w:r w:rsidRPr="00F2450E">
              <w:rPr>
                <w:rFonts w:ascii="Times New Roman" w:hAnsi="Times New Roman" w:cs="Times New Roman"/>
                <w:noProof/>
                <w:lang w:val="en-IN" w:eastAsia="en-IN" w:bidi="ar-SA"/>
              </w:rPr>
              <w:t>c)</w:t>
            </w:r>
            <w:r w:rsidR="00C20482" w:rsidRPr="00741E72">
              <w:rPr>
                <w:rFonts w:cs="Times New Roman"/>
                <w:noProof/>
                <w:lang w:eastAsia="en-GB" w:bidi="ar-SA"/>
              </w:rPr>
              <w:drawing>
                <wp:inline distT="0" distB="0" distL="0" distR="0" wp14:anchorId="710E40BF" wp14:editId="4AD6D805">
                  <wp:extent cx="1252855" cy="6604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52855" cy="660400"/>
                          </a:xfrm>
                          <a:prstGeom prst="rect">
                            <a:avLst/>
                          </a:prstGeom>
                          <a:noFill/>
                          <a:ln>
                            <a:noFill/>
                          </a:ln>
                        </pic:spPr>
                      </pic:pic>
                    </a:graphicData>
                  </a:graphic>
                </wp:inline>
              </w:drawing>
            </w:r>
            <w:r w:rsidR="00741E72" w:rsidRPr="00741E72">
              <w:rPr>
                <w:rFonts w:cs="Times New Roman"/>
                <w:noProof/>
                <w:lang w:val="en-IN" w:eastAsia="en-IN" w:bidi="ar-SA"/>
              </w:rPr>
              <w:t xml:space="preserve">         </w:t>
            </w:r>
            <w:r w:rsidRPr="00F2450E">
              <w:rPr>
                <w:rFonts w:ascii="Times New Roman" w:hAnsi="Times New Roman" w:cs="Times New Roman"/>
                <w:noProof/>
                <w:lang w:val="en-IN" w:eastAsia="en-IN" w:bidi="ar-SA"/>
              </w:rPr>
              <w:t>d)</w:t>
            </w:r>
            <w:r w:rsidR="00C20482" w:rsidRPr="00741E72">
              <w:rPr>
                <w:rFonts w:cs="Times New Roman"/>
                <w:noProof/>
                <w:lang w:eastAsia="en-GB" w:bidi="ar-SA"/>
              </w:rPr>
              <w:drawing>
                <wp:inline distT="0" distB="0" distL="0" distR="0" wp14:anchorId="2F2A22BE" wp14:editId="7E838E37">
                  <wp:extent cx="1143000" cy="72834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0" cy="728345"/>
                          </a:xfrm>
                          <a:prstGeom prst="rect">
                            <a:avLst/>
                          </a:prstGeom>
                          <a:noFill/>
                          <a:ln>
                            <a:noFill/>
                          </a:ln>
                        </pic:spPr>
                      </pic:pic>
                    </a:graphicData>
                  </a:graphic>
                </wp:inline>
              </w:drawing>
            </w:r>
          </w:p>
          <w:p w14:paraId="61A5D625" w14:textId="77777777" w:rsidR="00741E72" w:rsidRPr="00741E72" w:rsidRDefault="00741E72" w:rsidP="00741E72">
            <w:pPr>
              <w:autoSpaceDE w:val="0"/>
              <w:autoSpaceDN w:val="0"/>
              <w:adjustRightInd w:val="0"/>
              <w:spacing w:after="0" w:line="240" w:lineRule="auto"/>
              <w:rPr>
                <w:rFonts w:ascii="Times New Roman" w:hAnsi="Times New Roman" w:cs="Times New Roman"/>
              </w:rPr>
            </w:pPr>
            <w:r w:rsidRPr="00741E72">
              <w:rPr>
                <w:rFonts w:ascii="Times New Roman" w:hAnsi="Times New Roman" w:cs="Times New Roman"/>
              </w:rPr>
              <w:t xml:space="preserve">Pull off paper tab             Push needle </w:t>
            </w:r>
            <w:r w:rsidRPr="00741E72">
              <w:rPr>
                <w:rFonts w:ascii="Times New Roman" w:hAnsi="Times New Roman" w:cs="Times New Roman"/>
                <w:b/>
              </w:rPr>
              <w:t>straight</w:t>
            </w:r>
            <w:r w:rsidRPr="00741E72">
              <w:rPr>
                <w:rFonts w:ascii="Times New Roman" w:hAnsi="Times New Roman" w:cs="Times New Roman"/>
              </w:rPr>
              <w:t xml:space="preserve">              </w:t>
            </w:r>
            <w:r w:rsidR="007D77B7">
              <w:rPr>
                <w:rFonts w:ascii="Times New Roman" w:hAnsi="Times New Roman" w:cs="Times New Roman"/>
              </w:rPr>
              <w:t xml:space="preserve">    </w:t>
            </w:r>
            <w:r w:rsidRPr="00741E72">
              <w:rPr>
                <w:rFonts w:ascii="Times New Roman" w:hAnsi="Times New Roman" w:cs="Times New Roman"/>
              </w:rPr>
              <w:t>Screw on needle</w:t>
            </w:r>
            <w:r w:rsidR="00695A14">
              <w:rPr>
                <w:rFonts w:ascii="Times New Roman" w:hAnsi="Times New Roman" w:cs="Times New Roman"/>
              </w:rPr>
              <w:t xml:space="preserve"> clockwise</w:t>
            </w:r>
            <w:r w:rsidRPr="00741E72">
              <w:rPr>
                <w:rFonts w:ascii="Times New Roman" w:hAnsi="Times New Roman" w:cs="Times New Roman"/>
              </w:rPr>
              <w:t xml:space="preserve"> </w:t>
            </w:r>
            <w:r w:rsidR="007D77B7">
              <w:rPr>
                <w:rFonts w:ascii="Times New Roman" w:hAnsi="Times New Roman" w:cs="Times New Roman"/>
              </w:rPr>
              <w:t xml:space="preserve">   </w:t>
            </w:r>
            <w:r w:rsidRPr="00741E72">
              <w:rPr>
                <w:rFonts w:ascii="Times New Roman" w:hAnsi="Times New Roman" w:cs="Times New Roman"/>
              </w:rPr>
              <w:t>Pull off large</w:t>
            </w:r>
            <w:r w:rsidR="007D77B7">
              <w:rPr>
                <w:rFonts w:ascii="Times New Roman" w:hAnsi="Times New Roman" w:cs="Times New Roman"/>
              </w:rPr>
              <w:t xml:space="preserve"> </w:t>
            </w:r>
            <w:r w:rsidR="007D77B7" w:rsidRPr="00741E72">
              <w:rPr>
                <w:rFonts w:ascii="Times New Roman" w:hAnsi="Times New Roman" w:cs="Times New Roman"/>
              </w:rPr>
              <w:t>needle</w:t>
            </w:r>
          </w:p>
          <w:p w14:paraId="32152D9F" w14:textId="77777777" w:rsidR="00741E72" w:rsidRPr="00741E72" w:rsidRDefault="00741E72" w:rsidP="00A049CD">
            <w:pPr>
              <w:autoSpaceDE w:val="0"/>
              <w:autoSpaceDN w:val="0"/>
              <w:adjustRightInd w:val="0"/>
              <w:spacing w:after="0" w:line="240" w:lineRule="auto"/>
              <w:rPr>
                <w:rFonts w:ascii="Times New Roman" w:hAnsi="Times New Roman" w:cs="Times New Roman"/>
              </w:rPr>
            </w:pPr>
            <w:r w:rsidRPr="00741E72">
              <w:rPr>
                <w:rFonts w:ascii="Times New Roman" w:hAnsi="Times New Roman" w:cs="Times New Roman"/>
              </w:rPr>
              <w:t xml:space="preserve">                                         onto medicine cartridge.         </w:t>
            </w:r>
            <w:r w:rsidR="007D77B7">
              <w:rPr>
                <w:rFonts w:ascii="Times New Roman" w:hAnsi="Times New Roman" w:cs="Times New Roman"/>
              </w:rPr>
              <w:t xml:space="preserve">   </w:t>
            </w:r>
            <w:r w:rsidRPr="00741E72">
              <w:rPr>
                <w:rFonts w:ascii="Times New Roman" w:hAnsi="Times New Roman" w:cs="Times New Roman"/>
              </w:rPr>
              <w:t xml:space="preserve">firmly attached.                  </w:t>
            </w:r>
            <w:r w:rsidR="007D77B7">
              <w:rPr>
                <w:rFonts w:ascii="Times New Roman" w:hAnsi="Times New Roman" w:cs="Times New Roman"/>
              </w:rPr>
              <w:t xml:space="preserve">    </w:t>
            </w:r>
            <w:r w:rsidRPr="00741E72">
              <w:rPr>
                <w:rFonts w:ascii="Times New Roman" w:hAnsi="Times New Roman" w:cs="Times New Roman"/>
              </w:rPr>
              <w:t xml:space="preserve">cover and </w:t>
            </w:r>
            <w:r w:rsidRPr="00741E72">
              <w:rPr>
                <w:rFonts w:ascii="Times New Roman" w:hAnsi="Times New Roman" w:cs="Times New Roman"/>
                <w:b/>
              </w:rPr>
              <w:t>save it.</w:t>
            </w:r>
          </w:p>
        </w:tc>
      </w:tr>
    </w:tbl>
    <w:p w14:paraId="70267D50" w14:textId="77777777" w:rsidR="00741E72" w:rsidRPr="00741E72" w:rsidRDefault="00741E72" w:rsidP="00741E72">
      <w:pPr>
        <w:autoSpaceDE w:val="0"/>
        <w:autoSpaceDN w:val="0"/>
        <w:adjustRightInd w:val="0"/>
        <w:spacing w:after="0" w:line="240" w:lineRule="auto"/>
        <w:rPr>
          <w:rFonts w:ascii="Times New Roman" w:hAnsi="Times New Roman" w:cs="Times New Roman"/>
          <w:bCs/>
        </w:rPr>
      </w:pPr>
    </w:p>
    <w:p w14:paraId="0FA26811" w14:textId="77777777" w:rsidR="00741E72" w:rsidRPr="00741E72" w:rsidRDefault="00741E72" w:rsidP="00741E72">
      <w:pPr>
        <w:autoSpaceDE w:val="0"/>
        <w:autoSpaceDN w:val="0"/>
        <w:adjustRightInd w:val="0"/>
        <w:spacing w:after="0" w:line="240" w:lineRule="auto"/>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41E72" w:rsidRPr="00F2450E" w14:paraId="366CF7FE" w14:textId="77777777" w:rsidTr="00741E72">
        <w:tc>
          <w:tcPr>
            <w:tcW w:w="10706" w:type="dxa"/>
          </w:tcPr>
          <w:p w14:paraId="647F0D58" w14:textId="77777777" w:rsidR="00741E72" w:rsidRPr="00A049CD" w:rsidRDefault="00351DF1" w:rsidP="00F2450E">
            <w:pPr>
              <w:keepNext/>
              <w:keepLines/>
              <w:autoSpaceDE w:val="0"/>
              <w:autoSpaceDN w:val="0"/>
              <w:adjustRightInd w:val="0"/>
              <w:spacing w:after="0" w:line="240" w:lineRule="auto"/>
              <w:jc w:val="both"/>
              <w:rPr>
                <w:rFonts w:ascii="Times New Roman" w:hAnsi="Times New Roman" w:cs="Times New Roman"/>
                <w:b/>
              </w:rPr>
            </w:pPr>
            <w:r w:rsidRPr="00A049CD">
              <w:rPr>
                <w:rFonts w:ascii="Times New Roman" w:hAnsi="Times New Roman" w:cs="Times New Roman"/>
                <w:b/>
              </w:rPr>
              <w:t xml:space="preserve">Step </w:t>
            </w:r>
            <w:r w:rsidR="00741E72" w:rsidRPr="00A049CD">
              <w:rPr>
                <w:rFonts w:ascii="Times New Roman" w:hAnsi="Times New Roman" w:cs="Times New Roman"/>
                <w:b/>
              </w:rPr>
              <w:t>3</w:t>
            </w:r>
            <w:r w:rsidRPr="00A049CD">
              <w:rPr>
                <w:rFonts w:ascii="Times New Roman" w:hAnsi="Times New Roman" w:cs="Times New Roman"/>
                <w:b/>
              </w:rPr>
              <w:t xml:space="preserve"> Set dose</w:t>
            </w:r>
          </w:p>
          <w:p w14:paraId="792FD982" w14:textId="77777777" w:rsidR="00741E72" w:rsidRPr="00A049CD" w:rsidRDefault="00C20482" w:rsidP="00F2450E">
            <w:pPr>
              <w:keepNext/>
              <w:keepLines/>
              <w:autoSpaceDE w:val="0"/>
              <w:autoSpaceDN w:val="0"/>
              <w:adjustRightInd w:val="0"/>
              <w:spacing w:after="0" w:line="240" w:lineRule="auto"/>
              <w:jc w:val="both"/>
              <w:rPr>
                <w:rFonts w:cs="Times New Roman"/>
                <w:noProof/>
                <w:lang w:val="en-IN" w:eastAsia="en-IN" w:bidi="ar-SA"/>
              </w:rPr>
            </w:pPr>
            <w:r w:rsidRPr="00A049CD">
              <w:rPr>
                <w:noProof/>
                <w:lang w:eastAsia="en-GB" w:bidi="ar-SA"/>
              </w:rPr>
              <mc:AlternateContent>
                <mc:Choice Requires="wps">
                  <w:drawing>
                    <wp:anchor distT="0" distB="0" distL="114300" distR="114300" simplePos="0" relativeHeight="251658253" behindDoc="0" locked="0" layoutInCell="1" allowOverlap="1" wp14:anchorId="17F3C0DB" wp14:editId="7D3A422F">
                      <wp:simplePos x="0" y="0"/>
                      <wp:positionH relativeFrom="column">
                        <wp:posOffset>3857625</wp:posOffset>
                      </wp:positionH>
                      <wp:positionV relativeFrom="paragraph">
                        <wp:posOffset>151765</wp:posOffset>
                      </wp:positionV>
                      <wp:extent cx="1501140" cy="252095"/>
                      <wp:effectExtent l="0" t="635" r="0" b="444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59BD8B" w14:textId="77777777" w:rsidR="00E26C9C" w:rsidRDefault="00E26C9C" w:rsidP="00741E72">
                                  <w:pPr>
                                    <w:spacing w:after="0" w:line="240" w:lineRule="auto"/>
                                  </w:pPr>
                                  <w:r>
                                    <w:rPr>
                                      <w:rFonts w:ascii="Times New Roman" w:hAnsi="Times New Roman" w:cs="Times New Roman"/>
                                    </w:rPr>
                                    <w:t>S</w:t>
                                  </w:r>
                                  <w:r w:rsidRPr="00AB68F4">
                                    <w:rPr>
                                      <w:rFonts w:ascii="Times New Roman" w:hAnsi="Times New Roman" w:cs="Times New Roman"/>
                                    </w:rPr>
                                    <w:t>mall needle protector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w:pict w14:anchorId="5BCA5A4A">
                    <v:shape id="_x0000_s1038" style="position:absolute;left:0;text-align:left;margin-left:303.75pt;margin-top:11.95pt;width:118.2pt;height:19.85pt;z-index:25165825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" w14:anchorId="17F3C0DB">
                      <v:textbox style="mso-fit-shape-to-text:t">
                        <w:txbxContent>
                          <w:p w:rsidR="00E26C9C" w:rsidP="00741E72" w:rsidRDefault="00E26C9C" w14:paraId="6B9E6784" w14:textId="77777777">
                            <w:pPr>
                              <w:spacing w:after="0" w:line="240" w:lineRule="auto"/>
                            </w:pPr>
                            <w:r>
                              <w:rPr>
                                <w:rFonts w:ascii="Times New Roman" w:hAnsi="Times New Roman" w:cs="Times New Roman"/>
                              </w:rPr>
                              <w:t>S</w:t>
                            </w:r>
                            <w:r w:rsidRPr="00AB68F4">
                              <w:rPr>
                                <w:rFonts w:ascii="Times New Roman" w:hAnsi="Times New Roman" w:cs="Times New Roman"/>
                              </w:rPr>
                              <w:t>mall needle protector</w:t>
                            </w:r>
                          </w:p>
                        </w:txbxContent>
                      </v:textbox>
                    </v:shape>
                  </w:pict>
                </mc:Fallback>
              </mc:AlternateContent>
            </w:r>
            <w:r w:rsidRPr="00F2450E">
              <w:rPr>
                <w:noProof/>
                <w:lang w:eastAsia="en-GB" w:bidi="ar-SA"/>
              </w:rPr>
              <mc:AlternateContent>
                <mc:Choice Requires="wps">
                  <w:drawing>
                    <wp:anchor distT="0" distB="0" distL="114300" distR="114300" simplePos="0" relativeHeight="251658252" behindDoc="0" locked="0" layoutInCell="1" allowOverlap="1" wp14:anchorId="3F0A00DB" wp14:editId="7DCFAE17">
                      <wp:simplePos x="0" y="0"/>
                      <wp:positionH relativeFrom="column">
                        <wp:posOffset>2642235</wp:posOffset>
                      </wp:positionH>
                      <wp:positionV relativeFrom="paragraph">
                        <wp:posOffset>245110</wp:posOffset>
                      </wp:positionV>
                      <wp:extent cx="792480" cy="207010"/>
                      <wp:effectExtent l="0" t="0" r="0" b="381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81E41" w14:textId="77777777" w:rsidR="00E26C9C" w:rsidRPr="00912337" w:rsidRDefault="00E26C9C" w:rsidP="00741E72">
                                  <w:pPr>
                                    <w:spacing w:after="0" w:line="240" w:lineRule="auto"/>
                                    <w:rPr>
                                      <w:rFonts w:ascii="Times New Roman" w:hAnsi="Times New Roman" w:cs="Times New Roman"/>
                                    </w:rPr>
                                  </w:pPr>
                                  <w:r w:rsidRPr="00912337">
                                    <w:rPr>
                                      <w:rFonts w:ascii="Times New Roman" w:hAnsi="Times New Roman" w:cs="Times New Roman"/>
                                    </w:rPr>
                                    <w:t>Red stripe</w:t>
                                  </w:r>
                                </w:p>
                              </w:txbxContent>
                            </wps:txbx>
                            <wps:bodyPr rot="0" vert="horz" wrap="square" lIns="91440" tIns="18000" rIns="91440" bIns="1800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7429826E">
                    <v:shape id="_x0000_s1039" style="position:absolute;left:0;text-align:left;margin-left:208.05pt;margin-top:19.3pt;width:62.4pt;height:16.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" w14:anchorId="3F0A00DB">
                      <v:textbox inset=",.5mm,,.5mm">
                        <w:txbxContent>
                          <w:p w:rsidRPr="00912337" w:rsidR="00E26C9C" w:rsidP="00741E72" w:rsidRDefault="00E26C9C" w14:paraId="2E034FA8" w14:textId="77777777">
                            <w:pPr>
                              <w:spacing w:after="0" w:line="240" w:lineRule="auto"/>
                              <w:rPr>
                                <w:rFonts w:ascii="Times New Roman" w:hAnsi="Times New Roman" w:cs="Times New Roman"/>
                              </w:rPr>
                            </w:pPr>
                            <w:r w:rsidRPr="00912337">
                              <w:rPr>
                                <w:rFonts w:ascii="Times New Roman" w:hAnsi="Times New Roman" w:cs="Times New Roman"/>
                              </w:rPr>
                              <w:t>Red stripe</w:t>
                            </w:r>
                          </w:p>
                        </w:txbxContent>
                      </v:textbox>
                    </v:shape>
                  </w:pict>
                </mc:Fallback>
              </mc:AlternateContent>
            </w:r>
            <w:r w:rsidR="00741E72" w:rsidRPr="00A049CD">
              <w:rPr>
                <w:rFonts w:cs="Times New Roman"/>
                <w:noProof/>
                <w:lang w:val="en-IN" w:eastAsia="en-IN" w:bidi="ar-SA"/>
              </w:rPr>
              <w:t xml:space="preserve">           </w:t>
            </w:r>
            <w:r w:rsidR="00944BFD" w:rsidRPr="00F2450E">
              <w:rPr>
                <w:rFonts w:ascii="Times New Roman" w:hAnsi="Times New Roman" w:cs="Times New Roman"/>
                <w:noProof/>
                <w:lang w:val="en-IN" w:eastAsia="en-IN" w:bidi="ar-SA"/>
              </w:rPr>
              <w:t>e)</w:t>
            </w:r>
            <w:r w:rsidRPr="00F2450E">
              <w:rPr>
                <w:rFonts w:cs="Times New Roman"/>
                <w:i/>
                <w:noProof/>
                <w:lang w:eastAsia="en-GB" w:bidi="ar-SA"/>
              </w:rPr>
              <w:drawing>
                <wp:inline distT="0" distB="0" distL="0" distR="0" wp14:anchorId="2356B513" wp14:editId="506D522C">
                  <wp:extent cx="1397000" cy="155765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97000" cy="1557655"/>
                          </a:xfrm>
                          <a:prstGeom prst="rect">
                            <a:avLst/>
                          </a:prstGeom>
                          <a:noFill/>
                          <a:ln>
                            <a:noFill/>
                          </a:ln>
                        </pic:spPr>
                      </pic:pic>
                    </a:graphicData>
                  </a:graphic>
                </wp:inline>
              </w:drawing>
            </w:r>
            <w:r w:rsidR="00741E72" w:rsidRPr="00A049CD">
              <w:rPr>
                <w:rFonts w:cs="Times New Roman"/>
                <w:noProof/>
                <w:lang w:val="en-IN" w:eastAsia="en-IN" w:bidi="ar-SA"/>
              </w:rPr>
              <w:t xml:space="preserve">                   </w:t>
            </w:r>
            <w:r w:rsidR="00944BFD" w:rsidRPr="00F2450E">
              <w:rPr>
                <w:rFonts w:ascii="Times New Roman" w:hAnsi="Times New Roman" w:cs="Times New Roman"/>
                <w:noProof/>
                <w:lang w:val="en-IN" w:eastAsia="en-IN" w:bidi="ar-SA"/>
              </w:rPr>
              <w:t>f)</w:t>
            </w:r>
            <w:r w:rsidRPr="00F2450E">
              <w:rPr>
                <w:rFonts w:cs="Times New Roman"/>
                <w:i/>
                <w:noProof/>
                <w:lang w:eastAsia="en-GB" w:bidi="ar-SA"/>
              </w:rPr>
              <w:drawing>
                <wp:inline distT="0" distB="0" distL="0" distR="0" wp14:anchorId="0CF64BA3" wp14:editId="5FC06409">
                  <wp:extent cx="1151255" cy="1033145"/>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51255" cy="1033145"/>
                          </a:xfrm>
                          <a:prstGeom prst="rect">
                            <a:avLst/>
                          </a:prstGeom>
                          <a:noFill/>
                          <a:ln>
                            <a:noFill/>
                          </a:ln>
                        </pic:spPr>
                      </pic:pic>
                    </a:graphicData>
                  </a:graphic>
                </wp:inline>
              </w:drawing>
            </w:r>
            <w:r w:rsidR="00741E72" w:rsidRPr="00F2450E">
              <w:rPr>
                <w:rFonts w:cs="Times New Roman"/>
                <w:i/>
                <w:noProof/>
                <w:lang w:val="en-IN" w:eastAsia="en-IN" w:bidi="ar-SA"/>
              </w:rPr>
              <w:t xml:space="preserve">            </w:t>
            </w:r>
            <w:r w:rsidR="00944BFD" w:rsidRPr="00F2450E">
              <w:rPr>
                <w:rFonts w:ascii="Times New Roman" w:hAnsi="Times New Roman" w:cs="Times New Roman"/>
                <w:noProof/>
                <w:lang w:val="en-IN" w:eastAsia="en-IN" w:bidi="ar-SA"/>
              </w:rPr>
              <w:t>g)</w:t>
            </w:r>
            <w:r w:rsidRPr="00F2450E">
              <w:rPr>
                <w:rFonts w:cs="Times New Roman"/>
                <w:i/>
                <w:noProof/>
                <w:lang w:eastAsia="en-GB" w:bidi="ar-SA"/>
              </w:rPr>
              <w:drawing>
                <wp:inline distT="0" distB="0" distL="0" distR="0" wp14:anchorId="72CA9378" wp14:editId="60885981">
                  <wp:extent cx="1160145" cy="117665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60145" cy="1176655"/>
                          </a:xfrm>
                          <a:prstGeom prst="rect">
                            <a:avLst/>
                          </a:prstGeom>
                          <a:noFill/>
                          <a:ln>
                            <a:noFill/>
                          </a:ln>
                        </pic:spPr>
                      </pic:pic>
                    </a:graphicData>
                  </a:graphic>
                </wp:inline>
              </w:drawing>
            </w:r>
          </w:p>
          <w:p w14:paraId="3BB849B0" w14:textId="77777777" w:rsidR="00741E72" w:rsidRPr="00AD5CC9" w:rsidRDefault="00741E72" w:rsidP="00F2450E">
            <w:pPr>
              <w:keepNext/>
              <w:keepLines/>
              <w:autoSpaceDE w:val="0"/>
              <w:autoSpaceDN w:val="0"/>
              <w:adjustRightInd w:val="0"/>
              <w:spacing w:after="0" w:line="240" w:lineRule="auto"/>
              <w:jc w:val="both"/>
              <w:rPr>
                <w:rFonts w:ascii="Times New Roman" w:hAnsi="Times New Roman" w:cs="Times New Roman"/>
              </w:rPr>
            </w:pPr>
            <w:r w:rsidRPr="00F2450E">
              <w:rPr>
                <w:rFonts w:ascii="Times New Roman" w:hAnsi="Times New Roman" w:cs="Times New Roman"/>
              </w:rPr>
              <w:t xml:space="preserve">            </w:t>
            </w:r>
            <w:r w:rsidR="007D77B7" w:rsidRPr="00F2450E">
              <w:rPr>
                <w:rFonts w:ascii="Times New Roman" w:hAnsi="Times New Roman" w:cs="Times New Roman"/>
              </w:rPr>
              <w:t xml:space="preserve">  </w:t>
            </w:r>
            <w:r w:rsidRPr="00A049CD">
              <w:rPr>
                <w:rFonts w:ascii="Times New Roman" w:hAnsi="Times New Roman" w:cs="Times New Roman"/>
                <w:b/>
              </w:rPr>
              <w:t>Pull</w:t>
            </w:r>
            <w:r w:rsidRPr="00A049CD">
              <w:rPr>
                <w:rFonts w:ascii="Times New Roman" w:hAnsi="Times New Roman" w:cs="Times New Roman"/>
              </w:rPr>
              <w:t xml:space="preserve"> out black</w:t>
            </w:r>
            <w:r w:rsidR="007D77B7">
              <w:rPr>
                <w:rFonts w:ascii="Times New Roman" w:hAnsi="Times New Roman" w:cs="Times New Roman"/>
              </w:rPr>
              <w:t xml:space="preserve"> </w:t>
            </w:r>
            <w:r w:rsidR="007D77B7" w:rsidRPr="003D0D3B">
              <w:rPr>
                <w:rFonts w:ascii="Times New Roman" w:hAnsi="Times New Roman" w:cs="Times New Roman"/>
              </w:rPr>
              <w:t>injection</w:t>
            </w:r>
            <w:r w:rsidRPr="00A049CD">
              <w:rPr>
                <w:rFonts w:ascii="Times New Roman" w:hAnsi="Times New Roman" w:cs="Times New Roman"/>
              </w:rPr>
              <w:t xml:space="preserve">                  </w:t>
            </w:r>
            <w:r w:rsidR="00F24D1D" w:rsidRPr="00A049CD">
              <w:rPr>
                <w:rFonts w:ascii="Times New Roman" w:hAnsi="Times New Roman" w:cs="Times New Roman"/>
              </w:rPr>
              <w:t xml:space="preserve">  </w:t>
            </w:r>
            <w:r w:rsidRPr="00A049CD">
              <w:rPr>
                <w:rFonts w:ascii="Times New Roman" w:hAnsi="Times New Roman" w:cs="Times New Roman"/>
              </w:rPr>
              <w:t xml:space="preserve">  </w:t>
            </w:r>
            <w:r w:rsidRPr="00A049CD">
              <w:rPr>
                <w:rFonts w:ascii="Times New Roman" w:hAnsi="Times New Roman" w:cs="Times New Roman"/>
                <w:b/>
              </w:rPr>
              <w:t>Check</w:t>
            </w:r>
            <w:r w:rsidRPr="00A049CD">
              <w:rPr>
                <w:rFonts w:ascii="Times New Roman" w:hAnsi="Times New Roman" w:cs="Times New Roman"/>
              </w:rPr>
              <w:t xml:space="preserve"> to make sure                Pull off small needle</w:t>
            </w:r>
            <w:r w:rsidRPr="00AD5CC9">
              <w:rPr>
                <w:rFonts w:ascii="Times New Roman" w:hAnsi="Times New Roman" w:cs="Times New Roman"/>
              </w:rPr>
              <w:t xml:space="preserve">  </w:t>
            </w:r>
          </w:p>
          <w:p w14:paraId="27EFA959" w14:textId="77777777" w:rsidR="00741E72" w:rsidRPr="00A049CD" w:rsidRDefault="00741E72" w:rsidP="00741E72">
            <w:pPr>
              <w:autoSpaceDE w:val="0"/>
              <w:autoSpaceDN w:val="0"/>
              <w:adjustRightInd w:val="0"/>
              <w:spacing w:after="0" w:line="240" w:lineRule="auto"/>
              <w:jc w:val="both"/>
              <w:rPr>
                <w:rFonts w:ascii="Times New Roman" w:hAnsi="Times New Roman" w:cs="Times New Roman"/>
              </w:rPr>
            </w:pPr>
            <w:r w:rsidRPr="00AD5CC9">
              <w:rPr>
                <w:rFonts w:ascii="Times New Roman" w:hAnsi="Times New Roman" w:cs="Times New Roman"/>
              </w:rPr>
              <w:t xml:space="preserve">            </w:t>
            </w:r>
            <w:r w:rsidR="007D77B7">
              <w:rPr>
                <w:rFonts w:ascii="Times New Roman" w:hAnsi="Times New Roman" w:cs="Times New Roman"/>
              </w:rPr>
              <w:t xml:space="preserve">  </w:t>
            </w:r>
            <w:r w:rsidRPr="00A049CD">
              <w:rPr>
                <w:rFonts w:ascii="Times New Roman" w:hAnsi="Times New Roman" w:cs="Times New Roman"/>
              </w:rPr>
              <w:t xml:space="preserve">button </w:t>
            </w:r>
            <w:r w:rsidRPr="00A049CD">
              <w:rPr>
                <w:rFonts w:ascii="Times New Roman" w:hAnsi="Times New Roman" w:cs="Times New Roman"/>
                <w:b/>
              </w:rPr>
              <w:t>until it stops.</w:t>
            </w:r>
            <w:r w:rsidRPr="00F2450E">
              <w:rPr>
                <w:rFonts w:ascii="Times New Roman" w:hAnsi="Times New Roman" w:cs="Times New Roman"/>
              </w:rPr>
              <w:t xml:space="preserve">    </w:t>
            </w:r>
            <w:r w:rsidR="00F24D1D" w:rsidRPr="00F2450E">
              <w:rPr>
                <w:rFonts w:ascii="Times New Roman" w:hAnsi="Times New Roman" w:cs="Times New Roman"/>
              </w:rPr>
              <w:t xml:space="preserve">    </w:t>
            </w:r>
            <w:r w:rsidR="007D77B7" w:rsidRPr="00F2450E">
              <w:rPr>
                <w:rFonts w:ascii="Times New Roman" w:hAnsi="Times New Roman" w:cs="Times New Roman"/>
              </w:rPr>
              <w:t xml:space="preserve">                   </w:t>
            </w:r>
            <w:r w:rsidRPr="00A049CD">
              <w:rPr>
                <w:rFonts w:ascii="Times New Roman" w:hAnsi="Times New Roman" w:cs="Times New Roman"/>
              </w:rPr>
              <w:t xml:space="preserve">red stripe shows.                     </w:t>
            </w:r>
            <w:r w:rsidR="007D77B7" w:rsidRPr="003D0D3B">
              <w:rPr>
                <w:rFonts w:ascii="Times New Roman" w:hAnsi="Times New Roman" w:cs="Times New Roman"/>
              </w:rPr>
              <w:t>protector</w:t>
            </w:r>
            <w:r w:rsidR="007D77B7" w:rsidRPr="00A049CD">
              <w:rPr>
                <w:rFonts w:ascii="Times New Roman" w:hAnsi="Times New Roman" w:cs="Times New Roman"/>
              </w:rPr>
              <w:t xml:space="preserve"> </w:t>
            </w:r>
            <w:r w:rsidRPr="00A049CD">
              <w:rPr>
                <w:rFonts w:ascii="Times New Roman" w:hAnsi="Times New Roman" w:cs="Times New Roman"/>
              </w:rPr>
              <w:t xml:space="preserve">and throw away. </w:t>
            </w:r>
          </w:p>
          <w:p w14:paraId="30408EF4" w14:textId="77777777" w:rsidR="00741E72" w:rsidRPr="00F2450E" w:rsidRDefault="00741E72" w:rsidP="00741E72">
            <w:pPr>
              <w:autoSpaceDE w:val="0"/>
              <w:autoSpaceDN w:val="0"/>
              <w:adjustRightInd w:val="0"/>
              <w:spacing w:after="0" w:line="240" w:lineRule="auto"/>
              <w:jc w:val="both"/>
              <w:rPr>
                <w:rFonts w:ascii="Times New Roman" w:hAnsi="Times New Roman" w:cs="Times New Roman"/>
                <w:i/>
              </w:rPr>
            </w:pPr>
            <w:r w:rsidRPr="00F2450E">
              <w:rPr>
                <w:rFonts w:ascii="Times New Roman" w:hAnsi="Times New Roman" w:cs="Times New Roman"/>
                <w:i/>
              </w:rPr>
              <w:t xml:space="preserve"> </w:t>
            </w:r>
          </w:p>
          <w:p w14:paraId="37B8F564" w14:textId="77777777" w:rsidR="00741E72" w:rsidRPr="00F2450E" w:rsidRDefault="00741E72" w:rsidP="00741E72">
            <w:pPr>
              <w:autoSpaceDE w:val="0"/>
              <w:autoSpaceDN w:val="0"/>
              <w:adjustRightInd w:val="0"/>
              <w:spacing w:after="0" w:line="240" w:lineRule="auto"/>
              <w:jc w:val="both"/>
              <w:rPr>
                <w:rFonts w:ascii="Times New Roman" w:hAnsi="Times New Roman" w:cs="Times New Roman"/>
              </w:rPr>
            </w:pPr>
            <w:r w:rsidRPr="00A049CD">
              <w:rPr>
                <w:rFonts w:ascii="Times New Roman" w:hAnsi="Times New Roman" w:cs="Times New Roman"/>
              </w:rPr>
              <w:t xml:space="preserve">If you cannot pull out the black injection button            </w:t>
            </w:r>
            <w:r w:rsidRPr="00F2450E">
              <w:rPr>
                <w:rFonts w:ascii="Times New Roman" w:hAnsi="Times New Roman" w:cs="Times New Roman"/>
              </w:rPr>
              <w:t>Note: After removal of inner needle protector,</w:t>
            </w:r>
          </w:p>
          <w:p w14:paraId="4DAAD37F" w14:textId="77777777" w:rsidR="00741E72" w:rsidRPr="00F2450E" w:rsidRDefault="00741E72" w:rsidP="007815BA">
            <w:pPr>
              <w:autoSpaceDE w:val="0"/>
              <w:autoSpaceDN w:val="0"/>
              <w:adjustRightInd w:val="0"/>
              <w:spacing w:after="0" w:line="240" w:lineRule="auto"/>
              <w:ind w:left="4962" w:hanging="4962"/>
              <w:rPr>
                <w:rFonts w:ascii="Times New Roman" w:hAnsi="Times New Roman" w:cs="Times New Roman"/>
              </w:rPr>
            </w:pPr>
            <w:r w:rsidRPr="00A049CD">
              <w:rPr>
                <w:rFonts w:ascii="Times New Roman" w:hAnsi="Times New Roman" w:cs="Times New Roman"/>
              </w:rPr>
              <w:t>see</w:t>
            </w:r>
            <w:r w:rsidRPr="00F2450E">
              <w:rPr>
                <w:rFonts w:ascii="Times New Roman" w:hAnsi="Times New Roman" w:cs="Times New Roman"/>
                <w:i/>
              </w:rPr>
              <w:t xml:space="preserve"> </w:t>
            </w:r>
            <w:r w:rsidRPr="00A049CD">
              <w:rPr>
                <w:rFonts w:ascii="Times New Roman" w:hAnsi="Times New Roman" w:cs="Times New Roman"/>
                <w:i/>
              </w:rPr>
              <w:t>Troubleshooting Problem E.</w:t>
            </w:r>
            <w:r w:rsidRPr="00F2450E">
              <w:rPr>
                <w:rFonts w:ascii="Times New Roman" w:hAnsi="Times New Roman" w:cs="Times New Roman"/>
                <w:i/>
              </w:rPr>
              <w:t xml:space="preserve">                  </w:t>
            </w:r>
            <w:r w:rsidR="00F24D1D" w:rsidRPr="00F2450E">
              <w:rPr>
                <w:rFonts w:ascii="Times New Roman" w:hAnsi="Times New Roman" w:cs="Times New Roman"/>
                <w:i/>
              </w:rPr>
              <w:t xml:space="preserve">                </w:t>
            </w:r>
            <w:r w:rsidRPr="00F2450E">
              <w:rPr>
                <w:rFonts w:ascii="Times New Roman" w:hAnsi="Times New Roman" w:cs="Times New Roman"/>
                <w:i/>
              </w:rPr>
              <w:t xml:space="preserve">   </w:t>
            </w:r>
            <w:r w:rsidRPr="00F2450E">
              <w:rPr>
                <w:rFonts w:ascii="Times New Roman" w:hAnsi="Times New Roman" w:cs="Times New Roman"/>
              </w:rPr>
              <w:t>you may see drop(s) of medic</w:t>
            </w:r>
            <w:r w:rsidR="005131C2" w:rsidRPr="00F2450E">
              <w:rPr>
                <w:rFonts w:ascii="Times New Roman" w:hAnsi="Times New Roman" w:cs="Times New Roman"/>
              </w:rPr>
              <w:t>ine</w:t>
            </w:r>
            <w:r w:rsidRPr="00F2450E">
              <w:rPr>
                <w:rFonts w:ascii="Times New Roman" w:hAnsi="Times New Roman" w:cs="Times New Roman"/>
              </w:rPr>
              <w:t xml:space="preserve"> </w:t>
            </w:r>
            <w:r w:rsidR="00F24D1D" w:rsidRPr="00F2450E">
              <w:rPr>
                <w:rFonts w:ascii="Times New Roman" w:hAnsi="Times New Roman" w:cs="Times New Roman"/>
              </w:rPr>
              <w:t>co</w:t>
            </w:r>
            <w:r w:rsidRPr="00F2450E">
              <w:rPr>
                <w:rFonts w:ascii="Times New Roman" w:hAnsi="Times New Roman" w:cs="Times New Roman"/>
              </w:rPr>
              <w:t>ming out of the needle.</w:t>
            </w:r>
          </w:p>
          <w:p w14:paraId="2D8084A2" w14:textId="77777777" w:rsidR="00741E72" w:rsidRPr="00F2450E" w:rsidRDefault="00741E72" w:rsidP="00F24D1D">
            <w:pPr>
              <w:autoSpaceDE w:val="0"/>
              <w:autoSpaceDN w:val="0"/>
              <w:adjustRightInd w:val="0"/>
              <w:spacing w:after="0" w:line="240" w:lineRule="auto"/>
              <w:jc w:val="both"/>
              <w:rPr>
                <w:rFonts w:ascii="Times New Roman" w:hAnsi="Times New Roman" w:cs="Times New Roman"/>
                <w:i/>
              </w:rPr>
            </w:pPr>
            <w:r w:rsidRPr="00F2450E">
              <w:rPr>
                <w:rFonts w:ascii="Times New Roman" w:hAnsi="Times New Roman" w:cs="Times New Roman"/>
              </w:rPr>
              <w:t xml:space="preserve">                                                                                          It is normal and will not affect your dose</w:t>
            </w:r>
            <w:r w:rsidRPr="00F2450E">
              <w:rPr>
                <w:rFonts w:ascii="Times New Roman" w:hAnsi="Times New Roman" w:cs="Times New Roman"/>
                <w:i/>
              </w:rPr>
              <w:t>.</w:t>
            </w:r>
          </w:p>
        </w:tc>
      </w:tr>
    </w:tbl>
    <w:p w14:paraId="0D72AD82" w14:textId="77777777" w:rsidR="00741E72" w:rsidRPr="00741E72" w:rsidRDefault="00741E72" w:rsidP="00741E72">
      <w:pPr>
        <w:autoSpaceDE w:val="0"/>
        <w:autoSpaceDN w:val="0"/>
        <w:adjustRightInd w:val="0"/>
        <w:spacing w:after="0" w:line="240" w:lineRule="auto"/>
        <w:rPr>
          <w:rFonts w:ascii="Times New Roman" w:hAnsi="Times New Roman" w:cs="Times New Roman"/>
          <w:bCs/>
        </w:rPr>
      </w:pPr>
    </w:p>
    <w:p w14:paraId="03770CBA" w14:textId="77777777" w:rsidR="00741E72" w:rsidRPr="00741E72" w:rsidRDefault="00741E72" w:rsidP="00741E72">
      <w:pPr>
        <w:autoSpaceDE w:val="0"/>
        <w:autoSpaceDN w:val="0"/>
        <w:adjustRightInd w:val="0"/>
        <w:spacing w:after="0" w:line="240" w:lineRule="auto"/>
        <w:rPr>
          <w:rFonts w:ascii="Times New Roman" w:hAnsi="Times New Roman" w:cs="Times New Roman"/>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741E72" w:rsidRPr="00741E72" w14:paraId="312E9D05" w14:textId="77777777" w:rsidTr="00844D9D">
        <w:tc>
          <w:tcPr>
            <w:tcW w:w="9351" w:type="dxa"/>
          </w:tcPr>
          <w:p w14:paraId="092FED67" w14:textId="77777777" w:rsidR="00351DF1" w:rsidRPr="00741E72" w:rsidRDefault="00351DF1" w:rsidP="00351DF1">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Step </w:t>
            </w:r>
            <w:r w:rsidR="00741E72" w:rsidRPr="00741E72">
              <w:rPr>
                <w:rFonts w:ascii="Times New Roman" w:hAnsi="Times New Roman" w:cs="Times New Roman"/>
                <w:b/>
              </w:rPr>
              <w:t>4</w:t>
            </w:r>
            <w:r>
              <w:rPr>
                <w:rFonts w:ascii="Times New Roman" w:hAnsi="Times New Roman" w:cs="Times New Roman"/>
                <w:b/>
              </w:rPr>
              <w:t xml:space="preserve"> </w:t>
            </w:r>
            <w:r w:rsidRPr="00741E72">
              <w:rPr>
                <w:rFonts w:ascii="Times New Roman" w:hAnsi="Times New Roman" w:cs="Times New Roman"/>
                <w:b/>
              </w:rPr>
              <w:t>Inject dose</w:t>
            </w:r>
          </w:p>
          <w:p w14:paraId="0EB333E1" w14:textId="77777777" w:rsidR="00741E72" w:rsidRPr="00741E72" w:rsidRDefault="00741E72" w:rsidP="00741E72">
            <w:pPr>
              <w:autoSpaceDE w:val="0"/>
              <w:autoSpaceDN w:val="0"/>
              <w:adjustRightInd w:val="0"/>
              <w:spacing w:after="0" w:line="240" w:lineRule="auto"/>
              <w:jc w:val="both"/>
              <w:rPr>
                <w:rFonts w:ascii="Times New Roman" w:hAnsi="Times New Roman" w:cs="Times New Roman"/>
                <w:b/>
              </w:rPr>
            </w:pPr>
          </w:p>
          <w:p w14:paraId="0BD9FFB4" w14:textId="77777777" w:rsidR="00741E72" w:rsidRPr="00741E72" w:rsidRDefault="00741E72" w:rsidP="00741E72">
            <w:pPr>
              <w:autoSpaceDE w:val="0"/>
              <w:autoSpaceDN w:val="0"/>
              <w:adjustRightInd w:val="0"/>
              <w:spacing w:after="0" w:line="240" w:lineRule="auto"/>
              <w:rPr>
                <w:noProof/>
                <w:lang w:val="en-IN" w:eastAsia="en-IN" w:bidi="ar-SA"/>
              </w:rPr>
            </w:pPr>
            <w:r w:rsidRPr="00741E72">
              <w:rPr>
                <w:noProof/>
                <w:lang w:val="en-IN" w:eastAsia="en-IN" w:bidi="ar-SA"/>
              </w:rPr>
              <w:t xml:space="preserve">            </w:t>
            </w:r>
            <w:r w:rsidR="00944BFD" w:rsidRPr="00F2450E">
              <w:rPr>
                <w:rFonts w:ascii="Times New Roman" w:hAnsi="Times New Roman" w:cs="Times New Roman"/>
                <w:noProof/>
                <w:lang w:val="en-IN" w:eastAsia="en-IN" w:bidi="ar-SA"/>
              </w:rPr>
              <w:t>h)</w:t>
            </w:r>
            <w:r w:rsidR="00C20482" w:rsidRPr="00741E72">
              <w:rPr>
                <w:noProof/>
                <w:lang w:eastAsia="en-GB" w:bidi="ar-SA"/>
              </w:rPr>
              <w:drawing>
                <wp:inline distT="0" distB="0" distL="0" distR="0" wp14:anchorId="69DE8DE4" wp14:editId="19F6507A">
                  <wp:extent cx="1930400" cy="132905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30400" cy="1329055"/>
                          </a:xfrm>
                          <a:prstGeom prst="rect">
                            <a:avLst/>
                          </a:prstGeom>
                          <a:noFill/>
                          <a:ln>
                            <a:noFill/>
                          </a:ln>
                        </pic:spPr>
                      </pic:pic>
                    </a:graphicData>
                  </a:graphic>
                </wp:inline>
              </w:drawing>
            </w:r>
            <w:r w:rsidRPr="00741E72">
              <w:rPr>
                <w:noProof/>
                <w:lang w:val="en-IN" w:eastAsia="en-IN" w:bidi="ar-SA"/>
              </w:rPr>
              <w:t xml:space="preserve">                        </w:t>
            </w:r>
            <w:r w:rsidR="00944BFD" w:rsidRPr="00F2450E">
              <w:rPr>
                <w:rFonts w:ascii="Times New Roman" w:hAnsi="Times New Roman" w:cs="Times New Roman"/>
                <w:noProof/>
                <w:lang w:val="en-IN" w:eastAsia="en-IN" w:bidi="ar-SA"/>
              </w:rPr>
              <w:t>i)</w:t>
            </w:r>
            <w:r w:rsidR="00C20482" w:rsidRPr="00741E72">
              <w:rPr>
                <w:noProof/>
                <w:lang w:eastAsia="en-GB" w:bidi="ar-SA"/>
              </w:rPr>
              <w:drawing>
                <wp:inline distT="0" distB="0" distL="0" distR="0" wp14:anchorId="197A1A56" wp14:editId="7C5109B0">
                  <wp:extent cx="2176145" cy="1287145"/>
                  <wp:effectExtent l="0" t="0" r="0" b="0"/>
                  <wp:docPr id="15" name="Picture 15" descr="IFU images-r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FU images-redrawi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76145" cy="1287145"/>
                          </a:xfrm>
                          <a:prstGeom prst="rect">
                            <a:avLst/>
                          </a:prstGeom>
                          <a:noFill/>
                          <a:ln>
                            <a:noFill/>
                          </a:ln>
                        </pic:spPr>
                      </pic:pic>
                    </a:graphicData>
                  </a:graphic>
                </wp:inline>
              </w:drawing>
            </w:r>
          </w:p>
          <w:p w14:paraId="45336260" w14:textId="77777777" w:rsidR="00741E72" w:rsidRPr="00741E72" w:rsidRDefault="00741E72" w:rsidP="00741E72">
            <w:pPr>
              <w:autoSpaceDE w:val="0"/>
              <w:autoSpaceDN w:val="0"/>
              <w:adjustRightInd w:val="0"/>
              <w:spacing w:after="0" w:line="240" w:lineRule="auto"/>
              <w:rPr>
                <w:rFonts w:ascii="Times New Roman" w:hAnsi="Times New Roman" w:cs="Times New Roman"/>
              </w:rPr>
            </w:pPr>
            <w:r w:rsidRPr="00741E72">
              <w:rPr>
                <w:rFonts w:ascii="Times New Roman" w:hAnsi="Times New Roman" w:cs="Times New Roman"/>
              </w:rPr>
              <w:t xml:space="preserve">          Gently hold a fold of skin from thigh                        </w:t>
            </w:r>
            <w:r w:rsidRPr="00741E72">
              <w:rPr>
                <w:rFonts w:ascii="Times New Roman" w:hAnsi="Times New Roman" w:cs="Times New Roman"/>
                <w:b/>
              </w:rPr>
              <w:t>Push in</w:t>
            </w:r>
            <w:r w:rsidRPr="00741E72">
              <w:rPr>
                <w:rFonts w:ascii="Times New Roman" w:hAnsi="Times New Roman" w:cs="Times New Roman"/>
              </w:rPr>
              <w:t xml:space="preserve"> black injection button until it stops. </w:t>
            </w:r>
          </w:p>
          <w:p w14:paraId="5F51C960" w14:textId="77777777" w:rsidR="00741E72" w:rsidRPr="00741E72" w:rsidRDefault="00741E72" w:rsidP="00741E72">
            <w:pPr>
              <w:autoSpaceDE w:val="0"/>
              <w:autoSpaceDN w:val="0"/>
              <w:adjustRightInd w:val="0"/>
              <w:spacing w:after="0" w:line="240" w:lineRule="auto"/>
              <w:rPr>
                <w:rFonts w:ascii="Times New Roman" w:hAnsi="Times New Roman" w:cs="Times New Roman"/>
              </w:rPr>
            </w:pPr>
            <w:r w:rsidRPr="00741E72">
              <w:rPr>
                <w:rFonts w:ascii="Times New Roman" w:hAnsi="Times New Roman" w:cs="Times New Roman"/>
              </w:rPr>
              <w:t xml:space="preserve">          or abdomen and insert needle straight                       Hold it in and </w:t>
            </w:r>
            <w:r w:rsidRPr="00741E72">
              <w:rPr>
                <w:rFonts w:ascii="Times New Roman" w:hAnsi="Times New Roman" w:cs="Times New Roman"/>
                <w:b/>
              </w:rPr>
              <w:t>count to 5 s-l-o-w-l-y.</w:t>
            </w:r>
            <w:r w:rsidRPr="00741E72">
              <w:rPr>
                <w:rFonts w:ascii="Times New Roman" w:hAnsi="Times New Roman" w:cs="Times New Roman"/>
              </w:rPr>
              <w:t xml:space="preserve"> </w:t>
            </w:r>
          </w:p>
          <w:p w14:paraId="5FA7532C" w14:textId="77777777" w:rsidR="00741E72" w:rsidRPr="00741E72" w:rsidRDefault="00741E72" w:rsidP="00F24D1D">
            <w:pPr>
              <w:autoSpaceDE w:val="0"/>
              <w:autoSpaceDN w:val="0"/>
              <w:adjustRightInd w:val="0"/>
              <w:spacing w:after="0" w:line="240" w:lineRule="auto"/>
              <w:rPr>
                <w:rFonts w:ascii="Times New Roman" w:hAnsi="Times New Roman" w:cs="Times New Roman"/>
              </w:rPr>
            </w:pPr>
            <w:r w:rsidRPr="00741E72">
              <w:rPr>
                <w:rFonts w:ascii="Times New Roman" w:hAnsi="Times New Roman" w:cs="Times New Roman"/>
              </w:rPr>
              <w:t xml:space="preserve">          into skin.                                                                    Then pull the needle from skin.</w:t>
            </w:r>
          </w:p>
        </w:tc>
      </w:tr>
    </w:tbl>
    <w:p w14:paraId="644AA114" w14:textId="77777777" w:rsidR="00741E72" w:rsidRPr="00741E72" w:rsidRDefault="00741E72" w:rsidP="00741E72">
      <w:pPr>
        <w:autoSpaceDE w:val="0"/>
        <w:autoSpaceDN w:val="0"/>
        <w:adjustRightInd w:val="0"/>
        <w:spacing w:after="0" w:line="240" w:lineRule="auto"/>
        <w:rPr>
          <w:rFonts w:ascii="Times New Roman" w:hAnsi="Times New Roman" w:cs="Times New Roman"/>
          <w:bCs/>
        </w:rPr>
      </w:pPr>
    </w:p>
    <w:p w14:paraId="1E127B6C" w14:textId="77777777" w:rsidR="000D36EB" w:rsidRDefault="000D36EB">
      <w:pPr>
        <w:spacing w:after="0" w:line="240" w:lineRule="auto"/>
        <w:rPr>
          <w:rFonts w:ascii="Times New Roman" w:hAnsi="Times New Roman" w:cs="Times New Roman"/>
          <w:bCs/>
        </w:rPr>
      </w:pPr>
      <w:r>
        <w:rPr>
          <w:rFonts w:ascii="Times New Roman" w:hAnsi="Times New Roman" w:cs="Times New Roman"/>
          <w:bCs/>
        </w:rPr>
        <w:br w:type="page"/>
      </w:r>
    </w:p>
    <w:p w14:paraId="46159B13" w14:textId="77777777" w:rsidR="00741E72" w:rsidRPr="00741E72" w:rsidRDefault="00741E72" w:rsidP="00741E72">
      <w:pPr>
        <w:autoSpaceDE w:val="0"/>
        <w:autoSpaceDN w:val="0"/>
        <w:adjustRightInd w:val="0"/>
        <w:spacing w:after="0" w:line="240" w:lineRule="auto"/>
        <w:rPr>
          <w:rFonts w:ascii="Times New Roman" w:hAnsi="Times New Roman" w:cs="Times New Roman"/>
          <w:bCs/>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FFFFF"/>
        <w:tblLook w:val="04A0" w:firstRow="1" w:lastRow="0" w:firstColumn="1" w:lastColumn="0" w:noHBand="0" w:noVBand="1"/>
      </w:tblPr>
      <w:tblGrid>
        <w:gridCol w:w="9060"/>
      </w:tblGrid>
      <w:tr w:rsidR="00741E72" w:rsidRPr="00741E72" w14:paraId="6683071A" w14:textId="77777777" w:rsidTr="00741E72">
        <w:trPr>
          <w:trHeight w:val="444"/>
        </w:trPr>
        <w:tc>
          <w:tcPr>
            <w:tcW w:w="10706" w:type="dxa"/>
            <w:shd w:val="clear" w:color="auto" w:fill="FF0000"/>
            <w:vAlign w:val="center"/>
          </w:tcPr>
          <w:p w14:paraId="45EB14A0" w14:textId="77777777" w:rsidR="00741E72" w:rsidRPr="00741E72" w:rsidRDefault="00741E72" w:rsidP="00741E72">
            <w:pPr>
              <w:autoSpaceDE w:val="0"/>
              <w:autoSpaceDN w:val="0"/>
              <w:adjustRightInd w:val="0"/>
              <w:spacing w:after="0" w:line="240" w:lineRule="auto"/>
              <w:rPr>
                <w:rFonts w:ascii="Times New Roman" w:hAnsi="Times New Roman" w:cs="Times New Roman"/>
                <w:bCs/>
                <w:lang w:val="en-IN"/>
              </w:rPr>
            </w:pPr>
            <w:r w:rsidRPr="00741E72">
              <w:rPr>
                <w:rFonts w:ascii="Times New Roman" w:hAnsi="Times New Roman" w:cs="Times New Roman"/>
                <w:b/>
                <w:bCs/>
              </w:rPr>
              <w:t>IMPORTANT</w:t>
            </w:r>
          </w:p>
        </w:tc>
      </w:tr>
      <w:tr w:rsidR="00741E72" w:rsidRPr="00741E72" w14:paraId="48CF61F8" w14:textId="77777777" w:rsidTr="00741E72">
        <w:tc>
          <w:tcPr>
            <w:tcW w:w="10706" w:type="dxa"/>
            <w:tcBorders>
              <w:top w:val="single" w:sz="4" w:space="0" w:color="auto"/>
              <w:left w:val="single" w:sz="4" w:space="0" w:color="auto"/>
              <w:bottom w:val="single" w:sz="4" w:space="0" w:color="auto"/>
              <w:right w:val="single" w:sz="4" w:space="0" w:color="auto"/>
            </w:tcBorders>
            <w:shd w:val="clear" w:color="auto" w:fill="FFFFFF"/>
          </w:tcPr>
          <w:p w14:paraId="4BB46D80" w14:textId="77777777" w:rsidR="00741E72" w:rsidRPr="00741E72" w:rsidRDefault="00351DF1" w:rsidP="00741E72">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Step </w:t>
            </w:r>
            <w:r w:rsidR="00741E72" w:rsidRPr="00741E72">
              <w:rPr>
                <w:rFonts w:ascii="Times New Roman" w:hAnsi="Times New Roman" w:cs="Times New Roman"/>
                <w:b/>
                <w:bCs/>
              </w:rPr>
              <w:t>5</w:t>
            </w:r>
            <w:r>
              <w:rPr>
                <w:rFonts w:ascii="Times New Roman" w:hAnsi="Times New Roman" w:cs="Times New Roman"/>
                <w:b/>
                <w:bCs/>
              </w:rPr>
              <w:t xml:space="preserve"> </w:t>
            </w:r>
            <w:r w:rsidR="00741E72" w:rsidRPr="00741E72">
              <w:rPr>
                <w:rFonts w:ascii="Times New Roman" w:hAnsi="Times New Roman" w:cs="Times New Roman"/>
                <w:b/>
                <w:bCs/>
              </w:rPr>
              <w:t>Confirm dose</w:t>
            </w:r>
          </w:p>
          <w:p w14:paraId="63D9A768" w14:textId="77777777" w:rsidR="00741E72" w:rsidRPr="00741E72" w:rsidRDefault="00741E72" w:rsidP="00741E72">
            <w:pPr>
              <w:autoSpaceDE w:val="0"/>
              <w:autoSpaceDN w:val="0"/>
              <w:adjustRightInd w:val="0"/>
              <w:spacing w:after="0" w:line="240" w:lineRule="auto"/>
              <w:rPr>
                <w:rFonts w:ascii="Times New Roman" w:hAnsi="Times New Roman" w:cs="Times New Roman"/>
                <w:bCs/>
                <w:lang w:val="en-IN"/>
              </w:rPr>
            </w:pPr>
            <w:r w:rsidRPr="00741E72">
              <w:rPr>
                <w:rFonts w:ascii="Times New Roman" w:hAnsi="Times New Roman" w:cs="Times New Roman"/>
                <w:bCs/>
                <w:lang w:val="en-IN"/>
              </w:rPr>
              <w:t xml:space="preserve">                 </w:t>
            </w:r>
            <w:r w:rsidR="00944BFD">
              <w:rPr>
                <w:rFonts w:ascii="Times New Roman" w:hAnsi="Times New Roman" w:cs="Times New Roman"/>
                <w:bCs/>
                <w:lang w:val="en-IN"/>
              </w:rPr>
              <w:t>j)</w:t>
            </w:r>
            <w:r w:rsidR="00C20482" w:rsidRPr="00741E72">
              <w:rPr>
                <w:rFonts w:ascii="Times New Roman" w:hAnsi="Times New Roman" w:cs="Times New Roman"/>
                <w:bCs/>
                <w:noProof/>
                <w:lang w:eastAsia="en-GB" w:bidi="ar-SA"/>
              </w:rPr>
              <w:drawing>
                <wp:inline distT="0" distB="0" distL="0" distR="0" wp14:anchorId="4BEDAAD5" wp14:editId="77BF9DFE">
                  <wp:extent cx="1397000" cy="1210945"/>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97000" cy="1210945"/>
                          </a:xfrm>
                          <a:prstGeom prst="rect">
                            <a:avLst/>
                          </a:prstGeom>
                          <a:noFill/>
                          <a:ln>
                            <a:noFill/>
                          </a:ln>
                        </pic:spPr>
                      </pic:pic>
                    </a:graphicData>
                  </a:graphic>
                </wp:inline>
              </w:drawing>
            </w:r>
          </w:p>
          <w:p w14:paraId="2FF82DCE" w14:textId="77777777" w:rsidR="00741E72" w:rsidRPr="00741E72" w:rsidRDefault="00741E72" w:rsidP="00741E72">
            <w:pPr>
              <w:autoSpaceDE w:val="0"/>
              <w:autoSpaceDN w:val="0"/>
              <w:adjustRightInd w:val="0"/>
              <w:spacing w:after="0" w:line="240" w:lineRule="auto"/>
              <w:rPr>
                <w:rFonts w:ascii="Times New Roman" w:hAnsi="Times New Roman" w:cs="Times New Roman"/>
                <w:b/>
                <w:bCs/>
              </w:rPr>
            </w:pPr>
            <w:r w:rsidRPr="00741E72">
              <w:rPr>
                <w:rFonts w:ascii="Times New Roman" w:hAnsi="Times New Roman" w:cs="Times New Roman"/>
                <w:b/>
                <w:bCs/>
              </w:rPr>
              <w:t>After completing the injection</w:t>
            </w:r>
          </w:p>
          <w:p w14:paraId="5F01F653" w14:textId="77777777" w:rsidR="00741E72" w:rsidRPr="00741E72" w:rsidRDefault="00741E72" w:rsidP="00741E72">
            <w:pPr>
              <w:autoSpaceDE w:val="0"/>
              <w:autoSpaceDN w:val="0"/>
              <w:adjustRightInd w:val="0"/>
              <w:spacing w:after="0" w:line="240" w:lineRule="auto"/>
              <w:rPr>
                <w:rFonts w:ascii="Times New Roman" w:hAnsi="Times New Roman" w:cs="Times New Roman"/>
                <w:bCs/>
              </w:rPr>
            </w:pPr>
            <w:r w:rsidRPr="00741E72">
              <w:rPr>
                <w:rFonts w:ascii="Times New Roman" w:hAnsi="Times New Roman" w:cs="Times New Roman"/>
                <w:bCs/>
              </w:rPr>
              <w:t xml:space="preserve">Once the needle is removed from the skin, </w:t>
            </w:r>
            <w:r w:rsidRPr="00741E72">
              <w:rPr>
                <w:rFonts w:ascii="Times New Roman" w:hAnsi="Times New Roman" w:cs="Times New Roman"/>
                <w:b/>
                <w:bCs/>
              </w:rPr>
              <w:t>check</w:t>
            </w:r>
            <w:r w:rsidRPr="00741E72">
              <w:rPr>
                <w:rFonts w:ascii="Times New Roman" w:hAnsi="Times New Roman" w:cs="Times New Roman"/>
                <w:bCs/>
              </w:rPr>
              <w:t xml:space="preserve"> to make sure the black injection button is all the way in. If the yellow shaft does not show, you have completed the injection steps correctly.</w:t>
            </w:r>
          </w:p>
          <w:p w14:paraId="6953BAB9" w14:textId="77777777" w:rsidR="00741E72" w:rsidRPr="00741E72" w:rsidRDefault="00741E72" w:rsidP="00741E72">
            <w:pPr>
              <w:autoSpaceDE w:val="0"/>
              <w:autoSpaceDN w:val="0"/>
              <w:adjustRightInd w:val="0"/>
              <w:spacing w:after="0" w:line="240" w:lineRule="auto"/>
              <w:rPr>
                <w:rFonts w:ascii="Times New Roman" w:hAnsi="Times New Roman" w:cs="Times New Roman"/>
                <w:bCs/>
                <w:lang w:val="en-IN"/>
              </w:rPr>
            </w:pPr>
            <w:r w:rsidRPr="00741E72">
              <w:rPr>
                <w:rFonts w:ascii="Times New Roman" w:hAnsi="Times New Roman" w:cs="Times New Roman"/>
                <w:bCs/>
                <w:lang w:val="en-IN"/>
              </w:rPr>
              <w:t xml:space="preserve">                     </w:t>
            </w:r>
            <w:r w:rsidR="00944BFD">
              <w:rPr>
                <w:rFonts w:ascii="Times New Roman" w:hAnsi="Times New Roman" w:cs="Times New Roman"/>
                <w:bCs/>
                <w:lang w:val="en-IN"/>
              </w:rPr>
              <w:t>k)</w:t>
            </w:r>
            <w:r w:rsidR="00C20482" w:rsidRPr="00741E72">
              <w:rPr>
                <w:rFonts w:ascii="Times New Roman" w:hAnsi="Times New Roman" w:cs="Times New Roman"/>
                <w:bCs/>
                <w:noProof/>
                <w:lang w:eastAsia="en-GB" w:bidi="ar-SA"/>
              </w:rPr>
              <w:drawing>
                <wp:inline distT="0" distB="0" distL="0" distR="0" wp14:anchorId="0D1D19B4" wp14:editId="306FCEC1">
                  <wp:extent cx="1422400" cy="1202055"/>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2400" cy="1202055"/>
                          </a:xfrm>
                          <a:prstGeom prst="rect">
                            <a:avLst/>
                          </a:prstGeom>
                          <a:noFill/>
                          <a:ln>
                            <a:noFill/>
                          </a:ln>
                        </pic:spPr>
                      </pic:pic>
                    </a:graphicData>
                  </a:graphic>
                </wp:inline>
              </w:drawing>
            </w:r>
          </w:p>
          <w:p w14:paraId="4C2F2C9D" w14:textId="77777777" w:rsidR="00741E72" w:rsidRPr="00741E72" w:rsidRDefault="00741E72" w:rsidP="00741E72">
            <w:pPr>
              <w:autoSpaceDE w:val="0"/>
              <w:autoSpaceDN w:val="0"/>
              <w:adjustRightInd w:val="0"/>
              <w:spacing w:after="0" w:line="240" w:lineRule="auto"/>
              <w:rPr>
                <w:rFonts w:ascii="Times New Roman" w:hAnsi="Times New Roman" w:cs="Times New Roman"/>
                <w:bCs/>
                <w:lang w:val="en-IN"/>
              </w:rPr>
            </w:pPr>
            <w:r w:rsidRPr="00741E72">
              <w:rPr>
                <w:rFonts w:ascii="Times New Roman" w:hAnsi="Times New Roman" w:cs="Times New Roman"/>
                <w:bCs/>
              </w:rPr>
              <w:t xml:space="preserve">You should </w:t>
            </w:r>
            <w:r w:rsidRPr="00741E72">
              <w:rPr>
                <w:rFonts w:ascii="Times New Roman" w:hAnsi="Times New Roman" w:cs="Times New Roman"/>
                <w:b/>
                <w:bCs/>
              </w:rPr>
              <w:t xml:space="preserve">NOT </w:t>
            </w:r>
            <w:r w:rsidRPr="00741E72">
              <w:rPr>
                <w:rFonts w:ascii="Times New Roman" w:hAnsi="Times New Roman" w:cs="Times New Roman"/>
                <w:bCs/>
              </w:rPr>
              <w:t xml:space="preserve">see any of the yellow shaft. If you do and have already injected, do not inject yourself a second time on the same day. Instead, </w:t>
            </w:r>
            <w:r w:rsidRPr="00741E72">
              <w:rPr>
                <w:rFonts w:ascii="Times New Roman" w:hAnsi="Times New Roman" w:cs="Times New Roman"/>
                <w:b/>
                <w:bCs/>
              </w:rPr>
              <w:t>you</w:t>
            </w:r>
            <w:r w:rsidRPr="00741E72">
              <w:rPr>
                <w:rFonts w:ascii="Times New Roman" w:hAnsi="Times New Roman" w:cs="Times New Roman"/>
                <w:bCs/>
              </w:rPr>
              <w:t xml:space="preserve"> </w:t>
            </w:r>
            <w:r w:rsidRPr="00741E72">
              <w:rPr>
                <w:rFonts w:ascii="Times New Roman" w:hAnsi="Times New Roman" w:cs="Times New Roman"/>
                <w:b/>
                <w:bCs/>
              </w:rPr>
              <w:t xml:space="preserve">MUST reset Teriparatide SUN </w:t>
            </w:r>
            <w:r w:rsidRPr="00741E72">
              <w:rPr>
                <w:rFonts w:ascii="Times New Roman" w:hAnsi="Times New Roman" w:cs="Times New Roman"/>
                <w:bCs/>
              </w:rPr>
              <w:t>(See Troubleshooting Problem A).</w:t>
            </w:r>
          </w:p>
        </w:tc>
      </w:tr>
    </w:tbl>
    <w:p w14:paraId="56EE4640" w14:textId="77777777" w:rsidR="00741E72" w:rsidRPr="00741E72" w:rsidRDefault="00741E72" w:rsidP="00741E72">
      <w:pPr>
        <w:autoSpaceDE w:val="0"/>
        <w:autoSpaceDN w:val="0"/>
        <w:adjustRightInd w:val="0"/>
        <w:spacing w:after="0" w:line="240" w:lineRule="auto"/>
        <w:rPr>
          <w:rFonts w:ascii="Times New Roman" w:hAnsi="Times New Roman" w:cs="Times New Roman"/>
          <w:bCs/>
          <w:lang w:val="en-IN"/>
        </w:rPr>
      </w:pPr>
    </w:p>
    <w:p w14:paraId="0E09F951" w14:textId="77777777" w:rsidR="00741E72" w:rsidRPr="00741E72" w:rsidRDefault="00741E72" w:rsidP="00741E72">
      <w:pPr>
        <w:autoSpaceDE w:val="0"/>
        <w:autoSpaceDN w:val="0"/>
        <w:adjustRightInd w:val="0"/>
        <w:spacing w:after="0" w:line="240" w:lineRule="auto"/>
        <w:rPr>
          <w:rFonts w:ascii="Times New Roman" w:hAnsi="Times New Roman" w:cs="Times New Roman"/>
          <w:bCs/>
          <w:lang w:val="en-I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41E72" w:rsidRPr="00741E72" w14:paraId="637003CB" w14:textId="77777777" w:rsidTr="00F24D1D">
        <w:tc>
          <w:tcPr>
            <w:tcW w:w="10031" w:type="dxa"/>
          </w:tcPr>
          <w:p w14:paraId="2FAE59C4" w14:textId="77777777" w:rsidR="00741E72" w:rsidRPr="00741E72" w:rsidRDefault="00351DF1" w:rsidP="00741E72">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Step </w:t>
            </w:r>
            <w:r w:rsidR="00741E72" w:rsidRPr="00741E72">
              <w:rPr>
                <w:rFonts w:ascii="Times New Roman" w:hAnsi="Times New Roman" w:cs="Times New Roman"/>
                <w:b/>
              </w:rPr>
              <w:t>6</w:t>
            </w:r>
            <w:r>
              <w:rPr>
                <w:rFonts w:ascii="Times New Roman" w:hAnsi="Times New Roman" w:cs="Times New Roman"/>
                <w:b/>
              </w:rPr>
              <w:t xml:space="preserve"> </w:t>
            </w:r>
            <w:r w:rsidR="00741E72" w:rsidRPr="00741E72">
              <w:rPr>
                <w:rFonts w:ascii="Times New Roman" w:hAnsi="Times New Roman" w:cs="Times New Roman"/>
                <w:b/>
              </w:rPr>
              <w:t>Remove needle</w:t>
            </w:r>
          </w:p>
          <w:p w14:paraId="4EB676AA" w14:textId="77777777" w:rsidR="00741E72" w:rsidRPr="00741E72" w:rsidRDefault="00C20482" w:rsidP="00741E72">
            <w:pPr>
              <w:autoSpaceDE w:val="0"/>
              <w:autoSpaceDN w:val="0"/>
              <w:adjustRightInd w:val="0"/>
              <w:spacing w:after="0" w:line="240" w:lineRule="auto"/>
              <w:jc w:val="both"/>
              <w:rPr>
                <w:rFonts w:ascii="Times New Roman" w:hAnsi="Times New Roman" w:cs="Times New Roman"/>
                <w:b/>
              </w:rPr>
            </w:pPr>
            <w:r w:rsidRPr="00741E72">
              <w:rPr>
                <w:rFonts w:cs="Times New Roman"/>
                <w:noProof/>
                <w:lang w:eastAsia="en-GB" w:bidi="ar-SA"/>
              </w:rPr>
              <mc:AlternateContent>
                <mc:Choice Requires="wps">
                  <w:drawing>
                    <wp:anchor distT="0" distB="0" distL="114300" distR="114300" simplePos="0" relativeHeight="251658254" behindDoc="0" locked="0" layoutInCell="1" allowOverlap="1" wp14:anchorId="4C5B9D13" wp14:editId="71A5CF5F">
                      <wp:simplePos x="0" y="0"/>
                      <wp:positionH relativeFrom="column">
                        <wp:posOffset>75565</wp:posOffset>
                      </wp:positionH>
                      <wp:positionV relativeFrom="paragraph">
                        <wp:posOffset>51435</wp:posOffset>
                      </wp:positionV>
                      <wp:extent cx="638810" cy="639445"/>
                      <wp:effectExtent l="4445" t="1905" r="4445"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639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16E25" w14:textId="77777777" w:rsidR="00E26C9C" w:rsidRDefault="00E26C9C" w:rsidP="00741E72">
                                  <w:pPr>
                                    <w:spacing w:after="0" w:line="240" w:lineRule="auto"/>
                                    <w:rPr>
                                      <w:rFonts w:ascii="Times New Roman" w:hAnsi="Times New Roman" w:cs="Times New Roman"/>
                                    </w:rPr>
                                  </w:pPr>
                                  <w:r w:rsidRPr="003B6AA4">
                                    <w:rPr>
                                      <w:rFonts w:ascii="Times New Roman" w:hAnsi="Times New Roman" w:cs="Times New Roman"/>
                                    </w:rPr>
                                    <w:t>Lar</w:t>
                                  </w:r>
                                  <w:r>
                                    <w:rPr>
                                      <w:rFonts w:ascii="Times New Roman" w:hAnsi="Times New Roman" w:cs="Times New Roman"/>
                                    </w:rPr>
                                    <w:t xml:space="preserve">ge needle </w:t>
                                  </w:r>
                                </w:p>
                                <w:p w14:paraId="00DB439B" w14:textId="77777777" w:rsidR="00E26C9C" w:rsidRPr="003B6AA4" w:rsidRDefault="00E26C9C" w:rsidP="00741E72">
                                  <w:pPr>
                                    <w:spacing w:after="0" w:line="240" w:lineRule="auto"/>
                                    <w:rPr>
                                      <w:rFonts w:ascii="Times New Roman" w:hAnsi="Times New Roman" w:cs="Times New Roman"/>
                                    </w:rPr>
                                  </w:pPr>
                                  <w:r>
                                    <w:rPr>
                                      <w:rFonts w:ascii="Times New Roman" w:hAnsi="Times New Roman" w:cs="Times New Roman"/>
                                    </w:rPr>
                                    <w:t>cover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004E4269">
                    <v:shape id="_x0000_s1040" style="position:absolute;left:0;text-align:left;margin-left:5.95pt;margin-top:4.05pt;width:50.3pt;height:50.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" w14:anchorId="4C5B9D13">
                      <v:textbox>
                        <w:txbxContent>
                          <w:p w:rsidR="00E26C9C" w:rsidP="00741E72" w:rsidRDefault="00E26C9C" w14:paraId="77333DC5" w14:textId="77777777">
                            <w:pPr>
                              <w:spacing w:after="0" w:line="240" w:lineRule="auto"/>
                              <w:rPr>
                                <w:rFonts w:ascii="Times New Roman" w:hAnsi="Times New Roman" w:cs="Times New Roman"/>
                              </w:rPr>
                            </w:pPr>
                            <w:r w:rsidRPr="003B6AA4">
                              <w:rPr>
                                <w:rFonts w:ascii="Times New Roman" w:hAnsi="Times New Roman" w:cs="Times New Roman"/>
                              </w:rPr>
                              <w:t>Lar</w:t>
                            </w:r>
                            <w:r>
                              <w:rPr>
                                <w:rFonts w:ascii="Times New Roman" w:hAnsi="Times New Roman" w:cs="Times New Roman"/>
                              </w:rPr>
                              <w:t xml:space="preserve">ge needle </w:t>
                            </w:r>
                          </w:p>
                          <w:p w:rsidRPr="003B6AA4" w:rsidR="00E26C9C" w:rsidP="00741E72" w:rsidRDefault="00E26C9C" w14:paraId="765F8412" w14:textId="77777777">
                            <w:pPr>
                              <w:spacing w:after="0" w:line="240" w:lineRule="auto"/>
                              <w:rPr>
                                <w:rFonts w:ascii="Times New Roman" w:hAnsi="Times New Roman" w:cs="Times New Roman"/>
                              </w:rPr>
                            </w:pPr>
                            <w:r>
                              <w:rPr>
                                <w:rFonts w:ascii="Times New Roman" w:hAnsi="Times New Roman" w:cs="Times New Roman"/>
                              </w:rPr>
                              <w:t>cover</w:t>
                            </w:r>
                          </w:p>
                        </w:txbxContent>
                      </v:textbox>
                    </v:shape>
                  </w:pict>
                </mc:Fallback>
              </mc:AlternateContent>
            </w:r>
          </w:p>
          <w:p w14:paraId="48F33604" w14:textId="77777777" w:rsidR="00741E72" w:rsidRPr="00741E72" w:rsidRDefault="00741E72" w:rsidP="00741E72">
            <w:pPr>
              <w:autoSpaceDE w:val="0"/>
              <w:autoSpaceDN w:val="0"/>
              <w:adjustRightInd w:val="0"/>
              <w:spacing w:after="0" w:line="240" w:lineRule="auto"/>
              <w:jc w:val="both"/>
              <w:rPr>
                <w:rFonts w:ascii="Times New Roman" w:hAnsi="Times New Roman" w:cs="Times New Roman"/>
                <w:b/>
              </w:rPr>
            </w:pPr>
          </w:p>
          <w:p w14:paraId="356C24A0" w14:textId="77777777" w:rsidR="00741E72" w:rsidRPr="00741E72" w:rsidRDefault="007D77B7" w:rsidP="00F24D1D">
            <w:pPr>
              <w:autoSpaceDE w:val="0"/>
              <w:autoSpaceDN w:val="0"/>
              <w:adjustRightInd w:val="0"/>
              <w:spacing w:after="0" w:line="240" w:lineRule="auto"/>
              <w:rPr>
                <w:rFonts w:cs="Times New Roman"/>
                <w:noProof/>
                <w:lang w:val="en-IN" w:eastAsia="en-IN" w:bidi="ar-SA"/>
              </w:rPr>
            </w:pPr>
            <w:r w:rsidRPr="00F2450E">
              <w:rPr>
                <w:rFonts w:ascii="Times New Roman" w:hAnsi="Times New Roman" w:cs="Times New Roman"/>
                <w:noProof/>
                <w:lang w:val="en-IN" w:eastAsia="en-IN" w:bidi="ar-SA"/>
              </w:rPr>
              <w:t>l)</w:t>
            </w:r>
            <w:r w:rsidR="00C20482" w:rsidRPr="00741E72">
              <w:rPr>
                <w:rFonts w:cs="Times New Roman"/>
                <w:noProof/>
                <w:lang w:eastAsia="en-GB" w:bidi="ar-SA"/>
              </w:rPr>
              <w:drawing>
                <wp:inline distT="0" distB="0" distL="0" distR="0" wp14:anchorId="011157D1" wp14:editId="11629A69">
                  <wp:extent cx="1202055" cy="829945"/>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02055" cy="829945"/>
                          </a:xfrm>
                          <a:prstGeom prst="rect">
                            <a:avLst/>
                          </a:prstGeom>
                          <a:noFill/>
                          <a:ln>
                            <a:noFill/>
                          </a:ln>
                        </pic:spPr>
                      </pic:pic>
                    </a:graphicData>
                  </a:graphic>
                </wp:inline>
              </w:drawing>
            </w:r>
            <w:r w:rsidR="00741E72" w:rsidRPr="00741E72">
              <w:rPr>
                <w:rFonts w:cs="Times New Roman"/>
                <w:noProof/>
                <w:lang w:val="en-IN" w:eastAsia="en-IN" w:bidi="ar-SA"/>
              </w:rPr>
              <w:t xml:space="preserve">  </w:t>
            </w:r>
            <w:r w:rsidR="00F24D1D">
              <w:rPr>
                <w:rFonts w:cs="Times New Roman"/>
                <w:noProof/>
                <w:lang w:val="en-IN" w:eastAsia="en-IN" w:bidi="ar-SA"/>
              </w:rPr>
              <w:t xml:space="preserve">  </w:t>
            </w:r>
            <w:r w:rsidR="00741E72" w:rsidRPr="00741E72">
              <w:rPr>
                <w:rFonts w:cs="Times New Roman"/>
                <w:noProof/>
                <w:lang w:val="en-IN" w:eastAsia="en-IN" w:bidi="ar-SA"/>
              </w:rPr>
              <w:t xml:space="preserve"> </w:t>
            </w:r>
            <w:r w:rsidRPr="00F2450E">
              <w:rPr>
                <w:rFonts w:ascii="Times New Roman" w:hAnsi="Times New Roman" w:cs="Times New Roman"/>
                <w:noProof/>
                <w:lang w:val="en-IN" w:eastAsia="en-IN" w:bidi="ar-SA"/>
              </w:rPr>
              <w:t>m)</w:t>
            </w:r>
            <w:r w:rsidR="00C20482" w:rsidRPr="00741E72">
              <w:rPr>
                <w:rFonts w:cs="Times New Roman"/>
                <w:noProof/>
                <w:lang w:eastAsia="en-GB" w:bidi="ar-SA"/>
              </w:rPr>
              <w:drawing>
                <wp:inline distT="0" distB="0" distL="0" distR="0" wp14:anchorId="0ECA6B71" wp14:editId="06887CFF">
                  <wp:extent cx="1168400" cy="711200"/>
                  <wp:effectExtent l="0" t="0" r="0" b="0"/>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68400" cy="711200"/>
                          </a:xfrm>
                          <a:prstGeom prst="rect">
                            <a:avLst/>
                          </a:prstGeom>
                          <a:noFill/>
                          <a:ln>
                            <a:noFill/>
                          </a:ln>
                        </pic:spPr>
                      </pic:pic>
                    </a:graphicData>
                  </a:graphic>
                </wp:inline>
              </w:drawing>
            </w:r>
            <w:r w:rsidR="00741E72" w:rsidRPr="00741E72">
              <w:rPr>
                <w:rFonts w:cs="Times New Roman"/>
                <w:noProof/>
                <w:lang w:val="en-IN" w:eastAsia="en-IN" w:bidi="ar-SA"/>
              </w:rPr>
              <w:t xml:space="preserve">   </w:t>
            </w:r>
            <w:r w:rsidR="00F24D1D">
              <w:rPr>
                <w:rFonts w:cs="Times New Roman"/>
                <w:noProof/>
                <w:lang w:val="en-IN" w:eastAsia="en-IN" w:bidi="ar-SA"/>
              </w:rPr>
              <w:t xml:space="preserve">      </w:t>
            </w:r>
            <w:r w:rsidR="00741E72" w:rsidRPr="00741E72">
              <w:rPr>
                <w:rFonts w:cs="Times New Roman"/>
                <w:noProof/>
                <w:lang w:val="en-IN" w:eastAsia="en-IN" w:bidi="ar-SA"/>
              </w:rPr>
              <w:t xml:space="preserve">  </w:t>
            </w:r>
            <w:r w:rsidRPr="00F2450E">
              <w:rPr>
                <w:rFonts w:ascii="Times New Roman" w:hAnsi="Times New Roman" w:cs="Times New Roman"/>
                <w:noProof/>
                <w:lang w:val="en-IN" w:eastAsia="en-IN" w:bidi="ar-SA"/>
              </w:rPr>
              <w:t>n)</w:t>
            </w:r>
            <w:r w:rsidR="00C20482" w:rsidRPr="00741E72">
              <w:rPr>
                <w:rFonts w:cs="Times New Roman"/>
                <w:noProof/>
                <w:lang w:eastAsia="en-GB" w:bidi="ar-SA"/>
              </w:rPr>
              <w:drawing>
                <wp:inline distT="0" distB="0" distL="0" distR="0" wp14:anchorId="3D30018A" wp14:editId="75B7E47B">
                  <wp:extent cx="1143000" cy="626745"/>
                  <wp:effectExtent l="0" t="0" r="0" b="0"/>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43000" cy="626745"/>
                          </a:xfrm>
                          <a:prstGeom prst="rect">
                            <a:avLst/>
                          </a:prstGeom>
                          <a:noFill/>
                          <a:ln>
                            <a:noFill/>
                          </a:ln>
                        </pic:spPr>
                      </pic:pic>
                    </a:graphicData>
                  </a:graphic>
                </wp:inline>
              </w:drawing>
            </w:r>
            <w:r w:rsidR="00741E72" w:rsidRPr="00741E72">
              <w:rPr>
                <w:rFonts w:cs="Times New Roman"/>
                <w:noProof/>
                <w:lang w:val="en-IN" w:eastAsia="en-IN" w:bidi="ar-SA"/>
              </w:rPr>
              <w:t xml:space="preserve"> </w:t>
            </w:r>
            <w:r w:rsidR="00F24D1D">
              <w:rPr>
                <w:rFonts w:cs="Times New Roman"/>
                <w:noProof/>
                <w:lang w:val="en-IN" w:eastAsia="en-IN" w:bidi="ar-SA"/>
              </w:rPr>
              <w:t xml:space="preserve">        </w:t>
            </w:r>
            <w:r w:rsidR="00741E72" w:rsidRPr="00741E72">
              <w:rPr>
                <w:rFonts w:cs="Times New Roman"/>
                <w:noProof/>
                <w:lang w:val="en-IN" w:eastAsia="en-IN" w:bidi="ar-SA"/>
              </w:rPr>
              <w:t xml:space="preserve">  </w:t>
            </w:r>
            <w:r w:rsidR="00FB15C0" w:rsidRPr="00F2450E">
              <w:rPr>
                <w:rFonts w:ascii="Times New Roman" w:hAnsi="Times New Roman" w:cs="Times New Roman"/>
                <w:noProof/>
                <w:lang w:val="en-IN" w:eastAsia="en-IN" w:bidi="ar-SA"/>
              </w:rPr>
              <w:t>o)</w:t>
            </w:r>
            <w:r w:rsidR="00C20482" w:rsidRPr="00741E72">
              <w:rPr>
                <w:rFonts w:cs="Times New Roman"/>
                <w:noProof/>
                <w:lang w:eastAsia="en-GB" w:bidi="ar-SA"/>
              </w:rPr>
              <w:drawing>
                <wp:inline distT="0" distB="0" distL="0" distR="0" wp14:anchorId="2AC54702" wp14:editId="6D41E92C">
                  <wp:extent cx="1278255" cy="457200"/>
                  <wp:effectExtent l="0" t="0" r="0" b="0"/>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78255" cy="457200"/>
                          </a:xfrm>
                          <a:prstGeom prst="rect">
                            <a:avLst/>
                          </a:prstGeom>
                          <a:noFill/>
                          <a:ln>
                            <a:noFill/>
                          </a:ln>
                        </pic:spPr>
                      </pic:pic>
                    </a:graphicData>
                  </a:graphic>
                </wp:inline>
              </w:drawing>
            </w:r>
          </w:p>
          <w:p w14:paraId="10C5DA8E" w14:textId="77777777" w:rsidR="00741E72" w:rsidRPr="00741E72" w:rsidRDefault="00FF6DF7" w:rsidP="00741E7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Put large needle         </w:t>
            </w:r>
            <w:r w:rsidR="00741E72" w:rsidRPr="00741E72">
              <w:rPr>
                <w:rFonts w:ascii="Times New Roman" w:hAnsi="Times New Roman" w:cs="Times New Roman"/>
              </w:rPr>
              <w:t xml:space="preserve">Unscrew the needle </w:t>
            </w:r>
            <w:r>
              <w:rPr>
                <w:rFonts w:ascii="Times New Roman" w:hAnsi="Times New Roman" w:cs="Times New Roman"/>
              </w:rPr>
              <w:t xml:space="preserve">anti-clockwise   </w:t>
            </w:r>
            <w:r w:rsidR="00741E72" w:rsidRPr="00741E72">
              <w:rPr>
                <w:rFonts w:ascii="Times New Roman" w:hAnsi="Times New Roman" w:cs="Times New Roman"/>
              </w:rPr>
              <w:t xml:space="preserve">Pull off needle and throw     </w:t>
            </w:r>
            <w:r w:rsidR="00944BFD">
              <w:rPr>
                <w:rFonts w:ascii="Times New Roman" w:hAnsi="Times New Roman" w:cs="Times New Roman"/>
              </w:rPr>
              <w:t xml:space="preserve">  </w:t>
            </w:r>
            <w:r w:rsidR="00741E72" w:rsidRPr="00741E72">
              <w:rPr>
                <w:rFonts w:ascii="Times New Roman" w:hAnsi="Times New Roman" w:cs="Times New Roman"/>
              </w:rPr>
              <w:t>Push white cap back on.</w:t>
            </w:r>
          </w:p>
          <w:p w14:paraId="115E378E" w14:textId="77777777" w:rsidR="00741E72" w:rsidRPr="00741E72" w:rsidRDefault="00944BFD" w:rsidP="00741E7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w:t>
            </w:r>
            <w:r w:rsidR="00741E72" w:rsidRPr="00741E72">
              <w:rPr>
                <w:rFonts w:ascii="Times New Roman" w:hAnsi="Times New Roman" w:cs="Times New Roman"/>
              </w:rPr>
              <w:t xml:space="preserve">over on needle.         </w:t>
            </w:r>
            <w:r w:rsidR="00FF6DF7">
              <w:rPr>
                <w:rFonts w:ascii="Times New Roman" w:hAnsi="Times New Roman" w:cs="Times New Roman"/>
              </w:rPr>
              <w:t>all the way by giving the large</w:t>
            </w:r>
            <w:r w:rsidR="00741E72" w:rsidRPr="00741E72">
              <w:rPr>
                <w:rFonts w:ascii="Times New Roman" w:hAnsi="Times New Roman" w:cs="Times New Roman"/>
              </w:rPr>
              <w:t xml:space="preserve">     </w:t>
            </w:r>
            <w:r w:rsidR="0043781A">
              <w:rPr>
                <w:rFonts w:ascii="Times New Roman" w:hAnsi="Times New Roman" w:cs="Times New Roman"/>
              </w:rPr>
              <w:t xml:space="preserve"> </w:t>
            </w:r>
            <w:r w:rsidR="00FF6DF7">
              <w:rPr>
                <w:rFonts w:ascii="Times New Roman" w:hAnsi="Times New Roman" w:cs="Times New Roman"/>
              </w:rPr>
              <w:t xml:space="preserve">    </w:t>
            </w:r>
            <w:r w:rsidR="00741E72" w:rsidRPr="00741E72">
              <w:rPr>
                <w:rFonts w:ascii="Times New Roman" w:hAnsi="Times New Roman" w:cs="Times New Roman"/>
              </w:rPr>
              <w:t xml:space="preserve">away as directed by          </w:t>
            </w:r>
            <w:r w:rsidR="0043781A">
              <w:rPr>
                <w:rFonts w:ascii="Times New Roman" w:hAnsi="Times New Roman" w:cs="Times New Roman"/>
              </w:rPr>
              <w:t xml:space="preserve">  </w:t>
            </w:r>
            <w:r w:rsidR="00741E72" w:rsidRPr="00741E72">
              <w:rPr>
                <w:rFonts w:ascii="Times New Roman" w:hAnsi="Times New Roman" w:cs="Times New Roman"/>
              </w:rPr>
              <w:t xml:space="preserve">   </w:t>
            </w:r>
            <w:r w:rsidR="0043781A">
              <w:rPr>
                <w:rFonts w:ascii="Times New Roman" w:hAnsi="Times New Roman" w:cs="Times New Roman"/>
              </w:rPr>
              <w:t xml:space="preserve"> </w:t>
            </w:r>
            <w:r w:rsidR="00741E72" w:rsidRPr="00741E72">
              <w:rPr>
                <w:rFonts w:ascii="Times New Roman" w:hAnsi="Times New Roman" w:cs="Times New Roman"/>
              </w:rPr>
              <w:t>P</w:t>
            </w:r>
            <w:r w:rsidR="0043781A">
              <w:rPr>
                <w:rFonts w:ascii="Times New Roman" w:hAnsi="Times New Roman" w:cs="Times New Roman"/>
              </w:rPr>
              <w:t xml:space="preserve">lace Teriparatide SUN </w:t>
            </w:r>
          </w:p>
          <w:p w14:paraId="6685FE60" w14:textId="77777777" w:rsidR="00741E72" w:rsidRPr="00741E72" w:rsidRDefault="00741E72" w:rsidP="00741E72">
            <w:pPr>
              <w:autoSpaceDE w:val="0"/>
              <w:autoSpaceDN w:val="0"/>
              <w:adjustRightInd w:val="0"/>
              <w:spacing w:after="0" w:line="240" w:lineRule="auto"/>
              <w:jc w:val="both"/>
              <w:rPr>
                <w:rFonts w:ascii="Times New Roman" w:hAnsi="Times New Roman" w:cs="Times New Roman"/>
              </w:rPr>
            </w:pPr>
            <w:r w:rsidRPr="00741E72">
              <w:rPr>
                <w:rFonts w:ascii="Times New Roman" w:hAnsi="Times New Roman" w:cs="Times New Roman"/>
              </w:rPr>
              <w:t xml:space="preserve">    </w:t>
            </w:r>
            <w:r w:rsidR="004F3243">
              <w:rPr>
                <w:rFonts w:ascii="Times New Roman" w:hAnsi="Times New Roman" w:cs="Times New Roman"/>
              </w:rPr>
              <w:t xml:space="preserve">                               </w:t>
            </w:r>
            <w:r w:rsidR="00FF6DF7">
              <w:rPr>
                <w:rFonts w:ascii="Times New Roman" w:hAnsi="Times New Roman" w:cs="Times New Roman"/>
              </w:rPr>
              <w:t>needle cover 3 to 5 complete</w:t>
            </w:r>
            <w:r w:rsidRPr="00741E72">
              <w:rPr>
                <w:rFonts w:ascii="Times New Roman" w:hAnsi="Times New Roman" w:cs="Times New Roman"/>
              </w:rPr>
              <w:t xml:space="preserve">          </w:t>
            </w:r>
            <w:r w:rsidR="00944BFD">
              <w:rPr>
                <w:rFonts w:ascii="Times New Roman" w:hAnsi="Times New Roman" w:cs="Times New Roman"/>
              </w:rPr>
              <w:t xml:space="preserve"> </w:t>
            </w:r>
            <w:r w:rsidRPr="00741E72">
              <w:rPr>
                <w:rFonts w:ascii="Times New Roman" w:hAnsi="Times New Roman" w:cs="Times New Roman"/>
              </w:rPr>
              <w:t>your doctor or ph</w:t>
            </w:r>
            <w:r w:rsidR="00FF6DF7">
              <w:rPr>
                <w:rFonts w:ascii="Times New Roman" w:hAnsi="Times New Roman" w:cs="Times New Roman"/>
              </w:rPr>
              <w:t xml:space="preserve">armacist.     </w:t>
            </w:r>
            <w:r w:rsidR="0043781A">
              <w:rPr>
                <w:rFonts w:ascii="Times New Roman" w:hAnsi="Times New Roman" w:cs="Times New Roman"/>
              </w:rPr>
              <w:t xml:space="preserve">in </w:t>
            </w:r>
            <w:r w:rsidRPr="00741E72">
              <w:rPr>
                <w:rFonts w:ascii="Times New Roman" w:hAnsi="Times New Roman" w:cs="Times New Roman"/>
              </w:rPr>
              <w:t>the refrigerator</w:t>
            </w:r>
          </w:p>
          <w:p w14:paraId="3D7CA721" w14:textId="77777777" w:rsidR="00741E72" w:rsidRPr="00741E72" w:rsidRDefault="00741E72" w:rsidP="00741E72">
            <w:pPr>
              <w:autoSpaceDE w:val="0"/>
              <w:autoSpaceDN w:val="0"/>
              <w:adjustRightInd w:val="0"/>
              <w:spacing w:after="0" w:line="240" w:lineRule="auto"/>
              <w:jc w:val="both"/>
              <w:rPr>
                <w:rFonts w:ascii="Times New Roman" w:hAnsi="Times New Roman" w:cs="Times New Roman"/>
              </w:rPr>
            </w:pPr>
            <w:r w:rsidRPr="00741E72">
              <w:rPr>
                <w:rFonts w:ascii="Times New Roman" w:hAnsi="Times New Roman" w:cs="Times New Roman"/>
              </w:rPr>
              <w:t xml:space="preserve">    </w:t>
            </w:r>
            <w:r w:rsidR="004F3243">
              <w:rPr>
                <w:rFonts w:ascii="Times New Roman" w:hAnsi="Times New Roman" w:cs="Times New Roman"/>
              </w:rPr>
              <w:t xml:space="preserve">                               </w:t>
            </w:r>
            <w:r w:rsidR="00FF6DF7">
              <w:rPr>
                <w:rFonts w:ascii="Times New Roman" w:hAnsi="Times New Roman" w:cs="Times New Roman"/>
              </w:rPr>
              <w:t>turns.</w:t>
            </w:r>
            <w:r w:rsidRPr="00741E72">
              <w:rPr>
                <w:rFonts w:ascii="Times New Roman" w:hAnsi="Times New Roman" w:cs="Times New Roman"/>
              </w:rPr>
              <w:t xml:space="preserve">                                                                   </w:t>
            </w:r>
            <w:r w:rsidR="00FF6DF7">
              <w:rPr>
                <w:rFonts w:ascii="Times New Roman" w:hAnsi="Times New Roman" w:cs="Times New Roman"/>
              </w:rPr>
              <w:t xml:space="preserve">                            </w:t>
            </w:r>
            <w:r w:rsidRPr="00741E72">
              <w:rPr>
                <w:rFonts w:ascii="Times New Roman" w:hAnsi="Times New Roman" w:cs="Times New Roman"/>
              </w:rPr>
              <w:t>immediately after use.</w:t>
            </w:r>
          </w:p>
          <w:p w14:paraId="7224794C" w14:textId="77777777" w:rsidR="00741E72" w:rsidRPr="00741E72" w:rsidRDefault="00741E72" w:rsidP="00741E72">
            <w:pPr>
              <w:autoSpaceDE w:val="0"/>
              <w:autoSpaceDN w:val="0"/>
              <w:adjustRightInd w:val="0"/>
              <w:spacing w:after="0" w:line="240" w:lineRule="auto"/>
              <w:jc w:val="both"/>
              <w:rPr>
                <w:rFonts w:ascii="Times New Roman" w:hAnsi="Times New Roman" w:cs="Times New Roman"/>
              </w:rPr>
            </w:pPr>
          </w:p>
          <w:p w14:paraId="7C4E506B" w14:textId="77777777" w:rsidR="00741E72" w:rsidRPr="00741E72" w:rsidRDefault="00741E72" w:rsidP="0043781A">
            <w:pPr>
              <w:autoSpaceDE w:val="0"/>
              <w:autoSpaceDN w:val="0"/>
              <w:adjustRightInd w:val="0"/>
              <w:spacing w:after="0" w:line="240" w:lineRule="auto"/>
              <w:rPr>
                <w:rFonts w:ascii="Times New Roman" w:hAnsi="Times New Roman" w:cs="Times New Roman"/>
                <w:bCs/>
              </w:rPr>
            </w:pPr>
            <w:r w:rsidRPr="00741E72">
              <w:rPr>
                <w:rFonts w:ascii="Times New Roman" w:hAnsi="Times New Roman" w:cs="Times New Roman"/>
              </w:rPr>
              <w:t>The directions regarding needle handling are not intended to replace local, healthcare professional or institutional policies.</w:t>
            </w:r>
          </w:p>
        </w:tc>
      </w:tr>
    </w:tbl>
    <w:p w14:paraId="5B4E6460" w14:textId="77777777" w:rsidR="00741E72" w:rsidRPr="00741E72" w:rsidRDefault="00741E72" w:rsidP="00741E72">
      <w:pPr>
        <w:autoSpaceDE w:val="0"/>
        <w:autoSpaceDN w:val="0"/>
        <w:adjustRightInd w:val="0"/>
        <w:spacing w:after="0" w:line="240" w:lineRule="auto"/>
        <w:rPr>
          <w:noProof/>
          <w:lang w:eastAsia="en-IN"/>
        </w:rPr>
      </w:pPr>
    </w:p>
    <w:p w14:paraId="696DAAB6" w14:textId="77777777" w:rsidR="00741E72" w:rsidRPr="00741E72" w:rsidRDefault="00741E72" w:rsidP="00741E72">
      <w:pPr>
        <w:autoSpaceDE w:val="0"/>
        <w:autoSpaceDN w:val="0"/>
        <w:adjustRightInd w:val="0"/>
        <w:spacing w:after="0" w:line="240" w:lineRule="auto"/>
        <w:rPr>
          <w:rFonts w:ascii="Times New Roman" w:hAnsi="Times New Roman" w:cs="Times New Roman"/>
          <w:bCs/>
        </w:rPr>
      </w:pPr>
    </w:p>
    <w:p w14:paraId="2F3B0147" w14:textId="77777777" w:rsidR="00741E72" w:rsidRPr="00741E72" w:rsidRDefault="00741E72" w:rsidP="00741E72">
      <w:pPr>
        <w:autoSpaceDE w:val="0"/>
        <w:autoSpaceDN w:val="0"/>
        <w:adjustRightInd w:val="0"/>
        <w:spacing w:after="0" w:line="240" w:lineRule="auto"/>
        <w:rPr>
          <w:rFonts w:ascii="Times New Roman" w:hAnsi="Times New Roman" w:cs="Times New Roman"/>
          <w:bCs/>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1909"/>
        <w:gridCol w:w="4655"/>
      </w:tblGrid>
      <w:tr w:rsidR="00741E72" w:rsidRPr="00741E72" w14:paraId="51A5BD89" w14:textId="77777777" w:rsidTr="00D3578F">
        <w:tc>
          <w:tcPr>
            <w:tcW w:w="9286" w:type="dxa"/>
            <w:gridSpan w:val="3"/>
            <w:tcBorders>
              <w:bottom w:val="single" w:sz="4" w:space="0" w:color="auto"/>
            </w:tcBorders>
            <w:shd w:val="clear" w:color="auto" w:fill="FF0000"/>
          </w:tcPr>
          <w:p w14:paraId="05ACCF9F" w14:textId="77777777" w:rsidR="00741E72" w:rsidRPr="00741E72" w:rsidRDefault="00741E72" w:rsidP="007815BA">
            <w:pPr>
              <w:keepNext/>
              <w:keepLines/>
              <w:autoSpaceDE w:val="0"/>
              <w:autoSpaceDN w:val="0"/>
              <w:adjustRightInd w:val="0"/>
              <w:jc w:val="center"/>
              <w:rPr>
                <w:rFonts w:ascii="Times New Roman" w:hAnsi="Times New Roman" w:cs="Times New Roman"/>
                <w:b/>
                <w:bCs/>
              </w:rPr>
            </w:pPr>
            <w:r w:rsidRPr="00741E72">
              <w:rPr>
                <w:rFonts w:ascii="Times New Roman" w:hAnsi="Times New Roman" w:cs="Times New Roman"/>
                <w:b/>
                <w:bCs/>
                <w:color w:val="FFFFFF"/>
              </w:rPr>
              <w:t>Troubleshooting</w:t>
            </w:r>
          </w:p>
        </w:tc>
      </w:tr>
      <w:tr w:rsidR="00741E72" w:rsidRPr="00741E72" w14:paraId="79544842" w14:textId="77777777" w:rsidTr="00D3578F">
        <w:trPr>
          <w:trHeight w:val="4847"/>
        </w:trPr>
        <w:tc>
          <w:tcPr>
            <w:tcW w:w="2557" w:type="dxa"/>
            <w:tcBorders>
              <w:bottom w:val="nil"/>
              <w:right w:val="nil"/>
            </w:tcBorders>
          </w:tcPr>
          <w:p w14:paraId="5E650224" w14:textId="77777777" w:rsidR="00741E72" w:rsidRPr="00741E72" w:rsidRDefault="00741E72" w:rsidP="007815BA">
            <w:pPr>
              <w:keepNext/>
              <w:keepLines/>
              <w:autoSpaceDE w:val="0"/>
              <w:autoSpaceDN w:val="0"/>
              <w:adjustRightInd w:val="0"/>
              <w:rPr>
                <w:rFonts w:ascii="Times New Roman" w:hAnsi="Times New Roman" w:cs="Times New Roman"/>
                <w:b/>
                <w:bCs/>
              </w:rPr>
            </w:pPr>
            <w:r w:rsidRPr="00741E72">
              <w:rPr>
                <w:rFonts w:ascii="Times New Roman" w:hAnsi="Times New Roman" w:cs="Times New Roman"/>
                <w:b/>
                <w:bCs/>
              </w:rPr>
              <w:t>Problem</w:t>
            </w:r>
          </w:p>
          <w:p w14:paraId="641002F5" w14:textId="77777777" w:rsidR="00741E72" w:rsidRPr="00741E72" w:rsidRDefault="00741E72" w:rsidP="007815BA">
            <w:pPr>
              <w:keepNext/>
              <w:keepLines/>
              <w:autoSpaceDE w:val="0"/>
              <w:autoSpaceDN w:val="0"/>
              <w:adjustRightInd w:val="0"/>
              <w:spacing w:after="0" w:line="240" w:lineRule="auto"/>
              <w:rPr>
                <w:rFonts w:ascii="Times New Roman" w:hAnsi="Times New Roman" w:cs="Times New Roman"/>
                <w:b/>
                <w:bCs/>
              </w:rPr>
            </w:pPr>
            <w:r w:rsidRPr="00741E72">
              <w:rPr>
                <w:rFonts w:ascii="Times New Roman" w:hAnsi="Times New Roman" w:cs="Times New Roman"/>
                <w:b/>
                <w:bCs/>
              </w:rPr>
              <w:t xml:space="preserve">A. The yellow shaft is still showing after I push </w:t>
            </w:r>
          </w:p>
          <w:p w14:paraId="554E4FB6" w14:textId="77777777" w:rsidR="00741E72" w:rsidRPr="00741E72" w:rsidRDefault="00741E72" w:rsidP="007815BA">
            <w:pPr>
              <w:keepNext/>
              <w:keepLines/>
              <w:autoSpaceDE w:val="0"/>
              <w:autoSpaceDN w:val="0"/>
              <w:adjustRightInd w:val="0"/>
              <w:spacing w:after="0" w:line="240" w:lineRule="auto"/>
              <w:rPr>
                <w:rFonts w:ascii="Times New Roman" w:hAnsi="Times New Roman" w:cs="Times New Roman"/>
                <w:b/>
                <w:bCs/>
              </w:rPr>
            </w:pPr>
            <w:r w:rsidRPr="00741E72">
              <w:rPr>
                <w:rFonts w:ascii="Times New Roman" w:hAnsi="Times New Roman" w:cs="Times New Roman"/>
                <w:b/>
                <w:bCs/>
              </w:rPr>
              <w:t xml:space="preserve">in the black injection button. </w:t>
            </w:r>
          </w:p>
          <w:p w14:paraId="3854E9BC" w14:textId="77777777" w:rsidR="00741E72" w:rsidRPr="00741E72" w:rsidRDefault="00741E72" w:rsidP="007815BA">
            <w:pPr>
              <w:keepNext/>
              <w:keepLines/>
              <w:autoSpaceDE w:val="0"/>
              <w:autoSpaceDN w:val="0"/>
              <w:adjustRightInd w:val="0"/>
              <w:spacing w:after="0" w:line="240" w:lineRule="auto"/>
              <w:rPr>
                <w:rFonts w:ascii="Times New Roman" w:hAnsi="Times New Roman" w:cs="Times New Roman"/>
                <w:b/>
                <w:bCs/>
              </w:rPr>
            </w:pPr>
            <w:r w:rsidRPr="00741E72">
              <w:rPr>
                <w:rFonts w:ascii="Times New Roman" w:hAnsi="Times New Roman" w:cs="Times New Roman"/>
                <w:b/>
                <w:bCs/>
              </w:rPr>
              <w:t xml:space="preserve">How do I reset my </w:t>
            </w:r>
          </w:p>
          <w:p w14:paraId="2C97AB5D" w14:textId="77777777" w:rsidR="00741E72" w:rsidRPr="00741E72" w:rsidRDefault="00741E72" w:rsidP="007815BA">
            <w:pPr>
              <w:keepNext/>
              <w:keepLines/>
              <w:autoSpaceDE w:val="0"/>
              <w:autoSpaceDN w:val="0"/>
              <w:adjustRightInd w:val="0"/>
              <w:spacing w:after="0" w:line="240" w:lineRule="auto"/>
              <w:rPr>
                <w:rFonts w:ascii="Times New Roman" w:hAnsi="Times New Roman" w:cs="Times New Roman"/>
                <w:b/>
                <w:bCs/>
              </w:rPr>
            </w:pPr>
            <w:r w:rsidRPr="00741E72">
              <w:rPr>
                <w:rFonts w:ascii="Times New Roman" w:hAnsi="Times New Roman" w:cs="Times New Roman"/>
                <w:b/>
                <w:bCs/>
              </w:rPr>
              <w:t>Teriparatide SUN?</w:t>
            </w:r>
            <w:r w:rsidRPr="00741E72">
              <w:rPr>
                <w:rFonts w:cs="Times New Roman"/>
                <w:noProof/>
                <w:lang w:eastAsia="en-IN"/>
              </w:rPr>
              <w:t xml:space="preserve"> </w:t>
            </w:r>
          </w:p>
          <w:p w14:paraId="5195CEFF" w14:textId="77777777" w:rsidR="00AD5CC9" w:rsidRPr="00741E72" w:rsidRDefault="00AD5CC9" w:rsidP="00AD5CC9">
            <w:pPr>
              <w:keepNext/>
              <w:keepLines/>
              <w:autoSpaceDE w:val="0"/>
              <w:autoSpaceDN w:val="0"/>
              <w:adjustRightInd w:val="0"/>
              <w:rPr>
                <w:rFonts w:ascii="Times New Roman" w:hAnsi="Times New Roman" w:cs="Times New Roman"/>
                <w:bCs/>
              </w:rPr>
            </w:pPr>
          </w:p>
        </w:tc>
        <w:tc>
          <w:tcPr>
            <w:tcW w:w="1909" w:type="dxa"/>
            <w:tcBorders>
              <w:left w:val="nil"/>
              <w:bottom w:val="nil"/>
              <w:right w:val="nil"/>
            </w:tcBorders>
          </w:tcPr>
          <w:p w14:paraId="7B330006" w14:textId="77777777" w:rsidR="00741E72" w:rsidRPr="00741E72" w:rsidRDefault="00C20482" w:rsidP="007815BA">
            <w:pPr>
              <w:keepNext/>
              <w:keepLines/>
              <w:autoSpaceDE w:val="0"/>
              <w:autoSpaceDN w:val="0"/>
              <w:adjustRightInd w:val="0"/>
              <w:rPr>
                <w:rFonts w:ascii="Times New Roman" w:hAnsi="Times New Roman" w:cs="Times New Roman"/>
                <w:bCs/>
              </w:rPr>
            </w:pPr>
            <w:r w:rsidRPr="00741E72">
              <w:rPr>
                <w:rFonts w:cs="Times New Roman"/>
                <w:noProof/>
                <w:lang w:eastAsia="en-GB" w:bidi="ar-SA"/>
              </w:rPr>
              <w:drawing>
                <wp:inline distT="0" distB="0" distL="0" distR="0" wp14:anchorId="149B27D6" wp14:editId="1F53F11F">
                  <wp:extent cx="347345" cy="245745"/>
                  <wp:effectExtent l="0" t="0" r="0" b="0"/>
                  <wp:docPr id="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p w14:paraId="6E94DBE4" w14:textId="77777777" w:rsidR="00741E72" w:rsidRDefault="00C20482" w:rsidP="007815BA">
            <w:pPr>
              <w:keepNext/>
              <w:keepLines/>
              <w:autoSpaceDE w:val="0"/>
              <w:autoSpaceDN w:val="0"/>
              <w:adjustRightInd w:val="0"/>
              <w:rPr>
                <w:noProof/>
                <w:lang w:val="en-IN" w:eastAsia="en-IN" w:bidi="ar-SA"/>
              </w:rPr>
            </w:pPr>
            <w:r w:rsidRPr="00741E72">
              <w:rPr>
                <w:noProof/>
                <w:lang w:eastAsia="en-GB" w:bidi="ar-SA"/>
              </w:rPr>
              <w:drawing>
                <wp:inline distT="0" distB="0" distL="0" distR="0" wp14:anchorId="7255E476" wp14:editId="642A7787">
                  <wp:extent cx="880745" cy="77025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80745" cy="770255"/>
                          </a:xfrm>
                          <a:prstGeom prst="rect">
                            <a:avLst/>
                          </a:prstGeom>
                          <a:noFill/>
                          <a:ln>
                            <a:noFill/>
                          </a:ln>
                        </pic:spPr>
                      </pic:pic>
                    </a:graphicData>
                  </a:graphic>
                </wp:inline>
              </w:drawing>
            </w:r>
          </w:p>
          <w:p w14:paraId="5FC4A174" w14:textId="77777777" w:rsidR="00AD5CC9" w:rsidRDefault="00AD5CC9" w:rsidP="007815BA">
            <w:pPr>
              <w:keepNext/>
              <w:keepLines/>
              <w:autoSpaceDE w:val="0"/>
              <w:autoSpaceDN w:val="0"/>
              <w:adjustRightInd w:val="0"/>
              <w:rPr>
                <w:noProof/>
                <w:lang w:val="en-IN" w:eastAsia="en-IN" w:bidi="ar-SA"/>
              </w:rPr>
            </w:pPr>
          </w:p>
          <w:p w14:paraId="1572C113" w14:textId="77777777" w:rsidR="00AD5CC9" w:rsidRDefault="00AD5CC9" w:rsidP="007815BA">
            <w:pPr>
              <w:keepNext/>
              <w:keepLines/>
              <w:autoSpaceDE w:val="0"/>
              <w:autoSpaceDN w:val="0"/>
              <w:adjustRightInd w:val="0"/>
              <w:rPr>
                <w:noProof/>
                <w:lang w:val="en-IN" w:eastAsia="en-IN" w:bidi="ar-SA"/>
              </w:rPr>
            </w:pPr>
          </w:p>
          <w:p w14:paraId="6E65B8E3" w14:textId="77777777" w:rsidR="00AD5CC9" w:rsidRDefault="00AD5CC9" w:rsidP="007815BA">
            <w:pPr>
              <w:keepNext/>
              <w:keepLines/>
              <w:autoSpaceDE w:val="0"/>
              <w:autoSpaceDN w:val="0"/>
              <w:adjustRightInd w:val="0"/>
              <w:rPr>
                <w:noProof/>
                <w:lang w:val="en-IN" w:eastAsia="en-IN" w:bidi="ar-SA"/>
              </w:rPr>
            </w:pPr>
          </w:p>
          <w:p w14:paraId="4F72C524" w14:textId="77777777" w:rsidR="00AD5CC9" w:rsidRPr="00AD5CC9" w:rsidRDefault="00C20482" w:rsidP="00AD5CC9">
            <w:pPr>
              <w:keepNext/>
              <w:keepLines/>
              <w:autoSpaceDE w:val="0"/>
              <w:autoSpaceDN w:val="0"/>
              <w:adjustRightInd w:val="0"/>
              <w:rPr>
                <w:noProof/>
                <w:lang w:eastAsia="en-IN" w:bidi="ar-SA"/>
              </w:rPr>
            </w:pPr>
            <w:r w:rsidRPr="00AD5CC9">
              <w:rPr>
                <w:noProof/>
                <w:lang w:eastAsia="en-GB" w:bidi="ar-SA"/>
              </w:rPr>
              <w:drawing>
                <wp:inline distT="0" distB="0" distL="0" distR="0" wp14:anchorId="4C386F34" wp14:editId="2C0EECB7">
                  <wp:extent cx="1075055" cy="7194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75055" cy="719455"/>
                          </a:xfrm>
                          <a:prstGeom prst="rect">
                            <a:avLst/>
                          </a:prstGeom>
                          <a:noFill/>
                          <a:ln>
                            <a:noFill/>
                          </a:ln>
                        </pic:spPr>
                      </pic:pic>
                    </a:graphicData>
                  </a:graphic>
                </wp:inline>
              </w:drawing>
            </w:r>
          </w:p>
          <w:p w14:paraId="0101C67B" w14:textId="77777777" w:rsidR="00AD5CC9" w:rsidRPr="00741E72" w:rsidRDefault="00AD5CC9" w:rsidP="007815BA">
            <w:pPr>
              <w:keepNext/>
              <w:keepLines/>
              <w:autoSpaceDE w:val="0"/>
              <w:autoSpaceDN w:val="0"/>
              <w:adjustRightInd w:val="0"/>
              <w:rPr>
                <w:rFonts w:ascii="Times New Roman" w:hAnsi="Times New Roman" w:cs="Times New Roman"/>
                <w:bCs/>
              </w:rPr>
            </w:pPr>
          </w:p>
        </w:tc>
        <w:tc>
          <w:tcPr>
            <w:tcW w:w="4820" w:type="dxa"/>
            <w:tcBorders>
              <w:left w:val="nil"/>
              <w:bottom w:val="nil"/>
            </w:tcBorders>
          </w:tcPr>
          <w:p w14:paraId="3C280C57" w14:textId="77777777" w:rsidR="00741E72" w:rsidRDefault="00741E72" w:rsidP="007815BA">
            <w:pPr>
              <w:keepNext/>
              <w:keepLines/>
              <w:autoSpaceDE w:val="0"/>
              <w:autoSpaceDN w:val="0"/>
              <w:adjustRightInd w:val="0"/>
              <w:spacing w:after="0" w:line="240" w:lineRule="auto"/>
              <w:ind w:left="-108"/>
              <w:rPr>
                <w:rFonts w:ascii="Times New Roman" w:hAnsi="Times New Roman" w:cs="Times New Roman"/>
                <w:b/>
                <w:bCs/>
              </w:rPr>
            </w:pPr>
            <w:r w:rsidRPr="00741E72">
              <w:rPr>
                <w:rFonts w:ascii="Times New Roman" w:hAnsi="Times New Roman" w:cs="Times New Roman"/>
                <w:b/>
                <w:bCs/>
              </w:rPr>
              <w:t xml:space="preserve">Solution </w:t>
            </w:r>
          </w:p>
          <w:p w14:paraId="676E2D29" w14:textId="77777777" w:rsidR="005C6288" w:rsidRPr="00741E72" w:rsidRDefault="005C6288" w:rsidP="007815BA">
            <w:pPr>
              <w:keepNext/>
              <w:keepLines/>
              <w:autoSpaceDE w:val="0"/>
              <w:autoSpaceDN w:val="0"/>
              <w:adjustRightInd w:val="0"/>
              <w:spacing w:after="0" w:line="240" w:lineRule="auto"/>
              <w:ind w:left="-108"/>
              <w:rPr>
                <w:rFonts w:ascii="Times New Roman" w:hAnsi="Times New Roman" w:cs="Times New Roman"/>
                <w:b/>
                <w:bCs/>
              </w:rPr>
            </w:pPr>
          </w:p>
          <w:p w14:paraId="08C7751C" w14:textId="77777777" w:rsidR="00741E72" w:rsidRPr="00741E72" w:rsidRDefault="00741E72" w:rsidP="007815BA">
            <w:pPr>
              <w:keepNext/>
              <w:keepLines/>
              <w:autoSpaceDE w:val="0"/>
              <w:autoSpaceDN w:val="0"/>
              <w:adjustRightInd w:val="0"/>
              <w:spacing w:after="0" w:line="240" w:lineRule="auto"/>
              <w:ind w:left="-108"/>
              <w:rPr>
                <w:rFonts w:ascii="Times New Roman" w:hAnsi="Times New Roman" w:cs="Times New Roman"/>
                <w:bCs/>
              </w:rPr>
            </w:pPr>
            <w:r w:rsidRPr="00741E72">
              <w:rPr>
                <w:rFonts w:ascii="Times New Roman" w:hAnsi="Times New Roman" w:cs="Times New Roman"/>
                <w:bCs/>
              </w:rPr>
              <w:t>To reset the Teriparatide SUN, follow the steps below.</w:t>
            </w:r>
          </w:p>
          <w:p w14:paraId="66E46645" w14:textId="77777777" w:rsidR="00741E72" w:rsidRPr="00F2450E" w:rsidRDefault="00944BFD" w:rsidP="004A23CF">
            <w:pPr>
              <w:keepNext/>
              <w:keepLines/>
              <w:numPr>
                <w:ilvl w:val="0"/>
                <w:numId w:val="10"/>
              </w:numPr>
              <w:autoSpaceDE w:val="0"/>
              <w:autoSpaceDN w:val="0"/>
              <w:adjustRightInd w:val="0"/>
              <w:spacing w:after="0" w:line="240" w:lineRule="auto"/>
              <w:ind w:left="176" w:hanging="284"/>
              <w:contextualSpacing/>
              <w:rPr>
                <w:rFonts w:ascii="Times New Roman" w:hAnsi="Times New Roman" w:cs="Times New Roman"/>
                <w:bCs/>
                <w:lang w:val="en-US" w:bidi="ar-SA"/>
              </w:rPr>
            </w:pPr>
            <w:r w:rsidRPr="00741E72">
              <w:rPr>
                <w:rFonts w:ascii="Times New Roman" w:eastAsia="Times New Roman" w:hAnsi="Times New Roman" w:cs="Times New Roman"/>
                <w:bCs/>
                <w:lang w:val="en-US" w:bidi="ar-SA"/>
              </w:rPr>
              <w:t>The recommended dose is 20</w:t>
            </w:r>
            <w:r w:rsidR="0049741E">
              <w:rPr>
                <w:rFonts w:ascii="Times New Roman" w:eastAsia="Times New Roman" w:hAnsi="Times New Roman" w:cs="Times New Roman"/>
                <w:bCs/>
                <w:lang w:val="en-US" w:bidi="ar-SA"/>
              </w:rPr>
              <w:t> </w:t>
            </w:r>
            <w:r w:rsidRPr="00741E72">
              <w:rPr>
                <w:rFonts w:ascii="Times New Roman" w:eastAsia="Times New Roman" w:hAnsi="Times New Roman" w:cs="Times New Roman"/>
                <w:bCs/>
                <w:lang w:val="en-US" w:bidi="ar-SA"/>
              </w:rPr>
              <w:t>micrograms given once daily</w:t>
            </w:r>
            <w:r>
              <w:rPr>
                <w:rFonts w:ascii="Times New Roman" w:eastAsia="Times New Roman" w:hAnsi="Times New Roman" w:cs="Times New Roman"/>
                <w:bCs/>
                <w:lang w:val="en-US" w:bidi="ar-SA"/>
              </w:rPr>
              <w:t xml:space="preserve">. </w:t>
            </w:r>
            <w:r w:rsidR="00741E72" w:rsidRPr="00F2450E">
              <w:rPr>
                <w:rFonts w:ascii="Times New Roman" w:hAnsi="Times New Roman" w:cs="Times New Roman"/>
                <w:bCs/>
                <w:lang w:val="en-US" w:bidi="ar-SA"/>
              </w:rPr>
              <w:t>If you have already injected, DO NOT inject yourself a second time on the same day.</w:t>
            </w:r>
          </w:p>
          <w:p w14:paraId="6334609F" w14:textId="77777777" w:rsidR="00741E72" w:rsidRPr="00A049CD" w:rsidRDefault="00741E72" w:rsidP="004A23CF">
            <w:pPr>
              <w:keepNext/>
              <w:keepLines/>
              <w:numPr>
                <w:ilvl w:val="0"/>
                <w:numId w:val="10"/>
              </w:numPr>
              <w:autoSpaceDE w:val="0"/>
              <w:autoSpaceDN w:val="0"/>
              <w:adjustRightInd w:val="0"/>
              <w:spacing w:after="0" w:line="240" w:lineRule="auto"/>
              <w:ind w:left="176" w:hanging="284"/>
              <w:contextualSpacing/>
              <w:rPr>
                <w:rFonts w:ascii="Times New Roman" w:hAnsi="Times New Roman" w:cs="Times New Roman"/>
                <w:bCs/>
                <w:lang w:val="en-US" w:bidi="ar-SA"/>
              </w:rPr>
            </w:pPr>
            <w:r w:rsidRPr="00A049CD">
              <w:rPr>
                <w:rFonts w:ascii="Times New Roman" w:hAnsi="Times New Roman" w:cs="Times New Roman"/>
                <w:bCs/>
                <w:lang w:val="en-US" w:bidi="ar-SA"/>
              </w:rPr>
              <w:t>Remove the needle.</w:t>
            </w:r>
          </w:p>
          <w:p w14:paraId="6B6BA1C1" w14:textId="77777777" w:rsidR="00741E72" w:rsidRPr="00741E72" w:rsidRDefault="00741E72" w:rsidP="004A23CF">
            <w:pPr>
              <w:keepNext/>
              <w:keepLines/>
              <w:numPr>
                <w:ilvl w:val="0"/>
                <w:numId w:val="10"/>
              </w:numPr>
              <w:autoSpaceDE w:val="0"/>
              <w:autoSpaceDN w:val="0"/>
              <w:adjustRightInd w:val="0"/>
              <w:spacing w:after="0" w:line="240" w:lineRule="auto"/>
              <w:ind w:left="176" w:hanging="284"/>
              <w:contextualSpacing/>
              <w:rPr>
                <w:rFonts w:ascii="Times New Roman" w:hAnsi="Times New Roman" w:cs="Times New Roman"/>
                <w:bCs/>
                <w:lang w:val="en-US" w:bidi="ar-SA"/>
              </w:rPr>
            </w:pPr>
            <w:r w:rsidRPr="00741E72">
              <w:rPr>
                <w:rFonts w:ascii="Times New Roman" w:hAnsi="Times New Roman" w:cs="Times New Roman"/>
                <w:bCs/>
                <w:lang w:val="en-US" w:bidi="ar-SA"/>
              </w:rPr>
              <w:t>Attach a new needle, pull off the large needle cover and save it.</w:t>
            </w:r>
          </w:p>
          <w:p w14:paraId="1B295BD5" w14:textId="77777777" w:rsidR="00741E72" w:rsidRPr="00741E72" w:rsidRDefault="00741E72" w:rsidP="004A23CF">
            <w:pPr>
              <w:keepNext/>
              <w:keepLines/>
              <w:numPr>
                <w:ilvl w:val="0"/>
                <w:numId w:val="10"/>
              </w:numPr>
              <w:autoSpaceDE w:val="0"/>
              <w:autoSpaceDN w:val="0"/>
              <w:adjustRightInd w:val="0"/>
              <w:spacing w:after="0" w:line="240" w:lineRule="auto"/>
              <w:ind w:left="176" w:hanging="284"/>
              <w:contextualSpacing/>
              <w:rPr>
                <w:rFonts w:ascii="Times New Roman" w:hAnsi="Times New Roman" w:cs="Times New Roman"/>
                <w:bCs/>
                <w:lang w:val="en-US" w:bidi="ar-SA"/>
              </w:rPr>
            </w:pPr>
            <w:r w:rsidRPr="00741E72">
              <w:rPr>
                <w:rFonts w:ascii="Times New Roman" w:hAnsi="Times New Roman" w:cs="Times New Roman"/>
                <w:bCs/>
                <w:lang w:val="en-US" w:bidi="ar-SA"/>
              </w:rPr>
              <w:t>Pull out the black injection button until it stops. Check to make sure the red stripe shows.</w:t>
            </w:r>
            <w:r w:rsidR="00622774">
              <w:rPr>
                <w:rFonts w:ascii="Times New Roman" w:hAnsi="Times New Roman" w:cs="Times New Roman"/>
                <w:bCs/>
                <w:lang w:val="en-US" w:bidi="ar-SA"/>
              </w:rPr>
              <w:t xml:space="preserve"> (See step 3)</w:t>
            </w:r>
          </w:p>
          <w:p w14:paraId="1CB4B174" w14:textId="77777777" w:rsidR="00741E72" w:rsidRPr="00741E72" w:rsidRDefault="00741E72" w:rsidP="004A23CF">
            <w:pPr>
              <w:keepNext/>
              <w:keepLines/>
              <w:numPr>
                <w:ilvl w:val="0"/>
                <w:numId w:val="10"/>
              </w:numPr>
              <w:autoSpaceDE w:val="0"/>
              <w:autoSpaceDN w:val="0"/>
              <w:adjustRightInd w:val="0"/>
              <w:spacing w:after="0" w:line="240" w:lineRule="auto"/>
              <w:ind w:left="176" w:hanging="284"/>
              <w:contextualSpacing/>
              <w:rPr>
                <w:rFonts w:ascii="Times New Roman" w:hAnsi="Times New Roman" w:cs="Times New Roman"/>
                <w:bCs/>
                <w:lang w:val="en-US" w:bidi="ar-SA"/>
              </w:rPr>
            </w:pPr>
            <w:r w:rsidRPr="00741E72">
              <w:rPr>
                <w:rFonts w:ascii="Times New Roman" w:hAnsi="Times New Roman" w:cs="Times New Roman"/>
                <w:bCs/>
                <w:lang w:val="en-US" w:bidi="ar-SA"/>
              </w:rPr>
              <w:t>Pull off the small needle protector and throw away.</w:t>
            </w:r>
          </w:p>
          <w:p w14:paraId="5B087605" w14:textId="77777777" w:rsidR="00741E72" w:rsidRPr="00741E72" w:rsidRDefault="00741E72" w:rsidP="004A23CF">
            <w:pPr>
              <w:keepNext/>
              <w:keepLines/>
              <w:numPr>
                <w:ilvl w:val="0"/>
                <w:numId w:val="10"/>
              </w:numPr>
              <w:autoSpaceDE w:val="0"/>
              <w:autoSpaceDN w:val="0"/>
              <w:adjustRightInd w:val="0"/>
              <w:spacing w:after="0" w:line="240" w:lineRule="auto"/>
              <w:ind w:left="176" w:hanging="284"/>
              <w:contextualSpacing/>
              <w:rPr>
                <w:rFonts w:ascii="Times New Roman" w:hAnsi="Times New Roman" w:cs="Times New Roman"/>
                <w:bCs/>
                <w:lang w:val="en-US" w:bidi="ar-SA"/>
              </w:rPr>
            </w:pPr>
            <w:r w:rsidRPr="00741E72">
              <w:rPr>
                <w:rFonts w:ascii="Times New Roman" w:hAnsi="Times New Roman" w:cs="Times New Roman"/>
                <w:bCs/>
                <w:lang w:val="en-US" w:bidi="ar-SA"/>
              </w:rPr>
              <w:t xml:space="preserve">Point the needle down into an empty container. Push in the black injection button until it stops. Hold it in and count to 5 s-l-o-w-l-y. You may see a small stream or drop of fluid. </w:t>
            </w:r>
            <w:r w:rsidRPr="00741E72">
              <w:rPr>
                <w:rFonts w:ascii="Times New Roman" w:hAnsi="Times New Roman" w:cs="Times New Roman"/>
                <w:b/>
                <w:bCs/>
                <w:lang w:val="en-US" w:bidi="ar-SA"/>
              </w:rPr>
              <w:t>When you have finished, the black injection button should be all the way in.</w:t>
            </w:r>
          </w:p>
          <w:p w14:paraId="6EA49793" w14:textId="77777777" w:rsidR="00741E72" w:rsidRPr="00741E72" w:rsidRDefault="00741E72" w:rsidP="004A23CF">
            <w:pPr>
              <w:keepNext/>
              <w:keepLines/>
              <w:numPr>
                <w:ilvl w:val="0"/>
                <w:numId w:val="10"/>
              </w:numPr>
              <w:autoSpaceDE w:val="0"/>
              <w:autoSpaceDN w:val="0"/>
              <w:adjustRightInd w:val="0"/>
              <w:spacing w:after="0" w:line="240" w:lineRule="auto"/>
              <w:ind w:left="176" w:hanging="284"/>
              <w:contextualSpacing/>
              <w:rPr>
                <w:rFonts w:ascii="Times New Roman" w:hAnsi="Times New Roman" w:cs="Times New Roman"/>
                <w:bCs/>
                <w:lang w:val="en-US" w:bidi="ar-SA"/>
              </w:rPr>
            </w:pPr>
            <w:r w:rsidRPr="00741E72">
              <w:rPr>
                <w:rFonts w:ascii="Times New Roman" w:hAnsi="Times New Roman" w:cs="Times New Roman"/>
                <w:bCs/>
                <w:lang w:val="en-US" w:bidi="ar-SA"/>
              </w:rPr>
              <w:t>If you still see the yellow shaft showing, please contact your doctor or pharmacist</w:t>
            </w:r>
          </w:p>
          <w:p w14:paraId="3B57C29C" w14:textId="77777777" w:rsidR="00741E72" w:rsidRPr="00741E72" w:rsidRDefault="00741E72" w:rsidP="004A23CF">
            <w:pPr>
              <w:keepNext/>
              <w:keepLines/>
              <w:numPr>
                <w:ilvl w:val="0"/>
                <w:numId w:val="10"/>
              </w:numPr>
              <w:autoSpaceDE w:val="0"/>
              <w:autoSpaceDN w:val="0"/>
              <w:adjustRightInd w:val="0"/>
              <w:spacing w:after="0" w:line="240" w:lineRule="auto"/>
              <w:ind w:left="176" w:hanging="284"/>
              <w:contextualSpacing/>
              <w:rPr>
                <w:rFonts w:ascii="Times New Roman" w:hAnsi="Times New Roman" w:cs="Times New Roman"/>
                <w:bCs/>
                <w:lang w:val="en-US" w:bidi="ar-SA"/>
              </w:rPr>
            </w:pPr>
            <w:r w:rsidRPr="00741E72">
              <w:rPr>
                <w:rFonts w:ascii="Times New Roman" w:hAnsi="Times New Roman" w:cs="Times New Roman"/>
                <w:bCs/>
                <w:lang w:val="en-US" w:bidi="ar-SA"/>
              </w:rPr>
              <w:t>Put the large needle cover on needle. Unscrew the needle all the way by giving the needle cover 3</w:t>
            </w:r>
            <w:r w:rsidR="0049741E">
              <w:rPr>
                <w:rFonts w:ascii="Times New Roman" w:hAnsi="Times New Roman" w:cs="Times New Roman"/>
                <w:bCs/>
                <w:lang w:val="en-US" w:bidi="ar-SA"/>
              </w:rPr>
              <w:t> </w:t>
            </w:r>
            <w:r w:rsidRPr="00741E72">
              <w:rPr>
                <w:rFonts w:ascii="Times New Roman" w:hAnsi="Times New Roman" w:cs="Times New Roman"/>
                <w:bCs/>
                <w:lang w:val="en-US" w:bidi="ar-SA"/>
              </w:rPr>
              <w:t>to 5</w:t>
            </w:r>
            <w:r w:rsidR="0049741E">
              <w:rPr>
                <w:rFonts w:ascii="Times New Roman" w:hAnsi="Times New Roman" w:cs="Times New Roman"/>
                <w:bCs/>
                <w:lang w:val="en-US" w:bidi="ar-SA"/>
              </w:rPr>
              <w:t> </w:t>
            </w:r>
            <w:r w:rsidRPr="00741E72">
              <w:rPr>
                <w:rFonts w:ascii="Times New Roman" w:hAnsi="Times New Roman" w:cs="Times New Roman"/>
                <w:bCs/>
                <w:lang w:val="en-US" w:bidi="ar-SA"/>
              </w:rPr>
              <w:t>complete turns. Pull off needle cover and throw away as directed by your doctor or pharmacist. Push the white cap back on, and place Teriparatide SUN in the refrigerator.</w:t>
            </w:r>
            <w:r w:rsidR="00622774">
              <w:rPr>
                <w:rFonts w:ascii="Times New Roman" w:hAnsi="Times New Roman" w:cs="Times New Roman"/>
                <w:bCs/>
                <w:lang w:val="en-US" w:bidi="ar-SA"/>
              </w:rPr>
              <w:t xml:space="preserve"> (See step 6)</w:t>
            </w:r>
          </w:p>
          <w:p w14:paraId="30D1BD34" w14:textId="77777777" w:rsidR="00741E72" w:rsidRPr="00741E72" w:rsidRDefault="00741E72" w:rsidP="007815BA">
            <w:pPr>
              <w:keepNext/>
              <w:keepLines/>
              <w:widowControl w:val="0"/>
              <w:autoSpaceDE w:val="0"/>
              <w:autoSpaceDN w:val="0"/>
              <w:adjustRightInd w:val="0"/>
              <w:spacing w:after="0" w:line="240" w:lineRule="auto"/>
              <w:ind w:left="176"/>
              <w:rPr>
                <w:rFonts w:ascii="Times New Roman" w:hAnsi="Times New Roman" w:cs="Times New Roman"/>
                <w:bCs/>
                <w:lang w:val="en-US" w:bidi="ar-SA"/>
              </w:rPr>
            </w:pPr>
          </w:p>
        </w:tc>
      </w:tr>
      <w:tr w:rsidR="00741E72" w:rsidRPr="00741E72" w14:paraId="40B70152" w14:textId="77777777" w:rsidTr="00D3578F">
        <w:tc>
          <w:tcPr>
            <w:tcW w:w="2557" w:type="dxa"/>
            <w:tcBorders>
              <w:top w:val="nil"/>
              <w:bottom w:val="single" w:sz="4" w:space="0" w:color="auto"/>
              <w:right w:val="nil"/>
            </w:tcBorders>
          </w:tcPr>
          <w:p w14:paraId="3164FA0C" w14:textId="77777777" w:rsidR="00741E72" w:rsidRPr="00741E72" w:rsidRDefault="00741E72" w:rsidP="00741E72">
            <w:pPr>
              <w:autoSpaceDE w:val="0"/>
              <w:autoSpaceDN w:val="0"/>
              <w:adjustRightInd w:val="0"/>
              <w:rPr>
                <w:rFonts w:ascii="Times New Roman" w:hAnsi="Times New Roman" w:cs="Times New Roman"/>
                <w:b/>
                <w:bCs/>
              </w:rPr>
            </w:pPr>
          </w:p>
        </w:tc>
        <w:tc>
          <w:tcPr>
            <w:tcW w:w="1909" w:type="dxa"/>
            <w:tcBorders>
              <w:top w:val="nil"/>
              <w:left w:val="nil"/>
              <w:bottom w:val="single" w:sz="4" w:space="0" w:color="auto"/>
              <w:right w:val="nil"/>
            </w:tcBorders>
          </w:tcPr>
          <w:p w14:paraId="09D971C2" w14:textId="77777777" w:rsidR="00741E72" w:rsidRPr="00741E72" w:rsidRDefault="00741E72" w:rsidP="00741E72">
            <w:pPr>
              <w:autoSpaceDE w:val="0"/>
              <w:autoSpaceDN w:val="0"/>
              <w:adjustRightInd w:val="0"/>
              <w:rPr>
                <w:rFonts w:ascii="Times New Roman" w:hAnsi="Times New Roman" w:cs="Times New Roman"/>
                <w:bCs/>
              </w:rPr>
            </w:pPr>
          </w:p>
        </w:tc>
        <w:tc>
          <w:tcPr>
            <w:tcW w:w="4820" w:type="dxa"/>
            <w:tcBorders>
              <w:top w:val="nil"/>
              <w:left w:val="nil"/>
              <w:bottom w:val="single" w:sz="4" w:space="0" w:color="auto"/>
            </w:tcBorders>
            <w:shd w:val="clear" w:color="auto" w:fill="EAF1DD"/>
          </w:tcPr>
          <w:p w14:paraId="75EDD951" w14:textId="77777777" w:rsidR="00741E72" w:rsidRPr="00741E72" w:rsidRDefault="00741E72" w:rsidP="00A049CD">
            <w:pPr>
              <w:autoSpaceDE w:val="0"/>
              <w:autoSpaceDN w:val="0"/>
              <w:adjustRightInd w:val="0"/>
              <w:spacing w:after="0" w:line="240" w:lineRule="auto"/>
              <w:ind w:left="-108"/>
              <w:rPr>
                <w:rFonts w:ascii="Times New Roman" w:hAnsi="Times New Roman" w:cs="Times New Roman"/>
                <w:b/>
                <w:bCs/>
              </w:rPr>
            </w:pPr>
            <w:r w:rsidRPr="00741E72">
              <w:rPr>
                <w:rFonts w:ascii="Times New Roman" w:hAnsi="Times New Roman" w:cs="Times New Roman"/>
                <w:bCs/>
              </w:rPr>
              <w:t xml:space="preserve">You can prevent this problem by </w:t>
            </w:r>
            <w:r w:rsidRPr="00741E72">
              <w:rPr>
                <w:rFonts w:ascii="Times New Roman" w:hAnsi="Times New Roman" w:cs="Times New Roman"/>
                <w:b/>
                <w:bCs/>
              </w:rPr>
              <w:t>always using a NEW needle for each injection, and by pushing the black injection button all the way in and counting to 5</w:t>
            </w:r>
            <w:r w:rsidR="00FB15C0">
              <w:rPr>
                <w:rFonts w:ascii="Times New Roman" w:hAnsi="Times New Roman" w:cs="Times New Roman"/>
                <w:b/>
                <w:bCs/>
              </w:rPr>
              <w:t> </w:t>
            </w:r>
            <w:r w:rsidRPr="00741E72">
              <w:rPr>
                <w:rFonts w:ascii="Times New Roman" w:hAnsi="Times New Roman" w:cs="Times New Roman"/>
                <w:b/>
                <w:bCs/>
              </w:rPr>
              <w:t>s</w:t>
            </w:r>
            <w:r w:rsidR="00FB15C0">
              <w:rPr>
                <w:rFonts w:ascii="Times New Roman" w:hAnsi="Times New Roman" w:cs="Times New Roman"/>
                <w:b/>
                <w:bCs/>
              </w:rPr>
              <w:noBreakHyphen/>
            </w:r>
            <w:r w:rsidRPr="00741E72">
              <w:rPr>
                <w:rFonts w:ascii="Times New Roman" w:hAnsi="Times New Roman" w:cs="Times New Roman"/>
                <w:b/>
                <w:bCs/>
              </w:rPr>
              <w:t>l</w:t>
            </w:r>
            <w:r w:rsidR="00FB15C0">
              <w:rPr>
                <w:rFonts w:ascii="Times New Roman" w:hAnsi="Times New Roman" w:cs="Times New Roman"/>
                <w:b/>
                <w:bCs/>
              </w:rPr>
              <w:noBreakHyphen/>
            </w:r>
            <w:r w:rsidRPr="00741E72">
              <w:rPr>
                <w:rFonts w:ascii="Times New Roman" w:hAnsi="Times New Roman" w:cs="Times New Roman"/>
                <w:b/>
                <w:bCs/>
              </w:rPr>
              <w:t>o-w-l-y.</w:t>
            </w:r>
          </w:p>
        </w:tc>
      </w:tr>
    </w:tbl>
    <w:p w14:paraId="47BA7B3C" w14:textId="77777777" w:rsidR="00741E72" w:rsidRDefault="00741E72" w:rsidP="00741E72">
      <w:pPr>
        <w:autoSpaceDE w:val="0"/>
        <w:autoSpaceDN w:val="0"/>
        <w:adjustRightInd w:val="0"/>
        <w:spacing w:after="0" w:line="240" w:lineRule="auto"/>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1865"/>
        <w:gridCol w:w="4681"/>
      </w:tblGrid>
      <w:tr w:rsidR="00C91340" w:rsidRPr="00741E72" w14:paraId="11142222" w14:textId="77777777" w:rsidTr="00D3578F">
        <w:tc>
          <w:tcPr>
            <w:tcW w:w="2557" w:type="dxa"/>
            <w:tcBorders>
              <w:top w:val="single" w:sz="4" w:space="0" w:color="auto"/>
              <w:right w:val="nil"/>
            </w:tcBorders>
          </w:tcPr>
          <w:p w14:paraId="58167B78" w14:textId="77777777" w:rsidR="00C91340" w:rsidRPr="00741E72" w:rsidRDefault="00C91340" w:rsidP="00B03681">
            <w:pPr>
              <w:autoSpaceDE w:val="0"/>
              <w:autoSpaceDN w:val="0"/>
              <w:adjustRightInd w:val="0"/>
              <w:spacing w:after="0" w:line="240" w:lineRule="auto"/>
              <w:rPr>
                <w:rFonts w:ascii="Times New Roman" w:hAnsi="Times New Roman" w:cs="Times New Roman"/>
                <w:b/>
                <w:bCs/>
              </w:rPr>
            </w:pPr>
          </w:p>
          <w:p w14:paraId="718BA027" w14:textId="77777777" w:rsidR="00C91340" w:rsidRPr="00741E72" w:rsidRDefault="00C91340" w:rsidP="00B03681">
            <w:pPr>
              <w:autoSpaceDE w:val="0"/>
              <w:autoSpaceDN w:val="0"/>
              <w:adjustRightInd w:val="0"/>
              <w:spacing w:after="0" w:line="240" w:lineRule="auto"/>
              <w:rPr>
                <w:rFonts w:ascii="Times New Roman" w:hAnsi="Times New Roman" w:cs="Times New Roman"/>
                <w:b/>
                <w:bCs/>
              </w:rPr>
            </w:pPr>
            <w:r w:rsidRPr="00741E72">
              <w:rPr>
                <w:rFonts w:ascii="Times New Roman" w:hAnsi="Times New Roman" w:cs="Times New Roman"/>
                <w:b/>
                <w:bCs/>
              </w:rPr>
              <w:t xml:space="preserve">B. How </w:t>
            </w:r>
            <w:r>
              <w:rPr>
                <w:rFonts w:ascii="Times New Roman" w:hAnsi="Times New Roman" w:cs="Times New Roman"/>
                <w:b/>
                <w:bCs/>
              </w:rPr>
              <w:t>do</w:t>
            </w:r>
            <w:r w:rsidRPr="00741E72">
              <w:rPr>
                <w:rFonts w:ascii="Times New Roman" w:hAnsi="Times New Roman" w:cs="Times New Roman"/>
                <w:b/>
                <w:bCs/>
              </w:rPr>
              <w:t xml:space="preserve"> I </w:t>
            </w:r>
            <w:r>
              <w:rPr>
                <w:rFonts w:ascii="Times New Roman" w:hAnsi="Times New Roman" w:cs="Times New Roman"/>
                <w:b/>
                <w:bCs/>
              </w:rPr>
              <w:t>know</w:t>
            </w:r>
            <w:r w:rsidRPr="00741E72">
              <w:rPr>
                <w:rFonts w:ascii="Times New Roman" w:hAnsi="Times New Roman" w:cs="Times New Roman"/>
                <w:b/>
                <w:bCs/>
              </w:rPr>
              <w:t xml:space="preserve"> if my Teriparatide SUN works?</w:t>
            </w:r>
          </w:p>
          <w:p w14:paraId="148BF826" w14:textId="77777777" w:rsidR="00C91340" w:rsidRPr="00741E72" w:rsidRDefault="00C91340" w:rsidP="00B03681">
            <w:pPr>
              <w:autoSpaceDE w:val="0"/>
              <w:autoSpaceDN w:val="0"/>
              <w:adjustRightInd w:val="0"/>
              <w:spacing w:after="0" w:line="240" w:lineRule="auto"/>
              <w:rPr>
                <w:rFonts w:ascii="Times New Roman" w:hAnsi="Times New Roman" w:cs="Times New Roman"/>
                <w:b/>
                <w:bCs/>
              </w:rPr>
            </w:pPr>
          </w:p>
          <w:p w14:paraId="58BB8692" w14:textId="77777777" w:rsidR="00C91340" w:rsidRPr="00741E72" w:rsidRDefault="00C91340" w:rsidP="00B03681">
            <w:pPr>
              <w:autoSpaceDE w:val="0"/>
              <w:autoSpaceDN w:val="0"/>
              <w:adjustRightInd w:val="0"/>
              <w:spacing w:after="0" w:line="240" w:lineRule="auto"/>
              <w:rPr>
                <w:rFonts w:ascii="Times New Roman" w:hAnsi="Times New Roman" w:cs="Times New Roman"/>
                <w:b/>
                <w:bCs/>
              </w:rPr>
            </w:pPr>
          </w:p>
          <w:p w14:paraId="2D2674CB" w14:textId="77777777" w:rsidR="00C91340" w:rsidRPr="00741E72" w:rsidRDefault="00C91340" w:rsidP="00B03681">
            <w:pPr>
              <w:autoSpaceDE w:val="0"/>
              <w:autoSpaceDN w:val="0"/>
              <w:adjustRightInd w:val="0"/>
              <w:rPr>
                <w:rFonts w:ascii="Times New Roman" w:hAnsi="Times New Roman" w:cs="Times New Roman"/>
                <w:b/>
                <w:bCs/>
              </w:rPr>
            </w:pPr>
          </w:p>
        </w:tc>
        <w:tc>
          <w:tcPr>
            <w:tcW w:w="1909" w:type="dxa"/>
            <w:tcBorders>
              <w:top w:val="single" w:sz="4" w:space="0" w:color="auto"/>
              <w:left w:val="nil"/>
              <w:right w:val="nil"/>
            </w:tcBorders>
          </w:tcPr>
          <w:p w14:paraId="375B5CD9" w14:textId="77777777" w:rsidR="00C91340" w:rsidRPr="00741E72" w:rsidRDefault="00C91340" w:rsidP="00B03681">
            <w:pPr>
              <w:autoSpaceDE w:val="0"/>
              <w:autoSpaceDN w:val="0"/>
              <w:adjustRightInd w:val="0"/>
              <w:rPr>
                <w:rFonts w:ascii="Times New Roman" w:hAnsi="Times New Roman" w:cs="Times New Roman"/>
                <w:bCs/>
              </w:rPr>
            </w:pPr>
          </w:p>
          <w:p w14:paraId="4705C726" w14:textId="77777777" w:rsidR="00C91340" w:rsidRPr="00741E72" w:rsidRDefault="00C20482" w:rsidP="00B03681">
            <w:pPr>
              <w:autoSpaceDE w:val="0"/>
              <w:autoSpaceDN w:val="0"/>
              <w:adjustRightInd w:val="0"/>
              <w:rPr>
                <w:rFonts w:ascii="Times New Roman" w:hAnsi="Times New Roman" w:cs="Times New Roman"/>
                <w:bCs/>
              </w:rPr>
            </w:pPr>
            <w:r w:rsidRPr="00741E72">
              <w:rPr>
                <w:rFonts w:cs="Times New Roman"/>
                <w:noProof/>
                <w:lang w:eastAsia="en-GB" w:bidi="ar-SA"/>
              </w:rPr>
              <w:drawing>
                <wp:inline distT="0" distB="0" distL="0" distR="0" wp14:anchorId="539C059E" wp14:editId="23904FC6">
                  <wp:extent cx="347345" cy="245745"/>
                  <wp:effectExtent l="0" t="0" r="0" b="0"/>
                  <wp:docPr id="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p w14:paraId="43B5E03C" w14:textId="77777777" w:rsidR="00C91340" w:rsidRPr="00741E72" w:rsidRDefault="00C91340" w:rsidP="00B03681">
            <w:pPr>
              <w:autoSpaceDE w:val="0"/>
              <w:autoSpaceDN w:val="0"/>
              <w:adjustRightInd w:val="0"/>
              <w:rPr>
                <w:rFonts w:ascii="Times New Roman" w:hAnsi="Times New Roman" w:cs="Times New Roman"/>
                <w:bCs/>
              </w:rPr>
            </w:pPr>
          </w:p>
          <w:p w14:paraId="33683910" w14:textId="77777777" w:rsidR="00C91340" w:rsidRPr="00741E72" w:rsidRDefault="00C91340" w:rsidP="00B03681">
            <w:pPr>
              <w:autoSpaceDE w:val="0"/>
              <w:autoSpaceDN w:val="0"/>
              <w:adjustRightInd w:val="0"/>
              <w:rPr>
                <w:rFonts w:ascii="Times New Roman" w:hAnsi="Times New Roman" w:cs="Times New Roman"/>
                <w:bCs/>
              </w:rPr>
            </w:pPr>
          </w:p>
        </w:tc>
        <w:tc>
          <w:tcPr>
            <w:tcW w:w="4820" w:type="dxa"/>
            <w:tcBorders>
              <w:top w:val="single" w:sz="4" w:space="0" w:color="auto"/>
              <w:left w:val="nil"/>
            </w:tcBorders>
            <w:shd w:val="clear" w:color="auto" w:fill="FFFFFF"/>
          </w:tcPr>
          <w:p w14:paraId="4061D76E" w14:textId="77777777" w:rsidR="005C6288" w:rsidRDefault="005C6288" w:rsidP="00B03681">
            <w:pPr>
              <w:autoSpaceDE w:val="0"/>
              <w:autoSpaceDN w:val="0"/>
              <w:adjustRightInd w:val="0"/>
              <w:spacing w:after="0" w:line="240" w:lineRule="auto"/>
              <w:ind w:left="-108"/>
              <w:rPr>
                <w:rFonts w:ascii="Times New Roman" w:hAnsi="Times New Roman" w:cs="Times New Roman"/>
              </w:rPr>
            </w:pPr>
          </w:p>
          <w:p w14:paraId="04926EC8" w14:textId="77777777" w:rsidR="00C91340" w:rsidRPr="00A049CD" w:rsidRDefault="00C91340" w:rsidP="00B03681">
            <w:pPr>
              <w:autoSpaceDE w:val="0"/>
              <w:autoSpaceDN w:val="0"/>
              <w:adjustRightInd w:val="0"/>
              <w:spacing w:after="0" w:line="240" w:lineRule="auto"/>
              <w:ind w:left="-108"/>
              <w:rPr>
                <w:rFonts w:ascii="Times New Roman" w:hAnsi="Times New Roman" w:cs="Times New Roman"/>
              </w:rPr>
            </w:pPr>
            <w:r w:rsidRPr="00741E72">
              <w:rPr>
                <w:rFonts w:ascii="Times New Roman" w:hAnsi="Times New Roman" w:cs="Times New Roman"/>
              </w:rPr>
              <w:t xml:space="preserve">The Teriparatide SUN is designed to inject the full dose every time it is used according to the directions in the section </w:t>
            </w:r>
            <w:r w:rsidRPr="00741E72">
              <w:rPr>
                <w:rFonts w:ascii="Times New Roman" w:hAnsi="Times New Roman" w:cs="Times New Roman"/>
                <w:i/>
                <w:iCs/>
              </w:rPr>
              <w:t xml:space="preserve">How to use. </w:t>
            </w:r>
            <w:r w:rsidRPr="00741E72">
              <w:rPr>
                <w:rFonts w:ascii="Times New Roman" w:hAnsi="Times New Roman" w:cs="Times New Roman"/>
              </w:rPr>
              <w:t xml:space="preserve">The black injection button will be all the way in to show that the full dose has been </w:t>
            </w:r>
            <w:r w:rsidRPr="00A049CD">
              <w:rPr>
                <w:rFonts w:ascii="Times New Roman" w:hAnsi="Times New Roman" w:cs="Times New Roman"/>
              </w:rPr>
              <w:t>injected from the Teriparatide SUN.</w:t>
            </w:r>
          </w:p>
          <w:p w14:paraId="00B09DA4" w14:textId="77777777" w:rsidR="00C91340" w:rsidRPr="00F2450E" w:rsidRDefault="00C91340" w:rsidP="00B03681">
            <w:pPr>
              <w:autoSpaceDE w:val="0"/>
              <w:autoSpaceDN w:val="0"/>
              <w:adjustRightInd w:val="0"/>
              <w:spacing w:after="0" w:line="240" w:lineRule="auto"/>
              <w:rPr>
                <w:rFonts w:ascii="Times New Roman" w:hAnsi="Times New Roman" w:cs="Times New Roman"/>
              </w:rPr>
            </w:pPr>
          </w:p>
          <w:p w14:paraId="129C4BC9" w14:textId="77777777" w:rsidR="00C91340" w:rsidRPr="00741E72" w:rsidRDefault="00C91340" w:rsidP="00D3578F">
            <w:pPr>
              <w:autoSpaceDE w:val="0"/>
              <w:autoSpaceDN w:val="0"/>
              <w:adjustRightInd w:val="0"/>
              <w:spacing w:after="0" w:line="240" w:lineRule="auto"/>
              <w:ind w:left="-108"/>
              <w:rPr>
                <w:rFonts w:ascii="Times New Roman" w:hAnsi="Times New Roman" w:cs="Times New Roman"/>
              </w:rPr>
            </w:pPr>
            <w:r w:rsidRPr="00741E72">
              <w:rPr>
                <w:rFonts w:ascii="Times New Roman" w:hAnsi="Times New Roman" w:cs="Times New Roman"/>
              </w:rPr>
              <w:t>Remember to use a new needle every time you inject to be sure your Teriparatide SUN will work properly.</w:t>
            </w:r>
          </w:p>
        </w:tc>
      </w:tr>
    </w:tbl>
    <w:p w14:paraId="4C6E3599" w14:textId="77777777" w:rsidR="00C91340" w:rsidRDefault="00C91340" w:rsidP="00741E72">
      <w:pPr>
        <w:autoSpaceDE w:val="0"/>
        <w:autoSpaceDN w:val="0"/>
        <w:adjustRightInd w:val="0"/>
        <w:spacing w:after="0" w:line="240" w:lineRule="auto"/>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15"/>
        <w:gridCol w:w="1868"/>
        <w:gridCol w:w="4677"/>
      </w:tblGrid>
      <w:tr w:rsidR="005C6288" w:rsidRPr="00741E72" w14:paraId="0E7563C2" w14:textId="77777777" w:rsidTr="00D3578F">
        <w:tc>
          <w:tcPr>
            <w:tcW w:w="2557" w:type="dxa"/>
          </w:tcPr>
          <w:p w14:paraId="3B0B1C77" w14:textId="77777777" w:rsidR="0075378F" w:rsidRDefault="0075378F" w:rsidP="00B03681">
            <w:pPr>
              <w:autoSpaceDE w:val="0"/>
              <w:autoSpaceDN w:val="0"/>
              <w:adjustRightInd w:val="0"/>
              <w:spacing w:after="0" w:line="240" w:lineRule="auto"/>
              <w:rPr>
                <w:rFonts w:ascii="Times New Roman" w:hAnsi="Times New Roman" w:cs="Times New Roman"/>
                <w:b/>
                <w:bCs/>
              </w:rPr>
            </w:pPr>
          </w:p>
          <w:p w14:paraId="344FD65A" w14:textId="77777777" w:rsidR="005C6288" w:rsidRPr="00741E72" w:rsidRDefault="005C6288" w:rsidP="00B03681">
            <w:pPr>
              <w:autoSpaceDE w:val="0"/>
              <w:autoSpaceDN w:val="0"/>
              <w:adjustRightInd w:val="0"/>
              <w:spacing w:after="0" w:line="240" w:lineRule="auto"/>
              <w:rPr>
                <w:rFonts w:ascii="Times New Roman" w:hAnsi="Times New Roman" w:cs="Times New Roman"/>
                <w:b/>
                <w:bCs/>
              </w:rPr>
            </w:pPr>
            <w:r w:rsidRPr="00741E72">
              <w:rPr>
                <w:rFonts w:ascii="Times New Roman" w:hAnsi="Times New Roman" w:cs="Times New Roman"/>
                <w:b/>
                <w:bCs/>
              </w:rPr>
              <w:t>C. I see an air bubble in my Teriparatide SUN.</w:t>
            </w:r>
          </w:p>
          <w:p w14:paraId="75DEFB5B" w14:textId="77777777" w:rsidR="005C6288" w:rsidRPr="00741E72" w:rsidRDefault="005C6288" w:rsidP="00D3578F">
            <w:pPr>
              <w:autoSpaceDE w:val="0"/>
              <w:autoSpaceDN w:val="0"/>
              <w:adjustRightInd w:val="0"/>
              <w:spacing w:after="0" w:line="240" w:lineRule="auto"/>
              <w:rPr>
                <w:rFonts w:ascii="Times New Roman" w:hAnsi="Times New Roman" w:cs="Times New Roman"/>
                <w:b/>
                <w:bCs/>
              </w:rPr>
            </w:pPr>
          </w:p>
        </w:tc>
        <w:tc>
          <w:tcPr>
            <w:tcW w:w="1909" w:type="dxa"/>
          </w:tcPr>
          <w:p w14:paraId="065DC8E6" w14:textId="77777777" w:rsidR="0075378F" w:rsidRDefault="0075378F" w:rsidP="00D3578F">
            <w:pPr>
              <w:autoSpaceDE w:val="0"/>
              <w:autoSpaceDN w:val="0"/>
              <w:adjustRightInd w:val="0"/>
              <w:spacing w:after="0" w:line="240" w:lineRule="auto"/>
              <w:rPr>
                <w:rFonts w:cs="Times New Roman"/>
                <w:noProof/>
                <w:lang w:val="en-IN" w:eastAsia="en-IN" w:bidi="ar-SA"/>
              </w:rPr>
            </w:pPr>
          </w:p>
          <w:p w14:paraId="56F0D654" w14:textId="77777777" w:rsidR="005C6288" w:rsidRPr="00741E72" w:rsidRDefault="00C20482" w:rsidP="00B03681">
            <w:pPr>
              <w:autoSpaceDE w:val="0"/>
              <w:autoSpaceDN w:val="0"/>
              <w:adjustRightInd w:val="0"/>
              <w:rPr>
                <w:rFonts w:ascii="Times New Roman" w:hAnsi="Times New Roman" w:cs="Times New Roman"/>
                <w:bCs/>
              </w:rPr>
            </w:pPr>
            <w:r w:rsidRPr="00741E72">
              <w:rPr>
                <w:rFonts w:cs="Times New Roman"/>
                <w:noProof/>
                <w:lang w:eastAsia="en-GB" w:bidi="ar-SA"/>
              </w:rPr>
              <w:drawing>
                <wp:inline distT="0" distB="0" distL="0" distR="0" wp14:anchorId="72511C71" wp14:editId="2CBD2020">
                  <wp:extent cx="347345" cy="245745"/>
                  <wp:effectExtent l="0" t="0" r="0" b="0"/>
                  <wp:docPr id="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tc>
        <w:tc>
          <w:tcPr>
            <w:tcW w:w="4820" w:type="dxa"/>
            <w:shd w:val="clear" w:color="auto" w:fill="FFFFFF"/>
          </w:tcPr>
          <w:p w14:paraId="705B25E3" w14:textId="77777777" w:rsidR="0075378F" w:rsidRDefault="0075378F" w:rsidP="00B03681">
            <w:pPr>
              <w:autoSpaceDE w:val="0"/>
              <w:autoSpaceDN w:val="0"/>
              <w:adjustRightInd w:val="0"/>
              <w:spacing w:after="0" w:line="240" w:lineRule="auto"/>
              <w:ind w:left="-108"/>
              <w:rPr>
                <w:rFonts w:ascii="Times New Roman" w:hAnsi="Times New Roman" w:cs="Times New Roman"/>
              </w:rPr>
            </w:pPr>
          </w:p>
          <w:p w14:paraId="73C95957" w14:textId="77777777" w:rsidR="005C6288" w:rsidRPr="00741E72" w:rsidRDefault="005C6288" w:rsidP="00D3578F">
            <w:pPr>
              <w:autoSpaceDE w:val="0"/>
              <w:autoSpaceDN w:val="0"/>
              <w:adjustRightInd w:val="0"/>
              <w:spacing w:after="0" w:line="240" w:lineRule="auto"/>
              <w:ind w:left="-108"/>
              <w:rPr>
                <w:rFonts w:ascii="Times New Roman" w:hAnsi="Times New Roman" w:cs="Times New Roman"/>
              </w:rPr>
            </w:pPr>
            <w:r w:rsidRPr="00741E72">
              <w:rPr>
                <w:rFonts w:ascii="Times New Roman" w:hAnsi="Times New Roman" w:cs="Times New Roman"/>
              </w:rPr>
              <w:t>A small air bubble will not affect your dose nor will it harm you. You can continue to take your dose as usual.</w:t>
            </w:r>
          </w:p>
        </w:tc>
      </w:tr>
    </w:tbl>
    <w:p w14:paraId="4880B469" w14:textId="77777777" w:rsidR="005C6288" w:rsidRDefault="005C6288" w:rsidP="00741E72">
      <w:pPr>
        <w:autoSpaceDE w:val="0"/>
        <w:autoSpaceDN w:val="0"/>
        <w:adjustRightInd w:val="0"/>
        <w:spacing w:after="0" w:line="240" w:lineRule="auto"/>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96"/>
        <w:gridCol w:w="1868"/>
        <w:gridCol w:w="4696"/>
      </w:tblGrid>
      <w:tr w:rsidR="005C6288" w:rsidRPr="00741E72" w14:paraId="410E40C8" w14:textId="77777777" w:rsidTr="00B03681">
        <w:tc>
          <w:tcPr>
            <w:tcW w:w="2557" w:type="dxa"/>
          </w:tcPr>
          <w:p w14:paraId="7119E4EA" w14:textId="77777777" w:rsidR="005C6288" w:rsidRPr="00741E72" w:rsidRDefault="005C6288" w:rsidP="00B03681">
            <w:pPr>
              <w:autoSpaceDE w:val="0"/>
              <w:autoSpaceDN w:val="0"/>
              <w:adjustRightInd w:val="0"/>
              <w:spacing w:after="0" w:line="240" w:lineRule="auto"/>
              <w:rPr>
                <w:rFonts w:ascii="Times New Roman" w:hAnsi="Times New Roman" w:cs="Times New Roman"/>
                <w:b/>
                <w:bCs/>
              </w:rPr>
            </w:pPr>
            <w:r w:rsidRPr="00741E72">
              <w:rPr>
                <w:rFonts w:ascii="Times New Roman" w:hAnsi="Times New Roman" w:cs="Times New Roman"/>
                <w:b/>
                <w:bCs/>
              </w:rPr>
              <w:t>D. I cannot get the needle off.</w:t>
            </w:r>
          </w:p>
          <w:p w14:paraId="096FD541" w14:textId="77777777" w:rsidR="005C6288" w:rsidRPr="00741E72" w:rsidRDefault="005C6288" w:rsidP="00B03681">
            <w:pPr>
              <w:autoSpaceDE w:val="0"/>
              <w:autoSpaceDN w:val="0"/>
              <w:adjustRightInd w:val="0"/>
              <w:spacing w:after="0" w:line="240" w:lineRule="auto"/>
              <w:rPr>
                <w:rFonts w:ascii="Times New Roman" w:hAnsi="Times New Roman" w:cs="Times New Roman"/>
                <w:b/>
                <w:bCs/>
              </w:rPr>
            </w:pPr>
          </w:p>
          <w:p w14:paraId="2254D5FD" w14:textId="77777777" w:rsidR="005C6288" w:rsidRPr="00741E72" w:rsidRDefault="005C6288" w:rsidP="00B03681">
            <w:pPr>
              <w:autoSpaceDE w:val="0"/>
              <w:autoSpaceDN w:val="0"/>
              <w:adjustRightInd w:val="0"/>
              <w:rPr>
                <w:rFonts w:ascii="Times New Roman" w:hAnsi="Times New Roman" w:cs="Times New Roman"/>
                <w:b/>
                <w:bCs/>
              </w:rPr>
            </w:pPr>
          </w:p>
        </w:tc>
        <w:tc>
          <w:tcPr>
            <w:tcW w:w="1909" w:type="dxa"/>
          </w:tcPr>
          <w:p w14:paraId="01FEFE40" w14:textId="77777777" w:rsidR="005C6288" w:rsidRPr="00741E72" w:rsidRDefault="00C20482" w:rsidP="00B03681">
            <w:pPr>
              <w:autoSpaceDE w:val="0"/>
              <w:autoSpaceDN w:val="0"/>
              <w:adjustRightInd w:val="0"/>
              <w:rPr>
                <w:rFonts w:ascii="Times New Roman" w:hAnsi="Times New Roman" w:cs="Times New Roman"/>
                <w:bCs/>
              </w:rPr>
            </w:pPr>
            <w:r w:rsidRPr="00741E72">
              <w:rPr>
                <w:rFonts w:cs="Times New Roman"/>
                <w:noProof/>
                <w:lang w:eastAsia="en-GB" w:bidi="ar-SA"/>
              </w:rPr>
              <w:drawing>
                <wp:inline distT="0" distB="0" distL="0" distR="0" wp14:anchorId="6E8635E0" wp14:editId="2DCDD2CE">
                  <wp:extent cx="347345" cy="245745"/>
                  <wp:effectExtent l="0" t="0" r="0" b="0"/>
                  <wp:docPr id="2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p w14:paraId="2E6C9898" w14:textId="77777777" w:rsidR="005C6288" w:rsidRPr="00741E72" w:rsidRDefault="005C6288" w:rsidP="00B03681">
            <w:pPr>
              <w:autoSpaceDE w:val="0"/>
              <w:autoSpaceDN w:val="0"/>
              <w:adjustRightInd w:val="0"/>
              <w:rPr>
                <w:rFonts w:ascii="Times New Roman" w:hAnsi="Times New Roman" w:cs="Times New Roman"/>
                <w:bCs/>
              </w:rPr>
            </w:pPr>
          </w:p>
        </w:tc>
        <w:tc>
          <w:tcPr>
            <w:tcW w:w="4820" w:type="dxa"/>
            <w:shd w:val="clear" w:color="auto" w:fill="FFFFFF"/>
          </w:tcPr>
          <w:p w14:paraId="4793066F" w14:textId="77777777" w:rsidR="005C6288" w:rsidRPr="00741E72" w:rsidRDefault="005C6288" w:rsidP="00B03681">
            <w:pPr>
              <w:autoSpaceDE w:val="0"/>
              <w:autoSpaceDN w:val="0"/>
              <w:adjustRightInd w:val="0"/>
              <w:spacing w:after="0" w:line="240" w:lineRule="auto"/>
              <w:ind w:left="180" w:hanging="284"/>
              <w:rPr>
                <w:rFonts w:ascii="Times New Roman" w:hAnsi="Times New Roman" w:cs="Times New Roman"/>
              </w:rPr>
            </w:pPr>
            <w:r w:rsidRPr="00741E72">
              <w:rPr>
                <w:rFonts w:ascii="Times New Roman" w:hAnsi="Times New Roman" w:cs="Times New Roman"/>
              </w:rPr>
              <w:t>1) Put the large needle cover on the needle.</w:t>
            </w:r>
            <w:r>
              <w:rPr>
                <w:rFonts w:ascii="Times New Roman" w:hAnsi="Times New Roman" w:cs="Times New Roman"/>
              </w:rPr>
              <w:t xml:space="preserve"> (See step 6)</w:t>
            </w:r>
          </w:p>
          <w:p w14:paraId="6E6ABCD1" w14:textId="77777777" w:rsidR="005C6288" w:rsidRPr="00741E72" w:rsidRDefault="005C6288" w:rsidP="00B03681">
            <w:pPr>
              <w:autoSpaceDE w:val="0"/>
              <w:autoSpaceDN w:val="0"/>
              <w:adjustRightInd w:val="0"/>
              <w:spacing w:after="0" w:line="240" w:lineRule="auto"/>
              <w:ind w:left="318" w:hanging="422"/>
              <w:rPr>
                <w:rFonts w:ascii="Times New Roman" w:hAnsi="Times New Roman" w:cs="Times New Roman"/>
              </w:rPr>
            </w:pPr>
            <w:r w:rsidRPr="00741E72">
              <w:rPr>
                <w:rFonts w:ascii="Times New Roman" w:hAnsi="Times New Roman" w:cs="Times New Roman"/>
              </w:rPr>
              <w:t>2) Use the large needle cover to unscrew the needle.</w:t>
            </w:r>
          </w:p>
          <w:p w14:paraId="0FDA9EBB" w14:textId="77777777" w:rsidR="005C6288" w:rsidRPr="00741E72" w:rsidRDefault="005C6288" w:rsidP="00B03681">
            <w:pPr>
              <w:autoSpaceDE w:val="0"/>
              <w:autoSpaceDN w:val="0"/>
              <w:adjustRightInd w:val="0"/>
              <w:spacing w:after="0" w:line="240" w:lineRule="auto"/>
              <w:ind w:left="180" w:hanging="284"/>
              <w:rPr>
                <w:rFonts w:ascii="Times New Roman" w:hAnsi="Times New Roman" w:cs="Times New Roman"/>
              </w:rPr>
            </w:pPr>
            <w:r w:rsidRPr="00741E72">
              <w:rPr>
                <w:rFonts w:ascii="Times New Roman" w:hAnsi="Times New Roman" w:cs="Times New Roman"/>
              </w:rPr>
              <w:t>3) Unscrew the needle all the way by giving the large needle cover 3</w:t>
            </w:r>
            <w:r w:rsidR="00E6331A">
              <w:rPr>
                <w:rFonts w:ascii="Times New Roman" w:hAnsi="Times New Roman" w:cs="Times New Roman"/>
              </w:rPr>
              <w:t> </w:t>
            </w:r>
            <w:r w:rsidRPr="00741E72">
              <w:rPr>
                <w:rFonts w:ascii="Times New Roman" w:hAnsi="Times New Roman" w:cs="Times New Roman"/>
              </w:rPr>
              <w:t>to 5</w:t>
            </w:r>
            <w:r w:rsidR="00E6331A">
              <w:rPr>
                <w:rFonts w:ascii="Times New Roman" w:hAnsi="Times New Roman" w:cs="Times New Roman"/>
              </w:rPr>
              <w:t> </w:t>
            </w:r>
            <w:r w:rsidRPr="00741E72">
              <w:rPr>
                <w:rFonts w:ascii="Times New Roman" w:hAnsi="Times New Roman" w:cs="Times New Roman"/>
              </w:rPr>
              <w:t>complete turns.</w:t>
            </w:r>
          </w:p>
          <w:p w14:paraId="510828B3" w14:textId="77777777" w:rsidR="0075378F" w:rsidRPr="00741E72" w:rsidRDefault="005C6288" w:rsidP="0075378F">
            <w:pPr>
              <w:autoSpaceDE w:val="0"/>
              <w:autoSpaceDN w:val="0"/>
              <w:adjustRightInd w:val="0"/>
              <w:spacing w:after="0" w:line="240" w:lineRule="auto"/>
              <w:ind w:left="180" w:hanging="284"/>
              <w:rPr>
                <w:rFonts w:ascii="Times New Roman" w:hAnsi="Times New Roman" w:cs="Times New Roman"/>
              </w:rPr>
            </w:pPr>
            <w:r w:rsidRPr="00741E72">
              <w:rPr>
                <w:rFonts w:ascii="Times New Roman" w:hAnsi="Times New Roman" w:cs="Times New Roman"/>
              </w:rPr>
              <w:t>4) If you still cannot get the needle off, ask someone to help you.</w:t>
            </w:r>
          </w:p>
        </w:tc>
      </w:tr>
    </w:tbl>
    <w:p w14:paraId="5AD805C2" w14:textId="77777777" w:rsidR="005C6288" w:rsidRPr="00741E72" w:rsidRDefault="005C6288" w:rsidP="00741E72">
      <w:pPr>
        <w:autoSpaceDE w:val="0"/>
        <w:autoSpaceDN w:val="0"/>
        <w:adjustRightInd w:val="0"/>
        <w:spacing w:after="0" w:line="240" w:lineRule="auto"/>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78"/>
        <w:gridCol w:w="1379"/>
        <w:gridCol w:w="5003"/>
      </w:tblGrid>
      <w:tr w:rsidR="00741E72" w:rsidRPr="00741E72" w14:paraId="2E2A4C43" w14:textId="77777777" w:rsidTr="00D3578F">
        <w:tc>
          <w:tcPr>
            <w:tcW w:w="3085" w:type="dxa"/>
          </w:tcPr>
          <w:p w14:paraId="2C61B9CC" w14:textId="77777777" w:rsidR="00741E72" w:rsidRPr="00741E72" w:rsidRDefault="00741E72" w:rsidP="00741E72">
            <w:pPr>
              <w:autoSpaceDE w:val="0"/>
              <w:autoSpaceDN w:val="0"/>
              <w:adjustRightInd w:val="0"/>
              <w:spacing w:after="0" w:line="240" w:lineRule="auto"/>
              <w:rPr>
                <w:rFonts w:ascii="Times New Roman" w:hAnsi="Times New Roman" w:cs="Times New Roman"/>
                <w:b/>
                <w:bCs/>
              </w:rPr>
            </w:pPr>
            <w:r w:rsidRPr="00741E72">
              <w:rPr>
                <w:rFonts w:ascii="Times New Roman" w:hAnsi="Times New Roman" w:cs="Times New Roman"/>
                <w:b/>
                <w:bCs/>
              </w:rPr>
              <w:t>E. What should I do if I cannot pull out the black injection button?</w:t>
            </w:r>
          </w:p>
        </w:tc>
        <w:tc>
          <w:tcPr>
            <w:tcW w:w="1559" w:type="dxa"/>
          </w:tcPr>
          <w:p w14:paraId="3C21842D" w14:textId="77777777" w:rsidR="00741E72" w:rsidRPr="00741E72" w:rsidRDefault="00C20482" w:rsidP="00741E72">
            <w:pPr>
              <w:autoSpaceDE w:val="0"/>
              <w:autoSpaceDN w:val="0"/>
              <w:adjustRightInd w:val="0"/>
              <w:ind w:left="-108"/>
              <w:rPr>
                <w:rFonts w:ascii="Times New Roman" w:hAnsi="Times New Roman" w:cs="Times New Roman"/>
                <w:bCs/>
              </w:rPr>
            </w:pPr>
            <w:r w:rsidRPr="00741E72">
              <w:rPr>
                <w:rFonts w:cs="Times New Roman"/>
                <w:noProof/>
                <w:lang w:eastAsia="en-GB" w:bidi="ar-SA"/>
              </w:rPr>
              <w:drawing>
                <wp:inline distT="0" distB="0" distL="0" distR="0" wp14:anchorId="4C1CE933" wp14:editId="0C2B247E">
                  <wp:extent cx="347345" cy="245745"/>
                  <wp:effectExtent l="0" t="0" r="0" b="0"/>
                  <wp:docPr id="2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tc>
        <w:tc>
          <w:tcPr>
            <w:tcW w:w="5920" w:type="dxa"/>
          </w:tcPr>
          <w:p w14:paraId="6CD88D9C" w14:textId="77777777" w:rsidR="00741E72" w:rsidRPr="00741E72" w:rsidRDefault="00741E72" w:rsidP="00741E72">
            <w:pPr>
              <w:autoSpaceDE w:val="0"/>
              <w:autoSpaceDN w:val="0"/>
              <w:adjustRightInd w:val="0"/>
              <w:spacing w:after="0" w:line="240" w:lineRule="auto"/>
              <w:ind w:left="-108"/>
              <w:rPr>
                <w:rFonts w:ascii="Times New Roman" w:hAnsi="Times New Roman" w:cs="Times New Roman"/>
                <w:b/>
                <w:bCs/>
              </w:rPr>
            </w:pPr>
            <w:r w:rsidRPr="00741E72">
              <w:rPr>
                <w:rFonts w:ascii="Times New Roman" w:hAnsi="Times New Roman" w:cs="Times New Roman"/>
                <w:b/>
                <w:bCs/>
              </w:rPr>
              <w:t>Change to a new Teriparatide SUN to take your dose as directed by your doctor or pharmacist.</w:t>
            </w:r>
          </w:p>
          <w:p w14:paraId="4ABD7CA7" w14:textId="77777777" w:rsidR="00741E72" w:rsidRPr="00741E72" w:rsidRDefault="00741E72" w:rsidP="00741E72">
            <w:pPr>
              <w:autoSpaceDE w:val="0"/>
              <w:autoSpaceDN w:val="0"/>
              <w:adjustRightInd w:val="0"/>
              <w:spacing w:after="0" w:line="240" w:lineRule="auto"/>
              <w:ind w:left="-108"/>
              <w:rPr>
                <w:rFonts w:ascii="Times New Roman" w:hAnsi="Times New Roman" w:cs="Times New Roman"/>
                <w:b/>
                <w:bCs/>
              </w:rPr>
            </w:pPr>
          </w:p>
          <w:p w14:paraId="6263EA8F" w14:textId="77777777" w:rsidR="00741E72" w:rsidRPr="00741E72" w:rsidRDefault="00741E72" w:rsidP="00741E72">
            <w:pPr>
              <w:autoSpaceDE w:val="0"/>
              <w:autoSpaceDN w:val="0"/>
              <w:adjustRightInd w:val="0"/>
              <w:spacing w:after="0" w:line="240" w:lineRule="auto"/>
              <w:ind w:left="-108"/>
              <w:rPr>
                <w:rFonts w:ascii="Times New Roman" w:hAnsi="Times New Roman" w:cs="Times New Roman"/>
                <w:bCs/>
              </w:rPr>
            </w:pPr>
            <w:r w:rsidRPr="00741E72">
              <w:rPr>
                <w:rFonts w:ascii="Times New Roman" w:hAnsi="Times New Roman" w:cs="Times New Roman"/>
              </w:rPr>
              <w:t>This indicates that you have now used all the medicine that can be injected accurately even though you may still see some medicine left in the cartridge.</w:t>
            </w:r>
            <w:r w:rsidRPr="00741E72">
              <w:rPr>
                <w:rFonts w:ascii="Times New Roman" w:hAnsi="Times New Roman" w:cs="Times New Roman"/>
                <w:bCs/>
              </w:rPr>
              <w:t xml:space="preserve"> </w:t>
            </w:r>
          </w:p>
        </w:tc>
      </w:tr>
    </w:tbl>
    <w:p w14:paraId="27BC77CA" w14:textId="77777777" w:rsidR="00741E72" w:rsidRPr="00741E72" w:rsidRDefault="00741E72" w:rsidP="00741E72">
      <w:pPr>
        <w:autoSpaceDE w:val="0"/>
        <w:autoSpaceDN w:val="0"/>
        <w:adjustRightInd w:val="0"/>
        <w:spacing w:after="0" w:line="240" w:lineRule="auto"/>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41E72" w:rsidRPr="00741E72" w14:paraId="7CFAD33C" w14:textId="77777777" w:rsidTr="00741E72">
        <w:trPr>
          <w:trHeight w:val="318"/>
        </w:trPr>
        <w:tc>
          <w:tcPr>
            <w:tcW w:w="10564" w:type="dxa"/>
            <w:shd w:val="clear" w:color="auto" w:fill="0070C0"/>
            <w:vAlign w:val="center"/>
          </w:tcPr>
          <w:p w14:paraId="044C44DF" w14:textId="77777777" w:rsidR="00741E72" w:rsidRPr="00741E72" w:rsidRDefault="00741E72" w:rsidP="00741E72">
            <w:pPr>
              <w:autoSpaceDE w:val="0"/>
              <w:autoSpaceDN w:val="0"/>
              <w:adjustRightInd w:val="0"/>
              <w:spacing w:after="0" w:line="240" w:lineRule="auto"/>
              <w:jc w:val="center"/>
              <w:rPr>
                <w:rFonts w:ascii="Times New Roman" w:hAnsi="Times New Roman" w:cs="Times New Roman"/>
                <w:b/>
                <w:bCs/>
              </w:rPr>
            </w:pPr>
            <w:r w:rsidRPr="00741E72">
              <w:rPr>
                <w:rFonts w:ascii="Times New Roman" w:hAnsi="Times New Roman" w:cs="Times New Roman"/>
                <w:b/>
                <w:bCs/>
                <w:color w:val="FFFFFF"/>
              </w:rPr>
              <w:t>Cleaning and Storage</w:t>
            </w:r>
          </w:p>
        </w:tc>
      </w:tr>
      <w:tr w:rsidR="00741E72" w:rsidRPr="00741E72" w14:paraId="5FE97D2D" w14:textId="77777777" w:rsidTr="00741E72">
        <w:tc>
          <w:tcPr>
            <w:tcW w:w="10564" w:type="dxa"/>
          </w:tcPr>
          <w:p w14:paraId="3D8695CA" w14:textId="77777777" w:rsidR="00741E72" w:rsidRPr="00741E72" w:rsidRDefault="00741E72" w:rsidP="00741E72">
            <w:pPr>
              <w:autoSpaceDE w:val="0"/>
              <w:autoSpaceDN w:val="0"/>
              <w:adjustRightInd w:val="0"/>
              <w:spacing w:after="0" w:line="240" w:lineRule="auto"/>
              <w:rPr>
                <w:rFonts w:ascii="Times New Roman" w:hAnsi="Times New Roman" w:cs="Times New Roman"/>
                <w:b/>
                <w:bCs/>
              </w:rPr>
            </w:pPr>
            <w:r w:rsidRPr="00741E72">
              <w:rPr>
                <w:rFonts w:ascii="Times New Roman" w:hAnsi="Times New Roman" w:cs="Times New Roman"/>
                <w:b/>
                <w:bCs/>
              </w:rPr>
              <w:t>Cleaning Your Teriparatide SUN</w:t>
            </w:r>
          </w:p>
          <w:p w14:paraId="6F2D3CEC" w14:textId="77777777" w:rsidR="00741E72" w:rsidRPr="00741E72" w:rsidRDefault="00741E72" w:rsidP="004A23CF">
            <w:pPr>
              <w:numPr>
                <w:ilvl w:val="0"/>
                <w:numId w:val="11"/>
              </w:numPr>
              <w:autoSpaceDE w:val="0"/>
              <w:autoSpaceDN w:val="0"/>
              <w:adjustRightInd w:val="0"/>
              <w:spacing w:after="0" w:line="240" w:lineRule="auto"/>
              <w:contextualSpacing/>
              <w:rPr>
                <w:rFonts w:ascii="Times New Roman" w:hAnsi="Times New Roman" w:cs="Times New Roman"/>
                <w:lang w:val="en-US" w:bidi="ar-SA"/>
              </w:rPr>
            </w:pPr>
            <w:r w:rsidRPr="00741E72">
              <w:rPr>
                <w:rFonts w:ascii="Times New Roman" w:hAnsi="Times New Roman" w:cs="Times New Roman"/>
                <w:lang w:val="en-US" w:bidi="ar-SA"/>
              </w:rPr>
              <w:t xml:space="preserve">Wipe the outside of the </w:t>
            </w:r>
            <w:r w:rsidRPr="00741E72">
              <w:rPr>
                <w:rFonts w:ascii="Times New Roman" w:hAnsi="Times New Roman" w:cs="Times New Roman"/>
                <w:bCs/>
                <w:lang w:val="en-US" w:bidi="ar-SA"/>
              </w:rPr>
              <w:t>Teriparatide SUN</w:t>
            </w:r>
            <w:r w:rsidRPr="00741E72">
              <w:rPr>
                <w:rFonts w:ascii="Times New Roman" w:hAnsi="Times New Roman" w:cs="Times New Roman"/>
                <w:lang w:val="en-US" w:bidi="ar-SA"/>
              </w:rPr>
              <w:t xml:space="preserve"> with a damp cloth.</w:t>
            </w:r>
          </w:p>
          <w:p w14:paraId="35872212" w14:textId="77777777" w:rsidR="00741E72" w:rsidRPr="00741E72" w:rsidRDefault="00741E72" w:rsidP="004A23CF">
            <w:pPr>
              <w:numPr>
                <w:ilvl w:val="0"/>
                <w:numId w:val="11"/>
              </w:numPr>
              <w:autoSpaceDE w:val="0"/>
              <w:autoSpaceDN w:val="0"/>
              <w:adjustRightInd w:val="0"/>
              <w:spacing w:after="0" w:line="240" w:lineRule="auto"/>
              <w:contextualSpacing/>
              <w:rPr>
                <w:rFonts w:ascii="Times New Roman" w:hAnsi="Times New Roman" w:cs="Times New Roman"/>
                <w:lang w:val="en-US" w:bidi="ar-SA"/>
              </w:rPr>
            </w:pPr>
            <w:r w:rsidRPr="00741E72">
              <w:rPr>
                <w:rFonts w:ascii="Times New Roman" w:hAnsi="Times New Roman" w:cs="Times New Roman"/>
                <w:lang w:val="en-US" w:bidi="ar-SA"/>
              </w:rPr>
              <w:t xml:space="preserve">Do not place the </w:t>
            </w:r>
            <w:r w:rsidRPr="00741E72">
              <w:rPr>
                <w:rFonts w:ascii="Times New Roman" w:hAnsi="Times New Roman" w:cs="Times New Roman"/>
                <w:bCs/>
                <w:lang w:val="en-US" w:bidi="ar-SA"/>
              </w:rPr>
              <w:t>Teriparatide SUN</w:t>
            </w:r>
            <w:r w:rsidRPr="00741E72">
              <w:rPr>
                <w:rFonts w:ascii="Times New Roman" w:hAnsi="Times New Roman" w:cs="Times New Roman"/>
                <w:lang w:val="en-US" w:bidi="ar-SA"/>
              </w:rPr>
              <w:t xml:space="preserve"> in water, or wash or clean it with any liquid.</w:t>
            </w:r>
          </w:p>
          <w:p w14:paraId="1C32DB97" w14:textId="77777777" w:rsidR="00741E72" w:rsidRPr="00741E72" w:rsidRDefault="00741E72" w:rsidP="00741E72">
            <w:pPr>
              <w:autoSpaceDE w:val="0"/>
              <w:autoSpaceDN w:val="0"/>
              <w:adjustRightInd w:val="0"/>
              <w:spacing w:after="0" w:line="240" w:lineRule="auto"/>
              <w:rPr>
                <w:rFonts w:ascii="Times New Roman" w:hAnsi="Times New Roman" w:cs="Times New Roman"/>
                <w:b/>
                <w:bCs/>
              </w:rPr>
            </w:pPr>
          </w:p>
          <w:p w14:paraId="661EFB88" w14:textId="77777777" w:rsidR="00741E72" w:rsidRPr="00741E72" w:rsidRDefault="00741E72" w:rsidP="00741E72">
            <w:pPr>
              <w:autoSpaceDE w:val="0"/>
              <w:autoSpaceDN w:val="0"/>
              <w:adjustRightInd w:val="0"/>
              <w:spacing w:after="0" w:line="240" w:lineRule="auto"/>
              <w:rPr>
                <w:rFonts w:ascii="Times New Roman" w:hAnsi="Times New Roman" w:cs="Times New Roman"/>
                <w:b/>
                <w:bCs/>
              </w:rPr>
            </w:pPr>
            <w:r w:rsidRPr="00741E72">
              <w:rPr>
                <w:rFonts w:ascii="Times New Roman" w:hAnsi="Times New Roman" w:cs="Times New Roman"/>
                <w:b/>
                <w:bCs/>
              </w:rPr>
              <w:t>Storing Your Teriparatide SUN</w:t>
            </w:r>
          </w:p>
          <w:p w14:paraId="4DA47BC7" w14:textId="77777777" w:rsidR="00741E72" w:rsidRPr="00741E72" w:rsidRDefault="00741E72" w:rsidP="004A23CF">
            <w:pPr>
              <w:numPr>
                <w:ilvl w:val="0"/>
                <w:numId w:val="12"/>
              </w:numPr>
              <w:autoSpaceDE w:val="0"/>
              <w:autoSpaceDN w:val="0"/>
              <w:adjustRightInd w:val="0"/>
              <w:spacing w:after="0" w:line="240" w:lineRule="auto"/>
              <w:contextualSpacing/>
              <w:rPr>
                <w:rFonts w:ascii="Times New Roman" w:hAnsi="Times New Roman" w:cs="Times New Roman"/>
                <w:lang w:val="en-US" w:bidi="ar-SA"/>
              </w:rPr>
            </w:pPr>
            <w:r w:rsidRPr="00741E72">
              <w:rPr>
                <w:rFonts w:ascii="Times New Roman" w:hAnsi="Times New Roman" w:cs="Times New Roman"/>
                <w:lang w:val="en-US" w:bidi="ar-SA"/>
              </w:rPr>
              <w:t xml:space="preserve">Refrigerate the </w:t>
            </w:r>
            <w:r w:rsidRPr="00741E72">
              <w:rPr>
                <w:rFonts w:ascii="Times New Roman" w:hAnsi="Times New Roman" w:cs="Times New Roman"/>
                <w:bCs/>
                <w:lang w:val="en-US" w:bidi="ar-SA"/>
              </w:rPr>
              <w:t>Teriparatide SUN</w:t>
            </w:r>
            <w:r w:rsidRPr="00741E72">
              <w:rPr>
                <w:rFonts w:ascii="Times New Roman" w:hAnsi="Times New Roman" w:cs="Times New Roman"/>
                <w:lang w:val="en-US" w:bidi="ar-SA"/>
              </w:rPr>
              <w:t xml:space="preserve"> immediately after every use. Read and follow the instructions in the </w:t>
            </w:r>
            <w:r w:rsidRPr="00741E72">
              <w:rPr>
                <w:rFonts w:ascii="Times New Roman" w:hAnsi="Times New Roman" w:cs="Times New Roman"/>
                <w:i/>
                <w:iCs/>
                <w:lang w:val="en-US" w:bidi="ar-SA"/>
              </w:rPr>
              <w:t xml:space="preserve">Information for the Patient leaflet </w:t>
            </w:r>
            <w:r w:rsidRPr="00741E72">
              <w:rPr>
                <w:rFonts w:ascii="Times New Roman" w:hAnsi="Times New Roman" w:cs="Times New Roman"/>
                <w:lang w:val="en-US" w:bidi="ar-SA"/>
              </w:rPr>
              <w:t>on how to store your pen.</w:t>
            </w:r>
          </w:p>
          <w:p w14:paraId="3A2D664C" w14:textId="77777777" w:rsidR="00741E72" w:rsidRPr="00741E72" w:rsidRDefault="00741E72" w:rsidP="004A23CF">
            <w:pPr>
              <w:numPr>
                <w:ilvl w:val="0"/>
                <w:numId w:val="12"/>
              </w:numPr>
              <w:autoSpaceDE w:val="0"/>
              <w:autoSpaceDN w:val="0"/>
              <w:adjustRightInd w:val="0"/>
              <w:spacing w:after="0" w:line="240" w:lineRule="auto"/>
              <w:contextualSpacing/>
              <w:rPr>
                <w:rFonts w:ascii="Times New Roman" w:hAnsi="Times New Roman" w:cs="Times New Roman"/>
                <w:lang w:val="en-US" w:bidi="ar-SA"/>
              </w:rPr>
            </w:pPr>
            <w:r w:rsidRPr="00741E72">
              <w:rPr>
                <w:rFonts w:ascii="Times New Roman" w:hAnsi="Times New Roman" w:cs="Times New Roman"/>
                <w:lang w:val="en-US" w:bidi="ar-SA"/>
              </w:rPr>
              <w:t xml:space="preserve">Do not store the </w:t>
            </w:r>
            <w:r w:rsidRPr="00741E72">
              <w:rPr>
                <w:rFonts w:ascii="Times New Roman" w:hAnsi="Times New Roman" w:cs="Times New Roman"/>
                <w:bCs/>
                <w:lang w:val="en-US" w:bidi="ar-SA"/>
              </w:rPr>
              <w:t>Teriparatide SUN</w:t>
            </w:r>
            <w:r w:rsidRPr="00741E72">
              <w:rPr>
                <w:rFonts w:ascii="Times New Roman" w:hAnsi="Times New Roman" w:cs="Times New Roman"/>
                <w:lang w:val="en-US" w:bidi="ar-SA"/>
              </w:rPr>
              <w:t xml:space="preserve"> with a needle attached as this may cause air bubbles to form in the cartridge.</w:t>
            </w:r>
          </w:p>
          <w:p w14:paraId="7ABA45C0" w14:textId="77777777" w:rsidR="00741E72" w:rsidRPr="00741E72" w:rsidRDefault="00741E72" w:rsidP="004A23CF">
            <w:pPr>
              <w:numPr>
                <w:ilvl w:val="0"/>
                <w:numId w:val="12"/>
              </w:numPr>
              <w:autoSpaceDE w:val="0"/>
              <w:autoSpaceDN w:val="0"/>
              <w:adjustRightInd w:val="0"/>
              <w:spacing w:after="0" w:line="240" w:lineRule="auto"/>
              <w:contextualSpacing/>
              <w:rPr>
                <w:rFonts w:ascii="Times New Roman" w:hAnsi="Times New Roman" w:cs="Times New Roman"/>
                <w:lang w:val="en-US" w:bidi="ar-SA"/>
              </w:rPr>
            </w:pPr>
            <w:r w:rsidRPr="00741E72">
              <w:rPr>
                <w:rFonts w:ascii="Times New Roman" w:hAnsi="Times New Roman" w:cs="Times New Roman"/>
                <w:lang w:val="en-US" w:bidi="ar-SA"/>
              </w:rPr>
              <w:t xml:space="preserve">Store the </w:t>
            </w:r>
            <w:r w:rsidRPr="00741E72">
              <w:rPr>
                <w:rFonts w:ascii="Times New Roman" w:hAnsi="Times New Roman" w:cs="Times New Roman"/>
                <w:bCs/>
                <w:lang w:val="en-US" w:bidi="ar-SA"/>
              </w:rPr>
              <w:t>Teriparatide SUN</w:t>
            </w:r>
            <w:r w:rsidRPr="00741E72">
              <w:rPr>
                <w:rFonts w:ascii="Times New Roman" w:hAnsi="Times New Roman" w:cs="Times New Roman"/>
                <w:lang w:val="en-US" w:bidi="ar-SA"/>
              </w:rPr>
              <w:t xml:space="preserve"> with the white cap on.</w:t>
            </w:r>
          </w:p>
          <w:p w14:paraId="5712D647" w14:textId="77777777" w:rsidR="00741E72" w:rsidRPr="00741E72" w:rsidRDefault="00741E72" w:rsidP="004A23CF">
            <w:pPr>
              <w:numPr>
                <w:ilvl w:val="0"/>
                <w:numId w:val="12"/>
              </w:numPr>
              <w:autoSpaceDE w:val="0"/>
              <w:autoSpaceDN w:val="0"/>
              <w:adjustRightInd w:val="0"/>
              <w:spacing w:after="0" w:line="240" w:lineRule="auto"/>
              <w:contextualSpacing/>
              <w:rPr>
                <w:rFonts w:ascii="Times New Roman" w:hAnsi="Times New Roman" w:cs="Times New Roman"/>
                <w:lang w:val="en-US" w:bidi="ar-SA"/>
              </w:rPr>
            </w:pPr>
            <w:r w:rsidRPr="00741E72">
              <w:rPr>
                <w:rFonts w:ascii="Times New Roman" w:hAnsi="Times New Roman" w:cs="Times New Roman"/>
                <w:lang w:val="en-US" w:bidi="ar-SA"/>
              </w:rPr>
              <w:t xml:space="preserve">If the medicine has been frozen, throw the </w:t>
            </w:r>
            <w:r w:rsidR="00FB15C0">
              <w:rPr>
                <w:rFonts w:ascii="Times New Roman" w:hAnsi="Times New Roman" w:cs="Times New Roman"/>
                <w:lang w:val="en-US" w:bidi="ar-SA"/>
              </w:rPr>
              <w:t>pre-filled pen</w:t>
            </w:r>
            <w:r w:rsidR="00FB15C0" w:rsidRPr="00741E72">
              <w:rPr>
                <w:rFonts w:ascii="Times New Roman" w:hAnsi="Times New Roman" w:cs="Times New Roman"/>
                <w:lang w:val="en-US" w:bidi="ar-SA"/>
              </w:rPr>
              <w:t xml:space="preserve"> </w:t>
            </w:r>
            <w:r w:rsidRPr="00741E72">
              <w:rPr>
                <w:rFonts w:ascii="Times New Roman" w:hAnsi="Times New Roman" w:cs="Times New Roman"/>
                <w:lang w:val="en-US" w:bidi="ar-SA"/>
              </w:rPr>
              <w:t xml:space="preserve">away and use a new </w:t>
            </w:r>
            <w:r w:rsidRPr="00741E72">
              <w:rPr>
                <w:rFonts w:ascii="Times New Roman" w:hAnsi="Times New Roman" w:cs="Times New Roman"/>
                <w:bCs/>
                <w:lang w:val="en-US" w:bidi="ar-SA"/>
              </w:rPr>
              <w:t>Teriparatide SUN</w:t>
            </w:r>
            <w:r w:rsidRPr="00741E72">
              <w:rPr>
                <w:rFonts w:ascii="Times New Roman" w:hAnsi="Times New Roman" w:cs="Times New Roman"/>
                <w:lang w:val="en-US" w:bidi="ar-SA"/>
              </w:rPr>
              <w:t>.</w:t>
            </w:r>
          </w:p>
          <w:p w14:paraId="08B341A1" w14:textId="77777777" w:rsidR="00741E72" w:rsidRPr="00741E72" w:rsidRDefault="00741E72" w:rsidP="004A23CF">
            <w:pPr>
              <w:numPr>
                <w:ilvl w:val="0"/>
                <w:numId w:val="12"/>
              </w:numPr>
              <w:autoSpaceDE w:val="0"/>
              <w:autoSpaceDN w:val="0"/>
              <w:adjustRightInd w:val="0"/>
              <w:spacing w:after="0" w:line="240" w:lineRule="auto"/>
              <w:contextualSpacing/>
              <w:rPr>
                <w:rFonts w:ascii="Times New Roman" w:hAnsi="Times New Roman" w:cs="Times New Roman"/>
                <w:bCs/>
                <w:lang w:val="en-US" w:bidi="ar-SA"/>
              </w:rPr>
            </w:pPr>
            <w:r w:rsidRPr="00741E72">
              <w:rPr>
                <w:rFonts w:ascii="Times New Roman" w:hAnsi="Times New Roman" w:cs="Times New Roman"/>
                <w:lang w:val="en-US" w:bidi="ar-SA"/>
              </w:rPr>
              <w:t xml:space="preserve">If the </w:t>
            </w:r>
            <w:r w:rsidRPr="00741E72">
              <w:rPr>
                <w:rFonts w:ascii="Times New Roman" w:hAnsi="Times New Roman" w:cs="Times New Roman"/>
                <w:bCs/>
                <w:lang w:val="en-US" w:bidi="ar-SA"/>
              </w:rPr>
              <w:t>Teriparatide SUN</w:t>
            </w:r>
            <w:r w:rsidRPr="00741E72">
              <w:rPr>
                <w:rFonts w:ascii="Times New Roman" w:hAnsi="Times New Roman" w:cs="Times New Roman"/>
                <w:lang w:val="en-US" w:bidi="ar-SA"/>
              </w:rPr>
              <w:t xml:space="preserve"> has been left out of the refrigerator, do not throw the pen away. Place the pen back in the refrigerator and contact your doctor or pharmacist.</w:t>
            </w:r>
          </w:p>
        </w:tc>
      </w:tr>
    </w:tbl>
    <w:p w14:paraId="1B741053" w14:textId="77777777" w:rsidR="00741E72" w:rsidRPr="00741E72" w:rsidRDefault="00741E72" w:rsidP="00741E72">
      <w:pPr>
        <w:autoSpaceDE w:val="0"/>
        <w:autoSpaceDN w:val="0"/>
        <w:adjustRightInd w:val="0"/>
        <w:spacing w:after="0" w:line="240" w:lineRule="auto"/>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41E72" w:rsidRPr="00741E72" w14:paraId="5F297979" w14:textId="77777777" w:rsidTr="00741E72">
        <w:trPr>
          <w:trHeight w:val="300"/>
        </w:trPr>
        <w:tc>
          <w:tcPr>
            <w:tcW w:w="10564" w:type="dxa"/>
            <w:shd w:val="clear" w:color="auto" w:fill="0070C0"/>
            <w:vAlign w:val="center"/>
          </w:tcPr>
          <w:p w14:paraId="4EA305FC" w14:textId="77777777" w:rsidR="00741E72" w:rsidRPr="00741E72" w:rsidRDefault="00741E72" w:rsidP="00A049CD">
            <w:pPr>
              <w:autoSpaceDE w:val="0"/>
              <w:autoSpaceDN w:val="0"/>
              <w:adjustRightInd w:val="0"/>
              <w:spacing w:after="0" w:line="240" w:lineRule="auto"/>
              <w:jc w:val="center"/>
              <w:rPr>
                <w:rFonts w:ascii="Times New Roman" w:hAnsi="Times New Roman" w:cs="Times New Roman"/>
                <w:b/>
                <w:bCs/>
              </w:rPr>
            </w:pPr>
            <w:r w:rsidRPr="00741E72">
              <w:rPr>
                <w:rFonts w:ascii="Times New Roman" w:hAnsi="Times New Roman" w:cs="Times New Roman"/>
                <w:b/>
                <w:bCs/>
                <w:color w:val="FFFFFF"/>
              </w:rPr>
              <w:t xml:space="preserve">Disposal of Pen Needles and </w:t>
            </w:r>
            <w:r w:rsidR="00A049CD">
              <w:rPr>
                <w:rFonts w:ascii="Times New Roman" w:hAnsi="Times New Roman" w:cs="Times New Roman"/>
                <w:b/>
                <w:bCs/>
                <w:color w:val="FFFFFF"/>
              </w:rPr>
              <w:t xml:space="preserve">Pre-filled </w:t>
            </w:r>
            <w:r w:rsidR="0075378F">
              <w:rPr>
                <w:rFonts w:ascii="Times New Roman" w:hAnsi="Times New Roman" w:cs="Times New Roman"/>
                <w:b/>
                <w:bCs/>
                <w:color w:val="FFFFFF"/>
              </w:rPr>
              <w:t>p</w:t>
            </w:r>
            <w:r w:rsidR="00A049CD">
              <w:rPr>
                <w:rFonts w:ascii="Times New Roman" w:hAnsi="Times New Roman" w:cs="Times New Roman"/>
                <w:b/>
                <w:bCs/>
                <w:color w:val="FFFFFF"/>
              </w:rPr>
              <w:t>en</w:t>
            </w:r>
          </w:p>
        </w:tc>
      </w:tr>
      <w:tr w:rsidR="00741E72" w:rsidRPr="00741E72" w14:paraId="2F5C92C4" w14:textId="77777777" w:rsidTr="00741E72">
        <w:tc>
          <w:tcPr>
            <w:tcW w:w="10564" w:type="dxa"/>
          </w:tcPr>
          <w:p w14:paraId="55260A7F" w14:textId="77777777" w:rsidR="00741E72" w:rsidRPr="00741E72" w:rsidRDefault="00741E72" w:rsidP="00741E72">
            <w:pPr>
              <w:autoSpaceDE w:val="0"/>
              <w:autoSpaceDN w:val="0"/>
              <w:adjustRightInd w:val="0"/>
              <w:spacing w:after="0" w:line="240" w:lineRule="auto"/>
              <w:rPr>
                <w:rFonts w:ascii="Times New Roman" w:hAnsi="Times New Roman" w:cs="Times New Roman"/>
              </w:rPr>
            </w:pPr>
            <w:r w:rsidRPr="00741E72">
              <w:rPr>
                <w:rFonts w:ascii="Times New Roman" w:hAnsi="Times New Roman" w:cs="Times New Roman"/>
                <w:b/>
                <w:bCs/>
              </w:rPr>
              <w:t xml:space="preserve">Disposal of Pen Needles and Teriparatide SUN </w:t>
            </w:r>
            <w:r w:rsidR="00622774">
              <w:rPr>
                <w:rFonts w:ascii="Times New Roman" w:hAnsi="Times New Roman" w:cs="Times New Roman"/>
                <w:b/>
                <w:bCs/>
              </w:rPr>
              <w:t>pre-filled pen</w:t>
            </w:r>
          </w:p>
          <w:p w14:paraId="2F6D876C" w14:textId="77777777" w:rsidR="00741E72" w:rsidRPr="00741E72" w:rsidRDefault="00741E72" w:rsidP="004A23CF">
            <w:pPr>
              <w:numPr>
                <w:ilvl w:val="0"/>
                <w:numId w:val="13"/>
              </w:numPr>
              <w:autoSpaceDE w:val="0"/>
              <w:autoSpaceDN w:val="0"/>
              <w:adjustRightInd w:val="0"/>
              <w:spacing w:after="0" w:line="240" w:lineRule="auto"/>
              <w:contextualSpacing/>
              <w:rPr>
                <w:rFonts w:ascii="Times New Roman" w:hAnsi="Times New Roman" w:cs="Times New Roman"/>
                <w:lang w:val="en-US" w:bidi="ar-SA"/>
              </w:rPr>
            </w:pPr>
            <w:r w:rsidRPr="00741E72">
              <w:rPr>
                <w:rFonts w:ascii="Times New Roman" w:hAnsi="Times New Roman" w:cs="Times New Roman"/>
                <w:lang w:val="en-US" w:bidi="ar-SA"/>
              </w:rPr>
              <w:t xml:space="preserve">Before disposing of the </w:t>
            </w:r>
            <w:r w:rsidRPr="00741E72">
              <w:rPr>
                <w:rFonts w:ascii="Times New Roman" w:hAnsi="Times New Roman" w:cs="Times New Roman"/>
                <w:bCs/>
                <w:lang w:val="en-US" w:bidi="ar-SA"/>
              </w:rPr>
              <w:t>Teriparatide SUN</w:t>
            </w:r>
            <w:r w:rsidRPr="00741E72">
              <w:rPr>
                <w:rFonts w:ascii="Times New Roman" w:hAnsi="Times New Roman" w:cs="Times New Roman"/>
                <w:lang w:val="en-US" w:bidi="ar-SA"/>
              </w:rPr>
              <w:t xml:space="preserve"> </w:t>
            </w:r>
            <w:r w:rsidR="00622774">
              <w:rPr>
                <w:rFonts w:ascii="Times New Roman" w:hAnsi="Times New Roman" w:cs="Times New Roman"/>
                <w:lang w:val="en-US" w:bidi="ar-SA"/>
              </w:rPr>
              <w:t>pre-filled pen</w:t>
            </w:r>
            <w:r w:rsidRPr="00741E72">
              <w:rPr>
                <w:rFonts w:ascii="Times New Roman" w:hAnsi="Times New Roman" w:cs="Times New Roman"/>
                <w:lang w:val="en-US" w:bidi="ar-SA"/>
              </w:rPr>
              <w:t>, be sure to remove the pen needle.</w:t>
            </w:r>
          </w:p>
          <w:p w14:paraId="17F1198C" w14:textId="77777777" w:rsidR="00741E72" w:rsidRPr="00741E72" w:rsidRDefault="00741E72" w:rsidP="004A23CF">
            <w:pPr>
              <w:numPr>
                <w:ilvl w:val="0"/>
                <w:numId w:val="13"/>
              </w:numPr>
              <w:autoSpaceDE w:val="0"/>
              <w:autoSpaceDN w:val="0"/>
              <w:adjustRightInd w:val="0"/>
              <w:spacing w:after="0" w:line="240" w:lineRule="auto"/>
              <w:contextualSpacing/>
              <w:rPr>
                <w:rFonts w:ascii="Times New Roman" w:hAnsi="Times New Roman" w:cs="Times New Roman"/>
                <w:lang w:val="en-US" w:bidi="ar-SA"/>
              </w:rPr>
            </w:pPr>
            <w:r w:rsidRPr="00741E72">
              <w:rPr>
                <w:rFonts w:ascii="Times New Roman" w:hAnsi="Times New Roman" w:cs="Times New Roman"/>
                <w:lang w:val="en-US" w:bidi="ar-SA"/>
              </w:rPr>
              <w:t>Put used needles in a sharps container or a hard plastic container with a secure lid. Do not throw needles directly into your household waste.</w:t>
            </w:r>
          </w:p>
          <w:p w14:paraId="176DC523" w14:textId="77777777" w:rsidR="00741E72" w:rsidRPr="00741E72" w:rsidRDefault="00741E72" w:rsidP="004A23CF">
            <w:pPr>
              <w:numPr>
                <w:ilvl w:val="0"/>
                <w:numId w:val="13"/>
              </w:numPr>
              <w:autoSpaceDE w:val="0"/>
              <w:autoSpaceDN w:val="0"/>
              <w:adjustRightInd w:val="0"/>
              <w:spacing w:after="0" w:line="240" w:lineRule="auto"/>
              <w:contextualSpacing/>
              <w:rPr>
                <w:rFonts w:ascii="Times New Roman" w:hAnsi="Times New Roman" w:cs="Times New Roman"/>
                <w:lang w:val="en-US" w:bidi="ar-SA"/>
              </w:rPr>
            </w:pPr>
            <w:r w:rsidRPr="00741E72">
              <w:rPr>
                <w:rFonts w:ascii="Times New Roman" w:hAnsi="Times New Roman" w:cs="Times New Roman"/>
                <w:lang w:val="en-US" w:bidi="ar-SA"/>
              </w:rPr>
              <w:t>Do not recycle the filled sharps container.</w:t>
            </w:r>
          </w:p>
          <w:p w14:paraId="693088CF" w14:textId="77777777" w:rsidR="00741E72" w:rsidRPr="00741E72" w:rsidRDefault="00741E72" w:rsidP="004A23CF">
            <w:pPr>
              <w:numPr>
                <w:ilvl w:val="0"/>
                <w:numId w:val="13"/>
              </w:numPr>
              <w:autoSpaceDE w:val="0"/>
              <w:autoSpaceDN w:val="0"/>
              <w:adjustRightInd w:val="0"/>
              <w:spacing w:after="0" w:line="240" w:lineRule="auto"/>
              <w:contextualSpacing/>
              <w:rPr>
                <w:rFonts w:ascii="Times New Roman" w:hAnsi="Times New Roman" w:cs="Times New Roman"/>
                <w:lang w:val="en-US" w:bidi="ar-SA"/>
              </w:rPr>
            </w:pPr>
            <w:r w:rsidRPr="00741E72">
              <w:rPr>
                <w:rFonts w:ascii="Times New Roman" w:hAnsi="Times New Roman" w:cs="Times New Roman"/>
                <w:lang w:val="en-US" w:bidi="ar-SA"/>
              </w:rPr>
              <w:t>Ask your healthcare professional about options to dispose of the pen and the sharps container properly.</w:t>
            </w:r>
          </w:p>
          <w:p w14:paraId="05FD56C7" w14:textId="77777777" w:rsidR="00741E72" w:rsidRPr="00741E72" w:rsidRDefault="00741E72" w:rsidP="004A23CF">
            <w:pPr>
              <w:numPr>
                <w:ilvl w:val="0"/>
                <w:numId w:val="13"/>
              </w:numPr>
              <w:autoSpaceDE w:val="0"/>
              <w:autoSpaceDN w:val="0"/>
              <w:adjustRightInd w:val="0"/>
              <w:spacing w:after="0" w:line="240" w:lineRule="auto"/>
              <w:contextualSpacing/>
              <w:rPr>
                <w:rFonts w:ascii="Times New Roman" w:hAnsi="Times New Roman" w:cs="Times New Roman"/>
                <w:bCs/>
                <w:lang w:val="en-US" w:bidi="ar-SA"/>
              </w:rPr>
            </w:pPr>
            <w:r w:rsidRPr="00741E72">
              <w:rPr>
                <w:rFonts w:ascii="Times New Roman" w:hAnsi="Times New Roman" w:cs="Times New Roman"/>
                <w:lang w:val="en-US" w:bidi="ar-SA"/>
              </w:rPr>
              <w:t>The directions regarding needle handling are not intended to replace local, healthcare professional or institutional policies.</w:t>
            </w:r>
          </w:p>
          <w:p w14:paraId="62F6C125" w14:textId="77777777" w:rsidR="00741E72" w:rsidRPr="00741E72" w:rsidRDefault="00741E72" w:rsidP="00E6331A">
            <w:pPr>
              <w:numPr>
                <w:ilvl w:val="0"/>
                <w:numId w:val="13"/>
              </w:numPr>
              <w:autoSpaceDE w:val="0"/>
              <w:autoSpaceDN w:val="0"/>
              <w:adjustRightInd w:val="0"/>
              <w:spacing w:after="0" w:line="240" w:lineRule="auto"/>
              <w:contextualSpacing/>
              <w:rPr>
                <w:rFonts w:ascii="Times New Roman" w:hAnsi="Times New Roman" w:cs="Times New Roman"/>
                <w:bCs/>
                <w:lang w:val="en-US" w:bidi="ar-SA"/>
              </w:rPr>
            </w:pPr>
            <w:r w:rsidRPr="00741E72">
              <w:rPr>
                <w:rFonts w:ascii="Times New Roman" w:hAnsi="Times New Roman" w:cs="Times New Roman"/>
                <w:lang w:val="en-US" w:bidi="ar-SA"/>
              </w:rPr>
              <w:t xml:space="preserve">Dispose of the </w:t>
            </w:r>
            <w:r w:rsidR="00FB15C0">
              <w:rPr>
                <w:rFonts w:ascii="Times New Roman" w:hAnsi="Times New Roman" w:cs="Times New Roman"/>
                <w:lang w:val="en-US" w:bidi="ar-SA"/>
              </w:rPr>
              <w:t>pre-filled pen</w:t>
            </w:r>
            <w:r w:rsidR="00FB15C0" w:rsidRPr="00741E72">
              <w:rPr>
                <w:rFonts w:ascii="Times New Roman" w:hAnsi="Times New Roman" w:cs="Times New Roman"/>
                <w:lang w:val="en-US" w:bidi="ar-SA"/>
              </w:rPr>
              <w:t xml:space="preserve"> </w:t>
            </w:r>
            <w:r w:rsidRPr="00741E72">
              <w:rPr>
                <w:rFonts w:ascii="Times New Roman" w:hAnsi="Times New Roman" w:cs="Times New Roman"/>
                <w:lang w:val="en-US" w:bidi="ar-SA"/>
              </w:rPr>
              <w:t>28</w:t>
            </w:r>
            <w:r w:rsidR="00E6331A">
              <w:rPr>
                <w:rFonts w:ascii="Times New Roman" w:hAnsi="Times New Roman" w:cs="Times New Roman"/>
                <w:lang w:val="en-US" w:bidi="ar-SA"/>
              </w:rPr>
              <w:t> </w:t>
            </w:r>
            <w:r w:rsidRPr="00741E72">
              <w:rPr>
                <w:rFonts w:ascii="Times New Roman" w:hAnsi="Times New Roman" w:cs="Times New Roman"/>
                <w:lang w:val="en-US" w:bidi="ar-SA"/>
              </w:rPr>
              <w:t>days after first use.</w:t>
            </w:r>
          </w:p>
        </w:tc>
      </w:tr>
    </w:tbl>
    <w:p w14:paraId="0D773961" w14:textId="77777777" w:rsidR="00741E72" w:rsidRPr="00741E72" w:rsidRDefault="00741E72" w:rsidP="00741E72">
      <w:pPr>
        <w:autoSpaceDE w:val="0"/>
        <w:autoSpaceDN w:val="0"/>
        <w:adjustRightInd w:val="0"/>
        <w:spacing w:after="0" w:line="240" w:lineRule="auto"/>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41E72" w:rsidRPr="00741E72" w14:paraId="1FB0F39E" w14:textId="77777777" w:rsidTr="00741E72">
        <w:trPr>
          <w:trHeight w:val="300"/>
        </w:trPr>
        <w:tc>
          <w:tcPr>
            <w:tcW w:w="10564" w:type="dxa"/>
            <w:shd w:val="clear" w:color="auto" w:fill="0070C0"/>
            <w:vAlign w:val="center"/>
          </w:tcPr>
          <w:p w14:paraId="31E0FF5A" w14:textId="77777777" w:rsidR="00741E72" w:rsidRPr="00741E72" w:rsidRDefault="00741E72" w:rsidP="00741E72">
            <w:pPr>
              <w:autoSpaceDE w:val="0"/>
              <w:autoSpaceDN w:val="0"/>
              <w:adjustRightInd w:val="0"/>
              <w:spacing w:after="0" w:line="240" w:lineRule="auto"/>
              <w:jc w:val="center"/>
              <w:rPr>
                <w:rFonts w:ascii="Times New Roman" w:hAnsi="Times New Roman" w:cs="Times New Roman"/>
                <w:b/>
                <w:bCs/>
              </w:rPr>
            </w:pPr>
            <w:r w:rsidRPr="00741E72">
              <w:rPr>
                <w:rFonts w:ascii="Times New Roman" w:hAnsi="Times New Roman" w:cs="Times New Roman"/>
                <w:b/>
                <w:bCs/>
                <w:color w:val="FFFFFF"/>
              </w:rPr>
              <w:t>Other Important Notes</w:t>
            </w:r>
          </w:p>
        </w:tc>
      </w:tr>
      <w:tr w:rsidR="00741E72" w:rsidRPr="00741E72" w14:paraId="1C226F98" w14:textId="77777777" w:rsidTr="00741E72">
        <w:tc>
          <w:tcPr>
            <w:tcW w:w="10564" w:type="dxa"/>
          </w:tcPr>
          <w:p w14:paraId="627EB8A8" w14:textId="77777777" w:rsidR="00741E72" w:rsidRPr="00741E72" w:rsidRDefault="00741E72" w:rsidP="004A23CF">
            <w:pPr>
              <w:numPr>
                <w:ilvl w:val="0"/>
                <w:numId w:val="13"/>
              </w:numPr>
              <w:autoSpaceDE w:val="0"/>
              <w:autoSpaceDN w:val="0"/>
              <w:adjustRightInd w:val="0"/>
              <w:spacing w:after="0" w:line="240" w:lineRule="auto"/>
              <w:contextualSpacing/>
              <w:rPr>
                <w:rFonts w:ascii="Times New Roman" w:hAnsi="Times New Roman" w:cs="Times New Roman"/>
                <w:bCs/>
                <w:lang w:val="en-US" w:bidi="ar-SA"/>
              </w:rPr>
            </w:pPr>
            <w:r w:rsidRPr="00741E72">
              <w:rPr>
                <w:rFonts w:ascii="Times New Roman" w:hAnsi="Times New Roman" w:cs="Times New Roman"/>
                <w:lang w:val="en-US" w:bidi="ar-SA"/>
              </w:rPr>
              <w:t xml:space="preserve">The </w:t>
            </w:r>
            <w:r w:rsidRPr="00741E72">
              <w:rPr>
                <w:rFonts w:ascii="Times New Roman" w:hAnsi="Times New Roman" w:cs="Times New Roman"/>
                <w:bCs/>
                <w:lang w:val="en-US" w:bidi="ar-SA"/>
              </w:rPr>
              <w:t>Teriparatide SUN</w:t>
            </w:r>
            <w:r w:rsidRPr="00741E72">
              <w:rPr>
                <w:rFonts w:ascii="Times New Roman" w:hAnsi="Times New Roman" w:cs="Times New Roman"/>
                <w:lang w:val="en-US" w:bidi="ar-SA"/>
              </w:rPr>
              <w:t xml:space="preserve"> contains 28</w:t>
            </w:r>
            <w:r w:rsidR="00E6331A">
              <w:rPr>
                <w:rFonts w:ascii="Times New Roman" w:hAnsi="Times New Roman" w:cs="Times New Roman"/>
                <w:lang w:val="en-US" w:bidi="ar-SA"/>
              </w:rPr>
              <w:t> </w:t>
            </w:r>
            <w:r w:rsidRPr="00741E72">
              <w:rPr>
                <w:rFonts w:ascii="Times New Roman" w:hAnsi="Times New Roman" w:cs="Times New Roman"/>
                <w:bCs/>
                <w:lang w:val="en-US" w:bidi="ar-SA"/>
              </w:rPr>
              <w:t>days of medicine.</w:t>
            </w:r>
          </w:p>
          <w:p w14:paraId="327EF114" w14:textId="77777777" w:rsidR="00741E72" w:rsidRPr="00741E72" w:rsidRDefault="00741E72" w:rsidP="004A23CF">
            <w:pPr>
              <w:numPr>
                <w:ilvl w:val="0"/>
                <w:numId w:val="13"/>
              </w:numPr>
              <w:autoSpaceDE w:val="0"/>
              <w:autoSpaceDN w:val="0"/>
              <w:adjustRightInd w:val="0"/>
              <w:spacing w:after="0" w:line="240" w:lineRule="auto"/>
              <w:contextualSpacing/>
              <w:rPr>
                <w:rFonts w:ascii="Times New Roman" w:hAnsi="Times New Roman" w:cs="Times New Roman"/>
                <w:bCs/>
                <w:lang w:val="en-US" w:bidi="ar-SA"/>
              </w:rPr>
            </w:pPr>
            <w:r w:rsidRPr="00741E72">
              <w:rPr>
                <w:rFonts w:ascii="Times New Roman" w:hAnsi="Times New Roman" w:cs="Times New Roman"/>
                <w:bCs/>
                <w:lang w:val="en-US" w:bidi="ar-SA"/>
              </w:rPr>
              <w:t>Do not transfer the medicine into a syringe.</w:t>
            </w:r>
          </w:p>
          <w:p w14:paraId="4AF36342" w14:textId="77777777" w:rsidR="00741E72" w:rsidRPr="00741E72" w:rsidRDefault="00741E72" w:rsidP="004A23CF">
            <w:pPr>
              <w:numPr>
                <w:ilvl w:val="0"/>
                <w:numId w:val="13"/>
              </w:numPr>
              <w:autoSpaceDE w:val="0"/>
              <w:autoSpaceDN w:val="0"/>
              <w:adjustRightInd w:val="0"/>
              <w:spacing w:after="0" w:line="240" w:lineRule="auto"/>
              <w:contextualSpacing/>
              <w:rPr>
                <w:rFonts w:ascii="Times New Roman" w:hAnsi="Times New Roman" w:cs="Times New Roman"/>
                <w:bCs/>
                <w:lang w:val="en-US" w:bidi="ar-SA"/>
              </w:rPr>
            </w:pPr>
            <w:r w:rsidRPr="00741E72">
              <w:rPr>
                <w:rFonts w:ascii="Times New Roman" w:hAnsi="Times New Roman" w:cs="Times New Roman"/>
                <w:bCs/>
                <w:lang w:val="en-US" w:bidi="ar-SA"/>
              </w:rPr>
              <w:t>Write down your first injection date on a calendar.</w:t>
            </w:r>
          </w:p>
          <w:p w14:paraId="7633B064" w14:textId="77777777" w:rsidR="00741E72" w:rsidRPr="00741E72" w:rsidRDefault="00741E72" w:rsidP="004A23CF">
            <w:pPr>
              <w:numPr>
                <w:ilvl w:val="0"/>
                <w:numId w:val="13"/>
              </w:numPr>
              <w:autoSpaceDE w:val="0"/>
              <w:autoSpaceDN w:val="0"/>
              <w:adjustRightInd w:val="0"/>
              <w:spacing w:after="0" w:line="240" w:lineRule="auto"/>
              <w:contextualSpacing/>
              <w:rPr>
                <w:rFonts w:ascii="Times New Roman" w:hAnsi="Times New Roman" w:cs="Times New Roman"/>
                <w:lang w:val="en-US" w:bidi="ar-SA"/>
              </w:rPr>
            </w:pPr>
            <w:r w:rsidRPr="00741E72">
              <w:rPr>
                <w:rFonts w:ascii="Times New Roman" w:hAnsi="Times New Roman" w:cs="Times New Roman"/>
                <w:lang w:val="en-US" w:bidi="ar-SA"/>
              </w:rPr>
              <w:t xml:space="preserve">Check the </w:t>
            </w:r>
            <w:r w:rsidRPr="00741E72">
              <w:rPr>
                <w:rFonts w:ascii="Times New Roman" w:hAnsi="Times New Roman" w:cs="Times New Roman"/>
                <w:bCs/>
                <w:lang w:val="en-US" w:bidi="ar-SA"/>
              </w:rPr>
              <w:t>Teriparatide SUN</w:t>
            </w:r>
            <w:r w:rsidRPr="00741E72">
              <w:rPr>
                <w:rFonts w:ascii="Times New Roman" w:hAnsi="Times New Roman" w:cs="Times New Roman"/>
                <w:lang w:val="en-US" w:bidi="ar-SA"/>
              </w:rPr>
              <w:t xml:space="preserve"> label to make sure you have the correct medicine and that it has not expired.</w:t>
            </w:r>
          </w:p>
          <w:p w14:paraId="3802EF3B" w14:textId="77777777" w:rsidR="00741E72" w:rsidRPr="00741E72" w:rsidRDefault="00741E72" w:rsidP="004A23CF">
            <w:pPr>
              <w:numPr>
                <w:ilvl w:val="0"/>
                <w:numId w:val="15"/>
              </w:numPr>
              <w:autoSpaceDE w:val="0"/>
              <w:autoSpaceDN w:val="0"/>
              <w:adjustRightInd w:val="0"/>
              <w:spacing w:after="0" w:line="240" w:lineRule="auto"/>
              <w:contextualSpacing/>
              <w:rPr>
                <w:rFonts w:ascii="Times New Roman" w:hAnsi="Times New Roman" w:cs="Times New Roman"/>
                <w:lang w:val="en-US" w:bidi="ar-SA"/>
              </w:rPr>
            </w:pPr>
            <w:r w:rsidRPr="00741E72">
              <w:rPr>
                <w:rFonts w:ascii="Times New Roman" w:hAnsi="Times New Roman" w:cs="Times New Roman"/>
                <w:lang w:val="en-US" w:bidi="ar-SA"/>
              </w:rPr>
              <w:t xml:space="preserve">During injection, you may hear one or more clicks – this is a normal </w:t>
            </w:r>
            <w:r w:rsidR="00622774">
              <w:rPr>
                <w:rFonts w:ascii="Times New Roman" w:hAnsi="Times New Roman" w:cs="Times New Roman"/>
                <w:lang w:val="en-US" w:bidi="ar-SA"/>
              </w:rPr>
              <w:t>pre-filled pen</w:t>
            </w:r>
            <w:r w:rsidR="00622774" w:rsidRPr="00741E72">
              <w:rPr>
                <w:rFonts w:ascii="Times New Roman" w:hAnsi="Times New Roman" w:cs="Times New Roman"/>
                <w:lang w:val="en-US" w:bidi="ar-SA"/>
              </w:rPr>
              <w:t xml:space="preserve"> </w:t>
            </w:r>
            <w:r w:rsidRPr="00741E72">
              <w:rPr>
                <w:rFonts w:ascii="Times New Roman" w:hAnsi="Times New Roman" w:cs="Times New Roman"/>
                <w:lang w:val="en-US" w:bidi="ar-SA"/>
              </w:rPr>
              <w:t>operation.</w:t>
            </w:r>
          </w:p>
          <w:p w14:paraId="63A06A7F" w14:textId="77777777" w:rsidR="00741E72" w:rsidRPr="00A049CD" w:rsidRDefault="00741E72" w:rsidP="00A049CD">
            <w:pPr>
              <w:numPr>
                <w:ilvl w:val="0"/>
                <w:numId w:val="15"/>
              </w:numPr>
              <w:autoSpaceDE w:val="0"/>
              <w:autoSpaceDN w:val="0"/>
              <w:adjustRightInd w:val="0"/>
              <w:spacing w:after="0" w:line="240" w:lineRule="auto"/>
              <w:contextualSpacing/>
              <w:rPr>
                <w:rFonts w:ascii="Times New Roman" w:hAnsi="Times New Roman" w:cs="Times New Roman"/>
                <w:bCs/>
                <w:lang w:val="en-US" w:bidi="ar-SA"/>
              </w:rPr>
            </w:pPr>
            <w:r w:rsidRPr="00741E72">
              <w:rPr>
                <w:rFonts w:ascii="Times New Roman" w:hAnsi="Times New Roman" w:cs="Times New Roman"/>
                <w:lang w:val="en-US" w:bidi="ar-SA"/>
              </w:rPr>
              <w:t xml:space="preserve">The </w:t>
            </w:r>
            <w:r w:rsidRPr="00741E72">
              <w:rPr>
                <w:rFonts w:ascii="Times New Roman" w:hAnsi="Times New Roman" w:cs="Times New Roman"/>
                <w:bCs/>
                <w:lang w:val="en-US" w:bidi="ar-SA"/>
              </w:rPr>
              <w:t>Teriparatide SUN</w:t>
            </w:r>
            <w:r w:rsidRPr="00741E72">
              <w:rPr>
                <w:rFonts w:ascii="Times New Roman" w:hAnsi="Times New Roman" w:cs="Times New Roman"/>
                <w:lang w:val="en-US" w:bidi="ar-SA"/>
              </w:rPr>
              <w:t xml:space="preserve"> is not recommended for use by the blind or visually impaired persons without the assistance of a person trained in the proper use of the </w:t>
            </w:r>
            <w:r w:rsidR="00A049CD">
              <w:rPr>
                <w:rFonts w:ascii="Times New Roman" w:hAnsi="Times New Roman" w:cs="Times New Roman"/>
                <w:lang w:val="en-US" w:bidi="ar-SA"/>
              </w:rPr>
              <w:t>pre-filled pen</w:t>
            </w:r>
            <w:r w:rsidRPr="00741E72">
              <w:rPr>
                <w:rFonts w:ascii="Times New Roman" w:hAnsi="Times New Roman" w:cs="Times New Roman"/>
                <w:lang w:val="en-US" w:bidi="ar-SA"/>
              </w:rPr>
              <w:t>.</w:t>
            </w:r>
          </w:p>
        </w:tc>
      </w:tr>
    </w:tbl>
    <w:p w14:paraId="701FCB72" w14:textId="77777777" w:rsidR="003831C6" w:rsidRPr="00001B01" w:rsidRDefault="003831C6">
      <w:pPr>
        <w:spacing w:after="0" w:line="240" w:lineRule="auto"/>
        <w:rPr>
          <w:rFonts w:ascii="Times New Roman" w:hAnsi="Times New Roman" w:cs="Times New Roman"/>
        </w:rPr>
      </w:pPr>
    </w:p>
    <w:sectPr w:rsidR="003831C6" w:rsidRPr="00001B01" w:rsidSect="00F355F5">
      <w:footerReference w:type="default" r:id="rId46"/>
      <w:pgSz w:w="11906" w:h="16838"/>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82CE7" w14:textId="77777777" w:rsidR="00E26C9C" w:rsidRPr="00F355F5" w:rsidRDefault="00E26C9C" w:rsidP="00F355F5">
      <w:pPr>
        <w:spacing w:after="0" w:line="240" w:lineRule="auto"/>
      </w:pPr>
      <w:r>
        <w:separator/>
      </w:r>
    </w:p>
  </w:endnote>
  <w:endnote w:type="continuationSeparator" w:id="0">
    <w:p w14:paraId="4B3F8902" w14:textId="77777777" w:rsidR="00E26C9C" w:rsidRPr="00F355F5" w:rsidRDefault="00E26C9C" w:rsidP="00F355F5">
      <w:pPr>
        <w:spacing w:after="0" w:line="240" w:lineRule="auto"/>
      </w:pPr>
      <w:r>
        <w:continuationSeparator/>
      </w:r>
    </w:p>
  </w:endnote>
  <w:endnote w:type="continuationNotice" w:id="1">
    <w:p w14:paraId="5813E4AC" w14:textId="77777777" w:rsidR="00420207" w:rsidRDefault="004202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4DD7" w14:textId="77777777" w:rsidR="00E26C9C" w:rsidRPr="00F355F5" w:rsidRDefault="00E26C9C">
    <w:pPr>
      <w:pStyle w:val="Footer"/>
      <w:rPr>
        <w:rFonts w:ascii="Arial" w:hAnsi="Arial" w:cs="Arial"/>
        <w:sz w:val="16"/>
        <w:szCs w:val="16"/>
      </w:rPr>
    </w:pPr>
    <w:r>
      <w:rPr>
        <w:rFonts w:ascii="Arial" w:hAnsi="Arial" w:cs="Arial"/>
        <w:sz w:val="16"/>
        <w:szCs w:val="16"/>
      </w:rPr>
      <w:tab/>
    </w:r>
    <w:r w:rsidRPr="00F355F5">
      <w:rPr>
        <w:rFonts w:ascii="Arial" w:hAnsi="Arial" w:cs="Arial"/>
        <w:sz w:val="16"/>
        <w:szCs w:val="16"/>
      </w:rPr>
      <w:fldChar w:fldCharType="begin"/>
    </w:r>
    <w:r w:rsidRPr="00F355F5">
      <w:rPr>
        <w:rFonts w:ascii="Arial" w:hAnsi="Arial" w:cs="Arial"/>
        <w:sz w:val="16"/>
        <w:szCs w:val="16"/>
      </w:rPr>
      <w:instrText xml:space="preserve"> PAGE   \* MERGEFORMAT </w:instrText>
    </w:r>
    <w:r w:rsidRPr="00F355F5">
      <w:rPr>
        <w:rFonts w:ascii="Arial" w:hAnsi="Arial" w:cs="Arial"/>
        <w:sz w:val="16"/>
        <w:szCs w:val="16"/>
      </w:rPr>
      <w:fldChar w:fldCharType="separate"/>
    </w:r>
    <w:r>
      <w:rPr>
        <w:rFonts w:ascii="Arial" w:hAnsi="Arial" w:cs="Arial"/>
        <w:noProof/>
        <w:sz w:val="16"/>
        <w:szCs w:val="16"/>
      </w:rPr>
      <w:t>26</w:t>
    </w:r>
    <w:r w:rsidRPr="00F355F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B64A8" w14:textId="77777777" w:rsidR="00E26C9C" w:rsidRPr="00F355F5" w:rsidRDefault="00E26C9C" w:rsidP="00F355F5">
      <w:pPr>
        <w:spacing w:after="0" w:line="240" w:lineRule="auto"/>
      </w:pPr>
      <w:r>
        <w:separator/>
      </w:r>
    </w:p>
  </w:footnote>
  <w:footnote w:type="continuationSeparator" w:id="0">
    <w:p w14:paraId="03E39FD5" w14:textId="77777777" w:rsidR="00E26C9C" w:rsidRPr="00F355F5" w:rsidRDefault="00E26C9C" w:rsidP="00F355F5">
      <w:pPr>
        <w:spacing w:after="0" w:line="240" w:lineRule="auto"/>
      </w:pPr>
      <w:r>
        <w:continuationSeparator/>
      </w:r>
    </w:p>
  </w:footnote>
  <w:footnote w:type="continuationNotice" w:id="1">
    <w:p w14:paraId="4B895C5F" w14:textId="77777777" w:rsidR="00420207" w:rsidRDefault="004202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87C6E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0628C"/>
    <w:multiLevelType w:val="hybridMultilevel"/>
    <w:tmpl w:val="9D44BF34"/>
    <w:lvl w:ilvl="0" w:tplc="8E9681BC">
      <w:start w:val="1"/>
      <w:numFmt w:val="bullet"/>
      <w:lvlText w:val="•"/>
      <w:lvlJc w:val="left"/>
      <w:pPr>
        <w:ind w:hanging="567"/>
      </w:pPr>
      <w:rPr>
        <w:rFonts w:ascii="Arial" w:eastAsia="Arial" w:hAnsi="Arial" w:hint="default"/>
        <w:w w:val="131"/>
        <w:sz w:val="22"/>
        <w:szCs w:val="22"/>
      </w:rPr>
    </w:lvl>
    <w:lvl w:ilvl="1" w:tplc="9132CA5E">
      <w:numFmt w:val="bullet"/>
      <w:lvlText w:val="-"/>
      <w:lvlJc w:val="left"/>
      <w:pPr>
        <w:ind w:hanging="349"/>
      </w:pPr>
      <w:rPr>
        <w:rFonts w:ascii="Times New Roman" w:eastAsia="Times New Roman" w:hAnsi="Times New Roman" w:cs="Times New Roman" w:hint="default"/>
        <w:w w:val="131"/>
        <w:sz w:val="22"/>
        <w:szCs w:val="22"/>
      </w:rPr>
    </w:lvl>
    <w:lvl w:ilvl="2" w:tplc="F69EC4C6">
      <w:start w:val="1"/>
      <w:numFmt w:val="bullet"/>
      <w:lvlText w:val="•"/>
      <w:lvlJc w:val="left"/>
      <w:rPr>
        <w:rFonts w:hint="default"/>
      </w:rPr>
    </w:lvl>
    <w:lvl w:ilvl="3" w:tplc="746A69EA">
      <w:start w:val="1"/>
      <w:numFmt w:val="bullet"/>
      <w:lvlText w:val="•"/>
      <w:lvlJc w:val="left"/>
      <w:rPr>
        <w:rFonts w:hint="default"/>
      </w:rPr>
    </w:lvl>
    <w:lvl w:ilvl="4" w:tplc="D33AF75E">
      <w:start w:val="1"/>
      <w:numFmt w:val="bullet"/>
      <w:lvlText w:val="•"/>
      <w:lvlJc w:val="left"/>
      <w:rPr>
        <w:rFonts w:hint="default"/>
      </w:rPr>
    </w:lvl>
    <w:lvl w:ilvl="5" w:tplc="5A6C6AF2">
      <w:start w:val="1"/>
      <w:numFmt w:val="bullet"/>
      <w:lvlText w:val="•"/>
      <w:lvlJc w:val="left"/>
      <w:rPr>
        <w:rFonts w:hint="default"/>
      </w:rPr>
    </w:lvl>
    <w:lvl w:ilvl="6" w:tplc="38523072">
      <w:start w:val="1"/>
      <w:numFmt w:val="bullet"/>
      <w:lvlText w:val="•"/>
      <w:lvlJc w:val="left"/>
      <w:rPr>
        <w:rFonts w:hint="default"/>
      </w:rPr>
    </w:lvl>
    <w:lvl w:ilvl="7" w:tplc="F7F4E904">
      <w:start w:val="1"/>
      <w:numFmt w:val="bullet"/>
      <w:lvlText w:val="•"/>
      <w:lvlJc w:val="left"/>
      <w:rPr>
        <w:rFonts w:hint="default"/>
      </w:rPr>
    </w:lvl>
    <w:lvl w:ilvl="8" w:tplc="039E1E00">
      <w:start w:val="1"/>
      <w:numFmt w:val="bullet"/>
      <w:lvlText w:val="•"/>
      <w:lvlJc w:val="left"/>
      <w:rPr>
        <w:rFonts w:hint="default"/>
      </w:rPr>
    </w:lvl>
  </w:abstractNum>
  <w:abstractNum w:abstractNumId="2" w15:restartNumberingAfterBreak="0">
    <w:nsid w:val="011C2E4C"/>
    <w:multiLevelType w:val="hybridMultilevel"/>
    <w:tmpl w:val="FFE24E9C"/>
    <w:lvl w:ilvl="0" w:tplc="04090001">
      <w:start w:val="1"/>
      <w:numFmt w:val="bullet"/>
      <w:lvlText w:val=""/>
      <w:lvlJc w:val="left"/>
      <w:pPr>
        <w:ind w:hanging="567"/>
      </w:pPr>
      <w:rPr>
        <w:rFonts w:ascii="Symbol" w:hAnsi="Symbol" w:hint="default"/>
        <w:w w:val="13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A3267"/>
    <w:multiLevelType w:val="hybridMultilevel"/>
    <w:tmpl w:val="B36CE6AC"/>
    <w:lvl w:ilvl="0" w:tplc="CD34CE3C">
      <w:start w:val="1"/>
      <w:numFmt w:val="decimal"/>
      <w:lvlText w:val="%1."/>
      <w:lvlJc w:val="left"/>
      <w:pPr>
        <w:ind w:hanging="567"/>
      </w:pPr>
      <w:rPr>
        <w:rFonts w:ascii="Times New Roman" w:eastAsia="Times New Roman" w:hAnsi="Times New Roman" w:hint="default"/>
        <w:b/>
        <w:bCs/>
        <w:sz w:val="22"/>
        <w:szCs w:val="22"/>
      </w:rPr>
    </w:lvl>
    <w:lvl w:ilvl="1" w:tplc="9132CA5E">
      <w:numFmt w:val="bullet"/>
      <w:lvlText w:val="-"/>
      <w:lvlJc w:val="left"/>
      <w:pPr>
        <w:ind w:hanging="361"/>
      </w:pPr>
      <w:rPr>
        <w:rFonts w:ascii="Times New Roman" w:eastAsia="Times New Roman" w:hAnsi="Times New Roman" w:cs="Times New Roman" w:hint="default"/>
        <w:w w:val="131"/>
        <w:sz w:val="22"/>
        <w:szCs w:val="22"/>
      </w:rPr>
    </w:lvl>
    <w:lvl w:ilvl="2" w:tplc="80D2706A">
      <w:start w:val="1"/>
      <w:numFmt w:val="bullet"/>
      <w:lvlText w:val="•"/>
      <w:lvlJc w:val="left"/>
      <w:rPr>
        <w:rFonts w:hint="default"/>
      </w:rPr>
    </w:lvl>
    <w:lvl w:ilvl="3" w:tplc="F74A7566">
      <w:start w:val="1"/>
      <w:numFmt w:val="bullet"/>
      <w:lvlText w:val="•"/>
      <w:lvlJc w:val="left"/>
      <w:rPr>
        <w:rFonts w:hint="default"/>
      </w:rPr>
    </w:lvl>
    <w:lvl w:ilvl="4" w:tplc="5C8E341C">
      <w:start w:val="1"/>
      <w:numFmt w:val="bullet"/>
      <w:lvlText w:val="•"/>
      <w:lvlJc w:val="left"/>
      <w:rPr>
        <w:rFonts w:hint="default"/>
      </w:rPr>
    </w:lvl>
    <w:lvl w:ilvl="5" w:tplc="A00C70DA">
      <w:start w:val="1"/>
      <w:numFmt w:val="bullet"/>
      <w:lvlText w:val="•"/>
      <w:lvlJc w:val="left"/>
      <w:rPr>
        <w:rFonts w:hint="default"/>
      </w:rPr>
    </w:lvl>
    <w:lvl w:ilvl="6" w:tplc="F14EF528">
      <w:start w:val="1"/>
      <w:numFmt w:val="bullet"/>
      <w:lvlText w:val="•"/>
      <w:lvlJc w:val="left"/>
      <w:rPr>
        <w:rFonts w:hint="default"/>
      </w:rPr>
    </w:lvl>
    <w:lvl w:ilvl="7" w:tplc="CA525276">
      <w:start w:val="1"/>
      <w:numFmt w:val="bullet"/>
      <w:lvlText w:val="•"/>
      <w:lvlJc w:val="left"/>
      <w:rPr>
        <w:rFonts w:hint="default"/>
      </w:rPr>
    </w:lvl>
    <w:lvl w:ilvl="8" w:tplc="D090A668">
      <w:start w:val="1"/>
      <w:numFmt w:val="bullet"/>
      <w:lvlText w:val="•"/>
      <w:lvlJc w:val="left"/>
      <w:rPr>
        <w:rFonts w:hint="default"/>
      </w:rPr>
    </w:lvl>
  </w:abstractNum>
  <w:abstractNum w:abstractNumId="4" w15:restartNumberingAfterBreak="0">
    <w:nsid w:val="12EF0E35"/>
    <w:multiLevelType w:val="hybridMultilevel"/>
    <w:tmpl w:val="80A815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B33B75"/>
    <w:multiLevelType w:val="hybridMultilevel"/>
    <w:tmpl w:val="4D6CADD8"/>
    <w:lvl w:ilvl="0" w:tplc="CD2A7864">
      <w:numFmt w:val="bullet"/>
      <w:lvlText w:val="-"/>
      <w:lvlJc w:val="left"/>
      <w:pPr>
        <w:ind w:left="1440" w:hanging="360"/>
      </w:pPr>
      <w:rPr>
        <w:rFonts w:ascii="Times New Roman" w:eastAsia="Calibri" w:hAnsi="Times New Roman" w:cs="Times New Roman" w:hint="default"/>
        <w:b/>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B2927DF"/>
    <w:multiLevelType w:val="hybridMultilevel"/>
    <w:tmpl w:val="5436FD2A"/>
    <w:lvl w:ilvl="0" w:tplc="0042488E">
      <w:start w:val="1"/>
      <w:numFmt w:val="decimal"/>
      <w:lvlText w:val="%1)"/>
      <w:lvlJc w:val="left"/>
      <w:pPr>
        <w:ind w:left="720" w:hanging="360"/>
      </w:pPr>
      <w:rPr>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F095267"/>
    <w:multiLevelType w:val="hybridMultilevel"/>
    <w:tmpl w:val="F522BE8C"/>
    <w:lvl w:ilvl="0" w:tplc="BCD606F8">
      <w:start w:val="1"/>
      <w:numFmt w:val="bullet"/>
      <w:lvlText w:val="-"/>
      <w:lvlJc w:val="left"/>
      <w:pPr>
        <w:ind w:hanging="349"/>
      </w:pPr>
      <w:rPr>
        <w:rFonts w:ascii="Times New Roman" w:eastAsia="Times New Roman" w:hAnsi="Times New Roman" w:hint="default"/>
        <w:b/>
        <w:bCs/>
        <w:w w:val="131"/>
        <w:sz w:val="22"/>
        <w:szCs w:val="22"/>
      </w:rPr>
    </w:lvl>
    <w:lvl w:ilvl="1" w:tplc="B4EE8326">
      <w:start w:val="1"/>
      <w:numFmt w:val="bullet"/>
      <w:lvlText w:val="•"/>
      <w:lvlJc w:val="left"/>
      <w:rPr>
        <w:rFonts w:hint="default"/>
      </w:rPr>
    </w:lvl>
    <w:lvl w:ilvl="2" w:tplc="BECA05FE">
      <w:start w:val="1"/>
      <w:numFmt w:val="bullet"/>
      <w:lvlText w:val="•"/>
      <w:lvlJc w:val="left"/>
      <w:rPr>
        <w:rFonts w:hint="default"/>
      </w:rPr>
    </w:lvl>
    <w:lvl w:ilvl="3" w:tplc="2DE05A04">
      <w:start w:val="1"/>
      <w:numFmt w:val="bullet"/>
      <w:lvlText w:val="•"/>
      <w:lvlJc w:val="left"/>
      <w:rPr>
        <w:rFonts w:hint="default"/>
      </w:rPr>
    </w:lvl>
    <w:lvl w:ilvl="4" w:tplc="E758C0DE">
      <w:start w:val="1"/>
      <w:numFmt w:val="bullet"/>
      <w:lvlText w:val="•"/>
      <w:lvlJc w:val="left"/>
      <w:rPr>
        <w:rFonts w:hint="default"/>
      </w:rPr>
    </w:lvl>
    <w:lvl w:ilvl="5" w:tplc="A2B0C8C6">
      <w:start w:val="1"/>
      <w:numFmt w:val="bullet"/>
      <w:lvlText w:val="•"/>
      <w:lvlJc w:val="left"/>
      <w:rPr>
        <w:rFonts w:hint="default"/>
      </w:rPr>
    </w:lvl>
    <w:lvl w:ilvl="6" w:tplc="D4D234DA">
      <w:start w:val="1"/>
      <w:numFmt w:val="bullet"/>
      <w:lvlText w:val="•"/>
      <w:lvlJc w:val="left"/>
      <w:rPr>
        <w:rFonts w:hint="default"/>
      </w:rPr>
    </w:lvl>
    <w:lvl w:ilvl="7" w:tplc="E9B8F5EE">
      <w:start w:val="1"/>
      <w:numFmt w:val="bullet"/>
      <w:lvlText w:val="•"/>
      <w:lvlJc w:val="left"/>
      <w:rPr>
        <w:rFonts w:hint="default"/>
      </w:rPr>
    </w:lvl>
    <w:lvl w:ilvl="8" w:tplc="51D82ADA">
      <w:start w:val="1"/>
      <w:numFmt w:val="bullet"/>
      <w:lvlText w:val="•"/>
      <w:lvlJc w:val="left"/>
      <w:rPr>
        <w:rFonts w:hint="default"/>
      </w:rPr>
    </w:lvl>
  </w:abstractNum>
  <w:abstractNum w:abstractNumId="8" w15:restartNumberingAfterBreak="0">
    <w:nsid w:val="29A612CA"/>
    <w:multiLevelType w:val="hybridMultilevel"/>
    <w:tmpl w:val="F1F4AAA8"/>
    <w:lvl w:ilvl="0" w:tplc="6A56CA04">
      <w:start w:val="1"/>
      <w:numFmt w:val="decimal"/>
      <w:lvlText w:val="%1."/>
      <w:lvlJc w:val="left"/>
      <w:pPr>
        <w:ind w:hanging="567"/>
      </w:pPr>
      <w:rPr>
        <w:rFonts w:ascii="Times New Roman" w:eastAsia="Times New Roman" w:hAnsi="Times New Roman" w:hint="default"/>
        <w:sz w:val="22"/>
        <w:szCs w:val="22"/>
      </w:rPr>
    </w:lvl>
    <w:lvl w:ilvl="1" w:tplc="A0823C68">
      <w:start w:val="1"/>
      <w:numFmt w:val="bullet"/>
      <w:lvlText w:val="•"/>
      <w:lvlJc w:val="left"/>
      <w:rPr>
        <w:rFonts w:hint="default"/>
      </w:rPr>
    </w:lvl>
    <w:lvl w:ilvl="2" w:tplc="EDB013FA">
      <w:start w:val="1"/>
      <w:numFmt w:val="bullet"/>
      <w:lvlText w:val="•"/>
      <w:lvlJc w:val="left"/>
      <w:rPr>
        <w:rFonts w:hint="default"/>
      </w:rPr>
    </w:lvl>
    <w:lvl w:ilvl="3" w:tplc="DF88E1A6">
      <w:start w:val="1"/>
      <w:numFmt w:val="bullet"/>
      <w:lvlText w:val="•"/>
      <w:lvlJc w:val="left"/>
      <w:rPr>
        <w:rFonts w:hint="default"/>
      </w:rPr>
    </w:lvl>
    <w:lvl w:ilvl="4" w:tplc="5FC6BE96">
      <w:start w:val="1"/>
      <w:numFmt w:val="bullet"/>
      <w:lvlText w:val="•"/>
      <w:lvlJc w:val="left"/>
      <w:rPr>
        <w:rFonts w:hint="default"/>
      </w:rPr>
    </w:lvl>
    <w:lvl w:ilvl="5" w:tplc="0E1A5C82">
      <w:start w:val="1"/>
      <w:numFmt w:val="bullet"/>
      <w:lvlText w:val="•"/>
      <w:lvlJc w:val="left"/>
      <w:rPr>
        <w:rFonts w:hint="default"/>
      </w:rPr>
    </w:lvl>
    <w:lvl w:ilvl="6" w:tplc="3BDA7120">
      <w:start w:val="1"/>
      <w:numFmt w:val="bullet"/>
      <w:lvlText w:val="•"/>
      <w:lvlJc w:val="left"/>
      <w:rPr>
        <w:rFonts w:hint="default"/>
      </w:rPr>
    </w:lvl>
    <w:lvl w:ilvl="7" w:tplc="4AFE7EA8">
      <w:start w:val="1"/>
      <w:numFmt w:val="bullet"/>
      <w:lvlText w:val="•"/>
      <w:lvlJc w:val="left"/>
      <w:rPr>
        <w:rFonts w:hint="default"/>
      </w:rPr>
    </w:lvl>
    <w:lvl w:ilvl="8" w:tplc="99D2B184">
      <w:start w:val="1"/>
      <w:numFmt w:val="bullet"/>
      <w:lvlText w:val="•"/>
      <w:lvlJc w:val="left"/>
      <w:rPr>
        <w:rFonts w:hint="default"/>
      </w:rPr>
    </w:lvl>
  </w:abstractNum>
  <w:abstractNum w:abstractNumId="9" w15:restartNumberingAfterBreak="0">
    <w:nsid w:val="2BB91132"/>
    <w:multiLevelType w:val="hybridMultilevel"/>
    <w:tmpl w:val="A8FA1068"/>
    <w:lvl w:ilvl="0" w:tplc="CD34CE3C">
      <w:start w:val="1"/>
      <w:numFmt w:val="decimal"/>
      <w:lvlText w:val="%1."/>
      <w:lvlJc w:val="left"/>
      <w:pPr>
        <w:ind w:hanging="567"/>
      </w:pPr>
      <w:rPr>
        <w:rFonts w:ascii="Times New Roman" w:eastAsia="Times New Roman" w:hAnsi="Times New Roman" w:hint="default"/>
        <w:b/>
        <w:bCs/>
        <w:sz w:val="22"/>
        <w:szCs w:val="22"/>
      </w:rPr>
    </w:lvl>
    <w:lvl w:ilvl="1" w:tplc="60EA73A8">
      <w:start w:val="1"/>
      <w:numFmt w:val="bullet"/>
      <w:lvlText w:val="•"/>
      <w:lvlJc w:val="left"/>
      <w:pPr>
        <w:ind w:hanging="361"/>
      </w:pPr>
      <w:rPr>
        <w:rFonts w:ascii="Arial" w:eastAsia="Arial" w:hAnsi="Arial" w:hint="default"/>
        <w:w w:val="131"/>
        <w:sz w:val="22"/>
        <w:szCs w:val="22"/>
      </w:rPr>
    </w:lvl>
    <w:lvl w:ilvl="2" w:tplc="80D2706A">
      <w:start w:val="1"/>
      <w:numFmt w:val="bullet"/>
      <w:lvlText w:val="•"/>
      <w:lvlJc w:val="left"/>
      <w:rPr>
        <w:rFonts w:hint="default"/>
      </w:rPr>
    </w:lvl>
    <w:lvl w:ilvl="3" w:tplc="F74A7566">
      <w:start w:val="1"/>
      <w:numFmt w:val="bullet"/>
      <w:lvlText w:val="•"/>
      <w:lvlJc w:val="left"/>
      <w:rPr>
        <w:rFonts w:hint="default"/>
      </w:rPr>
    </w:lvl>
    <w:lvl w:ilvl="4" w:tplc="5C8E341C">
      <w:start w:val="1"/>
      <w:numFmt w:val="bullet"/>
      <w:lvlText w:val="•"/>
      <w:lvlJc w:val="left"/>
      <w:rPr>
        <w:rFonts w:hint="default"/>
      </w:rPr>
    </w:lvl>
    <w:lvl w:ilvl="5" w:tplc="A00C70DA">
      <w:start w:val="1"/>
      <w:numFmt w:val="bullet"/>
      <w:lvlText w:val="•"/>
      <w:lvlJc w:val="left"/>
      <w:rPr>
        <w:rFonts w:hint="default"/>
      </w:rPr>
    </w:lvl>
    <w:lvl w:ilvl="6" w:tplc="F14EF528">
      <w:start w:val="1"/>
      <w:numFmt w:val="bullet"/>
      <w:lvlText w:val="•"/>
      <w:lvlJc w:val="left"/>
      <w:rPr>
        <w:rFonts w:hint="default"/>
      </w:rPr>
    </w:lvl>
    <w:lvl w:ilvl="7" w:tplc="CA525276">
      <w:start w:val="1"/>
      <w:numFmt w:val="bullet"/>
      <w:lvlText w:val="•"/>
      <w:lvlJc w:val="left"/>
      <w:rPr>
        <w:rFonts w:hint="default"/>
      </w:rPr>
    </w:lvl>
    <w:lvl w:ilvl="8" w:tplc="D090A668">
      <w:start w:val="1"/>
      <w:numFmt w:val="bullet"/>
      <w:lvlText w:val="•"/>
      <w:lvlJc w:val="left"/>
      <w:rPr>
        <w:rFonts w:hint="default"/>
      </w:rPr>
    </w:lvl>
  </w:abstractNum>
  <w:abstractNum w:abstractNumId="10" w15:restartNumberingAfterBreak="0">
    <w:nsid w:val="301F5CB3"/>
    <w:multiLevelType w:val="multilevel"/>
    <w:tmpl w:val="2B92DC8A"/>
    <w:lvl w:ilvl="0">
      <w:start w:val="1"/>
      <w:numFmt w:val="decimal"/>
      <w:lvlText w:val="%1."/>
      <w:lvlJc w:val="left"/>
      <w:pPr>
        <w:ind w:hanging="567"/>
      </w:pPr>
      <w:rPr>
        <w:rFonts w:ascii="Times New Roman" w:eastAsia="Times New Roman" w:hAnsi="Times New Roman" w:hint="default"/>
        <w:b/>
        <w:bCs/>
        <w:sz w:val="22"/>
        <w:szCs w:val="22"/>
      </w:rPr>
    </w:lvl>
    <w:lvl w:ilvl="1">
      <w:start w:val="1"/>
      <w:numFmt w:val="decimal"/>
      <w:lvlText w:val="%1.%2"/>
      <w:lvlJc w:val="left"/>
      <w:pPr>
        <w:ind w:hanging="567"/>
        <w:jc w:val="right"/>
      </w:pPr>
      <w:rPr>
        <w:rFonts w:ascii="Times New Roman" w:eastAsia="Times New Roman" w:hAnsi="Times New Roman"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53A41118"/>
    <w:multiLevelType w:val="hybridMultilevel"/>
    <w:tmpl w:val="ABA449BC"/>
    <w:lvl w:ilvl="0" w:tplc="08090001">
      <w:start w:val="1"/>
      <w:numFmt w:val="bullet"/>
      <w:lvlText w:val=""/>
      <w:lvlJc w:val="left"/>
      <w:pPr>
        <w:ind w:hanging="567"/>
      </w:pPr>
      <w:rPr>
        <w:rFonts w:ascii="Symbol" w:hAnsi="Symbol" w:hint="default"/>
        <w:w w:val="131"/>
        <w:sz w:val="22"/>
        <w:szCs w:val="22"/>
      </w:rPr>
    </w:lvl>
    <w:lvl w:ilvl="1" w:tplc="97EA88AE">
      <w:start w:val="1"/>
      <w:numFmt w:val="bullet"/>
      <w:lvlText w:val="•"/>
      <w:lvlJc w:val="left"/>
      <w:pPr>
        <w:ind w:hanging="349"/>
      </w:pPr>
      <w:rPr>
        <w:rFonts w:ascii="Arial" w:eastAsia="Arial" w:hAnsi="Arial" w:hint="default"/>
        <w:w w:val="131"/>
        <w:sz w:val="22"/>
        <w:szCs w:val="22"/>
      </w:rPr>
    </w:lvl>
    <w:lvl w:ilvl="2" w:tplc="F69EC4C6">
      <w:start w:val="1"/>
      <w:numFmt w:val="bullet"/>
      <w:lvlText w:val="•"/>
      <w:lvlJc w:val="left"/>
      <w:rPr>
        <w:rFonts w:hint="default"/>
      </w:rPr>
    </w:lvl>
    <w:lvl w:ilvl="3" w:tplc="746A69EA">
      <w:start w:val="1"/>
      <w:numFmt w:val="bullet"/>
      <w:lvlText w:val="•"/>
      <w:lvlJc w:val="left"/>
      <w:rPr>
        <w:rFonts w:hint="default"/>
      </w:rPr>
    </w:lvl>
    <w:lvl w:ilvl="4" w:tplc="D33AF75E">
      <w:start w:val="1"/>
      <w:numFmt w:val="bullet"/>
      <w:lvlText w:val="•"/>
      <w:lvlJc w:val="left"/>
      <w:rPr>
        <w:rFonts w:hint="default"/>
      </w:rPr>
    </w:lvl>
    <w:lvl w:ilvl="5" w:tplc="5A6C6AF2">
      <w:start w:val="1"/>
      <w:numFmt w:val="bullet"/>
      <w:lvlText w:val="•"/>
      <w:lvlJc w:val="left"/>
      <w:rPr>
        <w:rFonts w:hint="default"/>
      </w:rPr>
    </w:lvl>
    <w:lvl w:ilvl="6" w:tplc="38523072">
      <w:start w:val="1"/>
      <w:numFmt w:val="bullet"/>
      <w:lvlText w:val="•"/>
      <w:lvlJc w:val="left"/>
      <w:rPr>
        <w:rFonts w:hint="default"/>
      </w:rPr>
    </w:lvl>
    <w:lvl w:ilvl="7" w:tplc="F7F4E904">
      <w:start w:val="1"/>
      <w:numFmt w:val="bullet"/>
      <w:lvlText w:val="•"/>
      <w:lvlJc w:val="left"/>
      <w:rPr>
        <w:rFonts w:hint="default"/>
      </w:rPr>
    </w:lvl>
    <w:lvl w:ilvl="8" w:tplc="039E1E00">
      <w:start w:val="1"/>
      <w:numFmt w:val="bullet"/>
      <w:lvlText w:val="•"/>
      <w:lvlJc w:val="left"/>
      <w:rPr>
        <w:rFonts w:hint="default"/>
      </w:rPr>
    </w:lvl>
  </w:abstractNum>
  <w:abstractNum w:abstractNumId="12" w15:restartNumberingAfterBreak="0">
    <w:nsid w:val="55A13BF1"/>
    <w:multiLevelType w:val="hybridMultilevel"/>
    <w:tmpl w:val="95AC90C0"/>
    <w:lvl w:ilvl="0" w:tplc="92621FFA">
      <w:start w:val="1"/>
      <w:numFmt w:val="bullet"/>
      <w:lvlText w:val="-"/>
      <w:lvlJc w:val="left"/>
      <w:pPr>
        <w:ind w:hanging="360"/>
      </w:pPr>
      <w:rPr>
        <w:rFonts w:ascii="Times New Roman" w:eastAsia="Times New Roman" w:hAnsi="Times New Roman" w:hint="default"/>
        <w:sz w:val="22"/>
        <w:szCs w:val="22"/>
      </w:rPr>
    </w:lvl>
    <w:lvl w:ilvl="1" w:tplc="0C044304">
      <w:start w:val="1"/>
      <w:numFmt w:val="bullet"/>
      <w:lvlText w:val="•"/>
      <w:lvlJc w:val="left"/>
      <w:rPr>
        <w:rFonts w:hint="default"/>
      </w:rPr>
    </w:lvl>
    <w:lvl w:ilvl="2" w:tplc="3C1A3184">
      <w:start w:val="1"/>
      <w:numFmt w:val="bullet"/>
      <w:lvlText w:val="•"/>
      <w:lvlJc w:val="left"/>
      <w:rPr>
        <w:rFonts w:hint="default"/>
      </w:rPr>
    </w:lvl>
    <w:lvl w:ilvl="3" w:tplc="E070B7A2">
      <w:start w:val="1"/>
      <w:numFmt w:val="bullet"/>
      <w:lvlText w:val="•"/>
      <w:lvlJc w:val="left"/>
      <w:rPr>
        <w:rFonts w:hint="default"/>
      </w:rPr>
    </w:lvl>
    <w:lvl w:ilvl="4" w:tplc="40124CDA">
      <w:start w:val="1"/>
      <w:numFmt w:val="bullet"/>
      <w:lvlText w:val="•"/>
      <w:lvlJc w:val="left"/>
      <w:rPr>
        <w:rFonts w:hint="default"/>
      </w:rPr>
    </w:lvl>
    <w:lvl w:ilvl="5" w:tplc="D466E620">
      <w:start w:val="1"/>
      <w:numFmt w:val="bullet"/>
      <w:lvlText w:val="•"/>
      <w:lvlJc w:val="left"/>
      <w:rPr>
        <w:rFonts w:hint="default"/>
      </w:rPr>
    </w:lvl>
    <w:lvl w:ilvl="6" w:tplc="DD90794E">
      <w:start w:val="1"/>
      <w:numFmt w:val="bullet"/>
      <w:lvlText w:val="•"/>
      <w:lvlJc w:val="left"/>
      <w:rPr>
        <w:rFonts w:hint="default"/>
      </w:rPr>
    </w:lvl>
    <w:lvl w:ilvl="7" w:tplc="136A466A">
      <w:start w:val="1"/>
      <w:numFmt w:val="bullet"/>
      <w:lvlText w:val="•"/>
      <w:lvlJc w:val="left"/>
      <w:rPr>
        <w:rFonts w:hint="default"/>
      </w:rPr>
    </w:lvl>
    <w:lvl w:ilvl="8" w:tplc="C12EBC1E">
      <w:start w:val="1"/>
      <w:numFmt w:val="bullet"/>
      <w:lvlText w:val="•"/>
      <w:lvlJc w:val="left"/>
      <w:rPr>
        <w:rFonts w:hint="default"/>
      </w:rPr>
    </w:lvl>
  </w:abstractNum>
  <w:abstractNum w:abstractNumId="13" w15:restartNumberingAfterBreak="0">
    <w:nsid w:val="56180E2E"/>
    <w:multiLevelType w:val="hybridMultilevel"/>
    <w:tmpl w:val="703E75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8B56D26"/>
    <w:multiLevelType w:val="multilevel"/>
    <w:tmpl w:val="4D5644B8"/>
    <w:lvl w:ilvl="0">
      <w:start w:val="5"/>
      <w:numFmt w:val="decimal"/>
      <w:lvlText w:val="%1"/>
      <w:lvlJc w:val="left"/>
      <w:pPr>
        <w:ind w:hanging="572"/>
      </w:pPr>
      <w:rPr>
        <w:rFonts w:hint="default"/>
      </w:rPr>
    </w:lvl>
    <w:lvl w:ilvl="1">
      <w:start w:val="2"/>
      <w:numFmt w:val="decimal"/>
      <w:lvlText w:val="%1.%2"/>
      <w:lvlJc w:val="left"/>
      <w:pPr>
        <w:ind w:hanging="572"/>
      </w:pPr>
      <w:rPr>
        <w:rFonts w:ascii="Times New Roman" w:eastAsia="Times New Roman" w:hAnsi="Times New Roman"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68392669"/>
    <w:multiLevelType w:val="hybridMultilevel"/>
    <w:tmpl w:val="6B9EFC70"/>
    <w:lvl w:ilvl="0" w:tplc="9132CA5E">
      <w:numFmt w:val="bullet"/>
      <w:lvlText w:val="-"/>
      <w:lvlJc w:val="left"/>
      <w:pPr>
        <w:ind w:hanging="567"/>
      </w:pPr>
      <w:rPr>
        <w:rFonts w:ascii="Times New Roman" w:eastAsia="Times New Roman" w:hAnsi="Times New Roman" w:cs="Times New Roman" w:hint="default"/>
        <w:w w:val="131"/>
        <w:sz w:val="22"/>
        <w:szCs w:val="22"/>
      </w:rPr>
    </w:lvl>
    <w:lvl w:ilvl="1" w:tplc="97EA88AE">
      <w:start w:val="1"/>
      <w:numFmt w:val="bullet"/>
      <w:lvlText w:val="•"/>
      <w:lvlJc w:val="left"/>
      <w:pPr>
        <w:ind w:hanging="349"/>
      </w:pPr>
      <w:rPr>
        <w:rFonts w:ascii="Arial" w:eastAsia="Arial" w:hAnsi="Arial" w:hint="default"/>
        <w:w w:val="131"/>
        <w:sz w:val="22"/>
        <w:szCs w:val="22"/>
      </w:rPr>
    </w:lvl>
    <w:lvl w:ilvl="2" w:tplc="F69EC4C6">
      <w:start w:val="1"/>
      <w:numFmt w:val="bullet"/>
      <w:lvlText w:val="•"/>
      <w:lvlJc w:val="left"/>
      <w:rPr>
        <w:rFonts w:hint="default"/>
      </w:rPr>
    </w:lvl>
    <w:lvl w:ilvl="3" w:tplc="746A69EA">
      <w:start w:val="1"/>
      <w:numFmt w:val="bullet"/>
      <w:lvlText w:val="•"/>
      <w:lvlJc w:val="left"/>
      <w:rPr>
        <w:rFonts w:hint="default"/>
      </w:rPr>
    </w:lvl>
    <w:lvl w:ilvl="4" w:tplc="D33AF75E">
      <w:start w:val="1"/>
      <w:numFmt w:val="bullet"/>
      <w:lvlText w:val="•"/>
      <w:lvlJc w:val="left"/>
      <w:rPr>
        <w:rFonts w:hint="default"/>
      </w:rPr>
    </w:lvl>
    <w:lvl w:ilvl="5" w:tplc="5A6C6AF2">
      <w:start w:val="1"/>
      <w:numFmt w:val="bullet"/>
      <w:lvlText w:val="•"/>
      <w:lvlJc w:val="left"/>
      <w:rPr>
        <w:rFonts w:hint="default"/>
      </w:rPr>
    </w:lvl>
    <w:lvl w:ilvl="6" w:tplc="38523072">
      <w:start w:val="1"/>
      <w:numFmt w:val="bullet"/>
      <w:lvlText w:val="•"/>
      <w:lvlJc w:val="left"/>
      <w:rPr>
        <w:rFonts w:hint="default"/>
      </w:rPr>
    </w:lvl>
    <w:lvl w:ilvl="7" w:tplc="F7F4E904">
      <w:start w:val="1"/>
      <w:numFmt w:val="bullet"/>
      <w:lvlText w:val="•"/>
      <w:lvlJc w:val="left"/>
      <w:rPr>
        <w:rFonts w:hint="default"/>
      </w:rPr>
    </w:lvl>
    <w:lvl w:ilvl="8" w:tplc="039E1E00">
      <w:start w:val="1"/>
      <w:numFmt w:val="bullet"/>
      <w:lvlText w:val="•"/>
      <w:lvlJc w:val="left"/>
      <w:rPr>
        <w:rFonts w:hint="default"/>
      </w:rPr>
    </w:lvl>
  </w:abstractNum>
  <w:abstractNum w:abstractNumId="16" w15:restartNumberingAfterBreak="0">
    <w:nsid w:val="70B175E7"/>
    <w:multiLevelType w:val="hybridMultilevel"/>
    <w:tmpl w:val="F8DA7E64"/>
    <w:lvl w:ilvl="0" w:tplc="CD34CE3C">
      <w:start w:val="1"/>
      <w:numFmt w:val="decimal"/>
      <w:lvlText w:val="%1."/>
      <w:lvlJc w:val="left"/>
      <w:pPr>
        <w:ind w:hanging="567"/>
      </w:pPr>
      <w:rPr>
        <w:rFonts w:ascii="Times New Roman" w:eastAsia="Times New Roman" w:hAnsi="Times New Roman" w:hint="default"/>
        <w:b/>
        <w:bCs/>
        <w:sz w:val="22"/>
        <w:szCs w:val="22"/>
      </w:rPr>
    </w:lvl>
    <w:lvl w:ilvl="1" w:tplc="BCD606F8">
      <w:start w:val="1"/>
      <w:numFmt w:val="bullet"/>
      <w:lvlText w:val="-"/>
      <w:lvlJc w:val="left"/>
      <w:pPr>
        <w:ind w:hanging="361"/>
      </w:pPr>
      <w:rPr>
        <w:rFonts w:ascii="Times New Roman" w:eastAsia="Times New Roman" w:hAnsi="Times New Roman" w:hint="default"/>
        <w:b/>
        <w:bCs/>
        <w:w w:val="131"/>
        <w:sz w:val="22"/>
        <w:szCs w:val="22"/>
      </w:rPr>
    </w:lvl>
    <w:lvl w:ilvl="2" w:tplc="80D2706A">
      <w:start w:val="1"/>
      <w:numFmt w:val="bullet"/>
      <w:lvlText w:val="•"/>
      <w:lvlJc w:val="left"/>
      <w:rPr>
        <w:rFonts w:hint="default"/>
      </w:rPr>
    </w:lvl>
    <w:lvl w:ilvl="3" w:tplc="F74A7566">
      <w:start w:val="1"/>
      <w:numFmt w:val="bullet"/>
      <w:lvlText w:val="•"/>
      <w:lvlJc w:val="left"/>
      <w:rPr>
        <w:rFonts w:hint="default"/>
      </w:rPr>
    </w:lvl>
    <w:lvl w:ilvl="4" w:tplc="5C8E341C">
      <w:start w:val="1"/>
      <w:numFmt w:val="bullet"/>
      <w:lvlText w:val="•"/>
      <w:lvlJc w:val="left"/>
      <w:rPr>
        <w:rFonts w:hint="default"/>
      </w:rPr>
    </w:lvl>
    <w:lvl w:ilvl="5" w:tplc="A00C70DA">
      <w:start w:val="1"/>
      <w:numFmt w:val="bullet"/>
      <w:lvlText w:val="•"/>
      <w:lvlJc w:val="left"/>
      <w:rPr>
        <w:rFonts w:hint="default"/>
      </w:rPr>
    </w:lvl>
    <w:lvl w:ilvl="6" w:tplc="F14EF528">
      <w:start w:val="1"/>
      <w:numFmt w:val="bullet"/>
      <w:lvlText w:val="•"/>
      <w:lvlJc w:val="left"/>
      <w:rPr>
        <w:rFonts w:hint="default"/>
      </w:rPr>
    </w:lvl>
    <w:lvl w:ilvl="7" w:tplc="CA525276">
      <w:start w:val="1"/>
      <w:numFmt w:val="bullet"/>
      <w:lvlText w:val="•"/>
      <w:lvlJc w:val="left"/>
      <w:rPr>
        <w:rFonts w:hint="default"/>
      </w:rPr>
    </w:lvl>
    <w:lvl w:ilvl="8" w:tplc="D090A668">
      <w:start w:val="1"/>
      <w:numFmt w:val="bullet"/>
      <w:lvlText w:val="•"/>
      <w:lvlJc w:val="left"/>
      <w:rPr>
        <w:rFonts w:hint="default"/>
      </w:rPr>
    </w:lvl>
  </w:abstractNum>
  <w:abstractNum w:abstractNumId="17" w15:restartNumberingAfterBreak="0">
    <w:nsid w:val="7D5E65BA"/>
    <w:multiLevelType w:val="hybridMultilevel"/>
    <w:tmpl w:val="DAC8E0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E612141"/>
    <w:multiLevelType w:val="hybridMultilevel"/>
    <w:tmpl w:val="7F8C7DBA"/>
    <w:lvl w:ilvl="0" w:tplc="40090001">
      <w:start w:val="1"/>
      <w:numFmt w:val="bullet"/>
      <w:lvlText w:val=""/>
      <w:lvlJc w:val="left"/>
      <w:pPr>
        <w:ind w:left="720" w:hanging="360"/>
      </w:pPr>
      <w:rPr>
        <w:rFonts w:ascii="Symbol" w:hAnsi="Symbol" w:hint="default"/>
      </w:rPr>
    </w:lvl>
    <w:lvl w:ilvl="1" w:tplc="CD2A7864">
      <w:numFmt w:val="bullet"/>
      <w:lvlText w:val="-"/>
      <w:lvlJc w:val="left"/>
      <w:pPr>
        <w:ind w:left="1440" w:hanging="360"/>
      </w:pPr>
      <w:rPr>
        <w:rFonts w:ascii="Times New Roman" w:eastAsia="Calibri" w:hAnsi="Times New Roman" w:cs="Times New Roman" w:hint="default"/>
        <w:b/>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49728707">
    <w:abstractNumId w:val="0"/>
  </w:num>
  <w:num w:numId="2" w16cid:durableId="234901454">
    <w:abstractNumId w:val="9"/>
  </w:num>
  <w:num w:numId="3" w16cid:durableId="1251431567">
    <w:abstractNumId w:val="8"/>
  </w:num>
  <w:num w:numId="4" w16cid:durableId="2091803649">
    <w:abstractNumId w:val="12"/>
  </w:num>
  <w:num w:numId="5" w16cid:durableId="1112751944">
    <w:abstractNumId w:val="14"/>
  </w:num>
  <w:num w:numId="6" w16cid:durableId="1315717399">
    <w:abstractNumId w:val="10"/>
  </w:num>
  <w:num w:numId="7" w16cid:durableId="363212500">
    <w:abstractNumId w:val="11"/>
  </w:num>
  <w:num w:numId="8" w16cid:durableId="1601139897">
    <w:abstractNumId w:val="16"/>
  </w:num>
  <w:num w:numId="9" w16cid:durableId="1119373999">
    <w:abstractNumId w:val="7"/>
  </w:num>
  <w:num w:numId="10" w16cid:durableId="1656565047">
    <w:abstractNumId w:val="6"/>
  </w:num>
  <w:num w:numId="11" w16cid:durableId="602038490">
    <w:abstractNumId w:val="17"/>
  </w:num>
  <w:num w:numId="12" w16cid:durableId="1566069214">
    <w:abstractNumId w:val="13"/>
  </w:num>
  <w:num w:numId="13" w16cid:durableId="1273317296">
    <w:abstractNumId w:val="18"/>
  </w:num>
  <w:num w:numId="14" w16cid:durableId="1872382253">
    <w:abstractNumId w:val="5"/>
  </w:num>
  <w:num w:numId="15" w16cid:durableId="1228609364">
    <w:abstractNumId w:val="4"/>
  </w:num>
  <w:num w:numId="16" w16cid:durableId="192158439">
    <w:abstractNumId w:val="15"/>
  </w:num>
  <w:num w:numId="17" w16cid:durableId="2141610046">
    <w:abstractNumId w:val="1"/>
  </w:num>
  <w:num w:numId="18" w16cid:durableId="358898168">
    <w:abstractNumId w:val="3"/>
  </w:num>
  <w:num w:numId="19" w16cid:durableId="72239526">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grammar="clean"/>
  <w:trackRevisions/>
  <w:defaultTabStop w:val="720"/>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29"/>
    <w:rsid w:val="00001B01"/>
    <w:rsid w:val="00006E0F"/>
    <w:rsid w:val="00007EBE"/>
    <w:rsid w:val="00010C95"/>
    <w:rsid w:val="00013E6F"/>
    <w:rsid w:val="00017D6D"/>
    <w:rsid w:val="000319DA"/>
    <w:rsid w:val="00031E92"/>
    <w:rsid w:val="00032706"/>
    <w:rsid w:val="0003463E"/>
    <w:rsid w:val="000437B3"/>
    <w:rsid w:val="000476A1"/>
    <w:rsid w:val="0006031E"/>
    <w:rsid w:val="00067698"/>
    <w:rsid w:val="0007137E"/>
    <w:rsid w:val="00074F32"/>
    <w:rsid w:val="000836D8"/>
    <w:rsid w:val="00083961"/>
    <w:rsid w:val="00086ED0"/>
    <w:rsid w:val="00091D28"/>
    <w:rsid w:val="00095A74"/>
    <w:rsid w:val="00096E12"/>
    <w:rsid w:val="000974E5"/>
    <w:rsid w:val="0009782A"/>
    <w:rsid w:val="000A09D3"/>
    <w:rsid w:val="000A3B50"/>
    <w:rsid w:val="000A6484"/>
    <w:rsid w:val="000B5217"/>
    <w:rsid w:val="000C13F9"/>
    <w:rsid w:val="000C1E03"/>
    <w:rsid w:val="000C74E7"/>
    <w:rsid w:val="000D3229"/>
    <w:rsid w:val="000D36EB"/>
    <w:rsid w:val="000E1F1D"/>
    <w:rsid w:val="000E2B29"/>
    <w:rsid w:val="00114D36"/>
    <w:rsid w:val="00116E27"/>
    <w:rsid w:val="00125D19"/>
    <w:rsid w:val="001300D7"/>
    <w:rsid w:val="001334D7"/>
    <w:rsid w:val="001373F9"/>
    <w:rsid w:val="00142B03"/>
    <w:rsid w:val="00145EE1"/>
    <w:rsid w:val="001471E7"/>
    <w:rsid w:val="00152B94"/>
    <w:rsid w:val="00155E1D"/>
    <w:rsid w:val="00157FBC"/>
    <w:rsid w:val="00160751"/>
    <w:rsid w:val="0016198A"/>
    <w:rsid w:val="00164746"/>
    <w:rsid w:val="0017187A"/>
    <w:rsid w:val="001772B5"/>
    <w:rsid w:val="00177B98"/>
    <w:rsid w:val="0018061F"/>
    <w:rsid w:val="00190128"/>
    <w:rsid w:val="0019156B"/>
    <w:rsid w:val="001939AA"/>
    <w:rsid w:val="00193F59"/>
    <w:rsid w:val="00194146"/>
    <w:rsid w:val="00196A08"/>
    <w:rsid w:val="001A5E4E"/>
    <w:rsid w:val="001B02C8"/>
    <w:rsid w:val="001C2403"/>
    <w:rsid w:val="001C43FF"/>
    <w:rsid w:val="001C6A7B"/>
    <w:rsid w:val="001D0D9D"/>
    <w:rsid w:val="001D1D2A"/>
    <w:rsid w:val="001D4DED"/>
    <w:rsid w:val="001E3F8C"/>
    <w:rsid w:val="00201065"/>
    <w:rsid w:val="002026A0"/>
    <w:rsid w:val="00204DB9"/>
    <w:rsid w:val="00206A97"/>
    <w:rsid w:val="00207B38"/>
    <w:rsid w:val="00215699"/>
    <w:rsid w:val="00226C9B"/>
    <w:rsid w:val="00231F69"/>
    <w:rsid w:val="00237CCB"/>
    <w:rsid w:val="00240F7E"/>
    <w:rsid w:val="00244834"/>
    <w:rsid w:val="00255AA7"/>
    <w:rsid w:val="00255D81"/>
    <w:rsid w:val="0025653C"/>
    <w:rsid w:val="0026307A"/>
    <w:rsid w:val="002645A2"/>
    <w:rsid w:val="0026731C"/>
    <w:rsid w:val="0027428E"/>
    <w:rsid w:val="0027444D"/>
    <w:rsid w:val="00275E23"/>
    <w:rsid w:val="0027600B"/>
    <w:rsid w:val="0028503B"/>
    <w:rsid w:val="00287525"/>
    <w:rsid w:val="002901E6"/>
    <w:rsid w:val="0029067C"/>
    <w:rsid w:val="002922D0"/>
    <w:rsid w:val="0029276F"/>
    <w:rsid w:val="002A1752"/>
    <w:rsid w:val="002A4460"/>
    <w:rsid w:val="002B3362"/>
    <w:rsid w:val="002C0D06"/>
    <w:rsid w:val="002C0E9F"/>
    <w:rsid w:val="002C2190"/>
    <w:rsid w:val="002C6C6A"/>
    <w:rsid w:val="002E4681"/>
    <w:rsid w:val="002F1A6B"/>
    <w:rsid w:val="002F4D46"/>
    <w:rsid w:val="002F788B"/>
    <w:rsid w:val="003036CA"/>
    <w:rsid w:val="00303E60"/>
    <w:rsid w:val="00304544"/>
    <w:rsid w:val="00304EC3"/>
    <w:rsid w:val="00311EE0"/>
    <w:rsid w:val="0033469B"/>
    <w:rsid w:val="0034177D"/>
    <w:rsid w:val="00346A3D"/>
    <w:rsid w:val="00350BBA"/>
    <w:rsid w:val="00351DF1"/>
    <w:rsid w:val="003567F2"/>
    <w:rsid w:val="003612F4"/>
    <w:rsid w:val="00364AA8"/>
    <w:rsid w:val="0037273A"/>
    <w:rsid w:val="00372769"/>
    <w:rsid w:val="0038036A"/>
    <w:rsid w:val="00382980"/>
    <w:rsid w:val="003831C6"/>
    <w:rsid w:val="0039314C"/>
    <w:rsid w:val="003A675B"/>
    <w:rsid w:val="003B3554"/>
    <w:rsid w:val="003B5EBF"/>
    <w:rsid w:val="003B6B30"/>
    <w:rsid w:val="003C1212"/>
    <w:rsid w:val="003C5A06"/>
    <w:rsid w:val="003D2F32"/>
    <w:rsid w:val="003D40F8"/>
    <w:rsid w:val="003D43C6"/>
    <w:rsid w:val="003D6D56"/>
    <w:rsid w:val="003E0C34"/>
    <w:rsid w:val="003E2ACA"/>
    <w:rsid w:val="003E5760"/>
    <w:rsid w:val="003E662D"/>
    <w:rsid w:val="003F232D"/>
    <w:rsid w:val="003F4582"/>
    <w:rsid w:val="003F58F2"/>
    <w:rsid w:val="00401258"/>
    <w:rsid w:val="0040472D"/>
    <w:rsid w:val="00410689"/>
    <w:rsid w:val="00416D18"/>
    <w:rsid w:val="00416DC3"/>
    <w:rsid w:val="00420207"/>
    <w:rsid w:val="0042453D"/>
    <w:rsid w:val="00424A06"/>
    <w:rsid w:val="00425D67"/>
    <w:rsid w:val="0042741C"/>
    <w:rsid w:val="00433725"/>
    <w:rsid w:val="0043781A"/>
    <w:rsid w:val="00437C5F"/>
    <w:rsid w:val="00443A4F"/>
    <w:rsid w:val="00444350"/>
    <w:rsid w:val="00470FD5"/>
    <w:rsid w:val="00472637"/>
    <w:rsid w:val="00477A5E"/>
    <w:rsid w:val="0048058C"/>
    <w:rsid w:val="00480CD6"/>
    <w:rsid w:val="00486081"/>
    <w:rsid w:val="004960C5"/>
    <w:rsid w:val="0049741E"/>
    <w:rsid w:val="00497771"/>
    <w:rsid w:val="004A0657"/>
    <w:rsid w:val="004A23CF"/>
    <w:rsid w:val="004B56B0"/>
    <w:rsid w:val="004C4F09"/>
    <w:rsid w:val="004C5F66"/>
    <w:rsid w:val="004D1E16"/>
    <w:rsid w:val="004D7943"/>
    <w:rsid w:val="004E07C7"/>
    <w:rsid w:val="004F115F"/>
    <w:rsid w:val="004F2097"/>
    <w:rsid w:val="004F2B09"/>
    <w:rsid w:val="004F3243"/>
    <w:rsid w:val="004F7A1A"/>
    <w:rsid w:val="00506742"/>
    <w:rsid w:val="00507996"/>
    <w:rsid w:val="005131C2"/>
    <w:rsid w:val="0051768E"/>
    <w:rsid w:val="00517C21"/>
    <w:rsid w:val="00531EDA"/>
    <w:rsid w:val="00532C45"/>
    <w:rsid w:val="00536D4E"/>
    <w:rsid w:val="00543435"/>
    <w:rsid w:val="00552D09"/>
    <w:rsid w:val="00560076"/>
    <w:rsid w:val="005615DA"/>
    <w:rsid w:val="00566CA3"/>
    <w:rsid w:val="00575A41"/>
    <w:rsid w:val="00592538"/>
    <w:rsid w:val="005A2CD7"/>
    <w:rsid w:val="005A2D72"/>
    <w:rsid w:val="005A5964"/>
    <w:rsid w:val="005A6904"/>
    <w:rsid w:val="005B1112"/>
    <w:rsid w:val="005B463E"/>
    <w:rsid w:val="005B4806"/>
    <w:rsid w:val="005B53EA"/>
    <w:rsid w:val="005B5DCB"/>
    <w:rsid w:val="005B7B65"/>
    <w:rsid w:val="005C6288"/>
    <w:rsid w:val="005E0752"/>
    <w:rsid w:val="005E14C5"/>
    <w:rsid w:val="005E21C7"/>
    <w:rsid w:val="005E55E4"/>
    <w:rsid w:val="005F200B"/>
    <w:rsid w:val="005F249F"/>
    <w:rsid w:val="005F453A"/>
    <w:rsid w:val="005F733B"/>
    <w:rsid w:val="00602C03"/>
    <w:rsid w:val="00602E5D"/>
    <w:rsid w:val="00605365"/>
    <w:rsid w:val="0060624C"/>
    <w:rsid w:val="00615096"/>
    <w:rsid w:val="00617224"/>
    <w:rsid w:val="006220FC"/>
    <w:rsid w:val="00622774"/>
    <w:rsid w:val="0063653D"/>
    <w:rsid w:val="006427D4"/>
    <w:rsid w:val="006457DD"/>
    <w:rsid w:val="00663B34"/>
    <w:rsid w:val="00665904"/>
    <w:rsid w:val="00667B9F"/>
    <w:rsid w:val="006806B6"/>
    <w:rsid w:val="0068509E"/>
    <w:rsid w:val="00686A53"/>
    <w:rsid w:val="00687830"/>
    <w:rsid w:val="00693DF5"/>
    <w:rsid w:val="00695A14"/>
    <w:rsid w:val="00696134"/>
    <w:rsid w:val="00696803"/>
    <w:rsid w:val="006C5C58"/>
    <w:rsid w:val="006D3BB5"/>
    <w:rsid w:val="006D76BC"/>
    <w:rsid w:val="006E05D8"/>
    <w:rsid w:val="006E2C7A"/>
    <w:rsid w:val="006E2F94"/>
    <w:rsid w:val="006E3CFC"/>
    <w:rsid w:val="006F0325"/>
    <w:rsid w:val="00716C71"/>
    <w:rsid w:val="00721E4D"/>
    <w:rsid w:val="00723EC4"/>
    <w:rsid w:val="0073074A"/>
    <w:rsid w:val="00741E72"/>
    <w:rsid w:val="00743051"/>
    <w:rsid w:val="007431EA"/>
    <w:rsid w:val="00745D6B"/>
    <w:rsid w:val="007520CC"/>
    <w:rsid w:val="0075378F"/>
    <w:rsid w:val="00756CB8"/>
    <w:rsid w:val="00762720"/>
    <w:rsid w:val="00772556"/>
    <w:rsid w:val="007763AE"/>
    <w:rsid w:val="0078096F"/>
    <w:rsid w:val="00780A71"/>
    <w:rsid w:val="007815BA"/>
    <w:rsid w:val="00783B37"/>
    <w:rsid w:val="00783F10"/>
    <w:rsid w:val="007860F9"/>
    <w:rsid w:val="0078716C"/>
    <w:rsid w:val="00790A23"/>
    <w:rsid w:val="00790EDB"/>
    <w:rsid w:val="00791562"/>
    <w:rsid w:val="00791742"/>
    <w:rsid w:val="00791BBF"/>
    <w:rsid w:val="007A175D"/>
    <w:rsid w:val="007A5163"/>
    <w:rsid w:val="007B37E0"/>
    <w:rsid w:val="007B3DF2"/>
    <w:rsid w:val="007B52C2"/>
    <w:rsid w:val="007C186E"/>
    <w:rsid w:val="007C67C0"/>
    <w:rsid w:val="007C7F0E"/>
    <w:rsid w:val="007D14A2"/>
    <w:rsid w:val="007D543E"/>
    <w:rsid w:val="007D77B7"/>
    <w:rsid w:val="007E0364"/>
    <w:rsid w:val="007E03A0"/>
    <w:rsid w:val="007E2031"/>
    <w:rsid w:val="007E7D76"/>
    <w:rsid w:val="007F6412"/>
    <w:rsid w:val="00805B66"/>
    <w:rsid w:val="00812954"/>
    <w:rsid w:val="00813D5A"/>
    <w:rsid w:val="00817B3F"/>
    <w:rsid w:val="0083151B"/>
    <w:rsid w:val="008315D1"/>
    <w:rsid w:val="00831D20"/>
    <w:rsid w:val="008333EA"/>
    <w:rsid w:val="00836881"/>
    <w:rsid w:val="00841455"/>
    <w:rsid w:val="0084147D"/>
    <w:rsid w:val="00844D9D"/>
    <w:rsid w:val="0084683C"/>
    <w:rsid w:val="00854A19"/>
    <w:rsid w:val="00864C34"/>
    <w:rsid w:val="00866401"/>
    <w:rsid w:val="00866D82"/>
    <w:rsid w:val="00870FF9"/>
    <w:rsid w:val="008746BA"/>
    <w:rsid w:val="00875D78"/>
    <w:rsid w:val="00876F8F"/>
    <w:rsid w:val="00882EA4"/>
    <w:rsid w:val="00895C49"/>
    <w:rsid w:val="008972B4"/>
    <w:rsid w:val="008B5436"/>
    <w:rsid w:val="008B55E9"/>
    <w:rsid w:val="008B7322"/>
    <w:rsid w:val="008C2A57"/>
    <w:rsid w:val="008C2F2C"/>
    <w:rsid w:val="008C7426"/>
    <w:rsid w:val="008D2BD0"/>
    <w:rsid w:val="008F5B7E"/>
    <w:rsid w:val="009176E0"/>
    <w:rsid w:val="00927FFC"/>
    <w:rsid w:val="00930C0F"/>
    <w:rsid w:val="009326BA"/>
    <w:rsid w:val="00933CC7"/>
    <w:rsid w:val="0094482C"/>
    <w:rsid w:val="00944BFD"/>
    <w:rsid w:val="0094508A"/>
    <w:rsid w:val="009466D0"/>
    <w:rsid w:val="0097071F"/>
    <w:rsid w:val="009747A2"/>
    <w:rsid w:val="00981C6C"/>
    <w:rsid w:val="009826FD"/>
    <w:rsid w:val="009A3A0D"/>
    <w:rsid w:val="009B0067"/>
    <w:rsid w:val="009B38E4"/>
    <w:rsid w:val="009B7987"/>
    <w:rsid w:val="009C0FC4"/>
    <w:rsid w:val="009C3BC2"/>
    <w:rsid w:val="009C65DF"/>
    <w:rsid w:val="009D747C"/>
    <w:rsid w:val="009E3108"/>
    <w:rsid w:val="009F1ED6"/>
    <w:rsid w:val="009F23F8"/>
    <w:rsid w:val="00A049CD"/>
    <w:rsid w:val="00A0535F"/>
    <w:rsid w:val="00A07079"/>
    <w:rsid w:val="00A1305A"/>
    <w:rsid w:val="00A13384"/>
    <w:rsid w:val="00A138AB"/>
    <w:rsid w:val="00A139AC"/>
    <w:rsid w:val="00A20C32"/>
    <w:rsid w:val="00A20CFE"/>
    <w:rsid w:val="00A212EA"/>
    <w:rsid w:val="00A2331B"/>
    <w:rsid w:val="00A27E4C"/>
    <w:rsid w:val="00A30475"/>
    <w:rsid w:val="00A3210E"/>
    <w:rsid w:val="00A43BE4"/>
    <w:rsid w:val="00A57EB7"/>
    <w:rsid w:val="00A6000C"/>
    <w:rsid w:val="00A72638"/>
    <w:rsid w:val="00A75F21"/>
    <w:rsid w:val="00A76D15"/>
    <w:rsid w:val="00A76DDA"/>
    <w:rsid w:val="00A813A9"/>
    <w:rsid w:val="00A82DB5"/>
    <w:rsid w:val="00A84A76"/>
    <w:rsid w:val="00A95C04"/>
    <w:rsid w:val="00AA0F83"/>
    <w:rsid w:val="00AA2A8B"/>
    <w:rsid w:val="00AB6D74"/>
    <w:rsid w:val="00AD239B"/>
    <w:rsid w:val="00AD5CC9"/>
    <w:rsid w:val="00AD729D"/>
    <w:rsid w:val="00AE2446"/>
    <w:rsid w:val="00AF3242"/>
    <w:rsid w:val="00B02CAD"/>
    <w:rsid w:val="00B03681"/>
    <w:rsid w:val="00B06129"/>
    <w:rsid w:val="00B17BA6"/>
    <w:rsid w:val="00B33C6C"/>
    <w:rsid w:val="00B42CDA"/>
    <w:rsid w:val="00B504F3"/>
    <w:rsid w:val="00B50F8B"/>
    <w:rsid w:val="00B51F8A"/>
    <w:rsid w:val="00B55062"/>
    <w:rsid w:val="00B55076"/>
    <w:rsid w:val="00B641E9"/>
    <w:rsid w:val="00B706A9"/>
    <w:rsid w:val="00B71904"/>
    <w:rsid w:val="00B80082"/>
    <w:rsid w:val="00B8068F"/>
    <w:rsid w:val="00B815B5"/>
    <w:rsid w:val="00B81803"/>
    <w:rsid w:val="00B8200D"/>
    <w:rsid w:val="00B828CC"/>
    <w:rsid w:val="00B8687D"/>
    <w:rsid w:val="00B86CDE"/>
    <w:rsid w:val="00B86F50"/>
    <w:rsid w:val="00B94427"/>
    <w:rsid w:val="00BA7199"/>
    <w:rsid w:val="00BB171B"/>
    <w:rsid w:val="00BB5203"/>
    <w:rsid w:val="00BC250A"/>
    <w:rsid w:val="00BC566C"/>
    <w:rsid w:val="00BC61ED"/>
    <w:rsid w:val="00BC7271"/>
    <w:rsid w:val="00BD08D6"/>
    <w:rsid w:val="00BD0B80"/>
    <w:rsid w:val="00BE0FCB"/>
    <w:rsid w:val="00C014B6"/>
    <w:rsid w:val="00C01802"/>
    <w:rsid w:val="00C06E6C"/>
    <w:rsid w:val="00C20482"/>
    <w:rsid w:val="00C25308"/>
    <w:rsid w:val="00C308B9"/>
    <w:rsid w:val="00C33B54"/>
    <w:rsid w:val="00C3448C"/>
    <w:rsid w:val="00C3540D"/>
    <w:rsid w:val="00C3593F"/>
    <w:rsid w:val="00C46C1A"/>
    <w:rsid w:val="00C4769A"/>
    <w:rsid w:val="00C542A2"/>
    <w:rsid w:val="00C559F2"/>
    <w:rsid w:val="00C572BD"/>
    <w:rsid w:val="00C575BA"/>
    <w:rsid w:val="00C57A75"/>
    <w:rsid w:val="00C6417E"/>
    <w:rsid w:val="00C661A4"/>
    <w:rsid w:val="00C775D0"/>
    <w:rsid w:val="00C816DA"/>
    <w:rsid w:val="00C821B7"/>
    <w:rsid w:val="00C82AF9"/>
    <w:rsid w:val="00C91236"/>
    <w:rsid w:val="00C91340"/>
    <w:rsid w:val="00C956A7"/>
    <w:rsid w:val="00CA5577"/>
    <w:rsid w:val="00CD061C"/>
    <w:rsid w:val="00CD0D30"/>
    <w:rsid w:val="00CD4711"/>
    <w:rsid w:val="00CE1FE1"/>
    <w:rsid w:val="00CE2EBD"/>
    <w:rsid w:val="00CE380C"/>
    <w:rsid w:val="00D035BE"/>
    <w:rsid w:val="00D06B86"/>
    <w:rsid w:val="00D078DD"/>
    <w:rsid w:val="00D1288B"/>
    <w:rsid w:val="00D12B66"/>
    <w:rsid w:val="00D2003E"/>
    <w:rsid w:val="00D20197"/>
    <w:rsid w:val="00D2548B"/>
    <w:rsid w:val="00D32E28"/>
    <w:rsid w:val="00D3578F"/>
    <w:rsid w:val="00D470F9"/>
    <w:rsid w:val="00D4793E"/>
    <w:rsid w:val="00D47EAB"/>
    <w:rsid w:val="00D53603"/>
    <w:rsid w:val="00D53B4D"/>
    <w:rsid w:val="00D56A5D"/>
    <w:rsid w:val="00D8197F"/>
    <w:rsid w:val="00D81BE0"/>
    <w:rsid w:val="00D90D9E"/>
    <w:rsid w:val="00D94374"/>
    <w:rsid w:val="00D95258"/>
    <w:rsid w:val="00D9531B"/>
    <w:rsid w:val="00DA18EA"/>
    <w:rsid w:val="00DA47EE"/>
    <w:rsid w:val="00DA5DBD"/>
    <w:rsid w:val="00DA6B46"/>
    <w:rsid w:val="00DA6D8A"/>
    <w:rsid w:val="00DB6CB0"/>
    <w:rsid w:val="00DC0222"/>
    <w:rsid w:val="00DC2410"/>
    <w:rsid w:val="00DC2ED3"/>
    <w:rsid w:val="00DC5BC7"/>
    <w:rsid w:val="00DD4A8A"/>
    <w:rsid w:val="00DE4E23"/>
    <w:rsid w:val="00DE6A0F"/>
    <w:rsid w:val="00DF62F6"/>
    <w:rsid w:val="00E02CBC"/>
    <w:rsid w:val="00E12BA3"/>
    <w:rsid w:val="00E22C14"/>
    <w:rsid w:val="00E26C9C"/>
    <w:rsid w:val="00E31DAF"/>
    <w:rsid w:val="00E33549"/>
    <w:rsid w:val="00E356A3"/>
    <w:rsid w:val="00E43DC4"/>
    <w:rsid w:val="00E45F5F"/>
    <w:rsid w:val="00E46619"/>
    <w:rsid w:val="00E5271B"/>
    <w:rsid w:val="00E564F7"/>
    <w:rsid w:val="00E57D68"/>
    <w:rsid w:val="00E62B5D"/>
    <w:rsid w:val="00E6331A"/>
    <w:rsid w:val="00E64DAD"/>
    <w:rsid w:val="00E70BFB"/>
    <w:rsid w:val="00E725A7"/>
    <w:rsid w:val="00E764BD"/>
    <w:rsid w:val="00E76F59"/>
    <w:rsid w:val="00E77430"/>
    <w:rsid w:val="00E93209"/>
    <w:rsid w:val="00E94CD0"/>
    <w:rsid w:val="00E96478"/>
    <w:rsid w:val="00EB25D8"/>
    <w:rsid w:val="00EC4C71"/>
    <w:rsid w:val="00EC50A0"/>
    <w:rsid w:val="00ED33D6"/>
    <w:rsid w:val="00ED4577"/>
    <w:rsid w:val="00F0635D"/>
    <w:rsid w:val="00F076FE"/>
    <w:rsid w:val="00F17C93"/>
    <w:rsid w:val="00F22871"/>
    <w:rsid w:val="00F22B75"/>
    <w:rsid w:val="00F230C3"/>
    <w:rsid w:val="00F23703"/>
    <w:rsid w:val="00F2450E"/>
    <w:rsid w:val="00F24D1D"/>
    <w:rsid w:val="00F27C70"/>
    <w:rsid w:val="00F31134"/>
    <w:rsid w:val="00F355F5"/>
    <w:rsid w:val="00F440E1"/>
    <w:rsid w:val="00F464F5"/>
    <w:rsid w:val="00F533FF"/>
    <w:rsid w:val="00F55668"/>
    <w:rsid w:val="00F62D44"/>
    <w:rsid w:val="00F635F3"/>
    <w:rsid w:val="00F63FE7"/>
    <w:rsid w:val="00F65F58"/>
    <w:rsid w:val="00F67850"/>
    <w:rsid w:val="00F72930"/>
    <w:rsid w:val="00F74CA4"/>
    <w:rsid w:val="00F776EF"/>
    <w:rsid w:val="00F77BC9"/>
    <w:rsid w:val="00F8109F"/>
    <w:rsid w:val="00F83DC6"/>
    <w:rsid w:val="00F86977"/>
    <w:rsid w:val="00F87A1F"/>
    <w:rsid w:val="00FA05A7"/>
    <w:rsid w:val="00FA29DE"/>
    <w:rsid w:val="00FA33F3"/>
    <w:rsid w:val="00FB08CE"/>
    <w:rsid w:val="00FB15C0"/>
    <w:rsid w:val="00FB47A2"/>
    <w:rsid w:val="00FB5B01"/>
    <w:rsid w:val="00FC5FC1"/>
    <w:rsid w:val="00FD1140"/>
    <w:rsid w:val="00FD3C8B"/>
    <w:rsid w:val="00FD4041"/>
    <w:rsid w:val="00FD5A38"/>
    <w:rsid w:val="00FE234C"/>
    <w:rsid w:val="00FF6DF7"/>
    <w:rsid w:val="7C581B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5577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Kartika"/>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09F"/>
    <w:pPr>
      <w:spacing w:after="200" w:line="276" w:lineRule="auto"/>
    </w:pPr>
    <w:rPr>
      <w:sz w:val="22"/>
      <w:szCs w:val="22"/>
      <w:lang w:eastAsia="en-US" w:bidi="ml-IN"/>
    </w:rPr>
  </w:style>
  <w:style w:type="paragraph" w:styleId="Heading1">
    <w:name w:val="heading 1"/>
    <w:basedOn w:val="Normal"/>
    <w:link w:val="Heading1Char"/>
    <w:uiPriority w:val="1"/>
    <w:qFormat/>
    <w:rsid w:val="00B80082"/>
    <w:pPr>
      <w:widowControl w:val="0"/>
      <w:spacing w:after="0" w:line="240" w:lineRule="auto"/>
      <w:ind w:left="118"/>
      <w:outlineLvl w:val="0"/>
    </w:pPr>
    <w:rPr>
      <w:rFonts w:ascii="Times New Roman" w:eastAsia="Times New Roman" w:hAnsi="Times New Roman" w:cs="Times New Roman"/>
      <w:b/>
      <w:bCs/>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0D322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bidi="ar-SA"/>
    </w:rPr>
  </w:style>
  <w:style w:type="paragraph" w:customStyle="1" w:styleId="Style5">
    <w:name w:val="Style5"/>
    <w:basedOn w:val="Normal"/>
    <w:uiPriority w:val="99"/>
    <w:rsid w:val="000D3229"/>
    <w:pPr>
      <w:widowControl w:val="0"/>
      <w:autoSpaceDE w:val="0"/>
      <w:autoSpaceDN w:val="0"/>
      <w:adjustRightInd w:val="0"/>
      <w:spacing w:after="0" w:line="254" w:lineRule="exact"/>
      <w:jc w:val="both"/>
    </w:pPr>
    <w:rPr>
      <w:rFonts w:ascii="Times New Roman" w:eastAsia="Times New Roman" w:hAnsi="Times New Roman" w:cs="Times New Roman"/>
      <w:sz w:val="24"/>
      <w:szCs w:val="24"/>
      <w:lang w:val="en-US" w:bidi="ar-SA"/>
    </w:rPr>
  </w:style>
  <w:style w:type="paragraph" w:customStyle="1" w:styleId="Style7">
    <w:name w:val="Style7"/>
    <w:basedOn w:val="Normal"/>
    <w:uiPriority w:val="99"/>
    <w:rsid w:val="000D3229"/>
    <w:pPr>
      <w:widowControl w:val="0"/>
      <w:autoSpaceDE w:val="0"/>
      <w:autoSpaceDN w:val="0"/>
      <w:adjustRightInd w:val="0"/>
      <w:spacing w:after="0" w:line="240" w:lineRule="auto"/>
    </w:pPr>
    <w:rPr>
      <w:rFonts w:ascii="Times New Roman" w:eastAsia="Times New Roman" w:hAnsi="Times New Roman" w:cs="Times New Roman"/>
      <w:sz w:val="24"/>
      <w:szCs w:val="24"/>
      <w:lang w:val="en-US" w:bidi="ar-SA"/>
    </w:rPr>
  </w:style>
  <w:style w:type="paragraph" w:customStyle="1" w:styleId="Style8">
    <w:name w:val="Style8"/>
    <w:basedOn w:val="Normal"/>
    <w:uiPriority w:val="99"/>
    <w:rsid w:val="000D3229"/>
    <w:pPr>
      <w:widowControl w:val="0"/>
      <w:autoSpaceDE w:val="0"/>
      <w:autoSpaceDN w:val="0"/>
      <w:adjustRightInd w:val="0"/>
      <w:spacing w:after="0" w:line="251" w:lineRule="exact"/>
    </w:pPr>
    <w:rPr>
      <w:rFonts w:ascii="Times New Roman" w:eastAsia="Times New Roman" w:hAnsi="Times New Roman" w:cs="Times New Roman"/>
      <w:sz w:val="24"/>
      <w:szCs w:val="24"/>
      <w:lang w:val="en-US" w:bidi="ar-SA"/>
    </w:rPr>
  </w:style>
  <w:style w:type="character" w:customStyle="1" w:styleId="FontStyle53">
    <w:name w:val="Font Style53"/>
    <w:uiPriority w:val="99"/>
    <w:rsid w:val="000D3229"/>
    <w:rPr>
      <w:rFonts w:ascii="Times New Roman" w:hAnsi="Times New Roman" w:cs="Times New Roman"/>
      <w:b/>
      <w:bCs/>
      <w:sz w:val="20"/>
      <w:szCs w:val="20"/>
    </w:rPr>
  </w:style>
  <w:style w:type="character" w:customStyle="1" w:styleId="FontStyle54">
    <w:name w:val="Font Style54"/>
    <w:uiPriority w:val="99"/>
    <w:rsid w:val="000D3229"/>
    <w:rPr>
      <w:rFonts w:ascii="Times New Roman" w:hAnsi="Times New Roman" w:cs="Times New Roman"/>
      <w:sz w:val="20"/>
      <w:szCs w:val="20"/>
    </w:rPr>
  </w:style>
  <w:style w:type="paragraph" w:customStyle="1" w:styleId="Style10">
    <w:name w:val="Style10"/>
    <w:basedOn w:val="Normal"/>
    <w:uiPriority w:val="99"/>
    <w:rsid w:val="007763AE"/>
    <w:pPr>
      <w:widowControl w:val="0"/>
      <w:autoSpaceDE w:val="0"/>
      <w:autoSpaceDN w:val="0"/>
      <w:adjustRightInd w:val="0"/>
      <w:spacing w:after="0" w:line="252" w:lineRule="exact"/>
      <w:jc w:val="center"/>
    </w:pPr>
    <w:rPr>
      <w:rFonts w:ascii="Times New Roman" w:eastAsia="Times New Roman" w:hAnsi="Times New Roman" w:cs="Times New Roman"/>
      <w:sz w:val="24"/>
      <w:szCs w:val="24"/>
      <w:lang w:val="en-US" w:bidi="ar-SA"/>
    </w:rPr>
  </w:style>
  <w:style w:type="paragraph" w:customStyle="1" w:styleId="Style13">
    <w:name w:val="Style13"/>
    <w:basedOn w:val="Normal"/>
    <w:uiPriority w:val="99"/>
    <w:rsid w:val="007763AE"/>
    <w:pPr>
      <w:widowControl w:val="0"/>
      <w:autoSpaceDE w:val="0"/>
      <w:autoSpaceDN w:val="0"/>
      <w:adjustRightInd w:val="0"/>
      <w:spacing w:after="0" w:line="240" w:lineRule="auto"/>
    </w:pPr>
    <w:rPr>
      <w:rFonts w:ascii="Times New Roman" w:eastAsia="Times New Roman" w:hAnsi="Times New Roman" w:cs="Times New Roman"/>
      <w:sz w:val="24"/>
      <w:szCs w:val="24"/>
      <w:lang w:val="en-US" w:bidi="ar-SA"/>
    </w:rPr>
  </w:style>
  <w:style w:type="paragraph" w:customStyle="1" w:styleId="Style14">
    <w:name w:val="Style14"/>
    <w:basedOn w:val="Normal"/>
    <w:uiPriority w:val="99"/>
    <w:rsid w:val="007763AE"/>
    <w:pPr>
      <w:widowControl w:val="0"/>
      <w:autoSpaceDE w:val="0"/>
      <w:autoSpaceDN w:val="0"/>
      <w:adjustRightInd w:val="0"/>
      <w:spacing w:after="0" w:line="758" w:lineRule="exact"/>
      <w:jc w:val="center"/>
    </w:pPr>
    <w:rPr>
      <w:rFonts w:ascii="Times New Roman" w:eastAsia="Times New Roman" w:hAnsi="Times New Roman" w:cs="Times New Roman"/>
      <w:sz w:val="24"/>
      <w:szCs w:val="24"/>
      <w:lang w:val="en-US" w:bidi="ar-SA"/>
    </w:rPr>
  </w:style>
  <w:style w:type="paragraph" w:customStyle="1" w:styleId="Style11">
    <w:name w:val="Style11"/>
    <w:basedOn w:val="Normal"/>
    <w:uiPriority w:val="99"/>
    <w:rsid w:val="008F5B7E"/>
    <w:pPr>
      <w:widowControl w:val="0"/>
      <w:autoSpaceDE w:val="0"/>
      <w:autoSpaceDN w:val="0"/>
      <w:adjustRightInd w:val="0"/>
      <w:spacing w:after="0" w:line="240" w:lineRule="auto"/>
    </w:pPr>
    <w:rPr>
      <w:rFonts w:ascii="Times New Roman" w:eastAsia="Times New Roman" w:hAnsi="Times New Roman" w:cs="Times New Roman"/>
      <w:sz w:val="24"/>
      <w:szCs w:val="24"/>
      <w:lang w:val="en-US" w:bidi="ar-SA"/>
    </w:rPr>
  </w:style>
  <w:style w:type="character" w:customStyle="1" w:styleId="FontStyle48">
    <w:name w:val="Font Style48"/>
    <w:uiPriority w:val="99"/>
    <w:rsid w:val="008F5B7E"/>
    <w:rPr>
      <w:rFonts w:ascii="Times New Roman" w:hAnsi="Times New Roman" w:cs="Times New Roman"/>
      <w:spacing w:val="10"/>
      <w:sz w:val="12"/>
      <w:szCs w:val="12"/>
    </w:rPr>
  </w:style>
  <w:style w:type="paragraph" w:customStyle="1" w:styleId="Style23">
    <w:name w:val="Style23"/>
    <w:basedOn w:val="Normal"/>
    <w:uiPriority w:val="99"/>
    <w:rsid w:val="00E45F5F"/>
    <w:pPr>
      <w:widowControl w:val="0"/>
      <w:autoSpaceDE w:val="0"/>
      <w:autoSpaceDN w:val="0"/>
      <w:adjustRightInd w:val="0"/>
      <w:spacing w:after="0" w:line="254" w:lineRule="exact"/>
      <w:jc w:val="center"/>
    </w:pPr>
    <w:rPr>
      <w:rFonts w:ascii="Times New Roman" w:eastAsia="Times New Roman" w:hAnsi="Times New Roman" w:cs="Times New Roman"/>
      <w:sz w:val="24"/>
      <w:szCs w:val="24"/>
      <w:lang w:val="en-US" w:bidi="ar-SA"/>
    </w:rPr>
  </w:style>
  <w:style w:type="paragraph" w:customStyle="1" w:styleId="Style26">
    <w:name w:val="Style26"/>
    <w:basedOn w:val="Normal"/>
    <w:uiPriority w:val="99"/>
    <w:rsid w:val="00E45F5F"/>
    <w:pPr>
      <w:widowControl w:val="0"/>
      <w:autoSpaceDE w:val="0"/>
      <w:autoSpaceDN w:val="0"/>
      <w:adjustRightInd w:val="0"/>
      <w:spacing w:after="0" w:line="240" w:lineRule="auto"/>
    </w:pPr>
    <w:rPr>
      <w:rFonts w:ascii="Times New Roman" w:eastAsia="Times New Roman" w:hAnsi="Times New Roman" w:cs="Times New Roman"/>
      <w:sz w:val="24"/>
      <w:szCs w:val="24"/>
      <w:lang w:val="en-US" w:bidi="ar-SA"/>
    </w:rPr>
  </w:style>
  <w:style w:type="paragraph" w:customStyle="1" w:styleId="Style27">
    <w:name w:val="Style27"/>
    <w:basedOn w:val="Normal"/>
    <w:uiPriority w:val="99"/>
    <w:rsid w:val="00E45F5F"/>
    <w:pPr>
      <w:widowControl w:val="0"/>
      <w:autoSpaceDE w:val="0"/>
      <w:autoSpaceDN w:val="0"/>
      <w:adjustRightInd w:val="0"/>
      <w:spacing w:after="0" w:line="240" w:lineRule="auto"/>
    </w:pPr>
    <w:rPr>
      <w:rFonts w:ascii="Times New Roman" w:eastAsia="Times New Roman" w:hAnsi="Times New Roman" w:cs="Times New Roman"/>
      <w:sz w:val="24"/>
      <w:szCs w:val="24"/>
      <w:lang w:val="en-US" w:bidi="ar-SA"/>
    </w:rPr>
  </w:style>
  <w:style w:type="character" w:customStyle="1" w:styleId="FontStyle49">
    <w:name w:val="Font Style49"/>
    <w:uiPriority w:val="99"/>
    <w:rsid w:val="00E45F5F"/>
    <w:rPr>
      <w:rFonts w:ascii="Times New Roman" w:hAnsi="Times New Roman" w:cs="Times New Roman"/>
      <w:i/>
      <w:iCs/>
      <w:sz w:val="20"/>
      <w:szCs w:val="20"/>
    </w:rPr>
  </w:style>
  <w:style w:type="paragraph" w:customStyle="1" w:styleId="Style34">
    <w:name w:val="Style34"/>
    <w:basedOn w:val="Normal"/>
    <w:uiPriority w:val="99"/>
    <w:rsid w:val="00507996"/>
    <w:pPr>
      <w:widowControl w:val="0"/>
      <w:autoSpaceDE w:val="0"/>
      <w:autoSpaceDN w:val="0"/>
      <w:adjustRightInd w:val="0"/>
      <w:spacing w:after="0" w:line="240" w:lineRule="auto"/>
      <w:jc w:val="right"/>
    </w:pPr>
    <w:rPr>
      <w:rFonts w:ascii="Times New Roman" w:eastAsia="Times New Roman" w:hAnsi="Times New Roman" w:cs="Times New Roman"/>
      <w:sz w:val="24"/>
      <w:szCs w:val="24"/>
      <w:lang w:val="en-US" w:bidi="ar-SA"/>
    </w:rPr>
  </w:style>
  <w:style w:type="paragraph" w:customStyle="1" w:styleId="Style35">
    <w:name w:val="Style35"/>
    <w:basedOn w:val="Normal"/>
    <w:uiPriority w:val="99"/>
    <w:rsid w:val="00507996"/>
    <w:pPr>
      <w:widowControl w:val="0"/>
      <w:autoSpaceDE w:val="0"/>
      <w:autoSpaceDN w:val="0"/>
      <w:adjustRightInd w:val="0"/>
      <w:spacing w:after="0" w:line="499" w:lineRule="exact"/>
    </w:pPr>
    <w:rPr>
      <w:rFonts w:ascii="Times New Roman" w:eastAsia="Times New Roman" w:hAnsi="Times New Roman" w:cs="Times New Roman"/>
      <w:sz w:val="24"/>
      <w:szCs w:val="24"/>
      <w:lang w:val="en-US" w:bidi="ar-SA"/>
    </w:rPr>
  </w:style>
  <w:style w:type="paragraph" w:customStyle="1" w:styleId="Style36">
    <w:name w:val="Style36"/>
    <w:basedOn w:val="Normal"/>
    <w:uiPriority w:val="99"/>
    <w:rsid w:val="00507996"/>
    <w:pPr>
      <w:widowControl w:val="0"/>
      <w:autoSpaceDE w:val="0"/>
      <w:autoSpaceDN w:val="0"/>
      <w:adjustRightInd w:val="0"/>
      <w:spacing w:after="0" w:line="256" w:lineRule="exact"/>
      <w:ind w:hanging="552"/>
    </w:pPr>
    <w:rPr>
      <w:rFonts w:ascii="Times New Roman" w:eastAsia="Times New Roman" w:hAnsi="Times New Roman" w:cs="Times New Roman"/>
      <w:sz w:val="24"/>
      <w:szCs w:val="24"/>
      <w:lang w:val="en-US" w:bidi="ar-SA"/>
    </w:rPr>
  </w:style>
  <w:style w:type="paragraph" w:customStyle="1" w:styleId="Style39">
    <w:name w:val="Style39"/>
    <w:basedOn w:val="Normal"/>
    <w:uiPriority w:val="99"/>
    <w:rsid w:val="00507996"/>
    <w:pPr>
      <w:widowControl w:val="0"/>
      <w:autoSpaceDE w:val="0"/>
      <w:autoSpaceDN w:val="0"/>
      <w:adjustRightInd w:val="0"/>
      <w:spacing w:after="0" w:line="250" w:lineRule="exact"/>
      <w:ind w:hanging="552"/>
    </w:pPr>
    <w:rPr>
      <w:rFonts w:ascii="Times New Roman" w:eastAsia="Times New Roman" w:hAnsi="Times New Roman" w:cs="Times New Roman"/>
      <w:sz w:val="24"/>
      <w:szCs w:val="24"/>
      <w:lang w:val="en-US" w:bidi="ar-SA"/>
    </w:rPr>
  </w:style>
  <w:style w:type="paragraph" w:customStyle="1" w:styleId="Style40">
    <w:name w:val="Style40"/>
    <w:basedOn w:val="Normal"/>
    <w:uiPriority w:val="99"/>
    <w:rsid w:val="009B7987"/>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en-US" w:bidi="ar-SA"/>
    </w:rPr>
  </w:style>
  <w:style w:type="paragraph" w:customStyle="1" w:styleId="Default">
    <w:name w:val="Default"/>
    <w:rsid w:val="005B7B65"/>
    <w:pPr>
      <w:autoSpaceDE w:val="0"/>
      <w:autoSpaceDN w:val="0"/>
      <w:adjustRightInd w:val="0"/>
    </w:pPr>
    <w:rPr>
      <w:rFonts w:ascii="Times New Roman" w:hAnsi="Times New Roman" w:cs="Times New Roman"/>
      <w:color w:val="000000"/>
      <w:sz w:val="24"/>
      <w:szCs w:val="24"/>
      <w:lang w:bidi="ml-IN"/>
    </w:rPr>
  </w:style>
  <w:style w:type="paragraph" w:customStyle="1" w:styleId="Style6">
    <w:name w:val="Style6"/>
    <w:basedOn w:val="Normal"/>
    <w:uiPriority w:val="99"/>
    <w:rsid w:val="005B7B65"/>
    <w:pPr>
      <w:widowControl w:val="0"/>
      <w:autoSpaceDE w:val="0"/>
      <w:autoSpaceDN w:val="0"/>
      <w:adjustRightInd w:val="0"/>
      <w:spacing w:after="0" w:line="504" w:lineRule="exact"/>
    </w:pPr>
    <w:rPr>
      <w:rFonts w:ascii="Times New Roman" w:eastAsia="Times New Roman" w:hAnsi="Times New Roman" w:cs="Times New Roman"/>
      <w:sz w:val="24"/>
      <w:szCs w:val="24"/>
      <w:lang w:val="en-US" w:bidi="ar-SA"/>
    </w:rPr>
  </w:style>
  <w:style w:type="paragraph" w:customStyle="1" w:styleId="Style16">
    <w:name w:val="Style16"/>
    <w:basedOn w:val="Normal"/>
    <w:uiPriority w:val="99"/>
    <w:rsid w:val="005B7B65"/>
    <w:pPr>
      <w:widowControl w:val="0"/>
      <w:autoSpaceDE w:val="0"/>
      <w:autoSpaceDN w:val="0"/>
      <w:adjustRightInd w:val="0"/>
      <w:spacing w:after="0" w:line="240" w:lineRule="auto"/>
    </w:pPr>
    <w:rPr>
      <w:rFonts w:ascii="Times New Roman" w:eastAsia="Times New Roman" w:hAnsi="Times New Roman" w:cs="Times New Roman"/>
      <w:sz w:val="24"/>
      <w:szCs w:val="24"/>
      <w:lang w:val="en-US" w:bidi="ar-SA"/>
    </w:rPr>
  </w:style>
  <w:style w:type="paragraph" w:customStyle="1" w:styleId="Style17">
    <w:name w:val="Style17"/>
    <w:basedOn w:val="Normal"/>
    <w:uiPriority w:val="99"/>
    <w:rsid w:val="005B7B65"/>
    <w:pPr>
      <w:widowControl w:val="0"/>
      <w:autoSpaceDE w:val="0"/>
      <w:autoSpaceDN w:val="0"/>
      <w:adjustRightInd w:val="0"/>
      <w:spacing w:after="0" w:line="254" w:lineRule="exact"/>
    </w:pPr>
    <w:rPr>
      <w:rFonts w:ascii="Times New Roman" w:eastAsia="Times New Roman" w:hAnsi="Times New Roman" w:cs="Times New Roman"/>
      <w:sz w:val="24"/>
      <w:szCs w:val="24"/>
      <w:lang w:val="en-US" w:bidi="ar-SA"/>
    </w:rPr>
  </w:style>
  <w:style w:type="paragraph" w:customStyle="1" w:styleId="Style21">
    <w:name w:val="Style21"/>
    <w:basedOn w:val="Normal"/>
    <w:uiPriority w:val="99"/>
    <w:rsid w:val="005B7B65"/>
    <w:pPr>
      <w:widowControl w:val="0"/>
      <w:autoSpaceDE w:val="0"/>
      <w:autoSpaceDN w:val="0"/>
      <w:adjustRightInd w:val="0"/>
      <w:spacing w:after="0" w:line="504" w:lineRule="exact"/>
    </w:pPr>
    <w:rPr>
      <w:rFonts w:ascii="Times New Roman" w:eastAsia="Times New Roman" w:hAnsi="Times New Roman" w:cs="Times New Roman"/>
      <w:sz w:val="24"/>
      <w:szCs w:val="24"/>
      <w:lang w:val="en-US" w:bidi="ar-SA"/>
    </w:rPr>
  </w:style>
  <w:style w:type="paragraph" w:customStyle="1" w:styleId="Style25">
    <w:name w:val="Style25"/>
    <w:basedOn w:val="Normal"/>
    <w:uiPriority w:val="99"/>
    <w:rsid w:val="005B7B65"/>
    <w:pPr>
      <w:widowControl w:val="0"/>
      <w:autoSpaceDE w:val="0"/>
      <w:autoSpaceDN w:val="0"/>
      <w:adjustRightInd w:val="0"/>
      <w:spacing w:after="0" w:line="253" w:lineRule="exact"/>
      <w:ind w:firstLine="302"/>
    </w:pPr>
    <w:rPr>
      <w:rFonts w:ascii="Times New Roman" w:eastAsia="Times New Roman" w:hAnsi="Times New Roman" w:cs="Times New Roman"/>
      <w:sz w:val="24"/>
      <w:szCs w:val="24"/>
      <w:lang w:val="en-US" w:bidi="ar-SA"/>
    </w:rPr>
  </w:style>
  <w:style w:type="paragraph" w:customStyle="1" w:styleId="Style31">
    <w:name w:val="Style31"/>
    <w:basedOn w:val="Normal"/>
    <w:uiPriority w:val="99"/>
    <w:rsid w:val="005B7B65"/>
    <w:pPr>
      <w:widowControl w:val="0"/>
      <w:autoSpaceDE w:val="0"/>
      <w:autoSpaceDN w:val="0"/>
      <w:adjustRightInd w:val="0"/>
      <w:spacing w:after="0" w:line="254" w:lineRule="exact"/>
    </w:pPr>
    <w:rPr>
      <w:rFonts w:ascii="Times New Roman" w:eastAsia="Times New Roman" w:hAnsi="Times New Roman" w:cs="Times New Roman"/>
      <w:sz w:val="24"/>
      <w:szCs w:val="24"/>
      <w:lang w:val="en-US" w:bidi="ar-SA"/>
    </w:rPr>
  </w:style>
  <w:style w:type="paragraph" w:customStyle="1" w:styleId="Style41">
    <w:name w:val="Style41"/>
    <w:basedOn w:val="Normal"/>
    <w:uiPriority w:val="99"/>
    <w:rsid w:val="005B7B65"/>
    <w:pPr>
      <w:widowControl w:val="0"/>
      <w:autoSpaceDE w:val="0"/>
      <w:autoSpaceDN w:val="0"/>
      <w:adjustRightInd w:val="0"/>
      <w:spacing w:after="0" w:line="253" w:lineRule="exact"/>
    </w:pPr>
    <w:rPr>
      <w:rFonts w:ascii="Times New Roman" w:eastAsia="Times New Roman" w:hAnsi="Times New Roman" w:cs="Times New Roman"/>
      <w:sz w:val="24"/>
      <w:szCs w:val="24"/>
      <w:lang w:val="en-US" w:bidi="ar-SA"/>
    </w:rPr>
  </w:style>
  <w:style w:type="character" w:customStyle="1" w:styleId="FontStyle50">
    <w:name w:val="Font Style50"/>
    <w:uiPriority w:val="99"/>
    <w:rsid w:val="005B7B65"/>
    <w:rPr>
      <w:rFonts w:ascii="Times New Roman" w:hAnsi="Times New Roman" w:cs="Times New Roman"/>
      <w:b/>
      <w:bCs/>
      <w:i/>
      <w:iCs/>
      <w:sz w:val="20"/>
      <w:szCs w:val="20"/>
    </w:rPr>
  </w:style>
  <w:style w:type="paragraph" w:customStyle="1" w:styleId="Style22">
    <w:name w:val="Style22"/>
    <w:basedOn w:val="Normal"/>
    <w:uiPriority w:val="99"/>
    <w:rsid w:val="00836881"/>
    <w:pPr>
      <w:widowControl w:val="0"/>
      <w:autoSpaceDE w:val="0"/>
      <w:autoSpaceDN w:val="0"/>
      <w:adjustRightInd w:val="0"/>
      <w:spacing w:after="0" w:line="240" w:lineRule="auto"/>
    </w:pPr>
    <w:rPr>
      <w:rFonts w:ascii="Times New Roman" w:eastAsia="Times New Roman" w:hAnsi="Times New Roman" w:cs="Times New Roman"/>
      <w:sz w:val="24"/>
      <w:szCs w:val="24"/>
      <w:lang w:val="en-US" w:bidi="ar-SA"/>
    </w:rPr>
  </w:style>
  <w:style w:type="paragraph" w:customStyle="1" w:styleId="Style18">
    <w:name w:val="Style18"/>
    <w:basedOn w:val="Normal"/>
    <w:uiPriority w:val="99"/>
    <w:rsid w:val="0063653D"/>
    <w:pPr>
      <w:widowControl w:val="0"/>
      <w:autoSpaceDE w:val="0"/>
      <w:autoSpaceDN w:val="0"/>
      <w:adjustRightInd w:val="0"/>
      <w:spacing w:after="0" w:line="266" w:lineRule="exact"/>
    </w:pPr>
    <w:rPr>
      <w:rFonts w:ascii="Times New Roman" w:eastAsia="Times New Roman" w:hAnsi="Times New Roman" w:cs="Times New Roman"/>
      <w:sz w:val="24"/>
      <w:szCs w:val="24"/>
      <w:lang w:val="en-US" w:bidi="ar-SA"/>
    </w:rPr>
  </w:style>
  <w:style w:type="paragraph" w:customStyle="1" w:styleId="Style28">
    <w:name w:val="Style28"/>
    <w:basedOn w:val="Normal"/>
    <w:uiPriority w:val="99"/>
    <w:rsid w:val="0063653D"/>
    <w:pPr>
      <w:widowControl w:val="0"/>
      <w:autoSpaceDE w:val="0"/>
      <w:autoSpaceDN w:val="0"/>
      <w:adjustRightInd w:val="0"/>
      <w:spacing w:after="0" w:line="360" w:lineRule="exact"/>
    </w:pPr>
    <w:rPr>
      <w:rFonts w:ascii="Times New Roman" w:eastAsia="Times New Roman" w:hAnsi="Times New Roman" w:cs="Times New Roman"/>
      <w:sz w:val="24"/>
      <w:szCs w:val="24"/>
      <w:lang w:val="en-US" w:bidi="ar-SA"/>
    </w:rPr>
  </w:style>
  <w:style w:type="paragraph" w:customStyle="1" w:styleId="Style38">
    <w:name w:val="Style38"/>
    <w:basedOn w:val="Normal"/>
    <w:uiPriority w:val="99"/>
    <w:rsid w:val="0063653D"/>
    <w:pPr>
      <w:widowControl w:val="0"/>
      <w:autoSpaceDE w:val="0"/>
      <w:autoSpaceDN w:val="0"/>
      <w:adjustRightInd w:val="0"/>
      <w:spacing w:after="0" w:line="288" w:lineRule="exact"/>
      <w:jc w:val="center"/>
    </w:pPr>
    <w:rPr>
      <w:rFonts w:ascii="Times New Roman" w:eastAsia="Times New Roman" w:hAnsi="Times New Roman" w:cs="Times New Roman"/>
      <w:sz w:val="24"/>
      <w:szCs w:val="24"/>
      <w:lang w:val="en-US" w:bidi="ar-SA"/>
    </w:rPr>
  </w:style>
  <w:style w:type="character" w:customStyle="1" w:styleId="FontStyle46">
    <w:name w:val="Font Style46"/>
    <w:uiPriority w:val="99"/>
    <w:rsid w:val="0063653D"/>
    <w:rPr>
      <w:rFonts w:ascii="Times New Roman" w:hAnsi="Times New Roman" w:cs="Times New Roman"/>
      <w:sz w:val="20"/>
      <w:szCs w:val="20"/>
    </w:rPr>
  </w:style>
  <w:style w:type="paragraph" w:customStyle="1" w:styleId="Style9">
    <w:name w:val="Style9"/>
    <w:basedOn w:val="Normal"/>
    <w:uiPriority w:val="99"/>
    <w:rsid w:val="009C3BC2"/>
    <w:pPr>
      <w:widowControl w:val="0"/>
      <w:autoSpaceDE w:val="0"/>
      <w:autoSpaceDN w:val="0"/>
      <w:adjustRightInd w:val="0"/>
      <w:spacing w:after="0" w:line="209" w:lineRule="exact"/>
    </w:pPr>
    <w:rPr>
      <w:rFonts w:ascii="Times New Roman" w:eastAsia="Times New Roman" w:hAnsi="Times New Roman" w:cs="Times New Roman"/>
      <w:sz w:val="24"/>
      <w:szCs w:val="24"/>
      <w:lang w:val="en-US" w:bidi="ar-SA"/>
    </w:rPr>
  </w:style>
  <w:style w:type="paragraph" w:customStyle="1" w:styleId="Style20">
    <w:name w:val="Style20"/>
    <w:basedOn w:val="Normal"/>
    <w:uiPriority w:val="99"/>
    <w:rsid w:val="009C3BC2"/>
    <w:pPr>
      <w:widowControl w:val="0"/>
      <w:autoSpaceDE w:val="0"/>
      <w:autoSpaceDN w:val="0"/>
      <w:adjustRightInd w:val="0"/>
      <w:spacing w:after="0" w:line="240" w:lineRule="auto"/>
    </w:pPr>
    <w:rPr>
      <w:rFonts w:ascii="Times New Roman" w:eastAsia="Times New Roman" w:hAnsi="Times New Roman" w:cs="Times New Roman"/>
      <w:sz w:val="24"/>
      <w:szCs w:val="24"/>
      <w:lang w:val="en-US" w:bidi="ar-SA"/>
    </w:rPr>
  </w:style>
  <w:style w:type="paragraph" w:customStyle="1" w:styleId="Style32">
    <w:name w:val="Style32"/>
    <w:basedOn w:val="Normal"/>
    <w:uiPriority w:val="99"/>
    <w:rsid w:val="009C3BC2"/>
    <w:pPr>
      <w:widowControl w:val="0"/>
      <w:autoSpaceDE w:val="0"/>
      <w:autoSpaceDN w:val="0"/>
      <w:adjustRightInd w:val="0"/>
      <w:spacing w:after="0" w:line="206" w:lineRule="exact"/>
      <w:jc w:val="center"/>
    </w:pPr>
    <w:rPr>
      <w:rFonts w:ascii="Times New Roman" w:eastAsia="Times New Roman" w:hAnsi="Times New Roman" w:cs="Times New Roman"/>
      <w:sz w:val="24"/>
      <w:szCs w:val="24"/>
      <w:lang w:val="en-US" w:bidi="ar-SA"/>
    </w:rPr>
  </w:style>
  <w:style w:type="character" w:customStyle="1" w:styleId="FontStyle44">
    <w:name w:val="Font Style44"/>
    <w:uiPriority w:val="99"/>
    <w:rsid w:val="009C3BC2"/>
    <w:rPr>
      <w:rFonts w:ascii="Times New Roman" w:hAnsi="Times New Roman" w:cs="Times New Roman"/>
      <w:b/>
      <w:bCs/>
      <w:sz w:val="18"/>
      <w:szCs w:val="18"/>
    </w:rPr>
  </w:style>
  <w:style w:type="character" w:customStyle="1" w:styleId="FontStyle45">
    <w:name w:val="Font Style45"/>
    <w:uiPriority w:val="99"/>
    <w:rsid w:val="009C3BC2"/>
    <w:rPr>
      <w:rFonts w:ascii="Times New Roman" w:hAnsi="Times New Roman" w:cs="Times New Roman"/>
      <w:sz w:val="18"/>
      <w:szCs w:val="18"/>
    </w:rPr>
  </w:style>
  <w:style w:type="paragraph" w:customStyle="1" w:styleId="Style30">
    <w:name w:val="Style30"/>
    <w:basedOn w:val="Normal"/>
    <w:uiPriority w:val="99"/>
    <w:rsid w:val="003831C6"/>
    <w:pPr>
      <w:widowControl w:val="0"/>
      <w:autoSpaceDE w:val="0"/>
      <w:autoSpaceDN w:val="0"/>
      <w:adjustRightInd w:val="0"/>
      <w:spacing w:after="0" w:line="237" w:lineRule="exact"/>
    </w:pPr>
    <w:rPr>
      <w:rFonts w:ascii="Times New Roman" w:eastAsia="Times New Roman" w:hAnsi="Times New Roman" w:cs="Times New Roman"/>
      <w:sz w:val="24"/>
      <w:szCs w:val="24"/>
      <w:lang w:val="en-US" w:bidi="ar-SA"/>
    </w:rPr>
  </w:style>
  <w:style w:type="character" w:customStyle="1" w:styleId="FontStyle41">
    <w:name w:val="Font Style41"/>
    <w:uiPriority w:val="99"/>
    <w:rsid w:val="00F83DC6"/>
    <w:rPr>
      <w:rFonts w:ascii="Times New Roman" w:hAnsi="Times New Roman" w:cs="Times New Roman"/>
      <w:sz w:val="20"/>
      <w:szCs w:val="20"/>
    </w:rPr>
  </w:style>
  <w:style w:type="paragraph" w:styleId="Header">
    <w:name w:val="header"/>
    <w:basedOn w:val="Normal"/>
    <w:link w:val="HeaderChar"/>
    <w:uiPriority w:val="99"/>
    <w:unhideWhenUsed/>
    <w:rsid w:val="00F355F5"/>
    <w:pPr>
      <w:tabs>
        <w:tab w:val="center" w:pos="4513"/>
        <w:tab w:val="right" w:pos="9026"/>
      </w:tabs>
    </w:pPr>
    <w:rPr>
      <w:rFonts w:cs="Times New Roman"/>
      <w:lang w:val="x-none" w:bidi="ar-SA"/>
    </w:rPr>
  </w:style>
  <w:style w:type="character" w:customStyle="1" w:styleId="HeaderChar">
    <w:name w:val="Header Char"/>
    <w:link w:val="Header"/>
    <w:uiPriority w:val="99"/>
    <w:rsid w:val="00F355F5"/>
    <w:rPr>
      <w:sz w:val="22"/>
      <w:szCs w:val="22"/>
      <w:lang w:eastAsia="en-US"/>
    </w:rPr>
  </w:style>
  <w:style w:type="paragraph" w:styleId="Footer">
    <w:name w:val="footer"/>
    <w:basedOn w:val="Normal"/>
    <w:link w:val="FooterChar"/>
    <w:uiPriority w:val="99"/>
    <w:unhideWhenUsed/>
    <w:rsid w:val="00F355F5"/>
    <w:pPr>
      <w:tabs>
        <w:tab w:val="center" w:pos="4513"/>
        <w:tab w:val="right" w:pos="9026"/>
      </w:tabs>
    </w:pPr>
    <w:rPr>
      <w:rFonts w:cs="Times New Roman"/>
      <w:lang w:val="x-none" w:bidi="ar-SA"/>
    </w:rPr>
  </w:style>
  <w:style w:type="character" w:customStyle="1" w:styleId="FooterChar">
    <w:name w:val="Footer Char"/>
    <w:link w:val="Footer"/>
    <w:uiPriority w:val="99"/>
    <w:rsid w:val="00F355F5"/>
    <w:rPr>
      <w:sz w:val="22"/>
      <w:szCs w:val="22"/>
      <w:lang w:eastAsia="en-US"/>
    </w:rPr>
  </w:style>
  <w:style w:type="paragraph" w:customStyle="1" w:styleId="Style37">
    <w:name w:val="Style37"/>
    <w:basedOn w:val="Normal"/>
    <w:uiPriority w:val="99"/>
    <w:rsid w:val="00194146"/>
    <w:pPr>
      <w:widowControl w:val="0"/>
      <w:autoSpaceDE w:val="0"/>
      <w:autoSpaceDN w:val="0"/>
      <w:adjustRightInd w:val="0"/>
      <w:spacing w:after="0" w:line="254" w:lineRule="exact"/>
      <w:ind w:hanging="566"/>
    </w:pPr>
    <w:rPr>
      <w:rFonts w:ascii="Times New Roman" w:eastAsia="Times New Roman" w:hAnsi="Times New Roman" w:cs="Times New Roman"/>
      <w:sz w:val="24"/>
      <w:szCs w:val="24"/>
      <w:lang w:val="en-US" w:bidi="ar-SA"/>
    </w:rPr>
  </w:style>
  <w:style w:type="paragraph" w:customStyle="1" w:styleId="Style12">
    <w:name w:val="Style12"/>
    <w:basedOn w:val="Normal"/>
    <w:uiPriority w:val="99"/>
    <w:rsid w:val="00194146"/>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bidi="ar-SA"/>
    </w:rPr>
  </w:style>
  <w:style w:type="paragraph" w:customStyle="1" w:styleId="Style15">
    <w:name w:val="Style15"/>
    <w:basedOn w:val="Normal"/>
    <w:uiPriority w:val="99"/>
    <w:rsid w:val="00194146"/>
    <w:pPr>
      <w:widowControl w:val="0"/>
      <w:autoSpaceDE w:val="0"/>
      <w:autoSpaceDN w:val="0"/>
      <w:adjustRightInd w:val="0"/>
      <w:spacing w:after="0" w:line="240" w:lineRule="auto"/>
    </w:pPr>
    <w:rPr>
      <w:rFonts w:ascii="Times New Roman" w:eastAsia="Times New Roman" w:hAnsi="Times New Roman" w:cs="Times New Roman"/>
      <w:sz w:val="24"/>
      <w:szCs w:val="24"/>
      <w:lang w:val="en-US" w:bidi="ar-SA"/>
    </w:rPr>
  </w:style>
  <w:style w:type="paragraph" w:customStyle="1" w:styleId="Text">
    <w:name w:val="Text"/>
    <w:basedOn w:val="Default"/>
    <w:next w:val="Default"/>
    <w:uiPriority w:val="99"/>
    <w:rsid w:val="003F232D"/>
    <w:rPr>
      <w:rFonts w:ascii="Verdana" w:hAnsi="Verdana" w:cs="Kartika"/>
      <w:color w:val="auto"/>
    </w:rPr>
  </w:style>
  <w:style w:type="character" w:customStyle="1" w:styleId="FontStyle29">
    <w:name w:val="Font Style29"/>
    <w:uiPriority w:val="99"/>
    <w:rsid w:val="00193F59"/>
    <w:rPr>
      <w:rFonts w:ascii="Times New Roman" w:hAnsi="Times New Roman" w:cs="Times New Roman"/>
      <w:b/>
      <w:bCs/>
      <w:i/>
      <w:iCs/>
      <w:sz w:val="20"/>
      <w:szCs w:val="20"/>
    </w:rPr>
  </w:style>
  <w:style w:type="character" w:customStyle="1" w:styleId="FontStyle36">
    <w:name w:val="Font Style36"/>
    <w:uiPriority w:val="99"/>
    <w:rsid w:val="00193F59"/>
    <w:rPr>
      <w:rFonts w:ascii="Times New Roman" w:hAnsi="Times New Roman" w:cs="Times New Roman"/>
      <w:sz w:val="20"/>
      <w:szCs w:val="20"/>
    </w:rPr>
  </w:style>
  <w:style w:type="paragraph" w:styleId="ListBullet">
    <w:name w:val="List Bullet"/>
    <w:basedOn w:val="Normal"/>
    <w:uiPriority w:val="99"/>
    <w:unhideWhenUsed/>
    <w:rsid w:val="00142B03"/>
    <w:pPr>
      <w:numPr>
        <w:numId w:val="1"/>
      </w:numPr>
      <w:contextualSpacing/>
    </w:pPr>
  </w:style>
  <w:style w:type="character" w:customStyle="1" w:styleId="FontStyle35">
    <w:name w:val="Font Style35"/>
    <w:uiPriority w:val="99"/>
    <w:rsid w:val="00DA18EA"/>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C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C43FF"/>
    <w:rPr>
      <w:rFonts w:ascii="Tahoma" w:hAnsi="Tahoma" w:cs="Tahoma"/>
      <w:sz w:val="16"/>
      <w:szCs w:val="16"/>
      <w:lang w:val="en-GB" w:eastAsia="en-US" w:bidi="ml-IN"/>
    </w:rPr>
  </w:style>
  <w:style w:type="table" w:styleId="TableGrid">
    <w:name w:val="Table Grid"/>
    <w:basedOn w:val="TableNormal"/>
    <w:uiPriority w:val="59"/>
    <w:rsid w:val="00275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1"/>
    <w:rsid w:val="00B80082"/>
    <w:rPr>
      <w:rFonts w:ascii="Times New Roman" w:eastAsia="Times New Roman" w:hAnsi="Times New Roman" w:cs="Times New Roman"/>
      <w:b/>
      <w:bCs/>
      <w:sz w:val="22"/>
      <w:szCs w:val="22"/>
    </w:rPr>
  </w:style>
  <w:style w:type="paragraph" w:styleId="BodyText">
    <w:name w:val="Body Text"/>
    <w:basedOn w:val="Normal"/>
    <w:link w:val="BodyTextChar"/>
    <w:uiPriority w:val="1"/>
    <w:qFormat/>
    <w:rsid w:val="00B80082"/>
    <w:pPr>
      <w:widowControl w:val="0"/>
      <w:spacing w:after="0" w:line="240" w:lineRule="auto"/>
      <w:ind w:left="118"/>
    </w:pPr>
    <w:rPr>
      <w:rFonts w:ascii="Times New Roman" w:eastAsia="Times New Roman" w:hAnsi="Times New Roman" w:cs="Times New Roman"/>
      <w:lang w:val="en-US" w:bidi="ar-SA"/>
    </w:rPr>
  </w:style>
  <w:style w:type="character" w:customStyle="1" w:styleId="BodyTextChar">
    <w:name w:val="Body Text Char"/>
    <w:link w:val="BodyText"/>
    <w:uiPriority w:val="1"/>
    <w:rsid w:val="00B80082"/>
    <w:rPr>
      <w:rFonts w:ascii="Times New Roman" w:eastAsia="Times New Roman" w:hAnsi="Times New Roman" w:cs="Times New Roman"/>
      <w:sz w:val="22"/>
      <w:szCs w:val="22"/>
    </w:rPr>
  </w:style>
  <w:style w:type="paragraph" w:styleId="ListParagraph">
    <w:name w:val="List Paragraph"/>
    <w:basedOn w:val="Normal"/>
    <w:uiPriority w:val="34"/>
    <w:qFormat/>
    <w:rsid w:val="00B80082"/>
    <w:pPr>
      <w:widowControl w:val="0"/>
      <w:spacing w:after="0" w:line="240" w:lineRule="auto"/>
    </w:pPr>
    <w:rPr>
      <w:rFonts w:cs="Times New Roman"/>
      <w:lang w:val="en-US" w:bidi="ar-SA"/>
    </w:rPr>
  </w:style>
  <w:style w:type="paragraph" w:customStyle="1" w:styleId="TableParagraph">
    <w:name w:val="Table Paragraph"/>
    <w:basedOn w:val="Normal"/>
    <w:uiPriority w:val="1"/>
    <w:qFormat/>
    <w:rsid w:val="00B80082"/>
    <w:pPr>
      <w:widowControl w:val="0"/>
      <w:spacing w:after="0" w:line="240" w:lineRule="auto"/>
    </w:pPr>
    <w:rPr>
      <w:rFonts w:cs="Times New Roman"/>
      <w:lang w:val="en-US" w:bidi="ar-SA"/>
    </w:rPr>
  </w:style>
  <w:style w:type="character" w:customStyle="1" w:styleId="FontStyle33">
    <w:name w:val="Font Style33"/>
    <w:uiPriority w:val="99"/>
    <w:rsid w:val="00741E72"/>
    <w:rPr>
      <w:rFonts w:ascii="Times New Roman" w:hAnsi="Times New Roman" w:cs="Times New Roman"/>
      <w:sz w:val="20"/>
      <w:szCs w:val="20"/>
    </w:rPr>
  </w:style>
  <w:style w:type="numbering" w:customStyle="1" w:styleId="NoList1">
    <w:name w:val="No List1"/>
    <w:next w:val="NoList"/>
    <w:uiPriority w:val="99"/>
    <w:semiHidden/>
    <w:unhideWhenUsed/>
    <w:rsid w:val="00741E72"/>
  </w:style>
  <w:style w:type="paragraph" w:customStyle="1" w:styleId="knZulassung01">
    <w:name w:val="knZulassung01"/>
    <w:basedOn w:val="Default"/>
    <w:next w:val="Default"/>
    <w:uiPriority w:val="99"/>
    <w:rsid w:val="00741E72"/>
    <w:rPr>
      <w:rFonts w:ascii="Verdana" w:hAnsi="Verdana" w:cs="Kartika"/>
      <w:color w:val="auto"/>
    </w:rPr>
  </w:style>
  <w:style w:type="character" w:styleId="Hyperlink">
    <w:name w:val="Hyperlink"/>
    <w:rsid w:val="00741E72"/>
    <w:rPr>
      <w:color w:val="0000FF"/>
      <w:u w:val="single"/>
    </w:rPr>
  </w:style>
  <w:style w:type="paragraph" w:customStyle="1" w:styleId="BodytextAgency">
    <w:name w:val="Body text (Agency)"/>
    <w:basedOn w:val="Normal"/>
    <w:link w:val="BodytextAgencyChar"/>
    <w:rsid w:val="00741E72"/>
    <w:pPr>
      <w:spacing w:after="140" w:line="280" w:lineRule="atLeast"/>
    </w:pPr>
    <w:rPr>
      <w:rFonts w:ascii="Verdana" w:eastAsia="Verdana" w:hAnsi="Verdana" w:cs="Verdana"/>
      <w:sz w:val="18"/>
      <w:szCs w:val="18"/>
      <w:lang w:eastAsia="en-GB" w:bidi="ar-SA"/>
    </w:rPr>
  </w:style>
  <w:style w:type="character" w:customStyle="1" w:styleId="BodytextAgencyChar">
    <w:name w:val="Body text (Agency) Char"/>
    <w:link w:val="BodytextAgency"/>
    <w:rsid w:val="00741E72"/>
    <w:rPr>
      <w:rFonts w:ascii="Verdana" w:eastAsia="Verdana" w:hAnsi="Verdana" w:cs="Verdana"/>
      <w:sz w:val="18"/>
      <w:szCs w:val="18"/>
      <w:lang w:val="en-GB" w:eastAsia="en-GB"/>
    </w:rPr>
  </w:style>
  <w:style w:type="table" w:customStyle="1" w:styleId="TableGrid1">
    <w:name w:val="Table Grid1"/>
    <w:basedOn w:val="TableNormal"/>
    <w:next w:val="TableGrid"/>
    <w:uiPriority w:val="59"/>
    <w:rsid w:val="00741E72"/>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D5CC9"/>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link w:val="Title"/>
    <w:uiPriority w:val="10"/>
    <w:rsid w:val="00AD5CC9"/>
    <w:rPr>
      <w:rFonts w:ascii="Calibri Light" w:eastAsia="Times New Roman" w:hAnsi="Calibri Light" w:cs="Times New Roman"/>
      <w:b/>
      <w:bCs/>
      <w:kern w:val="28"/>
      <w:sz w:val="32"/>
      <w:szCs w:val="32"/>
      <w:lang w:eastAsia="en-US" w:bidi="ml-IN"/>
    </w:rPr>
  </w:style>
  <w:style w:type="character" w:customStyle="1" w:styleId="ui-provider">
    <w:name w:val="ui-provider"/>
    <w:basedOn w:val="DefaultParagraphFont"/>
    <w:rsid w:val="0034177D"/>
  </w:style>
  <w:style w:type="character" w:styleId="FollowedHyperlink">
    <w:name w:val="FollowedHyperlink"/>
    <w:basedOn w:val="DefaultParagraphFont"/>
    <w:uiPriority w:val="99"/>
    <w:semiHidden/>
    <w:unhideWhenUsed/>
    <w:rsid w:val="000D36EB"/>
    <w:rPr>
      <w:color w:val="954F72" w:themeColor="followedHyperlink"/>
      <w:u w:val="single"/>
    </w:rPr>
  </w:style>
  <w:style w:type="character" w:styleId="UnresolvedMention">
    <w:name w:val="Unresolved Mention"/>
    <w:basedOn w:val="DefaultParagraphFont"/>
    <w:uiPriority w:val="99"/>
    <w:semiHidden/>
    <w:unhideWhenUsed/>
    <w:rsid w:val="00A20CFE"/>
    <w:rPr>
      <w:color w:val="605E5C"/>
      <w:shd w:val="clear" w:color="auto" w:fill="E1DFDD"/>
    </w:rPr>
  </w:style>
  <w:style w:type="character" w:customStyle="1" w:styleId="Internetosaitas">
    <w:name w:val="Interneto saitas"/>
    <w:rsid w:val="00756C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09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en/medicines/human/EPAR/teriparatide-sun" TargetMode="External"/><Relationship Id="rId18" Type="http://schemas.openxmlformats.org/officeDocument/2006/relationships/hyperlink" Target="http://www.ema.europa.eu" TargetMode="External"/><Relationship Id="rId26" Type="http://schemas.openxmlformats.org/officeDocument/2006/relationships/image" Target="media/image6.png"/><Relationship Id="rId39" Type="http://schemas.openxmlformats.org/officeDocument/2006/relationships/image" Target="media/image19.png"/><Relationship Id="rId21" Type="http://schemas.openxmlformats.org/officeDocument/2006/relationships/image" Target="cid:5AAD667C-792C-4E33-944B-E445C32907EB" TargetMode="External"/><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pharmaqr.info/tptemaen"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emf"/><Relationship Id="rId5" Type="http://schemas.openxmlformats.org/officeDocument/2006/relationships/customXml" Target="../customXml/item5.xml"/><Relationship Id="rId15" Type="http://schemas.openxmlformats.org/officeDocument/2006/relationships/hyperlink" Target="http://www.ema.europa.eu"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jpeg"/><Relationship Id="rId10" Type="http://schemas.openxmlformats.org/officeDocument/2006/relationships/footnotes" Target="footnotes.xml"/><Relationship Id="rId19" Type="http://schemas.openxmlformats.org/officeDocument/2006/relationships/hyperlink" Target="https://www.pharmaqr.info/tptemaen" TargetMode="External"/><Relationship Id="rId31" Type="http://schemas.openxmlformats.org/officeDocument/2006/relationships/image" Target="media/image11.png"/><Relationship Id="rId44" Type="http://schemas.openxmlformats.org/officeDocument/2006/relationships/image" Target="media/image2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ema.europa.eu/en/medicines/human/EPAR/teriparatide-sun" TargetMode="Externa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footer" Target="footer1.xml"/><Relationship Id="rId20" Type="http://schemas.openxmlformats.org/officeDocument/2006/relationships/image" Target="media/image1.gif"/><Relationship Id="rId4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EMADOC-1700519818-2516015</_dlc_DocId>
    <_dlc_DocIdUrl xmlns="a034c160-bfb7-45f5-8632-2eb7e0508071">
      <Url>https://euema.sharepoint.com/sites/CRM/_layouts/15/DocIdRedir.aspx?ID=EMADOC-1700519818-2516015</Url>
      <Description>EMADOC-1700519818-2516015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EEA458-9922-4F13-9B4C-501E87B7B084}">
  <ds:schemaRefs>
    <ds:schemaRef ds:uri="http://schemas.microsoft.com/sharepoint/v3/contenttype/forms"/>
  </ds:schemaRefs>
</ds:datastoreItem>
</file>

<file path=customXml/itemProps2.xml><?xml version="1.0" encoding="utf-8"?>
<ds:datastoreItem xmlns:ds="http://schemas.openxmlformats.org/officeDocument/2006/customXml" ds:itemID="{078C4614-2A31-4688-A9D9-35C629B7D06A}">
  <ds:schemaRefs>
    <ds:schemaRef ds:uri="http://purl.org/dc/terms/"/>
    <ds:schemaRef ds:uri="9de98f31-43d0-49b7-ab46-1c62a48c6e46"/>
    <ds:schemaRef ds:uri="http://schemas.openxmlformats.org/package/2006/metadata/core-properties"/>
    <ds:schemaRef ds:uri="http://schemas.microsoft.com/office/2006/metadata/properties"/>
    <ds:schemaRef ds:uri="d4937c54-bfb3-467d-8ddc-d591ed8cbfd1"/>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62874b74-7561-4a92-a6e7-f8370cb4455a"/>
    <ds:schemaRef ds:uri="a034c160-bfb7-45f5-8632-2eb7e0508071"/>
    <ds:schemaRef ds:uri="http://schemas.microsoft.com/sharepoint/v4"/>
  </ds:schemaRefs>
</ds:datastoreItem>
</file>

<file path=customXml/itemProps3.xml><?xml version="1.0" encoding="utf-8"?>
<ds:datastoreItem xmlns:ds="http://schemas.openxmlformats.org/officeDocument/2006/customXml" ds:itemID="{F9B83CE5-41D6-48DF-A1B7-698C558D9AA3}">
  <ds:schemaRefs>
    <ds:schemaRef ds:uri="http://schemas.openxmlformats.org/officeDocument/2006/bibliography"/>
  </ds:schemaRefs>
</ds:datastoreItem>
</file>

<file path=customXml/itemProps4.xml><?xml version="1.0" encoding="utf-8"?>
<ds:datastoreItem xmlns:ds="http://schemas.openxmlformats.org/officeDocument/2006/customXml" ds:itemID="{233EBE27-040E-4355-A7DE-FB225E9E970E}">
  <ds:schemaRefs>
    <ds:schemaRef ds:uri="http://schemas.microsoft.com/sharepoint/events"/>
  </ds:schemaRefs>
</ds:datastoreItem>
</file>

<file path=customXml/itemProps5.xml><?xml version="1.0" encoding="utf-8"?>
<ds:datastoreItem xmlns:ds="http://schemas.openxmlformats.org/officeDocument/2006/customXml" ds:itemID="{5B931309-C2EF-46C7-B447-41500710E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4c160-bfb7-45f5-8632-2eb7e0508071"/>
    <ds:schemaRef ds:uri="62874b74-7561-4a92-a6e7-f8370cb4455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7897</Words>
  <Characters>45016</Characters>
  <Application>Microsoft Office Word</Application>
  <DocSecurity>0</DocSecurity>
  <Lines>375</Lines>
  <Paragraphs>105</Paragraphs>
  <ScaleCrop>false</ScaleCrop>
  <Company/>
  <LinksUpToDate>false</LinksUpToDate>
  <CharactersWithSpaces>52808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Teriparatide SUN: EPAR - Product information - tracked changes</dc:title>
  <dc:subject/>
  <dc:creator/>
  <cp:keywords/>
  <cp:lastModifiedBy>Szittya Gabriella</cp:lastModifiedBy>
  <cp:revision>2</cp:revision>
  <dcterms:created xsi:type="dcterms:W3CDTF">2025-10-09T08:47:00Z</dcterms:created>
  <dcterms:modified xsi:type="dcterms:W3CDTF">2025-10-09T08:47:00Z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7471efb1-5e27-4420-9f1e-b764a9d4043b</vt:lpwstr>
  </property>
  <property fmtid="{D5CDD505-2E9C-101B-9397-08002B2CF9AE}" pid="5" name="MSIP_Label_0eea11ca-d417-4147-80ed-01a58412c458_Enabled">
    <vt:lpwstr>true</vt:lpwstr>
  </property>
  <property fmtid="{D5CDD505-2E9C-101B-9397-08002B2CF9AE}" pid="6" name="MSIP_Label_0eea11ca-d417-4147-80ed-01a58412c458_SetDate">
    <vt:lpwstr>2025-10-09T08:47:43Z</vt:lpwstr>
  </property>
  <property fmtid="{D5CDD505-2E9C-101B-9397-08002B2CF9AE}" pid="7" name="MSIP_Label_0eea11ca-d417-4147-80ed-01a58412c458_Method">
    <vt:lpwstr>Standard</vt:lpwstr>
  </property>
  <property fmtid="{D5CDD505-2E9C-101B-9397-08002B2CF9AE}" pid="8" name="MSIP_Label_0eea11ca-d417-4147-80ed-01a58412c458_Name">
    <vt:lpwstr>0eea11ca-d417-4147-80ed-01a58412c458</vt:lpwstr>
  </property>
  <property fmtid="{D5CDD505-2E9C-101B-9397-08002B2CF9AE}" pid="9" name="MSIP_Label_0eea11ca-d417-4147-80ed-01a58412c458_SiteId">
    <vt:lpwstr>bc9dc15c-61bc-4f03-b60b-e5b6d8922839</vt:lpwstr>
  </property>
  <property fmtid="{D5CDD505-2E9C-101B-9397-08002B2CF9AE}" pid="10" name="MSIP_Label_0eea11ca-d417-4147-80ed-01a58412c458_ActionId">
    <vt:lpwstr>e3f53af1-ad7d-46a7-a9ba-35e5eb4ebf56</vt:lpwstr>
  </property>
  <property fmtid="{D5CDD505-2E9C-101B-9397-08002B2CF9AE}" pid="11" name="MSIP_Label_0eea11ca-d417-4147-80ed-01a58412c458_ContentBits">
    <vt:lpwstr>2</vt:lpwstr>
  </property>
  <property fmtid="{D5CDD505-2E9C-101B-9397-08002B2CF9AE}" pid="12" name="MSIP_Label_0eea11ca-d417-4147-80ed-01a58412c458_Tag">
    <vt:lpwstr>10, 3, 0, 2</vt:lpwstr>
  </property>
</Properties>
</file>