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82F7" w14:textId="751D2711" w:rsidR="00812D16" w:rsidRPr="001A3332" w:rsidDel="00BB4252" w:rsidRDefault="00812D16" w:rsidP="00BB4252">
      <w:pPr>
        <w:spacing w:line="240" w:lineRule="auto"/>
        <w:rPr>
          <w:del w:id="0" w:author="Auteur"/>
        </w:rPr>
      </w:pPr>
    </w:p>
    <w:tbl>
      <w:tblPr>
        <w:tblStyle w:val="TableGrid"/>
        <w:tblW w:w="0" w:type="auto"/>
        <w:tblLook w:val="04A0" w:firstRow="1" w:lastRow="0" w:firstColumn="1" w:lastColumn="0" w:noHBand="0" w:noVBand="1"/>
      </w:tblPr>
      <w:tblGrid>
        <w:gridCol w:w="9061"/>
      </w:tblGrid>
      <w:tr w:rsidR="00BB4252" w14:paraId="49230999" w14:textId="77777777" w:rsidTr="00BB4252">
        <w:trPr>
          <w:ins w:id="1" w:author="Auteur"/>
        </w:trPr>
        <w:tc>
          <w:tcPr>
            <w:tcW w:w="9061" w:type="dxa"/>
          </w:tcPr>
          <w:p w14:paraId="117A4186" w14:textId="319C1F7F" w:rsidR="00BB4252" w:rsidRDefault="00BB4252" w:rsidP="00BB4252">
            <w:pPr>
              <w:rPr>
                <w:lang w:val="en-US"/>
              </w:rPr>
            </w:pPr>
            <w:ins w:id="2" w:author="Auteur">
              <w:r w:rsidRPr="008B0EAD">
                <w:rPr>
                  <w:lang w:val="en-US"/>
                </w:rPr>
                <w:t xml:space="preserve">This document is the approved product information for </w:t>
              </w:r>
              <w:proofErr w:type="spellStart"/>
              <w:r>
                <w:rPr>
                  <w:lang w:val="en-US"/>
                </w:rPr>
                <w:t>Tibsovo</w:t>
              </w:r>
              <w:proofErr w:type="spellEnd"/>
              <w:r w:rsidRPr="008B0EAD">
                <w:rPr>
                  <w:lang w:val="en-US"/>
                </w:rPr>
                <w:t>, with the changes since the previous procedure affecting the product information (</w:t>
              </w:r>
              <w:r w:rsidRPr="00BB4252">
                <w:rPr>
                  <w:lang w:val="en-US"/>
                </w:rPr>
                <w:t>EMEA/H/C/005936/</w:t>
              </w:r>
              <w:r w:rsidR="00881858" w:rsidRPr="00881858">
                <w:rPr>
                  <w:lang w:val="en-US"/>
                </w:rPr>
                <w:t>N/0009</w:t>
              </w:r>
              <w:r w:rsidRPr="009B06A3">
                <w:rPr>
                  <w:lang w:val="en-US"/>
                </w:rPr>
                <w:t>)</w:t>
              </w:r>
              <w:r w:rsidRPr="008B0EAD">
                <w:rPr>
                  <w:lang w:val="en-US"/>
                </w:rPr>
                <w:t xml:space="preserve"> tracked. </w:t>
              </w:r>
            </w:ins>
          </w:p>
          <w:p w14:paraId="121C6F6B" w14:textId="77777777" w:rsidR="00357EA6" w:rsidRPr="008B0EAD" w:rsidRDefault="00357EA6" w:rsidP="00BB4252">
            <w:pPr>
              <w:rPr>
                <w:ins w:id="3" w:author="Auteur"/>
                <w:lang w:val="en-US"/>
              </w:rPr>
            </w:pPr>
          </w:p>
          <w:p w14:paraId="5FE401B9" w14:textId="05F5FC46" w:rsidR="00BB4252" w:rsidRDefault="00BB4252" w:rsidP="004C3B1D">
            <w:pPr>
              <w:spacing w:line="240" w:lineRule="auto"/>
              <w:rPr>
                <w:ins w:id="4" w:author="Auteur"/>
              </w:rPr>
            </w:pPr>
            <w:ins w:id="5" w:author="Auteur">
              <w:r w:rsidRPr="008B0EAD">
                <w:rPr>
                  <w:lang w:val="en-US"/>
                </w:rPr>
                <w:t>For more information, see the European Medicines Agency’s website:</w:t>
              </w:r>
              <w:r>
                <w:rPr>
                  <w:lang w:val="en-US"/>
                </w:rPr>
                <w:t xml:space="preserve"> </w:t>
              </w:r>
              <w:r w:rsidRPr="00BB4252">
                <w:rPr>
                  <w:lang w:val="en-US"/>
                </w:rPr>
                <w:t>https://www.ema.europa.eu/en/medicines/human/EPAR/tibsovo</w:t>
              </w:r>
            </w:ins>
          </w:p>
        </w:tc>
      </w:tr>
    </w:tbl>
    <w:p w14:paraId="18C2F508" w14:textId="77777777" w:rsidR="00A008E9" w:rsidRPr="001A3332" w:rsidRDefault="00A008E9" w:rsidP="004C3B1D">
      <w:pPr>
        <w:spacing w:line="240" w:lineRule="auto"/>
      </w:pPr>
    </w:p>
    <w:p w14:paraId="0A3EE955" w14:textId="77777777" w:rsidR="00812D16" w:rsidRPr="001A3332" w:rsidRDefault="00812D16" w:rsidP="004C3B1D">
      <w:pPr>
        <w:spacing w:line="240" w:lineRule="auto"/>
      </w:pPr>
    </w:p>
    <w:p w14:paraId="2A8A28EA" w14:textId="77777777" w:rsidR="00812D16" w:rsidRPr="001A3332" w:rsidRDefault="00812D16" w:rsidP="004C3B1D">
      <w:pPr>
        <w:spacing w:line="240" w:lineRule="auto"/>
      </w:pPr>
    </w:p>
    <w:p w14:paraId="115053FB" w14:textId="77777777" w:rsidR="00812D16" w:rsidRPr="001A3332" w:rsidRDefault="00812D16" w:rsidP="004C3B1D">
      <w:pPr>
        <w:spacing w:line="240" w:lineRule="auto"/>
      </w:pPr>
    </w:p>
    <w:p w14:paraId="51B275C9" w14:textId="77777777" w:rsidR="00812D16" w:rsidRPr="001A3332" w:rsidRDefault="00812D16" w:rsidP="004C3B1D">
      <w:pPr>
        <w:spacing w:line="240" w:lineRule="auto"/>
      </w:pPr>
    </w:p>
    <w:p w14:paraId="465D834D" w14:textId="77777777" w:rsidR="00812D16" w:rsidRPr="001A3332" w:rsidRDefault="00812D16" w:rsidP="004C3B1D">
      <w:pPr>
        <w:spacing w:line="240" w:lineRule="auto"/>
      </w:pPr>
    </w:p>
    <w:p w14:paraId="0C82EE4D" w14:textId="77777777" w:rsidR="00812D16" w:rsidRPr="001A3332" w:rsidRDefault="00812D16" w:rsidP="004C3B1D">
      <w:pPr>
        <w:spacing w:line="240" w:lineRule="auto"/>
      </w:pPr>
    </w:p>
    <w:p w14:paraId="15FCC4D6" w14:textId="77777777" w:rsidR="00812D16" w:rsidRPr="001A3332" w:rsidRDefault="00812D16" w:rsidP="004C3B1D">
      <w:pPr>
        <w:spacing w:line="240" w:lineRule="auto"/>
      </w:pPr>
    </w:p>
    <w:p w14:paraId="1D17F673" w14:textId="77777777" w:rsidR="00812D16" w:rsidRPr="001A3332" w:rsidRDefault="00812D16" w:rsidP="004C3B1D">
      <w:pPr>
        <w:spacing w:line="240" w:lineRule="auto"/>
      </w:pPr>
    </w:p>
    <w:p w14:paraId="3B564FCD" w14:textId="77777777" w:rsidR="00812D16" w:rsidRPr="001A3332" w:rsidRDefault="00812D16" w:rsidP="004C3B1D">
      <w:pPr>
        <w:spacing w:line="240" w:lineRule="auto"/>
      </w:pPr>
    </w:p>
    <w:p w14:paraId="794043E3" w14:textId="77777777" w:rsidR="00812D16" w:rsidRPr="001A3332" w:rsidRDefault="00812D16" w:rsidP="004C3B1D">
      <w:pPr>
        <w:spacing w:line="240" w:lineRule="auto"/>
      </w:pPr>
    </w:p>
    <w:p w14:paraId="31794231" w14:textId="77777777" w:rsidR="00812D16" w:rsidRPr="001A3332" w:rsidRDefault="00812D16" w:rsidP="004C3B1D">
      <w:pPr>
        <w:spacing w:line="240" w:lineRule="auto"/>
      </w:pPr>
    </w:p>
    <w:p w14:paraId="13ED2CD7" w14:textId="77777777" w:rsidR="00812D16" w:rsidRPr="001A3332" w:rsidRDefault="00812D16" w:rsidP="004C3B1D">
      <w:pPr>
        <w:spacing w:line="240" w:lineRule="auto"/>
      </w:pPr>
    </w:p>
    <w:p w14:paraId="0CDE022F" w14:textId="77777777" w:rsidR="00812D16" w:rsidRPr="001A3332" w:rsidRDefault="00812D16" w:rsidP="004C3B1D">
      <w:pPr>
        <w:spacing w:line="240" w:lineRule="auto"/>
      </w:pPr>
    </w:p>
    <w:p w14:paraId="3C0682E4" w14:textId="77777777" w:rsidR="00812D16" w:rsidRPr="001A3332" w:rsidRDefault="00812D16" w:rsidP="004C3B1D">
      <w:pPr>
        <w:spacing w:line="240" w:lineRule="auto"/>
      </w:pPr>
    </w:p>
    <w:p w14:paraId="60D8390C" w14:textId="77777777" w:rsidR="00812D16" w:rsidRPr="001A3332" w:rsidRDefault="00812D16" w:rsidP="004C3B1D">
      <w:pPr>
        <w:spacing w:line="240" w:lineRule="auto"/>
      </w:pPr>
    </w:p>
    <w:p w14:paraId="6211617E" w14:textId="77777777" w:rsidR="00812D16" w:rsidRPr="001A3332" w:rsidRDefault="00812D16" w:rsidP="004C3B1D">
      <w:pPr>
        <w:spacing w:line="240" w:lineRule="auto"/>
      </w:pPr>
    </w:p>
    <w:p w14:paraId="4FD5FA56" w14:textId="77777777" w:rsidR="00812D16" w:rsidRPr="001A3332" w:rsidRDefault="00812D16" w:rsidP="004C3B1D">
      <w:pPr>
        <w:spacing w:line="240" w:lineRule="auto"/>
      </w:pPr>
    </w:p>
    <w:p w14:paraId="5EF18DBB" w14:textId="77777777" w:rsidR="00812D16" w:rsidRPr="001A3332" w:rsidRDefault="00812D16" w:rsidP="004C3B1D">
      <w:pPr>
        <w:spacing w:line="240" w:lineRule="auto"/>
      </w:pPr>
    </w:p>
    <w:p w14:paraId="73D72CA0" w14:textId="77777777" w:rsidR="00812D16" w:rsidRPr="001A3332" w:rsidRDefault="00812D16" w:rsidP="004C3B1D">
      <w:pPr>
        <w:spacing w:line="240" w:lineRule="auto"/>
      </w:pPr>
    </w:p>
    <w:p w14:paraId="20D7F355" w14:textId="77777777" w:rsidR="00812D16" w:rsidRPr="001A3332" w:rsidRDefault="00812D16" w:rsidP="004C3B1D">
      <w:pPr>
        <w:spacing w:line="240" w:lineRule="auto"/>
      </w:pPr>
    </w:p>
    <w:p w14:paraId="179ECB70" w14:textId="77777777" w:rsidR="00812D16" w:rsidRPr="001A3332" w:rsidRDefault="00812D16" w:rsidP="004C3B1D">
      <w:pPr>
        <w:spacing w:line="240" w:lineRule="auto"/>
      </w:pPr>
    </w:p>
    <w:p w14:paraId="41EF4D12" w14:textId="193A4387" w:rsidR="00812D16" w:rsidRPr="000F2032" w:rsidRDefault="005E75EF" w:rsidP="00204AAB">
      <w:pPr>
        <w:spacing w:line="240" w:lineRule="auto"/>
        <w:jc w:val="center"/>
        <w:outlineLvl w:val="0"/>
      </w:pPr>
      <w:r w:rsidRPr="000F2032">
        <w:rPr>
          <w:b/>
        </w:rPr>
        <w:t>ANNEX I</w:t>
      </w:r>
    </w:p>
    <w:p w14:paraId="146C8D06" w14:textId="77777777" w:rsidR="00812D16" w:rsidRPr="000F2032" w:rsidRDefault="00812D16" w:rsidP="004C3B1D">
      <w:pPr>
        <w:spacing w:line="240" w:lineRule="auto"/>
      </w:pPr>
    </w:p>
    <w:p w14:paraId="236ADEB9" w14:textId="77777777" w:rsidR="00812D16" w:rsidRPr="000F2032" w:rsidRDefault="005E75EF" w:rsidP="00204AAB">
      <w:pPr>
        <w:spacing w:line="240" w:lineRule="auto"/>
        <w:jc w:val="center"/>
        <w:outlineLvl w:val="0"/>
      </w:pPr>
      <w:r w:rsidRPr="000F2032">
        <w:rPr>
          <w:b/>
        </w:rPr>
        <w:t>SUMMARY OF PRODUCT CHARACTERISTICS</w:t>
      </w:r>
    </w:p>
    <w:p w14:paraId="55EF13E1" w14:textId="77777777" w:rsidR="00033D26" w:rsidRPr="000F2032" w:rsidRDefault="005E75EF" w:rsidP="00204AAB">
      <w:pPr>
        <w:spacing w:line="240" w:lineRule="auto"/>
        <w:rPr>
          <w:szCs w:val="22"/>
        </w:rPr>
      </w:pPr>
      <w:r w:rsidRPr="000F2032">
        <w:rPr>
          <w:color w:val="008000"/>
        </w:rPr>
        <w:br w:type="page"/>
      </w:r>
      <w:r w:rsidRPr="000F2032">
        <w:rPr>
          <w:noProof/>
          <w:lang w:val="fr-FR" w:eastAsia="fr-FR"/>
        </w:rPr>
        <w:drawing>
          <wp:inline distT="0" distB="0" distL="0" distR="0" wp14:anchorId="62F74756" wp14:editId="4378A5E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04087"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014D59" w:rsidRPr="000F2032">
        <w:rPr>
          <w:szCs w:val="22"/>
        </w:rPr>
        <w:t>This medicinal product is subject to additional monitoring. This will allow quick identification of new safety information. Healthcare professionals are asked to report any suspected adverse reactions. See section 4.8 for how to report adverse reactions.</w:t>
      </w:r>
    </w:p>
    <w:p w14:paraId="4FDA932D" w14:textId="77777777" w:rsidR="00033D26" w:rsidRPr="000F2032" w:rsidRDefault="00033D26" w:rsidP="00204AAB">
      <w:pPr>
        <w:spacing w:line="240" w:lineRule="auto"/>
        <w:rPr>
          <w:szCs w:val="22"/>
        </w:rPr>
      </w:pPr>
    </w:p>
    <w:p w14:paraId="0F4D0988" w14:textId="77777777" w:rsidR="00033D26" w:rsidRPr="000F2032" w:rsidRDefault="00033D26" w:rsidP="00204AAB">
      <w:pPr>
        <w:spacing w:line="240" w:lineRule="auto"/>
        <w:rPr>
          <w:szCs w:val="22"/>
        </w:rPr>
      </w:pPr>
    </w:p>
    <w:p w14:paraId="19735444" w14:textId="77777777" w:rsidR="00812D16" w:rsidRPr="000F2032" w:rsidRDefault="005E75EF" w:rsidP="004C3B1D">
      <w:pPr>
        <w:spacing w:line="240" w:lineRule="auto"/>
        <w:outlineLvl w:val="0"/>
        <w:rPr>
          <w:b/>
        </w:rPr>
      </w:pPr>
      <w:r w:rsidRPr="000F2032">
        <w:rPr>
          <w:b/>
        </w:rPr>
        <w:t>1.</w:t>
      </w:r>
      <w:r w:rsidRPr="000F2032">
        <w:rPr>
          <w:b/>
        </w:rPr>
        <w:tab/>
        <w:t>NAME OF THE MEDICINAL PRODUCT</w:t>
      </w:r>
    </w:p>
    <w:p w14:paraId="78746E78" w14:textId="77777777" w:rsidR="00812D16" w:rsidRPr="000F2032" w:rsidRDefault="00812D16" w:rsidP="00204AAB">
      <w:pPr>
        <w:spacing w:line="240" w:lineRule="auto"/>
        <w:rPr>
          <w:iCs/>
          <w:noProof/>
          <w:szCs w:val="22"/>
        </w:rPr>
      </w:pPr>
    </w:p>
    <w:p w14:paraId="25BEF385" w14:textId="77777777" w:rsidR="00A008E9" w:rsidRPr="000F2032" w:rsidRDefault="005E75EF" w:rsidP="00A008E9">
      <w:pPr>
        <w:widowControl w:val="0"/>
        <w:spacing w:line="240" w:lineRule="auto"/>
        <w:rPr>
          <w:noProof/>
          <w:szCs w:val="22"/>
        </w:rPr>
      </w:pPr>
      <w:r w:rsidRPr="000F2032">
        <w:rPr>
          <w:bCs/>
          <w:noProof/>
          <w:szCs w:val="22"/>
        </w:rPr>
        <w:t>Tibsovo 250 mg film</w:t>
      </w:r>
      <w:r w:rsidRPr="000F2032">
        <w:rPr>
          <w:bCs/>
          <w:noProof/>
          <w:szCs w:val="22"/>
        </w:rPr>
        <w:noBreakHyphen/>
        <w:t>coated tablets</w:t>
      </w:r>
    </w:p>
    <w:p w14:paraId="29910DF5" w14:textId="77777777" w:rsidR="00812D16" w:rsidRPr="000F2032" w:rsidRDefault="00812D16" w:rsidP="00204AAB">
      <w:pPr>
        <w:spacing w:line="240" w:lineRule="auto"/>
        <w:rPr>
          <w:iCs/>
          <w:noProof/>
          <w:szCs w:val="22"/>
        </w:rPr>
      </w:pPr>
    </w:p>
    <w:p w14:paraId="3CD14546" w14:textId="77777777" w:rsidR="00812D16" w:rsidRPr="000F2032" w:rsidRDefault="00812D16" w:rsidP="00204AAB">
      <w:pPr>
        <w:spacing w:line="240" w:lineRule="auto"/>
        <w:rPr>
          <w:iCs/>
          <w:noProof/>
          <w:szCs w:val="22"/>
        </w:rPr>
      </w:pPr>
    </w:p>
    <w:p w14:paraId="435B5D08" w14:textId="77777777" w:rsidR="00812D16" w:rsidRPr="000F2032" w:rsidRDefault="005E75EF" w:rsidP="004C3B1D">
      <w:pPr>
        <w:spacing w:line="240" w:lineRule="auto"/>
        <w:outlineLvl w:val="0"/>
        <w:rPr>
          <w:b/>
        </w:rPr>
      </w:pPr>
      <w:r w:rsidRPr="000F2032">
        <w:rPr>
          <w:b/>
        </w:rPr>
        <w:t>2.</w:t>
      </w:r>
      <w:r w:rsidRPr="000F2032">
        <w:rPr>
          <w:b/>
        </w:rPr>
        <w:tab/>
        <w:t>QUALITATIVE AND QUANTITATIVE COMPOSITION</w:t>
      </w:r>
    </w:p>
    <w:p w14:paraId="230CC424" w14:textId="77777777" w:rsidR="00812D16" w:rsidRPr="000F2032" w:rsidRDefault="00812D16" w:rsidP="00204AAB">
      <w:pPr>
        <w:spacing w:line="240" w:lineRule="auto"/>
      </w:pPr>
    </w:p>
    <w:p w14:paraId="3BCD5073" w14:textId="77777777" w:rsidR="00A008E9" w:rsidRPr="000F2032" w:rsidRDefault="005E75EF" w:rsidP="00A008E9">
      <w:pPr>
        <w:widowControl w:val="0"/>
        <w:rPr>
          <w:bCs/>
        </w:rPr>
      </w:pPr>
      <w:r w:rsidRPr="000F2032">
        <w:rPr>
          <w:bCs/>
        </w:rPr>
        <w:t>Each film</w:t>
      </w:r>
      <w:r w:rsidRPr="000F2032">
        <w:rPr>
          <w:bCs/>
        </w:rPr>
        <w:noBreakHyphen/>
        <w:t xml:space="preserve">coated tablet contains 250 mg of </w:t>
      </w:r>
      <w:proofErr w:type="spellStart"/>
      <w:r w:rsidRPr="000F2032">
        <w:rPr>
          <w:bCs/>
        </w:rPr>
        <w:t>ivosidenib</w:t>
      </w:r>
      <w:proofErr w:type="spellEnd"/>
      <w:r w:rsidRPr="000F2032">
        <w:rPr>
          <w:bCs/>
        </w:rPr>
        <w:t>.</w:t>
      </w:r>
    </w:p>
    <w:p w14:paraId="4E942E88" w14:textId="77777777" w:rsidR="00A008E9" w:rsidRPr="000F2032" w:rsidRDefault="00A008E9" w:rsidP="00A008E9"/>
    <w:p w14:paraId="25CA00AF" w14:textId="77777777" w:rsidR="00A008E9" w:rsidRPr="000F2032" w:rsidRDefault="005E75EF" w:rsidP="00A008E9">
      <w:pPr>
        <w:pStyle w:val="EMEAEnBodyText"/>
        <w:autoSpaceDE w:val="0"/>
        <w:autoSpaceDN w:val="0"/>
        <w:adjustRightInd w:val="0"/>
        <w:spacing w:before="0" w:after="0"/>
        <w:jc w:val="left"/>
        <w:rPr>
          <w:lang w:val="en-GB"/>
        </w:rPr>
      </w:pPr>
      <w:r w:rsidRPr="000F2032">
        <w:rPr>
          <w:u w:val="single"/>
          <w:lang w:val="en-GB"/>
        </w:rPr>
        <w:t>Excipient with known effect</w:t>
      </w:r>
    </w:p>
    <w:p w14:paraId="5188F4EB" w14:textId="77777777" w:rsidR="00A008E9" w:rsidRPr="000F2032" w:rsidRDefault="00A008E9" w:rsidP="00A008E9"/>
    <w:p w14:paraId="0E28AFD2" w14:textId="77777777" w:rsidR="00A008E9" w:rsidRPr="000F2032" w:rsidRDefault="005E75EF" w:rsidP="00A008E9">
      <w:r w:rsidRPr="000F2032">
        <w:rPr>
          <w:bCs/>
        </w:rPr>
        <w:t>Each film</w:t>
      </w:r>
      <w:r w:rsidRPr="000F2032">
        <w:rPr>
          <w:bCs/>
        </w:rPr>
        <w:noBreakHyphen/>
        <w:t>coated tablet contains lactose monohydrate equivalent to 9.5 mg lactose (see section 4.4).</w:t>
      </w:r>
    </w:p>
    <w:p w14:paraId="49EDB39A" w14:textId="77777777" w:rsidR="00A008E9" w:rsidRPr="000F2032" w:rsidRDefault="00A008E9" w:rsidP="00A008E9"/>
    <w:p w14:paraId="3F0FEA25" w14:textId="77777777" w:rsidR="00A008E9" w:rsidRPr="000F2032" w:rsidRDefault="005E75EF" w:rsidP="00A008E9">
      <w:r w:rsidRPr="000F2032">
        <w:t>For the full list of excipients, see section 6.1.</w:t>
      </w:r>
    </w:p>
    <w:p w14:paraId="6096670E" w14:textId="77777777" w:rsidR="00812D16" w:rsidRPr="000F2032" w:rsidRDefault="00812D16" w:rsidP="00204AAB">
      <w:pPr>
        <w:spacing w:line="240" w:lineRule="auto"/>
        <w:rPr>
          <w:noProof/>
          <w:szCs w:val="22"/>
        </w:rPr>
      </w:pPr>
    </w:p>
    <w:p w14:paraId="04FC6738" w14:textId="77777777" w:rsidR="00812D16" w:rsidRPr="000F2032" w:rsidRDefault="00812D16" w:rsidP="00204AAB">
      <w:pPr>
        <w:spacing w:line="240" w:lineRule="auto"/>
        <w:rPr>
          <w:noProof/>
          <w:szCs w:val="22"/>
        </w:rPr>
      </w:pPr>
    </w:p>
    <w:p w14:paraId="62108EBB" w14:textId="77777777" w:rsidR="00812D16" w:rsidRPr="000F2032" w:rsidRDefault="005E75EF" w:rsidP="004C3B1D">
      <w:pPr>
        <w:spacing w:line="240" w:lineRule="auto"/>
        <w:outlineLvl w:val="0"/>
        <w:rPr>
          <w:b/>
        </w:rPr>
      </w:pPr>
      <w:r w:rsidRPr="000F2032">
        <w:rPr>
          <w:b/>
        </w:rPr>
        <w:t>3.</w:t>
      </w:r>
      <w:r w:rsidRPr="000F2032">
        <w:rPr>
          <w:b/>
        </w:rPr>
        <w:tab/>
        <w:t xml:space="preserve">PHARMACEUTICAL </w:t>
      </w:r>
      <w:r w:rsidR="00855481" w:rsidRPr="000F2032">
        <w:rPr>
          <w:b/>
        </w:rPr>
        <w:t>FORM</w:t>
      </w:r>
    </w:p>
    <w:p w14:paraId="30408F66" w14:textId="77777777" w:rsidR="00812D16" w:rsidRPr="000F2032" w:rsidRDefault="00812D16" w:rsidP="00204AAB">
      <w:pPr>
        <w:spacing w:line="240" w:lineRule="auto"/>
        <w:rPr>
          <w:noProof/>
          <w:szCs w:val="22"/>
        </w:rPr>
      </w:pPr>
    </w:p>
    <w:p w14:paraId="37CA125F" w14:textId="724705F9" w:rsidR="00A008E9" w:rsidRPr="000F2032" w:rsidRDefault="005E75EF" w:rsidP="00A008E9">
      <w:pPr>
        <w:spacing w:line="240" w:lineRule="auto"/>
      </w:pPr>
      <w:r w:rsidRPr="000F2032">
        <w:t>Film-coated tablet (tablet).</w:t>
      </w:r>
    </w:p>
    <w:p w14:paraId="5E2FA9F1" w14:textId="77777777" w:rsidR="00A008E9" w:rsidRPr="000F2032" w:rsidRDefault="00A008E9" w:rsidP="00A008E9">
      <w:pPr>
        <w:spacing w:line="240" w:lineRule="auto"/>
        <w:rPr>
          <w:noProof/>
          <w:szCs w:val="22"/>
        </w:rPr>
      </w:pPr>
    </w:p>
    <w:p w14:paraId="65975DD0" w14:textId="77777777" w:rsidR="00812D16" w:rsidRPr="000F2032" w:rsidRDefault="005E75EF" w:rsidP="00A008E9">
      <w:pPr>
        <w:spacing w:line="240" w:lineRule="auto"/>
        <w:rPr>
          <w:noProof/>
          <w:szCs w:val="22"/>
        </w:rPr>
      </w:pPr>
      <w:r w:rsidRPr="000F2032">
        <w:rPr>
          <w:noProof/>
          <w:szCs w:val="22"/>
        </w:rPr>
        <w:t>Blue, oval shaped, film-coated tablets approximately 18 mm in length, debossed with ‘IVO’ on one side and ‘250’ on the other side.</w:t>
      </w:r>
    </w:p>
    <w:p w14:paraId="7AF6D78A" w14:textId="77777777" w:rsidR="00812D16" w:rsidRPr="000F2032" w:rsidRDefault="00812D16" w:rsidP="00204AAB">
      <w:pPr>
        <w:spacing w:line="240" w:lineRule="auto"/>
        <w:rPr>
          <w:noProof/>
          <w:szCs w:val="22"/>
        </w:rPr>
      </w:pPr>
    </w:p>
    <w:p w14:paraId="6AB7C74F" w14:textId="77777777" w:rsidR="00812D16" w:rsidRPr="000F2032" w:rsidRDefault="00812D16" w:rsidP="00204AAB">
      <w:pPr>
        <w:spacing w:line="240" w:lineRule="auto"/>
        <w:rPr>
          <w:noProof/>
          <w:szCs w:val="22"/>
        </w:rPr>
      </w:pPr>
    </w:p>
    <w:p w14:paraId="27661D68" w14:textId="77777777" w:rsidR="00812D16" w:rsidRPr="000F2032" w:rsidRDefault="005E75EF" w:rsidP="004C3B1D">
      <w:pPr>
        <w:spacing w:line="240" w:lineRule="auto"/>
        <w:outlineLvl w:val="0"/>
        <w:rPr>
          <w:b/>
        </w:rPr>
      </w:pPr>
      <w:r w:rsidRPr="000F2032">
        <w:rPr>
          <w:b/>
        </w:rPr>
        <w:t>4.</w:t>
      </w:r>
      <w:r w:rsidRPr="000F2032">
        <w:rPr>
          <w:b/>
        </w:rPr>
        <w:tab/>
        <w:t>C</w:t>
      </w:r>
      <w:r w:rsidR="00855481" w:rsidRPr="000F2032">
        <w:rPr>
          <w:b/>
        </w:rPr>
        <w:t>LINICAL PARTICULARS</w:t>
      </w:r>
    </w:p>
    <w:p w14:paraId="1382F45A" w14:textId="77777777" w:rsidR="00812D16" w:rsidRPr="000F2032" w:rsidRDefault="00812D16" w:rsidP="00204AAB">
      <w:pPr>
        <w:spacing w:line="240" w:lineRule="auto"/>
        <w:rPr>
          <w:noProof/>
          <w:szCs w:val="22"/>
        </w:rPr>
      </w:pPr>
    </w:p>
    <w:p w14:paraId="21E4E4CF" w14:textId="77777777" w:rsidR="00812D16" w:rsidRPr="000F2032" w:rsidRDefault="005E75EF" w:rsidP="00204AAB">
      <w:pPr>
        <w:spacing w:line="240" w:lineRule="auto"/>
        <w:ind w:left="567" w:hanging="567"/>
        <w:outlineLvl w:val="0"/>
        <w:rPr>
          <w:noProof/>
          <w:szCs w:val="22"/>
        </w:rPr>
      </w:pPr>
      <w:r w:rsidRPr="000F2032">
        <w:rPr>
          <w:b/>
          <w:noProof/>
          <w:szCs w:val="22"/>
        </w:rPr>
        <w:t>4.1</w:t>
      </w:r>
      <w:r w:rsidRPr="000F2032">
        <w:rPr>
          <w:b/>
          <w:noProof/>
          <w:szCs w:val="22"/>
        </w:rPr>
        <w:tab/>
        <w:t>Therapeutic indications</w:t>
      </w:r>
    </w:p>
    <w:p w14:paraId="652A90F2" w14:textId="77777777" w:rsidR="00812D16" w:rsidRPr="000F2032" w:rsidRDefault="00812D16" w:rsidP="00204AAB">
      <w:pPr>
        <w:spacing w:line="240" w:lineRule="auto"/>
        <w:rPr>
          <w:noProof/>
          <w:szCs w:val="22"/>
        </w:rPr>
      </w:pPr>
    </w:p>
    <w:p w14:paraId="2D077326" w14:textId="35546570" w:rsidR="00A008E9" w:rsidRPr="000F2032" w:rsidRDefault="1C01F06E" w:rsidP="00A008E9">
      <w:pPr>
        <w:spacing w:line="240" w:lineRule="auto"/>
        <w:rPr>
          <w:noProof/>
        </w:rPr>
      </w:pPr>
      <w:r w:rsidRPr="4A256355">
        <w:rPr>
          <w:noProof/>
        </w:rPr>
        <w:t xml:space="preserve">Tibsovo in combination with azacitidine is indicated for the treatment of adult patients with newly diagnosed acute myeloid leukaemia (AML) with an isocitrate dehydrogenase-1 (IDH1) </w:t>
      </w:r>
      <w:r w:rsidR="5D484F34" w:rsidRPr="4A256355">
        <w:rPr>
          <w:noProof/>
        </w:rPr>
        <w:t xml:space="preserve">R132 </w:t>
      </w:r>
      <w:r w:rsidRPr="4A256355">
        <w:rPr>
          <w:noProof/>
        </w:rPr>
        <w:t xml:space="preserve">mutation who are not eligible to receive </w:t>
      </w:r>
      <w:r w:rsidR="2475192D" w:rsidRPr="2A1B3760">
        <w:rPr>
          <w:noProof/>
        </w:rPr>
        <w:t xml:space="preserve">standard induction </w:t>
      </w:r>
      <w:r w:rsidRPr="4A256355">
        <w:rPr>
          <w:noProof/>
        </w:rPr>
        <w:t>chemotherapy</w:t>
      </w:r>
      <w:r w:rsidR="5D484F34" w:rsidRPr="4A256355">
        <w:rPr>
          <w:noProof/>
        </w:rPr>
        <w:t xml:space="preserve"> (see section 5.1)</w:t>
      </w:r>
      <w:r w:rsidRPr="4A256355">
        <w:rPr>
          <w:noProof/>
        </w:rPr>
        <w:t>.</w:t>
      </w:r>
    </w:p>
    <w:p w14:paraId="11D94D7A" w14:textId="77777777" w:rsidR="00A008E9" w:rsidRPr="000F2032" w:rsidRDefault="00A008E9" w:rsidP="00A008E9">
      <w:pPr>
        <w:spacing w:line="240" w:lineRule="auto"/>
        <w:rPr>
          <w:noProof/>
        </w:rPr>
      </w:pPr>
    </w:p>
    <w:p w14:paraId="587DFE89" w14:textId="516F5804" w:rsidR="00A008E9" w:rsidRPr="000F2032" w:rsidRDefault="005E75EF" w:rsidP="00A008E9">
      <w:pPr>
        <w:spacing w:line="240" w:lineRule="auto"/>
        <w:rPr>
          <w:noProof/>
        </w:rPr>
      </w:pPr>
      <w:proofErr w:type="spellStart"/>
      <w:r w:rsidRPr="000F2032">
        <w:t>Tibsovo</w:t>
      </w:r>
      <w:proofErr w:type="spellEnd"/>
      <w:r w:rsidRPr="000F2032">
        <w:t xml:space="preserve"> monotherapy is indicated for the treatment of adult patients with locally advanced or metastatic cholangiocarcinoma with an IDH1 </w:t>
      </w:r>
      <w:r w:rsidR="00125D13" w:rsidRPr="000F2032">
        <w:t xml:space="preserve">R132 </w:t>
      </w:r>
      <w:r w:rsidRPr="000F2032">
        <w:t>mutation who were previously treated by at least one prior line of systemic therapy</w:t>
      </w:r>
      <w:r w:rsidR="00125D13" w:rsidRPr="000F2032">
        <w:t xml:space="preserve"> (see section 5.1)</w:t>
      </w:r>
      <w:r w:rsidRPr="000F2032">
        <w:t>.</w:t>
      </w:r>
    </w:p>
    <w:p w14:paraId="749AB6F7" w14:textId="77777777" w:rsidR="00812D16" w:rsidRPr="000F2032" w:rsidRDefault="00812D16" w:rsidP="00204AAB">
      <w:pPr>
        <w:spacing w:line="240" w:lineRule="auto"/>
        <w:rPr>
          <w:noProof/>
          <w:szCs w:val="22"/>
        </w:rPr>
      </w:pPr>
    </w:p>
    <w:p w14:paraId="6E6A22D4" w14:textId="77777777" w:rsidR="00812D16" w:rsidRPr="000F2032" w:rsidRDefault="005E75EF" w:rsidP="00204AAB">
      <w:pPr>
        <w:spacing w:line="240" w:lineRule="auto"/>
        <w:outlineLvl w:val="0"/>
        <w:rPr>
          <w:b/>
          <w:noProof/>
          <w:szCs w:val="22"/>
        </w:rPr>
      </w:pPr>
      <w:r w:rsidRPr="000F2032">
        <w:rPr>
          <w:b/>
          <w:noProof/>
          <w:szCs w:val="22"/>
        </w:rPr>
        <w:t>4.2</w:t>
      </w:r>
      <w:r w:rsidRPr="000F2032">
        <w:rPr>
          <w:b/>
          <w:noProof/>
          <w:szCs w:val="22"/>
        </w:rPr>
        <w:tab/>
      </w:r>
      <w:r w:rsidR="00014D59" w:rsidRPr="000F2032">
        <w:rPr>
          <w:b/>
          <w:noProof/>
          <w:szCs w:val="22"/>
        </w:rPr>
        <w:t>Posology and method of administration</w:t>
      </w:r>
    </w:p>
    <w:p w14:paraId="78C71E04" w14:textId="77777777" w:rsidR="00812D16" w:rsidRPr="000F2032" w:rsidRDefault="00812D16" w:rsidP="00204AAB">
      <w:pPr>
        <w:spacing w:line="240" w:lineRule="auto"/>
        <w:rPr>
          <w:szCs w:val="22"/>
        </w:rPr>
      </w:pPr>
    </w:p>
    <w:p w14:paraId="2A9CA98A" w14:textId="4E80A428" w:rsidR="00A008E9" w:rsidRPr="000F2032" w:rsidRDefault="005E75EF" w:rsidP="00A008E9">
      <w:pPr>
        <w:spacing w:line="240" w:lineRule="auto"/>
        <w:rPr>
          <w:szCs w:val="22"/>
        </w:rPr>
      </w:pPr>
      <w:r w:rsidRPr="000F2032">
        <w:rPr>
          <w:szCs w:val="22"/>
        </w:rPr>
        <w:t>Treatment should be initiated under the supervision of physicians experienced in the use of anti-cancer medicinal products.</w:t>
      </w:r>
    </w:p>
    <w:p w14:paraId="36A21878" w14:textId="77777777" w:rsidR="007C4EE8" w:rsidRPr="000F2032" w:rsidRDefault="007C4EE8" w:rsidP="00A008E9">
      <w:pPr>
        <w:spacing w:line="240" w:lineRule="auto"/>
        <w:rPr>
          <w:szCs w:val="22"/>
          <w:u w:val="single"/>
        </w:rPr>
      </w:pPr>
    </w:p>
    <w:p w14:paraId="5720DE36" w14:textId="67505EF1" w:rsidR="00A008E9" w:rsidRPr="000F2032" w:rsidRDefault="005E75EF" w:rsidP="00A008E9">
      <w:pPr>
        <w:spacing w:line="240" w:lineRule="auto"/>
        <w:rPr>
          <w:szCs w:val="22"/>
        </w:rPr>
      </w:pPr>
      <w:r w:rsidRPr="000F2032">
        <w:rPr>
          <w:szCs w:val="22"/>
        </w:rPr>
        <w:t xml:space="preserve">Before taking </w:t>
      </w:r>
      <w:proofErr w:type="spellStart"/>
      <w:r w:rsidRPr="000F2032">
        <w:rPr>
          <w:szCs w:val="22"/>
        </w:rPr>
        <w:t>Tibsovo</w:t>
      </w:r>
      <w:proofErr w:type="spellEnd"/>
      <w:r w:rsidRPr="000F2032">
        <w:rPr>
          <w:szCs w:val="22"/>
        </w:rPr>
        <w:t xml:space="preserve">, patients must have confirmation of an IDH1 </w:t>
      </w:r>
      <w:r w:rsidR="00636488" w:rsidRPr="000F2032">
        <w:rPr>
          <w:szCs w:val="22"/>
        </w:rPr>
        <w:t xml:space="preserve">R132 </w:t>
      </w:r>
      <w:r w:rsidRPr="000F2032">
        <w:rPr>
          <w:szCs w:val="22"/>
        </w:rPr>
        <w:t xml:space="preserve">mutation using an </w:t>
      </w:r>
      <w:r w:rsidRPr="000F2032">
        <w:t>appropriate diagnostic</w:t>
      </w:r>
      <w:r w:rsidRPr="000F2032">
        <w:rPr>
          <w:szCs w:val="22"/>
        </w:rPr>
        <w:t xml:space="preserve"> test.</w:t>
      </w:r>
    </w:p>
    <w:p w14:paraId="22F9979C" w14:textId="77777777" w:rsidR="00A008E9" w:rsidRPr="000F2032" w:rsidRDefault="00A008E9" w:rsidP="00204AAB">
      <w:pPr>
        <w:spacing w:line="240" w:lineRule="auto"/>
        <w:rPr>
          <w:szCs w:val="22"/>
          <w:u w:val="single"/>
        </w:rPr>
      </w:pPr>
    </w:p>
    <w:p w14:paraId="5C39F4EA" w14:textId="77777777" w:rsidR="00812D16" w:rsidRPr="000F2032" w:rsidRDefault="005E75EF" w:rsidP="00ED3473">
      <w:pPr>
        <w:keepNext/>
        <w:spacing w:line="240" w:lineRule="auto"/>
        <w:rPr>
          <w:szCs w:val="22"/>
          <w:u w:val="single"/>
        </w:rPr>
      </w:pPr>
      <w:r w:rsidRPr="000F2032">
        <w:rPr>
          <w:szCs w:val="22"/>
          <w:u w:val="single"/>
        </w:rPr>
        <w:t>Posology</w:t>
      </w:r>
    </w:p>
    <w:p w14:paraId="3675AC85" w14:textId="77777777" w:rsidR="00812D16" w:rsidRPr="000F2032" w:rsidRDefault="00812D16" w:rsidP="00ED3473">
      <w:pPr>
        <w:keepNext/>
        <w:spacing w:line="240" w:lineRule="auto"/>
        <w:rPr>
          <w:szCs w:val="22"/>
        </w:rPr>
      </w:pPr>
    </w:p>
    <w:p w14:paraId="1D9CFA14" w14:textId="1AA6EC31" w:rsidR="00384830" w:rsidRPr="000F2032" w:rsidRDefault="005E75EF" w:rsidP="00ED3473">
      <w:pPr>
        <w:keepNext/>
        <w:rPr>
          <w:bCs/>
        </w:rPr>
      </w:pPr>
      <w:r w:rsidRPr="000F2032">
        <w:rPr>
          <w:i/>
        </w:rPr>
        <w:t xml:space="preserve">Acute </w:t>
      </w:r>
      <w:r w:rsidR="00633A0F" w:rsidRPr="000F2032">
        <w:rPr>
          <w:i/>
        </w:rPr>
        <w:t>myeloid leukaemia</w:t>
      </w:r>
      <w:r w:rsidR="00633A0F" w:rsidRPr="000F2032">
        <w:rPr>
          <w:bCs/>
        </w:rPr>
        <w:t> </w:t>
      </w:r>
    </w:p>
    <w:p w14:paraId="2A3283B2" w14:textId="0EA62D82" w:rsidR="00384830" w:rsidRPr="000F2032" w:rsidRDefault="005E75EF" w:rsidP="00384830">
      <w:pPr>
        <w:rPr>
          <w:bCs/>
        </w:rPr>
      </w:pPr>
      <w:r w:rsidRPr="000F2032">
        <w:rPr>
          <w:bCs/>
        </w:rPr>
        <w:t xml:space="preserve">The recommended dose is 500 mg </w:t>
      </w:r>
      <w:proofErr w:type="spellStart"/>
      <w:r w:rsidRPr="000F2032">
        <w:rPr>
          <w:bCs/>
        </w:rPr>
        <w:t>ivosidenib</w:t>
      </w:r>
      <w:proofErr w:type="spellEnd"/>
      <w:r w:rsidRPr="000F2032">
        <w:rPr>
          <w:bCs/>
        </w:rPr>
        <w:t xml:space="preserve"> (2 x 250 mg tablets) taken orally once daily</w:t>
      </w:r>
      <w:ins w:id="6" w:author="Auteur">
        <w:r w:rsidR="00CD7C76">
          <w:rPr>
            <w:bCs/>
          </w:rPr>
          <w:t xml:space="preserve"> on </w:t>
        </w:r>
        <w:r w:rsidR="009273CC">
          <w:rPr>
            <w:bCs/>
          </w:rPr>
          <w:t>d</w:t>
        </w:r>
        <w:del w:id="7" w:author="Auteur">
          <w:r w:rsidR="00CD7C76" w:rsidDel="009273CC">
            <w:rPr>
              <w:bCs/>
            </w:rPr>
            <w:delText>D</w:delText>
          </w:r>
        </w:del>
        <w:r w:rsidR="00CD7C76">
          <w:rPr>
            <w:bCs/>
          </w:rPr>
          <w:t>ays 1-28 of each cycle</w:t>
        </w:r>
      </w:ins>
      <w:r w:rsidRPr="000F2032">
        <w:rPr>
          <w:bCs/>
        </w:rPr>
        <w:t>. </w:t>
      </w:r>
    </w:p>
    <w:p w14:paraId="270B48B0" w14:textId="54203751" w:rsidR="00F65579" w:rsidRPr="000F2032" w:rsidRDefault="005E75EF" w:rsidP="00384830">
      <w:pPr>
        <w:rPr>
          <w:bCs/>
        </w:rPr>
      </w:pPr>
      <w:proofErr w:type="spellStart"/>
      <w:r w:rsidRPr="000F2032">
        <w:rPr>
          <w:bCs/>
        </w:rPr>
        <w:t>Ivosidenib</w:t>
      </w:r>
      <w:proofErr w:type="spellEnd"/>
      <w:r w:rsidRPr="000F2032">
        <w:rPr>
          <w:bCs/>
        </w:rPr>
        <w:t xml:space="preserve"> should be started on </w:t>
      </w:r>
      <w:ins w:id="8" w:author="Auteur">
        <w:r w:rsidR="00186F74">
          <w:rPr>
            <w:bCs/>
          </w:rPr>
          <w:t>c</w:t>
        </w:r>
      </w:ins>
      <w:del w:id="9" w:author="Auteur">
        <w:r w:rsidRPr="000F2032" w:rsidDel="00186F74">
          <w:rPr>
            <w:bCs/>
          </w:rPr>
          <w:delText>C</w:delText>
        </w:r>
      </w:del>
      <w:r w:rsidRPr="000F2032">
        <w:rPr>
          <w:bCs/>
        </w:rPr>
        <w:t xml:space="preserve">ycle 1 </w:t>
      </w:r>
      <w:ins w:id="10" w:author="Auteur">
        <w:r w:rsidR="00186F74">
          <w:rPr>
            <w:bCs/>
          </w:rPr>
          <w:t>d</w:t>
        </w:r>
      </w:ins>
      <w:del w:id="11" w:author="Auteur">
        <w:r w:rsidRPr="000F2032" w:rsidDel="00186F74">
          <w:rPr>
            <w:bCs/>
          </w:rPr>
          <w:delText>D</w:delText>
        </w:r>
      </w:del>
      <w:r w:rsidRPr="000F2032">
        <w:rPr>
          <w:bCs/>
        </w:rPr>
        <w:t>ay 1 in combination with azacitidine at 75 mg/m</w:t>
      </w:r>
      <w:r w:rsidRPr="000F2032">
        <w:rPr>
          <w:bCs/>
          <w:vertAlign w:val="superscript"/>
        </w:rPr>
        <w:t xml:space="preserve">2 </w:t>
      </w:r>
      <w:r w:rsidRPr="000F2032">
        <w:rPr>
          <w:bCs/>
        </w:rPr>
        <w:t xml:space="preserve">of body surface area, intravenously or subcutaneously, once daily on </w:t>
      </w:r>
      <w:ins w:id="12" w:author="Auteur">
        <w:r w:rsidR="009273CC">
          <w:rPr>
            <w:bCs/>
          </w:rPr>
          <w:t>d</w:t>
        </w:r>
      </w:ins>
      <w:del w:id="13" w:author="Auteur">
        <w:r w:rsidRPr="000F2032" w:rsidDel="009273CC">
          <w:rPr>
            <w:bCs/>
          </w:rPr>
          <w:delText>D</w:delText>
        </w:r>
      </w:del>
      <w:r w:rsidRPr="000F2032">
        <w:rPr>
          <w:bCs/>
        </w:rPr>
        <w:t xml:space="preserve">ays 1-7 of each 28-day cycle. </w:t>
      </w:r>
      <w:r w:rsidR="00F65579" w:rsidRPr="000F2032">
        <w:rPr>
          <w:bCs/>
        </w:rPr>
        <w:t xml:space="preserve">The first treatment cycle of azacitidine should be given at 100% of the dose. It is recommended that patients be treated for a minimum of 6 cycles. </w:t>
      </w:r>
    </w:p>
    <w:p w14:paraId="6EF30081" w14:textId="10BFC568" w:rsidR="00384830" w:rsidRPr="000F2032" w:rsidRDefault="00F65579" w:rsidP="00384830">
      <w:pPr>
        <w:rPr>
          <w:bCs/>
        </w:rPr>
      </w:pPr>
      <w:r w:rsidRPr="000F2032">
        <w:rPr>
          <w:bCs/>
        </w:rPr>
        <w:t>For the posology and method of administration of azacitidine, p</w:t>
      </w:r>
      <w:r w:rsidR="005E75EF" w:rsidRPr="000F2032">
        <w:rPr>
          <w:bCs/>
        </w:rPr>
        <w:t>lease refer to the full product information for azacitidine.</w:t>
      </w:r>
    </w:p>
    <w:p w14:paraId="0B9AC7E3" w14:textId="77777777" w:rsidR="00F65579" w:rsidRPr="000F2032" w:rsidRDefault="00F65579" w:rsidP="00384830">
      <w:pPr>
        <w:rPr>
          <w:bCs/>
        </w:rPr>
      </w:pPr>
    </w:p>
    <w:p w14:paraId="42B98E6A" w14:textId="73A39CBB" w:rsidR="00F65579" w:rsidRDefault="00F65579" w:rsidP="00B96880">
      <w:pPr>
        <w:rPr>
          <w:szCs w:val="22"/>
        </w:rPr>
      </w:pPr>
      <w:r w:rsidRPr="000F2032">
        <w:rPr>
          <w:bCs/>
          <w:szCs w:val="22"/>
        </w:rPr>
        <w:t xml:space="preserve">Treatment should be continued </w:t>
      </w:r>
      <w:r w:rsidR="0080550B" w:rsidRPr="000F2032">
        <w:rPr>
          <w:szCs w:val="22"/>
        </w:rPr>
        <w:t xml:space="preserve">until disease progression </w:t>
      </w:r>
      <w:r w:rsidRPr="000F2032">
        <w:rPr>
          <w:bCs/>
          <w:szCs w:val="22"/>
        </w:rPr>
        <w:t>or until treatment is no longer tolerated by the patient</w:t>
      </w:r>
      <w:r w:rsidR="00830F49">
        <w:rPr>
          <w:bCs/>
          <w:szCs w:val="22"/>
        </w:rPr>
        <w:t>.</w:t>
      </w:r>
    </w:p>
    <w:p w14:paraId="1433E278" w14:textId="77777777" w:rsidR="00830F49" w:rsidRPr="000F2032" w:rsidRDefault="00830F49" w:rsidP="00865EB5">
      <w:pPr>
        <w:rPr>
          <w:szCs w:val="22"/>
        </w:rPr>
      </w:pPr>
    </w:p>
    <w:p w14:paraId="7B674195" w14:textId="3EC32632" w:rsidR="00384830" w:rsidRPr="000F2032" w:rsidRDefault="005E75EF" w:rsidP="004E52B6">
      <w:pPr>
        <w:keepNext/>
      </w:pPr>
      <w:r w:rsidRPr="000F2032">
        <w:rPr>
          <w:i/>
        </w:rPr>
        <w:t>Cholangiocarcinoma</w:t>
      </w:r>
      <w:r w:rsidRPr="000F2032">
        <w:t> </w:t>
      </w:r>
    </w:p>
    <w:p w14:paraId="5B68394A" w14:textId="67708E59" w:rsidR="00A008E9" w:rsidRPr="000F2032" w:rsidRDefault="005E75EF" w:rsidP="00A008E9">
      <w:r w:rsidRPr="000F2032">
        <w:t xml:space="preserve">The recommended dose is 500 mg </w:t>
      </w:r>
      <w:proofErr w:type="spellStart"/>
      <w:r w:rsidRPr="000F2032">
        <w:t>ivosidenib</w:t>
      </w:r>
      <w:proofErr w:type="spellEnd"/>
      <w:r w:rsidRPr="000F2032">
        <w:t xml:space="preserve"> (2</w:t>
      </w:r>
      <w:r w:rsidR="00707A59" w:rsidRPr="000F2032">
        <w:t> </w:t>
      </w:r>
      <w:r w:rsidRPr="000F2032">
        <w:t>x</w:t>
      </w:r>
      <w:r w:rsidR="00707A59" w:rsidRPr="000F2032">
        <w:t> </w:t>
      </w:r>
      <w:r w:rsidRPr="000F2032">
        <w:t>250</w:t>
      </w:r>
      <w:r w:rsidR="00707A59" w:rsidRPr="000F2032">
        <w:t> </w:t>
      </w:r>
      <w:r w:rsidRPr="000F2032">
        <w:t>mg tablets) taken orally once daily.</w:t>
      </w:r>
    </w:p>
    <w:p w14:paraId="486AB6F5" w14:textId="77777777" w:rsidR="00A008E9" w:rsidRPr="000F2032" w:rsidRDefault="00A008E9" w:rsidP="00204AAB">
      <w:pPr>
        <w:spacing w:line="240" w:lineRule="auto"/>
        <w:rPr>
          <w:szCs w:val="22"/>
        </w:rPr>
      </w:pPr>
    </w:p>
    <w:p w14:paraId="6A6A37D6" w14:textId="781C065E" w:rsidR="00232AD1" w:rsidRPr="000F2032" w:rsidRDefault="005E75EF" w:rsidP="00232AD1">
      <w:pPr>
        <w:spacing w:line="240" w:lineRule="auto"/>
        <w:rPr>
          <w:szCs w:val="22"/>
        </w:rPr>
      </w:pPr>
      <w:r w:rsidRPr="000F2032">
        <w:rPr>
          <w:szCs w:val="22"/>
        </w:rPr>
        <w:t xml:space="preserve">Treatment should be continued </w:t>
      </w:r>
      <w:r w:rsidR="006A4969" w:rsidRPr="000F2032">
        <w:rPr>
          <w:szCs w:val="22"/>
        </w:rPr>
        <w:t xml:space="preserve">until disease progression </w:t>
      </w:r>
      <w:r w:rsidRPr="000F2032">
        <w:rPr>
          <w:szCs w:val="22"/>
        </w:rPr>
        <w:t>or until treatment is no longer tolerated by the patient.</w:t>
      </w:r>
    </w:p>
    <w:p w14:paraId="77640095" w14:textId="77777777" w:rsidR="00981922" w:rsidRPr="000F2032" w:rsidRDefault="00981922" w:rsidP="00A008E9">
      <w:pPr>
        <w:spacing w:line="240" w:lineRule="auto"/>
        <w:rPr>
          <w:bCs/>
          <w:i/>
          <w:iCs/>
          <w:szCs w:val="22"/>
          <w:u w:val="single"/>
        </w:rPr>
      </w:pPr>
    </w:p>
    <w:p w14:paraId="7EA52AD5" w14:textId="2E97249A" w:rsidR="00A008E9" w:rsidRPr="000F2032" w:rsidRDefault="005E75EF" w:rsidP="004E52B6">
      <w:pPr>
        <w:keepNext/>
        <w:spacing w:line="240" w:lineRule="auto"/>
        <w:rPr>
          <w:bCs/>
          <w:i/>
          <w:iCs/>
          <w:szCs w:val="22"/>
          <w:u w:val="single"/>
        </w:rPr>
      </w:pPr>
      <w:r w:rsidRPr="000F2032">
        <w:rPr>
          <w:bCs/>
          <w:i/>
          <w:iCs/>
          <w:szCs w:val="22"/>
          <w:u w:val="single"/>
        </w:rPr>
        <w:t>Missed or delayed doses</w:t>
      </w:r>
    </w:p>
    <w:p w14:paraId="216938E6" w14:textId="77777777" w:rsidR="00A008E9" w:rsidRPr="000F2032" w:rsidRDefault="00A008E9" w:rsidP="00A008E9">
      <w:pPr>
        <w:keepNext/>
        <w:keepLines/>
        <w:rPr>
          <w:bCs/>
          <w:i/>
          <w:u w:val="single"/>
        </w:rPr>
      </w:pPr>
    </w:p>
    <w:p w14:paraId="5CB88B6C" w14:textId="77777777" w:rsidR="00A008E9" w:rsidRPr="000F2032" w:rsidRDefault="005E75EF" w:rsidP="00A008E9">
      <w:pPr>
        <w:keepNext/>
        <w:keepLines/>
      </w:pPr>
      <w:r w:rsidRPr="000F2032">
        <w:rPr>
          <w:bCs/>
        </w:rPr>
        <w:t xml:space="preserve">If a dose is missed or not taken at the usual time, the tablets should be taken as soon as possible within 12 hours after the missed dose. Two doses should not be taken within 12 hours. The tablets should be taken as usual the following day.  </w:t>
      </w:r>
    </w:p>
    <w:p w14:paraId="2EC98D18" w14:textId="77777777" w:rsidR="00A008E9" w:rsidRPr="000F2032" w:rsidRDefault="00A008E9" w:rsidP="00A008E9">
      <w:pPr>
        <w:rPr>
          <w:bCs/>
        </w:rPr>
      </w:pPr>
    </w:p>
    <w:p w14:paraId="0536A9EA" w14:textId="77777777" w:rsidR="00A008E9" w:rsidRPr="000F2032" w:rsidRDefault="005E75EF" w:rsidP="00A008E9">
      <w:pPr>
        <w:keepNext/>
        <w:keepLines/>
        <w:rPr>
          <w:bCs/>
        </w:rPr>
      </w:pPr>
      <w:r w:rsidRPr="000F2032">
        <w:rPr>
          <w:bCs/>
        </w:rPr>
        <w:t xml:space="preserve">If a dose is vomited, replacement tablets should not be taken. The tablets should be taken as usual the following day.  </w:t>
      </w:r>
    </w:p>
    <w:p w14:paraId="1D212178" w14:textId="77777777" w:rsidR="00A008E9" w:rsidRPr="000F2032" w:rsidRDefault="00A008E9" w:rsidP="00A008E9">
      <w:pPr>
        <w:spacing w:line="240" w:lineRule="auto"/>
        <w:rPr>
          <w:szCs w:val="22"/>
        </w:rPr>
      </w:pPr>
    </w:p>
    <w:p w14:paraId="1B0DB98F" w14:textId="5A511FAC" w:rsidR="00A008E9" w:rsidRPr="000F2032" w:rsidRDefault="005E75EF" w:rsidP="004E52B6">
      <w:pPr>
        <w:keepNext/>
        <w:spacing w:line="240" w:lineRule="auto"/>
        <w:rPr>
          <w:bCs/>
          <w:i/>
          <w:iCs/>
          <w:szCs w:val="22"/>
          <w:u w:val="single"/>
        </w:rPr>
      </w:pPr>
      <w:r w:rsidRPr="000F2032">
        <w:rPr>
          <w:bCs/>
          <w:i/>
          <w:iCs/>
          <w:szCs w:val="22"/>
          <w:u w:val="single"/>
        </w:rPr>
        <w:t>Precautions to be taken prior to administration and monitoring</w:t>
      </w:r>
    </w:p>
    <w:p w14:paraId="789468EE" w14:textId="77777777" w:rsidR="00A008E9" w:rsidRPr="000F2032" w:rsidRDefault="00A008E9" w:rsidP="00A008E9">
      <w:pPr>
        <w:keepNext/>
        <w:keepLines/>
        <w:rPr>
          <w:bCs/>
        </w:rPr>
      </w:pPr>
    </w:p>
    <w:p w14:paraId="6FAF8E33" w14:textId="7864F5B5" w:rsidR="00575BCC" w:rsidRPr="000F2032" w:rsidRDefault="005E75EF" w:rsidP="00575BCC">
      <w:pPr>
        <w:keepNext/>
        <w:keepLines/>
        <w:rPr>
          <w:lang w:val="en-US"/>
        </w:rPr>
      </w:pPr>
      <w:r w:rsidRPr="000F2032">
        <w:t>An electrocardiogram (ECG) must be performed prior to treatment initiation. Heart rate corrected QT (QTc) should be less than 450</w:t>
      </w:r>
      <w:r w:rsidR="00707A59" w:rsidRPr="000F2032">
        <w:rPr>
          <w:bCs/>
        </w:rPr>
        <w:t> </w:t>
      </w:r>
      <w:r w:rsidRPr="000F2032">
        <w:t xml:space="preserve">msec prior to treatment initiation and, in the presence of an abnormal QT, practitioners should thoroughly reassess the benefit/risk of initiating </w:t>
      </w:r>
      <w:proofErr w:type="spellStart"/>
      <w:r w:rsidRPr="000F2032">
        <w:t>ivosidenib</w:t>
      </w:r>
      <w:proofErr w:type="spellEnd"/>
      <w:r w:rsidRPr="000F2032">
        <w:t xml:space="preserve">. </w:t>
      </w:r>
      <w:r w:rsidRPr="000F2032">
        <w:rPr>
          <w:lang w:val="en-US"/>
        </w:rPr>
        <w:t>In case QTc interval prolongation is between 480</w:t>
      </w:r>
      <w:r w:rsidR="00707A59" w:rsidRPr="000F2032">
        <w:rPr>
          <w:bCs/>
        </w:rPr>
        <w:t> </w:t>
      </w:r>
      <w:r w:rsidRPr="000F2032">
        <w:rPr>
          <w:lang w:val="en-US"/>
        </w:rPr>
        <w:t>msec and 500</w:t>
      </w:r>
      <w:r w:rsidR="00707A59" w:rsidRPr="000F2032">
        <w:rPr>
          <w:bCs/>
        </w:rPr>
        <w:t> </w:t>
      </w:r>
      <w:r w:rsidRPr="000F2032">
        <w:rPr>
          <w:lang w:val="en-US"/>
        </w:rPr>
        <w:t xml:space="preserve">msec, initiation of treatment with </w:t>
      </w:r>
      <w:proofErr w:type="spellStart"/>
      <w:r w:rsidRPr="000F2032">
        <w:rPr>
          <w:lang w:val="en-US"/>
        </w:rPr>
        <w:t>ivosidenib</w:t>
      </w:r>
      <w:proofErr w:type="spellEnd"/>
      <w:r w:rsidRPr="000F2032">
        <w:rPr>
          <w:lang w:val="en-US"/>
        </w:rPr>
        <w:t xml:space="preserve"> should remain exceptional and be accompanied by close monitoring.</w:t>
      </w:r>
    </w:p>
    <w:p w14:paraId="1DD5FF61" w14:textId="77777777" w:rsidR="00575BCC" w:rsidRPr="000F2032" w:rsidRDefault="00575BCC" w:rsidP="00575BCC">
      <w:pPr>
        <w:keepNext/>
        <w:keepLines/>
        <w:rPr>
          <w:b/>
          <w:bCs/>
          <w:lang w:val="en-US"/>
        </w:rPr>
      </w:pPr>
    </w:p>
    <w:p w14:paraId="708A6553" w14:textId="6132D9BB" w:rsidR="00A008E9" w:rsidRPr="000F2032" w:rsidRDefault="00B11F0A" w:rsidP="007C438C">
      <w:pPr>
        <w:keepNext/>
        <w:keepLines/>
        <w:jc w:val="both"/>
      </w:pPr>
      <w:r w:rsidRPr="000F2032">
        <w:t>An</w:t>
      </w:r>
      <w:r w:rsidR="005E75EF" w:rsidRPr="000F2032">
        <w:t xml:space="preserve"> ECG </w:t>
      </w:r>
      <w:r w:rsidR="0009528A" w:rsidRPr="000F2032">
        <w:t xml:space="preserve">must </w:t>
      </w:r>
      <w:r w:rsidR="005E75EF" w:rsidRPr="000F2032">
        <w:t xml:space="preserve">be performed </w:t>
      </w:r>
      <w:r w:rsidR="00363FC6" w:rsidRPr="000F2032">
        <w:t>prior to treatment initiation</w:t>
      </w:r>
      <w:r w:rsidR="00DB479F" w:rsidRPr="000F2032">
        <w:t xml:space="preserve">, </w:t>
      </w:r>
      <w:r w:rsidR="005E75EF" w:rsidRPr="000F2032">
        <w:t>at least weekly during the first 3 weeks of therapy and</w:t>
      </w:r>
      <w:r w:rsidR="00131901" w:rsidRPr="000F2032">
        <w:t xml:space="preserve"> </w:t>
      </w:r>
      <w:r w:rsidR="00D201ED" w:rsidRPr="000F2032">
        <w:t xml:space="preserve">then </w:t>
      </w:r>
      <w:r w:rsidR="0009528A" w:rsidRPr="000F2032">
        <w:t>monthly</w:t>
      </w:r>
      <w:r w:rsidR="00E047D6" w:rsidRPr="000F2032">
        <w:t xml:space="preserve"> thereafter if the QTc interval remains </w:t>
      </w:r>
      <w:r w:rsidR="00951AA5" w:rsidRPr="000F2032">
        <w:t>≤</w:t>
      </w:r>
      <w:r w:rsidR="00707A59" w:rsidRPr="000F2032">
        <w:rPr>
          <w:bCs/>
        </w:rPr>
        <w:t> </w:t>
      </w:r>
      <w:r w:rsidR="2D9E853B" w:rsidRPr="000F2032">
        <w:t>480</w:t>
      </w:r>
      <w:r w:rsidR="00707A59" w:rsidRPr="000F2032">
        <w:rPr>
          <w:bCs/>
        </w:rPr>
        <w:t> </w:t>
      </w:r>
      <w:r w:rsidR="00E047D6" w:rsidRPr="000F2032">
        <w:t>msec</w:t>
      </w:r>
      <w:r w:rsidR="005E75EF" w:rsidRPr="000F2032">
        <w:t>. QTc interval abnormalities should be managed promptly (see Table 1 and section 4.4).</w:t>
      </w:r>
      <w:r w:rsidR="007156FC" w:rsidRPr="000F2032">
        <w:t xml:space="preserve"> In case of suggestive symptomatology, an ECG should be performed as clinically indicated.</w:t>
      </w:r>
    </w:p>
    <w:p w14:paraId="085E0C87" w14:textId="77777777" w:rsidR="00A008E9" w:rsidRPr="000F2032" w:rsidRDefault="00A008E9" w:rsidP="00A008E9">
      <w:pPr>
        <w:keepNext/>
        <w:keepLines/>
        <w:rPr>
          <w:bCs/>
        </w:rPr>
      </w:pPr>
    </w:p>
    <w:p w14:paraId="1B1355C3" w14:textId="7BB2591C" w:rsidR="00A008E9" w:rsidRPr="000F2032" w:rsidRDefault="005E75EF" w:rsidP="00A008E9">
      <w:pPr>
        <w:keepNext/>
        <w:keepLines/>
      </w:pPr>
      <w:r w:rsidRPr="000F2032">
        <w:t xml:space="preserve">Concomitant administration of medicinal products known to prolong the QTc interval, or moderate or strong CYP3A4 inhibitors may increase the risk of QTc interval prolongation and should be avoided whenever possible during treatment with </w:t>
      </w:r>
      <w:proofErr w:type="spellStart"/>
      <w:r w:rsidRPr="000F2032">
        <w:t>Tibsovo</w:t>
      </w:r>
      <w:proofErr w:type="spellEnd"/>
      <w:r w:rsidRPr="000F2032">
        <w:t>. Patients should be treated with caution and closely monitored for QTc interval prolongation if use of a suitable alternative is not possible</w:t>
      </w:r>
      <w:r w:rsidR="00C500A8" w:rsidRPr="000F2032">
        <w:t>. An ECG should be performed prior to co-administration, weekly monitoring for at least 3 weeks and then as clinically indicated</w:t>
      </w:r>
      <w:r w:rsidRPr="000F2032">
        <w:t xml:space="preserve"> (see below and sections 4.4, 4.5 and 4.8).  </w:t>
      </w:r>
    </w:p>
    <w:p w14:paraId="4FCDCE97" w14:textId="77777777" w:rsidR="00A008E9" w:rsidRPr="000F2032" w:rsidRDefault="00A008E9" w:rsidP="00A008E9">
      <w:pPr>
        <w:keepNext/>
        <w:keepLines/>
        <w:rPr>
          <w:bCs/>
        </w:rPr>
      </w:pPr>
    </w:p>
    <w:p w14:paraId="061B969E" w14:textId="5C476353" w:rsidR="00A008E9" w:rsidRPr="000F2032" w:rsidRDefault="005E75EF" w:rsidP="00A008E9">
      <w:pPr>
        <w:keepNext/>
        <w:keepLines/>
      </w:pPr>
      <w:r w:rsidRPr="000F2032">
        <w:t xml:space="preserve">Complete blood count and blood chemistries should be assessed prior to the initiation of </w:t>
      </w:r>
      <w:proofErr w:type="spellStart"/>
      <w:r w:rsidRPr="000F2032">
        <w:t>Tibsovo</w:t>
      </w:r>
      <w:proofErr w:type="spellEnd"/>
      <w:r w:rsidRPr="000F2032">
        <w:t>, at least once weekly for the first month of treatment, once every other week for the second month, and at each medical visit for the duration of therapy as clinically indicated.</w:t>
      </w:r>
    </w:p>
    <w:p w14:paraId="2658AA7D" w14:textId="77777777" w:rsidR="00151CDB" w:rsidRPr="000F2032" w:rsidRDefault="00151CDB" w:rsidP="004A5D6C">
      <w:pPr>
        <w:spacing w:line="240" w:lineRule="auto"/>
        <w:rPr>
          <w:bCs/>
          <w:i/>
          <w:iCs/>
          <w:szCs w:val="22"/>
          <w:u w:val="single"/>
        </w:rPr>
      </w:pPr>
    </w:p>
    <w:p w14:paraId="7042D219" w14:textId="31C9D0B6" w:rsidR="004A5D6C" w:rsidRPr="000F2032" w:rsidRDefault="005E75EF" w:rsidP="004A5D6C">
      <w:pPr>
        <w:spacing w:line="240" w:lineRule="auto"/>
        <w:rPr>
          <w:bCs/>
          <w:i/>
          <w:iCs/>
          <w:szCs w:val="22"/>
          <w:u w:val="single"/>
        </w:rPr>
      </w:pPr>
      <w:r w:rsidRPr="000F2032">
        <w:rPr>
          <w:bCs/>
          <w:i/>
          <w:iCs/>
          <w:szCs w:val="22"/>
          <w:u w:val="single"/>
        </w:rPr>
        <w:t xml:space="preserve">Dose modification for concomitant administration of </w:t>
      </w:r>
      <w:r w:rsidR="00EF6580" w:rsidRPr="000F2032">
        <w:rPr>
          <w:bCs/>
          <w:i/>
          <w:iCs/>
          <w:szCs w:val="22"/>
          <w:u w:val="single"/>
        </w:rPr>
        <w:t xml:space="preserve">moderate or </w:t>
      </w:r>
      <w:r w:rsidRPr="000F2032">
        <w:rPr>
          <w:bCs/>
          <w:i/>
          <w:iCs/>
          <w:szCs w:val="22"/>
          <w:u w:val="single"/>
        </w:rPr>
        <w:t>strong CYP3A4 inhibitors</w:t>
      </w:r>
    </w:p>
    <w:p w14:paraId="4E82F667" w14:textId="77777777" w:rsidR="004A5D6C" w:rsidRPr="000F2032" w:rsidRDefault="004A5D6C" w:rsidP="004A5D6C">
      <w:pPr>
        <w:rPr>
          <w:bCs/>
          <w:iCs/>
        </w:rPr>
      </w:pPr>
    </w:p>
    <w:p w14:paraId="1133A7DC" w14:textId="39BA572C" w:rsidR="004A5D6C" w:rsidRPr="000F2032" w:rsidRDefault="005E75EF" w:rsidP="004A5D6C">
      <w:pPr>
        <w:keepNext/>
        <w:keepLines/>
      </w:pPr>
      <w:r w:rsidRPr="000F2032">
        <w:t xml:space="preserve">If use of </w:t>
      </w:r>
      <w:r w:rsidR="00EF6580" w:rsidRPr="000F2032">
        <w:t xml:space="preserve">moderate or </w:t>
      </w:r>
      <w:r w:rsidRPr="000F2032">
        <w:t xml:space="preserve">strong CYP3A4 inhibitors cannot be avoided, the recommended dose of </w:t>
      </w:r>
      <w:proofErr w:type="spellStart"/>
      <w:r w:rsidRPr="000F2032">
        <w:t>ivosidenib</w:t>
      </w:r>
      <w:proofErr w:type="spellEnd"/>
      <w:r w:rsidRPr="000F2032">
        <w:t xml:space="preserve"> should be reduced to 250 mg (1 x 250 mg tablet) once daily. If the </w:t>
      </w:r>
      <w:r w:rsidR="00EF6580" w:rsidRPr="000F2032">
        <w:t xml:space="preserve">moderate or </w:t>
      </w:r>
      <w:r w:rsidRPr="000F2032">
        <w:t xml:space="preserve">strong CYP3A4 inhibitor is discontinued, the dose of </w:t>
      </w:r>
      <w:proofErr w:type="spellStart"/>
      <w:r w:rsidRPr="000F2032">
        <w:t>ivosidenib</w:t>
      </w:r>
      <w:proofErr w:type="spellEnd"/>
      <w:r w:rsidRPr="000F2032">
        <w:t xml:space="preserve"> </w:t>
      </w:r>
      <w:r w:rsidR="00EF6580" w:rsidRPr="000F2032">
        <w:t xml:space="preserve">should be increased </w:t>
      </w:r>
      <w:r w:rsidRPr="000F2032">
        <w:t xml:space="preserve">to 500 mg after at least 5 half-lives of the CYP3A4 inhibitor (see above and sections 4.4 and 4.5).  </w:t>
      </w:r>
    </w:p>
    <w:p w14:paraId="05BB5F9E" w14:textId="77777777" w:rsidR="00A008E9" w:rsidRPr="000F2032" w:rsidRDefault="00A008E9" w:rsidP="00204AAB">
      <w:pPr>
        <w:spacing w:line="240" w:lineRule="auto"/>
        <w:rPr>
          <w:szCs w:val="22"/>
        </w:rPr>
      </w:pPr>
    </w:p>
    <w:p w14:paraId="004FE8D3" w14:textId="77777777" w:rsidR="004A5D6C" w:rsidRPr="000F2032" w:rsidRDefault="005E75EF" w:rsidP="00707A59">
      <w:pPr>
        <w:keepNext/>
        <w:keepLines/>
        <w:rPr>
          <w:bCs/>
          <w:i/>
          <w:iCs/>
          <w:szCs w:val="22"/>
          <w:u w:val="single"/>
        </w:rPr>
      </w:pPr>
      <w:r w:rsidRPr="000F2032">
        <w:rPr>
          <w:bCs/>
          <w:i/>
          <w:iCs/>
          <w:szCs w:val="22"/>
          <w:u w:val="single"/>
        </w:rPr>
        <w:t>Dose modifications and management recommendations for adverse reactions</w:t>
      </w:r>
    </w:p>
    <w:p w14:paraId="14A39184" w14:textId="77777777" w:rsidR="004A5D6C" w:rsidRPr="000F2032" w:rsidRDefault="004A5D6C" w:rsidP="004A5D6C">
      <w:pPr>
        <w:keepNext/>
        <w:keepLine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F12D5F" w:rsidRPr="000F2032" w14:paraId="6D106AB9" w14:textId="77777777" w:rsidTr="4EA03F20">
        <w:trPr>
          <w:cantSplit/>
        </w:trPr>
        <w:tc>
          <w:tcPr>
            <w:tcW w:w="9071" w:type="dxa"/>
            <w:gridSpan w:val="2"/>
            <w:tcBorders>
              <w:top w:val="nil"/>
              <w:left w:val="nil"/>
              <w:right w:val="nil"/>
            </w:tcBorders>
          </w:tcPr>
          <w:p w14:paraId="62122488" w14:textId="77777777" w:rsidR="004A5D6C" w:rsidRPr="000F2032" w:rsidRDefault="005E75EF" w:rsidP="00B171B7">
            <w:pPr>
              <w:keepNext/>
              <w:keepLines/>
              <w:rPr>
                <w:b/>
                <w:bCs/>
              </w:rPr>
            </w:pPr>
            <w:r w:rsidRPr="000F2032">
              <w:rPr>
                <w:b/>
                <w:bCs/>
              </w:rPr>
              <w:t>Table 1 - Recommended dose modifications for adverse reactions</w:t>
            </w:r>
          </w:p>
        </w:tc>
      </w:tr>
      <w:tr w:rsidR="00F12D5F" w:rsidRPr="000F2032" w14:paraId="2F804069" w14:textId="77777777" w:rsidTr="4EA03F20">
        <w:trPr>
          <w:cantSplit/>
        </w:trPr>
        <w:tc>
          <w:tcPr>
            <w:tcW w:w="3958" w:type="dxa"/>
          </w:tcPr>
          <w:p w14:paraId="29DB2E26" w14:textId="77777777" w:rsidR="004A5D6C" w:rsidRPr="000F2032" w:rsidRDefault="005E75EF" w:rsidP="00707A59">
            <w:pPr>
              <w:keepNext/>
              <w:keepLines/>
              <w:rPr>
                <w:b/>
              </w:rPr>
            </w:pPr>
            <w:r w:rsidRPr="000F2032">
              <w:rPr>
                <w:b/>
              </w:rPr>
              <w:t>Adverse reaction</w:t>
            </w:r>
          </w:p>
        </w:tc>
        <w:tc>
          <w:tcPr>
            <w:tcW w:w="5113" w:type="dxa"/>
          </w:tcPr>
          <w:p w14:paraId="588633DB" w14:textId="77777777" w:rsidR="004A5D6C" w:rsidRPr="000F2032" w:rsidRDefault="005E75EF" w:rsidP="00334E1D">
            <w:pPr>
              <w:rPr>
                <w:b/>
              </w:rPr>
            </w:pPr>
            <w:r w:rsidRPr="000F2032">
              <w:rPr>
                <w:b/>
              </w:rPr>
              <w:t>Recommended action</w:t>
            </w:r>
          </w:p>
        </w:tc>
      </w:tr>
      <w:tr w:rsidR="00F12D5F" w:rsidRPr="000F2032" w14:paraId="2FC16A99" w14:textId="77777777" w:rsidTr="4EA03F20">
        <w:trPr>
          <w:cantSplit/>
        </w:trPr>
        <w:tc>
          <w:tcPr>
            <w:tcW w:w="3958" w:type="dxa"/>
          </w:tcPr>
          <w:p w14:paraId="6633CC8A" w14:textId="77777777" w:rsidR="004A5D6C" w:rsidRPr="000F2032" w:rsidRDefault="005E75EF" w:rsidP="00334E1D">
            <w:r w:rsidRPr="000F2032">
              <w:t xml:space="preserve">Differentiation syndrome </w:t>
            </w:r>
          </w:p>
          <w:p w14:paraId="6C3AC683" w14:textId="77777777" w:rsidR="004A5D6C" w:rsidRPr="000F2032" w:rsidRDefault="005E75EF" w:rsidP="00334E1D">
            <w:pPr>
              <w:rPr>
                <w:b/>
              </w:rPr>
            </w:pPr>
            <w:r w:rsidRPr="000F2032">
              <w:t>(see sections 4.4 and 4.8)</w:t>
            </w:r>
          </w:p>
        </w:tc>
        <w:tc>
          <w:tcPr>
            <w:tcW w:w="5113" w:type="dxa"/>
          </w:tcPr>
          <w:p w14:paraId="25DE7D83" w14:textId="77777777" w:rsidR="004A5D6C" w:rsidRPr="000F2032" w:rsidRDefault="005E75EF" w:rsidP="008D302F">
            <w:pPr>
              <w:numPr>
                <w:ilvl w:val="0"/>
                <w:numId w:val="10"/>
              </w:numPr>
              <w:tabs>
                <w:tab w:val="clear" w:pos="567"/>
                <w:tab w:val="left" w:pos="318"/>
              </w:tabs>
              <w:spacing w:line="240" w:lineRule="auto"/>
              <w:ind w:left="318" w:hanging="318"/>
            </w:pPr>
            <w:r w:rsidRPr="000F2032">
              <w:t>If differentiation syndrome is suspected, administer systemic corticosteroids for a minimum of 3 days and taper only after symptom resolution. Premature discontinuation may result in symptom recurrence.</w:t>
            </w:r>
          </w:p>
          <w:p w14:paraId="6381D00C" w14:textId="77777777" w:rsidR="004A5D6C" w:rsidRPr="000F2032" w:rsidRDefault="005E75EF" w:rsidP="008D302F">
            <w:pPr>
              <w:numPr>
                <w:ilvl w:val="0"/>
                <w:numId w:val="10"/>
              </w:numPr>
              <w:tabs>
                <w:tab w:val="clear" w:pos="567"/>
                <w:tab w:val="left" w:pos="318"/>
              </w:tabs>
              <w:spacing w:line="240" w:lineRule="auto"/>
              <w:ind w:left="318" w:hanging="318"/>
              <w:rPr>
                <w:bCs/>
              </w:rPr>
            </w:pPr>
            <w:r w:rsidRPr="000F2032">
              <w:t>Initiate</w:t>
            </w:r>
            <w:r w:rsidRPr="000F2032">
              <w:rPr>
                <w:bCs/>
              </w:rPr>
              <w:t xml:space="preserve"> haemodynamic monitoring until symptom resolution and for a minimum of 3 days.</w:t>
            </w:r>
          </w:p>
          <w:p w14:paraId="061744D0" w14:textId="3CAEFBAA" w:rsidR="004A5D6C" w:rsidRPr="000F2032" w:rsidRDefault="005E75EF" w:rsidP="008D302F">
            <w:pPr>
              <w:numPr>
                <w:ilvl w:val="0"/>
                <w:numId w:val="10"/>
              </w:numPr>
              <w:tabs>
                <w:tab w:val="clear" w:pos="567"/>
                <w:tab w:val="left" w:pos="318"/>
              </w:tabs>
              <w:spacing w:line="240" w:lineRule="auto"/>
              <w:ind w:left="318" w:hanging="318"/>
            </w:pPr>
            <w:r w:rsidRPr="000F2032">
              <w:t xml:space="preserve">Interrupt </w:t>
            </w:r>
            <w:proofErr w:type="spellStart"/>
            <w:r w:rsidRPr="000F2032">
              <w:t>Tibsovo</w:t>
            </w:r>
            <w:proofErr w:type="spellEnd"/>
            <w:r w:rsidRPr="000F2032">
              <w:t xml:space="preserve"> if </w:t>
            </w:r>
            <w:r w:rsidR="00EF6580" w:rsidRPr="000F2032">
              <w:t>severe</w:t>
            </w:r>
            <w:r w:rsidRPr="000F2032">
              <w:t xml:space="preserve"> signs/symptoms persist for more than 48 hours after initiation of systemic corticosteroids.</w:t>
            </w:r>
          </w:p>
          <w:p w14:paraId="45B79AFB" w14:textId="1FF989F1" w:rsidR="004A5D6C" w:rsidRPr="000F2032" w:rsidRDefault="005E75EF" w:rsidP="008D302F">
            <w:pPr>
              <w:numPr>
                <w:ilvl w:val="0"/>
                <w:numId w:val="10"/>
              </w:numPr>
              <w:tabs>
                <w:tab w:val="clear" w:pos="567"/>
                <w:tab w:val="left" w:pos="318"/>
              </w:tabs>
              <w:spacing w:line="240" w:lineRule="auto"/>
              <w:ind w:left="318" w:hanging="318"/>
            </w:pPr>
            <w:r w:rsidRPr="000F2032">
              <w:t xml:space="preserve">Resume treatment at 500 mg </w:t>
            </w:r>
            <w:proofErr w:type="spellStart"/>
            <w:r w:rsidRPr="000F2032">
              <w:t>ivosidenib</w:t>
            </w:r>
            <w:proofErr w:type="spellEnd"/>
            <w:r w:rsidRPr="000F2032">
              <w:t xml:space="preserve"> once daily when signs/symptoms are </w:t>
            </w:r>
            <w:r w:rsidR="00EF6580" w:rsidRPr="000F2032">
              <w:t>moderate</w:t>
            </w:r>
            <w:r w:rsidRPr="000F2032">
              <w:t xml:space="preserve"> or lower and upon improvement in clinical condition.</w:t>
            </w:r>
          </w:p>
        </w:tc>
      </w:tr>
      <w:tr w:rsidR="00F12D5F" w:rsidRPr="000F2032" w14:paraId="6BDCED13" w14:textId="77777777" w:rsidTr="4EA03F20">
        <w:trPr>
          <w:cantSplit/>
        </w:trPr>
        <w:tc>
          <w:tcPr>
            <w:tcW w:w="3958" w:type="dxa"/>
          </w:tcPr>
          <w:p w14:paraId="2A233A23" w14:textId="77777777" w:rsidR="004A5D6C" w:rsidRPr="000F2032" w:rsidRDefault="005E75EF" w:rsidP="00334E1D">
            <w:proofErr w:type="spellStart"/>
            <w:r w:rsidRPr="000F2032">
              <w:t>Leukocytosis</w:t>
            </w:r>
            <w:proofErr w:type="spellEnd"/>
            <w:r w:rsidRPr="000F2032">
              <w:t xml:space="preserve"> (white blood cell count &gt; 25 x 10</w:t>
            </w:r>
            <w:r w:rsidRPr="000F2032">
              <w:rPr>
                <w:vertAlign w:val="superscript"/>
              </w:rPr>
              <w:t>9</w:t>
            </w:r>
            <w:r w:rsidRPr="000F2032">
              <w:t>/L or an absolute increase in total white blood cell count &gt; 15 x 10</w:t>
            </w:r>
            <w:r w:rsidRPr="000F2032">
              <w:rPr>
                <w:vertAlign w:val="superscript"/>
              </w:rPr>
              <w:t>9</w:t>
            </w:r>
            <w:r w:rsidRPr="000F2032">
              <w:t>/L from baseline, see sections 4.4 and 4.8)</w:t>
            </w:r>
          </w:p>
        </w:tc>
        <w:tc>
          <w:tcPr>
            <w:tcW w:w="5113" w:type="dxa"/>
          </w:tcPr>
          <w:p w14:paraId="247A204A" w14:textId="77777777" w:rsidR="004A5D6C" w:rsidRPr="000F2032" w:rsidRDefault="005E75EF" w:rsidP="008D302F">
            <w:pPr>
              <w:numPr>
                <w:ilvl w:val="0"/>
                <w:numId w:val="10"/>
              </w:numPr>
              <w:tabs>
                <w:tab w:val="clear" w:pos="567"/>
                <w:tab w:val="left" w:pos="318"/>
              </w:tabs>
              <w:spacing w:line="240" w:lineRule="auto"/>
            </w:pPr>
            <w:r w:rsidRPr="000F2032">
              <w:t>Initiate treatment with hydroxycarbamide according to institutional standards of care and leukapheresis as clinically indicated.</w:t>
            </w:r>
          </w:p>
          <w:p w14:paraId="7C358CF9" w14:textId="77777777" w:rsidR="004A5D6C" w:rsidRPr="000F2032" w:rsidRDefault="005E75EF" w:rsidP="008D302F">
            <w:pPr>
              <w:numPr>
                <w:ilvl w:val="0"/>
                <w:numId w:val="10"/>
              </w:numPr>
              <w:tabs>
                <w:tab w:val="clear" w:pos="567"/>
                <w:tab w:val="left" w:pos="318"/>
              </w:tabs>
              <w:spacing w:line="240" w:lineRule="auto"/>
            </w:pPr>
            <w:r w:rsidRPr="000F2032">
              <w:t xml:space="preserve">Taper hydroxycarbamide only after </w:t>
            </w:r>
            <w:proofErr w:type="spellStart"/>
            <w:r w:rsidRPr="000F2032">
              <w:t>leukocytosis</w:t>
            </w:r>
            <w:proofErr w:type="spellEnd"/>
            <w:r w:rsidRPr="000F2032">
              <w:t xml:space="preserve"> improves or resolves. Premature discontinuation may result in recurrence.</w:t>
            </w:r>
          </w:p>
          <w:p w14:paraId="2D6E2159" w14:textId="77777777" w:rsidR="004A5D6C" w:rsidRPr="000F2032" w:rsidRDefault="005E75EF" w:rsidP="008D302F">
            <w:pPr>
              <w:numPr>
                <w:ilvl w:val="0"/>
                <w:numId w:val="10"/>
              </w:numPr>
              <w:tabs>
                <w:tab w:val="clear" w:pos="567"/>
                <w:tab w:val="left" w:pos="318"/>
              </w:tabs>
              <w:spacing w:line="240" w:lineRule="auto"/>
            </w:pPr>
            <w:r w:rsidRPr="000F2032">
              <w:t xml:space="preserve">Interrupt </w:t>
            </w:r>
            <w:proofErr w:type="spellStart"/>
            <w:r w:rsidRPr="000F2032">
              <w:t>Tibsovo</w:t>
            </w:r>
            <w:proofErr w:type="spellEnd"/>
            <w:r w:rsidRPr="000F2032">
              <w:t xml:space="preserve"> if </w:t>
            </w:r>
            <w:proofErr w:type="spellStart"/>
            <w:r w:rsidRPr="000F2032">
              <w:t>leukocytosis</w:t>
            </w:r>
            <w:proofErr w:type="spellEnd"/>
            <w:r w:rsidRPr="000F2032">
              <w:t xml:space="preserve"> has not improved after initiation of hydroxycarbamide.</w:t>
            </w:r>
          </w:p>
          <w:p w14:paraId="75021497" w14:textId="77777777" w:rsidR="004A5D6C" w:rsidRPr="000F2032" w:rsidRDefault="005E75EF" w:rsidP="008D302F">
            <w:pPr>
              <w:numPr>
                <w:ilvl w:val="0"/>
                <w:numId w:val="10"/>
              </w:numPr>
              <w:tabs>
                <w:tab w:val="clear" w:pos="567"/>
                <w:tab w:val="left" w:pos="318"/>
              </w:tabs>
              <w:spacing w:line="240" w:lineRule="auto"/>
            </w:pPr>
            <w:r w:rsidRPr="000F2032">
              <w:t xml:space="preserve">Resume treatment at 500 mg </w:t>
            </w:r>
            <w:proofErr w:type="spellStart"/>
            <w:r w:rsidRPr="000F2032">
              <w:t>ivosidenib</w:t>
            </w:r>
            <w:proofErr w:type="spellEnd"/>
            <w:r w:rsidRPr="000F2032">
              <w:t xml:space="preserve"> once daily when </w:t>
            </w:r>
            <w:proofErr w:type="spellStart"/>
            <w:r w:rsidRPr="000F2032">
              <w:t>leukocytosis</w:t>
            </w:r>
            <w:proofErr w:type="spellEnd"/>
            <w:r w:rsidRPr="000F2032">
              <w:t xml:space="preserve"> has resolved.</w:t>
            </w:r>
          </w:p>
        </w:tc>
      </w:tr>
      <w:tr w:rsidR="00F12D5F" w:rsidRPr="000F2032" w14:paraId="587AA13A" w14:textId="77777777" w:rsidTr="4EA03F20">
        <w:trPr>
          <w:cantSplit/>
        </w:trPr>
        <w:tc>
          <w:tcPr>
            <w:tcW w:w="3958" w:type="dxa"/>
          </w:tcPr>
          <w:p w14:paraId="157FD470" w14:textId="77777777" w:rsidR="004A5D6C" w:rsidRPr="000F2032" w:rsidRDefault="005E75EF" w:rsidP="00334E1D">
            <w:r w:rsidRPr="000F2032">
              <w:t xml:space="preserve">QTc interval prolongation ˃ 480 to 500 msec </w:t>
            </w:r>
          </w:p>
          <w:p w14:paraId="64057AC4" w14:textId="77777777" w:rsidR="004A5D6C" w:rsidRPr="000F2032" w:rsidRDefault="005E75EF" w:rsidP="00334E1D">
            <w:pPr>
              <w:rPr>
                <w:u w:val="single"/>
              </w:rPr>
            </w:pPr>
            <w:r w:rsidRPr="000F2032">
              <w:t>(Grade 2, see sections 4.4, 4.5 and 4.8)</w:t>
            </w:r>
          </w:p>
        </w:tc>
        <w:tc>
          <w:tcPr>
            <w:tcW w:w="5113" w:type="dxa"/>
          </w:tcPr>
          <w:p w14:paraId="4143A63E" w14:textId="77777777" w:rsidR="004A5D6C" w:rsidRPr="000F2032" w:rsidRDefault="005E75EF" w:rsidP="008D302F">
            <w:pPr>
              <w:numPr>
                <w:ilvl w:val="0"/>
                <w:numId w:val="10"/>
              </w:numPr>
              <w:tabs>
                <w:tab w:val="clear" w:pos="567"/>
                <w:tab w:val="left" w:pos="318"/>
              </w:tabs>
              <w:spacing w:line="240" w:lineRule="auto"/>
              <w:ind w:left="318" w:hanging="318"/>
            </w:pPr>
            <w:r w:rsidRPr="000F2032">
              <w:t>Monitor and supplement electrolyte levels as clinically indicated.</w:t>
            </w:r>
          </w:p>
          <w:p w14:paraId="5B4D67B9" w14:textId="77777777" w:rsidR="004A5D6C" w:rsidRPr="000F2032" w:rsidRDefault="005E75EF" w:rsidP="008D302F">
            <w:pPr>
              <w:numPr>
                <w:ilvl w:val="0"/>
                <w:numId w:val="10"/>
              </w:numPr>
              <w:tabs>
                <w:tab w:val="clear" w:pos="567"/>
                <w:tab w:val="left" w:pos="318"/>
              </w:tabs>
              <w:spacing w:line="240" w:lineRule="auto"/>
              <w:ind w:left="318" w:hanging="318"/>
            </w:pPr>
            <w:r w:rsidRPr="000F2032">
              <w:t>Review and adjust concomitant medicinal products with known QTc interval</w:t>
            </w:r>
            <w:r w:rsidRPr="000F2032">
              <w:noBreakHyphen/>
              <w:t>prolonging effects (see section 4.5)</w:t>
            </w:r>
            <w:r w:rsidRPr="000F2032">
              <w:rPr>
                <w:i/>
              </w:rPr>
              <w:t>.</w:t>
            </w:r>
          </w:p>
          <w:p w14:paraId="4390FDD2" w14:textId="77777777" w:rsidR="004A5D6C" w:rsidRPr="000F2032" w:rsidRDefault="005E75EF" w:rsidP="008D302F">
            <w:pPr>
              <w:numPr>
                <w:ilvl w:val="0"/>
                <w:numId w:val="10"/>
              </w:numPr>
              <w:tabs>
                <w:tab w:val="clear" w:pos="567"/>
                <w:tab w:val="left" w:pos="318"/>
              </w:tabs>
              <w:spacing w:line="240" w:lineRule="auto"/>
              <w:ind w:left="318" w:hanging="318"/>
            </w:pPr>
            <w:r w:rsidRPr="000F2032">
              <w:t xml:space="preserve">Interrupt </w:t>
            </w:r>
            <w:proofErr w:type="spellStart"/>
            <w:r w:rsidRPr="000F2032">
              <w:t>Tibsovo</w:t>
            </w:r>
            <w:proofErr w:type="spellEnd"/>
            <w:r w:rsidRPr="000F2032">
              <w:t xml:space="preserve"> until QTc interval returns to ≤ 480 msec.  </w:t>
            </w:r>
          </w:p>
          <w:p w14:paraId="2C66446C" w14:textId="77777777" w:rsidR="004A5D6C" w:rsidRPr="000F2032" w:rsidRDefault="005E75EF" w:rsidP="008D302F">
            <w:pPr>
              <w:numPr>
                <w:ilvl w:val="0"/>
                <w:numId w:val="10"/>
              </w:numPr>
              <w:tabs>
                <w:tab w:val="clear" w:pos="567"/>
                <w:tab w:val="left" w:pos="318"/>
              </w:tabs>
              <w:spacing w:line="240" w:lineRule="auto"/>
              <w:ind w:left="318" w:hanging="318"/>
              <w:rPr>
                <w:i/>
                <w:u w:val="single"/>
              </w:rPr>
            </w:pPr>
            <w:r w:rsidRPr="000F2032">
              <w:rPr>
                <w:bCs/>
              </w:rPr>
              <w:t xml:space="preserve">Resume treatment at 500 mg </w:t>
            </w:r>
            <w:proofErr w:type="spellStart"/>
            <w:r w:rsidRPr="000F2032">
              <w:rPr>
                <w:bCs/>
              </w:rPr>
              <w:t>ivosidenib</w:t>
            </w:r>
            <w:proofErr w:type="spellEnd"/>
            <w:r w:rsidRPr="000F2032">
              <w:rPr>
                <w:bCs/>
              </w:rPr>
              <w:t xml:space="preserve"> once daily after the QTc interval returns to ≤ 480 msec.</w:t>
            </w:r>
          </w:p>
          <w:p w14:paraId="6A5BA29F" w14:textId="432DAC94" w:rsidR="004A5D6C" w:rsidRPr="000F2032" w:rsidRDefault="005E75EF" w:rsidP="008D302F">
            <w:pPr>
              <w:numPr>
                <w:ilvl w:val="0"/>
                <w:numId w:val="10"/>
              </w:numPr>
              <w:tabs>
                <w:tab w:val="clear" w:pos="567"/>
                <w:tab w:val="left" w:pos="318"/>
              </w:tabs>
              <w:spacing w:line="240" w:lineRule="auto"/>
              <w:ind w:left="318" w:hanging="318"/>
              <w:rPr>
                <w:i/>
                <w:u w:val="single"/>
              </w:rPr>
            </w:pPr>
            <w:r w:rsidRPr="000F2032">
              <w:rPr>
                <w:bCs/>
              </w:rPr>
              <w:t xml:space="preserve">Monitor ECGs at least weekly for </w:t>
            </w:r>
            <w:r w:rsidR="00FA6C61" w:rsidRPr="000F2032">
              <w:rPr>
                <w:bCs/>
              </w:rPr>
              <w:t>3 </w:t>
            </w:r>
            <w:r w:rsidRPr="000F2032">
              <w:rPr>
                <w:bCs/>
              </w:rPr>
              <w:t>weeks</w:t>
            </w:r>
            <w:r w:rsidR="00FA6C61" w:rsidRPr="000F2032">
              <w:rPr>
                <w:bCs/>
              </w:rPr>
              <w:t xml:space="preserve"> and as clinically indicated</w:t>
            </w:r>
            <w:r w:rsidRPr="000F2032">
              <w:rPr>
                <w:bCs/>
              </w:rPr>
              <w:t xml:space="preserve"> following return of QTc interval to</w:t>
            </w:r>
            <w:r w:rsidRPr="000F2032">
              <w:t xml:space="preserve"> ≤ 480 msec.  </w:t>
            </w:r>
          </w:p>
        </w:tc>
      </w:tr>
      <w:tr w:rsidR="00F12D5F" w:rsidRPr="000F2032" w14:paraId="564EC57C" w14:textId="77777777" w:rsidTr="4EA03F20">
        <w:trPr>
          <w:cantSplit/>
        </w:trPr>
        <w:tc>
          <w:tcPr>
            <w:tcW w:w="3958" w:type="dxa"/>
          </w:tcPr>
          <w:p w14:paraId="73880463" w14:textId="77777777" w:rsidR="004A5D6C" w:rsidRPr="000F2032" w:rsidRDefault="005E75EF" w:rsidP="00334E1D">
            <w:r w:rsidRPr="000F2032">
              <w:t xml:space="preserve">QTc interval prolongation ˃ 500 msec </w:t>
            </w:r>
          </w:p>
          <w:p w14:paraId="441D2D65" w14:textId="77777777" w:rsidR="004A5D6C" w:rsidRPr="000F2032" w:rsidRDefault="005E75EF" w:rsidP="00334E1D">
            <w:pPr>
              <w:rPr>
                <w:u w:val="single"/>
              </w:rPr>
            </w:pPr>
            <w:r w:rsidRPr="000F2032">
              <w:t>(Grade 3, see sections 4.4, 4.5 and 4.8)</w:t>
            </w:r>
          </w:p>
        </w:tc>
        <w:tc>
          <w:tcPr>
            <w:tcW w:w="5113" w:type="dxa"/>
          </w:tcPr>
          <w:p w14:paraId="2E635708" w14:textId="77777777" w:rsidR="004A5D6C" w:rsidRPr="000F2032" w:rsidRDefault="005E75EF" w:rsidP="008D302F">
            <w:pPr>
              <w:numPr>
                <w:ilvl w:val="0"/>
                <w:numId w:val="10"/>
              </w:numPr>
              <w:tabs>
                <w:tab w:val="clear" w:pos="567"/>
                <w:tab w:val="left" w:pos="318"/>
              </w:tabs>
              <w:spacing w:line="240" w:lineRule="auto"/>
              <w:ind w:left="318" w:hanging="318"/>
            </w:pPr>
            <w:r w:rsidRPr="000F2032">
              <w:t>Monitor and supplement electrolyte levels as clinically indicated.</w:t>
            </w:r>
          </w:p>
          <w:p w14:paraId="340E917E" w14:textId="77777777" w:rsidR="004A5D6C" w:rsidRPr="000F2032" w:rsidRDefault="005E75EF" w:rsidP="008D302F">
            <w:pPr>
              <w:numPr>
                <w:ilvl w:val="0"/>
                <w:numId w:val="10"/>
              </w:numPr>
              <w:tabs>
                <w:tab w:val="clear" w:pos="567"/>
                <w:tab w:val="left" w:pos="318"/>
              </w:tabs>
              <w:spacing w:line="240" w:lineRule="auto"/>
              <w:ind w:left="318" w:hanging="318"/>
            </w:pPr>
            <w:r w:rsidRPr="000F2032">
              <w:t>Review and adjust concomitant medicinal products with known QTc interval prolonging effects (see section 4.5)</w:t>
            </w:r>
            <w:r w:rsidRPr="000F2032">
              <w:rPr>
                <w:i/>
                <w:iCs/>
              </w:rPr>
              <w:t>.</w:t>
            </w:r>
          </w:p>
          <w:p w14:paraId="2DF06278" w14:textId="7B205D93" w:rsidR="004A5D6C" w:rsidRPr="000F2032" w:rsidRDefault="005E75EF" w:rsidP="008D302F">
            <w:pPr>
              <w:numPr>
                <w:ilvl w:val="0"/>
                <w:numId w:val="10"/>
              </w:numPr>
              <w:tabs>
                <w:tab w:val="clear" w:pos="567"/>
                <w:tab w:val="left" w:pos="318"/>
              </w:tabs>
              <w:spacing w:line="240" w:lineRule="auto"/>
              <w:ind w:left="318" w:hanging="318"/>
            </w:pPr>
            <w:r w:rsidRPr="000F2032">
              <w:t xml:space="preserve">Interrupt </w:t>
            </w:r>
            <w:proofErr w:type="spellStart"/>
            <w:r w:rsidRPr="000F2032">
              <w:t>Tibsovo</w:t>
            </w:r>
            <w:proofErr w:type="spellEnd"/>
            <w:r w:rsidRPr="000F2032">
              <w:t xml:space="preserve"> </w:t>
            </w:r>
            <w:r w:rsidR="00BB1335" w:rsidRPr="000F2032">
              <w:t>and monitor ECG every 24</w:t>
            </w:r>
            <w:r w:rsidR="00F413C5" w:rsidRPr="000F2032">
              <w:t> </w:t>
            </w:r>
            <w:r w:rsidR="00BB1335" w:rsidRPr="000F2032">
              <w:t xml:space="preserve">h </w:t>
            </w:r>
            <w:r w:rsidRPr="000F2032">
              <w:t>until QTc interval returns to within 30 msec of baseline or ≤ 480 msec.</w:t>
            </w:r>
          </w:p>
          <w:p w14:paraId="2FC19679" w14:textId="152D411C" w:rsidR="00494A10" w:rsidRPr="000F2032" w:rsidRDefault="3D638F6D" w:rsidP="008D302F">
            <w:pPr>
              <w:numPr>
                <w:ilvl w:val="0"/>
                <w:numId w:val="10"/>
              </w:numPr>
              <w:tabs>
                <w:tab w:val="clear" w:pos="567"/>
                <w:tab w:val="left" w:pos="318"/>
              </w:tabs>
              <w:spacing w:line="240" w:lineRule="auto"/>
              <w:ind w:left="318" w:hanging="318"/>
            </w:pPr>
            <w:r>
              <w:t>In case of QT</w:t>
            </w:r>
            <w:r w:rsidR="51D645F4">
              <w:t>c</w:t>
            </w:r>
            <w:r>
              <w:t xml:space="preserve"> interval prolongation &gt; 550 msec, in addition to the interruption of </w:t>
            </w:r>
            <w:proofErr w:type="spellStart"/>
            <w:r>
              <w:t>ivosidenib</w:t>
            </w:r>
            <w:proofErr w:type="spellEnd"/>
            <w:r>
              <w:t xml:space="preserve"> already scheduled, consider placing the patient under continuous electrocardiographic monitoring until QTc returns to values &lt; 500 msec</w:t>
            </w:r>
            <w:r w:rsidR="00D45375">
              <w:t>.</w:t>
            </w:r>
          </w:p>
          <w:p w14:paraId="79FE6B4F" w14:textId="32B37795" w:rsidR="004A5D6C" w:rsidRPr="000F2032" w:rsidRDefault="005E75EF" w:rsidP="008D302F">
            <w:pPr>
              <w:numPr>
                <w:ilvl w:val="0"/>
                <w:numId w:val="10"/>
              </w:numPr>
              <w:tabs>
                <w:tab w:val="clear" w:pos="567"/>
                <w:tab w:val="left" w:pos="318"/>
              </w:tabs>
              <w:spacing w:line="240" w:lineRule="auto"/>
              <w:rPr>
                <w:i/>
                <w:iCs/>
                <w:u w:val="single"/>
              </w:rPr>
            </w:pPr>
            <w:r w:rsidRPr="000F2032">
              <w:t xml:space="preserve">Resume treatment at 250 mg </w:t>
            </w:r>
            <w:proofErr w:type="spellStart"/>
            <w:r w:rsidRPr="000F2032">
              <w:t>ivosidenib</w:t>
            </w:r>
            <w:proofErr w:type="spellEnd"/>
            <w:r w:rsidRPr="000F2032">
              <w:t xml:space="preserve"> once daily after QTc interval returns to within 30</w:t>
            </w:r>
            <w:r w:rsidR="00F413C5" w:rsidRPr="000F2032">
              <w:t> </w:t>
            </w:r>
            <w:r w:rsidRPr="000F2032">
              <w:t>msec of baseline or ≤ to 480</w:t>
            </w:r>
            <w:r w:rsidR="00F413C5" w:rsidRPr="000F2032">
              <w:t> </w:t>
            </w:r>
            <w:r w:rsidRPr="000F2032">
              <w:t>msec.</w:t>
            </w:r>
          </w:p>
          <w:p w14:paraId="3067AE1C" w14:textId="04E34957" w:rsidR="004A5D6C" w:rsidRPr="000F2032" w:rsidRDefault="005E75EF" w:rsidP="008D302F">
            <w:pPr>
              <w:numPr>
                <w:ilvl w:val="0"/>
                <w:numId w:val="10"/>
              </w:numPr>
              <w:tabs>
                <w:tab w:val="clear" w:pos="567"/>
                <w:tab w:val="left" w:pos="318"/>
              </w:tabs>
              <w:spacing w:line="240" w:lineRule="auto"/>
              <w:ind w:left="318" w:hanging="318"/>
              <w:rPr>
                <w:i/>
                <w:u w:val="single"/>
              </w:rPr>
            </w:pPr>
            <w:r w:rsidRPr="000F2032">
              <w:rPr>
                <w:bCs/>
              </w:rPr>
              <w:t xml:space="preserve">Monitor ECGs at least weekly for </w:t>
            </w:r>
            <w:r w:rsidR="00BB1335" w:rsidRPr="000F2032">
              <w:rPr>
                <w:bCs/>
              </w:rPr>
              <w:t>3 </w:t>
            </w:r>
            <w:r w:rsidRPr="000F2032">
              <w:rPr>
                <w:bCs/>
              </w:rPr>
              <w:t xml:space="preserve">weeks </w:t>
            </w:r>
            <w:r w:rsidR="00AC5C7D" w:rsidRPr="000F2032">
              <w:rPr>
                <w:bCs/>
              </w:rPr>
              <w:t xml:space="preserve">and as clinically indicated </w:t>
            </w:r>
            <w:r w:rsidRPr="000F2032">
              <w:rPr>
                <w:bCs/>
              </w:rPr>
              <w:t>following return of QTc interval to within 30</w:t>
            </w:r>
            <w:r w:rsidR="00075D3F" w:rsidRPr="000F2032">
              <w:t> </w:t>
            </w:r>
            <w:r w:rsidRPr="000F2032">
              <w:rPr>
                <w:bCs/>
              </w:rPr>
              <w:t xml:space="preserve">msec of baseline or ≤ 480 msec.  </w:t>
            </w:r>
          </w:p>
          <w:p w14:paraId="148F3E1E" w14:textId="77777777" w:rsidR="004A5D6C" w:rsidRPr="000F2032" w:rsidRDefault="005E75EF" w:rsidP="008D302F">
            <w:pPr>
              <w:numPr>
                <w:ilvl w:val="0"/>
                <w:numId w:val="10"/>
              </w:numPr>
              <w:tabs>
                <w:tab w:val="clear" w:pos="567"/>
                <w:tab w:val="left" w:pos="318"/>
              </w:tabs>
              <w:spacing w:line="240" w:lineRule="auto"/>
              <w:rPr>
                <w:i/>
                <w:iCs/>
                <w:u w:val="single"/>
              </w:rPr>
            </w:pPr>
            <w:r w:rsidRPr="000F2032">
              <w:t>If alternative aetiology for QTc interval prolongation is identified, dose may be increased to 500 mg </w:t>
            </w:r>
            <w:proofErr w:type="spellStart"/>
            <w:r w:rsidRPr="000F2032">
              <w:t>ivosidenib</w:t>
            </w:r>
            <w:proofErr w:type="spellEnd"/>
            <w:r w:rsidRPr="000F2032">
              <w:t xml:space="preserve"> once daily.</w:t>
            </w:r>
          </w:p>
        </w:tc>
      </w:tr>
      <w:tr w:rsidR="00F12D5F" w:rsidRPr="000F2032" w14:paraId="06BAAEA7" w14:textId="77777777" w:rsidTr="4EA03F20">
        <w:trPr>
          <w:cantSplit/>
        </w:trPr>
        <w:tc>
          <w:tcPr>
            <w:tcW w:w="3958" w:type="dxa"/>
          </w:tcPr>
          <w:p w14:paraId="26FB15EB" w14:textId="77777777" w:rsidR="004A5D6C" w:rsidRPr="000F2032" w:rsidRDefault="005E75EF" w:rsidP="00334E1D">
            <w:pPr>
              <w:keepNext/>
              <w:keepLines/>
            </w:pPr>
            <w:r w:rsidRPr="000F2032">
              <w:t>QTc interval prolongation with signs/symptoms of life-threatening ventricular arrhythmia</w:t>
            </w:r>
          </w:p>
          <w:p w14:paraId="0984931E" w14:textId="77777777" w:rsidR="004A5D6C" w:rsidRPr="000F2032" w:rsidRDefault="005E75EF" w:rsidP="00334E1D">
            <w:pPr>
              <w:keepNext/>
              <w:keepLines/>
              <w:rPr>
                <w:u w:val="single"/>
              </w:rPr>
            </w:pPr>
            <w:r w:rsidRPr="000F2032">
              <w:t>(Grade 4, see sections 4.4, 4.5 and 4.8)</w:t>
            </w:r>
          </w:p>
        </w:tc>
        <w:tc>
          <w:tcPr>
            <w:tcW w:w="5113" w:type="dxa"/>
          </w:tcPr>
          <w:p w14:paraId="3E0CA8F6" w14:textId="77777777" w:rsidR="004A5D6C" w:rsidRPr="000F2032" w:rsidRDefault="005E75EF" w:rsidP="008D302F">
            <w:pPr>
              <w:keepNext/>
              <w:keepLines/>
              <w:numPr>
                <w:ilvl w:val="0"/>
                <w:numId w:val="11"/>
              </w:numPr>
              <w:tabs>
                <w:tab w:val="clear" w:pos="567"/>
                <w:tab w:val="left" w:pos="318"/>
              </w:tabs>
              <w:spacing w:line="240" w:lineRule="auto"/>
              <w:ind w:left="318" w:hanging="318"/>
              <w:rPr>
                <w:i/>
                <w:u w:val="single"/>
              </w:rPr>
            </w:pPr>
            <w:r w:rsidRPr="000F2032">
              <w:t>Permanently discontinue treatment.</w:t>
            </w:r>
          </w:p>
        </w:tc>
      </w:tr>
      <w:tr w:rsidR="00F12D5F" w:rsidRPr="000F2032" w14:paraId="276B029F" w14:textId="77777777" w:rsidTr="4EA03F20">
        <w:trPr>
          <w:cantSplit/>
        </w:trPr>
        <w:tc>
          <w:tcPr>
            <w:tcW w:w="3958" w:type="dxa"/>
          </w:tcPr>
          <w:p w14:paraId="42CAE282" w14:textId="77777777" w:rsidR="004A5D6C" w:rsidRPr="000F2032" w:rsidRDefault="005E75EF" w:rsidP="00334E1D">
            <w:pPr>
              <w:keepNext/>
              <w:keepLines/>
            </w:pPr>
            <w:r w:rsidRPr="000F2032">
              <w:t>Other Grade 3 or higher adverse reactions</w:t>
            </w:r>
          </w:p>
        </w:tc>
        <w:tc>
          <w:tcPr>
            <w:tcW w:w="5113" w:type="dxa"/>
          </w:tcPr>
          <w:p w14:paraId="7C6064A6" w14:textId="77777777" w:rsidR="004A5D6C" w:rsidRPr="000F2032" w:rsidRDefault="005E75EF" w:rsidP="008D302F">
            <w:pPr>
              <w:keepNext/>
              <w:keepLines/>
              <w:numPr>
                <w:ilvl w:val="0"/>
                <w:numId w:val="11"/>
              </w:numPr>
              <w:tabs>
                <w:tab w:val="clear" w:pos="567"/>
                <w:tab w:val="left" w:pos="318"/>
              </w:tabs>
              <w:spacing w:line="240" w:lineRule="auto"/>
              <w:ind w:left="318" w:hanging="318"/>
            </w:pPr>
            <w:r w:rsidRPr="000F2032">
              <w:t xml:space="preserve">Interrupt </w:t>
            </w:r>
            <w:proofErr w:type="spellStart"/>
            <w:r w:rsidRPr="000F2032">
              <w:t>Tibsovo</w:t>
            </w:r>
            <w:proofErr w:type="spellEnd"/>
            <w:r w:rsidRPr="000F2032">
              <w:t xml:space="preserve"> until toxicity resolves to Grade 1 or lower, or baseline, then resume at 500 mg daily (Grade 3 toxicity) or 250 mg daily (Grade 4 toxicity).</w:t>
            </w:r>
          </w:p>
          <w:p w14:paraId="190222D4" w14:textId="77777777" w:rsidR="004A5D6C" w:rsidRPr="000F2032" w:rsidRDefault="005E75EF" w:rsidP="008D302F">
            <w:pPr>
              <w:keepNext/>
              <w:keepLines/>
              <w:numPr>
                <w:ilvl w:val="0"/>
                <w:numId w:val="11"/>
              </w:numPr>
              <w:tabs>
                <w:tab w:val="clear" w:pos="567"/>
                <w:tab w:val="left" w:pos="318"/>
              </w:tabs>
              <w:spacing w:line="240" w:lineRule="auto"/>
              <w:ind w:left="318" w:hanging="318"/>
            </w:pPr>
            <w:r w:rsidRPr="000F2032">
              <w:t xml:space="preserve">If Grade 3 toxicity recurs (a second time), reduce </w:t>
            </w:r>
            <w:proofErr w:type="spellStart"/>
            <w:r w:rsidRPr="000F2032">
              <w:t>Tibsovo</w:t>
            </w:r>
            <w:proofErr w:type="spellEnd"/>
            <w:r w:rsidRPr="000F2032">
              <w:t xml:space="preserve"> dose to 250 mg daily until the toxicity resolves, then resume 500 mg daily.</w:t>
            </w:r>
          </w:p>
          <w:p w14:paraId="01FECF80" w14:textId="77777777" w:rsidR="004A5D6C" w:rsidRPr="000F2032" w:rsidRDefault="005E75EF" w:rsidP="008D302F">
            <w:pPr>
              <w:keepNext/>
              <w:keepLines/>
              <w:numPr>
                <w:ilvl w:val="0"/>
                <w:numId w:val="11"/>
              </w:numPr>
              <w:tabs>
                <w:tab w:val="clear" w:pos="567"/>
                <w:tab w:val="left" w:pos="318"/>
              </w:tabs>
              <w:spacing w:line="240" w:lineRule="auto"/>
              <w:ind w:left="318" w:hanging="318"/>
              <w:rPr>
                <w:strike/>
              </w:rPr>
            </w:pPr>
            <w:r w:rsidRPr="000F2032">
              <w:t xml:space="preserve">If Grade 3 toxicity recurs (a third time), or Grade 4 toxicity recurs, discontinue </w:t>
            </w:r>
            <w:proofErr w:type="spellStart"/>
            <w:r w:rsidRPr="000F2032">
              <w:t>Tibsovo</w:t>
            </w:r>
            <w:proofErr w:type="spellEnd"/>
            <w:r w:rsidRPr="000F2032">
              <w:t>.</w:t>
            </w:r>
          </w:p>
        </w:tc>
      </w:tr>
    </w:tbl>
    <w:p w14:paraId="4F504C2E" w14:textId="77777777" w:rsidR="00796934" w:rsidRPr="000F2032" w:rsidRDefault="005E75EF" w:rsidP="00796934">
      <w:pPr>
        <w:pStyle w:val="C-PLR-BodyText"/>
        <w:rPr>
          <w:rFonts w:eastAsia="MS Mincho"/>
          <w:sz w:val="20"/>
        </w:rPr>
      </w:pPr>
      <w:r w:rsidRPr="000F2032">
        <w:rPr>
          <w:rFonts w:eastAsia="MS Mincho"/>
          <w:sz w:val="20"/>
        </w:rPr>
        <w:t xml:space="preserve">Grade 1 is mild, Grade 2 is moderate, Grade 3 is severe, Grade 4 is life-threatening. </w:t>
      </w:r>
    </w:p>
    <w:p w14:paraId="306D5B69" w14:textId="77777777" w:rsidR="002D26B4" w:rsidRPr="000F2032" w:rsidRDefault="002D26B4" w:rsidP="00204AAB">
      <w:pPr>
        <w:spacing w:line="240" w:lineRule="auto"/>
        <w:rPr>
          <w:szCs w:val="22"/>
        </w:rPr>
      </w:pPr>
    </w:p>
    <w:p w14:paraId="211FAB1B" w14:textId="77777777" w:rsidR="00796934" w:rsidRPr="000F2032" w:rsidRDefault="005E75EF" w:rsidP="002F78F3">
      <w:pPr>
        <w:keepNext/>
        <w:keepLines/>
        <w:rPr>
          <w:bCs/>
          <w:i/>
          <w:iCs/>
          <w:szCs w:val="22"/>
          <w:u w:val="single"/>
        </w:rPr>
      </w:pPr>
      <w:r w:rsidRPr="000F2032">
        <w:rPr>
          <w:bCs/>
          <w:i/>
          <w:iCs/>
          <w:szCs w:val="22"/>
          <w:u w:val="single"/>
        </w:rPr>
        <w:t>Special populations</w:t>
      </w:r>
    </w:p>
    <w:p w14:paraId="56F3E3D4" w14:textId="77777777" w:rsidR="00796934" w:rsidRPr="000F2032" w:rsidRDefault="00796934" w:rsidP="00796934">
      <w:pPr>
        <w:keepNext/>
        <w:keepLines/>
        <w:rPr>
          <w:bCs/>
          <w:i/>
        </w:rPr>
      </w:pPr>
    </w:p>
    <w:p w14:paraId="65781E9F" w14:textId="77777777" w:rsidR="00796934" w:rsidRPr="000F2032" w:rsidRDefault="005E75EF" w:rsidP="002F78F3">
      <w:pPr>
        <w:keepNext/>
        <w:keepLines/>
        <w:rPr>
          <w:bCs/>
          <w:i/>
          <w:iCs/>
          <w:szCs w:val="22"/>
        </w:rPr>
      </w:pPr>
      <w:r w:rsidRPr="000F2032">
        <w:rPr>
          <w:bCs/>
          <w:i/>
          <w:iCs/>
          <w:szCs w:val="22"/>
        </w:rPr>
        <w:t>Elderly</w:t>
      </w:r>
    </w:p>
    <w:p w14:paraId="24D3CA08" w14:textId="77777777" w:rsidR="00B0676A" w:rsidRPr="000F2032" w:rsidRDefault="00B0676A" w:rsidP="00796934">
      <w:pPr>
        <w:keepNext/>
        <w:keepLines/>
        <w:autoSpaceDE w:val="0"/>
        <w:autoSpaceDN w:val="0"/>
        <w:adjustRightInd w:val="0"/>
      </w:pPr>
    </w:p>
    <w:p w14:paraId="70F0CB25" w14:textId="11ACACDD" w:rsidR="003F3E2B" w:rsidRPr="000F2032" w:rsidRDefault="005E75EF" w:rsidP="002F78F3">
      <w:pPr>
        <w:rPr>
          <w:b/>
          <w:u w:val="single"/>
        </w:rPr>
      </w:pPr>
      <w:r w:rsidRPr="000F2032">
        <w:t xml:space="preserve">No dose adjustment is required in elderly patients </w:t>
      </w:r>
      <w:r w:rsidRPr="000F2032">
        <w:rPr>
          <w:bCs/>
          <w:iCs/>
        </w:rPr>
        <w:t>(</w:t>
      </w:r>
      <w:r w:rsidRPr="000F2032">
        <w:t xml:space="preserve">≥ 65 years old, see sections 4.8 and 5.2). </w:t>
      </w:r>
      <w:r w:rsidR="003F3E2B" w:rsidRPr="000F2032">
        <w:rPr>
          <w:bCs/>
        </w:rPr>
        <w:t>No data are available for patients aged 85</w:t>
      </w:r>
      <w:r w:rsidR="004E7CD2" w:rsidRPr="000F2032">
        <w:t> </w:t>
      </w:r>
      <w:r w:rsidR="003F3E2B" w:rsidRPr="000F2032">
        <w:rPr>
          <w:bCs/>
        </w:rPr>
        <w:t>years or older.</w:t>
      </w:r>
    </w:p>
    <w:p w14:paraId="008BB1AB" w14:textId="77777777" w:rsidR="00796934" w:rsidRPr="000F2032" w:rsidRDefault="00796934" w:rsidP="00796934"/>
    <w:p w14:paraId="0A2B98CF" w14:textId="77777777" w:rsidR="00796934" w:rsidRPr="000F2032" w:rsidRDefault="005E75EF" w:rsidP="004E7CD2">
      <w:pPr>
        <w:keepNext/>
        <w:keepLines/>
        <w:autoSpaceDE w:val="0"/>
        <w:autoSpaceDN w:val="0"/>
        <w:adjustRightInd w:val="0"/>
        <w:rPr>
          <w:bCs/>
          <w:i/>
          <w:iCs/>
          <w:szCs w:val="22"/>
        </w:rPr>
      </w:pPr>
      <w:r w:rsidRPr="000F2032">
        <w:rPr>
          <w:bCs/>
          <w:i/>
          <w:iCs/>
          <w:szCs w:val="22"/>
        </w:rPr>
        <w:t>Renal impairment</w:t>
      </w:r>
    </w:p>
    <w:p w14:paraId="4591ECB4" w14:textId="77777777" w:rsidR="00796934" w:rsidRPr="000F2032" w:rsidRDefault="00796934" w:rsidP="004E7CD2">
      <w:pPr>
        <w:keepNext/>
        <w:keepLines/>
        <w:autoSpaceDE w:val="0"/>
        <w:autoSpaceDN w:val="0"/>
        <w:adjustRightInd w:val="0"/>
        <w:rPr>
          <w:bCs/>
          <w:i/>
          <w:iCs/>
          <w:szCs w:val="22"/>
        </w:rPr>
      </w:pPr>
    </w:p>
    <w:p w14:paraId="0A32A0E1" w14:textId="77777777" w:rsidR="00796934" w:rsidRPr="000F2032" w:rsidRDefault="005E75EF" w:rsidP="00796934">
      <w:pPr>
        <w:keepNext/>
        <w:keepLines/>
        <w:autoSpaceDE w:val="0"/>
        <w:autoSpaceDN w:val="0"/>
        <w:adjustRightInd w:val="0"/>
      </w:pPr>
      <w:r w:rsidRPr="000F2032">
        <w:t>No dose adjustment is required in patients with mild (eGFR ≥ 60 to ˂ 90 m</w:t>
      </w:r>
      <w:r w:rsidR="00611CC7" w:rsidRPr="000F2032">
        <w:t>L</w:t>
      </w:r>
      <w:r w:rsidRPr="000F2032">
        <w:t>/min/1.73 m</w:t>
      </w:r>
      <w:r w:rsidRPr="000F2032">
        <w:rPr>
          <w:vertAlign w:val="superscript"/>
        </w:rPr>
        <w:t>2</w:t>
      </w:r>
      <w:r w:rsidRPr="000F2032">
        <w:t>) or moderate (eGFR ≥ 30 to ˂ 60 m</w:t>
      </w:r>
      <w:r w:rsidR="00611CC7" w:rsidRPr="000F2032">
        <w:t>L</w:t>
      </w:r>
      <w:r w:rsidRPr="000F2032">
        <w:t>/min/1.73 m</w:t>
      </w:r>
      <w:r w:rsidRPr="000F2032">
        <w:rPr>
          <w:vertAlign w:val="superscript"/>
        </w:rPr>
        <w:t>2</w:t>
      </w:r>
      <w:r w:rsidRPr="000F2032">
        <w:t>) renal impairment. A recommended dose has not been determined for patients with severe renal impairment (eGFR ˂ 30 m</w:t>
      </w:r>
      <w:r w:rsidR="00611CC7" w:rsidRPr="000F2032">
        <w:t>L</w:t>
      </w:r>
      <w:r w:rsidRPr="000F2032">
        <w:t>/min/1.73 m</w:t>
      </w:r>
      <w:r w:rsidRPr="000F2032">
        <w:rPr>
          <w:vertAlign w:val="superscript"/>
        </w:rPr>
        <w:t>2</w:t>
      </w:r>
      <w:r w:rsidRPr="000F2032">
        <w:t xml:space="preserve">). </w:t>
      </w:r>
      <w:proofErr w:type="spellStart"/>
      <w:r w:rsidRPr="000F2032">
        <w:t>Tibsovo</w:t>
      </w:r>
      <w:proofErr w:type="spellEnd"/>
      <w:r w:rsidRPr="000F2032">
        <w:t xml:space="preserve"> should be used with caution in patients with severe renal impairment and this patient population should be closely monitored (see sections 4.4 and 5.2).</w:t>
      </w:r>
    </w:p>
    <w:p w14:paraId="53528DB0" w14:textId="77777777" w:rsidR="00796934" w:rsidRPr="000F2032" w:rsidRDefault="00796934" w:rsidP="00796934">
      <w:pPr>
        <w:spacing w:line="240" w:lineRule="auto"/>
        <w:rPr>
          <w:szCs w:val="22"/>
        </w:rPr>
      </w:pPr>
    </w:p>
    <w:p w14:paraId="21126A63" w14:textId="77777777" w:rsidR="00796934" w:rsidRPr="000F2032" w:rsidRDefault="005E75EF" w:rsidP="004E7CD2">
      <w:pPr>
        <w:keepNext/>
        <w:keepLines/>
        <w:autoSpaceDE w:val="0"/>
        <w:autoSpaceDN w:val="0"/>
        <w:adjustRightInd w:val="0"/>
        <w:rPr>
          <w:bCs/>
          <w:i/>
          <w:iCs/>
          <w:szCs w:val="22"/>
        </w:rPr>
      </w:pPr>
      <w:r w:rsidRPr="000F2032">
        <w:rPr>
          <w:bCs/>
          <w:i/>
          <w:iCs/>
          <w:szCs w:val="22"/>
        </w:rPr>
        <w:t>Hepatic impairment</w:t>
      </w:r>
    </w:p>
    <w:p w14:paraId="5A881C73" w14:textId="77777777" w:rsidR="00796934" w:rsidRPr="000F2032" w:rsidRDefault="00796934" w:rsidP="004E7CD2">
      <w:pPr>
        <w:keepNext/>
        <w:keepLines/>
        <w:autoSpaceDE w:val="0"/>
        <w:autoSpaceDN w:val="0"/>
        <w:adjustRightInd w:val="0"/>
        <w:rPr>
          <w:bCs/>
          <w:i/>
          <w:iCs/>
          <w:szCs w:val="22"/>
        </w:rPr>
      </w:pPr>
    </w:p>
    <w:p w14:paraId="32B8425E" w14:textId="725424BC" w:rsidR="00A008E9" w:rsidRPr="000F2032" w:rsidRDefault="005E75EF" w:rsidP="00796934">
      <w:pPr>
        <w:keepNext/>
        <w:keepLines/>
        <w:autoSpaceDE w:val="0"/>
        <w:autoSpaceDN w:val="0"/>
        <w:adjustRightInd w:val="0"/>
      </w:pPr>
      <w:r w:rsidRPr="000F2032">
        <w:t>No dose adjustment is required in patients with mild hepatic impairment (Child</w:t>
      </w:r>
      <w:r w:rsidR="004C492A">
        <w:t>-</w:t>
      </w:r>
      <w:r w:rsidRPr="000F2032">
        <w:t xml:space="preserve">Pugh class A). A recommended dose has not been determined for patients with </w:t>
      </w:r>
      <w:r w:rsidR="004405E5" w:rsidRPr="000F2032">
        <w:t xml:space="preserve">moderate and </w:t>
      </w:r>
      <w:r w:rsidRPr="000F2032">
        <w:t>severe hepatic impairment (Child</w:t>
      </w:r>
      <w:r w:rsidR="004C492A">
        <w:t>-</w:t>
      </w:r>
      <w:r w:rsidRPr="000F2032">
        <w:t>Pugh class</w:t>
      </w:r>
      <w:r w:rsidR="00CE0A57">
        <w:t>es</w:t>
      </w:r>
      <w:r w:rsidRPr="000F2032">
        <w:t xml:space="preserve"> </w:t>
      </w:r>
      <w:r w:rsidR="004405E5" w:rsidRPr="000F2032">
        <w:t xml:space="preserve">B and </w:t>
      </w:r>
      <w:r w:rsidRPr="000F2032">
        <w:t xml:space="preserve">C). </w:t>
      </w:r>
      <w:proofErr w:type="spellStart"/>
      <w:r w:rsidRPr="000F2032">
        <w:t>Tibsovo</w:t>
      </w:r>
      <w:proofErr w:type="spellEnd"/>
      <w:r w:rsidRPr="000F2032">
        <w:t xml:space="preserve"> should be used with caution in patients with </w:t>
      </w:r>
      <w:r w:rsidR="004405E5" w:rsidRPr="000F2032">
        <w:t xml:space="preserve">moderate and </w:t>
      </w:r>
      <w:r w:rsidRPr="000F2032">
        <w:t>severe hepatic impairment and this patient population should be closely monitored (see sections 4.4 and 5.2).</w:t>
      </w:r>
    </w:p>
    <w:p w14:paraId="61D6DAC6" w14:textId="77777777" w:rsidR="00A008E9" w:rsidRPr="000F2032" w:rsidRDefault="00A008E9" w:rsidP="00204AAB">
      <w:pPr>
        <w:spacing w:line="240" w:lineRule="auto"/>
        <w:rPr>
          <w:szCs w:val="22"/>
        </w:rPr>
      </w:pPr>
    </w:p>
    <w:p w14:paraId="0A93DAD7" w14:textId="77777777" w:rsidR="00812D16" w:rsidRPr="000F2032" w:rsidRDefault="005E75EF" w:rsidP="004E7CD2">
      <w:pPr>
        <w:keepNext/>
        <w:keepLines/>
        <w:autoSpaceDE w:val="0"/>
        <w:autoSpaceDN w:val="0"/>
        <w:adjustRightInd w:val="0"/>
        <w:rPr>
          <w:bCs/>
          <w:i/>
          <w:iCs/>
          <w:szCs w:val="22"/>
        </w:rPr>
      </w:pPr>
      <w:r w:rsidRPr="000F2032">
        <w:rPr>
          <w:bCs/>
          <w:i/>
          <w:iCs/>
          <w:szCs w:val="22"/>
        </w:rPr>
        <w:t>Paediatric population</w:t>
      </w:r>
    </w:p>
    <w:p w14:paraId="653F15B6" w14:textId="77777777" w:rsidR="00796934" w:rsidRPr="000F2032" w:rsidRDefault="00796934" w:rsidP="004E7CD2">
      <w:pPr>
        <w:keepNext/>
        <w:keepLines/>
        <w:autoSpaceDE w:val="0"/>
        <w:autoSpaceDN w:val="0"/>
        <w:adjustRightInd w:val="0"/>
        <w:rPr>
          <w:bCs/>
          <w:szCs w:val="22"/>
        </w:rPr>
      </w:pPr>
    </w:p>
    <w:p w14:paraId="4030DC61" w14:textId="30CA1F33" w:rsidR="00796934" w:rsidRPr="000F2032" w:rsidRDefault="005E75EF" w:rsidP="004E7CD2">
      <w:pPr>
        <w:keepNext/>
        <w:keepLines/>
        <w:autoSpaceDE w:val="0"/>
        <w:autoSpaceDN w:val="0"/>
        <w:adjustRightInd w:val="0"/>
      </w:pPr>
      <w:r w:rsidRPr="000F2032">
        <w:rPr>
          <w:bCs/>
          <w:szCs w:val="22"/>
        </w:rPr>
        <w:t>T</w:t>
      </w:r>
      <w:r w:rsidRPr="000F2032">
        <w:t xml:space="preserve">he safety and efficacy of </w:t>
      </w:r>
      <w:proofErr w:type="spellStart"/>
      <w:r w:rsidRPr="000F2032">
        <w:t>Tibsovo</w:t>
      </w:r>
      <w:proofErr w:type="spellEnd"/>
      <w:r w:rsidRPr="000F2032">
        <w:rPr>
          <w:color w:val="00B050"/>
        </w:rPr>
        <w:t xml:space="preserve"> </w:t>
      </w:r>
      <w:r w:rsidRPr="000F2032">
        <w:t>in children and adolescents ˂ 18</w:t>
      </w:r>
      <w:r w:rsidR="00DC75A3" w:rsidRPr="000F2032">
        <w:t> </w:t>
      </w:r>
      <w:r w:rsidRPr="000F2032">
        <w:t>years old have not been established. No data are available.</w:t>
      </w:r>
    </w:p>
    <w:p w14:paraId="2D835958" w14:textId="77777777" w:rsidR="009921E6" w:rsidRPr="000F2032" w:rsidRDefault="009921E6" w:rsidP="00204AAB">
      <w:pPr>
        <w:spacing w:line="240" w:lineRule="auto"/>
        <w:rPr>
          <w:szCs w:val="22"/>
          <w:u w:val="single"/>
        </w:rPr>
      </w:pPr>
    </w:p>
    <w:p w14:paraId="23075239" w14:textId="77777777" w:rsidR="00812D16" w:rsidRPr="000F2032" w:rsidRDefault="005E75EF" w:rsidP="002F78F3">
      <w:pPr>
        <w:keepNext/>
        <w:spacing w:line="240" w:lineRule="auto"/>
        <w:rPr>
          <w:szCs w:val="22"/>
          <w:u w:val="single"/>
        </w:rPr>
      </w:pPr>
      <w:r w:rsidRPr="000F2032">
        <w:rPr>
          <w:szCs w:val="22"/>
          <w:u w:val="single"/>
        </w:rPr>
        <w:t xml:space="preserve">Method of administration </w:t>
      </w:r>
    </w:p>
    <w:p w14:paraId="6AEA1298" w14:textId="77777777" w:rsidR="00796934" w:rsidRPr="000F2032" w:rsidRDefault="00796934" w:rsidP="002F78F3">
      <w:pPr>
        <w:keepNext/>
        <w:spacing w:line="240" w:lineRule="auto"/>
        <w:rPr>
          <w:szCs w:val="22"/>
          <w:u w:val="single"/>
        </w:rPr>
      </w:pPr>
    </w:p>
    <w:p w14:paraId="30D852C5" w14:textId="77777777" w:rsidR="00796934" w:rsidRPr="000F2032" w:rsidRDefault="005E75EF" w:rsidP="002F78F3">
      <w:pPr>
        <w:keepNext/>
        <w:autoSpaceDE w:val="0"/>
        <w:autoSpaceDN w:val="0"/>
        <w:adjustRightInd w:val="0"/>
        <w:spacing w:line="240" w:lineRule="auto"/>
        <w:rPr>
          <w:szCs w:val="22"/>
        </w:rPr>
      </w:pPr>
      <w:proofErr w:type="spellStart"/>
      <w:r w:rsidRPr="000F2032">
        <w:rPr>
          <w:szCs w:val="22"/>
        </w:rPr>
        <w:t>Tibsovo</w:t>
      </w:r>
      <w:proofErr w:type="spellEnd"/>
      <w:r w:rsidRPr="000F2032">
        <w:rPr>
          <w:szCs w:val="22"/>
        </w:rPr>
        <w:t xml:space="preserve"> is for oral use.</w:t>
      </w:r>
    </w:p>
    <w:p w14:paraId="75EC2BA6" w14:textId="77777777" w:rsidR="00796934" w:rsidRPr="000F2032" w:rsidRDefault="00796934" w:rsidP="00796934">
      <w:pPr>
        <w:autoSpaceDE w:val="0"/>
        <w:autoSpaceDN w:val="0"/>
        <w:adjustRightInd w:val="0"/>
        <w:spacing w:line="240" w:lineRule="auto"/>
        <w:rPr>
          <w:szCs w:val="22"/>
        </w:rPr>
      </w:pPr>
    </w:p>
    <w:p w14:paraId="00538894" w14:textId="4022A2AB" w:rsidR="00796934" w:rsidRPr="000F2032" w:rsidRDefault="005E75EF" w:rsidP="00644A0A">
      <w:pPr>
        <w:autoSpaceDE w:val="0"/>
        <w:autoSpaceDN w:val="0"/>
        <w:adjustRightInd w:val="0"/>
        <w:spacing w:line="240" w:lineRule="auto"/>
      </w:pPr>
      <w:r w:rsidRPr="000F2032">
        <w:t xml:space="preserve">The tablets are taken once daily at about the same time each day. </w:t>
      </w:r>
      <w:r w:rsidR="00400B4A" w:rsidRPr="000F2032">
        <w:rPr>
          <w:rFonts w:eastAsia="SimSun"/>
          <w:lang w:val="en-US" w:eastAsia="en-GB"/>
        </w:rPr>
        <w:t xml:space="preserve">Patients should not </w:t>
      </w:r>
      <w:r w:rsidR="00400B4A" w:rsidRPr="000F2032">
        <w:rPr>
          <w:rFonts w:eastAsia="SimSun"/>
          <w:szCs w:val="22"/>
          <w:lang w:val="en-US" w:eastAsia="en-GB"/>
        </w:rPr>
        <w:t>eat anything for 2</w:t>
      </w:r>
      <w:r w:rsidR="00DC75A3" w:rsidRPr="000F2032">
        <w:t> </w:t>
      </w:r>
      <w:r w:rsidR="00400B4A" w:rsidRPr="000F2032">
        <w:rPr>
          <w:rFonts w:eastAsia="SimSun"/>
          <w:szCs w:val="22"/>
          <w:lang w:val="en-US" w:eastAsia="en-GB"/>
        </w:rPr>
        <w:t xml:space="preserve">hours before </w:t>
      </w:r>
      <w:r w:rsidR="004D7056" w:rsidRPr="000F2032">
        <w:rPr>
          <w:rFonts w:eastAsia="SimSun"/>
          <w:szCs w:val="22"/>
          <w:lang w:val="en-US" w:eastAsia="en-GB"/>
        </w:rPr>
        <w:t xml:space="preserve">and </w:t>
      </w:r>
      <w:r w:rsidR="00400B4A" w:rsidRPr="000F2032">
        <w:rPr>
          <w:rFonts w:eastAsia="SimSun"/>
          <w:szCs w:val="22"/>
          <w:lang w:val="en-US" w:eastAsia="en-GB"/>
        </w:rPr>
        <w:t>through 1 hour after taking the tablets</w:t>
      </w:r>
      <w:r w:rsidR="00400B4A" w:rsidRPr="000F2032" w:rsidDel="00400B4A">
        <w:t xml:space="preserve"> </w:t>
      </w:r>
      <w:r w:rsidRPr="000F2032">
        <w:t>(see section 5.2). The tablets should be swallowed whole with water.</w:t>
      </w:r>
    </w:p>
    <w:p w14:paraId="1FAB4041" w14:textId="77777777" w:rsidR="00796934" w:rsidRPr="000F2032" w:rsidRDefault="00796934" w:rsidP="00796934">
      <w:pPr>
        <w:autoSpaceDE w:val="0"/>
        <w:autoSpaceDN w:val="0"/>
        <w:adjustRightInd w:val="0"/>
        <w:spacing w:line="240" w:lineRule="auto"/>
        <w:rPr>
          <w:szCs w:val="22"/>
        </w:rPr>
      </w:pPr>
    </w:p>
    <w:p w14:paraId="07CCB0B8" w14:textId="77777777" w:rsidR="00796934" w:rsidRPr="000F2032" w:rsidRDefault="005E75EF" w:rsidP="00796934">
      <w:r w:rsidRPr="000F2032">
        <w:t>Patients should be advised to avoid grapefruit and grapefruit juice during treatment (see section 4.5). Patients should also be advised not to swallow the silica gel desiccant found in the tablet bottle (see section 6.5).</w:t>
      </w:r>
    </w:p>
    <w:p w14:paraId="52A4400F" w14:textId="77777777" w:rsidR="00812D16" w:rsidRPr="000F2032" w:rsidRDefault="00812D16" w:rsidP="00796934">
      <w:pPr>
        <w:rPr>
          <w:noProof/>
          <w:szCs w:val="22"/>
        </w:rPr>
      </w:pPr>
    </w:p>
    <w:p w14:paraId="023A68A7" w14:textId="77777777" w:rsidR="00812D16" w:rsidRPr="000F2032" w:rsidRDefault="005E75EF" w:rsidP="002F78F3">
      <w:pPr>
        <w:keepNext/>
        <w:spacing w:line="240" w:lineRule="auto"/>
        <w:outlineLvl w:val="0"/>
        <w:rPr>
          <w:b/>
          <w:noProof/>
          <w:szCs w:val="22"/>
        </w:rPr>
      </w:pPr>
      <w:r w:rsidRPr="000F2032">
        <w:rPr>
          <w:b/>
          <w:noProof/>
          <w:szCs w:val="22"/>
        </w:rPr>
        <w:t>4.3</w:t>
      </w:r>
      <w:r w:rsidRPr="000F2032">
        <w:rPr>
          <w:b/>
          <w:noProof/>
          <w:szCs w:val="22"/>
        </w:rPr>
        <w:tab/>
        <w:t>Contraindications</w:t>
      </w:r>
    </w:p>
    <w:p w14:paraId="15CD830C" w14:textId="77777777" w:rsidR="00812D16" w:rsidRPr="000F2032" w:rsidRDefault="00812D16" w:rsidP="002F78F3">
      <w:pPr>
        <w:keepNext/>
        <w:spacing w:line="240" w:lineRule="auto"/>
        <w:rPr>
          <w:noProof/>
          <w:szCs w:val="22"/>
        </w:rPr>
      </w:pPr>
    </w:p>
    <w:p w14:paraId="08291591" w14:textId="5DEF5640" w:rsidR="00796934" w:rsidRPr="000F2032" w:rsidRDefault="005E75EF" w:rsidP="002F78F3">
      <w:pPr>
        <w:keepNext/>
        <w:spacing w:line="240" w:lineRule="auto"/>
        <w:rPr>
          <w:noProof/>
          <w:szCs w:val="22"/>
        </w:rPr>
      </w:pPr>
      <w:r w:rsidRPr="000F2032">
        <w:rPr>
          <w:noProof/>
          <w:szCs w:val="22"/>
        </w:rPr>
        <w:t>Hypersensitivity to the active substance or to any of the excipients listed in section</w:t>
      </w:r>
      <w:r w:rsidR="00DC75A3" w:rsidRPr="000F2032">
        <w:t> </w:t>
      </w:r>
      <w:r w:rsidRPr="000F2032">
        <w:rPr>
          <w:noProof/>
          <w:szCs w:val="22"/>
        </w:rPr>
        <w:t>6.1.</w:t>
      </w:r>
    </w:p>
    <w:p w14:paraId="2B2D1A9E" w14:textId="77777777" w:rsidR="00796934" w:rsidRPr="000F2032" w:rsidRDefault="00796934" w:rsidP="002F78F3">
      <w:pPr>
        <w:keepNext/>
        <w:spacing w:line="240" w:lineRule="auto"/>
        <w:rPr>
          <w:noProof/>
          <w:szCs w:val="22"/>
        </w:rPr>
      </w:pPr>
    </w:p>
    <w:p w14:paraId="7C62E90D" w14:textId="11D22089" w:rsidR="00796934" w:rsidRPr="000F2032" w:rsidRDefault="005E75EF" w:rsidP="002F78F3">
      <w:pPr>
        <w:keepNext/>
        <w:spacing w:line="240" w:lineRule="auto"/>
        <w:rPr>
          <w:noProof/>
          <w:szCs w:val="22"/>
        </w:rPr>
      </w:pPr>
      <w:r w:rsidRPr="000F2032">
        <w:rPr>
          <w:noProof/>
          <w:szCs w:val="22"/>
        </w:rPr>
        <w:t>Concomitant administration of strong CYP3A4 inducers or dabigatran (see section 4.5).</w:t>
      </w:r>
    </w:p>
    <w:p w14:paraId="3B594B64" w14:textId="77777777" w:rsidR="001667F6" w:rsidRPr="000F2032" w:rsidRDefault="001667F6" w:rsidP="002F78F3">
      <w:pPr>
        <w:keepNext/>
        <w:spacing w:line="240" w:lineRule="auto"/>
        <w:rPr>
          <w:noProof/>
          <w:szCs w:val="22"/>
        </w:rPr>
      </w:pPr>
    </w:p>
    <w:p w14:paraId="04D3BBFB" w14:textId="5C62BDCB" w:rsidR="001667F6" w:rsidRPr="000F2032" w:rsidRDefault="005E75EF" w:rsidP="002F78F3">
      <w:pPr>
        <w:keepNext/>
        <w:spacing w:line="240" w:lineRule="auto"/>
        <w:rPr>
          <w:noProof/>
          <w:szCs w:val="22"/>
        </w:rPr>
      </w:pPr>
      <w:r w:rsidRPr="000F2032">
        <w:rPr>
          <w:noProof/>
          <w:szCs w:val="22"/>
        </w:rPr>
        <w:t>Congenital long QT syndrome.</w:t>
      </w:r>
    </w:p>
    <w:p w14:paraId="0F63C628" w14:textId="77777777" w:rsidR="00D11307" w:rsidRPr="000F2032" w:rsidRDefault="00D11307" w:rsidP="002F78F3">
      <w:pPr>
        <w:keepNext/>
        <w:spacing w:line="240" w:lineRule="auto"/>
        <w:rPr>
          <w:noProof/>
          <w:szCs w:val="22"/>
        </w:rPr>
      </w:pPr>
    </w:p>
    <w:p w14:paraId="49DF4727" w14:textId="6F17ECEA" w:rsidR="001667F6" w:rsidRPr="000F2032" w:rsidRDefault="005E75EF" w:rsidP="002F78F3">
      <w:pPr>
        <w:keepNext/>
        <w:spacing w:line="240" w:lineRule="auto"/>
        <w:rPr>
          <w:noProof/>
          <w:szCs w:val="22"/>
        </w:rPr>
      </w:pPr>
      <w:r w:rsidRPr="000F2032">
        <w:rPr>
          <w:noProof/>
          <w:szCs w:val="22"/>
        </w:rPr>
        <w:t>Familial history of sudden death or polymorphic ventricular arrhythmia.</w:t>
      </w:r>
    </w:p>
    <w:p w14:paraId="33577567" w14:textId="77777777" w:rsidR="00D11307" w:rsidRPr="000F2032" w:rsidRDefault="00D11307" w:rsidP="002F78F3">
      <w:pPr>
        <w:keepNext/>
        <w:spacing w:line="240" w:lineRule="auto"/>
        <w:rPr>
          <w:noProof/>
          <w:szCs w:val="22"/>
        </w:rPr>
      </w:pPr>
    </w:p>
    <w:p w14:paraId="4536EB94" w14:textId="1D8C5F0F" w:rsidR="001667F6" w:rsidRPr="000F2032" w:rsidRDefault="005E75EF" w:rsidP="001667F6">
      <w:pPr>
        <w:spacing w:line="240" w:lineRule="auto"/>
        <w:rPr>
          <w:noProof/>
          <w:szCs w:val="22"/>
        </w:rPr>
      </w:pPr>
      <w:r w:rsidRPr="000F2032">
        <w:rPr>
          <w:noProof/>
          <w:szCs w:val="22"/>
        </w:rPr>
        <w:t>QT/QTc interval &gt;</w:t>
      </w:r>
      <w:r w:rsidR="00DC75A3" w:rsidRPr="000F2032">
        <w:t> </w:t>
      </w:r>
      <w:r w:rsidRPr="000F2032">
        <w:rPr>
          <w:noProof/>
          <w:szCs w:val="22"/>
        </w:rPr>
        <w:t>500</w:t>
      </w:r>
      <w:r w:rsidR="00DC75A3" w:rsidRPr="000F2032">
        <w:t> </w:t>
      </w:r>
      <w:r w:rsidRPr="000F2032">
        <w:rPr>
          <w:noProof/>
          <w:szCs w:val="22"/>
        </w:rPr>
        <w:t>msec, regardless of the correction method (see section 4.2 and 4.4).</w:t>
      </w:r>
    </w:p>
    <w:p w14:paraId="799386C3" w14:textId="77777777" w:rsidR="00812D16" w:rsidRPr="000F2032" w:rsidRDefault="00812D16" w:rsidP="00204AAB">
      <w:pPr>
        <w:spacing w:line="240" w:lineRule="auto"/>
        <w:rPr>
          <w:noProof/>
          <w:szCs w:val="22"/>
        </w:rPr>
      </w:pPr>
    </w:p>
    <w:p w14:paraId="2BA5EE89" w14:textId="77777777" w:rsidR="00812D16" w:rsidRPr="000F2032" w:rsidRDefault="005E75EF" w:rsidP="002F78F3">
      <w:pPr>
        <w:keepNext/>
        <w:spacing w:line="240" w:lineRule="auto"/>
        <w:outlineLvl w:val="0"/>
        <w:rPr>
          <w:b/>
          <w:noProof/>
          <w:szCs w:val="22"/>
        </w:rPr>
      </w:pPr>
      <w:r w:rsidRPr="000F2032">
        <w:rPr>
          <w:b/>
          <w:noProof/>
          <w:szCs w:val="22"/>
        </w:rPr>
        <w:t>4.4</w:t>
      </w:r>
      <w:r w:rsidRPr="000F2032">
        <w:rPr>
          <w:b/>
          <w:noProof/>
          <w:szCs w:val="22"/>
        </w:rPr>
        <w:tab/>
        <w:t>Special warnings and precautions for use</w:t>
      </w:r>
    </w:p>
    <w:p w14:paraId="17BCD5D0" w14:textId="77777777" w:rsidR="00812D16" w:rsidRPr="000F2032" w:rsidRDefault="00812D16" w:rsidP="002F78F3">
      <w:pPr>
        <w:keepNext/>
        <w:spacing w:line="240" w:lineRule="auto"/>
        <w:ind w:left="567" w:hanging="567"/>
        <w:rPr>
          <w:b/>
          <w:noProof/>
          <w:szCs w:val="22"/>
        </w:rPr>
      </w:pPr>
    </w:p>
    <w:p w14:paraId="42635073" w14:textId="0AEB71C9" w:rsidR="00796934" w:rsidRPr="000F2032" w:rsidRDefault="005E75EF" w:rsidP="004E7CD2">
      <w:pPr>
        <w:keepNext/>
        <w:keepLines/>
        <w:autoSpaceDE w:val="0"/>
        <w:autoSpaceDN w:val="0"/>
        <w:adjustRightInd w:val="0"/>
        <w:rPr>
          <w:noProof/>
          <w:u w:val="single"/>
        </w:rPr>
      </w:pPr>
      <w:r w:rsidRPr="000F2032">
        <w:rPr>
          <w:noProof/>
          <w:u w:val="single"/>
        </w:rPr>
        <w:t xml:space="preserve">Differentiation syndrome </w:t>
      </w:r>
      <w:r w:rsidRPr="000F2032">
        <w:rPr>
          <w:u w:val="single"/>
        </w:rPr>
        <w:t xml:space="preserve">in patients with </w:t>
      </w:r>
      <w:r w:rsidR="00830F49">
        <w:rPr>
          <w:u w:val="single"/>
        </w:rPr>
        <w:t>a</w:t>
      </w:r>
      <w:r w:rsidRPr="000F2032">
        <w:rPr>
          <w:u w:val="single"/>
        </w:rPr>
        <w:t xml:space="preserve">cute </w:t>
      </w:r>
      <w:r w:rsidR="00830F49">
        <w:rPr>
          <w:u w:val="single"/>
        </w:rPr>
        <w:t>m</w:t>
      </w:r>
      <w:r w:rsidRPr="000F2032">
        <w:rPr>
          <w:u w:val="single"/>
        </w:rPr>
        <w:t xml:space="preserve">yeloid </w:t>
      </w:r>
      <w:r w:rsidR="00830F49">
        <w:rPr>
          <w:u w:val="single"/>
        </w:rPr>
        <w:t>l</w:t>
      </w:r>
      <w:r w:rsidRPr="000F2032">
        <w:rPr>
          <w:u w:val="single"/>
        </w:rPr>
        <w:t>eukaemia</w:t>
      </w:r>
    </w:p>
    <w:p w14:paraId="771214FB" w14:textId="77777777" w:rsidR="00796934" w:rsidRPr="000F2032" w:rsidRDefault="00796934" w:rsidP="004E7CD2">
      <w:pPr>
        <w:keepNext/>
        <w:keepLines/>
        <w:autoSpaceDE w:val="0"/>
        <w:autoSpaceDN w:val="0"/>
        <w:adjustRightInd w:val="0"/>
        <w:rPr>
          <w:noProof/>
          <w:szCs w:val="22"/>
          <w:u w:val="single"/>
        </w:rPr>
      </w:pPr>
    </w:p>
    <w:p w14:paraId="7266B377" w14:textId="77777777" w:rsidR="00054350" w:rsidRDefault="005E75EF" w:rsidP="004E7CD2">
      <w:pPr>
        <w:keepNext/>
        <w:keepLines/>
        <w:autoSpaceDE w:val="0"/>
        <w:autoSpaceDN w:val="0"/>
        <w:adjustRightInd w:val="0"/>
      </w:pPr>
      <w:r w:rsidRPr="000F2032">
        <w:t xml:space="preserve">Differentiation syndrome has been reported following treatment with </w:t>
      </w:r>
      <w:proofErr w:type="spellStart"/>
      <w:r w:rsidRPr="000F2032">
        <w:t>ivosidenib</w:t>
      </w:r>
      <w:proofErr w:type="spellEnd"/>
      <w:r w:rsidRPr="000F2032">
        <w:t xml:space="preserve"> (see section 4.8). Differentiation syndrome may be life-threatening or fatal if not treated</w:t>
      </w:r>
      <w:r w:rsidRPr="000F2032">
        <w:rPr>
          <w:rFonts w:eastAsia="SimSun"/>
          <w:lang w:val="en-US" w:eastAsia="en-GB"/>
        </w:rPr>
        <w:t xml:space="preserve"> (see below and section 4.2)</w:t>
      </w:r>
      <w:r w:rsidRPr="000F2032">
        <w:t>. Differentiation syndrome is associated with rapid proliferation and differentiation of myeloid cells. Symptoms include: non</w:t>
      </w:r>
      <w:r w:rsidR="008F329D">
        <w:t>-</w:t>
      </w:r>
      <w:r w:rsidRPr="000F2032">
        <w:t xml:space="preserve">infectious </w:t>
      </w:r>
      <w:proofErr w:type="spellStart"/>
      <w:r w:rsidRPr="000F2032">
        <w:t>leukocytosis</w:t>
      </w:r>
      <w:proofErr w:type="spellEnd"/>
      <w:r w:rsidRPr="000F2032">
        <w:t>, peripheral oedema, pyrexia, dyspnoea, pleural effusion, hypotension, hypoxia, pulmonary oedema, pneumonitis, pericardial effusion, rash, fluid overload, tumour lysis syndrome and creatinine increased.</w:t>
      </w:r>
      <w:r w:rsidR="00700684" w:rsidRPr="000F2032">
        <w:t xml:space="preserve"> </w:t>
      </w:r>
    </w:p>
    <w:p w14:paraId="0BBBCCC9" w14:textId="784ED9C0" w:rsidR="00796934" w:rsidRPr="000F2032" w:rsidRDefault="00700684" w:rsidP="004E7CD2">
      <w:pPr>
        <w:keepNext/>
        <w:keepLines/>
        <w:autoSpaceDE w:val="0"/>
        <w:autoSpaceDN w:val="0"/>
        <w:adjustRightInd w:val="0"/>
      </w:pPr>
      <w:r w:rsidRPr="000F2032">
        <w:t xml:space="preserve">Patients </w:t>
      </w:r>
      <w:r w:rsidR="00AC419C">
        <w:t>must</w:t>
      </w:r>
      <w:r w:rsidRPr="000F2032">
        <w:t xml:space="preserve"> be informed of signs and symptoms of differentiation syndrome</w:t>
      </w:r>
      <w:r w:rsidR="000310AF">
        <w:t>,</w:t>
      </w:r>
      <w:r w:rsidRPr="000F2032">
        <w:t xml:space="preserve"> be advised to contact their physician</w:t>
      </w:r>
      <w:r w:rsidR="00421C33" w:rsidRPr="000F2032">
        <w:t xml:space="preserve"> immediately</w:t>
      </w:r>
      <w:r w:rsidRPr="000F2032">
        <w:t xml:space="preserve"> if these occur</w:t>
      </w:r>
      <w:r w:rsidR="000F2F12" w:rsidRPr="000F2F12">
        <w:t xml:space="preserve"> and </w:t>
      </w:r>
      <w:r w:rsidR="00BD4369">
        <w:t xml:space="preserve">the </w:t>
      </w:r>
      <w:r w:rsidR="000F2F12" w:rsidRPr="000F2F12">
        <w:t>need to carry the Patient Alert Card with them at all times</w:t>
      </w:r>
      <w:r w:rsidRPr="000F2032">
        <w:t>.</w:t>
      </w:r>
    </w:p>
    <w:p w14:paraId="3EABE834" w14:textId="77777777" w:rsidR="00796934" w:rsidRPr="000F2032" w:rsidRDefault="00796934" w:rsidP="00796934">
      <w:pPr>
        <w:tabs>
          <w:tab w:val="clear" w:pos="567"/>
        </w:tabs>
        <w:spacing w:line="240" w:lineRule="auto"/>
      </w:pPr>
    </w:p>
    <w:p w14:paraId="63F7DAAC" w14:textId="679BF20A" w:rsidR="00796934" w:rsidRPr="000F2032" w:rsidRDefault="005E75EF" w:rsidP="00796934">
      <w:pPr>
        <w:tabs>
          <w:tab w:val="clear" w:pos="567"/>
        </w:tabs>
        <w:spacing w:line="240" w:lineRule="auto"/>
        <w:rPr>
          <w:strike/>
        </w:rPr>
      </w:pPr>
      <w:r w:rsidRPr="000F2032">
        <w:t>If differentiation syndrome is suspected, administer systemic corticosteroids and initiate hemodynamic monitoring until symptom resolution and for a minimum of 3</w:t>
      </w:r>
      <w:r w:rsidR="00DC75A3" w:rsidRPr="000F2032">
        <w:t> </w:t>
      </w:r>
      <w:r w:rsidRPr="000F2032">
        <w:t xml:space="preserve">days. </w:t>
      </w:r>
    </w:p>
    <w:p w14:paraId="00B2FA3C" w14:textId="77777777" w:rsidR="00524D04" w:rsidRPr="000F2032" w:rsidRDefault="00524D04">
      <w:pPr>
        <w:tabs>
          <w:tab w:val="clear" w:pos="567"/>
        </w:tabs>
        <w:spacing w:line="240" w:lineRule="auto"/>
      </w:pPr>
    </w:p>
    <w:p w14:paraId="368CD2C6" w14:textId="240F0BDE" w:rsidR="00820B42" w:rsidRPr="000F2032" w:rsidRDefault="005E75EF">
      <w:pPr>
        <w:tabs>
          <w:tab w:val="clear" w:pos="567"/>
        </w:tabs>
        <w:spacing w:line="240" w:lineRule="auto"/>
      </w:pPr>
      <w:r w:rsidRPr="000F2032">
        <w:t xml:space="preserve">If </w:t>
      </w:r>
      <w:proofErr w:type="spellStart"/>
      <w:r w:rsidRPr="000F2032">
        <w:t>leukocytosis</w:t>
      </w:r>
      <w:proofErr w:type="spellEnd"/>
      <w:r w:rsidRPr="000F2032">
        <w:t xml:space="preserve"> is observed, initiate treatment with hydroxycarbamide according to institutional standards of care and leukapheresis as clinically indicated (see section 4.</w:t>
      </w:r>
      <w:ins w:id="14" w:author="Auteur">
        <w:r w:rsidR="00CD7C76">
          <w:t>2</w:t>
        </w:r>
      </w:ins>
      <w:del w:id="15" w:author="Auteur">
        <w:r w:rsidRPr="000F2032" w:rsidDel="00CD7C76">
          <w:delText>5</w:delText>
        </w:r>
      </w:del>
      <w:r w:rsidRPr="000F2032">
        <w:t xml:space="preserve">). </w:t>
      </w:r>
    </w:p>
    <w:p w14:paraId="537ECB0C" w14:textId="77777777" w:rsidR="00820B42" w:rsidRPr="000F2032" w:rsidRDefault="00820B42" w:rsidP="00796934">
      <w:pPr>
        <w:tabs>
          <w:tab w:val="clear" w:pos="567"/>
        </w:tabs>
        <w:spacing w:line="240" w:lineRule="auto"/>
      </w:pPr>
    </w:p>
    <w:p w14:paraId="42407263" w14:textId="534FB08A" w:rsidR="00796934" w:rsidRPr="000F2032" w:rsidRDefault="005E75EF" w:rsidP="00796934">
      <w:pPr>
        <w:tabs>
          <w:tab w:val="clear" w:pos="567"/>
        </w:tabs>
        <w:spacing w:line="240" w:lineRule="auto"/>
      </w:pPr>
      <w:r w:rsidRPr="000F2032">
        <w:t xml:space="preserve">Taper corticosteroids and hydroxycarbamide only after resolution of symptoms. Symptoms of differentiation syndrome may recur with premature discontinuation of corticosteroid and/or hydroxycarbamide treatment. Interrupt treatment with </w:t>
      </w:r>
      <w:proofErr w:type="spellStart"/>
      <w:r w:rsidRPr="000F2032">
        <w:t>Tibsovo</w:t>
      </w:r>
      <w:proofErr w:type="spellEnd"/>
      <w:r w:rsidRPr="000F2032">
        <w:t xml:space="preserve"> if </w:t>
      </w:r>
      <w:r w:rsidR="00700684" w:rsidRPr="000F2032">
        <w:t>severe</w:t>
      </w:r>
      <w:r w:rsidRPr="000F2032">
        <w:t xml:space="preserve"> signs/symptoms persist for more than 48</w:t>
      </w:r>
      <w:r w:rsidR="00DC75A3" w:rsidRPr="000F2032">
        <w:t> </w:t>
      </w:r>
      <w:r w:rsidRPr="000F2032">
        <w:t>hours after the initiation of systemic corticosteroids and resume treatment at 500</w:t>
      </w:r>
      <w:r w:rsidR="00DC75A3" w:rsidRPr="000F2032">
        <w:t> </w:t>
      </w:r>
      <w:r w:rsidRPr="000F2032">
        <w:t xml:space="preserve">mg </w:t>
      </w:r>
      <w:proofErr w:type="spellStart"/>
      <w:r w:rsidRPr="000F2032">
        <w:t>ivosidenib</w:t>
      </w:r>
      <w:proofErr w:type="spellEnd"/>
      <w:r w:rsidRPr="000F2032">
        <w:t xml:space="preserve"> once daily when the signs/symptoms are </w:t>
      </w:r>
      <w:r w:rsidR="00700684" w:rsidRPr="000F2032">
        <w:t>moderate</w:t>
      </w:r>
      <w:r w:rsidRPr="000F2032">
        <w:t xml:space="preserve"> or lower and upon improvement in the patient’s clinical condition.</w:t>
      </w:r>
    </w:p>
    <w:p w14:paraId="0C844235" w14:textId="77777777" w:rsidR="00150696" w:rsidRPr="000F2032" w:rsidRDefault="00150696" w:rsidP="00445DCC">
      <w:pPr>
        <w:tabs>
          <w:tab w:val="clear" w:pos="567"/>
        </w:tabs>
        <w:spacing w:line="240" w:lineRule="auto"/>
      </w:pPr>
    </w:p>
    <w:p w14:paraId="359075AD" w14:textId="77777777" w:rsidR="00445DCC" w:rsidRPr="000F2032" w:rsidRDefault="005E75EF" w:rsidP="004E7CD2">
      <w:pPr>
        <w:keepNext/>
        <w:keepLines/>
        <w:rPr>
          <w:noProof/>
          <w:u w:val="single"/>
        </w:rPr>
      </w:pPr>
      <w:r w:rsidRPr="000F2032">
        <w:rPr>
          <w:noProof/>
          <w:u w:val="single"/>
        </w:rPr>
        <w:t>QTc interval prolongation</w:t>
      </w:r>
    </w:p>
    <w:p w14:paraId="01FF314A" w14:textId="77777777" w:rsidR="00445DCC" w:rsidRPr="000F2032" w:rsidRDefault="00445DCC" w:rsidP="004E7CD2">
      <w:pPr>
        <w:keepNext/>
        <w:keepLines/>
        <w:rPr>
          <w:noProof/>
          <w:u w:val="single"/>
        </w:rPr>
      </w:pPr>
    </w:p>
    <w:p w14:paraId="36128347" w14:textId="77777777" w:rsidR="00445DCC" w:rsidRPr="000F2032" w:rsidRDefault="005E75EF" w:rsidP="004E7CD2">
      <w:pPr>
        <w:keepNext/>
        <w:keepLines/>
      </w:pPr>
      <w:r w:rsidRPr="000F2032">
        <w:t xml:space="preserve">QTc interval prolongation has been reported following treatment with </w:t>
      </w:r>
      <w:proofErr w:type="spellStart"/>
      <w:r w:rsidRPr="000F2032">
        <w:t>ivosidenib</w:t>
      </w:r>
      <w:proofErr w:type="spellEnd"/>
      <w:r w:rsidRPr="000F2032">
        <w:t xml:space="preserve"> (see section 4.8).</w:t>
      </w:r>
    </w:p>
    <w:p w14:paraId="2DB901C9" w14:textId="139A0B6D" w:rsidR="00506769" w:rsidRPr="000F2032" w:rsidRDefault="005E75EF" w:rsidP="00506769">
      <w:pPr>
        <w:spacing w:line="240" w:lineRule="auto"/>
        <w:rPr>
          <w:noProof/>
          <w:szCs w:val="22"/>
        </w:rPr>
      </w:pPr>
      <w:r w:rsidRPr="000F2032">
        <w:t xml:space="preserve">An ECG </w:t>
      </w:r>
      <w:r w:rsidR="00046375" w:rsidRPr="000F2032">
        <w:t xml:space="preserve">must </w:t>
      </w:r>
      <w:r w:rsidRPr="000F2032">
        <w:t xml:space="preserve">be performed prior to treatment initiation, at least weekly during the first 3 weeks of therapy and </w:t>
      </w:r>
      <w:r w:rsidR="00D201ED" w:rsidRPr="000F2032">
        <w:t xml:space="preserve">then </w:t>
      </w:r>
      <w:r w:rsidR="00046375" w:rsidRPr="000F2032">
        <w:t>monthly</w:t>
      </w:r>
      <w:r w:rsidR="00CC749C" w:rsidRPr="000F2032">
        <w:t xml:space="preserve"> thereafter if the QTc interval remains </w:t>
      </w:r>
      <w:r w:rsidR="00951AA5" w:rsidRPr="000F2032">
        <w:t>≤</w:t>
      </w:r>
      <w:r w:rsidR="00DC75A3" w:rsidRPr="000F2032">
        <w:t> </w:t>
      </w:r>
      <w:r w:rsidR="00B82434" w:rsidRPr="000F2032">
        <w:t>480</w:t>
      </w:r>
      <w:r w:rsidR="00DC75A3" w:rsidRPr="000F2032">
        <w:t> </w:t>
      </w:r>
      <w:r w:rsidR="00CC749C" w:rsidRPr="000F2032">
        <w:t>msec (see section 4.2)</w:t>
      </w:r>
      <w:r w:rsidRPr="000F2032">
        <w:t>. Any abnormalities should be managed promptly (see section 4.2). In case of suggestive symptomatology, an ECG should be performed as clinically indicated.</w:t>
      </w:r>
      <w:r w:rsidR="00506769" w:rsidRPr="000F2032">
        <w:rPr>
          <w:noProof/>
          <w:szCs w:val="22"/>
        </w:rPr>
        <w:t xml:space="preserve"> </w:t>
      </w:r>
      <w:r w:rsidR="009547AE" w:rsidRPr="000F2032">
        <w:t>In case of severe vomiting and/or diarrhoea, an assessment of serum electrolytes abnormalities, especially hypokalaemia and magnesium, must be performed.</w:t>
      </w:r>
    </w:p>
    <w:p w14:paraId="495E34DE" w14:textId="2D8642AE" w:rsidR="00892DE7" w:rsidRPr="000F2032" w:rsidRDefault="00892DE7" w:rsidP="00892DE7">
      <w:pPr>
        <w:tabs>
          <w:tab w:val="clear" w:pos="567"/>
        </w:tabs>
        <w:spacing w:line="240" w:lineRule="auto"/>
      </w:pPr>
    </w:p>
    <w:p w14:paraId="7F4318C0" w14:textId="08843245" w:rsidR="00445DCC" w:rsidRPr="000F2032" w:rsidRDefault="005E75EF" w:rsidP="00892DE7">
      <w:pPr>
        <w:tabs>
          <w:tab w:val="clear" w:pos="567"/>
        </w:tabs>
        <w:spacing w:line="240" w:lineRule="auto"/>
      </w:pPr>
      <w:r w:rsidRPr="000F2032">
        <w:t>Patients should be informed of the risk of QT prolongation, its signs and symptoms (palpitation, dizziness, syncope or even cardiac arrest) and be advised to contact their physician immediately if these occur.</w:t>
      </w:r>
    </w:p>
    <w:p w14:paraId="5289257B" w14:textId="77777777" w:rsidR="00892DE7" w:rsidRPr="000F2032" w:rsidRDefault="00892DE7" w:rsidP="00892DE7">
      <w:pPr>
        <w:tabs>
          <w:tab w:val="clear" w:pos="567"/>
        </w:tabs>
        <w:spacing w:line="240" w:lineRule="auto"/>
      </w:pPr>
    </w:p>
    <w:p w14:paraId="4C198C6A" w14:textId="7F7E37ED" w:rsidR="00445DCC" w:rsidRPr="000F2032" w:rsidRDefault="005E75EF" w:rsidP="00A45862">
      <w:pPr>
        <w:spacing w:line="240" w:lineRule="auto"/>
      </w:pPr>
      <w:r w:rsidRPr="000F2032">
        <w:rPr>
          <w:noProof/>
          <w:szCs w:val="22"/>
        </w:rPr>
        <w:t>Concomitant</w:t>
      </w:r>
      <w:r w:rsidRPr="000F2032">
        <w:t xml:space="preserve"> administration of medicinal products known to prolong the QTc interval, or moderate or strong CYP3A4 inhibitors may increase the risk of QTc interval prolongation and should be avoided whenever possible during treatment with </w:t>
      </w:r>
      <w:proofErr w:type="spellStart"/>
      <w:r w:rsidRPr="000F2032">
        <w:t>Tibsovo</w:t>
      </w:r>
      <w:proofErr w:type="spellEnd"/>
      <w:r w:rsidRPr="000F2032">
        <w:t>. Patients should be treated with caution and closely monitored for QTc interval prolongation if use of a suitable alternative is not possible.</w:t>
      </w:r>
      <w:r w:rsidR="00D31217" w:rsidRPr="000F2032">
        <w:t xml:space="preserve"> </w:t>
      </w:r>
      <w:r w:rsidR="005C4DC1" w:rsidRPr="000F2032">
        <w:t>ECG should be performed prior to co-administration</w:t>
      </w:r>
      <w:r w:rsidR="008C003A">
        <w:t>,</w:t>
      </w:r>
      <w:r w:rsidR="005C4DC1" w:rsidRPr="000F2032">
        <w:t xml:space="preserve"> </w:t>
      </w:r>
      <w:r w:rsidR="008C003A" w:rsidRPr="000F2032">
        <w:t xml:space="preserve">weekly monitoring for at least 3 weeks </w:t>
      </w:r>
      <w:r w:rsidR="005C4DC1" w:rsidRPr="000F2032">
        <w:t xml:space="preserve">and then as clinically indicated. </w:t>
      </w:r>
      <w:r w:rsidRPr="000F2032">
        <w:t xml:space="preserve">The recommended dose of </w:t>
      </w:r>
      <w:proofErr w:type="spellStart"/>
      <w:r w:rsidRPr="000F2032">
        <w:t>ivosidenib</w:t>
      </w:r>
      <w:proofErr w:type="spellEnd"/>
      <w:r w:rsidRPr="000F2032">
        <w:t xml:space="preserve"> should be reduced to 250 mg once daily if use of </w:t>
      </w:r>
      <w:r w:rsidR="005C4DC1" w:rsidRPr="000F2032">
        <w:t xml:space="preserve">moderate or </w:t>
      </w:r>
      <w:r w:rsidRPr="000F2032">
        <w:t>strong CYP3A4 inhibitors cannot be avoided (see sections 4.2 and 4.5).</w:t>
      </w:r>
    </w:p>
    <w:p w14:paraId="44967084" w14:textId="77777777" w:rsidR="008B553F" w:rsidRPr="000F2032" w:rsidRDefault="008B553F" w:rsidP="00A45862">
      <w:pPr>
        <w:spacing w:line="240" w:lineRule="auto"/>
      </w:pPr>
    </w:p>
    <w:p w14:paraId="36C2A9C9" w14:textId="1C126237" w:rsidR="004A3EB0" w:rsidRPr="000F2032" w:rsidRDefault="005E75EF" w:rsidP="00A45862">
      <w:pPr>
        <w:spacing w:line="240" w:lineRule="auto"/>
        <w:rPr>
          <w:noProof/>
          <w:szCs w:val="22"/>
        </w:rPr>
      </w:pPr>
      <w:r w:rsidRPr="000F2032">
        <w:t xml:space="preserve">If </w:t>
      </w:r>
      <w:r w:rsidRPr="000F2032">
        <w:rPr>
          <w:noProof/>
          <w:szCs w:val="22"/>
        </w:rPr>
        <w:t>administration of furosemide (an OAT3 substrate) is clinically indicated to manage signs/symptoms of differentiation syndrome, patients should be closely monitored for electrolyte imbalances and QTc interval prolongation.</w:t>
      </w:r>
    </w:p>
    <w:p w14:paraId="4AA8142C" w14:textId="77777777" w:rsidR="008B553F" w:rsidRPr="000F2032" w:rsidRDefault="008B553F" w:rsidP="00A45862">
      <w:pPr>
        <w:spacing w:line="240" w:lineRule="auto"/>
        <w:rPr>
          <w:noProof/>
          <w:szCs w:val="22"/>
        </w:rPr>
      </w:pPr>
    </w:p>
    <w:p w14:paraId="2852FC3C" w14:textId="301C8DAC" w:rsidR="00A94E61" w:rsidRPr="000F2032" w:rsidRDefault="005E75EF" w:rsidP="00A45862">
      <w:pPr>
        <w:spacing w:line="240" w:lineRule="auto"/>
        <w:rPr>
          <w:noProof/>
          <w:szCs w:val="22"/>
        </w:rPr>
      </w:pPr>
      <w:r w:rsidRPr="000F2032">
        <w:t xml:space="preserve">Patients with congestive heart failure or electrolyte abnormalities should be monitored closely, with periodic monitoring of ECGs and electrolytes, during treatment with </w:t>
      </w:r>
      <w:proofErr w:type="spellStart"/>
      <w:r w:rsidRPr="000F2032">
        <w:t>ivosidenib</w:t>
      </w:r>
      <w:proofErr w:type="spellEnd"/>
      <w:r w:rsidRPr="000F2032">
        <w:t>.</w:t>
      </w:r>
      <w:r w:rsidR="009547AE" w:rsidRPr="000F2032" w:rsidDel="009547AE">
        <w:t xml:space="preserve"> </w:t>
      </w:r>
    </w:p>
    <w:p w14:paraId="79B7C87F" w14:textId="77777777" w:rsidR="00445DCC" w:rsidRPr="000F2032" w:rsidRDefault="005E75EF" w:rsidP="00A45862">
      <w:pPr>
        <w:spacing w:line="240" w:lineRule="auto"/>
        <w:rPr>
          <w:szCs w:val="24"/>
        </w:rPr>
      </w:pPr>
      <w:r w:rsidRPr="000F2032">
        <w:rPr>
          <w:noProof/>
          <w:szCs w:val="22"/>
        </w:rPr>
        <w:t>Treatment with Tibsovo should be permanently discontinued if patients develop QTc interval prol</w:t>
      </w:r>
      <w:proofErr w:type="spellStart"/>
      <w:r w:rsidRPr="000F2032">
        <w:rPr>
          <w:szCs w:val="24"/>
        </w:rPr>
        <w:t>ongation</w:t>
      </w:r>
      <w:proofErr w:type="spellEnd"/>
      <w:r w:rsidRPr="000F2032">
        <w:rPr>
          <w:szCs w:val="24"/>
        </w:rPr>
        <w:t xml:space="preserve"> with signs or symptoms of life-threatening arrhythmia (see section 4.2).</w:t>
      </w:r>
    </w:p>
    <w:p w14:paraId="059C6F53" w14:textId="77777777" w:rsidR="00506769" w:rsidRPr="000F2032" w:rsidRDefault="00506769" w:rsidP="00506769">
      <w:pPr>
        <w:spacing w:line="240" w:lineRule="auto"/>
        <w:rPr>
          <w:noProof/>
          <w:szCs w:val="22"/>
        </w:rPr>
      </w:pPr>
    </w:p>
    <w:p w14:paraId="53B4E398" w14:textId="383EF872" w:rsidR="00093151" w:rsidRPr="000F2032" w:rsidRDefault="00506769" w:rsidP="00445DCC">
      <w:pPr>
        <w:tabs>
          <w:tab w:val="clear" w:pos="567"/>
        </w:tabs>
        <w:spacing w:line="240" w:lineRule="auto"/>
      </w:pPr>
      <w:proofErr w:type="spellStart"/>
      <w:r w:rsidRPr="000F2032">
        <w:t>Ivosidenib</w:t>
      </w:r>
      <w:proofErr w:type="spellEnd"/>
      <w:r w:rsidRPr="000F2032">
        <w:t xml:space="preserve"> should be used with caution in patients </w:t>
      </w:r>
      <w:r w:rsidR="005F6167" w:rsidRPr="005F6167">
        <w:t xml:space="preserve">who have either </w:t>
      </w:r>
      <w:r w:rsidRPr="000F2032">
        <w:t>albumin levels below the normal range</w:t>
      </w:r>
      <w:r w:rsidR="00FF7BB9" w:rsidRPr="000F2032">
        <w:t xml:space="preserve"> </w:t>
      </w:r>
      <w:r w:rsidR="005F6167" w:rsidRPr="005F6167">
        <w:t xml:space="preserve">or are </w:t>
      </w:r>
      <w:r w:rsidR="00E074C4" w:rsidRPr="000F2032">
        <w:t>underweight</w:t>
      </w:r>
      <w:r w:rsidR="000D7382" w:rsidRPr="000F2032">
        <w:t>.</w:t>
      </w:r>
    </w:p>
    <w:p w14:paraId="33C4E332" w14:textId="77777777" w:rsidR="006526FD" w:rsidRPr="000F2032" w:rsidRDefault="006526FD" w:rsidP="00445DCC">
      <w:pPr>
        <w:tabs>
          <w:tab w:val="clear" w:pos="567"/>
        </w:tabs>
        <w:spacing w:line="240" w:lineRule="auto"/>
        <w:rPr>
          <w:noProof/>
          <w:u w:val="single"/>
        </w:rPr>
      </w:pPr>
    </w:p>
    <w:p w14:paraId="2E6530D7" w14:textId="199993B9" w:rsidR="00445DCC" w:rsidRPr="000F2032" w:rsidRDefault="005E75EF" w:rsidP="004E7CD2">
      <w:pPr>
        <w:keepNext/>
        <w:keepLines/>
        <w:rPr>
          <w:noProof/>
          <w:u w:val="single"/>
        </w:rPr>
      </w:pPr>
      <w:r w:rsidRPr="000F2032">
        <w:rPr>
          <w:noProof/>
          <w:u w:val="single"/>
        </w:rPr>
        <w:t>Severe renal impairment</w:t>
      </w:r>
    </w:p>
    <w:p w14:paraId="7B0F72E1" w14:textId="77777777" w:rsidR="00445DCC" w:rsidRPr="000F2032" w:rsidRDefault="00445DCC" w:rsidP="00445DCC">
      <w:pPr>
        <w:keepNext/>
        <w:keepLines/>
        <w:rPr>
          <w:szCs w:val="24"/>
        </w:rPr>
      </w:pPr>
    </w:p>
    <w:p w14:paraId="1AB72C95" w14:textId="77777777" w:rsidR="00445DCC" w:rsidRPr="000F2032" w:rsidRDefault="005E75EF" w:rsidP="00445DCC">
      <w:pPr>
        <w:keepNext/>
        <w:keepLines/>
      </w:pPr>
      <w:r w:rsidRPr="000F2032">
        <w:t xml:space="preserve">The safety and efficacy of </w:t>
      </w:r>
      <w:proofErr w:type="spellStart"/>
      <w:r w:rsidRPr="000F2032">
        <w:t>ivosidenib</w:t>
      </w:r>
      <w:proofErr w:type="spellEnd"/>
      <w:r w:rsidRPr="000F2032">
        <w:t xml:space="preserve"> have not been established in patients with severe renal impairment (eGFR ˂ 30 m</w:t>
      </w:r>
      <w:r w:rsidR="00611CC7" w:rsidRPr="000F2032">
        <w:t>L</w:t>
      </w:r>
      <w:r w:rsidRPr="000F2032">
        <w:t>/min/1.73 m</w:t>
      </w:r>
      <w:r w:rsidRPr="000F2032">
        <w:rPr>
          <w:vertAlign w:val="superscript"/>
        </w:rPr>
        <w:t>2</w:t>
      </w:r>
      <w:r w:rsidRPr="000F2032">
        <w:t xml:space="preserve">). </w:t>
      </w:r>
      <w:proofErr w:type="spellStart"/>
      <w:r w:rsidRPr="000F2032">
        <w:t>Tibsovo</w:t>
      </w:r>
      <w:proofErr w:type="spellEnd"/>
      <w:r w:rsidRPr="000F2032">
        <w:t xml:space="preserve"> should be used with caution in patients with severe renal impairment and this patient population should be closely monitored (see sections 4.2 and 5.2).</w:t>
      </w:r>
    </w:p>
    <w:p w14:paraId="003619F0" w14:textId="77777777" w:rsidR="00445DCC" w:rsidRPr="000F2032" w:rsidRDefault="00445DCC" w:rsidP="004E7CD2">
      <w:pPr>
        <w:spacing w:line="240" w:lineRule="auto"/>
        <w:rPr>
          <w:szCs w:val="24"/>
        </w:rPr>
      </w:pPr>
    </w:p>
    <w:p w14:paraId="368DBC71" w14:textId="5273D44D" w:rsidR="00445DCC" w:rsidRPr="000F2032" w:rsidRDefault="00292302" w:rsidP="004E7CD2">
      <w:pPr>
        <w:keepNext/>
        <w:keepLines/>
        <w:rPr>
          <w:noProof/>
          <w:u w:val="single"/>
        </w:rPr>
      </w:pPr>
      <w:r w:rsidRPr="000F2032">
        <w:rPr>
          <w:noProof/>
          <w:u w:val="single"/>
        </w:rPr>
        <w:t>H</w:t>
      </w:r>
      <w:r w:rsidR="005E75EF" w:rsidRPr="000F2032">
        <w:rPr>
          <w:noProof/>
          <w:u w:val="single"/>
        </w:rPr>
        <w:t>epatic impairment</w:t>
      </w:r>
    </w:p>
    <w:p w14:paraId="768313FD" w14:textId="77777777" w:rsidR="00445DCC" w:rsidRPr="000F2032" w:rsidRDefault="00445DCC" w:rsidP="00445DCC">
      <w:pPr>
        <w:keepNext/>
        <w:keepLines/>
        <w:rPr>
          <w:szCs w:val="24"/>
        </w:rPr>
      </w:pPr>
    </w:p>
    <w:p w14:paraId="1DA2D071" w14:textId="7DB8BD26" w:rsidR="00445DCC" w:rsidRPr="000F2032" w:rsidRDefault="005E75EF" w:rsidP="00445DCC">
      <w:pPr>
        <w:keepNext/>
        <w:keepLines/>
      </w:pPr>
      <w:r w:rsidRPr="000F2032">
        <w:t xml:space="preserve">The safety and efficacy of </w:t>
      </w:r>
      <w:proofErr w:type="spellStart"/>
      <w:r w:rsidRPr="000F2032">
        <w:t>ivosidenib</w:t>
      </w:r>
      <w:proofErr w:type="spellEnd"/>
      <w:r w:rsidRPr="000F2032">
        <w:t xml:space="preserve"> have not been established in patients with </w:t>
      </w:r>
      <w:r w:rsidR="008B527C" w:rsidRPr="000F2032">
        <w:t xml:space="preserve">moderate and </w:t>
      </w:r>
      <w:r w:rsidRPr="000F2032">
        <w:t>severe hepatic impairment (Child</w:t>
      </w:r>
      <w:r w:rsidR="004C492A">
        <w:t>-</w:t>
      </w:r>
      <w:r w:rsidRPr="000F2032">
        <w:t>Pugh class</w:t>
      </w:r>
      <w:r w:rsidR="0078591A">
        <w:t>es</w:t>
      </w:r>
      <w:r w:rsidRPr="000F2032">
        <w:t xml:space="preserve"> </w:t>
      </w:r>
      <w:r w:rsidR="008B527C" w:rsidRPr="000F2032">
        <w:t xml:space="preserve">B and </w:t>
      </w:r>
      <w:r w:rsidRPr="000F2032">
        <w:t xml:space="preserve">C). </w:t>
      </w:r>
      <w:proofErr w:type="spellStart"/>
      <w:r w:rsidRPr="000F2032">
        <w:t>Tibsovo</w:t>
      </w:r>
      <w:proofErr w:type="spellEnd"/>
      <w:r w:rsidRPr="000F2032">
        <w:t xml:space="preserve"> should be used with caution in patients with </w:t>
      </w:r>
      <w:r w:rsidR="008B527C" w:rsidRPr="000F2032">
        <w:t xml:space="preserve">moderate and </w:t>
      </w:r>
      <w:r w:rsidRPr="000F2032">
        <w:t>severe hepatic impairment and this patient population should be closely monitored (see sections 4.2 and 5.2).</w:t>
      </w:r>
    </w:p>
    <w:p w14:paraId="09E63EA1" w14:textId="611FCFDF" w:rsidR="00AD00DE" w:rsidRPr="000F2032" w:rsidRDefault="00AD00DE" w:rsidP="00AD00DE">
      <w:pPr>
        <w:tabs>
          <w:tab w:val="clear" w:pos="567"/>
        </w:tabs>
        <w:spacing w:line="240" w:lineRule="auto"/>
      </w:pPr>
      <w:proofErr w:type="spellStart"/>
      <w:r w:rsidRPr="000F2032">
        <w:t>Tibsovo</w:t>
      </w:r>
      <w:proofErr w:type="spellEnd"/>
      <w:r w:rsidRPr="000F2032">
        <w:t xml:space="preserve"> should be used with caution in patients with </w:t>
      </w:r>
      <w:r w:rsidR="00FF4362" w:rsidRPr="000F2032">
        <w:t>mild</w:t>
      </w:r>
      <w:r w:rsidRPr="000F2032">
        <w:t xml:space="preserve"> hepatic impairment (Child-Pugh class A)</w:t>
      </w:r>
      <w:r w:rsidR="000E1D85" w:rsidRPr="000F2032">
        <w:t xml:space="preserve"> (see section 4.8)</w:t>
      </w:r>
      <w:r w:rsidRPr="000F2032">
        <w:t>.</w:t>
      </w:r>
    </w:p>
    <w:p w14:paraId="35295899" w14:textId="77777777" w:rsidR="00FA6F73" w:rsidRPr="000F2032" w:rsidRDefault="00FA6F73" w:rsidP="00445DCC">
      <w:pPr>
        <w:tabs>
          <w:tab w:val="clear" w:pos="567"/>
        </w:tabs>
        <w:spacing w:line="240" w:lineRule="auto"/>
        <w:rPr>
          <w:noProof/>
          <w:u w:val="single"/>
        </w:rPr>
      </w:pPr>
    </w:p>
    <w:p w14:paraId="383ECEB2" w14:textId="6FD54C9F" w:rsidR="008B2508" w:rsidRPr="000F2032" w:rsidRDefault="00E225DC" w:rsidP="004E7CD2">
      <w:pPr>
        <w:keepNext/>
        <w:keepLines/>
        <w:rPr>
          <w:rFonts w:eastAsia="SimSun"/>
          <w:szCs w:val="22"/>
          <w:u w:val="single"/>
          <w:lang w:val="en-US" w:eastAsia="en-GB"/>
        </w:rPr>
      </w:pPr>
      <w:r w:rsidRPr="000F2032">
        <w:rPr>
          <w:rFonts w:eastAsia="SimSun"/>
          <w:szCs w:val="22"/>
          <w:u w:val="single"/>
          <w:lang w:val="en-US" w:eastAsia="en-GB"/>
        </w:rPr>
        <w:t>CYP3A4 substrates</w:t>
      </w:r>
    </w:p>
    <w:p w14:paraId="23FD1AE9" w14:textId="77777777" w:rsidR="000A1D4A" w:rsidRPr="000F2032" w:rsidRDefault="000A1D4A" w:rsidP="004E7CD2">
      <w:pPr>
        <w:keepNext/>
        <w:keepLines/>
        <w:rPr>
          <w:rFonts w:eastAsia="SimSun"/>
          <w:szCs w:val="22"/>
          <w:u w:val="single"/>
          <w:lang w:val="en-US" w:eastAsia="en-GB"/>
        </w:rPr>
      </w:pPr>
    </w:p>
    <w:p w14:paraId="5C8C4AF8" w14:textId="77777777" w:rsidR="008B2508" w:rsidRPr="000F2032" w:rsidRDefault="008B2508" w:rsidP="004E7CD2">
      <w:pPr>
        <w:keepNext/>
        <w:keepLines/>
        <w:rPr>
          <w:rFonts w:eastAsia="SimSun"/>
          <w:szCs w:val="22"/>
          <w:lang w:val="en-US" w:eastAsia="en-GB"/>
        </w:rPr>
      </w:pPr>
      <w:proofErr w:type="spellStart"/>
      <w:r w:rsidRPr="000F2032">
        <w:rPr>
          <w:rFonts w:eastAsia="SimSun"/>
          <w:szCs w:val="22"/>
          <w:lang w:val="en-US" w:eastAsia="en-GB"/>
        </w:rPr>
        <w:t>Ivosidenib</w:t>
      </w:r>
      <w:proofErr w:type="spellEnd"/>
      <w:r w:rsidRPr="000F2032">
        <w:rPr>
          <w:rFonts w:eastAsia="SimSun"/>
          <w:szCs w:val="22"/>
          <w:lang w:val="en-US" w:eastAsia="en-GB"/>
        </w:rPr>
        <w:t xml:space="preserve"> induces CYP3A4 and it may, therefore, decrease systemic exposure to CYP3A4 substrates.</w:t>
      </w:r>
    </w:p>
    <w:p w14:paraId="5D36A0BE" w14:textId="333D5EAE" w:rsidR="008B2508" w:rsidRPr="000F2032" w:rsidRDefault="007E398E" w:rsidP="008F5054">
      <w:pPr>
        <w:tabs>
          <w:tab w:val="clear" w:pos="567"/>
        </w:tabs>
        <w:autoSpaceDE w:val="0"/>
        <w:autoSpaceDN w:val="0"/>
        <w:adjustRightInd w:val="0"/>
        <w:spacing w:line="240" w:lineRule="auto"/>
        <w:rPr>
          <w:rFonts w:eastAsia="SimSun"/>
          <w:szCs w:val="22"/>
          <w:lang w:val="en-US" w:eastAsia="en-GB"/>
        </w:rPr>
      </w:pPr>
      <w:r w:rsidRPr="000F2032">
        <w:rPr>
          <w:rFonts w:eastAsia="SimSun"/>
          <w:szCs w:val="22"/>
          <w:lang w:val="en-US" w:eastAsia="en-GB"/>
        </w:rPr>
        <w:t>Patients should be monitored for loss of antifungal efficacy if use of itraconazole or ketoconazole</w:t>
      </w:r>
      <w:r w:rsidR="008F5054" w:rsidRPr="000F2032">
        <w:rPr>
          <w:rFonts w:eastAsia="SimSun"/>
          <w:szCs w:val="22"/>
          <w:lang w:val="en-US" w:eastAsia="en-GB"/>
        </w:rPr>
        <w:t xml:space="preserve"> </w:t>
      </w:r>
      <w:r w:rsidRPr="000F2032">
        <w:rPr>
          <w:rFonts w:eastAsia="SimSun"/>
          <w:szCs w:val="22"/>
          <w:lang w:val="en-US" w:eastAsia="en-GB"/>
        </w:rPr>
        <w:t xml:space="preserve">cannot be avoided </w:t>
      </w:r>
      <w:r w:rsidR="008B2508" w:rsidRPr="000F2032">
        <w:rPr>
          <w:rFonts w:eastAsia="SimSun"/>
          <w:szCs w:val="22"/>
          <w:lang w:val="en-US" w:eastAsia="en-GB"/>
        </w:rPr>
        <w:t>(</w:t>
      </w:r>
      <w:r w:rsidR="00464823" w:rsidRPr="000F2032">
        <w:rPr>
          <w:rFonts w:eastAsia="SimSun"/>
          <w:szCs w:val="22"/>
          <w:lang w:val="en-US" w:eastAsia="en-GB"/>
        </w:rPr>
        <w:t>s</w:t>
      </w:r>
      <w:r w:rsidR="008B2508" w:rsidRPr="000F2032">
        <w:rPr>
          <w:rFonts w:eastAsia="SimSun"/>
          <w:szCs w:val="22"/>
          <w:lang w:val="en-US" w:eastAsia="en-GB"/>
        </w:rPr>
        <w:t>ee section 4.</w:t>
      </w:r>
      <w:r w:rsidR="00464823" w:rsidRPr="000F2032">
        <w:rPr>
          <w:rFonts w:eastAsia="SimSun"/>
          <w:szCs w:val="22"/>
          <w:lang w:val="en-US" w:eastAsia="en-GB"/>
        </w:rPr>
        <w:t>5</w:t>
      </w:r>
      <w:r w:rsidR="008B2508" w:rsidRPr="000F2032">
        <w:rPr>
          <w:rFonts w:eastAsia="SimSun"/>
          <w:szCs w:val="22"/>
          <w:lang w:val="en-US" w:eastAsia="en-GB"/>
        </w:rPr>
        <w:t>)</w:t>
      </w:r>
      <w:r w:rsidR="00720D1D" w:rsidRPr="000F2032">
        <w:rPr>
          <w:rFonts w:eastAsia="SimSun"/>
          <w:szCs w:val="22"/>
          <w:lang w:val="en-US" w:eastAsia="en-GB"/>
        </w:rPr>
        <w:t>.</w:t>
      </w:r>
    </w:p>
    <w:p w14:paraId="671CC703" w14:textId="77777777" w:rsidR="008B2508" w:rsidRPr="000F2032" w:rsidRDefault="008B2508" w:rsidP="00445DCC">
      <w:pPr>
        <w:tabs>
          <w:tab w:val="clear" w:pos="567"/>
        </w:tabs>
        <w:spacing w:line="240" w:lineRule="auto"/>
        <w:rPr>
          <w:noProof/>
          <w:u w:val="single"/>
        </w:rPr>
      </w:pPr>
    </w:p>
    <w:p w14:paraId="043C2C5F" w14:textId="77777777" w:rsidR="00445DCC" w:rsidRPr="000F2032" w:rsidRDefault="005E75EF" w:rsidP="00445DCC">
      <w:pPr>
        <w:tabs>
          <w:tab w:val="clear" w:pos="567"/>
        </w:tabs>
        <w:spacing w:line="240" w:lineRule="auto"/>
        <w:rPr>
          <w:noProof/>
          <w:u w:val="single"/>
        </w:rPr>
      </w:pPr>
      <w:r w:rsidRPr="000F2032">
        <w:rPr>
          <w:noProof/>
          <w:u w:val="single"/>
        </w:rPr>
        <w:t xml:space="preserve">Women of childbearing potential / contraception </w:t>
      </w:r>
    </w:p>
    <w:p w14:paraId="137EFB20" w14:textId="77777777" w:rsidR="00445DCC" w:rsidRPr="000F2032" w:rsidRDefault="00445DCC" w:rsidP="00445DCC">
      <w:pPr>
        <w:tabs>
          <w:tab w:val="clear" w:pos="567"/>
        </w:tabs>
        <w:spacing w:line="240" w:lineRule="auto"/>
        <w:rPr>
          <w:noProof/>
          <w:u w:val="single"/>
        </w:rPr>
      </w:pPr>
    </w:p>
    <w:p w14:paraId="0974C076" w14:textId="77777777" w:rsidR="00445DCC" w:rsidRPr="000F2032" w:rsidRDefault="005E75EF" w:rsidP="00445DCC">
      <w:pPr>
        <w:keepNext/>
        <w:keepLines/>
        <w:rPr>
          <w:szCs w:val="24"/>
        </w:rPr>
      </w:pPr>
      <w:r w:rsidRPr="000F2032">
        <w:rPr>
          <w:szCs w:val="24"/>
        </w:rPr>
        <w:t xml:space="preserve">Women of childbearing potential should have a pregnancy test prior to starting treatment with </w:t>
      </w:r>
      <w:proofErr w:type="spellStart"/>
      <w:r w:rsidRPr="000F2032">
        <w:rPr>
          <w:szCs w:val="24"/>
        </w:rPr>
        <w:t>Tibsovo</w:t>
      </w:r>
      <w:proofErr w:type="spellEnd"/>
      <w:r w:rsidRPr="000F2032">
        <w:rPr>
          <w:szCs w:val="24"/>
        </w:rPr>
        <w:t xml:space="preserve"> and should avoid becoming pregnant during therapy (see section 4.6). </w:t>
      </w:r>
    </w:p>
    <w:p w14:paraId="5F082D6E" w14:textId="77777777" w:rsidR="00445DCC" w:rsidRPr="000F2032" w:rsidRDefault="00445DCC" w:rsidP="00445DCC">
      <w:pPr>
        <w:keepNext/>
        <w:keepLines/>
        <w:rPr>
          <w:szCs w:val="24"/>
        </w:rPr>
      </w:pPr>
    </w:p>
    <w:p w14:paraId="57C3C880" w14:textId="77777777" w:rsidR="00445DCC" w:rsidRPr="000F2032" w:rsidRDefault="005E75EF" w:rsidP="00445DCC">
      <w:pPr>
        <w:keepNext/>
        <w:keepLines/>
      </w:pPr>
      <w:r w:rsidRPr="000F2032">
        <w:t xml:space="preserve">Women of childbearing potential and males with female partners of childbearing potential should use effective contraception during treatment with </w:t>
      </w:r>
      <w:proofErr w:type="spellStart"/>
      <w:r w:rsidRPr="000F2032">
        <w:t>Tibsovo</w:t>
      </w:r>
      <w:proofErr w:type="spellEnd"/>
      <w:r w:rsidRPr="000F2032">
        <w:t xml:space="preserve"> and for at least 1 month after the last dose.</w:t>
      </w:r>
    </w:p>
    <w:p w14:paraId="0CEFB3CA" w14:textId="77777777" w:rsidR="00445DCC" w:rsidRPr="000F2032" w:rsidRDefault="00445DCC" w:rsidP="00445DCC">
      <w:pPr>
        <w:keepNext/>
        <w:keepLines/>
        <w:rPr>
          <w:szCs w:val="24"/>
        </w:rPr>
      </w:pPr>
    </w:p>
    <w:p w14:paraId="62D10554" w14:textId="77777777" w:rsidR="00445DCC" w:rsidRPr="000F2032" w:rsidRDefault="005E75EF" w:rsidP="00445DCC">
      <w:pPr>
        <w:keepNext/>
        <w:keepLines/>
        <w:rPr>
          <w:szCs w:val="24"/>
        </w:rPr>
      </w:pPr>
      <w:proofErr w:type="spellStart"/>
      <w:r w:rsidRPr="000F2032">
        <w:rPr>
          <w:szCs w:val="24"/>
        </w:rPr>
        <w:t>Ivosidenib</w:t>
      </w:r>
      <w:proofErr w:type="spellEnd"/>
      <w:r w:rsidRPr="000F2032">
        <w:rPr>
          <w:szCs w:val="24"/>
        </w:rPr>
        <w:t xml:space="preserve"> may decrease the systemic concentrations of hormonal contraceptives and, therefore, concomitant use of a barrier method of contraception is recommended (see sections 4.5 and 4.6).</w:t>
      </w:r>
    </w:p>
    <w:p w14:paraId="07C64328" w14:textId="77777777" w:rsidR="00445DCC" w:rsidRPr="000F2032" w:rsidRDefault="00445DCC" w:rsidP="00445DCC">
      <w:pPr>
        <w:tabs>
          <w:tab w:val="clear" w:pos="567"/>
        </w:tabs>
        <w:spacing w:line="240" w:lineRule="auto"/>
        <w:rPr>
          <w:noProof/>
          <w:u w:val="single"/>
        </w:rPr>
      </w:pPr>
    </w:p>
    <w:p w14:paraId="5C0B0EA0" w14:textId="77777777" w:rsidR="00445DCC" w:rsidRPr="000F2032" w:rsidRDefault="005E75EF" w:rsidP="00445DCC">
      <w:pPr>
        <w:tabs>
          <w:tab w:val="clear" w:pos="567"/>
        </w:tabs>
        <w:spacing w:line="240" w:lineRule="auto"/>
        <w:rPr>
          <w:noProof/>
          <w:u w:val="single"/>
          <w:lang w:val="pt-PT"/>
        </w:rPr>
      </w:pPr>
      <w:r w:rsidRPr="000F2032">
        <w:rPr>
          <w:noProof/>
          <w:u w:val="single"/>
          <w:lang w:val="pt-PT"/>
        </w:rPr>
        <w:t>Lactose intolerance</w:t>
      </w:r>
    </w:p>
    <w:p w14:paraId="2F3CF9B3" w14:textId="77777777" w:rsidR="00445DCC" w:rsidRPr="000F2032" w:rsidRDefault="00445DCC" w:rsidP="00445DCC">
      <w:pPr>
        <w:keepNext/>
        <w:keepLines/>
        <w:tabs>
          <w:tab w:val="clear" w:pos="567"/>
        </w:tabs>
        <w:autoSpaceDE w:val="0"/>
        <w:autoSpaceDN w:val="0"/>
        <w:adjustRightInd w:val="0"/>
        <w:spacing w:line="240" w:lineRule="auto"/>
        <w:rPr>
          <w:rFonts w:ascii="Calibri" w:eastAsia="SimSun" w:hAnsi="Calibri" w:cs="Calibri"/>
          <w:szCs w:val="22"/>
          <w:lang w:val="pt-PT" w:eastAsia="en-GB"/>
        </w:rPr>
      </w:pPr>
    </w:p>
    <w:p w14:paraId="51441F3E" w14:textId="77777777" w:rsidR="00445DCC" w:rsidRPr="000F2032" w:rsidRDefault="005E75EF" w:rsidP="00445DCC">
      <w:pPr>
        <w:tabs>
          <w:tab w:val="clear" w:pos="567"/>
        </w:tabs>
        <w:spacing w:line="240" w:lineRule="auto"/>
      </w:pPr>
      <w:r w:rsidRPr="000F2032">
        <w:rPr>
          <w:lang w:val="pt-PT"/>
        </w:rPr>
        <w:t xml:space="preserve">Tibsovo contains lactose. </w:t>
      </w:r>
      <w:r w:rsidRPr="000F2032">
        <w:t>Patients with rare hereditary problems of galactose intolerance, total lactase deficiency or glucose</w:t>
      </w:r>
      <w:r w:rsidRPr="000F2032">
        <w:noBreakHyphen/>
        <w:t>galactose malabsorption should avoid this medicinal product.</w:t>
      </w:r>
    </w:p>
    <w:p w14:paraId="3D6F77D9" w14:textId="77777777" w:rsidR="00445DCC" w:rsidRPr="000F2032" w:rsidRDefault="00445DCC" w:rsidP="00445DCC">
      <w:pPr>
        <w:tabs>
          <w:tab w:val="clear" w:pos="567"/>
        </w:tabs>
        <w:spacing w:line="240" w:lineRule="auto"/>
      </w:pPr>
    </w:p>
    <w:p w14:paraId="78559001" w14:textId="77777777" w:rsidR="00445DCC" w:rsidRPr="000F2032" w:rsidRDefault="005E75EF" w:rsidP="00445DCC">
      <w:pPr>
        <w:tabs>
          <w:tab w:val="clear" w:pos="567"/>
        </w:tabs>
        <w:spacing w:line="240" w:lineRule="auto"/>
        <w:rPr>
          <w:noProof/>
          <w:u w:val="single"/>
        </w:rPr>
      </w:pPr>
      <w:r w:rsidRPr="000F2032">
        <w:rPr>
          <w:noProof/>
          <w:u w:val="single"/>
        </w:rPr>
        <w:t>Sodium content</w:t>
      </w:r>
    </w:p>
    <w:p w14:paraId="05825DD8" w14:textId="77777777" w:rsidR="00445DCC" w:rsidRPr="000F2032" w:rsidRDefault="00445DCC" w:rsidP="00445DCC">
      <w:pPr>
        <w:tabs>
          <w:tab w:val="clear" w:pos="567"/>
        </w:tabs>
        <w:spacing w:line="240" w:lineRule="auto"/>
      </w:pPr>
    </w:p>
    <w:p w14:paraId="7556D519" w14:textId="7FE3F796" w:rsidR="00445DCC" w:rsidRPr="000F2032" w:rsidRDefault="005E75EF" w:rsidP="00445DCC">
      <w:pPr>
        <w:tabs>
          <w:tab w:val="clear" w:pos="567"/>
        </w:tabs>
        <w:spacing w:line="240" w:lineRule="auto"/>
      </w:pPr>
      <w:r w:rsidRPr="000F2032">
        <w:t>This medicinal product contains less than 1 mmol sodium (23</w:t>
      </w:r>
      <w:r w:rsidR="00666614" w:rsidRPr="000F2032">
        <w:t> </w:t>
      </w:r>
      <w:r w:rsidRPr="000F2032">
        <w:t>mg) per tablet, that is to say essentially ‘sodium-free’.</w:t>
      </w:r>
    </w:p>
    <w:p w14:paraId="673F2625" w14:textId="77777777" w:rsidR="00B938AE" w:rsidRPr="000F2032" w:rsidRDefault="00B938AE" w:rsidP="004C3B1D">
      <w:pPr>
        <w:tabs>
          <w:tab w:val="clear" w:pos="567"/>
        </w:tabs>
        <w:spacing w:line="240" w:lineRule="auto"/>
        <w:rPr>
          <w:noProof/>
          <w:szCs w:val="22"/>
        </w:rPr>
      </w:pPr>
    </w:p>
    <w:p w14:paraId="11C4DB6A" w14:textId="77777777" w:rsidR="00812D16" w:rsidRPr="000F2032" w:rsidRDefault="005E75EF" w:rsidP="00204AAB">
      <w:pPr>
        <w:spacing w:line="240" w:lineRule="auto"/>
        <w:ind w:left="567" w:hanging="567"/>
        <w:outlineLvl w:val="0"/>
        <w:rPr>
          <w:noProof/>
          <w:szCs w:val="22"/>
        </w:rPr>
      </w:pPr>
      <w:r w:rsidRPr="000F2032">
        <w:rPr>
          <w:b/>
          <w:noProof/>
          <w:szCs w:val="22"/>
        </w:rPr>
        <w:t>4.5</w:t>
      </w:r>
      <w:r w:rsidRPr="000F2032">
        <w:rPr>
          <w:b/>
          <w:noProof/>
          <w:szCs w:val="22"/>
        </w:rPr>
        <w:tab/>
        <w:t>Interaction with other medicinal products and other forms of interaction</w:t>
      </w:r>
    </w:p>
    <w:p w14:paraId="48222283" w14:textId="77777777" w:rsidR="00812D16" w:rsidRPr="000F2032" w:rsidRDefault="00812D16" w:rsidP="00204AAB">
      <w:pPr>
        <w:spacing w:line="240" w:lineRule="auto"/>
        <w:rPr>
          <w:noProof/>
          <w:szCs w:val="22"/>
        </w:rPr>
      </w:pPr>
    </w:p>
    <w:p w14:paraId="6092CD7C" w14:textId="77777777" w:rsidR="00445DCC" w:rsidRPr="000F2032" w:rsidRDefault="005E75EF" w:rsidP="00445DCC">
      <w:pPr>
        <w:keepNext/>
        <w:keepLines/>
        <w:tabs>
          <w:tab w:val="left" w:pos="390"/>
        </w:tabs>
        <w:rPr>
          <w:noProof/>
          <w:u w:val="single"/>
        </w:rPr>
      </w:pPr>
      <w:r w:rsidRPr="000F2032">
        <w:rPr>
          <w:noProof/>
          <w:u w:val="single"/>
        </w:rPr>
        <w:t>Effect of other medicinal products on ivosidenib</w:t>
      </w:r>
    </w:p>
    <w:p w14:paraId="7AE1FC57" w14:textId="77777777" w:rsidR="00445DCC" w:rsidRPr="000F2032" w:rsidRDefault="00445DCC" w:rsidP="00445DCC">
      <w:pPr>
        <w:keepNext/>
        <w:keepLines/>
        <w:rPr>
          <w:rFonts w:asciiTheme="minorHAnsi" w:hAnsiTheme="minorHAnsi" w:cstheme="minorHAnsi"/>
          <w:bCs/>
        </w:rPr>
      </w:pPr>
    </w:p>
    <w:p w14:paraId="4A9A7DD5" w14:textId="77777777" w:rsidR="00445DCC" w:rsidRPr="003B7D6C" w:rsidRDefault="005E75EF" w:rsidP="00445DCC">
      <w:pPr>
        <w:spacing w:line="240" w:lineRule="auto"/>
        <w:rPr>
          <w:bCs/>
          <w:i/>
          <w:iCs/>
          <w:szCs w:val="22"/>
        </w:rPr>
      </w:pPr>
      <w:r w:rsidRPr="003B7D6C">
        <w:rPr>
          <w:bCs/>
          <w:i/>
          <w:iCs/>
          <w:szCs w:val="22"/>
        </w:rPr>
        <w:t>Strong CYP3A4 inducers</w:t>
      </w:r>
    </w:p>
    <w:p w14:paraId="23DA2155" w14:textId="77777777" w:rsidR="00445DCC" w:rsidRPr="000F2032" w:rsidRDefault="00445DCC" w:rsidP="00445DCC">
      <w:pPr>
        <w:spacing w:line="240" w:lineRule="auto"/>
        <w:rPr>
          <w:noProof/>
          <w:szCs w:val="22"/>
        </w:rPr>
      </w:pPr>
    </w:p>
    <w:p w14:paraId="023D8244" w14:textId="77777777" w:rsidR="00445DCC" w:rsidRPr="000F2032" w:rsidRDefault="005E75EF" w:rsidP="00445DCC">
      <w:pPr>
        <w:tabs>
          <w:tab w:val="clear" w:pos="567"/>
        </w:tabs>
        <w:spacing w:line="240" w:lineRule="auto"/>
        <w:rPr>
          <w:szCs w:val="24"/>
        </w:rPr>
      </w:pPr>
      <w:proofErr w:type="spellStart"/>
      <w:r w:rsidRPr="000F2032">
        <w:t>Ivosidenib</w:t>
      </w:r>
      <w:proofErr w:type="spellEnd"/>
      <w:r w:rsidRPr="000F2032">
        <w:t xml:space="preserve"> is a </w:t>
      </w:r>
      <w:r w:rsidRPr="000F2032">
        <w:rPr>
          <w:szCs w:val="24"/>
        </w:rPr>
        <w:t>CYP3A4 substrate. Concomitant administration of strong CYP3A4 inducers (e.g. carbamazepine, phenobarbital, phenytoin, rifampicin, St. John’s wort (</w:t>
      </w:r>
      <w:r w:rsidRPr="000F2032">
        <w:rPr>
          <w:i/>
          <w:iCs/>
          <w:szCs w:val="24"/>
        </w:rPr>
        <w:t>Hypericum perforatum</w:t>
      </w:r>
      <w:r w:rsidRPr="000F2032">
        <w:rPr>
          <w:szCs w:val="24"/>
        </w:rPr>
        <w:t xml:space="preserve">)) is expected to decrease plasma concentrations of </w:t>
      </w:r>
      <w:proofErr w:type="spellStart"/>
      <w:r w:rsidRPr="000F2032">
        <w:rPr>
          <w:szCs w:val="24"/>
        </w:rPr>
        <w:t>ivosidenib</w:t>
      </w:r>
      <w:proofErr w:type="spellEnd"/>
      <w:r w:rsidRPr="000F2032">
        <w:rPr>
          <w:szCs w:val="24"/>
        </w:rPr>
        <w:t xml:space="preserve"> and is contraindicated during treatment with </w:t>
      </w:r>
      <w:proofErr w:type="spellStart"/>
      <w:r w:rsidRPr="000F2032">
        <w:rPr>
          <w:szCs w:val="24"/>
        </w:rPr>
        <w:t>Tibsovo</w:t>
      </w:r>
      <w:proofErr w:type="spellEnd"/>
      <w:r w:rsidRPr="000F2032">
        <w:rPr>
          <w:szCs w:val="24"/>
        </w:rPr>
        <w:t xml:space="preserve"> (see section 4.3). Clinical studies evaluating the pharmacokinetics of </w:t>
      </w:r>
      <w:proofErr w:type="spellStart"/>
      <w:r w:rsidRPr="000F2032">
        <w:rPr>
          <w:szCs w:val="24"/>
        </w:rPr>
        <w:t>ivosidenib</w:t>
      </w:r>
      <w:proofErr w:type="spellEnd"/>
      <w:r w:rsidRPr="000F2032">
        <w:rPr>
          <w:szCs w:val="24"/>
        </w:rPr>
        <w:t xml:space="preserve"> in the presence of a CYP3A4 inducer have not been conducted.</w:t>
      </w:r>
    </w:p>
    <w:p w14:paraId="0CBB09A7" w14:textId="77777777" w:rsidR="00445DCC" w:rsidRPr="000F2032" w:rsidRDefault="00445DCC" w:rsidP="00445DCC">
      <w:pPr>
        <w:tabs>
          <w:tab w:val="clear" w:pos="567"/>
        </w:tabs>
        <w:spacing w:line="240" w:lineRule="auto"/>
      </w:pPr>
    </w:p>
    <w:p w14:paraId="7E6DFFD1" w14:textId="77777777" w:rsidR="00445DCC" w:rsidRPr="003B7D6C" w:rsidRDefault="005E75EF" w:rsidP="00445DCC">
      <w:pPr>
        <w:spacing w:line="240" w:lineRule="auto"/>
        <w:rPr>
          <w:bCs/>
          <w:i/>
          <w:iCs/>
          <w:szCs w:val="22"/>
        </w:rPr>
      </w:pPr>
      <w:r w:rsidRPr="003B7D6C">
        <w:rPr>
          <w:bCs/>
          <w:i/>
          <w:iCs/>
          <w:szCs w:val="22"/>
        </w:rPr>
        <w:t>Moderate or strong CYP3A4 inhibitors</w:t>
      </w:r>
    </w:p>
    <w:p w14:paraId="5CFBF5F1" w14:textId="77777777" w:rsidR="00445DCC" w:rsidRPr="000F2032" w:rsidRDefault="00445DCC" w:rsidP="00445DCC">
      <w:pPr>
        <w:keepNext/>
        <w:keepLines/>
        <w:rPr>
          <w:rFonts w:asciiTheme="minorHAnsi" w:hAnsiTheme="minorHAnsi" w:cstheme="minorHAnsi"/>
          <w:bCs/>
        </w:rPr>
      </w:pPr>
    </w:p>
    <w:p w14:paraId="49170760" w14:textId="5466070F" w:rsidR="00445DCC" w:rsidRPr="000F2032" w:rsidRDefault="005E75EF" w:rsidP="00445DCC">
      <w:pPr>
        <w:tabs>
          <w:tab w:val="clear" w:pos="567"/>
        </w:tabs>
        <w:spacing w:line="240" w:lineRule="auto"/>
      </w:pPr>
      <w:r>
        <w:t>In healthy subjects, administration of a single dose of 250</w:t>
      </w:r>
      <w:r w:rsidR="00666614">
        <w:t> </w:t>
      </w:r>
      <w:r>
        <w:t xml:space="preserve">mg </w:t>
      </w:r>
      <w:proofErr w:type="spellStart"/>
      <w:r>
        <w:t>ivosidenib</w:t>
      </w:r>
      <w:proofErr w:type="spellEnd"/>
      <w:r>
        <w:t xml:space="preserve"> and 200</w:t>
      </w:r>
      <w:r w:rsidR="00666614">
        <w:t> </w:t>
      </w:r>
      <w:r>
        <w:t>mg itraconazole once daily for 18</w:t>
      </w:r>
      <w:r w:rsidR="00666614">
        <w:t> </w:t>
      </w:r>
      <w:r>
        <w:t xml:space="preserve">days increased the </w:t>
      </w:r>
      <w:proofErr w:type="spellStart"/>
      <w:r>
        <w:t>ivosidenib</w:t>
      </w:r>
      <w:proofErr w:type="spellEnd"/>
      <w:r>
        <w:t xml:space="preserve"> AUC by 169% (90%</w:t>
      </w:r>
      <w:r w:rsidR="00666614">
        <w:t> </w:t>
      </w:r>
      <w:r>
        <w:t>CI:</w:t>
      </w:r>
      <w:r w:rsidR="00666614">
        <w:t xml:space="preserve">  </w:t>
      </w:r>
      <w:r>
        <w:t>145, 195) with no change in C</w:t>
      </w:r>
      <w:r w:rsidRPr="4EA03F20">
        <w:rPr>
          <w:vertAlign w:val="subscript"/>
        </w:rPr>
        <w:t>max</w:t>
      </w:r>
      <w:r>
        <w:t xml:space="preserve">. Concomitant administration of moderate or strong CYP3A4 inhibitors increases plasma concentrations of </w:t>
      </w:r>
      <w:proofErr w:type="spellStart"/>
      <w:r>
        <w:t>ivosidenib</w:t>
      </w:r>
      <w:proofErr w:type="spellEnd"/>
      <w:r>
        <w:t xml:space="preserve">. This may increase the risk of QTc interval prolongation and suitable alternatives that are not moderate or strong CYP3A4 inhibitors should be considered whenever possible during treatment with </w:t>
      </w:r>
      <w:proofErr w:type="spellStart"/>
      <w:r>
        <w:t>Tibsovo</w:t>
      </w:r>
      <w:proofErr w:type="spellEnd"/>
      <w:r>
        <w:t xml:space="preserve">. Patients should be treated with caution and closely monitored for QTc interval prolongation if use of a suitable alternative is not possible. If use of </w:t>
      </w:r>
      <w:r w:rsidR="007E78C8">
        <w:t xml:space="preserve">moderate or </w:t>
      </w:r>
      <w:r>
        <w:t xml:space="preserve">strong CYP3A4 inhibitors cannot be avoided, the recommended dose of </w:t>
      </w:r>
      <w:proofErr w:type="spellStart"/>
      <w:r>
        <w:t>ivosidenib</w:t>
      </w:r>
      <w:proofErr w:type="spellEnd"/>
      <w:r>
        <w:t xml:space="preserve"> should be reduced to 250 mg once daily (see sections 4.2 and 4.4).</w:t>
      </w:r>
    </w:p>
    <w:p w14:paraId="1382CC23" w14:textId="14B6C726" w:rsidR="00445DCC" w:rsidRPr="000F2032" w:rsidRDefault="005E75EF" w:rsidP="008D302F">
      <w:pPr>
        <w:pStyle w:val="ListParagraph"/>
        <w:numPr>
          <w:ilvl w:val="0"/>
          <w:numId w:val="12"/>
        </w:numPr>
        <w:tabs>
          <w:tab w:val="clear" w:pos="567"/>
        </w:tabs>
        <w:spacing w:line="240" w:lineRule="auto"/>
      </w:pPr>
      <w:r w:rsidRPr="000F2032">
        <w:t xml:space="preserve">Moderate CYP3A4 inhibitors include: aprepitant, ciclosporin, diltiazem, erythromycin, fluconazole, grapefruit and grapefruit juice, </w:t>
      </w:r>
      <w:proofErr w:type="spellStart"/>
      <w:r w:rsidRPr="000F2032">
        <w:t>isavuconazole</w:t>
      </w:r>
      <w:proofErr w:type="spellEnd"/>
      <w:r w:rsidRPr="000F2032">
        <w:t>, verapamil</w:t>
      </w:r>
      <w:ins w:id="16" w:author="Auteur">
        <w:r w:rsidR="004F786E">
          <w:t xml:space="preserve">, </w:t>
        </w:r>
        <w:r w:rsidR="00D93F95">
          <w:t>atazanavir</w:t>
        </w:r>
      </w:ins>
      <w:r w:rsidRPr="000F2032">
        <w:t>.</w:t>
      </w:r>
    </w:p>
    <w:p w14:paraId="1BDE2186" w14:textId="77777777" w:rsidR="00445DCC" w:rsidRPr="000F2032" w:rsidRDefault="005E75EF" w:rsidP="008D302F">
      <w:pPr>
        <w:pStyle w:val="ListParagraph"/>
        <w:numPr>
          <w:ilvl w:val="0"/>
          <w:numId w:val="12"/>
        </w:numPr>
        <w:tabs>
          <w:tab w:val="clear" w:pos="567"/>
        </w:tabs>
        <w:spacing w:line="240" w:lineRule="auto"/>
      </w:pPr>
      <w:r w:rsidRPr="000F2032">
        <w:t xml:space="preserve">Strong CYP3A4 inhibitors include: clarithromycin, itraconazole, ketoconazole, posaconazole, ritonavir, voriconazole. </w:t>
      </w:r>
    </w:p>
    <w:p w14:paraId="33B8DE1C" w14:textId="77777777" w:rsidR="00445DCC" w:rsidRPr="000F2032" w:rsidRDefault="00445DCC" w:rsidP="00445DCC">
      <w:pPr>
        <w:tabs>
          <w:tab w:val="clear" w:pos="567"/>
        </w:tabs>
        <w:spacing w:line="240" w:lineRule="auto"/>
      </w:pPr>
    </w:p>
    <w:p w14:paraId="562D9623" w14:textId="77777777" w:rsidR="00445DCC" w:rsidRPr="003B7D6C" w:rsidRDefault="005E75EF" w:rsidP="0016663F">
      <w:pPr>
        <w:keepNext/>
        <w:keepLines/>
        <w:rPr>
          <w:bCs/>
          <w:i/>
          <w:iCs/>
          <w:szCs w:val="22"/>
        </w:rPr>
      </w:pPr>
      <w:r w:rsidRPr="003B7D6C">
        <w:rPr>
          <w:bCs/>
          <w:i/>
          <w:iCs/>
          <w:szCs w:val="22"/>
        </w:rPr>
        <w:t>Medicinal products known to prolong the QTc interval</w:t>
      </w:r>
    </w:p>
    <w:p w14:paraId="2DE59EDF" w14:textId="77777777" w:rsidR="00445DCC" w:rsidRPr="000F2032" w:rsidRDefault="00445DCC" w:rsidP="00445DCC">
      <w:pPr>
        <w:keepNext/>
        <w:keepLines/>
        <w:rPr>
          <w:rFonts w:asciiTheme="minorHAnsi" w:hAnsiTheme="minorHAnsi" w:cstheme="minorHAnsi"/>
          <w:bCs/>
        </w:rPr>
      </w:pPr>
    </w:p>
    <w:p w14:paraId="5D0CA8E7" w14:textId="77777777" w:rsidR="00445DCC" w:rsidRPr="000F2032" w:rsidRDefault="005E75EF" w:rsidP="00445DCC">
      <w:pPr>
        <w:tabs>
          <w:tab w:val="clear" w:pos="567"/>
        </w:tabs>
        <w:spacing w:line="240" w:lineRule="auto"/>
      </w:pPr>
      <w:r w:rsidRPr="000F2032">
        <w:t>Concomitant administration of medicinal products known to prolong the QTc interval</w:t>
      </w:r>
      <w:r w:rsidRPr="000F2032">
        <w:rPr>
          <w:szCs w:val="24"/>
        </w:rPr>
        <w:t xml:space="preserve"> </w:t>
      </w:r>
      <w:r w:rsidRPr="000F2032">
        <w:t>(e.g. anti</w:t>
      </w:r>
      <w:r w:rsidRPr="000F2032">
        <w:rPr>
          <w:szCs w:val="24"/>
        </w:rPr>
        <w:noBreakHyphen/>
      </w:r>
      <w:proofErr w:type="spellStart"/>
      <w:r w:rsidRPr="000F2032">
        <w:t>arrhythmics</w:t>
      </w:r>
      <w:proofErr w:type="spellEnd"/>
      <w:r w:rsidRPr="000F2032">
        <w:t>, fluoroquinolones, 5</w:t>
      </w:r>
      <w:r w:rsidRPr="000F2032">
        <w:noBreakHyphen/>
        <w:t xml:space="preserve">HT3 receptor antagonists, triazole antifungals) may increase the risk of QTc interval prolongation and should be avoided whenever possible during treatment with </w:t>
      </w:r>
      <w:proofErr w:type="spellStart"/>
      <w:r w:rsidRPr="000F2032">
        <w:t>Tibsovo</w:t>
      </w:r>
      <w:proofErr w:type="spellEnd"/>
      <w:r w:rsidRPr="000F2032">
        <w:t>. Patients should be treated with caution and closely monitored for QTc interval prolongation if use of a suitable alternative is not possible (see sections 4.2</w:t>
      </w:r>
      <w:r w:rsidR="00A840F0" w:rsidRPr="000F2032">
        <w:t xml:space="preserve"> and</w:t>
      </w:r>
      <w:r w:rsidRPr="000F2032">
        <w:t xml:space="preserve"> 4.4). </w:t>
      </w:r>
    </w:p>
    <w:p w14:paraId="49B8823B" w14:textId="77777777" w:rsidR="00A840F0" w:rsidRPr="000F2032" w:rsidRDefault="00A840F0" w:rsidP="00A840F0">
      <w:pPr>
        <w:tabs>
          <w:tab w:val="clear" w:pos="567"/>
        </w:tabs>
        <w:spacing w:line="240" w:lineRule="auto"/>
      </w:pPr>
    </w:p>
    <w:p w14:paraId="08075386" w14:textId="77777777" w:rsidR="00A840F0" w:rsidRPr="000F2032" w:rsidRDefault="005E75EF" w:rsidP="00A840F0">
      <w:pPr>
        <w:keepNext/>
        <w:keepLines/>
        <w:tabs>
          <w:tab w:val="left" w:pos="390"/>
        </w:tabs>
        <w:rPr>
          <w:bCs/>
          <w:i/>
          <w:iCs/>
          <w:szCs w:val="22"/>
          <w:u w:val="single"/>
        </w:rPr>
      </w:pPr>
      <w:r w:rsidRPr="000F2032">
        <w:rPr>
          <w:noProof/>
          <w:u w:val="single"/>
        </w:rPr>
        <w:t xml:space="preserve">Effect of ivosidenib on other medicinal products </w:t>
      </w:r>
    </w:p>
    <w:p w14:paraId="1C1BE75E" w14:textId="77777777" w:rsidR="00A840F0" w:rsidRPr="000F2032" w:rsidRDefault="00A840F0" w:rsidP="00A840F0">
      <w:pPr>
        <w:tabs>
          <w:tab w:val="clear" w:pos="567"/>
        </w:tabs>
        <w:spacing w:line="240" w:lineRule="auto"/>
        <w:rPr>
          <w:szCs w:val="24"/>
        </w:rPr>
      </w:pPr>
    </w:p>
    <w:p w14:paraId="5C15B3A5" w14:textId="2692C2C6" w:rsidR="002140B3" w:rsidRPr="003B7D6C" w:rsidRDefault="005E75EF" w:rsidP="00A840F0">
      <w:pPr>
        <w:tabs>
          <w:tab w:val="clear" w:pos="567"/>
        </w:tabs>
        <w:spacing w:line="240" w:lineRule="auto"/>
        <w:rPr>
          <w:i/>
          <w:iCs/>
        </w:rPr>
      </w:pPr>
      <w:r w:rsidRPr="003B7D6C">
        <w:rPr>
          <w:i/>
          <w:iCs/>
        </w:rPr>
        <w:t>Interactions with transporters</w:t>
      </w:r>
    </w:p>
    <w:p w14:paraId="7BD6E535" w14:textId="77777777" w:rsidR="009B4AA9" w:rsidRPr="000F2032" w:rsidRDefault="009B4AA9" w:rsidP="00A840F0">
      <w:pPr>
        <w:tabs>
          <w:tab w:val="clear" w:pos="567"/>
        </w:tabs>
        <w:spacing w:line="240" w:lineRule="auto"/>
        <w:rPr>
          <w:i/>
          <w:iCs/>
          <w:u w:val="single"/>
        </w:rPr>
      </w:pPr>
    </w:p>
    <w:p w14:paraId="7587B0A6" w14:textId="7FEDA2BA" w:rsidR="00A840F0" w:rsidRPr="000F2032" w:rsidRDefault="005E75EF" w:rsidP="00A840F0">
      <w:pPr>
        <w:tabs>
          <w:tab w:val="clear" w:pos="567"/>
        </w:tabs>
        <w:spacing w:line="240" w:lineRule="auto"/>
      </w:pPr>
      <w:proofErr w:type="spellStart"/>
      <w:r w:rsidRPr="000F2032">
        <w:t>Ivosidenib</w:t>
      </w:r>
      <w:proofErr w:type="spellEnd"/>
      <w:r w:rsidRPr="000F2032">
        <w:t xml:space="preserve"> inhibits P-</w:t>
      </w:r>
      <w:proofErr w:type="spellStart"/>
      <w:r w:rsidRPr="000F2032">
        <w:t>gp</w:t>
      </w:r>
      <w:proofErr w:type="spellEnd"/>
      <w:r w:rsidRPr="000F2032">
        <w:t xml:space="preserve"> and has the potential to induce P-</w:t>
      </w:r>
      <w:proofErr w:type="spellStart"/>
      <w:r w:rsidRPr="000F2032">
        <w:t>gp</w:t>
      </w:r>
      <w:proofErr w:type="spellEnd"/>
      <w:r w:rsidRPr="000F2032">
        <w:t>. Therefore, it may alter systemic exposure to active substances that are predominantly transported by P-</w:t>
      </w:r>
      <w:proofErr w:type="spellStart"/>
      <w:r w:rsidRPr="000F2032">
        <w:t>gp</w:t>
      </w:r>
      <w:proofErr w:type="spellEnd"/>
      <w:r w:rsidRPr="000F2032">
        <w:t xml:space="preserve"> (e.g.</w:t>
      </w:r>
      <w:r w:rsidR="00666614" w:rsidRPr="000F2032">
        <w:t> </w:t>
      </w:r>
      <w:r w:rsidRPr="000F2032">
        <w:t>dabigatran). Concomitant administration of dabigatran is contraindicated (see section 4.3).</w:t>
      </w:r>
    </w:p>
    <w:p w14:paraId="7190D6A6" w14:textId="33B5B43A" w:rsidR="00A840F0" w:rsidRPr="000F2032" w:rsidRDefault="00A840F0" w:rsidP="00A840F0">
      <w:pPr>
        <w:tabs>
          <w:tab w:val="clear" w:pos="567"/>
        </w:tabs>
        <w:spacing w:line="240" w:lineRule="auto"/>
        <w:rPr>
          <w:szCs w:val="24"/>
        </w:rPr>
      </w:pPr>
    </w:p>
    <w:p w14:paraId="7DC04688" w14:textId="77777777" w:rsidR="00AB4950" w:rsidRPr="000F2032" w:rsidRDefault="005E75EF" w:rsidP="00AB4950">
      <w:pPr>
        <w:tabs>
          <w:tab w:val="clear" w:pos="567"/>
        </w:tabs>
        <w:spacing w:line="240" w:lineRule="auto"/>
        <w:rPr>
          <w:szCs w:val="24"/>
        </w:rPr>
      </w:pPr>
      <w:proofErr w:type="spellStart"/>
      <w:r w:rsidRPr="000F2032">
        <w:rPr>
          <w:szCs w:val="24"/>
        </w:rPr>
        <w:t>Ivosidenib</w:t>
      </w:r>
      <w:proofErr w:type="spellEnd"/>
      <w:r w:rsidRPr="000F2032">
        <w:rPr>
          <w:szCs w:val="24"/>
        </w:rPr>
        <w:t xml:space="preserve"> inhibits OAT3, organic anion-transporting polypeptide 1B1 (OATP1B1) and organic anion-transporting polypeptide 1B3 (</w:t>
      </w:r>
      <w:r w:rsidRPr="000F2032">
        <w:rPr>
          <w:szCs w:val="24"/>
          <w:lang w:val="en-US"/>
        </w:rPr>
        <w:t>OATP1B3)</w:t>
      </w:r>
      <w:r w:rsidRPr="000F2032">
        <w:rPr>
          <w:szCs w:val="24"/>
        </w:rPr>
        <w:t xml:space="preserve">. Therefore, it may increase systemic exposure to OAT3 or OATP1B1/1B3 substrates. Concomitant administration of OAT3 substrates (e.g. benzylpenicillin, furosemide) or sensitive OATP1B1/1B3 substrates (e.g. atorvastatin, pravastatin, rosuvastatin) should be avoided whenever possible during treatment with </w:t>
      </w:r>
      <w:proofErr w:type="spellStart"/>
      <w:r w:rsidRPr="000F2032">
        <w:rPr>
          <w:szCs w:val="24"/>
        </w:rPr>
        <w:t>Tibsovo</w:t>
      </w:r>
      <w:proofErr w:type="spellEnd"/>
      <w:r w:rsidRPr="000F2032">
        <w:rPr>
          <w:szCs w:val="24"/>
        </w:rPr>
        <w:t xml:space="preserve"> (see section 5.2). Patients should be treated with caution if use of a suitable alternative is not possible. If administration of furosemide is clinically indicated to manage signs/symptoms of differentiation syndrome, patients should be closely monitored for electrolyte imbalances and QTc interval prolongation. </w:t>
      </w:r>
    </w:p>
    <w:p w14:paraId="5CCFDDAD" w14:textId="77777777" w:rsidR="00AB4950" w:rsidRPr="000F2032" w:rsidRDefault="00AB4950" w:rsidP="00A840F0">
      <w:pPr>
        <w:tabs>
          <w:tab w:val="clear" w:pos="567"/>
        </w:tabs>
        <w:spacing w:line="240" w:lineRule="auto"/>
        <w:rPr>
          <w:szCs w:val="24"/>
        </w:rPr>
      </w:pPr>
    </w:p>
    <w:p w14:paraId="5C87925E" w14:textId="77777777" w:rsidR="00A840F0" w:rsidRPr="003B7D6C" w:rsidRDefault="005E75EF" w:rsidP="00A840F0">
      <w:pPr>
        <w:spacing w:line="240" w:lineRule="auto"/>
        <w:rPr>
          <w:bCs/>
          <w:i/>
          <w:iCs/>
          <w:szCs w:val="22"/>
        </w:rPr>
      </w:pPr>
      <w:r w:rsidRPr="003B7D6C">
        <w:rPr>
          <w:bCs/>
          <w:i/>
          <w:iCs/>
          <w:szCs w:val="22"/>
        </w:rPr>
        <w:t xml:space="preserve">Enzyme induction </w:t>
      </w:r>
    </w:p>
    <w:p w14:paraId="580707EC" w14:textId="49638954" w:rsidR="00A840F0" w:rsidRPr="000F2032" w:rsidRDefault="00A840F0" w:rsidP="00A840F0">
      <w:pPr>
        <w:tabs>
          <w:tab w:val="clear" w:pos="567"/>
        </w:tabs>
        <w:spacing w:line="240" w:lineRule="auto"/>
        <w:rPr>
          <w:szCs w:val="24"/>
        </w:rPr>
      </w:pPr>
    </w:p>
    <w:p w14:paraId="0A982938" w14:textId="672F238F" w:rsidR="00B404BB" w:rsidRPr="003B7D6C" w:rsidRDefault="005E75EF" w:rsidP="00A840F0">
      <w:pPr>
        <w:tabs>
          <w:tab w:val="clear" w:pos="567"/>
        </w:tabs>
        <w:spacing w:line="240" w:lineRule="auto"/>
        <w:rPr>
          <w:i/>
          <w:iCs/>
          <w:szCs w:val="24"/>
          <w:u w:val="single"/>
        </w:rPr>
      </w:pPr>
      <w:r w:rsidRPr="003B7D6C">
        <w:rPr>
          <w:i/>
          <w:iCs/>
          <w:szCs w:val="24"/>
          <w:u w:val="single"/>
        </w:rPr>
        <w:t>Cytochrome P450 (CYP) enzymes</w:t>
      </w:r>
    </w:p>
    <w:p w14:paraId="20C7D888" w14:textId="0391A837" w:rsidR="00A840F0" w:rsidRPr="000F2032" w:rsidRDefault="005E75EF" w:rsidP="00A840F0">
      <w:pPr>
        <w:tabs>
          <w:tab w:val="clear" w:pos="567"/>
        </w:tabs>
        <w:spacing w:line="240" w:lineRule="auto"/>
      </w:pPr>
      <w:proofErr w:type="spellStart"/>
      <w:r w:rsidRPr="000F2032">
        <w:t>Ivosidenib</w:t>
      </w:r>
      <w:proofErr w:type="spellEnd"/>
      <w:r w:rsidRPr="000F2032">
        <w:t xml:space="preserve"> induces CYP3A4, CYP2B6, CYP2C8, CYP2C9 and may induce CYP2C19. Therefore, it may decrease systemic exposure to substrates of these enzymes. Suitable alternatives that are not CYP3A4, CYP2B6, CYP2C8 or CYP2C9 substrates with a narrow therapeutic index, or CYP2C19 substrates should be considered during treatment with </w:t>
      </w:r>
      <w:proofErr w:type="spellStart"/>
      <w:r w:rsidRPr="000F2032">
        <w:t>Tibsovo</w:t>
      </w:r>
      <w:proofErr w:type="spellEnd"/>
      <w:r w:rsidRPr="000F2032">
        <w:t>. Patients should be monitored for loss of substrate efficacy if use of such medicinal products cannot be avoided (see section 5.2).</w:t>
      </w:r>
    </w:p>
    <w:p w14:paraId="2DCA8D2F" w14:textId="113983FE" w:rsidR="00A840F0" w:rsidRPr="000F2032" w:rsidRDefault="005E75EF" w:rsidP="008D302F">
      <w:pPr>
        <w:pStyle w:val="ListParagraph"/>
        <w:numPr>
          <w:ilvl w:val="0"/>
          <w:numId w:val="13"/>
        </w:numPr>
        <w:tabs>
          <w:tab w:val="clear" w:pos="567"/>
        </w:tabs>
        <w:spacing w:line="240" w:lineRule="auto"/>
        <w:rPr>
          <w:szCs w:val="24"/>
        </w:rPr>
      </w:pPr>
      <w:r w:rsidRPr="000F2032">
        <w:rPr>
          <w:szCs w:val="24"/>
        </w:rPr>
        <w:t xml:space="preserve">CYP3A4 substrates with a narrow therapeutic index include: alfentanil, ciclosporin, </w:t>
      </w:r>
      <w:proofErr w:type="spellStart"/>
      <w:r w:rsidRPr="000F2032">
        <w:rPr>
          <w:szCs w:val="24"/>
        </w:rPr>
        <w:t>everolimus</w:t>
      </w:r>
      <w:proofErr w:type="spellEnd"/>
      <w:r w:rsidRPr="000F2032">
        <w:rPr>
          <w:szCs w:val="24"/>
        </w:rPr>
        <w:t>, fentanyl, pimozide, quinidine, sirolimus, tacrolimus</w:t>
      </w:r>
      <w:ins w:id="17" w:author="Auteur">
        <w:r w:rsidR="00F1258C">
          <w:rPr>
            <w:szCs w:val="24"/>
          </w:rPr>
          <w:t>, a</w:t>
        </w:r>
        <w:r w:rsidR="007226A2">
          <w:rPr>
            <w:szCs w:val="24"/>
          </w:rPr>
          <w:t>tazanavir</w:t>
        </w:r>
      </w:ins>
      <w:r w:rsidRPr="000F2032">
        <w:rPr>
          <w:szCs w:val="24"/>
        </w:rPr>
        <w:t xml:space="preserve">. </w:t>
      </w:r>
    </w:p>
    <w:p w14:paraId="4E970B41" w14:textId="77777777" w:rsidR="00A840F0" w:rsidRPr="000F2032" w:rsidRDefault="005E75EF" w:rsidP="008D302F">
      <w:pPr>
        <w:pStyle w:val="ListParagraph"/>
        <w:numPr>
          <w:ilvl w:val="0"/>
          <w:numId w:val="13"/>
        </w:numPr>
        <w:tabs>
          <w:tab w:val="clear" w:pos="567"/>
        </w:tabs>
        <w:spacing w:line="240" w:lineRule="auto"/>
        <w:rPr>
          <w:szCs w:val="24"/>
        </w:rPr>
      </w:pPr>
      <w:r w:rsidRPr="000F2032">
        <w:rPr>
          <w:szCs w:val="24"/>
        </w:rPr>
        <w:t xml:space="preserve">CYP2B6 substrates with a narrow therapeutic index include: cyclophosphamide, </w:t>
      </w:r>
      <w:proofErr w:type="spellStart"/>
      <w:r w:rsidRPr="000F2032">
        <w:rPr>
          <w:szCs w:val="24"/>
        </w:rPr>
        <w:t>ifosfamide</w:t>
      </w:r>
      <w:proofErr w:type="spellEnd"/>
      <w:r w:rsidRPr="000F2032">
        <w:rPr>
          <w:szCs w:val="24"/>
        </w:rPr>
        <w:t>, methadone.</w:t>
      </w:r>
    </w:p>
    <w:p w14:paraId="1397ABE3" w14:textId="77777777" w:rsidR="00A840F0" w:rsidRPr="000F2032" w:rsidRDefault="005E75EF" w:rsidP="008D302F">
      <w:pPr>
        <w:pStyle w:val="ListParagraph"/>
        <w:numPr>
          <w:ilvl w:val="0"/>
          <w:numId w:val="13"/>
        </w:numPr>
        <w:tabs>
          <w:tab w:val="clear" w:pos="567"/>
        </w:tabs>
        <w:spacing w:line="240" w:lineRule="auto"/>
        <w:rPr>
          <w:szCs w:val="24"/>
        </w:rPr>
      </w:pPr>
      <w:r w:rsidRPr="000F2032">
        <w:rPr>
          <w:szCs w:val="24"/>
        </w:rPr>
        <w:t>CYP2C8 substrates with a narrow therapeutic index include: paclitaxel, pioglitazone, repaglinide.</w:t>
      </w:r>
    </w:p>
    <w:p w14:paraId="3CA9CCD3" w14:textId="77777777" w:rsidR="00A840F0" w:rsidRPr="000F2032" w:rsidRDefault="005E75EF" w:rsidP="008D302F">
      <w:pPr>
        <w:pStyle w:val="ListParagraph"/>
        <w:numPr>
          <w:ilvl w:val="0"/>
          <w:numId w:val="13"/>
        </w:numPr>
        <w:tabs>
          <w:tab w:val="clear" w:pos="567"/>
        </w:tabs>
        <w:spacing w:line="240" w:lineRule="auto"/>
        <w:rPr>
          <w:szCs w:val="24"/>
        </w:rPr>
      </w:pPr>
      <w:r w:rsidRPr="000F2032">
        <w:rPr>
          <w:szCs w:val="24"/>
        </w:rPr>
        <w:t>CYP2C9 substrates with a narrow therapeutic index include: phenytoin, warfarin.</w:t>
      </w:r>
    </w:p>
    <w:p w14:paraId="59239EAE" w14:textId="77777777" w:rsidR="00A840F0" w:rsidRPr="000F2032" w:rsidRDefault="005E75EF" w:rsidP="008D302F">
      <w:pPr>
        <w:pStyle w:val="ListParagraph"/>
        <w:numPr>
          <w:ilvl w:val="0"/>
          <w:numId w:val="13"/>
        </w:numPr>
        <w:tabs>
          <w:tab w:val="clear" w:pos="567"/>
        </w:tabs>
        <w:spacing w:line="240" w:lineRule="auto"/>
        <w:rPr>
          <w:szCs w:val="24"/>
        </w:rPr>
      </w:pPr>
      <w:r w:rsidRPr="000F2032">
        <w:rPr>
          <w:szCs w:val="24"/>
        </w:rPr>
        <w:t>CYP2C19 substrates include: omeprazole.</w:t>
      </w:r>
    </w:p>
    <w:p w14:paraId="468B65DB" w14:textId="77777777" w:rsidR="00A840F0" w:rsidRPr="000F2032" w:rsidRDefault="00A840F0" w:rsidP="00A840F0">
      <w:pPr>
        <w:tabs>
          <w:tab w:val="clear" w:pos="567"/>
        </w:tabs>
        <w:spacing w:line="240" w:lineRule="auto"/>
        <w:rPr>
          <w:szCs w:val="24"/>
        </w:rPr>
      </w:pPr>
    </w:p>
    <w:p w14:paraId="6CCF6AEE" w14:textId="6F239AC3" w:rsidR="00A840F0" w:rsidRPr="000F2032" w:rsidRDefault="005E75EF" w:rsidP="00A840F0">
      <w:pPr>
        <w:tabs>
          <w:tab w:val="clear" w:pos="567"/>
        </w:tabs>
        <w:spacing w:line="240" w:lineRule="auto"/>
        <w:rPr>
          <w:szCs w:val="24"/>
        </w:rPr>
      </w:pPr>
      <w:r w:rsidRPr="000F2032">
        <w:rPr>
          <w:szCs w:val="24"/>
        </w:rPr>
        <w:t xml:space="preserve">Itraconazole or ketoconazole should not be used concomitantly with </w:t>
      </w:r>
      <w:proofErr w:type="spellStart"/>
      <w:r w:rsidRPr="000F2032">
        <w:rPr>
          <w:szCs w:val="24"/>
        </w:rPr>
        <w:t>Tibsovo</w:t>
      </w:r>
      <w:proofErr w:type="spellEnd"/>
      <w:r w:rsidRPr="000F2032">
        <w:rPr>
          <w:szCs w:val="24"/>
        </w:rPr>
        <w:t xml:space="preserve"> due to the expected loss of antifungal efficacy.</w:t>
      </w:r>
    </w:p>
    <w:p w14:paraId="6C462DA3" w14:textId="77777777" w:rsidR="00A840F0" w:rsidRPr="000F2032" w:rsidRDefault="00A840F0" w:rsidP="00A840F0">
      <w:pPr>
        <w:tabs>
          <w:tab w:val="clear" w:pos="567"/>
        </w:tabs>
        <w:spacing w:line="240" w:lineRule="auto"/>
        <w:rPr>
          <w:szCs w:val="24"/>
        </w:rPr>
      </w:pPr>
    </w:p>
    <w:p w14:paraId="5B51A5BF" w14:textId="77777777" w:rsidR="00A840F0" w:rsidRPr="000F2032" w:rsidRDefault="005E75EF" w:rsidP="00A840F0">
      <w:pPr>
        <w:tabs>
          <w:tab w:val="clear" w:pos="567"/>
        </w:tabs>
        <w:spacing w:line="240" w:lineRule="auto"/>
        <w:rPr>
          <w:szCs w:val="24"/>
        </w:rPr>
      </w:pPr>
      <w:proofErr w:type="spellStart"/>
      <w:r w:rsidRPr="000F2032">
        <w:rPr>
          <w:szCs w:val="24"/>
        </w:rPr>
        <w:t>Ivosidenib</w:t>
      </w:r>
      <w:proofErr w:type="spellEnd"/>
      <w:r w:rsidRPr="000F2032">
        <w:rPr>
          <w:szCs w:val="24"/>
        </w:rPr>
        <w:t xml:space="preserve"> may decrease the systemic concentrations of hormonal contraceptives and, therefore, concomitant use of a barrier method of contraception is recommended for at least 1 month after the last dose (see sections 4.4 and 4.6).</w:t>
      </w:r>
    </w:p>
    <w:p w14:paraId="66508100" w14:textId="1674186B" w:rsidR="00A840F0" w:rsidRPr="000F2032" w:rsidRDefault="00A840F0" w:rsidP="00A840F0">
      <w:pPr>
        <w:tabs>
          <w:tab w:val="clear" w:pos="567"/>
        </w:tabs>
        <w:spacing w:line="240" w:lineRule="auto"/>
        <w:rPr>
          <w:szCs w:val="24"/>
        </w:rPr>
      </w:pPr>
    </w:p>
    <w:p w14:paraId="7ED970D2" w14:textId="2A9E11A8" w:rsidR="00B404BB" w:rsidRPr="003B7D6C" w:rsidRDefault="005E75EF" w:rsidP="00A840F0">
      <w:pPr>
        <w:tabs>
          <w:tab w:val="clear" w:pos="567"/>
        </w:tabs>
        <w:spacing w:line="240" w:lineRule="auto"/>
        <w:rPr>
          <w:i/>
          <w:iCs/>
          <w:szCs w:val="24"/>
          <w:u w:val="single"/>
        </w:rPr>
      </w:pPr>
      <w:r w:rsidRPr="003B7D6C">
        <w:rPr>
          <w:i/>
          <w:iCs/>
          <w:szCs w:val="24"/>
          <w:u w:val="single"/>
        </w:rPr>
        <w:t>Uridine diphosphate glucuronosyltransferases (UGTs)</w:t>
      </w:r>
    </w:p>
    <w:p w14:paraId="3971DD6E" w14:textId="307C33CD" w:rsidR="00A840F0" w:rsidRPr="000F2032" w:rsidRDefault="005E75EF" w:rsidP="00A840F0">
      <w:pPr>
        <w:tabs>
          <w:tab w:val="clear" w:pos="567"/>
        </w:tabs>
        <w:spacing w:line="240" w:lineRule="auto"/>
      </w:pPr>
      <w:proofErr w:type="spellStart"/>
      <w:r w:rsidRPr="000F2032">
        <w:t>Ivosidenib</w:t>
      </w:r>
      <w:proofErr w:type="spellEnd"/>
      <w:r w:rsidRPr="000F2032">
        <w:t xml:space="preserve"> has the potential to induce UGTs and it may, therefore, decrease systemic exposure to substrates of these enzymes (e.g. lamotrigine, </w:t>
      </w:r>
      <w:proofErr w:type="spellStart"/>
      <w:r w:rsidRPr="000F2032">
        <w:t>raltegravir</w:t>
      </w:r>
      <w:proofErr w:type="spellEnd"/>
      <w:r w:rsidRPr="000F2032">
        <w:t xml:space="preserve">). Suitable alternatives that are not UGT substrates should be considered during treatment with </w:t>
      </w:r>
      <w:proofErr w:type="spellStart"/>
      <w:r w:rsidRPr="000F2032">
        <w:t>Tibsovo</w:t>
      </w:r>
      <w:proofErr w:type="spellEnd"/>
      <w:r w:rsidRPr="000F2032">
        <w:t>. Patients should be monitored for loss of UGT substrate efficacy if use of such medicinal products cannot be avoided (</w:t>
      </w:r>
      <w:bookmarkStart w:id="18" w:name="_Hlk97045369"/>
      <w:r w:rsidRPr="000F2032">
        <w:t>see section 5.2</w:t>
      </w:r>
      <w:bookmarkEnd w:id="18"/>
      <w:r w:rsidRPr="000F2032">
        <w:t>).</w:t>
      </w:r>
    </w:p>
    <w:p w14:paraId="3DDD9C7F" w14:textId="77777777" w:rsidR="00812D16" w:rsidRDefault="00812D16" w:rsidP="00204AAB">
      <w:pPr>
        <w:spacing w:line="240" w:lineRule="auto"/>
      </w:pPr>
    </w:p>
    <w:p w14:paraId="1BE9590B" w14:textId="77777777" w:rsidR="0016663F" w:rsidRPr="000F2032" w:rsidRDefault="0016663F" w:rsidP="00204AAB">
      <w:pPr>
        <w:spacing w:line="240" w:lineRule="auto"/>
      </w:pPr>
    </w:p>
    <w:p w14:paraId="79C9832F" w14:textId="77777777" w:rsidR="00812D16" w:rsidRPr="000F2032" w:rsidRDefault="005E75EF" w:rsidP="00091434">
      <w:pPr>
        <w:keepNext/>
        <w:spacing w:line="240" w:lineRule="auto"/>
        <w:ind w:left="567" w:hanging="567"/>
        <w:outlineLvl w:val="0"/>
        <w:rPr>
          <w:noProof/>
          <w:szCs w:val="22"/>
        </w:rPr>
      </w:pPr>
      <w:r w:rsidRPr="000F2032">
        <w:rPr>
          <w:b/>
          <w:noProof/>
          <w:szCs w:val="22"/>
        </w:rPr>
        <w:t>4.6</w:t>
      </w:r>
      <w:r w:rsidRPr="000F2032">
        <w:rPr>
          <w:b/>
          <w:noProof/>
          <w:szCs w:val="22"/>
        </w:rPr>
        <w:tab/>
      </w:r>
      <w:r w:rsidRPr="000F2032">
        <w:rPr>
          <w:b/>
          <w:bCs/>
          <w:szCs w:val="22"/>
        </w:rPr>
        <w:t>Fertility, p</w:t>
      </w:r>
      <w:r w:rsidRPr="000F2032">
        <w:rPr>
          <w:b/>
          <w:noProof/>
          <w:szCs w:val="22"/>
        </w:rPr>
        <w:t>regnancy and lactation</w:t>
      </w:r>
    </w:p>
    <w:p w14:paraId="42BA941E" w14:textId="77777777" w:rsidR="00812D16" w:rsidRPr="000F2032" w:rsidRDefault="00812D16" w:rsidP="00091434">
      <w:pPr>
        <w:keepNext/>
        <w:spacing w:line="240" w:lineRule="auto"/>
        <w:rPr>
          <w:noProof/>
          <w:szCs w:val="22"/>
        </w:rPr>
      </w:pPr>
    </w:p>
    <w:p w14:paraId="0AD10810" w14:textId="6B35DF0F" w:rsidR="00A840F0" w:rsidRPr="000F2032" w:rsidRDefault="005E75EF" w:rsidP="00091434">
      <w:pPr>
        <w:keepNext/>
        <w:spacing w:line="240" w:lineRule="auto"/>
        <w:rPr>
          <w:noProof/>
          <w:szCs w:val="22"/>
          <w:u w:val="single"/>
        </w:rPr>
      </w:pPr>
      <w:r w:rsidRPr="000F2032">
        <w:rPr>
          <w:noProof/>
          <w:szCs w:val="22"/>
          <w:u w:val="single"/>
        </w:rPr>
        <w:t>Women of childbearing potential/</w:t>
      </w:r>
      <w:r w:rsidR="00BD0BA0" w:rsidRPr="000F2032">
        <w:rPr>
          <w:noProof/>
          <w:szCs w:val="22"/>
          <w:u w:val="single"/>
        </w:rPr>
        <w:t>Contraception</w:t>
      </w:r>
    </w:p>
    <w:p w14:paraId="102EF407" w14:textId="77777777" w:rsidR="00A840F0" w:rsidRPr="000F2032" w:rsidRDefault="00A840F0" w:rsidP="00091434">
      <w:pPr>
        <w:keepNext/>
      </w:pPr>
    </w:p>
    <w:p w14:paraId="74547C71" w14:textId="77777777" w:rsidR="00A840F0" w:rsidRPr="000F2032" w:rsidRDefault="005E75EF" w:rsidP="00A840F0">
      <w:r w:rsidRPr="000F2032">
        <w:t xml:space="preserve">Women of childbearing potential should have a pregnancy test prior to starting treatment with </w:t>
      </w:r>
      <w:proofErr w:type="spellStart"/>
      <w:r w:rsidRPr="000F2032">
        <w:t>Tibsovo</w:t>
      </w:r>
      <w:proofErr w:type="spellEnd"/>
      <w:r w:rsidRPr="000F2032">
        <w:t xml:space="preserve"> and should avoid becoming pregnant during therapy (see section 4.4).</w:t>
      </w:r>
    </w:p>
    <w:p w14:paraId="6836FB53" w14:textId="77777777" w:rsidR="00A840F0" w:rsidRPr="000F2032" w:rsidRDefault="00A840F0" w:rsidP="00A840F0">
      <w:pPr>
        <w:rPr>
          <w:szCs w:val="24"/>
        </w:rPr>
      </w:pPr>
    </w:p>
    <w:p w14:paraId="20549E28" w14:textId="77777777" w:rsidR="00A840F0" w:rsidRPr="000F2032" w:rsidRDefault="005E75EF" w:rsidP="00A840F0">
      <w:pPr>
        <w:rPr>
          <w:szCs w:val="24"/>
        </w:rPr>
      </w:pPr>
      <w:r w:rsidRPr="000F2032">
        <w:rPr>
          <w:szCs w:val="24"/>
        </w:rPr>
        <w:t xml:space="preserve">Women of childbearing potential and males with female partners of childbearing potential should use effective contraception during treatment with </w:t>
      </w:r>
      <w:proofErr w:type="spellStart"/>
      <w:r w:rsidRPr="000F2032">
        <w:rPr>
          <w:szCs w:val="24"/>
        </w:rPr>
        <w:t>Tibsovo</w:t>
      </w:r>
      <w:proofErr w:type="spellEnd"/>
      <w:r w:rsidRPr="000F2032">
        <w:rPr>
          <w:szCs w:val="24"/>
        </w:rPr>
        <w:t xml:space="preserve"> and for at least 1 month after the last dose.</w:t>
      </w:r>
    </w:p>
    <w:p w14:paraId="694439CC" w14:textId="77777777" w:rsidR="00A840F0" w:rsidRPr="000F2032" w:rsidRDefault="00A840F0" w:rsidP="00A840F0">
      <w:pPr>
        <w:rPr>
          <w:szCs w:val="24"/>
        </w:rPr>
      </w:pPr>
    </w:p>
    <w:p w14:paraId="796A3C12" w14:textId="77777777" w:rsidR="00A840F0" w:rsidRPr="000F2032" w:rsidRDefault="005E75EF" w:rsidP="00A840F0">
      <w:pPr>
        <w:rPr>
          <w:szCs w:val="24"/>
        </w:rPr>
      </w:pPr>
      <w:proofErr w:type="spellStart"/>
      <w:r w:rsidRPr="000F2032">
        <w:rPr>
          <w:szCs w:val="24"/>
        </w:rPr>
        <w:t>Ivosidenib</w:t>
      </w:r>
      <w:proofErr w:type="spellEnd"/>
      <w:r w:rsidRPr="000F2032">
        <w:rPr>
          <w:szCs w:val="24"/>
        </w:rPr>
        <w:t xml:space="preserve"> may decrease the systemic concentrations of hormonal contraceptives and, therefore, concomitant use of an alternative contraceptive method such as barrier contraceptives is recommended (see sections 4.4 and 4.5).</w:t>
      </w:r>
    </w:p>
    <w:p w14:paraId="7B8F6D21" w14:textId="77777777" w:rsidR="00921891" w:rsidRPr="000F2032" w:rsidRDefault="00921891" w:rsidP="00921891">
      <w:pPr>
        <w:rPr>
          <w:rFonts w:asciiTheme="minorHAnsi" w:hAnsiTheme="minorHAnsi" w:cstheme="minorHAnsi"/>
        </w:rPr>
      </w:pPr>
    </w:p>
    <w:p w14:paraId="485A8F16" w14:textId="77777777" w:rsidR="00921891" w:rsidRPr="000F2032" w:rsidRDefault="005E75EF" w:rsidP="00091434">
      <w:pPr>
        <w:keepNext/>
        <w:spacing w:line="240" w:lineRule="auto"/>
        <w:rPr>
          <w:noProof/>
          <w:szCs w:val="22"/>
          <w:u w:val="single"/>
        </w:rPr>
      </w:pPr>
      <w:r w:rsidRPr="000F2032">
        <w:rPr>
          <w:noProof/>
          <w:szCs w:val="22"/>
          <w:u w:val="single"/>
        </w:rPr>
        <w:t>Pregnancy</w:t>
      </w:r>
    </w:p>
    <w:p w14:paraId="553021D2" w14:textId="77777777" w:rsidR="00921891" w:rsidRPr="000F2032" w:rsidRDefault="00921891" w:rsidP="00091434">
      <w:pPr>
        <w:keepNext/>
        <w:rPr>
          <w:rFonts w:asciiTheme="minorHAnsi" w:hAnsiTheme="minorHAnsi" w:cstheme="minorHAnsi"/>
        </w:rPr>
      </w:pPr>
    </w:p>
    <w:p w14:paraId="328E6588" w14:textId="77777777" w:rsidR="00921891" w:rsidRPr="000F2032" w:rsidRDefault="005E75EF" w:rsidP="00921891">
      <w:pPr>
        <w:rPr>
          <w:szCs w:val="24"/>
        </w:rPr>
      </w:pPr>
      <w:r w:rsidRPr="000F2032">
        <w:rPr>
          <w:szCs w:val="24"/>
        </w:rPr>
        <w:t xml:space="preserve">There are no adequate data on the use of </w:t>
      </w:r>
      <w:proofErr w:type="spellStart"/>
      <w:r w:rsidRPr="000F2032">
        <w:rPr>
          <w:szCs w:val="24"/>
        </w:rPr>
        <w:t>ivosidenib</w:t>
      </w:r>
      <w:proofErr w:type="spellEnd"/>
      <w:r w:rsidRPr="000F2032">
        <w:rPr>
          <w:szCs w:val="24"/>
        </w:rPr>
        <w:t xml:space="preserve"> in pregnant women. Studies in animals have shown reproductive toxicity (see section 5.3). </w:t>
      </w:r>
    </w:p>
    <w:p w14:paraId="1BD9EFFF" w14:textId="77777777" w:rsidR="00921891" w:rsidRPr="000F2032" w:rsidRDefault="00921891" w:rsidP="00921891">
      <w:pPr>
        <w:rPr>
          <w:szCs w:val="24"/>
        </w:rPr>
      </w:pPr>
    </w:p>
    <w:p w14:paraId="12D8B818" w14:textId="397CCC41" w:rsidR="00921891" w:rsidRPr="000F2032" w:rsidRDefault="005E75EF" w:rsidP="00921891">
      <w:pPr>
        <w:rPr>
          <w:szCs w:val="24"/>
        </w:rPr>
      </w:pPr>
      <w:proofErr w:type="spellStart"/>
      <w:r w:rsidRPr="000F2032">
        <w:rPr>
          <w:szCs w:val="24"/>
        </w:rPr>
        <w:t>Tibsovo</w:t>
      </w:r>
      <w:proofErr w:type="spellEnd"/>
      <w:r w:rsidRPr="000F2032">
        <w:rPr>
          <w:szCs w:val="24"/>
        </w:rPr>
        <w:t xml:space="preserve"> is not recommended for use during pregnancy and in women of childbearing potential not using effective contraception. </w:t>
      </w:r>
      <w:r w:rsidR="00895042" w:rsidRPr="000F2032">
        <w:rPr>
          <w:szCs w:val="24"/>
        </w:rPr>
        <w:t xml:space="preserve">Patients should be informed </w:t>
      </w:r>
      <w:r w:rsidR="003A5B26" w:rsidRPr="000F2032">
        <w:rPr>
          <w:szCs w:val="24"/>
        </w:rPr>
        <w:t>of the potential risk to the foetus if</w:t>
      </w:r>
      <w:r w:rsidRPr="000F2032">
        <w:rPr>
          <w:szCs w:val="24"/>
        </w:rPr>
        <w:t xml:space="preserve"> it is used during pregnancy or if a patient (or female partner of a treated male patient) becomes pregnant during treatment or during the one-month period after the last dose.</w:t>
      </w:r>
    </w:p>
    <w:p w14:paraId="1F1B3BE0" w14:textId="77777777" w:rsidR="00921891" w:rsidRPr="000F2032" w:rsidRDefault="00921891" w:rsidP="00921891">
      <w:pPr>
        <w:rPr>
          <w:rFonts w:asciiTheme="minorHAnsi" w:hAnsiTheme="minorHAnsi" w:cstheme="minorHAnsi"/>
          <w:u w:val="single"/>
        </w:rPr>
      </w:pPr>
    </w:p>
    <w:p w14:paraId="72D4BAF7" w14:textId="77777777" w:rsidR="00921891" w:rsidRPr="000F2032" w:rsidRDefault="005E75EF" w:rsidP="00091434">
      <w:pPr>
        <w:keepNext/>
        <w:spacing w:line="240" w:lineRule="auto"/>
        <w:rPr>
          <w:noProof/>
          <w:szCs w:val="22"/>
          <w:u w:val="single"/>
        </w:rPr>
      </w:pPr>
      <w:r w:rsidRPr="000F2032">
        <w:rPr>
          <w:noProof/>
          <w:szCs w:val="22"/>
          <w:u w:val="single"/>
        </w:rPr>
        <w:t>Breast</w:t>
      </w:r>
      <w:r w:rsidRPr="000F2032">
        <w:rPr>
          <w:noProof/>
          <w:szCs w:val="22"/>
          <w:u w:val="single"/>
        </w:rPr>
        <w:noBreakHyphen/>
        <w:t>feeding</w:t>
      </w:r>
    </w:p>
    <w:p w14:paraId="66159794" w14:textId="77777777" w:rsidR="00921891" w:rsidRPr="000F2032" w:rsidRDefault="00921891" w:rsidP="00921891">
      <w:pPr>
        <w:keepNext/>
        <w:keepLines/>
        <w:rPr>
          <w:rFonts w:asciiTheme="minorHAnsi" w:hAnsiTheme="minorHAnsi" w:cstheme="minorHAnsi"/>
        </w:rPr>
      </w:pPr>
    </w:p>
    <w:p w14:paraId="656500B9" w14:textId="01BBBF5F" w:rsidR="00921891" w:rsidRPr="000F2032" w:rsidRDefault="005E75EF" w:rsidP="00091434">
      <w:pPr>
        <w:rPr>
          <w:szCs w:val="24"/>
        </w:rPr>
      </w:pPr>
      <w:r w:rsidRPr="000F2032">
        <w:rPr>
          <w:szCs w:val="24"/>
        </w:rPr>
        <w:t xml:space="preserve">It is unknown whether </w:t>
      </w:r>
      <w:proofErr w:type="spellStart"/>
      <w:r w:rsidRPr="000F2032">
        <w:rPr>
          <w:szCs w:val="24"/>
        </w:rPr>
        <w:t>ivosidenib</w:t>
      </w:r>
      <w:proofErr w:type="spellEnd"/>
      <w:r w:rsidRPr="000F2032">
        <w:rPr>
          <w:szCs w:val="24"/>
        </w:rPr>
        <w:t xml:space="preserve"> and its metabolites are excreted in human milk. No studies in animals have been conducted to evaluate the excretion of </w:t>
      </w:r>
      <w:proofErr w:type="spellStart"/>
      <w:r w:rsidRPr="000F2032">
        <w:rPr>
          <w:szCs w:val="24"/>
        </w:rPr>
        <w:t>ivosidenib</w:t>
      </w:r>
      <w:proofErr w:type="spellEnd"/>
      <w:r w:rsidRPr="000F2032">
        <w:rPr>
          <w:szCs w:val="24"/>
        </w:rPr>
        <w:t xml:space="preserve"> and its metabolites in milk. A risk to the newborns/infants cannot be excluded. </w:t>
      </w:r>
    </w:p>
    <w:p w14:paraId="6ED9B1FD" w14:textId="77777777" w:rsidR="00921891" w:rsidRPr="000F2032" w:rsidRDefault="00921891" w:rsidP="00921891">
      <w:pPr>
        <w:rPr>
          <w:szCs w:val="24"/>
        </w:rPr>
      </w:pPr>
    </w:p>
    <w:p w14:paraId="308E2F9F" w14:textId="77777777" w:rsidR="00921891" w:rsidRPr="000F2032" w:rsidRDefault="005E75EF" w:rsidP="00921891">
      <w:pPr>
        <w:autoSpaceDE w:val="0"/>
        <w:autoSpaceDN w:val="0"/>
        <w:adjustRightInd w:val="0"/>
        <w:rPr>
          <w:szCs w:val="24"/>
        </w:rPr>
      </w:pPr>
      <w:r w:rsidRPr="000F2032">
        <w:rPr>
          <w:szCs w:val="24"/>
        </w:rPr>
        <w:t>Breast</w:t>
      </w:r>
      <w:r w:rsidRPr="000F2032">
        <w:rPr>
          <w:szCs w:val="24"/>
        </w:rPr>
        <w:noBreakHyphen/>
        <w:t xml:space="preserve">feeding should be discontinued during treatment with </w:t>
      </w:r>
      <w:proofErr w:type="spellStart"/>
      <w:r w:rsidRPr="000F2032">
        <w:rPr>
          <w:szCs w:val="24"/>
        </w:rPr>
        <w:t>Tibsovo</w:t>
      </w:r>
      <w:proofErr w:type="spellEnd"/>
      <w:r w:rsidRPr="000F2032">
        <w:rPr>
          <w:szCs w:val="24"/>
        </w:rPr>
        <w:t xml:space="preserve"> and for at least 1 month after the last dose.</w:t>
      </w:r>
    </w:p>
    <w:p w14:paraId="59C5B237" w14:textId="77777777" w:rsidR="00921891" w:rsidRPr="000F2032" w:rsidRDefault="00921891" w:rsidP="00921891">
      <w:pPr>
        <w:autoSpaceDE w:val="0"/>
        <w:autoSpaceDN w:val="0"/>
        <w:adjustRightInd w:val="0"/>
        <w:rPr>
          <w:rFonts w:asciiTheme="minorHAnsi" w:eastAsia="SimSun" w:hAnsiTheme="minorHAnsi" w:cstheme="minorHAnsi"/>
          <w:lang w:eastAsia="en-GB"/>
        </w:rPr>
      </w:pPr>
    </w:p>
    <w:p w14:paraId="1052BE73" w14:textId="77777777" w:rsidR="00921891" w:rsidRPr="000F2032" w:rsidRDefault="005E75EF" w:rsidP="00091434">
      <w:pPr>
        <w:keepNext/>
        <w:keepLines/>
        <w:rPr>
          <w:noProof/>
          <w:szCs w:val="22"/>
          <w:u w:val="single"/>
        </w:rPr>
      </w:pPr>
      <w:r w:rsidRPr="000F2032">
        <w:rPr>
          <w:noProof/>
          <w:szCs w:val="22"/>
          <w:u w:val="single"/>
        </w:rPr>
        <w:t>Fertility</w:t>
      </w:r>
    </w:p>
    <w:p w14:paraId="51610CC8" w14:textId="77777777" w:rsidR="00921891" w:rsidRPr="000F2032" w:rsidRDefault="00921891" w:rsidP="00921891">
      <w:pPr>
        <w:keepNext/>
        <w:keepLines/>
        <w:rPr>
          <w:rFonts w:asciiTheme="minorHAnsi" w:hAnsiTheme="minorHAnsi" w:cstheme="minorHAnsi"/>
          <w:i/>
        </w:rPr>
      </w:pPr>
    </w:p>
    <w:p w14:paraId="133427AE" w14:textId="77777777" w:rsidR="00921891" w:rsidRPr="000F2032" w:rsidRDefault="005E75EF" w:rsidP="00921891">
      <w:pPr>
        <w:keepNext/>
        <w:keepLines/>
        <w:rPr>
          <w:szCs w:val="24"/>
        </w:rPr>
      </w:pPr>
      <w:r w:rsidRPr="000F2032">
        <w:rPr>
          <w:szCs w:val="24"/>
        </w:rPr>
        <w:t xml:space="preserve">There are no human data on the effect of </w:t>
      </w:r>
      <w:proofErr w:type="spellStart"/>
      <w:r w:rsidRPr="000F2032">
        <w:rPr>
          <w:szCs w:val="24"/>
        </w:rPr>
        <w:t>ivosidenib</w:t>
      </w:r>
      <w:proofErr w:type="spellEnd"/>
      <w:r w:rsidRPr="000F2032">
        <w:rPr>
          <w:szCs w:val="24"/>
        </w:rPr>
        <w:t xml:space="preserve"> on fertility. No fertility studies in animals have been conducted to evaluate the effect of </w:t>
      </w:r>
      <w:proofErr w:type="spellStart"/>
      <w:r w:rsidRPr="000F2032">
        <w:rPr>
          <w:szCs w:val="24"/>
        </w:rPr>
        <w:t>ivosidenib</w:t>
      </w:r>
      <w:proofErr w:type="spellEnd"/>
      <w:r w:rsidRPr="000F2032">
        <w:rPr>
          <w:szCs w:val="24"/>
        </w:rPr>
        <w:t>. Undesirable effects on reproductive organs were observed in a 28</w:t>
      </w:r>
      <w:r w:rsidRPr="000F2032">
        <w:rPr>
          <w:szCs w:val="24"/>
        </w:rPr>
        <w:noBreakHyphen/>
        <w:t>day repeat</w:t>
      </w:r>
      <w:r w:rsidRPr="000F2032">
        <w:rPr>
          <w:szCs w:val="24"/>
        </w:rPr>
        <w:noBreakHyphen/>
        <w:t>dose toxicity study (see section 5.3). The clinical relevance of these effects is unknown.</w:t>
      </w:r>
    </w:p>
    <w:p w14:paraId="52E2FB94" w14:textId="77777777" w:rsidR="00812D16" w:rsidRPr="000F2032" w:rsidRDefault="00812D16" w:rsidP="00204AAB">
      <w:pPr>
        <w:spacing w:line="240" w:lineRule="auto"/>
        <w:rPr>
          <w:i/>
          <w:noProof/>
          <w:szCs w:val="22"/>
        </w:rPr>
      </w:pPr>
    </w:p>
    <w:p w14:paraId="68DA2D89" w14:textId="77777777" w:rsidR="00812D16" w:rsidRPr="000F2032" w:rsidRDefault="005E75EF" w:rsidP="00091434">
      <w:pPr>
        <w:keepNext/>
        <w:spacing w:line="240" w:lineRule="auto"/>
        <w:ind w:left="567" w:hanging="567"/>
        <w:outlineLvl w:val="0"/>
        <w:rPr>
          <w:noProof/>
          <w:szCs w:val="22"/>
        </w:rPr>
      </w:pPr>
      <w:r w:rsidRPr="000F2032">
        <w:rPr>
          <w:b/>
          <w:noProof/>
          <w:szCs w:val="22"/>
        </w:rPr>
        <w:t>4.7</w:t>
      </w:r>
      <w:r w:rsidRPr="000F2032">
        <w:rPr>
          <w:b/>
          <w:noProof/>
          <w:szCs w:val="22"/>
        </w:rPr>
        <w:tab/>
        <w:t>Effects on ability to drive and use machines</w:t>
      </w:r>
    </w:p>
    <w:p w14:paraId="1511D9A2" w14:textId="77777777" w:rsidR="00812D16" w:rsidRPr="000F2032" w:rsidRDefault="00812D16" w:rsidP="00091434">
      <w:pPr>
        <w:keepNext/>
        <w:spacing w:line="240" w:lineRule="auto"/>
        <w:rPr>
          <w:noProof/>
          <w:szCs w:val="22"/>
        </w:rPr>
      </w:pPr>
    </w:p>
    <w:p w14:paraId="68D6CECD" w14:textId="03B49D0E" w:rsidR="00921891" w:rsidRPr="000F2032" w:rsidRDefault="005E75EF" w:rsidP="00921891">
      <w:pPr>
        <w:keepNext/>
        <w:keepLines/>
      </w:pPr>
      <w:proofErr w:type="spellStart"/>
      <w:r w:rsidRPr="000F2032">
        <w:t>Ivosidenib</w:t>
      </w:r>
      <w:proofErr w:type="spellEnd"/>
      <w:r w:rsidRPr="000F2032">
        <w:t xml:space="preserve"> has </w:t>
      </w:r>
      <w:r w:rsidR="00BD0BA0" w:rsidRPr="000F2032">
        <w:t>minor</w:t>
      </w:r>
      <w:r w:rsidRPr="000F2032">
        <w:t xml:space="preserve"> influence on the ability to drive and use machines. Fatigue and dizziness have been reported in some patients taking </w:t>
      </w:r>
      <w:proofErr w:type="spellStart"/>
      <w:r w:rsidRPr="000F2032">
        <w:t>ivosidenib</w:t>
      </w:r>
      <w:proofErr w:type="spellEnd"/>
      <w:r w:rsidRPr="000F2032">
        <w:t xml:space="preserve"> (see section 4.8) and should be considered when assessing a patient’s ability to drive or operate machines.</w:t>
      </w:r>
    </w:p>
    <w:p w14:paraId="13C87C19" w14:textId="77777777" w:rsidR="00812D16" w:rsidRPr="000F2032" w:rsidRDefault="00812D16" w:rsidP="00204AAB">
      <w:pPr>
        <w:spacing w:line="240" w:lineRule="auto"/>
        <w:rPr>
          <w:noProof/>
          <w:szCs w:val="22"/>
        </w:rPr>
      </w:pPr>
    </w:p>
    <w:p w14:paraId="0D4D7499" w14:textId="77777777" w:rsidR="00812D16" w:rsidRPr="000F2032" w:rsidRDefault="005E75EF" w:rsidP="00091434">
      <w:pPr>
        <w:keepNext/>
        <w:spacing w:line="240" w:lineRule="auto"/>
        <w:outlineLvl w:val="0"/>
        <w:rPr>
          <w:b/>
          <w:noProof/>
          <w:szCs w:val="22"/>
        </w:rPr>
      </w:pPr>
      <w:r w:rsidRPr="000F2032">
        <w:rPr>
          <w:b/>
          <w:noProof/>
          <w:szCs w:val="22"/>
        </w:rPr>
        <w:t>4.8</w:t>
      </w:r>
      <w:r w:rsidRPr="000F2032">
        <w:rPr>
          <w:b/>
          <w:noProof/>
          <w:szCs w:val="22"/>
        </w:rPr>
        <w:tab/>
      </w:r>
      <w:r w:rsidR="00014D59" w:rsidRPr="000F2032">
        <w:rPr>
          <w:b/>
          <w:noProof/>
          <w:szCs w:val="22"/>
        </w:rPr>
        <w:t>Undesirable effects</w:t>
      </w:r>
    </w:p>
    <w:p w14:paraId="6F7EB6D2" w14:textId="77777777" w:rsidR="00812D16" w:rsidRPr="000F2032" w:rsidRDefault="00812D16" w:rsidP="00091434">
      <w:pPr>
        <w:keepNext/>
        <w:autoSpaceDE w:val="0"/>
        <w:autoSpaceDN w:val="0"/>
        <w:adjustRightInd w:val="0"/>
        <w:spacing w:line="240" w:lineRule="auto"/>
        <w:jc w:val="both"/>
        <w:rPr>
          <w:noProof/>
          <w:szCs w:val="22"/>
        </w:rPr>
      </w:pPr>
    </w:p>
    <w:p w14:paraId="6B387AB1" w14:textId="79377E5E" w:rsidR="00921891" w:rsidRPr="000F2032" w:rsidRDefault="005E75EF" w:rsidP="00091434">
      <w:pPr>
        <w:keepNext/>
        <w:autoSpaceDE w:val="0"/>
        <w:autoSpaceDN w:val="0"/>
        <w:adjustRightInd w:val="0"/>
        <w:rPr>
          <w:szCs w:val="24"/>
          <w:u w:val="single"/>
        </w:rPr>
      </w:pPr>
      <w:r w:rsidRPr="000F2032">
        <w:rPr>
          <w:szCs w:val="24"/>
          <w:u w:val="single"/>
        </w:rPr>
        <w:t xml:space="preserve">Newly </w:t>
      </w:r>
      <w:r w:rsidR="0071418A" w:rsidRPr="000F2032">
        <w:rPr>
          <w:szCs w:val="24"/>
          <w:u w:val="single"/>
        </w:rPr>
        <w:t>d</w:t>
      </w:r>
      <w:r w:rsidRPr="000F2032">
        <w:rPr>
          <w:szCs w:val="24"/>
          <w:u w:val="single"/>
        </w:rPr>
        <w:t xml:space="preserve">iagnosed </w:t>
      </w:r>
      <w:r w:rsidR="0071418A" w:rsidRPr="000F2032">
        <w:rPr>
          <w:szCs w:val="24"/>
          <w:u w:val="single"/>
        </w:rPr>
        <w:t>a</w:t>
      </w:r>
      <w:r w:rsidRPr="000F2032">
        <w:rPr>
          <w:szCs w:val="24"/>
          <w:u w:val="single"/>
        </w:rPr>
        <w:t xml:space="preserve">cute </w:t>
      </w:r>
      <w:r w:rsidR="0071418A" w:rsidRPr="000F2032">
        <w:rPr>
          <w:szCs w:val="24"/>
          <w:u w:val="single"/>
        </w:rPr>
        <w:t>m</w:t>
      </w:r>
      <w:r w:rsidRPr="000F2032">
        <w:rPr>
          <w:szCs w:val="24"/>
          <w:u w:val="single"/>
        </w:rPr>
        <w:t xml:space="preserve">yeloid </w:t>
      </w:r>
      <w:r w:rsidR="0071418A" w:rsidRPr="000F2032">
        <w:rPr>
          <w:szCs w:val="24"/>
          <w:u w:val="single"/>
        </w:rPr>
        <w:t>l</w:t>
      </w:r>
      <w:r w:rsidRPr="000F2032">
        <w:rPr>
          <w:szCs w:val="24"/>
          <w:u w:val="single"/>
        </w:rPr>
        <w:t xml:space="preserve">eukaemia in </w:t>
      </w:r>
      <w:r w:rsidR="0071418A" w:rsidRPr="000F2032">
        <w:rPr>
          <w:szCs w:val="24"/>
          <w:u w:val="single"/>
        </w:rPr>
        <w:t>c</w:t>
      </w:r>
      <w:r w:rsidRPr="000F2032">
        <w:rPr>
          <w:szCs w:val="24"/>
          <w:u w:val="single"/>
        </w:rPr>
        <w:t xml:space="preserve">ombination with </w:t>
      </w:r>
      <w:r w:rsidR="0071418A" w:rsidRPr="000F2032">
        <w:rPr>
          <w:szCs w:val="24"/>
          <w:u w:val="single"/>
        </w:rPr>
        <w:t>a</w:t>
      </w:r>
      <w:r w:rsidRPr="000F2032">
        <w:rPr>
          <w:szCs w:val="24"/>
          <w:u w:val="single"/>
        </w:rPr>
        <w:t>zacitidine</w:t>
      </w:r>
    </w:p>
    <w:p w14:paraId="70C7C16C" w14:textId="77777777" w:rsidR="00921891" w:rsidRPr="000F2032" w:rsidRDefault="00921891" w:rsidP="00091434">
      <w:pPr>
        <w:keepNext/>
        <w:autoSpaceDE w:val="0"/>
        <w:autoSpaceDN w:val="0"/>
        <w:adjustRightInd w:val="0"/>
        <w:rPr>
          <w:szCs w:val="24"/>
        </w:rPr>
      </w:pPr>
    </w:p>
    <w:p w14:paraId="3A544671" w14:textId="77777777" w:rsidR="00921891" w:rsidRPr="000F2032" w:rsidRDefault="005E75EF" w:rsidP="00091434">
      <w:pPr>
        <w:keepNext/>
        <w:autoSpaceDE w:val="0"/>
        <w:autoSpaceDN w:val="0"/>
        <w:adjustRightInd w:val="0"/>
        <w:rPr>
          <w:i/>
          <w:iCs/>
          <w:szCs w:val="24"/>
          <w:u w:val="single"/>
        </w:rPr>
      </w:pPr>
      <w:r w:rsidRPr="000F2032">
        <w:rPr>
          <w:i/>
          <w:iCs/>
          <w:szCs w:val="24"/>
          <w:u w:val="single"/>
        </w:rPr>
        <w:t>Summary of the safety profile</w:t>
      </w:r>
    </w:p>
    <w:p w14:paraId="7C479374" w14:textId="77777777" w:rsidR="00921891" w:rsidRPr="000F2032" w:rsidRDefault="00921891" w:rsidP="00091434">
      <w:pPr>
        <w:keepNext/>
        <w:autoSpaceDE w:val="0"/>
        <w:autoSpaceDN w:val="0"/>
        <w:adjustRightInd w:val="0"/>
        <w:rPr>
          <w:szCs w:val="24"/>
        </w:rPr>
      </w:pPr>
    </w:p>
    <w:p w14:paraId="60F0C8D1" w14:textId="2BB35513" w:rsidR="00921891" w:rsidRPr="000F2032" w:rsidRDefault="005E75EF" w:rsidP="00BD0BA0">
      <w:pPr>
        <w:autoSpaceDE w:val="0"/>
        <w:autoSpaceDN w:val="0"/>
        <w:adjustRightInd w:val="0"/>
        <w:rPr>
          <w:szCs w:val="24"/>
        </w:rPr>
      </w:pPr>
      <w:r w:rsidRPr="000F2032">
        <w:rPr>
          <w:szCs w:val="24"/>
        </w:rPr>
        <w:t>The most common adverse reactions were vomiting (</w:t>
      </w:r>
      <w:r w:rsidR="00BD0BA0" w:rsidRPr="000F2032">
        <w:rPr>
          <w:szCs w:val="24"/>
        </w:rPr>
        <w:t>40</w:t>
      </w:r>
      <w:r w:rsidRPr="000F2032">
        <w:rPr>
          <w:szCs w:val="24"/>
        </w:rPr>
        <w:t>%), neutropenia (</w:t>
      </w:r>
      <w:r w:rsidR="00BD0BA0" w:rsidRPr="000F2032">
        <w:rPr>
          <w:szCs w:val="24"/>
        </w:rPr>
        <w:t>31</w:t>
      </w:r>
      <w:r w:rsidRPr="000F2032">
        <w:rPr>
          <w:szCs w:val="24"/>
        </w:rPr>
        <w:t>%), thrombocytopenia (28%), electrocardiogram QT prolonged (</w:t>
      </w:r>
      <w:r w:rsidR="00BD0BA0" w:rsidRPr="000F2032">
        <w:rPr>
          <w:szCs w:val="24"/>
        </w:rPr>
        <w:t>21</w:t>
      </w:r>
      <w:r w:rsidRPr="000F2032">
        <w:rPr>
          <w:szCs w:val="24"/>
        </w:rPr>
        <w:t>%), insomnia (</w:t>
      </w:r>
      <w:r w:rsidR="00BD0BA0" w:rsidRPr="000F2032">
        <w:rPr>
          <w:szCs w:val="24"/>
        </w:rPr>
        <w:t>19</w:t>
      </w:r>
      <w:r w:rsidRPr="000F2032">
        <w:rPr>
          <w:szCs w:val="24"/>
        </w:rPr>
        <w:t>%).</w:t>
      </w:r>
    </w:p>
    <w:p w14:paraId="1054E78D" w14:textId="77777777" w:rsidR="00921891" w:rsidRPr="000F2032" w:rsidRDefault="00921891" w:rsidP="00BD0BA0">
      <w:pPr>
        <w:autoSpaceDE w:val="0"/>
        <w:autoSpaceDN w:val="0"/>
        <w:adjustRightInd w:val="0"/>
        <w:rPr>
          <w:szCs w:val="24"/>
        </w:rPr>
      </w:pPr>
    </w:p>
    <w:p w14:paraId="2443B5BC" w14:textId="6087E35B" w:rsidR="00921891" w:rsidRPr="000F2032" w:rsidRDefault="005E75EF" w:rsidP="00BD0BA0">
      <w:pPr>
        <w:autoSpaceDE w:val="0"/>
        <w:autoSpaceDN w:val="0"/>
        <w:adjustRightInd w:val="0"/>
        <w:rPr>
          <w:szCs w:val="24"/>
        </w:rPr>
      </w:pPr>
      <w:r w:rsidRPr="000F2032">
        <w:rPr>
          <w:szCs w:val="24"/>
        </w:rPr>
        <w:t>The most common serious adverse reactions were differentiation syndrome (</w:t>
      </w:r>
      <w:r w:rsidR="00BD0BA0" w:rsidRPr="000F2032">
        <w:rPr>
          <w:szCs w:val="24"/>
        </w:rPr>
        <w:t>8</w:t>
      </w:r>
      <w:r w:rsidRPr="000F2032">
        <w:rPr>
          <w:szCs w:val="24"/>
        </w:rPr>
        <w:t>%) and thrombocytopenia (3%).</w:t>
      </w:r>
    </w:p>
    <w:p w14:paraId="549FB8E6" w14:textId="77777777" w:rsidR="00921891" w:rsidRPr="000F2032" w:rsidRDefault="00921891" w:rsidP="00BD0BA0">
      <w:pPr>
        <w:autoSpaceDE w:val="0"/>
        <w:autoSpaceDN w:val="0"/>
        <w:adjustRightInd w:val="0"/>
        <w:rPr>
          <w:szCs w:val="24"/>
        </w:rPr>
      </w:pPr>
    </w:p>
    <w:p w14:paraId="0E8533F6" w14:textId="5DDD4073" w:rsidR="00921891" w:rsidRPr="000F2032" w:rsidRDefault="005E75EF" w:rsidP="00BD0BA0">
      <w:pPr>
        <w:autoSpaceDE w:val="0"/>
        <w:autoSpaceDN w:val="0"/>
        <w:adjustRightInd w:val="0"/>
        <w:rPr>
          <w:szCs w:val="24"/>
        </w:rPr>
      </w:pPr>
      <w:r w:rsidRPr="000F2032">
        <w:rPr>
          <w:szCs w:val="24"/>
        </w:rPr>
        <w:t xml:space="preserve">In patients treated with </w:t>
      </w:r>
      <w:proofErr w:type="spellStart"/>
      <w:r w:rsidRPr="000F2032">
        <w:rPr>
          <w:szCs w:val="24"/>
        </w:rPr>
        <w:t>ivosidenib</w:t>
      </w:r>
      <w:proofErr w:type="spellEnd"/>
      <w:r w:rsidRPr="000F2032">
        <w:rPr>
          <w:szCs w:val="24"/>
        </w:rPr>
        <w:t xml:space="preserve"> in combination with azacitidine, the frequency of discontinuation of </w:t>
      </w:r>
      <w:proofErr w:type="spellStart"/>
      <w:r w:rsidRPr="000F2032">
        <w:rPr>
          <w:szCs w:val="24"/>
        </w:rPr>
        <w:t>ivosidenib</w:t>
      </w:r>
      <w:proofErr w:type="spellEnd"/>
      <w:r w:rsidRPr="000F2032">
        <w:rPr>
          <w:szCs w:val="24"/>
        </w:rPr>
        <w:t xml:space="preserve"> due to adverse reactions was </w:t>
      </w:r>
      <w:r w:rsidR="00BE5952" w:rsidRPr="000F2032">
        <w:rPr>
          <w:szCs w:val="24"/>
        </w:rPr>
        <w:t>6</w:t>
      </w:r>
      <w:r w:rsidRPr="000F2032">
        <w:rPr>
          <w:szCs w:val="24"/>
        </w:rPr>
        <w:t>%. Adverse reactions leading to discontinuation were electrocardiogram QT prolonged (1%)</w:t>
      </w:r>
      <w:r w:rsidR="00BE5952" w:rsidRPr="000F2032">
        <w:rPr>
          <w:szCs w:val="24"/>
        </w:rPr>
        <w:t>,</w:t>
      </w:r>
      <w:r w:rsidRPr="000F2032">
        <w:rPr>
          <w:szCs w:val="24"/>
        </w:rPr>
        <w:t xml:space="preserve"> insomnia (1%)</w:t>
      </w:r>
      <w:r w:rsidR="00BE5952" w:rsidRPr="000F2032">
        <w:rPr>
          <w:szCs w:val="24"/>
        </w:rPr>
        <w:t>, neutropenia (1%) and thrombocytopenia (1%)</w:t>
      </w:r>
      <w:r w:rsidRPr="000F2032">
        <w:rPr>
          <w:szCs w:val="24"/>
        </w:rPr>
        <w:t xml:space="preserve">. </w:t>
      </w:r>
    </w:p>
    <w:p w14:paraId="27272721" w14:textId="77777777" w:rsidR="00921891" w:rsidRPr="000F2032" w:rsidRDefault="00921891" w:rsidP="00BD0BA0">
      <w:pPr>
        <w:autoSpaceDE w:val="0"/>
        <w:autoSpaceDN w:val="0"/>
        <w:adjustRightInd w:val="0"/>
        <w:rPr>
          <w:szCs w:val="24"/>
        </w:rPr>
      </w:pPr>
    </w:p>
    <w:p w14:paraId="2414F0C3" w14:textId="07759B48" w:rsidR="00921891" w:rsidRPr="000F2032" w:rsidRDefault="005E75EF" w:rsidP="00BD0BA0">
      <w:pPr>
        <w:autoSpaceDE w:val="0"/>
        <w:autoSpaceDN w:val="0"/>
        <w:adjustRightInd w:val="0"/>
        <w:rPr>
          <w:szCs w:val="24"/>
        </w:rPr>
      </w:pPr>
      <w:r w:rsidRPr="000F2032">
        <w:rPr>
          <w:szCs w:val="24"/>
        </w:rPr>
        <w:t xml:space="preserve">The frequency of dose interruption of </w:t>
      </w:r>
      <w:proofErr w:type="spellStart"/>
      <w:r w:rsidRPr="000F2032">
        <w:rPr>
          <w:szCs w:val="24"/>
        </w:rPr>
        <w:t>ivosidenib</w:t>
      </w:r>
      <w:proofErr w:type="spellEnd"/>
      <w:r w:rsidRPr="000F2032">
        <w:rPr>
          <w:szCs w:val="24"/>
        </w:rPr>
        <w:t xml:space="preserve"> due to adverse reactions was </w:t>
      </w:r>
      <w:r w:rsidR="00BE5952" w:rsidRPr="000F2032">
        <w:rPr>
          <w:szCs w:val="24"/>
        </w:rPr>
        <w:t>35</w:t>
      </w:r>
      <w:r w:rsidRPr="000F2032">
        <w:rPr>
          <w:szCs w:val="24"/>
        </w:rPr>
        <w:t xml:space="preserve">%. The most common adverse reactions leading to dose interruption were </w:t>
      </w:r>
      <w:r w:rsidR="004D3554" w:rsidRPr="000F2032">
        <w:rPr>
          <w:szCs w:val="24"/>
        </w:rPr>
        <w:t xml:space="preserve">neutropenia (24%), </w:t>
      </w:r>
      <w:r w:rsidRPr="000F2032">
        <w:rPr>
          <w:szCs w:val="24"/>
        </w:rPr>
        <w:t>electrocardiogram QT prolonged (</w:t>
      </w:r>
      <w:r w:rsidR="004D3554" w:rsidRPr="000F2032">
        <w:rPr>
          <w:szCs w:val="24"/>
        </w:rPr>
        <w:t>7</w:t>
      </w:r>
      <w:r w:rsidRPr="000F2032">
        <w:rPr>
          <w:szCs w:val="24"/>
        </w:rPr>
        <w:t xml:space="preserve">%), </w:t>
      </w:r>
      <w:r w:rsidR="009E6486" w:rsidRPr="000F2032">
        <w:rPr>
          <w:szCs w:val="24"/>
        </w:rPr>
        <w:t xml:space="preserve">thrombocytopenia (7%), leukopenia (4%) and </w:t>
      </w:r>
      <w:r w:rsidRPr="000F2032">
        <w:rPr>
          <w:szCs w:val="24"/>
        </w:rPr>
        <w:t xml:space="preserve">differentiation syndrome (3%). </w:t>
      </w:r>
    </w:p>
    <w:p w14:paraId="52651F29" w14:textId="77777777" w:rsidR="00921891" w:rsidRPr="000F2032" w:rsidRDefault="00921891" w:rsidP="004B35F6">
      <w:pPr>
        <w:autoSpaceDE w:val="0"/>
        <w:autoSpaceDN w:val="0"/>
        <w:adjustRightInd w:val="0"/>
        <w:spacing w:line="240" w:lineRule="auto"/>
        <w:rPr>
          <w:iCs/>
          <w:szCs w:val="22"/>
        </w:rPr>
      </w:pPr>
    </w:p>
    <w:p w14:paraId="0C695C30" w14:textId="128849A2" w:rsidR="00921891" w:rsidRPr="000F2032" w:rsidRDefault="005E75EF" w:rsidP="00091434">
      <w:pPr>
        <w:autoSpaceDE w:val="0"/>
        <w:autoSpaceDN w:val="0"/>
        <w:adjustRightInd w:val="0"/>
        <w:spacing w:line="240" w:lineRule="auto"/>
      </w:pPr>
      <w:r w:rsidRPr="000F2032">
        <w:t xml:space="preserve">The frequency of dose reduction of </w:t>
      </w:r>
      <w:proofErr w:type="spellStart"/>
      <w:r w:rsidRPr="000F2032">
        <w:t>ivosidenib</w:t>
      </w:r>
      <w:proofErr w:type="spellEnd"/>
      <w:r w:rsidRPr="000F2032">
        <w:t xml:space="preserve"> due to adverse reactions was </w:t>
      </w:r>
      <w:r w:rsidR="009E6486" w:rsidRPr="000F2032">
        <w:t>19</w:t>
      </w:r>
      <w:r w:rsidRPr="000F2032">
        <w:t>%. Adverse reactions leading to dose reduction were electrocardiogram QT prolonged (</w:t>
      </w:r>
      <w:r w:rsidR="009E6486" w:rsidRPr="000F2032">
        <w:t>10</w:t>
      </w:r>
      <w:r w:rsidRPr="000F2032">
        <w:t>%)</w:t>
      </w:r>
      <w:r w:rsidR="009E6486" w:rsidRPr="000F2032">
        <w:t>,</w:t>
      </w:r>
      <w:r w:rsidRPr="000F2032">
        <w:t xml:space="preserve"> neutropenia (</w:t>
      </w:r>
      <w:r w:rsidR="009E6486" w:rsidRPr="000F2032">
        <w:t>8</w:t>
      </w:r>
      <w:r w:rsidRPr="000F2032">
        <w:t>%)</w:t>
      </w:r>
      <w:r w:rsidR="009E6486" w:rsidRPr="000F2032">
        <w:t xml:space="preserve"> and</w:t>
      </w:r>
      <w:r w:rsidR="00DD722C" w:rsidRPr="000F2032">
        <w:t xml:space="preserve"> thrombocytopenia (1%)</w:t>
      </w:r>
      <w:r w:rsidRPr="000F2032">
        <w:t>.</w:t>
      </w:r>
    </w:p>
    <w:p w14:paraId="41024D51" w14:textId="77777777" w:rsidR="00921891" w:rsidRPr="000F2032" w:rsidRDefault="00921891" w:rsidP="00091434">
      <w:pPr>
        <w:autoSpaceDE w:val="0"/>
        <w:autoSpaceDN w:val="0"/>
        <w:adjustRightInd w:val="0"/>
        <w:spacing w:line="240" w:lineRule="auto"/>
      </w:pPr>
    </w:p>
    <w:p w14:paraId="105CF8E4" w14:textId="77777777" w:rsidR="00921891" w:rsidRPr="000F2032" w:rsidRDefault="005E75EF" w:rsidP="004B35F6">
      <w:pPr>
        <w:keepNext/>
        <w:keepLines/>
        <w:autoSpaceDE w:val="0"/>
        <w:autoSpaceDN w:val="0"/>
        <w:adjustRightInd w:val="0"/>
        <w:spacing w:line="240" w:lineRule="auto"/>
        <w:rPr>
          <w:i/>
          <w:iCs/>
          <w:szCs w:val="22"/>
        </w:rPr>
      </w:pPr>
      <w:r w:rsidRPr="000F2032">
        <w:rPr>
          <w:i/>
          <w:iCs/>
          <w:szCs w:val="22"/>
          <w:u w:val="single"/>
        </w:rPr>
        <w:t>Tabulated list of adverse reactions</w:t>
      </w:r>
    </w:p>
    <w:p w14:paraId="59C4FBD9" w14:textId="77777777" w:rsidR="00921891" w:rsidRPr="000F2032" w:rsidRDefault="00921891" w:rsidP="004B35F6">
      <w:pPr>
        <w:keepNext/>
        <w:keepLines/>
        <w:autoSpaceDE w:val="0"/>
        <w:autoSpaceDN w:val="0"/>
        <w:adjustRightInd w:val="0"/>
        <w:spacing w:line="240" w:lineRule="auto"/>
        <w:rPr>
          <w:szCs w:val="22"/>
          <w:u w:val="single"/>
        </w:rPr>
      </w:pPr>
    </w:p>
    <w:p w14:paraId="74FE966F" w14:textId="24601BAD" w:rsidR="00921891" w:rsidRPr="000F2032" w:rsidRDefault="005E75EF" w:rsidP="004B35F6">
      <w:pPr>
        <w:tabs>
          <w:tab w:val="clear" w:pos="567"/>
        </w:tabs>
        <w:spacing w:line="240" w:lineRule="auto"/>
        <w:rPr>
          <w:rFonts w:eastAsia="MS Mincho"/>
        </w:rPr>
      </w:pPr>
      <w:r w:rsidRPr="000F2032">
        <w:rPr>
          <w:rFonts w:eastAsia="MS Mincho"/>
        </w:rPr>
        <w:t xml:space="preserve">The frequencies of adverse reactions </w:t>
      </w:r>
      <w:r w:rsidR="00837ACD" w:rsidRPr="000F2032">
        <w:rPr>
          <w:rFonts w:eastAsia="MS Mincho"/>
        </w:rPr>
        <w:t>are</w:t>
      </w:r>
      <w:r w:rsidRPr="000F2032">
        <w:rPr>
          <w:rFonts w:eastAsia="MS Mincho"/>
        </w:rPr>
        <w:t xml:space="preserve"> based on Study AG120-C-009 which included 72</w:t>
      </w:r>
      <w:r w:rsidR="008E0E26" w:rsidRPr="000F2032">
        <w:t> </w:t>
      </w:r>
      <w:r w:rsidRPr="000F2032">
        <w:rPr>
          <w:rFonts w:eastAsia="MS Mincho"/>
        </w:rPr>
        <w:t xml:space="preserve">patients with newly diagnosed AML randomised to and treated with </w:t>
      </w:r>
      <w:proofErr w:type="spellStart"/>
      <w:r w:rsidRPr="000F2032">
        <w:rPr>
          <w:rFonts w:eastAsia="MS Mincho"/>
        </w:rPr>
        <w:t>ivosidenib</w:t>
      </w:r>
      <w:proofErr w:type="spellEnd"/>
      <w:r w:rsidRPr="000F2032">
        <w:rPr>
          <w:rFonts w:eastAsia="MS Mincho"/>
        </w:rPr>
        <w:t xml:space="preserve"> (500</w:t>
      </w:r>
      <w:r w:rsidR="008E0E26" w:rsidRPr="000F2032">
        <w:t> </w:t>
      </w:r>
      <w:r w:rsidRPr="000F2032">
        <w:rPr>
          <w:rFonts w:eastAsia="MS Mincho"/>
        </w:rPr>
        <w:t xml:space="preserve">mg daily) in combination with azacitidine. The median duration of treatment with </w:t>
      </w:r>
      <w:proofErr w:type="spellStart"/>
      <w:r w:rsidRPr="000F2032">
        <w:rPr>
          <w:rFonts w:eastAsia="MS Mincho"/>
        </w:rPr>
        <w:t>Tibsovo</w:t>
      </w:r>
      <w:proofErr w:type="spellEnd"/>
      <w:r w:rsidRPr="000F2032">
        <w:rPr>
          <w:rFonts w:eastAsia="MS Mincho"/>
        </w:rPr>
        <w:t xml:space="preserve"> was 8</w:t>
      </w:r>
      <w:r w:rsidR="008E0E26" w:rsidRPr="000F2032">
        <w:t> </w:t>
      </w:r>
      <w:r w:rsidRPr="000F2032">
        <w:rPr>
          <w:rFonts w:eastAsia="MS Mincho"/>
        </w:rPr>
        <w:t>months (range</w:t>
      </w:r>
      <w:r w:rsidR="00E615AF" w:rsidRPr="000F2032">
        <w:rPr>
          <w:rFonts w:eastAsia="MS Mincho"/>
        </w:rPr>
        <w:t xml:space="preserve"> </w:t>
      </w:r>
      <w:r w:rsidRPr="000F2032">
        <w:rPr>
          <w:rFonts w:eastAsia="MS Mincho"/>
        </w:rPr>
        <w:t>0.1</w:t>
      </w:r>
      <w:r w:rsidR="00E615AF" w:rsidRPr="000F2032">
        <w:rPr>
          <w:rFonts w:eastAsia="MS Mincho"/>
        </w:rPr>
        <w:t> </w:t>
      </w:r>
      <w:r w:rsidRPr="000F2032">
        <w:rPr>
          <w:rFonts w:eastAsia="MS Mincho"/>
        </w:rPr>
        <w:t>to</w:t>
      </w:r>
      <w:r w:rsidR="00E615AF" w:rsidRPr="000F2032">
        <w:rPr>
          <w:rFonts w:eastAsia="MS Mincho"/>
        </w:rPr>
        <w:t> </w:t>
      </w:r>
      <w:r w:rsidRPr="000F2032">
        <w:rPr>
          <w:rFonts w:eastAsia="MS Mincho"/>
        </w:rPr>
        <w:t>40.0</w:t>
      </w:r>
      <w:r w:rsidR="00E615AF" w:rsidRPr="000F2032">
        <w:rPr>
          <w:rFonts w:eastAsia="MS Mincho"/>
        </w:rPr>
        <w:t> </w:t>
      </w:r>
      <w:r w:rsidRPr="000F2032">
        <w:rPr>
          <w:rFonts w:eastAsia="MS Mincho"/>
        </w:rPr>
        <w:t>months).</w:t>
      </w:r>
      <w:r w:rsidR="00E2119C" w:rsidRPr="000F2032">
        <w:rPr>
          <w:rFonts w:eastAsia="MS Mincho"/>
        </w:rPr>
        <w:t xml:space="preserve"> </w:t>
      </w:r>
      <w:r w:rsidRPr="000F2032">
        <w:rPr>
          <w:rFonts w:eastAsia="MS Mincho"/>
        </w:rPr>
        <w:t>The adverse reaction frequencies are based on all-cause adverse event frequencies, where a proportion of the events for an adverse reaction may have other causes</w:t>
      </w:r>
      <w:r w:rsidRPr="000F2032">
        <w:t xml:space="preserve"> </w:t>
      </w:r>
      <w:r w:rsidRPr="000F2032">
        <w:rPr>
          <w:rFonts w:eastAsia="MS Mincho"/>
        </w:rPr>
        <w:t xml:space="preserve">than </w:t>
      </w:r>
      <w:proofErr w:type="spellStart"/>
      <w:r w:rsidR="00E615AF" w:rsidRPr="000F2032">
        <w:rPr>
          <w:rFonts w:eastAsia="MS Mincho"/>
        </w:rPr>
        <w:t>ivosidenib</w:t>
      </w:r>
      <w:proofErr w:type="spellEnd"/>
      <w:r w:rsidRPr="000F2032">
        <w:rPr>
          <w:rFonts w:eastAsia="MS Mincho"/>
        </w:rPr>
        <w:t xml:space="preserve">, such as the disease, other </w:t>
      </w:r>
      <w:r w:rsidR="00E615AF" w:rsidRPr="000F2032">
        <w:rPr>
          <w:rFonts w:eastAsia="MS Mincho"/>
        </w:rPr>
        <w:t xml:space="preserve">medicinal products </w:t>
      </w:r>
      <w:r w:rsidRPr="000F2032">
        <w:rPr>
          <w:rFonts w:eastAsia="MS Mincho"/>
        </w:rPr>
        <w:t>or unrelated causes.</w:t>
      </w:r>
    </w:p>
    <w:p w14:paraId="65DE2206" w14:textId="77777777" w:rsidR="00921891" w:rsidRPr="000F2032" w:rsidRDefault="00921891" w:rsidP="00921891">
      <w:pPr>
        <w:tabs>
          <w:tab w:val="clear" w:pos="567"/>
        </w:tabs>
        <w:spacing w:line="240" w:lineRule="auto"/>
        <w:rPr>
          <w:bCs/>
          <w:szCs w:val="22"/>
        </w:rPr>
      </w:pPr>
    </w:p>
    <w:p w14:paraId="15CC2A35" w14:textId="4C978A6D" w:rsidR="00921891" w:rsidRPr="000F2032" w:rsidRDefault="005E75EF" w:rsidP="00091434">
      <w:pPr>
        <w:keepNext/>
        <w:keepLines/>
        <w:autoSpaceDE w:val="0"/>
        <w:autoSpaceDN w:val="0"/>
        <w:adjustRightInd w:val="0"/>
        <w:spacing w:line="240" w:lineRule="auto"/>
        <w:rPr>
          <w:rFonts w:eastAsia="MS Mincho"/>
          <w:szCs w:val="22"/>
        </w:rPr>
      </w:pPr>
      <w:r w:rsidRPr="000F2032">
        <w:rPr>
          <w:bCs/>
          <w:szCs w:val="22"/>
        </w:rPr>
        <w:t>Frequencies are defined as: very common (≥</w:t>
      </w:r>
      <w:r w:rsidR="005C4C1A" w:rsidRPr="000F2032">
        <w:rPr>
          <w:rFonts w:eastAsia="MS Mincho"/>
        </w:rPr>
        <w:t> </w:t>
      </w:r>
      <w:r w:rsidRPr="000F2032">
        <w:rPr>
          <w:bCs/>
          <w:szCs w:val="22"/>
        </w:rPr>
        <w:t>1/10); common (≥</w:t>
      </w:r>
      <w:r w:rsidR="005C4C1A" w:rsidRPr="000F2032">
        <w:rPr>
          <w:rFonts w:eastAsia="MS Mincho"/>
        </w:rPr>
        <w:t> </w:t>
      </w:r>
      <w:r w:rsidRPr="000F2032">
        <w:rPr>
          <w:bCs/>
          <w:szCs w:val="22"/>
        </w:rPr>
        <w:t>1/100 to &lt;</w:t>
      </w:r>
      <w:r w:rsidR="005C4C1A" w:rsidRPr="000F2032">
        <w:rPr>
          <w:rFonts w:eastAsia="MS Mincho"/>
        </w:rPr>
        <w:t> </w:t>
      </w:r>
      <w:r w:rsidRPr="000F2032">
        <w:rPr>
          <w:bCs/>
          <w:szCs w:val="22"/>
        </w:rPr>
        <w:t>1/10); uncommon (≥</w:t>
      </w:r>
      <w:r w:rsidR="005C4C1A" w:rsidRPr="000F2032">
        <w:rPr>
          <w:rFonts w:eastAsia="MS Mincho"/>
        </w:rPr>
        <w:t> </w:t>
      </w:r>
      <w:r w:rsidRPr="000F2032">
        <w:rPr>
          <w:bCs/>
          <w:szCs w:val="22"/>
        </w:rPr>
        <w:t>1/1</w:t>
      </w:r>
      <w:r w:rsidR="004A3F22" w:rsidRPr="000F2032">
        <w:rPr>
          <w:rFonts w:eastAsia="MS Mincho"/>
        </w:rPr>
        <w:t> </w:t>
      </w:r>
      <w:r w:rsidRPr="000F2032">
        <w:rPr>
          <w:bCs/>
          <w:szCs w:val="22"/>
        </w:rPr>
        <w:t>000 to &lt;</w:t>
      </w:r>
      <w:r w:rsidR="005C4C1A" w:rsidRPr="000F2032">
        <w:rPr>
          <w:rFonts w:eastAsia="MS Mincho"/>
        </w:rPr>
        <w:t> </w:t>
      </w:r>
      <w:r w:rsidRPr="000F2032">
        <w:rPr>
          <w:bCs/>
          <w:szCs w:val="22"/>
        </w:rPr>
        <w:t>1/100); rare (≥</w:t>
      </w:r>
      <w:r w:rsidR="005C4C1A" w:rsidRPr="000F2032">
        <w:rPr>
          <w:rFonts w:eastAsia="MS Mincho"/>
        </w:rPr>
        <w:t> </w:t>
      </w:r>
      <w:r w:rsidRPr="000F2032">
        <w:rPr>
          <w:bCs/>
          <w:szCs w:val="22"/>
        </w:rPr>
        <w:t>1/10</w:t>
      </w:r>
      <w:r w:rsidR="007C177F" w:rsidRPr="000F2032">
        <w:rPr>
          <w:rFonts w:eastAsia="MS Mincho"/>
        </w:rPr>
        <w:t> </w:t>
      </w:r>
      <w:r w:rsidRPr="000F2032">
        <w:rPr>
          <w:bCs/>
          <w:szCs w:val="22"/>
        </w:rPr>
        <w:t>000 to &lt;</w:t>
      </w:r>
      <w:r w:rsidR="005C4C1A" w:rsidRPr="000F2032">
        <w:rPr>
          <w:rFonts w:eastAsia="MS Mincho"/>
        </w:rPr>
        <w:t> </w:t>
      </w:r>
      <w:r w:rsidRPr="000F2032">
        <w:rPr>
          <w:bCs/>
          <w:szCs w:val="22"/>
        </w:rPr>
        <w:t>1/1</w:t>
      </w:r>
      <w:r w:rsidR="004A3F22" w:rsidRPr="000F2032">
        <w:rPr>
          <w:rFonts w:eastAsia="MS Mincho"/>
        </w:rPr>
        <w:t> </w:t>
      </w:r>
      <w:r w:rsidRPr="000F2032">
        <w:rPr>
          <w:bCs/>
          <w:szCs w:val="22"/>
        </w:rPr>
        <w:t>000); very rare (&lt;</w:t>
      </w:r>
      <w:r w:rsidR="005C4C1A" w:rsidRPr="000F2032">
        <w:rPr>
          <w:rFonts w:eastAsia="MS Mincho"/>
        </w:rPr>
        <w:t> </w:t>
      </w:r>
      <w:r w:rsidRPr="000F2032">
        <w:rPr>
          <w:bCs/>
          <w:szCs w:val="22"/>
        </w:rPr>
        <w:t>1/10</w:t>
      </w:r>
      <w:r w:rsidR="004A3F22" w:rsidRPr="000F2032">
        <w:rPr>
          <w:rFonts w:eastAsia="MS Mincho"/>
        </w:rPr>
        <w:t> </w:t>
      </w:r>
      <w:r w:rsidRPr="000F2032">
        <w:rPr>
          <w:bCs/>
          <w:szCs w:val="22"/>
        </w:rPr>
        <w:t>000). Within each frequency grouping, adverse reactions are presented in the order of decreasing seriousness.</w:t>
      </w:r>
    </w:p>
    <w:p w14:paraId="547BE78E" w14:textId="77777777" w:rsidR="00921891" w:rsidRPr="000F2032" w:rsidRDefault="00921891" w:rsidP="00091434">
      <w:pPr>
        <w:keepNext/>
        <w:keepLines/>
        <w:autoSpaceDE w:val="0"/>
        <w:autoSpaceDN w:val="0"/>
        <w:adjustRightInd w:val="0"/>
        <w:spacing w:line="240" w:lineRule="auto"/>
        <w:rPr>
          <w:iCs/>
          <w:szCs w:val="22"/>
        </w:rPr>
      </w:pPr>
    </w:p>
    <w:tbl>
      <w:tblPr>
        <w:tblStyle w:val="TableGrid"/>
        <w:tblW w:w="9067" w:type="dxa"/>
        <w:tblLook w:val="04A0" w:firstRow="1" w:lastRow="0" w:firstColumn="1" w:lastColumn="0" w:noHBand="0" w:noVBand="1"/>
      </w:tblPr>
      <w:tblGrid>
        <w:gridCol w:w="2910"/>
        <w:gridCol w:w="1517"/>
        <w:gridCol w:w="4640"/>
      </w:tblGrid>
      <w:tr w:rsidR="00F12D5F" w:rsidRPr="000F2032" w14:paraId="2E00517F" w14:textId="77777777" w:rsidTr="00FD7403">
        <w:tc>
          <w:tcPr>
            <w:tcW w:w="9067" w:type="dxa"/>
            <w:gridSpan w:val="3"/>
            <w:tcBorders>
              <w:top w:val="nil"/>
              <w:left w:val="nil"/>
              <w:right w:val="nil"/>
            </w:tcBorders>
          </w:tcPr>
          <w:p w14:paraId="306F042F" w14:textId="0404A140" w:rsidR="00FD7403" w:rsidRPr="000F2032" w:rsidRDefault="005E75EF" w:rsidP="00A35244">
            <w:pPr>
              <w:tabs>
                <w:tab w:val="clear" w:pos="567"/>
              </w:tabs>
              <w:spacing w:line="240" w:lineRule="auto"/>
              <w:rPr>
                <w:sz w:val="20"/>
                <w:vertAlign w:val="superscript"/>
              </w:rPr>
            </w:pPr>
            <w:r w:rsidRPr="000F2032">
              <w:rPr>
                <w:b/>
                <w:bCs/>
              </w:rPr>
              <w:t xml:space="preserve">Table 2 - Adverse drug reactions reported in patients </w:t>
            </w:r>
            <w:r w:rsidR="008E76F4" w:rsidRPr="000F2032">
              <w:rPr>
                <w:b/>
                <w:bCs/>
              </w:rPr>
              <w:t xml:space="preserve">with </w:t>
            </w:r>
            <w:r w:rsidR="00E2119C" w:rsidRPr="000F2032">
              <w:rPr>
                <w:b/>
                <w:bCs/>
              </w:rPr>
              <w:t>n</w:t>
            </w:r>
            <w:r w:rsidRPr="000F2032">
              <w:rPr>
                <w:b/>
                <w:bCs/>
              </w:rPr>
              <w:t xml:space="preserve">ewly </w:t>
            </w:r>
            <w:r w:rsidR="00E2119C" w:rsidRPr="000F2032">
              <w:rPr>
                <w:b/>
                <w:bCs/>
              </w:rPr>
              <w:t>d</w:t>
            </w:r>
            <w:r w:rsidRPr="000F2032">
              <w:rPr>
                <w:b/>
                <w:bCs/>
              </w:rPr>
              <w:t xml:space="preserve">iagnosed AML treated with </w:t>
            </w:r>
            <w:proofErr w:type="spellStart"/>
            <w:r w:rsidRPr="000F2032">
              <w:rPr>
                <w:b/>
                <w:bCs/>
              </w:rPr>
              <w:t>ivosidenib</w:t>
            </w:r>
            <w:proofErr w:type="spellEnd"/>
            <w:r w:rsidRPr="000F2032">
              <w:rPr>
                <w:b/>
                <w:bCs/>
              </w:rPr>
              <w:t xml:space="preserve"> in combination with azacitidine in clinical </w:t>
            </w:r>
            <w:r w:rsidR="00930BB4">
              <w:rPr>
                <w:b/>
                <w:bCs/>
              </w:rPr>
              <w:t>s</w:t>
            </w:r>
            <w:r w:rsidR="00930BB4" w:rsidRPr="000F2032">
              <w:rPr>
                <w:b/>
                <w:bCs/>
              </w:rPr>
              <w:t xml:space="preserve">tudy </w:t>
            </w:r>
            <w:r w:rsidRPr="000F2032">
              <w:rPr>
                <w:b/>
                <w:bCs/>
              </w:rPr>
              <w:t>AG120-C-009 (N=</w:t>
            </w:r>
            <w:r w:rsidR="005E4CA4" w:rsidRPr="000F2032">
              <w:rPr>
                <w:b/>
                <w:bCs/>
              </w:rPr>
              <w:t>72</w:t>
            </w:r>
            <w:r w:rsidRPr="000F2032">
              <w:rPr>
                <w:b/>
                <w:bCs/>
              </w:rPr>
              <w:t>)</w:t>
            </w:r>
          </w:p>
        </w:tc>
      </w:tr>
      <w:tr w:rsidR="00F12D5F" w:rsidRPr="000F2032" w14:paraId="0E7D1DD9" w14:textId="77777777" w:rsidTr="00334E1D">
        <w:tc>
          <w:tcPr>
            <w:tcW w:w="2910" w:type="dxa"/>
          </w:tcPr>
          <w:p w14:paraId="5D43477B" w14:textId="77777777" w:rsidR="00FD7403" w:rsidRPr="000F2032" w:rsidRDefault="005E75EF" w:rsidP="00334E1D">
            <w:pPr>
              <w:keepNext/>
              <w:keepLines/>
              <w:spacing w:line="240" w:lineRule="auto"/>
              <w:rPr>
                <w:b/>
                <w:bCs/>
              </w:rPr>
            </w:pPr>
            <w:r w:rsidRPr="000F2032">
              <w:rPr>
                <w:b/>
                <w:bCs/>
              </w:rPr>
              <w:t xml:space="preserve">System organ class </w:t>
            </w:r>
          </w:p>
          <w:p w14:paraId="791A2B6C" w14:textId="77777777" w:rsidR="00FD7403" w:rsidRPr="000F2032" w:rsidRDefault="00FD7403" w:rsidP="00334E1D">
            <w:pPr>
              <w:keepNext/>
              <w:keepLines/>
              <w:spacing w:line="240" w:lineRule="auto"/>
              <w:ind w:firstLine="164"/>
              <w:rPr>
                <w:b/>
                <w:szCs w:val="22"/>
              </w:rPr>
            </w:pPr>
          </w:p>
        </w:tc>
        <w:tc>
          <w:tcPr>
            <w:tcW w:w="1517" w:type="dxa"/>
          </w:tcPr>
          <w:p w14:paraId="7C00C418" w14:textId="77777777" w:rsidR="00FD7403" w:rsidRPr="000F2032" w:rsidRDefault="005E75EF" w:rsidP="00334E1D">
            <w:pPr>
              <w:pStyle w:val="Default"/>
              <w:keepNext/>
              <w:keepLines/>
              <w:tabs>
                <w:tab w:val="left" w:pos="567"/>
              </w:tabs>
              <w:rPr>
                <w:rFonts w:eastAsia="Times New Roman"/>
                <w:b/>
                <w:color w:val="auto"/>
                <w:sz w:val="22"/>
                <w:szCs w:val="22"/>
                <w:lang w:eastAsia="en-US"/>
              </w:rPr>
            </w:pPr>
            <w:r w:rsidRPr="000F2032">
              <w:rPr>
                <w:rFonts w:eastAsia="Times New Roman"/>
                <w:b/>
                <w:color w:val="auto"/>
                <w:sz w:val="22"/>
                <w:szCs w:val="22"/>
                <w:lang w:eastAsia="en-US"/>
              </w:rPr>
              <w:t>Frequency</w:t>
            </w:r>
          </w:p>
        </w:tc>
        <w:tc>
          <w:tcPr>
            <w:tcW w:w="4640" w:type="dxa"/>
          </w:tcPr>
          <w:p w14:paraId="446FC248" w14:textId="77777777" w:rsidR="00FD7403" w:rsidRPr="000F2032" w:rsidRDefault="005E75EF" w:rsidP="00334E1D">
            <w:pPr>
              <w:pStyle w:val="Default"/>
              <w:keepNext/>
              <w:keepLines/>
              <w:tabs>
                <w:tab w:val="left" w:pos="567"/>
              </w:tabs>
              <w:rPr>
                <w:b/>
                <w:szCs w:val="22"/>
              </w:rPr>
            </w:pPr>
            <w:r w:rsidRPr="000F2032">
              <w:rPr>
                <w:rFonts w:eastAsia="Times New Roman"/>
                <w:b/>
                <w:color w:val="auto"/>
                <w:sz w:val="22"/>
                <w:szCs w:val="22"/>
                <w:lang w:eastAsia="en-US"/>
              </w:rPr>
              <w:t>Adverse reactions</w:t>
            </w:r>
          </w:p>
        </w:tc>
      </w:tr>
      <w:tr w:rsidR="00F12D5F" w:rsidRPr="000F2032" w14:paraId="2903E229" w14:textId="77777777" w:rsidTr="00334E1D">
        <w:trPr>
          <w:trHeight w:val="562"/>
        </w:trPr>
        <w:tc>
          <w:tcPr>
            <w:tcW w:w="2910" w:type="dxa"/>
            <w:vMerge w:val="restart"/>
          </w:tcPr>
          <w:p w14:paraId="70EED191" w14:textId="77777777" w:rsidR="00FD7403" w:rsidRPr="000F2032" w:rsidRDefault="005E75EF" w:rsidP="00334E1D">
            <w:pPr>
              <w:tabs>
                <w:tab w:val="clear" w:pos="567"/>
              </w:tabs>
              <w:spacing w:line="240" w:lineRule="auto"/>
              <w:rPr>
                <w:bCs/>
                <w:szCs w:val="22"/>
              </w:rPr>
            </w:pPr>
            <w:r w:rsidRPr="000F2032">
              <w:rPr>
                <w:bCs/>
                <w:szCs w:val="22"/>
              </w:rPr>
              <w:t>Blood and lymphatic system disorders</w:t>
            </w:r>
          </w:p>
        </w:tc>
        <w:tc>
          <w:tcPr>
            <w:tcW w:w="1517" w:type="dxa"/>
          </w:tcPr>
          <w:p w14:paraId="14EA894F" w14:textId="77777777" w:rsidR="00FD7403" w:rsidRPr="000F2032" w:rsidRDefault="005E75EF" w:rsidP="00334E1D">
            <w:pPr>
              <w:tabs>
                <w:tab w:val="clear" w:pos="567"/>
              </w:tabs>
              <w:spacing w:line="240" w:lineRule="auto"/>
              <w:rPr>
                <w:bCs/>
                <w:szCs w:val="22"/>
              </w:rPr>
            </w:pPr>
            <w:r w:rsidRPr="000F2032">
              <w:rPr>
                <w:bCs/>
                <w:szCs w:val="22"/>
              </w:rPr>
              <w:t>Very common</w:t>
            </w:r>
          </w:p>
          <w:p w14:paraId="04A26941" w14:textId="77777777" w:rsidR="00FD7403" w:rsidRPr="000F2032" w:rsidRDefault="00FD7403" w:rsidP="00334E1D">
            <w:pPr>
              <w:spacing w:line="240" w:lineRule="auto"/>
              <w:rPr>
                <w:bCs/>
                <w:szCs w:val="22"/>
              </w:rPr>
            </w:pPr>
          </w:p>
        </w:tc>
        <w:tc>
          <w:tcPr>
            <w:tcW w:w="4640" w:type="dxa"/>
          </w:tcPr>
          <w:p w14:paraId="65AC9603" w14:textId="40AAC986" w:rsidR="00FD7403" w:rsidRPr="000F2032" w:rsidRDefault="005E75EF" w:rsidP="00334E1D">
            <w:pPr>
              <w:tabs>
                <w:tab w:val="clear" w:pos="567"/>
              </w:tabs>
              <w:spacing w:line="240" w:lineRule="auto"/>
            </w:pPr>
            <w:r w:rsidRPr="000F2032">
              <w:t xml:space="preserve">Differentiation </w:t>
            </w:r>
            <w:r w:rsidR="00AB3070">
              <w:t>s</w:t>
            </w:r>
            <w:r w:rsidR="00AB3070" w:rsidRPr="000F2032">
              <w:t>yndrome</w:t>
            </w:r>
            <w:r w:rsidRPr="000F2032">
              <w:t xml:space="preserve">, </w:t>
            </w:r>
            <w:proofErr w:type="spellStart"/>
            <w:r w:rsidRPr="000F2032">
              <w:t>Leukocytosis</w:t>
            </w:r>
            <w:proofErr w:type="spellEnd"/>
            <w:r w:rsidRPr="000F2032">
              <w:t>, Thrombocytopenia, Neutropenia</w:t>
            </w:r>
          </w:p>
        </w:tc>
      </w:tr>
      <w:tr w:rsidR="00F12D5F" w:rsidRPr="000F2032" w14:paraId="4E97898A" w14:textId="77777777" w:rsidTr="00334E1D">
        <w:trPr>
          <w:trHeight w:val="252"/>
        </w:trPr>
        <w:tc>
          <w:tcPr>
            <w:tcW w:w="2910" w:type="dxa"/>
            <w:vMerge/>
          </w:tcPr>
          <w:p w14:paraId="1507F60B" w14:textId="77777777" w:rsidR="00FD7403" w:rsidRPr="000F2032" w:rsidRDefault="00FD7403" w:rsidP="00334E1D">
            <w:pPr>
              <w:tabs>
                <w:tab w:val="clear" w:pos="567"/>
              </w:tabs>
              <w:spacing w:line="240" w:lineRule="auto"/>
              <w:rPr>
                <w:bCs/>
                <w:szCs w:val="22"/>
              </w:rPr>
            </w:pPr>
          </w:p>
        </w:tc>
        <w:tc>
          <w:tcPr>
            <w:tcW w:w="1517" w:type="dxa"/>
          </w:tcPr>
          <w:p w14:paraId="6D76D1D8" w14:textId="77777777" w:rsidR="00FD7403" w:rsidRPr="000F2032" w:rsidRDefault="005E75EF" w:rsidP="00334E1D">
            <w:pPr>
              <w:tabs>
                <w:tab w:val="clear" w:pos="567"/>
              </w:tabs>
              <w:spacing w:line="240" w:lineRule="auto"/>
              <w:rPr>
                <w:bCs/>
                <w:szCs w:val="22"/>
              </w:rPr>
            </w:pPr>
            <w:r w:rsidRPr="000F2032">
              <w:rPr>
                <w:bCs/>
                <w:szCs w:val="22"/>
              </w:rPr>
              <w:t>Common</w:t>
            </w:r>
          </w:p>
        </w:tc>
        <w:tc>
          <w:tcPr>
            <w:tcW w:w="4640" w:type="dxa"/>
          </w:tcPr>
          <w:p w14:paraId="025D411C" w14:textId="77777777" w:rsidR="00FD7403" w:rsidRPr="000F2032" w:rsidRDefault="005E75EF" w:rsidP="00334E1D">
            <w:pPr>
              <w:tabs>
                <w:tab w:val="clear" w:pos="567"/>
              </w:tabs>
              <w:spacing w:line="240" w:lineRule="auto"/>
              <w:rPr>
                <w:bCs/>
                <w:szCs w:val="22"/>
              </w:rPr>
            </w:pPr>
            <w:r w:rsidRPr="000F2032">
              <w:rPr>
                <w:bCs/>
                <w:szCs w:val="22"/>
              </w:rPr>
              <w:t>Leukopenia</w:t>
            </w:r>
          </w:p>
        </w:tc>
      </w:tr>
      <w:tr w:rsidR="00F12D5F" w:rsidRPr="000F2032" w14:paraId="1795249B" w14:textId="77777777" w:rsidTr="00334E1D">
        <w:tc>
          <w:tcPr>
            <w:tcW w:w="2910" w:type="dxa"/>
          </w:tcPr>
          <w:p w14:paraId="26846015" w14:textId="77777777" w:rsidR="00FD7403" w:rsidRPr="000F2032" w:rsidRDefault="005E75EF" w:rsidP="00334E1D">
            <w:pPr>
              <w:tabs>
                <w:tab w:val="clear" w:pos="567"/>
              </w:tabs>
              <w:spacing w:line="240" w:lineRule="auto"/>
              <w:rPr>
                <w:bCs/>
                <w:szCs w:val="22"/>
              </w:rPr>
            </w:pPr>
            <w:r w:rsidRPr="000F2032">
              <w:t>Psychiatric disorders</w:t>
            </w:r>
          </w:p>
        </w:tc>
        <w:tc>
          <w:tcPr>
            <w:tcW w:w="1517" w:type="dxa"/>
          </w:tcPr>
          <w:p w14:paraId="3F66D427" w14:textId="77777777" w:rsidR="00FD7403" w:rsidRPr="000F2032" w:rsidRDefault="005E75EF" w:rsidP="00334E1D">
            <w:pPr>
              <w:tabs>
                <w:tab w:val="clear" w:pos="567"/>
              </w:tabs>
              <w:spacing w:line="240" w:lineRule="auto"/>
              <w:rPr>
                <w:bCs/>
                <w:szCs w:val="22"/>
              </w:rPr>
            </w:pPr>
            <w:r w:rsidRPr="000F2032">
              <w:rPr>
                <w:bCs/>
                <w:szCs w:val="22"/>
              </w:rPr>
              <w:t>Very common</w:t>
            </w:r>
          </w:p>
        </w:tc>
        <w:tc>
          <w:tcPr>
            <w:tcW w:w="4640" w:type="dxa"/>
          </w:tcPr>
          <w:p w14:paraId="66E5C3CB" w14:textId="77777777" w:rsidR="00FD7403" w:rsidRPr="000F2032" w:rsidRDefault="005E75EF" w:rsidP="00334E1D">
            <w:pPr>
              <w:tabs>
                <w:tab w:val="clear" w:pos="567"/>
              </w:tabs>
              <w:spacing w:line="240" w:lineRule="auto"/>
              <w:rPr>
                <w:bCs/>
                <w:szCs w:val="22"/>
              </w:rPr>
            </w:pPr>
            <w:r w:rsidRPr="000F2032">
              <w:rPr>
                <w:bCs/>
                <w:szCs w:val="22"/>
              </w:rPr>
              <w:t>Insomnia</w:t>
            </w:r>
          </w:p>
        </w:tc>
      </w:tr>
      <w:tr w:rsidR="00175782" w:rsidRPr="000F2032" w14:paraId="128B03A5" w14:textId="77777777" w:rsidTr="00334E1D">
        <w:tc>
          <w:tcPr>
            <w:tcW w:w="2910" w:type="dxa"/>
            <w:vMerge w:val="restart"/>
          </w:tcPr>
          <w:p w14:paraId="4FAA0A53" w14:textId="77777777" w:rsidR="00175782" w:rsidRPr="000F2032" w:rsidRDefault="00175782" w:rsidP="00334E1D">
            <w:pPr>
              <w:tabs>
                <w:tab w:val="clear" w:pos="567"/>
              </w:tabs>
              <w:spacing w:line="240" w:lineRule="auto"/>
              <w:rPr>
                <w:bCs/>
                <w:szCs w:val="22"/>
              </w:rPr>
            </w:pPr>
            <w:r w:rsidRPr="000F2032">
              <w:rPr>
                <w:bCs/>
                <w:szCs w:val="22"/>
              </w:rPr>
              <w:t>Nervous system disorders</w:t>
            </w:r>
          </w:p>
        </w:tc>
        <w:tc>
          <w:tcPr>
            <w:tcW w:w="1517" w:type="dxa"/>
          </w:tcPr>
          <w:p w14:paraId="495AFEF3" w14:textId="77777777" w:rsidR="00175782" w:rsidRPr="000F2032" w:rsidRDefault="00175782" w:rsidP="00334E1D">
            <w:pPr>
              <w:tabs>
                <w:tab w:val="clear" w:pos="567"/>
              </w:tabs>
              <w:spacing w:line="240" w:lineRule="auto"/>
              <w:rPr>
                <w:bCs/>
                <w:szCs w:val="22"/>
              </w:rPr>
            </w:pPr>
            <w:r w:rsidRPr="000F2032">
              <w:rPr>
                <w:bCs/>
                <w:szCs w:val="22"/>
              </w:rPr>
              <w:t>Very common</w:t>
            </w:r>
          </w:p>
        </w:tc>
        <w:tc>
          <w:tcPr>
            <w:tcW w:w="4640" w:type="dxa"/>
          </w:tcPr>
          <w:p w14:paraId="42F3803A" w14:textId="73DEA889" w:rsidR="00175782" w:rsidRPr="000F2032" w:rsidRDefault="00175782" w:rsidP="00334E1D">
            <w:pPr>
              <w:tabs>
                <w:tab w:val="clear" w:pos="567"/>
              </w:tabs>
              <w:spacing w:line="240" w:lineRule="auto"/>
              <w:rPr>
                <w:bCs/>
                <w:szCs w:val="22"/>
              </w:rPr>
            </w:pPr>
            <w:r w:rsidRPr="000F2032">
              <w:rPr>
                <w:bCs/>
                <w:szCs w:val="22"/>
              </w:rPr>
              <w:t>Headache, Dizziness</w:t>
            </w:r>
          </w:p>
        </w:tc>
      </w:tr>
      <w:tr w:rsidR="00175782" w:rsidRPr="000F2032" w14:paraId="0737381F" w14:textId="77777777" w:rsidTr="00334E1D">
        <w:tc>
          <w:tcPr>
            <w:tcW w:w="2910" w:type="dxa"/>
            <w:vMerge/>
          </w:tcPr>
          <w:p w14:paraId="2FD475EE" w14:textId="77777777" w:rsidR="00175782" w:rsidRPr="000F2032" w:rsidRDefault="00175782" w:rsidP="00334E1D">
            <w:pPr>
              <w:tabs>
                <w:tab w:val="clear" w:pos="567"/>
              </w:tabs>
              <w:spacing w:line="240" w:lineRule="auto"/>
              <w:rPr>
                <w:bCs/>
                <w:szCs w:val="22"/>
              </w:rPr>
            </w:pPr>
          </w:p>
        </w:tc>
        <w:tc>
          <w:tcPr>
            <w:tcW w:w="1517" w:type="dxa"/>
          </w:tcPr>
          <w:p w14:paraId="04BCF2F2" w14:textId="1AA885C1" w:rsidR="00175782" w:rsidRPr="000F2032" w:rsidRDefault="00175782" w:rsidP="00334E1D">
            <w:pPr>
              <w:tabs>
                <w:tab w:val="clear" w:pos="567"/>
              </w:tabs>
              <w:spacing w:line="240" w:lineRule="auto"/>
              <w:rPr>
                <w:bCs/>
                <w:szCs w:val="22"/>
              </w:rPr>
            </w:pPr>
            <w:r w:rsidRPr="000F2032">
              <w:rPr>
                <w:bCs/>
                <w:szCs w:val="22"/>
              </w:rPr>
              <w:t>Common</w:t>
            </w:r>
          </w:p>
        </w:tc>
        <w:tc>
          <w:tcPr>
            <w:tcW w:w="4640" w:type="dxa"/>
          </w:tcPr>
          <w:p w14:paraId="5FC0EC54" w14:textId="58E54898" w:rsidR="00175782" w:rsidRPr="000F2032" w:rsidRDefault="00175782" w:rsidP="00334E1D">
            <w:pPr>
              <w:tabs>
                <w:tab w:val="clear" w:pos="567"/>
              </w:tabs>
              <w:spacing w:line="240" w:lineRule="auto"/>
              <w:rPr>
                <w:bCs/>
                <w:szCs w:val="22"/>
              </w:rPr>
            </w:pPr>
            <w:r w:rsidRPr="000F2032">
              <w:rPr>
                <w:bCs/>
                <w:szCs w:val="22"/>
              </w:rPr>
              <w:t>Neuropathy peripheral</w:t>
            </w:r>
          </w:p>
        </w:tc>
      </w:tr>
      <w:tr w:rsidR="00F12D5F" w:rsidRPr="000F2032" w14:paraId="396C4E24" w14:textId="77777777" w:rsidTr="00334E1D">
        <w:tc>
          <w:tcPr>
            <w:tcW w:w="2910" w:type="dxa"/>
            <w:vMerge w:val="restart"/>
          </w:tcPr>
          <w:p w14:paraId="48B9B0BB" w14:textId="77777777" w:rsidR="00FD7403" w:rsidRPr="000F2032" w:rsidRDefault="005E75EF" w:rsidP="00334E1D">
            <w:pPr>
              <w:tabs>
                <w:tab w:val="clear" w:pos="567"/>
              </w:tabs>
              <w:spacing w:line="240" w:lineRule="auto"/>
              <w:rPr>
                <w:bCs/>
                <w:szCs w:val="22"/>
              </w:rPr>
            </w:pPr>
            <w:r w:rsidRPr="000F2032">
              <w:rPr>
                <w:bCs/>
                <w:szCs w:val="22"/>
              </w:rPr>
              <w:t>Gastrointestinal disorders</w:t>
            </w:r>
          </w:p>
        </w:tc>
        <w:tc>
          <w:tcPr>
            <w:tcW w:w="1517" w:type="dxa"/>
          </w:tcPr>
          <w:p w14:paraId="16BDE3C8" w14:textId="77777777" w:rsidR="00FD7403" w:rsidRPr="000F2032" w:rsidRDefault="005E75EF" w:rsidP="00334E1D">
            <w:pPr>
              <w:tabs>
                <w:tab w:val="clear" w:pos="567"/>
              </w:tabs>
              <w:spacing w:line="240" w:lineRule="auto"/>
              <w:rPr>
                <w:bCs/>
                <w:szCs w:val="22"/>
              </w:rPr>
            </w:pPr>
            <w:r w:rsidRPr="000F2032">
              <w:rPr>
                <w:bCs/>
                <w:szCs w:val="22"/>
              </w:rPr>
              <w:t>Very common</w:t>
            </w:r>
          </w:p>
        </w:tc>
        <w:tc>
          <w:tcPr>
            <w:tcW w:w="4640" w:type="dxa"/>
          </w:tcPr>
          <w:p w14:paraId="0DD82E13" w14:textId="77777777" w:rsidR="00FD7403" w:rsidRPr="000F2032" w:rsidRDefault="005E75EF" w:rsidP="00334E1D">
            <w:pPr>
              <w:tabs>
                <w:tab w:val="clear" w:pos="567"/>
              </w:tabs>
              <w:spacing w:line="240" w:lineRule="auto"/>
              <w:rPr>
                <w:bCs/>
                <w:szCs w:val="22"/>
              </w:rPr>
            </w:pPr>
            <w:r w:rsidRPr="000F2032">
              <w:rPr>
                <w:bCs/>
                <w:szCs w:val="22"/>
              </w:rPr>
              <w:t>Vomiting</w:t>
            </w:r>
            <w:r w:rsidRPr="000F2032">
              <w:rPr>
                <w:bCs/>
                <w:szCs w:val="22"/>
                <w:vertAlign w:val="superscript"/>
              </w:rPr>
              <w:t>1</w:t>
            </w:r>
          </w:p>
        </w:tc>
      </w:tr>
      <w:tr w:rsidR="00F12D5F" w:rsidRPr="000F2032" w14:paraId="35AF9BD3" w14:textId="77777777" w:rsidTr="00334E1D">
        <w:tc>
          <w:tcPr>
            <w:tcW w:w="2910" w:type="dxa"/>
            <w:vMerge/>
          </w:tcPr>
          <w:p w14:paraId="0AFEA09C" w14:textId="77777777" w:rsidR="00FD7403" w:rsidRPr="000F2032" w:rsidRDefault="00FD7403" w:rsidP="00334E1D">
            <w:pPr>
              <w:tabs>
                <w:tab w:val="clear" w:pos="567"/>
              </w:tabs>
              <w:spacing w:line="240" w:lineRule="auto"/>
              <w:rPr>
                <w:bCs/>
                <w:szCs w:val="22"/>
              </w:rPr>
            </w:pPr>
          </w:p>
        </w:tc>
        <w:tc>
          <w:tcPr>
            <w:tcW w:w="1517" w:type="dxa"/>
          </w:tcPr>
          <w:p w14:paraId="656438DE" w14:textId="77777777" w:rsidR="00FD7403" w:rsidRPr="000F2032" w:rsidRDefault="005E75EF" w:rsidP="00334E1D">
            <w:pPr>
              <w:tabs>
                <w:tab w:val="clear" w:pos="567"/>
              </w:tabs>
              <w:spacing w:line="240" w:lineRule="auto"/>
              <w:rPr>
                <w:bCs/>
                <w:szCs w:val="22"/>
              </w:rPr>
            </w:pPr>
            <w:r w:rsidRPr="000F2032">
              <w:rPr>
                <w:bCs/>
                <w:szCs w:val="22"/>
              </w:rPr>
              <w:t>Common</w:t>
            </w:r>
          </w:p>
        </w:tc>
        <w:tc>
          <w:tcPr>
            <w:tcW w:w="4640" w:type="dxa"/>
          </w:tcPr>
          <w:p w14:paraId="50E67F54" w14:textId="77777777" w:rsidR="00FD7403" w:rsidRPr="000F2032" w:rsidRDefault="005E75EF" w:rsidP="00334E1D">
            <w:pPr>
              <w:tabs>
                <w:tab w:val="clear" w:pos="567"/>
              </w:tabs>
              <w:spacing w:line="240" w:lineRule="auto"/>
              <w:rPr>
                <w:bCs/>
                <w:szCs w:val="22"/>
              </w:rPr>
            </w:pPr>
            <w:r w:rsidRPr="000F2032">
              <w:rPr>
                <w:bCs/>
                <w:szCs w:val="22"/>
              </w:rPr>
              <w:t>Oropharyngeal pain</w:t>
            </w:r>
          </w:p>
        </w:tc>
      </w:tr>
      <w:tr w:rsidR="00F12D5F" w:rsidRPr="000F2032" w14:paraId="26D449B1" w14:textId="77777777" w:rsidTr="00334E1D">
        <w:tc>
          <w:tcPr>
            <w:tcW w:w="2910" w:type="dxa"/>
          </w:tcPr>
          <w:p w14:paraId="2CF9AD1E" w14:textId="77777777" w:rsidR="00FD7403" w:rsidRPr="000F2032" w:rsidRDefault="005E75EF" w:rsidP="00334E1D">
            <w:pPr>
              <w:tabs>
                <w:tab w:val="clear" w:pos="567"/>
              </w:tabs>
              <w:spacing w:line="240" w:lineRule="auto"/>
              <w:rPr>
                <w:bCs/>
                <w:szCs w:val="22"/>
              </w:rPr>
            </w:pPr>
            <w:r w:rsidRPr="000F2032">
              <w:t>Musculoskeletal and connective tissue disorders</w:t>
            </w:r>
          </w:p>
        </w:tc>
        <w:tc>
          <w:tcPr>
            <w:tcW w:w="1517" w:type="dxa"/>
          </w:tcPr>
          <w:p w14:paraId="01732BF9" w14:textId="77777777" w:rsidR="00FD7403" w:rsidRPr="000F2032" w:rsidRDefault="005E75EF" w:rsidP="00334E1D">
            <w:pPr>
              <w:tabs>
                <w:tab w:val="clear" w:pos="567"/>
              </w:tabs>
              <w:spacing w:line="240" w:lineRule="auto"/>
              <w:rPr>
                <w:bCs/>
                <w:szCs w:val="22"/>
              </w:rPr>
            </w:pPr>
            <w:r w:rsidRPr="000F2032">
              <w:rPr>
                <w:bCs/>
                <w:szCs w:val="22"/>
              </w:rPr>
              <w:t>Very common</w:t>
            </w:r>
          </w:p>
        </w:tc>
        <w:tc>
          <w:tcPr>
            <w:tcW w:w="4640" w:type="dxa"/>
          </w:tcPr>
          <w:p w14:paraId="3A6A9B4A" w14:textId="67E7C381" w:rsidR="00FD7403" w:rsidRPr="000F2032" w:rsidRDefault="005E75EF" w:rsidP="00334E1D">
            <w:pPr>
              <w:tabs>
                <w:tab w:val="clear" w:pos="567"/>
              </w:tabs>
              <w:spacing w:line="240" w:lineRule="auto"/>
              <w:rPr>
                <w:bCs/>
                <w:szCs w:val="22"/>
              </w:rPr>
            </w:pPr>
            <w:r w:rsidRPr="000F2032">
              <w:rPr>
                <w:bCs/>
                <w:szCs w:val="22"/>
              </w:rPr>
              <w:t>Pain in extremity, Arthralgia</w:t>
            </w:r>
            <w:r w:rsidR="00434B27" w:rsidRPr="000F2032">
              <w:rPr>
                <w:bCs/>
                <w:szCs w:val="22"/>
              </w:rPr>
              <w:t>, Back pain</w:t>
            </w:r>
          </w:p>
        </w:tc>
      </w:tr>
      <w:tr w:rsidR="00F12D5F" w:rsidRPr="000F2032" w14:paraId="0F7F5ADC" w14:textId="77777777" w:rsidTr="00FC1BCD">
        <w:tc>
          <w:tcPr>
            <w:tcW w:w="2910" w:type="dxa"/>
            <w:tcBorders>
              <w:bottom w:val="single" w:sz="4" w:space="0" w:color="auto"/>
            </w:tcBorders>
          </w:tcPr>
          <w:p w14:paraId="0AAC0908" w14:textId="77777777" w:rsidR="00FD7403" w:rsidRPr="000F2032" w:rsidRDefault="005E75EF" w:rsidP="00334E1D">
            <w:pPr>
              <w:tabs>
                <w:tab w:val="clear" w:pos="567"/>
              </w:tabs>
              <w:spacing w:line="240" w:lineRule="auto"/>
            </w:pPr>
            <w:r w:rsidRPr="000F2032">
              <w:t>Investigations</w:t>
            </w:r>
          </w:p>
        </w:tc>
        <w:tc>
          <w:tcPr>
            <w:tcW w:w="1517" w:type="dxa"/>
            <w:tcBorders>
              <w:bottom w:val="single" w:sz="4" w:space="0" w:color="auto"/>
            </w:tcBorders>
          </w:tcPr>
          <w:p w14:paraId="04E33653" w14:textId="77777777" w:rsidR="00FD7403" w:rsidRPr="000F2032" w:rsidRDefault="005E75EF" w:rsidP="00334E1D">
            <w:pPr>
              <w:tabs>
                <w:tab w:val="clear" w:pos="567"/>
              </w:tabs>
              <w:spacing w:line="240" w:lineRule="auto"/>
              <w:rPr>
                <w:bCs/>
                <w:szCs w:val="22"/>
              </w:rPr>
            </w:pPr>
            <w:r w:rsidRPr="000F2032">
              <w:rPr>
                <w:bCs/>
                <w:szCs w:val="22"/>
              </w:rPr>
              <w:t>Very common</w:t>
            </w:r>
          </w:p>
        </w:tc>
        <w:tc>
          <w:tcPr>
            <w:tcW w:w="4640" w:type="dxa"/>
            <w:tcBorders>
              <w:bottom w:val="single" w:sz="4" w:space="0" w:color="auto"/>
            </w:tcBorders>
          </w:tcPr>
          <w:p w14:paraId="1BA7CD65" w14:textId="77777777" w:rsidR="00FD7403" w:rsidRPr="000F2032" w:rsidRDefault="005E75EF" w:rsidP="00334E1D">
            <w:pPr>
              <w:tabs>
                <w:tab w:val="clear" w:pos="567"/>
              </w:tabs>
              <w:spacing w:line="240" w:lineRule="auto"/>
              <w:rPr>
                <w:bCs/>
                <w:szCs w:val="22"/>
              </w:rPr>
            </w:pPr>
            <w:r w:rsidRPr="000F2032">
              <w:rPr>
                <w:bCs/>
                <w:szCs w:val="22"/>
              </w:rPr>
              <w:t>Electrocardiogram QT prolonged</w:t>
            </w:r>
          </w:p>
        </w:tc>
      </w:tr>
      <w:tr w:rsidR="00F12D5F" w:rsidRPr="000F2032" w14:paraId="1939FB95" w14:textId="77777777" w:rsidTr="00FC1BCD">
        <w:tc>
          <w:tcPr>
            <w:tcW w:w="9067" w:type="dxa"/>
            <w:gridSpan w:val="3"/>
            <w:tcBorders>
              <w:left w:val="nil"/>
              <w:bottom w:val="nil"/>
              <w:right w:val="nil"/>
            </w:tcBorders>
          </w:tcPr>
          <w:p w14:paraId="23CD621F" w14:textId="77777777" w:rsidR="00FC1BCD" w:rsidRPr="000F2032" w:rsidRDefault="005E75EF" w:rsidP="00E511BA">
            <w:pPr>
              <w:tabs>
                <w:tab w:val="clear" w:pos="567"/>
              </w:tabs>
              <w:spacing w:line="240" w:lineRule="auto"/>
              <w:rPr>
                <w:bCs/>
                <w:sz w:val="20"/>
              </w:rPr>
            </w:pPr>
            <w:r w:rsidRPr="000F2032">
              <w:rPr>
                <w:bCs/>
                <w:sz w:val="20"/>
                <w:vertAlign w:val="superscript"/>
              </w:rPr>
              <w:t xml:space="preserve">1 </w:t>
            </w:r>
            <w:r w:rsidRPr="000F2032">
              <w:rPr>
                <w:bCs/>
                <w:sz w:val="20"/>
              </w:rPr>
              <w:t>Grouped term includes vomiting and retching.</w:t>
            </w:r>
          </w:p>
        </w:tc>
      </w:tr>
    </w:tbl>
    <w:p w14:paraId="60753F12" w14:textId="77777777" w:rsidR="00921891" w:rsidRPr="000F2032" w:rsidRDefault="00921891" w:rsidP="004B35F6">
      <w:pPr>
        <w:autoSpaceDE w:val="0"/>
        <w:autoSpaceDN w:val="0"/>
        <w:adjustRightInd w:val="0"/>
        <w:spacing w:line="240" w:lineRule="auto"/>
        <w:rPr>
          <w:i/>
          <w:szCs w:val="22"/>
        </w:rPr>
      </w:pPr>
    </w:p>
    <w:p w14:paraId="0D017B5F" w14:textId="77777777" w:rsidR="00FD7403" w:rsidRPr="000F2032" w:rsidRDefault="005E75EF" w:rsidP="004B35F6">
      <w:pPr>
        <w:keepNext/>
        <w:keepLines/>
        <w:autoSpaceDE w:val="0"/>
        <w:autoSpaceDN w:val="0"/>
        <w:adjustRightInd w:val="0"/>
        <w:spacing w:line="240" w:lineRule="auto"/>
        <w:rPr>
          <w:szCs w:val="22"/>
          <w:u w:val="single"/>
        </w:rPr>
      </w:pPr>
      <w:r w:rsidRPr="000F2032">
        <w:rPr>
          <w:szCs w:val="22"/>
          <w:u w:val="single"/>
        </w:rPr>
        <w:t>Previously treated, locally advanced or metastatic cholangiocarcinoma</w:t>
      </w:r>
    </w:p>
    <w:p w14:paraId="0CE69939" w14:textId="77777777" w:rsidR="00FD7403" w:rsidRPr="000F2032" w:rsidRDefault="00FD7403" w:rsidP="00091434">
      <w:pPr>
        <w:keepNext/>
        <w:keepLines/>
        <w:autoSpaceDE w:val="0"/>
        <w:autoSpaceDN w:val="0"/>
        <w:adjustRightInd w:val="0"/>
        <w:spacing w:line="240" w:lineRule="auto"/>
        <w:rPr>
          <w:szCs w:val="22"/>
        </w:rPr>
      </w:pPr>
    </w:p>
    <w:p w14:paraId="0590CB8B" w14:textId="77777777" w:rsidR="00FD7403" w:rsidRPr="000F2032" w:rsidRDefault="005E75EF" w:rsidP="004B35F6">
      <w:pPr>
        <w:keepNext/>
        <w:keepLines/>
        <w:autoSpaceDE w:val="0"/>
        <w:autoSpaceDN w:val="0"/>
        <w:adjustRightInd w:val="0"/>
        <w:spacing w:line="240" w:lineRule="auto"/>
        <w:rPr>
          <w:i/>
          <w:szCs w:val="22"/>
          <w:u w:val="single"/>
        </w:rPr>
      </w:pPr>
      <w:r w:rsidRPr="000F2032">
        <w:rPr>
          <w:i/>
          <w:szCs w:val="22"/>
          <w:u w:val="single"/>
        </w:rPr>
        <w:t>Summary of the safety profile</w:t>
      </w:r>
    </w:p>
    <w:p w14:paraId="1EDD50F1" w14:textId="77777777" w:rsidR="00FD7403" w:rsidRPr="000F2032" w:rsidRDefault="00FD7403" w:rsidP="004B35F6">
      <w:pPr>
        <w:keepNext/>
        <w:keepLines/>
        <w:autoSpaceDE w:val="0"/>
        <w:autoSpaceDN w:val="0"/>
        <w:adjustRightInd w:val="0"/>
        <w:spacing w:line="240" w:lineRule="auto"/>
        <w:rPr>
          <w:szCs w:val="22"/>
        </w:rPr>
      </w:pPr>
    </w:p>
    <w:p w14:paraId="31D2D16F" w14:textId="20153E20" w:rsidR="00FD7403" w:rsidRPr="000F2032" w:rsidRDefault="005E75EF" w:rsidP="004B35F6">
      <w:pPr>
        <w:keepNext/>
        <w:keepLines/>
        <w:autoSpaceDE w:val="0"/>
        <w:autoSpaceDN w:val="0"/>
        <w:adjustRightInd w:val="0"/>
        <w:spacing w:line="240" w:lineRule="auto"/>
      </w:pPr>
      <w:r w:rsidRPr="000F2032">
        <w:t>The most common adverse reactions were fatigue (43%), nausea (42%), abdominal pain (35%), diarrhoea (35%), decreased appetite (24%), ascites (23%), vomiting (23%), anaemia (19%) and rash (15%).</w:t>
      </w:r>
    </w:p>
    <w:p w14:paraId="7FB9530E" w14:textId="77777777" w:rsidR="00FD7403" w:rsidRPr="000F2032" w:rsidRDefault="00FD7403" w:rsidP="00091434">
      <w:pPr>
        <w:widowControl w:val="0"/>
      </w:pPr>
    </w:p>
    <w:p w14:paraId="03B44816" w14:textId="7CF7711B" w:rsidR="00FD7403" w:rsidRPr="000F2032" w:rsidRDefault="005E75EF" w:rsidP="004B35F6">
      <w:pPr>
        <w:widowControl w:val="0"/>
        <w:rPr>
          <w:szCs w:val="22"/>
        </w:rPr>
      </w:pPr>
      <w:r w:rsidRPr="000F2032">
        <w:rPr>
          <w:szCs w:val="22"/>
        </w:rPr>
        <w:t xml:space="preserve">The most common serious adverse reactions were </w:t>
      </w:r>
      <w:r w:rsidRPr="000F2032">
        <w:rPr>
          <w:rFonts w:ascii="Times" w:hAnsi="Times"/>
          <w:color w:val="000000"/>
        </w:rPr>
        <w:t>ascites (2%), hyperbilirubinemia (2%), and jaundice cholestatic (2%). </w:t>
      </w:r>
    </w:p>
    <w:p w14:paraId="363E1B2E" w14:textId="77777777" w:rsidR="00FD7403" w:rsidRPr="000F2032" w:rsidRDefault="00FD7403" w:rsidP="004B35F6">
      <w:pPr>
        <w:keepNext/>
        <w:keepLines/>
        <w:autoSpaceDE w:val="0"/>
        <w:autoSpaceDN w:val="0"/>
        <w:adjustRightInd w:val="0"/>
        <w:spacing w:line="240" w:lineRule="auto"/>
      </w:pPr>
    </w:p>
    <w:p w14:paraId="07A58D7B" w14:textId="77777777" w:rsidR="00FD7403" w:rsidRPr="000F2032" w:rsidRDefault="005E75EF" w:rsidP="004B35F6">
      <w:pPr>
        <w:keepNext/>
        <w:keepLines/>
        <w:autoSpaceDE w:val="0"/>
        <w:autoSpaceDN w:val="0"/>
        <w:adjustRightInd w:val="0"/>
        <w:spacing w:line="240" w:lineRule="auto"/>
      </w:pPr>
      <w:r w:rsidRPr="000F2032">
        <w:rPr>
          <w:rFonts w:eastAsia="MS Mincho"/>
        </w:rPr>
        <w:t xml:space="preserve">In patients treated with </w:t>
      </w:r>
      <w:proofErr w:type="spellStart"/>
      <w:r w:rsidRPr="000F2032">
        <w:rPr>
          <w:rFonts w:eastAsia="MS Mincho"/>
        </w:rPr>
        <w:t>ivosidenib</w:t>
      </w:r>
      <w:proofErr w:type="spellEnd"/>
      <w:r w:rsidRPr="000F2032">
        <w:rPr>
          <w:rFonts w:eastAsia="MS Mincho"/>
        </w:rPr>
        <w:t>, the frequency of treatment discontinuation due to adverse reactions was 2%. Adverse reactions leading to discontinuation were</w:t>
      </w:r>
      <w:r w:rsidRPr="000F2032">
        <w:t xml:space="preserve"> ascites (1%) and </w:t>
      </w:r>
      <w:bookmarkStart w:id="19" w:name="_Hlk97045411"/>
      <w:r w:rsidRPr="000F2032">
        <w:t>hyperbilirubinemia (1%)</w:t>
      </w:r>
      <w:r w:rsidR="00445AF0" w:rsidRPr="000F2032">
        <w:t>.</w:t>
      </w:r>
      <w:bookmarkEnd w:id="19"/>
    </w:p>
    <w:p w14:paraId="75314C05" w14:textId="77777777" w:rsidR="00FD7403" w:rsidRPr="000F2032" w:rsidRDefault="00FD7403" w:rsidP="004B35F6">
      <w:pPr>
        <w:tabs>
          <w:tab w:val="clear" w:pos="567"/>
        </w:tabs>
        <w:spacing w:line="240" w:lineRule="auto"/>
        <w:rPr>
          <w:rFonts w:eastAsia="MS Mincho"/>
        </w:rPr>
      </w:pPr>
    </w:p>
    <w:p w14:paraId="7F3E5FB0" w14:textId="3BBB1018" w:rsidR="00FD7403" w:rsidRPr="000F2032" w:rsidRDefault="005E75EF" w:rsidP="004B35F6">
      <w:pPr>
        <w:tabs>
          <w:tab w:val="clear" w:pos="567"/>
        </w:tabs>
        <w:spacing w:line="240" w:lineRule="auto"/>
      </w:pPr>
      <w:r w:rsidRPr="000F2032">
        <w:rPr>
          <w:rFonts w:eastAsia="MS Mincho"/>
        </w:rPr>
        <w:t xml:space="preserve">The frequency of dose interruption of </w:t>
      </w:r>
      <w:proofErr w:type="spellStart"/>
      <w:r w:rsidRPr="000F2032">
        <w:rPr>
          <w:rFonts w:eastAsia="MS Mincho"/>
        </w:rPr>
        <w:t>ivosidenib</w:t>
      </w:r>
      <w:proofErr w:type="spellEnd"/>
      <w:r w:rsidRPr="000F2032">
        <w:rPr>
          <w:rFonts w:eastAsia="MS Mincho"/>
        </w:rPr>
        <w:t xml:space="preserve"> due to adverse reactions was 16%. The most common adverse reactions leading to dose interruption were hyperbilirubinemia (3%), alanine aminotransferase increased (3%), aspartate aminotransferase increased (3%), ascites (2%) and fatigue (2%).</w:t>
      </w:r>
      <w:r w:rsidRPr="000F2032">
        <w:t xml:space="preserve"> </w:t>
      </w:r>
    </w:p>
    <w:p w14:paraId="16E9D727" w14:textId="77777777" w:rsidR="00FD7403" w:rsidRPr="000F2032" w:rsidRDefault="00FD7403" w:rsidP="00FD7403">
      <w:pPr>
        <w:tabs>
          <w:tab w:val="clear" w:pos="567"/>
        </w:tabs>
        <w:spacing w:line="240" w:lineRule="auto"/>
      </w:pPr>
    </w:p>
    <w:p w14:paraId="23EFC285" w14:textId="77777777" w:rsidR="00FD7403" w:rsidRPr="000F2032" w:rsidRDefault="005E75EF" w:rsidP="004B35F6">
      <w:pPr>
        <w:tabs>
          <w:tab w:val="clear" w:pos="567"/>
        </w:tabs>
        <w:spacing w:line="240" w:lineRule="auto"/>
        <w:rPr>
          <w:rFonts w:eastAsia="MS Mincho"/>
          <w:szCs w:val="22"/>
        </w:rPr>
      </w:pPr>
      <w:r w:rsidRPr="000F2032">
        <w:rPr>
          <w:rFonts w:eastAsia="MS Mincho"/>
          <w:szCs w:val="22"/>
        </w:rPr>
        <w:t xml:space="preserve">The frequency of dose reduction of </w:t>
      </w:r>
      <w:proofErr w:type="spellStart"/>
      <w:r w:rsidRPr="000F2032">
        <w:rPr>
          <w:rFonts w:eastAsia="MS Mincho"/>
          <w:szCs w:val="22"/>
        </w:rPr>
        <w:t>ivosidenib</w:t>
      </w:r>
      <w:proofErr w:type="spellEnd"/>
      <w:r w:rsidRPr="000F2032">
        <w:rPr>
          <w:rFonts w:eastAsia="MS Mincho"/>
          <w:szCs w:val="22"/>
        </w:rPr>
        <w:t xml:space="preserve"> due to adverse reactions was 4%. Adverse reactions leading to dose reduction were</w:t>
      </w:r>
      <w:r w:rsidRPr="000F2032">
        <w:t xml:space="preserve"> </w:t>
      </w:r>
      <w:r w:rsidRPr="000F2032">
        <w:rPr>
          <w:rFonts w:eastAsia="MS Mincho"/>
          <w:szCs w:val="22"/>
        </w:rPr>
        <w:t>electrocardiogram QT prolonged (3%) and neuropathy peripheral (1%).</w:t>
      </w:r>
    </w:p>
    <w:p w14:paraId="40062981" w14:textId="77777777" w:rsidR="00FD7403" w:rsidRPr="000F2032" w:rsidRDefault="00FD7403" w:rsidP="00091434">
      <w:pPr>
        <w:tabs>
          <w:tab w:val="clear" w:pos="567"/>
        </w:tabs>
        <w:spacing w:line="240" w:lineRule="auto"/>
        <w:rPr>
          <w:szCs w:val="22"/>
          <w:u w:val="single"/>
        </w:rPr>
      </w:pPr>
    </w:p>
    <w:p w14:paraId="477314C0" w14:textId="77777777" w:rsidR="00FD7403" w:rsidRPr="000F2032" w:rsidRDefault="005E75EF" w:rsidP="004B35F6">
      <w:pPr>
        <w:keepNext/>
        <w:keepLines/>
        <w:autoSpaceDE w:val="0"/>
        <w:autoSpaceDN w:val="0"/>
        <w:adjustRightInd w:val="0"/>
        <w:spacing w:line="240" w:lineRule="auto"/>
        <w:rPr>
          <w:i/>
          <w:szCs w:val="22"/>
        </w:rPr>
      </w:pPr>
      <w:r w:rsidRPr="000F2032">
        <w:rPr>
          <w:i/>
          <w:szCs w:val="22"/>
          <w:u w:val="single"/>
        </w:rPr>
        <w:t>Tabulated list of adverse reactions</w:t>
      </w:r>
    </w:p>
    <w:p w14:paraId="24EFF041" w14:textId="77777777" w:rsidR="00FD7403" w:rsidRPr="000F2032" w:rsidRDefault="00FD7403" w:rsidP="004B35F6">
      <w:pPr>
        <w:keepNext/>
        <w:keepLines/>
        <w:autoSpaceDE w:val="0"/>
        <w:autoSpaceDN w:val="0"/>
        <w:adjustRightInd w:val="0"/>
        <w:spacing w:line="240" w:lineRule="auto"/>
        <w:rPr>
          <w:szCs w:val="22"/>
          <w:u w:val="single"/>
        </w:rPr>
      </w:pPr>
    </w:p>
    <w:p w14:paraId="775A8A3F" w14:textId="2E397031" w:rsidR="00CB423D" w:rsidRPr="000F2032" w:rsidRDefault="005E75EF" w:rsidP="004B35F6">
      <w:pPr>
        <w:tabs>
          <w:tab w:val="clear" w:pos="567"/>
        </w:tabs>
        <w:spacing w:line="240" w:lineRule="auto"/>
        <w:rPr>
          <w:rFonts w:eastAsia="MS Mincho"/>
        </w:rPr>
      </w:pPr>
      <w:r w:rsidRPr="000F2032">
        <w:rPr>
          <w:rFonts w:eastAsia="MS Mincho"/>
        </w:rPr>
        <w:t xml:space="preserve">The frequencies of adverse reactions </w:t>
      </w:r>
      <w:r w:rsidR="0021026E" w:rsidRPr="000F2032">
        <w:rPr>
          <w:rFonts w:eastAsia="MS Mincho"/>
        </w:rPr>
        <w:t>are</w:t>
      </w:r>
      <w:r w:rsidRPr="000F2032">
        <w:rPr>
          <w:rFonts w:eastAsia="MS Mincho"/>
        </w:rPr>
        <w:t xml:space="preserve"> based on Study AG120-C-005 which included 123 patients with previously treated, locally advanced or metastatic cholangiocarcinoma, randomised to and treated with 500 mg </w:t>
      </w:r>
      <w:proofErr w:type="spellStart"/>
      <w:r w:rsidRPr="000F2032">
        <w:rPr>
          <w:rFonts w:eastAsia="MS Mincho"/>
        </w:rPr>
        <w:t>ivosidenib</w:t>
      </w:r>
      <w:proofErr w:type="spellEnd"/>
      <w:r w:rsidRPr="000F2032">
        <w:rPr>
          <w:rFonts w:eastAsia="MS Mincho"/>
        </w:rPr>
        <w:t xml:space="preserve"> once daily. The median duration of treatment with </w:t>
      </w:r>
      <w:proofErr w:type="spellStart"/>
      <w:r w:rsidRPr="000F2032">
        <w:rPr>
          <w:rFonts w:eastAsia="MS Mincho"/>
        </w:rPr>
        <w:t>Tibsovo</w:t>
      </w:r>
      <w:proofErr w:type="spellEnd"/>
      <w:r w:rsidRPr="000F2032">
        <w:rPr>
          <w:rFonts w:eastAsia="MS Mincho"/>
        </w:rPr>
        <w:t xml:space="preserve"> was 2.8</w:t>
      </w:r>
      <w:r w:rsidR="00571FAF" w:rsidRPr="000F2032">
        <w:t> </w:t>
      </w:r>
      <w:r w:rsidRPr="000F2032">
        <w:rPr>
          <w:rFonts w:eastAsia="MS Mincho"/>
        </w:rPr>
        <w:t>months (range 0.1 to 45.1</w:t>
      </w:r>
      <w:r w:rsidR="00571FAF" w:rsidRPr="000F2032">
        <w:t> </w:t>
      </w:r>
      <w:r w:rsidRPr="000F2032">
        <w:rPr>
          <w:rFonts w:eastAsia="MS Mincho"/>
        </w:rPr>
        <w:t>months; mean (standard deviation [SD]) 6.7</w:t>
      </w:r>
      <w:r w:rsidR="00571FAF" w:rsidRPr="000F2032">
        <w:t> </w:t>
      </w:r>
      <w:r w:rsidRPr="000F2032">
        <w:rPr>
          <w:rFonts w:eastAsia="MS Mincho"/>
        </w:rPr>
        <w:t>(8.2)</w:t>
      </w:r>
      <w:r w:rsidR="00571FAF" w:rsidRPr="000F2032">
        <w:t> </w:t>
      </w:r>
      <w:r w:rsidRPr="000F2032">
        <w:rPr>
          <w:rFonts w:eastAsia="MS Mincho"/>
        </w:rPr>
        <w:t>months).</w:t>
      </w:r>
    </w:p>
    <w:p w14:paraId="4852296B" w14:textId="77777777" w:rsidR="00CB423D" w:rsidRPr="000F2032" w:rsidRDefault="00CB423D" w:rsidP="004B35F6">
      <w:pPr>
        <w:tabs>
          <w:tab w:val="clear" w:pos="567"/>
        </w:tabs>
        <w:spacing w:line="240" w:lineRule="auto"/>
        <w:rPr>
          <w:rFonts w:eastAsia="MS Mincho"/>
        </w:rPr>
      </w:pPr>
    </w:p>
    <w:p w14:paraId="23E0B3AC" w14:textId="003FD23E" w:rsidR="00FD7403" w:rsidRPr="000F2032" w:rsidRDefault="005E75EF" w:rsidP="004B35F6">
      <w:pPr>
        <w:tabs>
          <w:tab w:val="clear" w:pos="567"/>
        </w:tabs>
        <w:spacing w:line="240" w:lineRule="auto"/>
        <w:rPr>
          <w:rFonts w:eastAsia="MS Mincho"/>
        </w:rPr>
      </w:pPr>
      <w:r w:rsidRPr="000F2032">
        <w:rPr>
          <w:rFonts w:eastAsia="MS Mincho"/>
        </w:rPr>
        <w:t>The adverse reaction frequencies are based on all-cause adverse event frequencies, where a proportion of the events for an adverse reaction may have other causes</w:t>
      </w:r>
      <w:r w:rsidRPr="000F2032">
        <w:t xml:space="preserve"> </w:t>
      </w:r>
      <w:r w:rsidRPr="000F2032">
        <w:rPr>
          <w:rFonts w:eastAsia="MS Mincho"/>
        </w:rPr>
        <w:t xml:space="preserve">than </w:t>
      </w:r>
      <w:proofErr w:type="spellStart"/>
      <w:r w:rsidR="00CB423D" w:rsidRPr="000F2032">
        <w:rPr>
          <w:rFonts w:eastAsia="MS Mincho"/>
        </w:rPr>
        <w:t>ivosidenib</w:t>
      </w:r>
      <w:proofErr w:type="spellEnd"/>
      <w:r w:rsidRPr="000F2032">
        <w:rPr>
          <w:rFonts w:eastAsia="MS Mincho"/>
        </w:rPr>
        <w:t xml:space="preserve">, such as the disease, other </w:t>
      </w:r>
      <w:r w:rsidR="00CB423D" w:rsidRPr="000F2032">
        <w:rPr>
          <w:rFonts w:eastAsia="MS Mincho"/>
        </w:rPr>
        <w:t xml:space="preserve">medicinal products </w:t>
      </w:r>
      <w:r w:rsidRPr="000F2032">
        <w:rPr>
          <w:rFonts w:eastAsia="MS Mincho"/>
        </w:rPr>
        <w:t xml:space="preserve">or unrelated causes. </w:t>
      </w:r>
    </w:p>
    <w:p w14:paraId="7E59A0F3" w14:textId="77777777" w:rsidR="00FD7403" w:rsidRPr="000F2032" w:rsidRDefault="00FD7403" w:rsidP="004B35F6">
      <w:pPr>
        <w:tabs>
          <w:tab w:val="clear" w:pos="567"/>
        </w:tabs>
        <w:spacing w:line="240" w:lineRule="auto"/>
        <w:rPr>
          <w:szCs w:val="22"/>
        </w:rPr>
      </w:pPr>
    </w:p>
    <w:p w14:paraId="255D6495" w14:textId="7CC2F2ED" w:rsidR="00571FAF" w:rsidRPr="000F2032" w:rsidRDefault="00571FAF" w:rsidP="00571FAF">
      <w:pPr>
        <w:tabs>
          <w:tab w:val="clear" w:pos="567"/>
        </w:tabs>
        <w:spacing w:line="240" w:lineRule="auto"/>
        <w:rPr>
          <w:rFonts w:eastAsia="MS Mincho"/>
          <w:szCs w:val="22"/>
        </w:rPr>
      </w:pPr>
      <w:r w:rsidRPr="000F2032">
        <w:rPr>
          <w:szCs w:val="22"/>
        </w:rPr>
        <w:t>Frequencies are defined as: very common (≥</w:t>
      </w:r>
      <w:r w:rsidRPr="000F2032">
        <w:rPr>
          <w:rFonts w:eastAsia="MS Mincho"/>
        </w:rPr>
        <w:t> </w:t>
      </w:r>
      <w:r w:rsidRPr="000F2032">
        <w:rPr>
          <w:szCs w:val="22"/>
        </w:rPr>
        <w:t>1/10); common (≥</w:t>
      </w:r>
      <w:r w:rsidRPr="000F2032">
        <w:rPr>
          <w:rFonts w:eastAsia="MS Mincho"/>
        </w:rPr>
        <w:t> </w:t>
      </w:r>
      <w:r w:rsidRPr="000F2032">
        <w:rPr>
          <w:szCs w:val="22"/>
        </w:rPr>
        <w:t>1/100 to &lt;</w:t>
      </w:r>
      <w:r w:rsidRPr="000F2032">
        <w:rPr>
          <w:rFonts w:eastAsia="MS Mincho"/>
        </w:rPr>
        <w:t> </w:t>
      </w:r>
      <w:r w:rsidRPr="000F2032">
        <w:rPr>
          <w:szCs w:val="22"/>
        </w:rPr>
        <w:t>1/10); uncommon (≥</w:t>
      </w:r>
      <w:r w:rsidRPr="000F2032">
        <w:rPr>
          <w:rFonts w:eastAsia="MS Mincho"/>
        </w:rPr>
        <w:t> </w:t>
      </w:r>
      <w:r w:rsidRPr="000F2032">
        <w:rPr>
          <w:szCs w:val="22"/>
        </w:rPr>
        <w:t>1/1</w:t>
      </w:r>
      <w:r w:rsidRPr="000F2032">
        <w:rPr>
          <w:rFonts w:eastAsia="MS Mincho"/>
        </w:rPr>
        <w:t> </w:t>
      </w:r>
      <w:r w:rsidRPr="000F2032">
        <w:rPr>
          <w:szCs w:val="22"/>
        </w:rPr>
        <w:t>000 to &lt;</w:t>
      </w:r>
      <w:r w:rsidRPr="000F2032">
        <w:rPr>
          <w:rFonts w:eastAsia="MS Mincho"/>
        </w:rPr>
        <w:t> </w:t>
      </w:r>
      <w:r w:rsidRPr="000F2032">
        <w:rPr>
          <w:szCs w:val="22"/>
        </w:rPr>
        <w:t>1/100); rare (≥</w:t>
      </w:r>
      <w:r w:rsidRPr="000F2032">
        <w:rPr>
          <w:rFonts w:eastAsia="MS Mincho"/>
        </w:rPr>
        <w:t> </w:t>
      </w:r>
      <w:r w:rsidRPr="000F2032">
        <w:rPr>
          <w:szCs w:val="22"/>
        </w:rPr>
        <w:t>1/10</w:t>
      </w:r>
      <w:r w:rsidRPr="000F2032">
        <w:rPr>
          <w:rFonts w:eastAsia="MS Mincho"/>
        </w:rPr>
        <w:t> </w:t>
      </w:r>
      <w:r w:rsidRPr="000F2032">
        <w:rPr>
          <w:szCs w:val="22"/>
        </w:rPr>
        <w:t>000 to &lt;</w:t>
      </w:r>
      <w:r w:rsidRPr="000F2032">
        <w:rPr>
          <w:rFonts w:eastAsia="MS Mincho"/>
        </w:rPr>
        <w:t> </w:t>
      </w:r>
      <w:r w:rsidRPr="000F2032">
        <w:rPr>
          <w:szCs w:val="22"/>
        </w:rPr>
        <w:t>1/1</w:t>
      </w:r>
      <w:r w:rsidRPr="000F2032">
        <w:rPr>
          <w:rFonts w:eastAsia="MS Mincho"/>
        </w:rPr>
        <w:t> </w:t>
      </w:r>
      <w:r w:rsidRPr="000F2032">
        <w:rPr>
          <w:szCs w:val="22"/>
        </w:rPr>
        <w:t>000); very rare (&lt;</w:t>
      </w:r>
      <w:r w:rsidRPr="000F2032">
        <w:rPr>
          <w:rFonts w:eastAsia="MS Mincho"/>
        </w:rPr>
        <w:t> </w:t>
      </w:r>
      <w:r w:rsidRPr="000F2032">
        <w:rPr>
          <w:szCs w:val="22"/>
        </w:rPr>
        <w:t>1/10</w:t>
      </w:r>
      <w:r w:rsidRPr="000F2032">
        <w:rPr>
          <w:rFonts w:eastAsia="MS Mincho"/>
        </w:rPr>
        <w:t> </w:t>
      </w:r>
      <w:r w:rsidRPr="000F2032">
        <w:rPr>
          <w:szCs w:val="22"/>
        </w:rPr>
        <w:t>000). Within each frequency grouping, adverse reactions are presented in the order of decreasing seriousness.</w:t>
      </w:r>
    </w:p>
    <w:p w14:paraId="134D0B6A" w14:textId="77777777" w:rsidR="00FD7403" w:rsidRPr="000F2032" w:rsidRDefault="00FD7403" w:rsidP="004B35F6">
      <w:pPr>
        <w:tabs>
          <w:tab w:val="clear" w:pos="567"/>
        </w:tabs>
        <w:spacing w:line="240" w:lineRule="auto"/>
        <w:rPr>
          <w:rFonts w:eastAsia="MS Mincho"/>
        </w:rPr>
      </w:pPr>
    </w:p>
    <w:tbl>
      <w:tblPr>
        <w:tblStyle w:val="TableGrid"/>
        <w:tblW w:w="9067" w:type="dxa"/>
        <w:tblLook w:val="04A0" w:firstRow="1" w:lastRow="0" w:firstColumn="1" w:lastColumn="0" w:noHBand="0" w:noVBand="1"/>
      </w:tblPr>
      <w:tblGrid>
        <w:gridCol w:w="3681"/>
        <w:gridCol w:w="1701"/>
        <w:gridCol w:w="3685"/>
      </w:tblGrid>
      <w:tr w:rsidR="00F12D5F" w:rsidRPr="000F2032" w14:paraId="709735FC" w14:textId="77777777" w:rsidTr="00456FBB">
        <w:tc>
          <w:tcPr>
            <w:tcW w:w="9067" w:type="dxa"/>
            <w:gridSpan w:val="3"/>
            <w:tcBorders>
              <w:top w:val="nil"/>
              <w:left w:val="nil"/>
              <w:right w:val="nil"/>
            </w:tcBorders>
          </w:tcPr>
          <w:p w14:paraId="0DBB96DC" w14:textId="7301F923" w:rsidR="00FC1BCD" w:rsidRPr="000F2032" w:rsidRDefault="005E75EF" w:rsidP="00A35244">
            <w:pPr>
              <w:tabs>
                <w:tab w:val="clear" w:pos="567"/>
              </w:tabs>
              <w:spacing w:line="240" w:lineRule="auto"/>
              <w:rPr>
                <w:sz w:val="20"/>
                <w:vertAlign w:val="superscript"/>
              </w:rPr>
            </w:pPr>
            <w:r w:rsidRPr="000F2032">
              <w:rPr>
                <w:b/>
                <w:szCs w:val="22"/>
              </w:rPr>
              <w:t xml:space="preserve">Table 3 - Adverse drug reactions reported in patients with </w:t>
            </w:r>
            <w:r w:rsidR="00111959" w:rsidRPr="000F2032">
              <w:rPr>
                <w:b/>
                <w:szCs w:val="22"/>
              </w:rPr>
              <w:t>l</w:t>
            </w:r>
            <w:r w:rsidRPr="000F2032">
              <w:rPr>
                <w:b/>
                <w:szCs w:val="22"/>
              </w:rPr>
              <w:t xml:space="preserve">ocally </w:t>
            </w:r>
            <w:r w:rsidR="00111959" w:rsidRPr="000F2032">
              <w:rPr>
                <w:b/>
                <w:szCs w:val="22"/>
              </w:rPr>
              <w:t>a</w:t>
            </w:r>
            <w:r w:rsidRPr="000F2032">
              <w:rPr>
                <w:b/>
                <w:szCs w:val="22"/>
              </w:rPr>
              <w:t xml:space="preserve">dvanced or </w:t>
            </w:r>
            <w:r w:rsidR="00111959" w:rsidRPr="000F2032">
              <w:rPr>
                <w:b/>
                <w:szCs w:val="22"/>
              </w:rPr>
              <w:t>m</w:t>
            </w:r>
            <w:r w:rsidRPr="000F2032">
              <w:rPr>
                <w:b/>
                <w:szCs w:val="22"/>
              </w:rPr>
              <w:t xml:space="preserve">etastatic </w:t>
            </w:r>
            <w:r w:rsidR="00F4731E" w:rsidRPr="000F2032">
              <w:rPr>
                <w:b/>
                <w:szCs w:val="22"/>
              </w:rPr>
              <w:t>c</w:t>
            </w:r>
            <w:r w:rsidRPr="000F2032">
              <w:rPr>
                <w:b/>
                <w:szCs w:val="22"/>
              </w:rPr>
              <w:t xml:space="preserve">holangiocarcinoma treated with </w:t>
            </w:r>
            <w:proofErr w:type="spellStart"/>
            <w:r w:rsidRPr="000F2032">
              <w:rPr>
                <w:b/>
                <w:szCs w:val="22"/>
              </w:rPr>
              <w:t>ivosidenib</w:t>
            </w:r>
            <w:proofErr w:type="spellEnd"/>
            <w:r w:rsidRPr="000F2032">
              <w:rPr>
                <w:b/>
                <w:szCs w:val="22"/>
              </w:rPr>
              <w:t xml:space="preserve"> in clinical </w:t>
            </w:r>
            <w:r w:rsidR="00930BB4">
              <w:rPr>
                <w:b/>
                <w:szCs w:val="22"/>
              </w:rPr>
              <w:t>s</w:t>
            </w:r>
            <w:r w:rsidR="00930BB4" w:rsidRPr="000F2032">
              <w:rPr>
                <w:b/>
                <w:szCs w:val="22"/>
              </w:rPr>
              <w:t xml:space="preserve">tudy </w:t>
            </w:r>
            <w:r w:rsidRPr="000F2032">
              <w:rPr>
                <w:b/>
                <w:szCs w:val="22"/>
              </w:rPr>
              <w:t>AG120-C-005 (N=123)</w:t>
            </w:r>
          </w:p>
        </w:tc>
      </w:tr>
      <w:tr w:rsidR="00F12D5F" w:rsidRPr="000F2032" w14:paraId="1D032304" w14:textId="77777777" w:rsidTr="00456FBB">
        <w:tc>
          <w:tcPr>
            <w:tcW w:w="3681" w:type="dxa"/>
          </w:tcPr>
          <w:p w14:paraId="73FEE9FF" w14:textId="77777777" w:rsidR="00FC1BCD" w:rsidRPr="000F2032" w:rsidRDefault="005E75EF" w:rsidP="00334E1D">
            <w:pPr>
              <w:keepNext/>
              <w:keepLines/>
              <w:spacing w:line="240" w:lineRule="auto"/>
              <w:rPr>
                <w:b/>
              </w:rPr>
            </w:pPr>
            <w:r w:rsidRPr="000F2032">
              <w:rPr>
                <w:b/>
              </w:rPr>
              <w:t xml:space="preserve">System organ class </w:t>
            </w:r>
          </w:p>
          <w:p w14:paraId="1563D9BE" w14:textId="77777777" w:rsidR="00FC1BCD" w:rsidRPr="000F2032" w:rsidRDefault="00FC1BCD" w:rsidP="00334E1D">
            <w:pPr>
              <w:keepNext/>
              <w:keepLines/>
              <w:spacing w:line="240" w:lineRule="auto"/>
              <w:ind w:firstLine="164"/>
              <w:rPr>
                <w:b/>
                <w:szCs w:val="22"/>
              </w:rPr>
            </w:pPr>
          </w:p>
        </w:tc>
        <w:tc>
          <w:tcPr>
            <w:tcW w:w="1701" w:type="dxa"/>
          </w:tcPr>
          <w:p w14:paraId="32A51C79" w14:textId="77777777" w:rsidR="00FC1BCD" w:rsidRPr="000F2032" w:rsidRDefault="005E75EF" w:rsidP="00334E1D">
            <w:pPr>
              <w:pStyle w:val="Default"/>
              <w:keepNext/>
              <w:keepLines/>
              <w:tabs>
                <w:tab w:val="left" w:pos="567"/>
              </w:tabs>
              <w:rPr>
                <w:rFonts w:eastAsia="Times New Roman"/>
                <w:b/>
                <w:color w:val="auto"/>
                <w:sz w:val="22"/>
                <w:szCs w:val="22"/>
                <w:lang w:eastAsia="en-US"/>
              </w:rPr>
            </w:pPr>
            <w:r w:rsidRPr="000F2032">
              <w:rPr>
                <w:rFonts w:eastAsia="Times New Roman"/>
                <w:b/>
                <w:color w:val="auto"/>
                <w:sz w:val="22"/>
                <w:szCs w:val="22"/>
                <w:lang w:eastAsia="en-US"/>
              </w:rPr>
              <w:t>Frequency</w:t>
            </w:r>
          </w:p>
        </w:tc>
        <w:tc>
          <w:tcPr>
            <w:tcW w:w="3685" w:type="dxa"/>
          </w:tcPr>
          <w:p w14:paraId="03422E9E" w14:textId="77777777" w:rsidR="00FC1BCD" w:rsidRPr="000F2032" w:rsidRDefault="005E75EF" w:rsidP="00334E1D">
            <w:pPr>
              <w:pStyle w:val="Default"/>
              <w:keepNext/>
              <w:keepLines/>
              <w:tabs>
                <w:tab w:val="left" w:pos="567"/>
              </w:tabs>
              <w:rPr>
                <w:b/>
                <w:szCs w:val="22"/>
              </w:rPr>
            </w:pPr>
            <w:r w:rsidRPr="000F2032">
              <w:rPr>
                <w:rFonts w:eastAsia="Times New Roman"/>
                <w:b/>
                <w:color w:val="auto"/>
                <w:sz w:val="22"/>
                <w:szCs w:val="22"/>
                <w:lang w:eastAsia="en-US"/>
              </w:rPr>
              <w:t>Adverse reactions</w:t>
            </w:r>
          </w:p>
        </w:tc>
      </w:tr>
      <w:tr w:rsidR="00F12D5F" w:rsidRPr="000F2032" w14:paraId="4A4761C9" w14:textId="77777777" w:rsidTr="00456FBB">
        <w:tc>
          <w:tcPr>
            <w:tcW w:w="3681" w:type="dxa"/>
          </w:tcPr>
          <w:p w14:paraId="1C630C1A" w14:textId="77777777" w:rsidR="00FC1BCD" w:rsidRPr="000F2032" w:rsidRDefault="005E75EF" w:rsidP="00334E1D">
            <w:pPr>
              <w:tabs>
                <w:tab w:val="clear" w:pos="567"/>
              </w:tabs>
              <w:spacing w:line="240" w:lineRule="auto"/>
              <w:rPr>
                <w:szCs w:val="22"/>
              </w:rPr>
            </w:pPr>
            <w:r w:rsidRPr="000F2032">
              <w:rPr>
                <w:szCs w:val="22"/>
              </w:rPr>
              <w:t>Blood and lymphatic system disorders</w:t>
            </w:r>
          </w:p>
        </w:tc>
        <w:tc>
          <w:tcPr>
            <w:tcW w:w="1701" w:type="dxa"/>
          </w:tcPr>
          <w:p w14:paraId="1ED3FC0B" w14:textId="77777777" w:rsidR="00FC1BCD" w:rsidRPr="000F2032" w:rsidRDefault="005E75EF" w:rsidP="00334E1D">
            <w:pPr>
              <w:tabs>
                <w:tab w:val="clear" w:pos="567"/>
              </w:tabs>
              <w:spacing w:line="240" w:lineRule="auto"/>
              <w:rPr>
                <w:szCs w:val="22"/>
              </w:rPr>
            </w:pPr>
            <w:r w:rsidRPr="000F2032">
              <w:rPr>
                <w:szCs w:val="22"/>
              </w:rPr>
              <w:t>Very common</w:t>
            </w:r>
          </w:p>
        </w:tc>
        <w:tc>
          <w:tcPr>
            <w:tcW w:w="3685" w:type="dxa"/>
          </w:tcPr>
          <w:p w14:paraId="4578E71F" w14:textId="77777777" w:rsidR="00FC1BCD" w:rsidRPr="000F2032" w:rsidRDefault="005E75EF" w:rsidP="00334E1D">
            <w:pPr>
              <w:tabs>
                <w:tab w:val="clear" w:pos="567"/>
              </w:tabs>
              <w:spacing w:line="240" w:lineRule="auto"/>
              <w:rPr>
                <w:szCs w:val="22"/>
              </w:rPr>
            </w:pPr>
            <w:r w:rsidRPr="000F2032">
              <w:rPr>
                <w:szCs w:val="22"/>
              </w:rPr>
              <w:t>Anaemia</w:t>
            </w:r>
          </w:p>
        </w:tc>
      </w:tr>
      <w:tr w:rsidR="00F12D5F" w:rsidRPr="000F2032" w14:paraId="60D501F7" w14:textId="77777777" w:rsidTr="00456FBB">
        <w:tc>
          <w:tcPr>
            <w:tcW w:w="3681" w:type="dxa"/>
          </w:tcPr>
          <w:p w14:paraId="2F7F2779" w14:textId="77777777" w:rsidR="00FC1BCD" w:rsidRPr="000F2032" w:rsidRDefault="005E75EF" w:rsidP="00334E1D">
            <w:pPr>
              <w:tabs>
                <w:tab w:val="clear" w:pos="567"/>
              </w:tabs>
              <w:spacing w:line="240" w:lineRule="auto"/>
              <w:rPr>
                <w:szCs w:val="22"/>
              </w:rPr>
            </w:pPr>
            <w:r w:rsidRPr="000F2032">
              <w:rPr>
                <w:szCs w:val="22"/>
              </w:rPr>
              <w:t>Metabolism and nutrition disorders</w:t>
            </w:r>
          </w:p>
        </w:tc>
        <w:tc>
          <w:tcPr>
            <w:tcW w:w="1701" w:type="dxa"/>
          </w:tcPr>
          <w:p w14:paraId="3C1A236D" w14:textId="77777777" w:rsidR="00FC1BCD" w:rsidRPr="000F2032" w:rsidRDefault="005E75EF" w:rsidP="00334E1D">
            <w:pPr>
              <w:tabs>
                <w:tab w:val="clear" w:pos="567"/>
              </w:tabs>
              <w:spacing w:line="240" w:lineRule="auto"/>
              <w:rPr>
                <w:szCs w:val="22"/>
              </w:rPr>
            </w:pPr>
            <w:r w:rsidRPr="000F2032">
              <w:rPr>
                <w:szCs w:val="22"/>
              </w:rPr>
              <w:t>Very common</w:t>
            </w:r>
          </w:p>
        </w:tc>
        <w:tc>
          <w:tcPr>
            <w:tcW w:w="3685" w:type="dxa"/>
          </w:tcPr>
          <w:p w14:paraId="51CDD79A" w14:textId="77777777" w:rsidR="00FC1BCD" w:rsidRPr="000F2032" w:rsidRDefault="005E75EF" w:rsidP="00334E1D">
            <w:pPr>
              <w:tabs>
                <w:tab w:val="clear" w:pos="567"/>
              </w:tabs>
              <w:spacing w:line="240" w:lineRule="auto"/>
              <w:rPr>
                <w:szCs w:val="22"/>
              </w:rPr>
            </w:pPr>
            <w:r w:rsidRPr="000F2032">
              <w:rPr>
                <w:szCs w:val="22"/>
              </w:rPr>
              <w:t>Decreased appetite</w:t>
            </w:r>
          </w:p>
        </w:tc>
      </w:tr>
      <w:tr w:rsidR="00F12D5F" w:rsidRPr="000F2032" w14:paraId="5F3CCB4A" w14:textId="77777777" w:rsidTr="00456FBB">
        <w:tc>
          <w:tcPr>
            <w:tcW w:w="3681" w:type="dxa"/>
          </w:tcPr>
          <w:p w14:paraId="66B94475" w14:textId="77777777" w:rsidR="00FC1BCD" w:rsidRPr="000F2032" w:rsidRDefault="005E75EF" w:rsidP="00334E1D">
            <w:pPr>
              <w:tabs>
                <w:tab w:val="clear" w:pos="567"/>
              </w:tabs>
              <w:spacing w:line="240" w:lineRule="auto"/>
              <w:rPr>
                <w:szCs w:val="22"/>
              </w:rPr>
            </w:pPr>
            <w:r w:rsidRPr="000F2032">
              <w:rPr>
                <w:szCs w:val="22"/>
              </w:rPr>
              <w:t>Nervous system disorders</w:t>
            </w:r>
          </w:p>
        </w:tc>
        <w:tc>
          <w:tcPr>
            <w:tcW w:w="1701" w:type="dxa"/>
          </w:tcPr>
          <w:p w14:paraId="6C8433A3" w14:textId="77777777" w:rsidR="00FC1BCD" w:rsidRPr="000F2032" w:rsidRDefault="005E75EF" w:rsidP="00334E1D">
            <w:pPr>
              <w:tabs>
                <w:tab w:val="clear" w:pos="567"/>
              </w:tabs>
              <w:spacing w:line="240" w:lineRule="auto"/>
              <w:rPr>
                <w:rFonts w:ascii="Calibri" w:eastAsia="MS Mincho" w:hAnsi="Calibri"/>
                <w:szCs w:val="22"/>
              </w:rPr>
            </w:pPr>
            <w:r w:rsidRPr="000F2032">
              <w:rPr>
                <w:szCs w:val="22"/>
              </w:rPr>
              <w:t>Very common</w:t>
            </w:r>
          </w:p>
        </w:tc>
        <w:tc>
          <w:tcPr>
            <w:tcW w:w="3685" w:type="dxa"/>
          </w:tcPr>
          <w:p w14:paraId="26BDED13" w14:textId="7C6DA6AF" w:rsidR="00FC1BCD" w:rsidRPr="000F2032" w:rsidRDefault="005E75EF" w:rsidP="00334E1D">
            <w:pPr>
              <w:tabs>
                <w:tab w:val="clear" w:pos="567"/>
              </w:tabs>
              <w:spacing w:line="240" w:lineRule="auto"/>
              <w:rPr>
                <w:rFonts w:ascii="Calibri" w:eastAsia="MS Mincho" w:hAnsi="Calibri"/>
                <w:szCs w:val="22"/>
              </w:rPr>
            </w:pPr>
            <w:r w:rsidRPr="000F2032">
              <w:rPr>
                <w:szCs w:val="22"/>
              </w:rPr>
              <w:t>Neuropathy peripheral,</w:t>
            </w:r>
            <w:r w:rsidRPr="000F2032">
              <w:rPr>
                <w:szCs w:val="22"/>
                <w:vertAlign w:val="superscript"/>
              </w:rPr>
              <w:t xml:space="preserve"> </w:t>
            </w:r>
            <w:r w:rsidRPr="000F2032">
              <w:rPr>
                <w:szCs w:val="22"/>
              </w:rPr>
              <w:t>Headache</w:t>
            </w:r>
          </w:p>
        </w:tc>
      </w:tr>
      <w:tr w:rsidR="00F12D5F" w:rsidRPr="000F2032" w14:paraId="675C2455" w14:textId="77777777" w:rsidTr="00456FBB">
        <w:tc>
          <w:tcPr>
            <w:tcW w:w="3681" w:type="dxa"/>
          </w:tcPr>
          <w:p w14:paraId="35028A8A" w14:textId="77777777" w:rsidR="00FC1BCD" w:rsidRPr="000F2032" w:rsidRDefault="005E75EF" w:rsidP="00334E1D">
            <w:pPr>
              <w:tabs>
                <w:tab w:val="clear" w:pos="567"/>
              </w:tabs>
              <w:spacing w:line="240" w:lineRule="auto"/>
              <w:rPr>
                <w:szCs w:val="22"/>
              </w:rPr>
            </w:pPr>
            <w:r w:rsidRPr="000F2032">
              <w:rPr>
                <w:szCs w:val="22"/>
              </w:rPr>
              <w:t>Gastrointestinal disorders</w:t>
            </w:r>
          </w:p>
        </w:tc>
        <w:tc>
          <w:tcPr>
            <w:tcW w:w="1701" w:type="dxa"/>
          </w:tcPr>
          <w:p w14:paraId="3D89ACBF" w14:textId="77777777" w:rsidR="00FC1BCD" w:rsidRPr="000F2032" w:rsidRDefault="005E75EF" w:rsidP="00334E1D">
            <w:pPr>
              <w:tabs>
                <w:tab w:val="clear" w:pos="567"/>
              </w:tabs>
              <w:spacing w:line="240" w:lineRule="auto"/>
              <w:rPr>
                <w:szCs w:val="22"/>
              </w:rPr>
            </w:pPr>
            <w:r w:rsidRPr="000F2032">
              <w:rPr>
                <w:szCs w:val="22"/>
              </w:rPr>
              <w:t>Very common</w:t>
            </w:r>
          </w:p>
        </w:tc>
        <w:tc>
          <w:tcPr>
            <w:tcW w:w="3685" w:type="dxa"/>
          </w:tcPr>
          <w:p w14:paraId="65B4E258" w14:textId="6A3A6241" w:rsidR="00FC1BCD" w:rsidRPr="000F2032" w:rsidRDefault="005E75EF" w:rsidP="00334E1D">
            <w:pPr>
              <w:tabs>
                <w:tab w:val="clear" w:pos="567"/>
              </w:tabs>
              <w:spacing w:line="240" w:lineRule="auto"/>
              <w:rPr>
                <w:szCs w:val="22"/>
              </w:rPr>
            </w:pPr>
            <w:r w:rsidRPr="000F2032">
              <w:rPr>
                <w:szCs w:val="22"/>
              </w:rPr>
              <w:t>Ascites, Diarrhoea, Vomiting, Nausea, Abdominal pain</w:t>
            </w:r>
          </w:p>
        </w:tc>
      </w:tr>
      <w:tr w:rsidR="00F12D5F" w:rsidRPr="000F2032" w14:paraId="0CBBB748" w14:textId="77777777" w:rsidTr="00456FBB">
        <w:tc>
          <w:tcPr>
            <w:tcW w:w="3681" w:type="dxa"/>
          </w:tcPr>
          <w:p w14:paraId="54EAACF7" w14:textId="77777777" w:rsidR="00FC1BCD" w:rsidRPr="000F2032" w:rsidRDefault="005E75EF" w:rsidP="00334E1D">
            <w:pPr>
              <w:tabs>
                <w:tab w:val="clear" w:pos="567"/>
              </w:tabs>
              <w:spacing w:line="240" w:lineRule="auto"/>
              <w:rPr>
                <w:szCs w:val="22"/>
              </w:rPr>
            </w:pPr>
            <w:r w:rsidRPr="000F2032">
              <w:rPr>
                <w:szCs w:val="22"/>
              </w:rPr>
              <w:t>Hepatobiliary disorders</w:t>
            </w:r>
          </w:p>
        </w:tc>
        <w:tc>
          <w:tcPr>
            <w:tcW w:w="1701" w:type="dxa"/>
          </w:tcPr>
          <w:p w14:paraId="49FA62A3" w14:textId="77777777" w:rsidR="00FC1BCD" w:rsidRPr="000F2032" w:rsidRDefault="005E75EF" w:rsidP="00334E1D">
            <w:pPr>
              <w:tabs>
                <w:tab w:val="clear" w:pos="567"/>
              </w:tabs>
              <w:spacing w:line="240" w:lineRule="auto"/>
              <w:rPr>
                <w:szCs w:val="22"/>
              </w:rPr>
            </w:pPr>
            <w:r w:rsidRPr="000F2032">
              <w:rPr>
                <w:szCs w:val="22"/>
              </w:rPr>
              <w:t>Common</w:t>
            </w:r>
          </w:p>
        </w:tc>
        <w:tc>
          <w:tcPr>
            <w:tcW w:w="3685" w:type="dxa"/>
          </w:tcPr>
          <w:p w14:paraId="25A6D810" w14:textId="77777777" w:rsidR="00FC1BCD" w:rsidRPr="000F2032" w:rsidRDefault="005E75EF" w:rsidP="00334E1D">
            <w:pPr>
              <w:tabs>
                <w:tab w:val="clear" w:pos="567"/>
              </w:tabs>
              <w:spacing w:line="240" w:lineRule="auto"/>
              <w:rPr>
                <w:szCs w:val="22"/>
              </w:rPr>
            </w:pPr>
            <w:r w:rsidRPr="000F2032">
              <w:rPr>
                <w:szCs w:val="22"/>
              </w:rPr>
              <w:t>Jaundice cholestatic, Hyperbilirubinemia</w:t>
            </w:r>
          </w:p>
        </w:tc>
      </w:tr>
      <w:tr w:rsidR="00F12D5F" w:rsidRPr="000F2032" w14:paraId="5BB53A31" w14:textId="77777777" w:rsidTr="00456FBB">
        <w:tc>
          <w:tcPr>
            <w:tcW w:w="3681" w:type="dxa"/>
          </w:tcPr>
          <w:p w14:paraId="1872F3FD" w14:textId="77777777" w:rsidR="00FC1BCD" w:rsidRPr="000F2032" w:rsidRDefault="005E75EF" w:rsidP="00334E1D">
            <w:pPr>
              <w:tabs>
                <w:tab w:val="clear" w:pos="567"/>
              </w:tabs>
              <w:spacing w:line="240" w:lineRule="auto"/>
              <w:rPr>
                <w:szCs w:val="22"/>
              </w:rPr>
            </w:pPr>
            <w:r w:rsidRPr="000F2032">
              <w:rPr>
                <w:szCs w:val="22"/>
              </w:rPr>
              <w:t>Skin and subcutaneous tissue disorders</w:t>
            </w:r>
          </w:p>
        </w:tc>
        <w:tc>
          <w:tcPr>
            <w:tcW w:w="1701" w:type="dxa"/>
          </w:tcPr>
          <w:p w14:paraId="0D06F88C" w14:textId="77777777" w:rsidR="00FC1BCD" w:rsidRPr="000F2032" w:rsidRDefault="005E75EF" w:rsidP="00334E1D">
            <w:pPr>
              <w:tabs>
                <w:tab w:val="clear" w:pos="567"/>
              </w:tabs>
              <w:spacing w:line="240" w:lineRule="auto"/>
              <w:rPr>
                <w:szCs w:val="22"/>
              </w:rPr>
            </w:pPr>
            <w:r w:rsidRPr="000F2032">
              <w:rPr>
                <w:szCs w:val="22"/>
              </w:rPr>
              <w:t>Very common</w:t>
            </w:r>
          </w:p>
        </w:tc>
        <w:tc>
          <w:tcPr>
            <w:tcW w:w="3685" w:type="dxa"/>
          </w:tcPr>
          <w:p w14:paraId="5F79B8D9" w14:textId="5CD840A9" w:rsidR="00FC1BCD" w:rsidRPr="000F2032" w:rsidRDefault="005E75EF" w:rsidP="00334E1D">
            <w:pPr>
              <w:tabs>
                <w:tab w:val="clear" w:pos="567"/>
              </w:tabs>
              <w:spacing w:line="240" w:lineRule="auto"/>
              <w:rPr>
                <w:szCs w:val="22"/>
              </w:rPr>
            </w:pPr>
            <w:r w:rsidRPr="000F2032">
              <w:rPr>
                <w:szCs w:val="22"/>
              </w:rPr>
              <w:t>Rash</w:t>
            </w:r>
            <w:r w:rsidR="00A738A9" w:rsidRPr="000F2032">
              <w:rPr>
                <w:szCs w:val="22"/>
                <w:vertAlign w:val="superscript"/>
              </w:rPr>
              <w:t>1</w:t>
            </w:r>
          </w:p>
        </w:tc>
      </w:tr>
      <w:tr w:rsidR="00F12D5F" w:rsidRPr="000F2032" w14:paraId="6B4CAF76" w14:textId="77777777" w:rsidTr="00456FBB">
        <w:tc>
          <w:tcPr>
            <w:tcW w:w="3681" w:type="dxa"/>
            <w:vMerge w:val="restart"/>
          </w:tcPr>
          <w:p w14:paraId="52865014" w14:textId="77777777" w:rsidR="00FC1BCD" w:rsidRPr="000F2032" w:rsidRDefault="005E75EF" w:rsidP="00334E1D">
            <w:pPr>
              <w:tabs>
                <w:tab w:val="clear" w:pos="567"/>
              </w:tabs>
              <w:spacing w:line="240" w:lineRule="auto"/>
              <w:rPr>
                <w:szCs w:val="22"/>
              </w:rPr>
            </w:pPr>
            <w:r w:rsidRPr="000F2032">
              <w:rPr>
                <w:szCs w:val="22"/>
              </w:rPr>
              <w:t>General disorders and administration site conditions</w:t>
            </w:r>
          </w:p>
        </w:tc>
        <w:tc>
          <w:tcPr>
            <w:tcW w:w="1701" w:type="dxa"/>
          </w:tcPr>
          <w:p w14:paraId="05BAE6C9" w14:textId="77777777" w:rsidR="00FC1BCD" w:rsidRPr="000F2032" w:rsidRDefault="005E75EF" w:rsidP="00334E1D">
            <w:pPr>
              <w:tabs>
                <w:tab w:val="clear" w:pos="567"/>
              </w:tabs>
              <w:spacing w:line="240" w:lineRule="auto"/>
              <w:rPr>
                <w:szCs w:val="22"/>
              </w:rPr>
            </w:pPr>
            <w:r w:rsidRPr="000F2032">
              <w:rPr>
                <w:szCs w:val="22"/>
              </w:rPr>
              <w:t>Very common</w:t>
            </w:r>
          </w:p>
        </w:tc>
        <w:tc>
          <w:tcPr>
            <w:tcW w:w="3685" w:type="dxa"/>
          </w:tcPr>
          <w:p w14:paraId="6E34667D" w14:textId="6F35868F" w:rsidR="00FC1BCD" w:rsidRPr="000F2032" w:rsidRDefault="005E75EF" w:rsidP="00334E1D">
            <w:pPr>
              <w:tabs>
                <w:tab w:val="clear" w:pos="567"/>
              </w:tabs>
              <w:spacing w:line="240" w:lineRule="auto"/>
              <w:rPr>
                <w:szCs w:val="22"/>
              </w:rPr>
            </w:pPr>
            <w:r w:rsidRPr="000F2032">
              <w:rPr>
                <w:szCs w:val="22"/>
              </w:rPr>
              <w:t>Fatigue</w:t>
            </w:r>
          </w:p>
        </w:tc>
      </w:tr>
      <w:tr w:rsidR="00F12D5F" w:rsidRPr="000F2032" w14:paraId="44DF6156" w14:textId="77777777" w:rsidTr="00456FBB">
        <w:tc>
          <w:tcPr>
            <w:tcW w:w="3681" w:type="dxa"/>
            <w:vMerge/>
          </w:tcPr>
          <w:p w14:paraId="77F42AFD" w14:textId="77777777" w:rsidR="00FC1BCD" w:rsidRPr="000F2032" w:rsidRDefault="00FC1BCD" w:rsidP="00334E1D">
            <w:pPr>
              <w:tabs>
                <w:tab w:val="clear" w:pos="567"/>
              </w:tabs>
              <w:spacing w:line="240" w:lineRule="auto"/>
              <w:ind w:firstLine="164"/>
              <w:rPr>
                <w:szCs w:val="22"/>
              </w:rPr>
            </w:pPr>
          </w:p>
        </w:tc>
        <w:tc>
          <w:tcPr>
            <w:tcW w:w="1701" w:type="dxa"/>
          </w:tcPr>
          <w:p w14:paraId="6D22261E" w14:textId="77777777" w:rsidR="00FC1BCD" w:rsidRPr="000F2032" w:rsidRDefault="005E75EF" w:rsidP="00334E1D">
            <w:pPr>
              <w:tabs>
                <w:tab w:val="clear" w:pos="567"/>
              </w:tabs>
              <w:spacing w:line="240" w:lineRule="auto"/>
              <w:rPr>
                <w:szCs w:val="22"/>
              </w:rPr>
            </w:pPr>
            <w:r w:rsidRPr="000F2032">
              <w:rPr>
                <w:szCs w:val="22"/>
              </w:rPr>
              <w:t>Common</w:t>
            </w:r>
          </w:p>
        </w:tc>
        <w:tc>
          <w:tcPr>
            <w:tcW w:w="3685" w:type="dxa"/>
          </w:tcPr>
          <w:p w14:paraId="521D30A1" w14:textId="77777777" w:rsidR="00FC1BCD" w:rsidRPr="000F2032" w:rsidRDefault="005E75EF" w:rsidP="00334E1D">
            <w:pPr>
              <w:tabs>
                <w:tab w:val="clear" w:pos="567"/>
              </w:tabs>
              <w:spacing w:line="240" w:lineRule="auto"/>
              <w:rPr>
                <w:szCs w:val="22"/>
              </w:rPr>
            </w:pPr>
            <w:r w:rsidRPr="000F2032">
              <w:rPr>
                <w:szCs w:val="22"/>
              </w:rPr>
              <w:t>Fall</w:t>
            </w:r>
          </w:p>
        </w:tc>
      </w:tr>
      <w:tr w:rsidR="00F12D5F" w:rsidRPr="000F2032" w14:paraId="5B6FB7FF" w14:textId="77777777" w:rsidTr="00456FBB">
        <w:tc>
          <w:tcPr>
            <w:tcW w:w="3681" w:type="dxa"/>
            <w:vMerge w:val="restart"/>
          </w:tcPr>
          <w:p w14:paraId="48A5F9B5" w14:textId="77777777" w:rsidR="00FC1BCD" w:rsidRPr="000F2032" w:rsidRDefault="005E75EF" w:rsidP="00334E1D">
            <w:pPr>
              <w:tabs>
                <w:tab w:val="clear" w:pos="567"/>
              </w:tabs>
              <w:spacing w:line="240" w:lineRule="auto"/>
            </w:pPr>
            <w:r w:rsidRPr="000F2032">
              <w:t>Investigations</w:t>
            </w:r>
          </w:p>
        </w:tc>
        <w:tc>
          <w:tcPr>
            <w:tcW w:w="1701" w:type="dxa"/>
          </w:tcPr>
          <w:p w14:paraId="226969F3" w14:textId="77777777" w:rsidR="00FC1BCD" w:rsidRPr="000F2032" w:rsidRDefault="005E75EF" w:rsidP="00334E1D">
            <w:pPr>
              <w:tabs>
                <w:tab w:val="clear" w:pos="567"/>
              </w:tabs>
              <w:spacing w:line="240" w:lineRule="auto"/>
              <w:rPr>
                <w:szCs w:val="22"/>
              </w:rPr>
            </w:pPr>
            <w:r w:rsidRPr="000F2032">
              <w:rPr>
                <w:szCs w:val="22"/>
              </w:rPr>
              <w:t>Very common</w:t>
            </w:r>
          </w:p>
        </w:tc>
        <w:tc>
          <w:tcPr>
            <w:tcW w:w="3685" w:type="dxa"/>
          </w:tcPr>
          <w:p w14:paraId="411256E9" w14:textId="77777777" w:rsidR="00FC1BCD" w:rsidRPr="000F2032" w:rsidRDefault="005E75EF" w:rsidP="00334E1D">
            <w:pPr>
              <w:tabs>
                <w:tab w:val="clear" w:pos="567"/>
              </w:tabs>
              <w:spacing w:line="240" w:lineRule="auto"/>
              <w:rPr>
                <w:szCs w:val="22"/>
              </w:rPr>
            </w:pPr>
            <w:r w:rsidRPr="000F2032">
              <w:rPr>
                <w:szCs w:val="22"/>
              </w:rPr>
              <w:t>Aspartate aminotransferase</w:t>
            </w:r>
          </w:p>
          <w:p w14:paraId="779CF4FE" w14:textId="77777777" w:rsidR="00FC1BCD" w:rsidRPr="000F2032" w:rsidRDefault="005E75EF" w:rsidP="00334E1D">
            <w:pPr>
              <w:tabs>
                <w:tab w:val="clear" w:pos="567"/>
              </w:tabs>
              <w:spacing w:line="240" w:lineRule="auto"/>
              <w:rPr>
                <w:szCs w:val="22"/>
              </w:rPr>
            </w:pPr>
            <w:r w:rsidRPr="000F2032">
              <w:rPr>
                <w:szCs w:val="22"/>
              </w:rPr>
              <w:t>increased, Blood bilirubin increased</w:t>
            </w:r>
          </w:p>
        </w:tc>
      </w:tr>
      <w:tr w:rsidR="00F12D5F" w:rsidRPr="000F2032" w14:paraId="3283E70D" w14:textId="77777777" w:rsidTr="00456FBB">
        <w:tc>
          <w:tcPr>
            <w:tcW w:w="3681" w:type="dxa"/>
            <w:vMerge/>
            <w:tcBorders>
              <w:bottom w:val="single" w:sz="4" w:space="0" w:color="auto"/>
            </w:tcBorders>
          </w:tcPr>
          <w:p w14:paraId="67F29810" w14:textId="77777777" w:rsidR="00FC1BCD" w:rsidRPr="000F2032" w:rsidRDefault="00FC1BCD" w:rsidP="00334E1D">
            <w:pPr>
              <w:tabs>
                <w:tab w:val="clear" w:pos="567"/>
              </w:tabs>
              <w:spacing w:line="240" w:lineRule="auto"/>
              <w:rPr>
                <w:szCs w:val="22"/>
              </w:rPr>
            </w:pPr>
          </w:p>
        </w:tc>
        <w:tc>
          <w:tcPr>
            <w:tcW w:w="1701" w:type="dxa"/>
            <w:tcBorders>
              <w:bottom w:val="single" w:sz="4" w:space="0" w:color="auto"/>
            </w:tcBorders>
          </w:tcPr>
          <w:p w14:paraId="60C08344" w14:textId="77777777" w:rsidR="00FC1BCD" w:rsidRPr="000F2032" w:rsidRDefault="005E75EF" w:rsidP="00334E1D">
            <w:pPr>
              <w:tabs>
                <w:tab w:val="clear" w:pos="567"/>
              </w:tabs>
              <w:spacing w:line="240" w:lineRule="auto"/>
              <w:rPr>
                <w:szCs w:val="22"/>
              </w:rPr>
            </w:pPr>
            <w:r w:rsidRPr="000F2032">
              <w:rPr>
                <w:szCs w:val="22"/>
              </w:rPr>
              <w:t>Common</w:t>
            </w:r>
          </w:p>
        </w:tc>
        <w:tc>
          <w:tcPr>
            <w:tcW w:w="3685" w:type="dxa"/>
            <w:tcBorders>
              <w:bottom w:val="single" w:sz="4" w:space="0" w:color="auto"/>
            </w:tcBorders>
          </w:tcPr>
          <w:p w14:paraId="54789F4B" w14:textId="77777777" w:rsidR="00FC1BCD" w:rsidRPr="000F2032" w:rsidRDefault="005E75EF" w:rsidP="00334E1D">
            <w:pPr>
              <w:tabs>
                <w:tab w:val="clear" w:pos="567"/>
              </w:tabs>
              <w:spacing w:line="240" w:lineRule="auto"/>
              <w:rPr>
                <w:szCs w:val="22"/>
              </w:rPr>
            </w:pPr>
            <w:r w:rsidRPr="000F2032">
              <w:rPr>
                <w:szCs w:val="22"/>
              </w:rPr>
              <w:t>Electrocardiogram QT prolonged, Alanine aminotransferase increased, White blood cell count decreased, Platelet count decreased</w:t>
            </w:r>
          </w:p>
        </w:tc>
      </w:tr>
      <w:tr w:rsidR="00F12D5F" w:rsidRPr="000F2032" w14:paraId="4010DB54" w14:textId="77777777" w:rsidTr="00456FBB">
        <w:tc>
          <w:tcPr>
            <w:tcW w:w="9067" w:type="dxa"/>
            <w:gridSpan w:val="3"/>
            <w:tcBorders>
              <w:left w:val="nil"/>
              <w:bottom w:val="nil"/>
              <w:right w:val="nil"/>
            </w:tcBorders>
          </w:tcPr>
          <w:p w14:paraId="33A445A7" w14:textId="38FD93FC" w:rsidR="00FC1BCD" w:rsidRPr="000F2032" w:rsidRDefault="005E75EF" w:rsidP="00F4731E">
            <w:pPr>
              <w:tabs>
                <w:tab w:val="clear" w:pos="567"/>
              </w:tabs>
              <w:spacing w:line="240" w:lineRule="auto"/>
              <w:rPr>
                <w:bCs/>
                <w:sz w:val="20"/>
              </w:rPr>
            </w:pPr>
            <w:r w:rsidRPr="000F2032">
              <w:rPr>
                <w:sz w:val="20"/>
                <w:vertAlign w:val="superscript"/>
              </w:rPr>
              <w:t>1</w:t>
            </w:r>
            <w:r w:rsidRPr="000F2032">
              <w:rPr>
                <w:sz w:val="20"/>
              </w:rPr>
              <w:t xml:space="preserve"> Grouped term includes rash, rash maculo-papular, erythema, rash macular, dermatitis exfoliative</w:t>
            </w:r>
            <w:r w:rsidR="00E511BA" w:rsidRPr="000F2032">
              <w:rPr>
                <w:sz w:val="20"/>
              </w:rPr>
              <w:t xml:space="preserve"> </w:t>
            </w:r>
            <w:r w:rsidRPr="000F2032">
              <w:rPr>
                <w:sz w:val="20"/>
              </w:rPr>
              <w:t>generalized, drug eruption, and drug hypersensitivity.</w:t>
            </w:r>
          </w:p>
        </w:tc>
      </w:tr>
    </w:tbl>
    <w:p w14:paraId="61BB002D" w14:textId="77777777" w:rsidR="00FC1BCD" w:rsidRPr="000F2032" w:rsidRDefault="00FC1BCD" w:rsidP="00091434">
      <w:pPr>
        <w:spacing w:line="240" w:lineRule="auto"/>
        <w:rPr>
          <w:szCs w:val="22"/>
          <w:u w:val="single"/>
        </w:rPr>
      </w:pPr>
    </w:p>
    <w:p w14:paraId="5E02B64E" w14:textId="77777777" w:rsidR="00FC1BCD" w:rsidRPr="000F2032" w:rsidRDefault="005E75EF" w:rsidP="00FC1BCD">
      <w:pPr>
        <w:keepNext/>
        <w:keepLines/>
        <w:autoSpaceDE w:val="0"/>
        <w:autoSpaceDN w:val="0"/>
        <w:adjustRightInd w:val="0"/>
        <w:spacing w:line="240" w:lineRule="auto"/>
        <w:rPr>
          <w:szCs w:val="22"/>
          <w:u w:val="single"/>
        </w:rPr>
      </w:pPr>
      <w:r w:rsidRPr="000F2032">
        <w:rPr>
          <w:szCs w:val="22"/>
          <w:u w:val="single"/>
        </w:rPr>
        <w:t>Description of selected adverse reactions</w:t>
      </w:r>
    </w:p>
    <w:p w14:paraId="2918C71F" w14:textId="77777777" w:rsidR="00FC1BCD" w:rsidRPr="000F2032" w:rsidRDefault="00FC1BCD" w:rsidP="00091434">
      <w:pPr>
        <w:keepNext/>
        <w:spacing w:line="240" w:lineRule="auto"/>
        <w:rPr>
          <w:bCs/>
          <w:szCs w:val="22"/>
        </w:rPr>
      </w:pPr>
    </w:p>
    <w:p w14:paraId="369BC29C" w14:textId="2C3FCDD1" w:rsidR="00FC1BCD" w:rsidRPr="000F2032" w:rsidRDefault="005E75EF" w:rsidP="00091434">
      <w:pPr>
        <w:keepNext/>
        <w:tabs>
          <w:tab w:val="clear" w:pos="567"/>
        </w:tabs>
        <w:spacing w:line="240" w:lineRule="auto"/>
        <w:rPr>
          <w:rFonts w:eastAsia="MS Mincho"/>
          <w:i/>
          <w:iCs/>
          <w:u w:val="single"/>
        </w:rPr>
      </w:pPr>
      <w:r w:rsidRPr="000F2032">
        <w:rPr>
          <w:rFonts w:eastAsia="MS Mincho"/>
          <w:i/>
          <w:iCs/>
          <w:u w:val="single"/>
        </w:rPr>
        <w:t xml:space="preserve">Differentiation syndrome </w:t>
      </w:r>
      <w:r w:rsidRPr="000F2032">
        <w:rPr>
          <w:rFonts w:eastAsia="MS Mincho"/>
          <w:i/>
          <w:u w:val="single"/>
        </w:rPr>
        <w:t xml:space="preserve">in patients with </w:t>
      </w:r>
      <w:r w:rsidR="005F0004" w:rsidRPr="000F2032">
        <w:rPr>
          <w:rFonts w:eastAsia="MS Mincho"/>
          <w:i/>
          <w:u w:val="single"/>
        </w:rPr>
        <w:t>a</w:t>
      </w:r>
      <w:r w:rsidRPr="000F2032">
        <w:rPr>
          <w:rFonts w:eastAsia="MS Mincho"/>
          <w:i/>
          <w:u w:val="single"/>
        </w:rPr>
        <w:t xml:space="preserve">cute </w:t>
      </w:r>
      <w:r w:rsidR="005F0004" w:rsidRPr="000F2032">
        <w:rPr>
          <w:rFonts w:eastAsia="MS Mincho"/>
          <w:i/>
          <w:u w:val="single"/>
        </w:rPr>
        <w:t>m</w:t>
      </w:r>
      <w:r w:rsidRPr="000F2032">
        <w:rPr>
          <w:rFonts w:eastAsia="MS Mincho"/>
          <w:i/>
          <w:u w:val="single"/>
        </w:rPr>
        <w:t xml:space="preserve">yeloid </w:t>
      </w:r>
      <w:r w:rsidR="005F0004" w:rsidRPr="000F2032">
        <w:rPr>
          <w:rFonts w:eastAsia="MS Mincho"/>
          <w:i/>
          <w:u w:val="single"/>
        </w:rPr>
        <w:t>l</w:t>
      </w:r>
      <w:r w:rsidRPr="000F2032">
        <w:rPr>
          <w:rFonts w:eastAsia="MS Mincho"/>
          <w:i/>
          <w:u w:val="single"/>
        </w:rPr>
        <w:t>eukaemia</w:t>
      </w:r>
      <w:r w:rsidRPr="000F2032">
        <w:rPr>
          <w:rFonts w:eastAsia="MS Mincho"/>
          <w:i/>
          <w:iCs/>
          <w:u w:val="single"/>
        </w:rPr>
        <w:t xml:space="preserve"> (see sections 4.2 and 4.4) </w:t>
      </w:r>
    </w:p>
    <w:p w14:paraId="1085A60E" w14:textId="77777777" w:rsidR="00FC1BCD" w:rsidRPr="000F2032" w:rsidRDefault="00FC1BCD" w:rsidP="00091434">
      <w:pPr>
        <w:keepNext/>
        <w:tabs>
          <w:tab w:val="clear" w:pos="567"/>
        </w:tabs>
        <w:spacing w:line="240" w:lineRule="auto"/>
        <w:rPr>
          <w:rFonts w:eastAsia="MS Mincho"/>
          <w:i/>
          <w:iCs/>
          <w:u w:val="single"/>
        </w:rPr>
      </w:pPr>
    </w:p>
    <w:p w14:paraId="1EBB29D5" w14:textId="4B9EE183" w:rsidR="00FC1BCD" w:rsidRPr="000F2032" w:rsidRDefault="1C01F06E" w:rsidP="00091434">
      <w:pPr>
        <w:keepNext/>
        <w:spacing w:line="240" w:lineRule="auto"/>
      </w:pPr>
      <w:r>
        <w:t xml:space="preserve">In study AG120-C-009, </w:t>
      </w:r>
      <w:r w:rsidR="4E688FB5">
        <w:t>in the 72</w:t>
      </w:r>
      <w:r>
        <w:t xml:space="preserve"> patients with newly diagnosed AML treated with </w:t>
      </w:r>
      <w:proofErr w:type="spellStart"/>
      <w:r>
        <w:t>Tibsovo</w:t>
      </w:r>
      <w:proofErr w:type="spellEnd"/>
      <w:r>
        <w:t xml:space="preserve"> in combination with </w:t>
      </w:r>
      <w:r w:rsidR="4E688FB5">
        <w:t>azac</w:t>
      </w:r>
      <w:r w:rsidR="26A416D9">
        <w:t>i</w:t>
      </w:r>
      <w:r w:rsidR="4E688FB5">
        <w:t>tidine, 1</w:t>
      </w:r>
      <w:r w:rsidR="03604FD6">
        <w:t>4</w:t>
      </w:r>
      <w:r w:rsidR="4E688FB5">
        <w:t>%</w:t>
      </w:r>
      <w:r>
        <w:t xml:space="preserve"> experienced differentiation syndrome</w:t>
      </w:r>
      <w:r w:rsidR="2A78EA38">
        <w:t xml:space="preserve">. </w:t>
      </w:r>
      <w:r>
        <w:t xml:space="preserve">No patient discontinued </w:t>
      </w:r>
      <w:proofErr w:type="spellStart"/>
      <w:r>
        <w:t>ivosidenib</w:t>
      </w:r>
      <w:proofErr w:type="spellEnd"/>
      <w:r>
        <w:t xml:space="preserve"> treatment due to differentiation syndrome and dose interruption</w:t>
      </w:r>
      <w:r w:rsidR="4B42589D">
        <w:t>s</w:t>
      </w:r>
      <w:r>
        <w:t xml:space="preserve"> (3%) to manage signs/symptoms were required in a minority of patients.</w:t>
      </w:r>
      <w:r w:rsidR="7D7CECC0">
        <w:t xml:space="preserve"> Of the 10 patients who experienced differentiation syndrome, all recovered after treatment or after dose interruption of </w:t>
      </w:r>
      <w:proofErr w:type="spellStart"/>
      <w:r w:rsidR="7D7CECC0">
        <w:t>Tibsovo</w:t>
      </w:r>
      <w:proofErr w:type="spellEnd"/>
      <w:r w:rsidR="7D7CECC0">
        <w:t>.</w:t>
      </w:r>
      <w:r w:rsidR="6C3D0CC4">
        <w:t xml:space="preserve"> The </w:t>
      </w:r>
      <w:r w:rsidR="2A78EA38">
        <w:t xml:space="preserve">median time to onset of differentiation syndrome </w:t>
      </w:r>
      <w:r w:rsidR="44F24CDB">
        <w:t xml:space="preserve">was </w:t>
      </w:r>
      <w:r w:rsidR="2A78EA38">
        <w:t xml:space="preserve">20 days. Differentiation syndrome occurred as early as 3 days and up to </w:t>
      </w:r>
      <w:r w:rsidR="72DB8C1F">
        <w:t>46 days after treatment initiation</w:t>
      </w:r>
      <w:r w:rsidR="00634C6C" w:rsidRPr="00634C6C">
        <w:t xml:space="preserve"> during combination therapy</w:t>
      </w:r>
      <w:r w:rsidR="119E56A5">
        <w:t>.</w:t>
      </w:r>
    </w:p>
    <w:p w14:paraId="03BB046F" w14:textId="77777777" w:rsidR="00FC1BCD" w:rsidRPr="000F2032" w:rsidRDefault="00FC1BCD" w:rsidP="00FC1BCD">
      <w:pPr>
        <w:spacing w:line="240" w:lineRule="auto"/>
        <w:rPr>
          <w:bCs/>
          <w:szCs w:val="22"/>
        </w:rPr>
      </w:pPr>
    </w:p>
    <w:p w14:paraId="38A5D557" w14:textId="50BA7BF2" w:rsidR="00FC1BCD" w:rsidRPr="000F2032" w:rsidRDefault="005E75EF" w:rsidP="00091434">
      <w:pPr>
        <w:keepNext/>
        <w:tabs>
          <w:tab w:val="clear" w:pos="567"/>
        </w:tabs>
        <w:spacing w:line="240" w:lineRule="auto"/>
        <w:rPr>
          <w:rFonts w:eastAsia="MS Mincho"/>
          <w:i/>
          <w:iCs/>
          <w:u w:val="single"/>
        </w:rPr>
      </w:pPr>
      <w:bookmarkStart w:id="20" w:name="_Hlk97045255"/>
      <w:r w:rsidRPr="000F2032">
        <w:rPr>
          <w:rFonts w:eastAsia="MS Mincho"/>
          <w:i/>
          <w:iCs/>
        </w:rPr>
        <w:t>Q</w:t>
      </w:r>
      <w:r w:rsidRPr="000F2032">
        <w:rPr>
          <w:rFonts w:eastAsia="MS Mincho"/>
          <w:i/>
          <w:iCs/>
          <w:u w:val="single"/>
        </w:rPr>
        <w:t xml:space="preserve">Tc interval prolongation </w:t>
      </w:r>
      <w:bookmarkEnd w:id="20"/>
      <w:r w:rsidRPr="000F2032">
        <w:rPr>
          <w:rFonts w:eastAsia="MS Mincho"/>
          <w:i/>
          <w:iCs/>
          <w:u w:val="single"/>
        </w:rPr>
        <w:t>(see sections 4.2, 4.4 and 4.5)</w:t>
      </w:r>
    </w:p>
    <w:p w14:paraId="4CF63B3A" w14:textId="77777777" w:rsidR="00FC1BCD" w:rsidRPr="000F2032" w:rsidRDefault="00FC1BCD" w:rsidP="00481E78">
      <w:pPr>
        <w:keepNext/>
        <w:keepLines/>
        <w:autoSpaceDE w:val="0"/>
        <w:autoSpaceDN w:val="0"/>
        <w:adjustRightInd w:val="0"/>
        <w:spacing w:line="240" w:lineRule="auto"/>
        <w:rPr>
          <w:rFonts w:eastAsia="MS Mincho"/>
          <w:i/>
          <w:iCs/>
          <w:u w:val="single"/>
        </w:rPr>
      </w:pPr>
    </w:p>
    <w:p w14:paraId="62F193D4" w14:textId="1C178C70" w:rsidR="00FC1BCD" w:rsidRPr="000F2032" w:rsidRDefault="005E75EF" w:rsidP="00481E78">
      <w:pPr>
        <w:keepNext/>
        <w:keepLines/>
        <w:autoSpaceDE w:val="0"/>
        <w:autoSpaceDN w:val="0"/>
        <w:adjustRightInd w:val="0"/>
        <w:spacing w:line="240" w:lineRule="auto"/>
        <w:rPr>
          <w:rFonts w:eastAsia="MS Mincho"/>
        </w:rPr>
      </w:pPr>
      <w:r w:rsidRPr="000F2032">
        <w:t xml:space="preserve">In Study AG120-C-009, </w:t>
      </w:r>
      <w:r w:rsidR="00BA3C5D" w:rsidRPr="000F2032">
        <w:t>in</w:t>
      </w:r>
      <w:r w:rsidRPr="000F2032">
        <w:t xml:space="preserve"> the </w:t>
      </w:r>
      <w:r w:rsidR="009942D8" w:rsidRPr="000F2032">
        <w:t xml:space="preserve">72 </w:t>
      </w:r>
      <w:r w:rsidRPr="000F2032">
        <w:t xml:space="preserve">patients with newly diagnosed AML treated with </w:t>
      </w:r>
      <w:proofErr w:type="spellStart"/>
      <w:r w:rsidRPr="000F2032">
        <w:t>ivosidenib</w:t>
      </w:r>
      <w:proofErr w:type="spellEnd"/>
      <w:r w:rsidRPr="000F2032">
        <w:t xml:space="preserve"> in combination with azacitidine, </w:t>
      </w:r>
      <w:r w:rsidRPr="000F2032">
        <w:rPr>
          <w:rFonts w:eastAsia="MS Mincho"/>
        </w:rPr>
        <w:t>electrocardiogram QT prolonged</w:t>
      </w:r>
      <w:r w:rsidR="00BA3C5D" w:rsidRPr="000F2032">
        <w:rPr>
          <w:rFonts w:eastAsia="MS Mincho"/>
        </w:rPr>
        <w:t xml:space="preserve"> was reported in </w:t>
      </w:r>
      <w:r w:rsidR="009942D8" w:rsidRPr="000F2032">
        <w:rPr>
          <w:rFonts w:eastAsia="MS Mincho"/>
        </w:rPr>
        <w:t>21</w:t>
      </w:r>
      <w:r w:rsidR="00BA3C5D" w:rsidRPr="000F2032">
        <w:rPr>
          <w:rFonts w:eastAsia="MS Mincho"/>
        </w:rPr>
        <w:t>%</w:t>
      </w:r>
      <w:r w:rsidRPr="000F2032">
        <w:t xml:space="preserve">; </w:t>
      </w:r>
      <w:r w:rsidR="009942D8" w:rsidRPr="000F2032">
        <w:t>11</w:t>
      </w:r>
      <w:r w:rsidRPr="000F2032">
        <w:t xml:space="preserve">% experienced Grade 3 or higher reactions. </w:t>
      </w:r>
      <w:bookmarkStart w:id="21" w:name="_Hlk97038295"/>
      <w:r w:rsidR="00BA3C5D" w:rsidRPr="000F2032">
        <w:t xml:space="preserve">Based on the analysis of the ECGs, </w:t>
      </w:r>
      <w:r w:rsidR="009942D8" w:rsidRPr="000F2032">
        <w:t>15</w:t>
      </w:r>
      <w:r w:rsidRPr="000F2032">
        <w:t xml:space="preserve">% of patients treated with </w:t>
      </w:r>
      <w:proofErr w:type="spellStart"/>
      <w:r w:rsidRPr="000F2032">
        <w:t>ivosidenib</w:t>
      </w:r>
      <w:proofErr w:type="spellEnd"/>
      <w:r w:rsidRPr="000F2032">
        <w:t xml:space="preserve"> in combination with azacitidine, who ha</w:t>
      </w:r>
      <w:r w:rsidR="00BA3C5D" w:rsidRPr="000F2032">
        <w:t>d</w:t>
      </w:r>
      <w:r w:rsidRPr="000F2032">
        <w:t xml:space="preserve"> at least one post-baseline ECG assessment, were found to have a QTc interval </w:t>
      </w:r>
      <w:r w:rsidRPr="000F2032">
        <w:rPr>
          <w:rFonts w:eastAsia="MS Mincho"/>
        </w:rPr>
        <w:t>˃</w:t>
      </w:r>
      <w:r w:rsidRPr="000F2032">
        <w:t xml:space="preserve"> 500 msec, </w:t>
      </w:r>
      <w:r w:rsidR="00C4221C" w:rsidRPr="000F2032">
        <w:t>24</w:t>
      </w:r>
      <w:r w:rsidRPr="000F2032">
        <w:t xml:space="preserve">% had an increase from baseline QTc </w:t>
      </w:r>
      <w:r w:rsidRPr="000F2032">
        <w:rPr>
          <w:rFonts w:eastAsia="MS Mincho"/>
        </w:rPr>
        <w:t>˃</w:t>
      </w:r>
      <w:r w:rsidRPr="000F2032">
        <w:t xml:space="preserve"> 60 msec.</w:t>
      </w:r>
      <w:bookmarkEnd w:id="21"/>
      <w:r w:rsidRPr="000F2032">
        <w:t xml:space="preserve"> One</w:t>
      </w:r>
      <w:r w:rsidR="00C4221C" w:rsidRPr="000F2032">
        <w:t xml:space="preserve"> percent</w:t>
      </w:r>
      <w:r w:rsidRPr="000F2032">
        <w:t xml:space="preserve"> (1</w:t>
      </w:r>
      <w:r w:rsidR="00C4221C" w:rsidRPr="000F2032">
        <w:t>%</w:t>
      </w:r>
      <w:r w:rsidRPr="000F2032">
        <w:t xml:space="preserve">) </w:t>
      </w:r>
      <w:r w:rsidR="00C4221C" w:rsidRPr="000F2032">
        <w:t xml:space="preserve">of </w:t>
      </w:r>
      <w:r w:rsidRPr="000F2032">
        <w:t>patient</w:t>
      </w:r>
      <w:r w:rsidR="00C4221C" w:rsidRPr="000F2032">
        <w:t>s</w:t>
      </w:r>
      <w:r w:rsidRPr="000F2032">
        <w:t xml:space="preserve"> discontinued </w:t>
      </w:r>
      <w:proofErr w:type="spellStart"/>
      <w:r w:rsidRPr="000F2032">
        <w:t>ivosidenib</w:t>
      </w:r>
      <w:proofErr w:type="spellEnd"/>
      <w:r w:rsidRPr="000F2032">
        <w:t xml:space="preserve"> treatment due to </w:t>
      </w:r>
      <w:r w:rsidRPr="000F2032">
        <w:rPr>
          <w:rFonts w:eastAsia="MS Mincho"/>
        </w:rPr>
        <w:t xml:space="preserve">electrocardiogram QT prolonged, dose interruption and reduction were required in </w:t>
      </w:r>
      <w:r w:rsidR="00C4221C" w:rsidRPr="000F2032">
        <w:rPr>
          <w:rFonts w:eastAsia="MS Mincho"/>
        </w:rPr>
        <w:t>7</w:t>
      </w:r>
      <w:r w:rsidRPr="000F2032">
        <w:rPr>
          <w:rFonts w:eastAsia="MS Mincho"/>
        </w:rPr>
        <w:t xml:space="preserve">% and </w:t>
      </w:r>
      <w:r w:rsidR="00C4221C" w:rsidRPr="000F2032">
        <w:rPr>
          <w:rFonts w:eastAsia="MS Mincho"/>
        </w:rPr>
        <w:t>10</w:t>
      </w:r>
      <w:r w:rsidRPr="000F2032">
        <w:rPr>
          <w:rFonts w:eastAsia="MS Mincho"/>
        </w:rPr>
        <w:t>% of patients, respectively.</w:t>
      </w:r>
      <w:r w:rsidRPr="000F2032">
        <w:t xml:space="preserve"> </w:t>
      </w:r>
      <w:r w:rsidRPr="000F2032">
        <w:rPr>
          <w:rFonts w:eastAsia="MS Mincho"/>
        </w:rPr>
        <w:t xml:space="preserve">The median time to onset of QT prolongation in patients treated with </w:t>
      </w:r>
      <w:proofErr w:type="spellStart"/>
      <w:r w:rsidRPr="000F2032">
        <w:rPr>
          <w:rFonts w:eastAsia="MS Mincho"/>
        </w:rPr>
        <w:t>ivosidenib</w:t>
      </w:r>
      <w:proofErr w:type="spellEnd"/>
      <w:r w:rsidRPr="000F2032">
        <w:rPr>
          <w:rFonts w:eastAsia="MS Mincho"/>
        </w:rPr>
        <w:t xml:space="preserve"> was 29 days. Electrocardiogram QT prolonged occurred as early as 1 day and up to </w:t>
      </w:r>
      <w:r w:rsidR="00FF74F2" w:rsidRPr="000F2032">
        <w:rPr>
          <w:rFonts w:eastAsia="MS Mincho"/>
        </w:rPr>
        <w:t xml:space="preserve">18 </w:t>
      </w:r>
      <w:r w:rsidRPr="000F2032">
        <w:rPr>
          <w:rFonts w:eastAsia="MS Mincho"/>
        </w:rPr>
        <w:t>months after treatment initiation.</w:t>
      </w:r>
    </w:p>
    <w:p w14:paraId="68C118E2" w14:textId="150DD08B" w:rsidR="00FC1BCD" w:rsidRPr="000F2032" w:rsidRDefault="005E75EF" w:rsidP="00C4221C">
      <w:pPr>
        <w:spacing w:line="240" w:lineRule="auto"/>
        <w:rPr>
          <w:rFonts w:eastAsia="MS Mincho"/>
        </w:rPr>
      </w:pPr>
      <w:r w:rsidRPr="000F2032">
        <w:t>In</w:t>
      </w:r>
      <w:r w:rsidRPr="000F2032">
        <w:rPr>
          <w:rFonts w:eastAsia="MS Mincho"/>
        </w:rPr>
        <w:t xml:space="preserve"> Study AG120-C-005, </w:t>
      </w:r>
      <w:bookmarkStart w:id="22" w:name="_Hlk97038394"/>
      <w:r w:rsidR="00BA3C5D" w:rsidRPr="000F2032">
        <w:rPr>
          <w:rFonts w:eastAsia="MS Mincho"/>
        </w:rPr>
        <w:t>in the 123</w:t>
      </w:r>
      <w:r w:rsidRPr="000F2032">
        <w:rPr>
          <w:rFonts w:eastAsia="MS Mincho"/>
        </w:rPr>
        <w:t xml:space="preserve"> patients</w:t>
      </w:r>
      <w:r w:rsidRPr="000F2032">
        <w:t xml:space="preserve"> </w:t>
      </w:r>
      <w:bookmarkEnd w:id="22"/>
      <w:r w:rsidRPr="000F2032">
        <w:rPr>
          <w:rFonts w:eastAsia="MS Mincho"/>
        </w:rPr>
        <w:t xml:space="preserve">with locally advanced or metastatic cholangiocarcinoma treated with </w:t>
      </w:r>
      <w:proofErr w:type="spellStart"/>
      <w:r w:rsidRPr="000F2032">
        <w:rPr>
          <w:rFonts w:eastAsia="MS Mincho"/>
        </w:rPr>
        <w:t>ivosidenib</w:t>
      </w:r>
      <w:proofErr w:type="spellEnd"/>
      <w:r w:rsidRPr="000F2032">
        <w:rPr>
          <w:rFonts w:eastAsia="MS Mincho"/>
        </w:rPr>
        <w:t xml:space="preserve"> monotherapy</w:t>
      </w:r>
      <w:r w:rsidR="00920804" w:rsidRPr="000F2032">
        <w:rPr>
          <w:rFonts w:eastAsia="MS Mincho"/>
        </w:rPr>
        <w:t>,</w:t>
      </w:r>
      <w:r w:rsidRPr="000F2032">
        <w:rPr>
          <w:rFonts w:eastAsia="MS Mincho"/>
        </w:rPr>
        <w:t xml:space="preserve"> electrocardiogram QT prolonged</w:t>
      </w:r>
      <w:r w:rsidR="00BA3C5D" w:rsidRPr="000F2032">
        <w:t xml:space="preserve"> </w:t>
      </w:r>
      <w:r w:rsidR="00BA3C5D" w:rsidRPr="000F2032">
        <w:rPr>
          <w:rFonts w:eastAsia="MS Mincho"/>
        </w:rPr>
        <w:t>was reported in 10%</w:t>
      </w:r>
      <w:r w:rsidRPr="000F2032">
        <w:rPr>
          <w:rFonts w:eastAsia="MS Mincho"/>
        </w:rPr>
        <w:t xml:space="preserve">; 2% experienced Grade 3 or higher reactions. </w:t>
      </w:r>
      <w:bookmarkStart w:id="23" w:name="_Hlk97038552"/>
      <w:r w:rsidR="00BA3C5D" w:rsidRPr="000F2032">
        <w:rPr>
          <w:rFonts w:eastAsia="MS Mincho"/>
        </w:rPr>
        <w:t>Based on the analysis of the ECGs,</w:t>
      </w:r>
      <w:bookmarkEnd w:id="23"/>
      <w:r w:rsidR="00BA3C5D" w:rsidRPr="000F2032">
        <w:rPr>
          <w:rFonts w:eastAsia="MS Mincho"/>
        </w:rPr>
        <w:t xml:space="preserve"> </w:t>
      </w:r>
      <w:r w:rsidRPr="000F2032">
        <w:rPr>
          <w:rFonts w:eastAsia="MS Mincho"/>
        </w:rPr>
        <w:t xml:space="preserve">2% of patients had a QTc interval ˃ 500 msec and 5% QTc interval prolongation ˃ 60 msec from baseline. </w:t>
      </w:r>
      <w:r w:rsidR="00C4221C" w:rsidRPr="000F2032">
        <w:rPr>
          <w:rFonts w:eastAsia="MS Mincho"/>
        </w:rPr>
        <w:t>D</w:t>
      </w:r>
      <w:r w:rsidRPr="000F2032">
        <w:rPr>
          <w:rFonts w:eastAsia="MS Mincho"/>
        </w:rPr>
        <w:t xml:space="preserve">ose reduction to manage signs/symptoms </w:t>
      </w:r>
      <w:r w:rsidR="002C7CA2" w:rsidRPr="000F2032">
        <w:rPr>
          <w:rFonts w:eastAsia="MS Mincho"/>
        </w:rPr>
        <w:t xml:space="preserve">was </w:t>
      </w:r>
      <w:r w:rsidRPr="000F2032">
        <w:rPr>
          <w:rFonts w:eastAsia="MS Mincho"/>
        </w:rPr>
        <w:t xml:space="preserve">required in </w:t>
      </w:r>
      <w:r w:rsidR="00C4221C" w:rsidRPr="000F2032">
        <w:rPr>
          <w:rFonts w:eastAsia="MS Mincho"/>
        </w:rPr>
        <w:t>3%</w:t>
      </w:r>
      <w:r w:rsidRPr="000F2032">
        <w:rPr>
          <w:rFonts w:eastAsia="MS Mincho"/>
        </w:rPr>
        <w:t xml:space="preserve"> of patients. The median time to onset of QT prolongation in patients treated with </w:t>
      </w:r>
      <w:proofErr w:type="spellStart"/>
      <w:r w:rsidRPr="000F2032">
        <w:rPr>
          <w:rFonts w:eastAsia="MS Mincho"/>
        </w:rPr>
        <w:t>ivosidenib</w:t>
      </w:r>
      <w:proofErr w:type="spellEnd"/>
      <w:r w:rsidRPr="000F2032">
        <w:rPr>
          <w:rFonts w:eastAsia="MS Mincho"/>
        </w:rPr>
        <w:t xml:space="preserve"> monotherapy was 28 days. Electrocardiogram QT prolonged occurred as early as 1 day and up to 23 months after treatment initiation. </w:t>
      </w:r>
    </w:p>
    <w:p w14:paraId="2704C82E" w14:textId="77777777" w:rsidR="00B938AE" w:rsidRPr="000F2032" w:rsidRDefault="00B938AE" w:rsidP="00C4221C">
      <w:pPr>
        <w:spacing w:line="240" w:lineRule="auto"/>
        <w:rPr>
          <w:rFonts w:eastAsia="MS Mincho"/>
        </w:rPr>
      </w:pPr>
    </w:p>
    <w:p w14:paraId="25F6E50E" w14:textId="77777777" w:rsidR="005D63C3" w:rsidRPr="000F2032" w:rsidRDefault="005E75EF" w:rsidP="005D63C3">
      <w:pPr>
        <w:keepNext/>
        <w:keepLines/>
        <w:spacing w:line="240" w:lineRule="auto"/>
        <w:rPr>
          <w:bCs/>
          <w:iCs/>
          <w:szCs w:val="22"/>
          <w:u w:val="single"/>
        </w:rPr>
      </w:pPr>
      <w:r w:rsidRPr="000F2032">
        <w:rPr>
          <w:bCs/>
          <w:iCs/>
          <w:szCs w:val="22"/>
          <w:u w:val="single"/>
        </w:rPr>
        <w:t>Special populations</w:t>
      </w:r>
    </w:p>
    <w:p w14:paraId="0BBE0462" w14:textId="77777777" w:rsidR="005D63C3" w:rsidRPr="000F2032" w:rsidRDefault="005D63C3" w:rsidP="005D63C3">
      <w:pPr>
        <w:keepNext/>
        <w:keepLines/>
        <w:spacing w:line="240" w:lineRule="auto"/>
        <w:rPr>
          <w:szCs w:val="22"/>
        </w:rPr>
      </w:pPr>
    </w:p>
    <w:p w14:paraId="0BFFB565" w14:textId="77777777" w:rsidR="00FF7328" w:rsidRPr="000F2032" w:rsidRDefault="005E75EF" w:rsidP="00481E78">
      <w:pPr>
        <w:keepNext/>
        <w:keepLines/>
        <w:autoSpaceDE w:val="0"/>
        <w:autoSpaceDN w:val="0"/>
        <w:adjustRightInd w:val="0"/>
        <w:spacing w:line="240" w:lineRule="auto"/>
        <w:rPr>
          <w:bCs/>
          <w:i/>
          <w:iCs/>
          <w:szCs w:val="22"/>
          <w:u w:val="single"/>
        </w:rPr>
      </w:pPr>
      <w:r w:rsidRPr="000F2032">
        <w:rPr>
          <w:bCs/>
          <w:i/>
          <w:iCs/>
          <w:szCs w:val="22"/>
          <w:u w:val="single"/>
        </w:rPr>
        <w:t>Hepatic impairment</w:t>
      </w:r>
    </w:p>
    <w:p w14:paraId="12B499E7" w14:textId="77777777" w:rsidR="00A54A74" w:rsidRPr="000F2032" w:rsidRDefault="00A54A74" w:rsidP="00481E78">
      <w:pPr>
        <w:keepNext/>
        <w:keepLines/>
        <w:autoSpaceDE w:val="0"/>
        <w:autoSpaceDN w:val="0"/>
        <w:adjustRightInd w:val="0"/>
        <w:spacing w:line="240" w:lineRule="auto"/>
        <w:rPr>
          <w:bCs/>
          <w:iCs/>
          <w:szCs w:val="22"/>
        </w:rPr>
      </w:pPr>
    </w:p>
    <w:p w14:paraId="6BDE9A16" w14:textId="6B211980" w:rsidR="00FF7328" w:rsidRPr="000F2032" w:rsidRDefault="005E75EF" w:rsidP="00481E78">
      <w:pPr>
        <w:keepNext/>
        <w:keepLines/>
        <w:autoSpaceDE w:val="0"/>
        <w:autoSpaceDN w:val="0"/>
        <w:adjustRightInd w:val="0"/>
        <w:spacing w:line="240" w:lineRule="auto"/>
      </w:pPr>
      <w:r w:rsidRPr="000F2032">
        <w:rPr>
          <w:bCs/>
          <w:iCs/>
          <w:szCs w:val="22"/>
        </w:rPr>
        <w:t xml:space="preserve">The safety and efficacy of </w:t>
      </w:r>
      <w:proofErr w:type="spellStart"/>
      <w:r w:rsidRPr="000F2032">
        <w:rPr>
          <w:bCs/>
          <w:iCs/>
          <w:szCs w:val="22"/>
        </w:rPr>
        <w:t>ivosidenib</w:t>
      </w:r>
      <w:proofErr w:type="spellEnd"/>
      <w:r w:rsidRPr="000F2032">
        <w:rPr>
          <w:bCs/>
          <w:iCs/>
          <w:szCs w:val="22"/>
        </w:rPr>
        <w:t xml:space="preserve"> have not been established in patients with </w:t>
      </w:r>
      <w:r w:rsidR="00E6371C" w:rsidRPr="000F2032">
        <w:rPr>
          <w:bCs/>
          <w:iCs/>
          <w:szCs w:val="22"/>
        </w:rPr>
        <w:t xml:space="preserve">moderate and </w:t>
      </w:r>
      <w:r w:rsidRPr="000F2032">
        <w:rPr>
          <w:bCs/>
          <w:iCs/>
          <w:szCs w:val="22"/>
        </w:rPr>
        <w:t>severe</w:t>
      </w:r>
      <w:r w:rsidRPr="000F2032">
        <w:t xml:space="preserve"> hepatic impairment (Child-Pugh classes </w:t>
      </w:r>
      <w:r w:rsidR="00E6371C" w:rsidRPr="000F2032">
        <w:t xml:space="preserve">B and </w:t>
      </w:r>
      <w:r w:rsidRPr="000F2032">
        <w:t>C). A trend to a higher incidence of adverse reactions was observed in patients with mild hepatic impairment (Child-Pugh class A) (See sections 4.2 and 5.2.).</w:t>
      </w:r>
    </w:p>
    <w:p w14:paraId="2135994E" w14:textId="54AC2C3A" w:rsidR="00A056E1" w:rsidRPr="000F2032" w:rsidRDefault="00A056E1" w:rsidP="005D63C3">
      <w:pPr>
        <w:spacing w:line="240" w:lineRule="auto"/>
        <w:rPr>
          <w:bCs/>
          <w:iCs/>
          <w:szCs w:val="22"/>
        </w:rPr>
      </w:pPr>
    </w:p>
    <w:p w14:paraId="66AF3BCD" w14:textId="77777777" w:rsidR="00033D26" w:rsidRPr="000F2032" w:rsidRDefault="005E75EF" w:rsidP="00481E78">
      <w:pPr>
        <w:keepNext/>
        <w:keepLines/>
        <w:autoSpaceDE w:val="0"/>
        <w:autoSpaceDN w:val="0"/>
        <w:adjustRightInd w:val="0"/>
        <w:spacing w:line="240" w:lineRule="auto"/>
        <w:rPr>
          <w:szCs w:val="22"/>
          <w:u w:val="single"/>
        </w:rPr>
      </w:pPr>
      <w:r w:rsidRPr="000F2032">
        <w:rPr>
          <w:szCs w:val="22"/>
          <w:u w:val="single"/>
        </w:rPr>
        <w:t>Reporting of suspected adverse reactions</w:t>
      </w:r>
    </w:p>
    <w:p w14:paraId="6B961970" w14:textId="5FC47D2B" w:rsidR="008D35AD" w:rsidRPr="000F2032" w:rsidRDefault="005E75EF" w:rsidP="00481E78">
      <w:pPr>
        <w:keepNext/>
        <w:keepLines/>
        <w:autoSpaceDE w:val="0"/>
        <w:autoSpaceDN w:val="0"/>
        <w:adjustRightInd w:val="0"/>
        <w:spacing w:line="240" w:lineRule="auto"/>
        <w:rPr>
          <w:noProof/>
          <w:szCs w:val="22"/>
        </w:rPr>
      </w:pPr>
      <w:r w:rsidRPr="000F2032">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0F2032">
        <w:rPr>
          <w:szCs w:val="22"/>
        </w:rPr>
        <w:t xml:space="preserve">the national reporting system listed in </w:t>
      </w:r>
      <w:hyperlink r:id="rId13" w:history="1">
        <w:r w:rsidR="0064630E" w:rsidRPr="000F2032">
          <w:rPr>
            <w:rStyle w:val="Hyperlink"/>
            <w:szCs w:val="22"/>
          </w:rPr>
          <w:t>Appendix V</w:t>
        </w:r>
      </w:hyperlink>
      <w:r w:rsidR="00F05B66" w:rsidRPr="000F2032">
        <w:rPr>
          <w:szCs w:val="22"/>
        </w:rPr>
        <w:t>.</w:t>
      </w:r>
    </w:p>
    <w:p w14:paraId="785AC217" w14:textId="77777777" w:rsidR="008D35AD" w:rsidRPr="000F2032" w:rsidRDefault="008D35AD" w:rsidP="00204AAB">
      <w:pPr>
        <w:spacing w:line="240" w:lineRule="auto"/>
        <w:rPr>
          <w:noProof/>
          <w:szCs w:val="22"/>
        </w:rPr>
      </w:pPr>
    </w:p>
    <w:p w14:paraId="4CD4D57B" w14:textId="77777777" w:rsidR="00812D16" w:rsidRPr="000F2032" w:rsidRDefault="005E75EF" w:rsidP="00091434">
      <w:pPr>
        <w:keepNext/>
        <w:spacing w:line="240" w:lineRule="auto"/>
        <w:ind w:left="567" w:hanging="567"/>
        <w:outlineLvl w:val="0"/>
        <w:rPr>
          <w:noProof/>
          <w:szCs w:val="22"/>
        </w:rPr>
      </w:pPr>
      <w:r w:rsidRPr="000F2032">
        <w:rPr>
          <w:b/>
          <w:noProof/>
          <w:szCs w:val="22"/>
        </w:rPr>
        <w:t>4.9</w:t>
      </w:r>
      <w:r w:rsidRPr="000F2032">
        <w:rPr>
          <w:b/>
          <w:noProof/>
          <w:szCs w:val="22"/>
        </w:rPr>
        <w:tab/>
        <w:t>Overdose</w:t>
      </w:r>
    </w:p>
    <w:p w14:paraId="1C0EA388" w14:textId="77777777" w:rsidR="00812D16" w:rsidRPr="000F2032" w:rsidRDefault="00812D16" w:rsidP="00481E78">
      <w:pPr>
        <w:keepNext/>
        <w:keepLines/>
        <w:autoSpaceDE w:val="0"/>
        <w:autoSpaceDN w:val="0"/>
        <w:adjustRightInd w:val="0"/>
        <w:spacing w:line="240" w:lineRule="auto"/>
        <w:rPr>
          <w:szCs w:val="22"/>
        </w:rPr>
      </w:pPr>
    </w:p>
    <w:p w14:paraId="78A455B2" w14:textId="77777777" w:rsidR="005D63C3" w:rsidRPr="000F2032" w:rsidRDefault="005E75EF" w:rsidP="00481E78">
      <w:pPr>
        <w:keepNext/>
        <w:keepLines/>
        <w:autoSpaceDE w:val="0"/>
        <w:autoSpaceDN w:val="0"/>
        <w:adjustRightInd w:val="0"/>
        <w:spacing w:line="240" w:lineRule="auto"/>
      </w:pPr>
      <w:r w:rsidRPr="000F2032">
        <w:rPr>
          <w:szCs w:val="22"/>
        </w:rPr>
        <w:t>In</w:t>
      </w:r>
      <w:r w:rsidRPr="000F2032">
        <w:t xml:space="preserve"> the event of overdose, toxicity is likely to manifest as exacerbation of the adverse reactions associated with </w:t>
      </w:r>
      <w:proofErr w:type="spellStart"/>
      <w:r w:rsidRPr="000F2032">
        <w:t>ivosidenib</w:t>
      </w:r>
      <w:proofErr w:type="spellEnd"/>
      <w:r w:rsidRPr="000F2032">
        <w:t xml:space="preserve"> (see section 4.8). Patients should be closely monitored and provided with appropriate supportive care (see sections 4.2 and 4.4). There is no specific antidote for </w:t>
      </w:r>
      <w:proofErr w:type="spellStart"/>
      <w:r w:rsidRPr="000F2032">
        <w:t>ivosidenib</w:t>
      </w:r>
      <w:proofErr w:type="spellEnd"/>
      <w:r w:rsidRPr="000F2032">
        <w:t xml:space="preserve"> overdose. </w:t>
      </w:r>
    </w:p>
    <w:p w14:paraId="53787DD5" w14:textId="77777777" w:rsidR="00674492" w:rsidRPr="000F2032" w:rsidRDefault="00674492" w:rsidP="00674492">
      <w:pPr>
        <w:spacing w:line="240" w:lineRule="auto"/>
        <w:rPr>
          <w:noProof/>
          <w:szCs w:val="22"/>
        </w:rPr>
      </w:pPr>
    </w:p>
    <w:p w14:paraId="50802B12" w14:textId="77777777" w:rsidR="00FE1BD0" w:rsidRPr="000F2032" w:rsidRDefault="00FE1BD0" w:rsidP="00674492">
      <w:pPr>
        <w:spacing w:line="240" w:lineRule="auto"/>
        <w:rPr>
          <w:noProof/>
          <w:szCs w:val="22"/>
        </w:rPr>
      </w:pPr>
    </w:p>
    <w:p w14:paraId="60013172" w14:textId="77777777" w:rsidR="00812D16" w:rsidRPr="000F2032" w:rsidRDefault="005E75EF" w:rsidP="00091434">
      <w:pPr>
        <w:keepNext/>
        <w:spacing w:line="240" w:lineRule="auto"/>
        <w:outlineLvl w:val="0"/>
        <w:rPr>
          <w:b/>
        </w:rPr>
      </w:pPr>
      <w:r w:rsidRPr="000F2032">
        <w:rPr>
          <w:b/>
        </w:rPr>
        <w:t>5.</w:t>
      </w:r>
      <w:r w:rsidRPr="000F2032">
        <w:rPr>
          <w:b/>
        </w:rPr>
        <w:tab/>
        <w:t>PHARMACOLOGICAL PROPERTIES</w:t>
      </w:r>
    </w:p>
    <w:p w14:paraId="28D2CF70" w14:textId="77777777" w:rsidR="00812D16" w:rsidRPr="000F2032" w:rsidRDefault="00812D16" w:rsidP="00481E78">
      <w:pPr>
        <w:keepNext/>
        <w:keepLines/>
        <w:autoSpaceDE w:val="0"/>
        <w:autoSpaceDN w:val="0"/>
        <w:adjustRightInd w:val="0"/>
        <w:spacing w:line="240" w:lineRule="auto"/>
      </w:pPr>
    </w:p>
    <w:p w14:paraId="3A6CBA2E" w14:textId="77777777" w:rsidR="00812D16" w:rsidRPr="000F2032" w:rsidRDefault="005E75EF" w:rsidP="00091434">
      <w:pPr>
        <w:keepNext/>
        <w:spacing w:line="240" w:lineRule="auto"/>
        <w:ind w:left="567" w:hanging="567"/>
        <w:outlineLvl w:val="0"/>
      </w:pPr>
      <w:r w:rsidRPr="000F2032">
        <w:rPr>
          <w:b/>
        </w:rPr>
        <w:t xml:space="preserve">5.1 </w:t>
      </w:r>
      <w:r w:rsidRPr="000F2032">
        <w:rPr>
          <w:b/>
        </w:rPr>
        <w:tab/>
        <w:t>Pharmacodynamic properties</w:t>
      </w:r>
    </w:p>
    <w:p w14:paraId="782F3CEA" w14:textId="77777777" w:rsidR="00812D16" w:rsidRPr="000F2032" w:rsidRDefault="00812D16" w:rsidP="00481E78">
      <w:pPr>
        <w:keepNext/>
        <w:keepLines/>
        <w:autoSpaceDE w:val="0"/>
        <w:autoSpaceDN w:val="0"/>
        <w:adjustRightInd w:val="0"/>
        <w:spacing w:line="240" w:lineRule="auto"/>
      </w:pPr>
    </w:p>
    <w:p w14:paraId="4740E4C7" w14:textId="27D89A7A" w:rsidR="005D63C3" w:rsidRPr="000F2032" w:rsidRDefault="005E75EF" w:rsidP="004C3B1D">
      <w:pPr>
        <w:autoSpaceDE w:val="0"/>
        <w:autoSpaceDN w:val="0"/>
        <w:adjustRightInd w:val="0"/>
        <w:spacing w:line="240" w:lineRule="auto"/>
      </w:pPr>
      <w:r w:rsidRPr="000F2032">
        <w:t xml:space="preserve">Pharmacotherapeutic group: Antineoplastic agents; </w:t>
      </w:r>
      <w:ins w:id="24" w:author="Auteur">
        <w:r w:rsidR="00CD7C76" w:rsidRPr="00CD7C76">
          <w:t>isocitrate dehydrogenase (IDH) inhibitors</w:t>
        </w:r>
      </w:ins>
      <w:del w:id="25" w:author="Auteur">
        <w:r w:rsidRPr="000F2032" w:rsidDel="00CD7C76">
          <w:delText>other antineoplastic agents</w:delText>
        </w:r>
      </w:del>
    </w:p>
    <w:p w14:paraId="1F95853B" w14:textId="36B8518A" w:rsidR="005D63C3" w:rsidRPr="000F2032" w:rsidRDefault="005E75EF" w:rsidP="004C3B1D">
      <w:pPr>
        <w:autoSpaceDE w:val="0"/>
        <w:autoSpaceDN w:val="0"/>
        <w:adjustRightInd w:val="0"/>
        <w:spacing w:line="240" w:lineRule="auto"/>
      </w:pPr>
      <w:r w:rsidRPr="000F2032">
        <w:t>ATC code: L01X</w:t>
      </w:r>
      <w:del w:id="26" w:author="Auteur">
        <w:r w:rsidRPr="000F2032" w:rsidDel="00CD7C76">
          <w:delText>X6</w:delText>
        </w:r>
        <w:r w:rsidRPr="000F2032" w:rsidDel="00554A57">
          <w:delText>2</w:delText>
        </w:r>
      </w:del>
      <w:ins w:id="27" w:author="Auteur">
        <w:r w:rsidR="00554A57">
          <w:t>M02</w:t>
        </w:r>
      </w:ins>
    </w:p>
    <w:p w14:paraId="4624E13B" w14:textId="77777777" w:rsidR="005D63C3" w:rsidRPr="000F2032" w:rsidRDefault="005D63C3" w:rsidP="005D63C3">
      <w:pPr>
        <w:autoSpaceDE w:val="0"/>
        <w:autoSpaceDN w:val="0"/>
        <w:adjustRightInd w:val="0"/>
        <w:spacing w:line="240" w:lineRule="auto"/>
        <w:rPr>
          <w:b/>
          <w:szCs w:val="22"/>
        </w:rPr>
      </w:pPr>
    </w:p>
    <w:p w14:paraId="0FE16223" w14:textId="77777777" w:rsidR="005D63C3" w:rsidRPr="000F2032" w:rsidRDefault="005E75EF" w:rsidP="00481E78">
      <w:pPr>
        <w:keepNext/>
        <w:keepLines/>
        <w:autoSpaceDE w:val="0"/>
        <w:autoSpaceDN w:val="0"/>
        <w:adjustRightInd w:val="0"/>
        <w:spacing w:line="240" w:lineRule="auto"/>
        <w:rPr>
          <w:u w:val="single"/>
        </w:rPr>
      </w:pPr>
      <w:r w:rsidRPr="000F2032">
        <w:rPr>
          <w:u w:val="single"/>
        </w:rPr>
        <w:t>Mechanism of action</w:t>
      </w:r>
    </w:p>
    <w:p w14:paraId="547E9A0D" w14:textId="77777777" w:rsidR="005D63C3" w:rsidRPr="000F2032" w:rsidRDefault="005D63C3" w:rsidP="00481E78">
      <w:pPr>
        <w:keepNext/>
        <w:keepLines/>
        <w:autoSpaceDE w:val="0"/>
        <w:autoSpaceDN w:val="0"/>
        <w:adjustRightInd w:val="0"/>
        <w:spacing w:line="240" w:lineRule="auto"/>
        <w:rPr>
          <w:szCs w:val="22"/>
        </w:rPr>
      </w:pPr>
    </w:p>
    <w:p w14:paraId="1F1557D7" w14:textId="46BE8F00" w:rsidR="005D63C3" w:rsidRPr="000F2032" w:rsidRDefault="005E75EF" w:rsidP="00723C3F">
      <w:pPr>
        <w:keepNext/>
        <w:keepLines/>
        <w:autoSpaceDE w:val="0"/>
        <w:autoSpaceDN w:val="0"/>
        <w:adjustRightInd w:val="0"/>
        <w:spacing w:line="240" w:lineRule="auto"/>
      </w:pPr>
      <w:proofErr w:type="spellStart"/>
      <w:r w:rsidRPr="000F2032">
        <w:t>Ivosidenib</w:t>
      </w:r>
      <w:proofErr w:type="spellEnd"/>
      <w:r w:rsidRPr="000F2032">
        <w:t xml:space="preserve"> is a</w:t>
      </w:r>
      <w:r w:rsidR="00FE0FB0" w:rsidRPr="000F2032">
        <w:t>n</w:t>
      </w:r>
      <w:r w:rsidRPr="000F2032">
        <w:t xml:space="preserve"> inhibitor of the mutant IDH1 enzyme. Mutant IDH1 converts alpha- ketoglutarate (α-KG) to 2-hydroxyglutarate (2-HG) which blocks cellular differentiation and promotes tumorigenesis in both hematologic and non-hematologic malignancies. The mechanism of action of </w:t>
      </w:r>
      <w:proofErr w:type="spellStart"/>
      <w:r w:rsidRPr="000F2032">
        <w:t>ivosidenib</w:t>
      </w:r>
      <w:proofErr w:type="spellEnd"/>
      <w:r w:rsidRPr="000F2032">
        <w:t xml:space="preserve"> beyond its ability to </w:t>
      </w:r>
      <w:r w:rsidR="004D14AC" w:rsidRPr="000F2032">
        <w:t>reduce</w:t>
      </w:r>
      <w:r w:rsidR="00723C3F">
        <w:t xml:space="preserve"> </w:t>
      </w:r>
      <w:r w:rsidRPr="000F2032">
        <w:t xml:space="preserve">2-HG and </w:t>
      </w:r>
      <w:r w:rsidR="00825796" w:rsidRPr="000F2032">
        <w:t xml:space="preserve">restore </w:t>
      </w:r>
      <w:r w:rsidRPr="000F2032">
        <w:t>cellular differentiation is not fully understood across indications.</w:t>
      </w:r>
    </w:p>
    <w:p w14:paraId="54311F16" w14:textId="77777777" w:rsidR="001D7725" w:rsidRPr="000F2032" w:rsidRDefault="001D7725" w:rsidP="005D63C3">
      <w:pPr>
        <w:autoSpaceDE w:val="0"/>
        <w:autoSpaceDN w:val="0"/>
        <w:adjustRightInd w:val="0"/>
        <w:spacing w:line="240" w:lineRule="auto"/>
        <w:rPr>
          <w:szCs w:val="22"/>
        </w:rPr>
      </w:pPr>
    </w:p>
    <w:p w14:paraId="10D7A48E" w14:textId="77777777" w:rsidR="005D63C3" w:rsidRPr="000F2032" w:rsidRDefault="005E75EF" w:rsidP="00481E78">
      <w:pPr>
        <w:keepNext/>
        <w:keepLines/>
        <w:autoSpaceDE w:val="0"/>
        <w:autoSpaceDN w:val="0"/>
        <w:adjustRightInd w:val="0"/>
        <w:spacing w:line="240" w:lineRule="auto"/>
        <w:rPr>
          <w:szCs w:val="22"/>
        </w:rPr>
      </w:pPr>
      <w:r w:rsidRPr="000F2032">
        <w:rPr>
          <w:szCs w:val="22"/>
          <w:u w:val="single"/>
        </w:rPr>
        <w:t>Pharmacodynamic effects</w:t>
      </w:r>
    </w:p>
    <w:p w14:paraId="3BD0A012" w14:textId="77777777" w:rsidR="005D63C3" w:rsidRPr="000F2032" w:rsidRDefault="005D63C3" w:rsidP="00481E78">
      <w:pPr>
        <w:keepNext/>
        <w:keepLines/>
        <w:autoSpaceDE w:val="0"/>
        <w:autoSpaceDN w:val="0"/>
        <w:adjustRightInd w:val="0"/>
        <w:spacing w:line="240" w:lineRule="auto"/>
        <w:rPr>
          <w:szCs w:val="22"/>
        </w:rPr>
      </w:pPr>
    </w:p>
    <w:p w14:paraId="4D99AD20" w14:textId="27AEA643" w:rsidR="005D63C3" w:rsidRPr="000F2032" w:rsidRDefault="005E75EF" w:rsidP="00481E78">
      <w:pPr>
        <w:keepNext/>
        <w:keepLines/>
        <w:autoSpaceDE w:val="0"/>
        <w:autoSpaceDN w:val="0"/>
        <w:adjustRightInd w:val="0"/>
        <w:spacing w:line="240" w:lineRule="auto"/>
      </w:pPr>
      <w:r w:rsidRPr="000F2032">
        <w:t xml:space="preserve">Multiple doses of </w:t>
      </w:r>
      <w:proofErr w:type="spellStart"/>
      <w:r w:rsidRPr="000F2032">
        <w:t>ivosidenib</w:t>
      </w:r>
      <w:proofErr w:type="spellEnd"/>
      <w:r w:rsidRPr="000F2032">
        <w:t xml:space="preserve"> 500 mg daily decreased plasma concentrations of 2-HG in patients with </w:t>
      </w:r>
      <w:proofErr w:type="spellStart"/>
      <w:r w:rsidRPr="000F2032">
        <w:t>hematological</w:t>
      </w:r>
      <w:proofErr w:type="spellEnd"/>
      <w:r w:rsidRPr="000F2032">
        <w:t xml:space="preserve"> malignancies and cholangiocarcinoma with mutated IDH1 to levels approximating those observed in healthy subjects. In bone marrow of patients with </w:t>
      </w:r>
      <w:proofErr w:type="spellStart"/>
      <w:r w:rsidRPr="000F2032">
        <w:t>hematological</w:t>
      </w:r>
      <w:proofErr w:type="spellEnd"/>
      <w:r w:rsidRPr="000F2032">
        <w:t xml:space="preserve"> malignancies and in tumour biopsy of patients with cholangiocarcinoma, the mean (% coefficient of variation </w:t>
      </w:r>
      <w:r w:rsidR="00BF76A9" w:rsidRPr="000F2032">
        <w:t>[%</w:t>
      </w:r>
      <w:r w:rsidRPr="000F2032">
        <w:t>CV</w:t>
      </w:r>
      <w:r w:rsidR="00BF76A9" w:rsidRPr="000F2032">
        <w:t xml:space="preserve">]) </w:t>
      </w:r>
      <w:r w:rsidRPr="000F2032">
        <w:t>reduction in 2-HG concentrations were 93.1% (11.1%) and 82.2% (32.4%), respectively.</w:t>
      </w:r>
    </w:p>
    <w:p w14:paraId="1B93959F" w14:textId="77777777" w:rsidR="005D63C3" w:rsidRPr="000F2032" w:rsidRDefault="005D63C3" w:rsidP="005D63C3">
      <w:pPr>
        <w:autoSpaceDE w:val="0"/>
        <w:autoSpaceDN w:val="0"/>
        <w:adjustRightInd w:val="0"/>
        <w:spacing w:line="240" w:lineRule="auto"/>
        <w:rPr>
          <w:szCs w:val="22"/>
        </w:rPr>
      </w:pPr>
    </w:p>
    <w:p w14:paraId="07DFA4F2" w14:textId="77777777" w:rsidR="005D63C3" w:rsidRPr="000F2032" w:rsidRDefault="005E75EF" w:rsidP="00481E78">
      <w:pPr>
        <w:keepNext/>
        <w:keepLines/>
        <w:autoSpaceDE w:val="0"/>
        <w:autoSpaceDN w:val="0"/>
        <w:adjustRightInd w:val="0"/>
        <w:spacing w:line="240" w:lineRule="auto"/>
      </w:pPr>
      <w:r w:rsidRPr="000F2032">
        <w:t xml:space="preserve">Using an </w:t>
      </w:r>
      <w:proofErr w:type="spellStart"/>
      <w:r w:rsidRPr="000F2032">
        <w:t>ivosidenib</w:t>
      </w:r>
      <w:proofErr w:type="spellEnd"/>
      <w:r w:rsidRPr="000F2032">
        <w:t xml:space="preserve"> concentration-QTc model, a concentration-dependent QTc interval prolongation of approximately 17.2 msec (90% CI: 14.7, 19.7) was predicted at the steady-state C</w:t>
      </w:r>
      <w:r w:rsidRPr="000F2032">
        <w:rPr>
          <w:vertAlign w:val="subscript"/>
        </w:rPr>
        <w:t>max</w:t>
      </w:r>
      <w:r w:rsidRPr="000F2032">
        <w:t xml:space="preserve"> based on an analysis of 173 patients with AML who received 500 mg </w:t>
      </w:r>
      <w:proofErr w:type="spellStart"/>
      <w:r w:rsidRPr="000F2032">
        <w:t>ivosidenib</w:t>
      </w:r>
      <w:proofErr w:type="spellEnd"/>
      <w:r w:rsidRPr="000F2032">
        <w:t xml:space="preserve"> once daily. A concentration-dependent QTc interval prolongation of approximately 17.2 msec (90% CI: 14.3, 20.2) was observed at the steady-state C</w:t>
      </w:r>
      <w:r w:rsidRPr="000F2032">
        <w:rPr>
          <w:vertAlign w:val="subscript"/>
        </w:rPr>
        <w:t xml:space="preserve">max </w:t>
      </w:r>
      <w:r w:rsidRPr="000F2032">
        <w:t xml:space="preserve">following a 500 mg daily dose based on an analysis of 101 patients with cholangiocarcinoma who received </w:t>
      </w:r>
      <w:proofErr w:type="spellStart"/>
      <w:r w:rsidRPr="000F2032">
        <w:t>ivosidenib</w:t>
      </w:r>
      <w:proofErr w:type="spellEnd"/>
      <w:r w:rsidRPr="000F2032">
        <w:t xml:space="preserve"> 500 mg daily (see sections 4.2 and 4.4).</w:t>
      </w:r>
    </w:p>
    <w:p w14:paraId="29C78386" w14:textId="77777777" w:rsidR="005D63C3" w:rsidRPr="000F2032" w:rsidRDefault="005D63C3" w:rsidP="005D63C3">
      <w:pPr>
        <w:autoSpaceDE w:val="0"/>
        <w:autoSpaceDN w:val="0"/>
        <w:adjustRightInd w:val="0"/>
        <w:spacing w:line="240" w:lineRule="auto"/>
        <w:rPr>
          <w:szCs w:val="22"/>
        </w:rPr>
      </w:pPr>
    </w:p>
    <w:p w14:paraId="660D7A94" w14:textId="77777777" w:rsidR="005D63C3" w:rsidRPr="000F2032" w:rsidRDefault="005E75EF" w:rsidP="005D63C3">
      <w:pPr>
        <w:keepNext/>
        <w:keepLines/>
        <w:autoSpaceDE w:val="0"/>
        <w:autoSpaceDN w:val="0"/>
        <w:adjustRightInd w:val="0"/>
        <w:spacing w:line="240" w:lineRule="auto"/>
        <w:rPr>
          <w:szCs w:val="22"/>
        </w:rPr>
      </w:pPr>
      <w:r w:rsidRPr="000F2032">
        <w:rPr>
          <w:szCs w:val="22"/>
          <w:u w:val="single"/>
        </w:rPr>
        <w:t>Clinical efficacy</w:t>
      </w:r>
    </w:p>
    <w:p w14:paraId="2E2463DF" w14:textId="77777777" w:rsidR="005D63C3" w:rsidRPr="000F2032" w:rsidRDefault="005D63C3" w:rsidP="005D63C3">
      <w:pPr>
        <w:keepNext/>
        <w:keepLines/>
        <w:autoSpaceDE w:val="0"/>
        <w:autoSpaceDN w:val="0"/>
        <w:adjustRightInd w:val="0"/>
        <w:spacing w:line="240" w:lineRule="auto"/>
        <w:rPr>
          <w:i/>
          <w:iCs/>
          <w:szCs w:val="22"/>
          <w:u w:val="single"/>
        </w:rPr>
      </w:pPr>
    </w:p>
    <w:p w14:paraId="45182F43" w14:textId="732097DC" w:rsidR="005D63C3" w:rsidRPr="000F2032" w:rsidRDefault="005E75EF" w:rsidP="005D63C3">
      <w:pPr>
        <w:keepNext/>
        <w:keepLines/>
        <w:autoSpaceDE w:val="0"/>
        <w:autoSpaceDN w:val="0"/>
        <w:adjustRightInd w:val="0"/>
        <w:spacing w:line="240" w:lineRule="auto"/>
        <w:rPr>
          <w:i/>
          <w:iCs/>
          <w:szCs w:val="22"/>
          <w:u w:val="single"/>
        </w:rPr>
      </w:pPr>
      <w:r w:rsidRPr="000F2032">
        <w:rPr>
          <w:i/>
          <w:szCs w:val="22"/>
          <w:u w:val="single"/>
        </w:rPr>
        <w:t xml:space="preserve">Newly </w:t>
      </w:r>
      <w:r w:rsidR="0047353E" w:rsidRPr="000F2032">
        <w:rPr>
          <w:i/>
          <w:szCs w:val="22"/>
          <w:u w:val="single"/>
        </w:rPr>
        <w:t xml:space="preserve">diagnosed acute myeloid leukaemia </w:t>
      </w:r>
      <w:r w:rsidRPr="000F2032">
        <w:rPr>
          <w:i/>
          <w:szCs w:val="22"/>
          <w:u w:val="single"/>
        </w:rPr>
        <w:t xml:space="preserve">in </w:t>
      </w:r>
      <w:r w:rsidR="0047353E" w:rsidRPr="000F2032">
        <w:rPr>
          <w:i/>
          <w:szCs w:val="22"/>
          <w:u w:val="single"/>
        </w:rPr>
        <w:t xml:space="preserve">combination </w:t>
      </w:r>
      <w:r w:rsidRPr="000F2032">
        <w:rPr>
          <w:i/>
          <w:szCs w:val="22"/>
          <w:u w:val="single"/>
        </w:rPr>
        <w:t xml:space="preserve">with </w:t>
      </w:r>
      <w:r w:rsidR="0047353E" w:rsidRPr="000F2032">
        <w:rPr>
          <w:i/>
          <w:szCs w:val="22"/>
          <w:u w:val="single"/>
        </w:rPr>
        <w:t>azacitidine</w:t>
      </w:r>
    </w:p>
    <w:p w14:paraId="4BDA0198" w14:textId="77777777" w:rsidR="005D63C3" w:rsidRPr="000F2032" w:rsidRDefault="005D63C3" w:rsidP="00091434">
      <w:pPr>
        <w:keepNext/>
        <w:keepLines/>
        <w:autoSpaceDE w:val="0"/>
        <w:autoSpaceDN w:val="0"/>
        <w:adjustRightInd w:val="0"/>
        <w:spacing w:line="240" w:lineRule="auto"/>
        <w:rPr>
          <w:bCs/>
          <w:iCs/>
          <w:szCs w:val="22"/>
          <w:u w:val="single"/>
        </w:rPr>
      </w:pPr>
    </w:p>
    <w:p w14:paraId="057BFF69" w14:textId="33E71F99" w:rsidR="005D63C3" w:rsidRPr="000F2032" w:rsidRDefault="322D471C" w:rsidP="003151D8">
      <w:pPr>
        <w:widowControl w:val="0"/>
      </w:pPr>
      <w:r>
        <w:t xml:space="preserve">The efficacy and safety of </w:t>
      </w:r>
      <w:proofErr w:type="spellStart"/>
      <w:r>
        <w:t>Tibsovo</w:t>
      </w:r>
      <w:proofErr w:type="spellEnd"/>
      <w:r>
        <w:t xml:space="preserve"> was evaluated in a randomi</w:t>
      </w:r>
      <w:r w:rsidR="33E28EC2">
        <w:t>s</w:t>
      </w:r>
      <w:r>
        <w:t xml:space="preserve">ed, </w:t>
      </w:r>
      <w:proofErr w:type="spellStart"/>
      <w:r>
        <w:t>multicenter</w:t>
      </w:r>
      <w:proofErr w:type="spellEnd"/>
      <w:r>
        <w:t xml:space="preserve">, double-blind, placebo-controlled clinical </w:t>
      </w:r>
      <w:r w:rsidR="614AD242">
        <w:t>study</w:t>
      </w:r>
      <w:r w:rsidR="67681980">
        <w:t xml:space="preserve"> </w:t>
      </w:r>
      <w:r>
        <w:t>(AG120-C-009) of 146 adult patients with previously untreated AML with an IDH1 mutation who were ineligible for intensive induction chemotherapy</w:t>
      </w:r>
      <w:r w:rsidR="3A8623DA">
        <w:t>, based on at least one of the following criteria: 75 years or older, Eastern Cooperative Oncology Group (ECOG) performance status of 2, severe cardiac or pulmonary disease, hepatic impairment with bilirubin &gt; 1.5 times the upper limit of normal, creatinine clearance &lt; 45 mL/min, or other comorbidity</w:t>
      </w:r>
      <w:r>
        <w:t xml:space="preserve">. Gene mutation analysis for central confirmation of IDH1 mutation from bone marrow and/or peripheral blood were conducted for all </w:t>
      </w:r>
      <w:r w:rsidRPr="005D1A3E">
        <w:t>subjects</w:t>
      </w:r>
      <w:r w:rsidR="0DF8E078" w:rsidRPr="005D1A3E">
        <w:t xml:space="preserve"> using the Abbott RealTime™ IDH1 Assay</w:t>
      </w:r>
      <w:r w:rsidRPr="005D1A3E">
        <w:t>. Patients</w:t>
      </w:r>
      <w:r>
        <w:t xml:space="preserve"> were randomi</w:t>
      </w:r>
      <w:r w:rsidR="26E6625C">
        <w:t>s</w:t>
      </w:r>
      <w:r>
        <w:t xml:space="preserve">ed to receive either </w:t>
      </w:r>
      <w:proofErr w:type="spellStart"/>
      <w:r>
        <w:t>Tibsovo</w:t>
      </w:r>
      <w:proofErr w:type="spellEnd"/>
      <w:r>
        <w:t xml:space="preserve"> 500 mg or matched placebo orally once daily with azacitidine 75 mg/m</w:t>
      </w:r>
      <w:r w:rsidRPr="50282AA2">
        <w:rPr>
          <w:vertAlign w:val="superscript"/>
        </w:rPr>
        <w:t>2</w:t>
      </w:r>
      <w:r>
        <w:t xml:space="preserve">/day subcutaneously or intravenously for 1 week every 4 weeks until the end of the study, disease progression or unacceptable toxicity. </w:t>
      </w:r>
    </w:p>
    <w:p w14:paraId="010214CC" w14:textId="77777777" w:rsidR="005D63C3" w:rsidRPr="000F2032" w:rsidRDefault="005D63C3" w:rsidP="005D63C3">
      <w:pPr>
        <w:widowControl w:val="0"/>
      </w:pPr>
    </w:p>
    <w:p w14:paraId="47E48BAF" w14:textId="77777777" w:rsidR="001E4AEF" w:rsidRPr="000F2032" w:rsidRDefault="005E75EF" w:rsidP="00BC4C23">
      <w:pPr>
        <w:keepNext/>
        <w:keepLines/>
        <w:autoSpaceDE w:val="0"/>
        <w:autoSpaceDN w:val="0"/>
        <w:adjustRightInd w:val="0"/>
        <w:spacing w:line="240" w:lineRule="auto"/>
      </w:pPr>
      <w:r w:rsidRPr="000F2032">
        <w:t xml:space="preserve">The median age of patients treated with </w:t>
      </w:r>
      <w:proofErr w:type="spellStart"/>
      <w:r w:rsidRPr="000F2032">
        <w:t>Tibsovo</w:t>
      </w:r>
      <w:proofErr w:type="spellEnd"/>
      <w:r w:rsidRPr="000F2032">
        <w:t xml:space="preserve"> was 76 years (range: 58 to 84); 58% were male; 21% Asian, 17% were White, 61% not reported; and had an ECOG performance status of 0 (19%), 1 (44%), or 2 (36%). Seventy-five percent of patients had de novo AML. Overall, patients had documented favourable (4%), intermediate (67%) or poor/other (26%) cytogenetic risk as assessed by investigators based on the National Comprehensive Cancer Network (NCCN) clinical practice guidelines in oncology (2017).</w:t>
      </w:r>
    </w:p>
    <w:p w14:paraId="25CF8D8C" w14:textId="77777777" w:rsidR="001E4AEF" w:rsidRPr="000F2032" w:rsidRDefault="001E4AEF" w:rsidP="001E4AEF">
      <w:pPr>
        <w:widowControl w:val="0"/>
      </w:pPr>
    </w:p>
    <w:p w14:paraId="2675F20D" w14:textId="2DBF9D4A" w:rsidR="001E4AEF" w:rsidRPr="000F2032" w:rsidRDefault="005E75EF" w:rsidP="001E4AEF">
      <w:pPr>
        <w:widowControl w:val="0"/>
      </w:pPr>
      <w:r w:rsidRPr="000F2032">
        <w:t xml:space="preserve">Efficacy was based on </w:t>
      </w:r>
      <w:r w:rsidR="00E65FBC" w:rsidRPr="000F2032">
        <w:t xml:space="preserve">the primary efficacy endpoint </w:t>
      </w:r>
      <w:r w:rsidRPr="000F2032">
        <w:t xml:space="preserve">event-free survival (EFS), measured from the date of randomisation until treatment failure, relapse from remission, or death by any cause. Treatment failure was defined as failure to achieve complete remission (CR) by week 24. Overall </w:t>
      </w:r>
      <w:r w:rsidR="001803F8">
        <w:t>s</w:t>
      </w:r>
      <w:r w:rsidR="001803F8" w:rsidRPr="000F2032">
        <w:t xml:space="preserve">urvival </w:t>
      </w:r>
      <w:r w:rsidRPr="000F2032">
        <w:t xml:space="preserve">(OS), CR rate, CR + CR with partial hematologic recovery (CR + </w:t>
      </w:r>
      <w:proofErr w:type="spellStart"/>
      <w:r w:rsidRPr="000F2032">
        <w:t>CRh</w:t>
      </w:r>
      <w:proofErr w:type="spellEnd"/>
      <w:r w:rsidRPr="000F2032">
        <w:t xml:space="preserve">) rate and objective response rate (ORR) were key secondary efficacy endpoints (Table 4 and Figure 1). </w:t>
      </w:r>
    </w:p>
    <w:p w14:paraId="15D3AD6C" w14:textId="77777777" w:rsidR="00812D16" w:rsidRPr="000F2032" w:rsidRDefault="00812D16" w:rsidP="00204AAB">
      <w:pPr>
        <w:autoSpaceDE w:val="0"/>
        <w:autoSpaceDN w:val="0"/>
        <w:adjustRightInd w:val="0"/>
        <w:spacing w:line="240" w:lineRule="auto"/>
        <w:rPr>
          <w:b/>
          <w:szCs w:val="22"/>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1851"/>
        <w:gridCol w:w="1984"/>
      </w:tblGrid>
      <w:tr w:rsidR="00DC221F" w:rsidRPr="000F2032" w14:paraId="1A49F1B8" w14:textId="77777777" w:rsidTr="00F661BD">
        <w:trPr>
          <w:trHeight w:val="557"/>
        </w:trPr>
        <w:tc>
          <w:tcPr>
            <w:tcW w:w="9067" w:type="dxa"/>
            <w:gridSpan w:val="3"/>
            <w:tcBorders>
              <w:top w:val="nil"/>
              <w:left w:val="nil"/>
              <w:right w:val="nil"/>
            </w:tcBorders>
          </w:tcPr>
          <w:p w14:paraId="0C259ECE" w14:textId="05744448" w:rsidR="00DC221F" w:rsidRPr="000F2032" w:rsidRDefault="00DC221F" w:rsidP="00830F49">
            <w:pPr>
              <w:keepNext/>
              <w:keepLines/>
              <w:autoSpaceDE w:val="0"/>
              <w:autoSpaceDN w:val="0"/>
              <w:adjustRightInd w:val="0"/>
              <w:spacing w:line="240" w:lineRule="auto"/>
              <w:rPr>
                <w:b/>
                <w:bCs/>
              </w:rPr>
            </w:pPr>
            <w:bookmarkStart w:id="28" w:name="_Hlk97045489"/>
            <w:r w:rsidRPr="000F2032">
              <w:rPr>
                <w:b/>
                <w:bCs/>
              </w:rPr>
              <w:t xml:space="preserve">Table 4 - Efficacy </w:t>
            </w:r>
            <w:r w:rsidR="004D0827">
              <w:rPr>
                <w:b/>
                <w:bCs/>
              </w:rPr>
              <w:t>r</w:t>
            </w:r>
            <w:r w:rsidR="004D0827" w:rsidRPr="000F2032">
              <w:rPr>
                <w:b/>
                <w:bCs/>
              </w:rPr>
              <w:t xml:space="preserve">esults </w:t>
            </w:r>
            <w:r w:rsidRPr="000F2032">
              <w:rPr>
                <w:b/>
                <w:bCs/>
              </w:rPr>
              <w:t xml:space="preserve">in </w:t>
            </w:r>
            <w:bookmarkEnd w:id="28"/>
            <w:r w:rsidR="004D0827">
              <w:rPr>
                <w:b/>
                <w:bCs/>
              </w:rPr>
              <w:t>p</w:t>
            </w:r>
            <w:r w:rsidR="004D0827" w:rsidRPr="000F2032">
              <w:rPr>
                <w:b/>
                <w:bCs/>
              </w:rPr>
              <w:t xml:space="preserve">atients </w:t>
            </w:r>
            <w:r w:rsidRPr="000F2032">
              <w:rPr>
                <w:b/>
                <w:bCs/>
              </w:rPr>
              <w:t>with newly diagnosed AML in combination with azacitidine</w:t>
            </w:r>
          </w:p>
        </w:tc>
      </w:tr>
      <w:tr w:rsidR="00DC221F" w:rsidRPr="000F2032" w14:paraId="3EAFC72B" w14:textId="77777777" w:rsidTr="00F661BD">
        <w:trPr>
          <w:trHeight w:val="1116"/>
        </w:trPr>
        <w:tc>
          <w:tcPr>
            <w:tcW w:w="5232" w:type="dxa"/>
            <w:tcBorders>
              <w:bottom w:val="single" w:sz="12" w:space="0" w:color="auto"/>
            </w:tcBorders>
          </w:tcPr>
          <w:p w14:paraId="21CAF21E" w14:textId="77777777" w:rsidR="00DC221F" w:rsidRPr="000F2032" w:rsidRDefault="00DC221F" w:rsidP="00830F49">
            <w:pPr>
              <w:keepNext/>
              <w:keepLines/>
              <w:autoSpaceDE w:val="0"/>
              <w:autoSpaceDN w:val="0"/>
              <w:adjustRightInd w:val="0"/>
              <w:spacing w:line="240" w:lineRule="auto"/>
              <w:jc w:val="center"/>
              <w:rPr>
                <w:b/>
                <w:bCs/>
                <w:szCs w:val="22"/>
              </w:rPr>
            </w:pPr>
            <w:r w:rsidRPr="000F2032">
              <w:rPr>
                <w:b/>
                <w:bCs/>
                <w:szCs w:val="22"/>
              </w:rPr>
              <w:t>Endpoint</w:t>
            </w:r>
          </w:p>
        </w:tc>
        <w:tc>
          <w:tcPr>
            <w:tcW w:w="1851" w:type="dxa"/>
            <w:tcBorders>
              <w:bottom w:val="single" w:sz="12" w:space="0" w:color="auto"/>
            </w:tcBorders>
          </w:tcPr>
          <w:p w14:paraId="01B72D50" w14:textId="77777777" w:rsidR="00DC221F" w:rsidRPr="000F2032" w:rsidRDefault="00DC221F" w:rsidP="00830F49">
            <w:pPr>
              <w:widowControl w:val="0"/>
              <w:tabs>
                <w:tab w:val="clear" w:pos="567"/>
              </w:tabs>
              <w:spacing w:line="280" w:lineRule="atLeast"/>
              <w:jc w:val="center"/>
              <w:rPr>
                <w:b/>
                <w:bCs/>
                <w:szCs w:val="22"/>
                <w:lang w:val="en-US"/>
              </w:rPr>
            </w:pPr>
            <w:proofErr w:type="spellStart"/>
            <w:r w:rsidRPr="000F2032">
              <w:rPr>
                <w:b/>
                <w:bCs/>
                <w:szCs w:val="22"/>
                <w:lang w:val="en-US"/>
              </w:rPr>
              <w:t>Ivosidenib</w:t>
            </w:r>
            <w:proofErr w:type="spellEnd"/>
          </w:p>
          <w:p w14:paraId="6B520351" w14:textId="77777777" w:rsidR="00DC221F" w:rsidRPr="000F2032" w:rsidRDefault="00DC221F" w:rsidP="00830F49">
            <w:pPr>
              <w:pStyle w:val="C-BodyText"/>
              <w:widowControl w:val="0"/>
              <w:spacing w:before="0" w:after="0"/>
              <w:jc w:val="center"/>
              <w:rPr>
                <w:b/>
                <w:bCs/>
                <w:sz w:val="22"/>
                <w:szCs w:val="22"/>
              </w:rPr>
            </w:pPr>
            <w:r w:rsidRPr="000F2032">
              <w:rPr>
                <w:b/>
                <w:bCs/>
                <w:sz w:val="22"/>
                <w:szCs w:val="22"/>
              </w:rPr>
              <w:t xml:space="preserve"> (500 mg daily) + azacitidine</w:t>
            </w:r>
          </w:p>
          <w:p w14:paraId="44562F8B" w14:textId="77777777" w:rsidR="00DC221F" w:rsidRPr="000F2032" w:rsidRDefault="00DC221F" w:rsidP="00830F49">
            <w:pPr>
              <w:pStyle w:val="C-BodyText"/>
              <w:widowControl w:val="0"/>
              <w:spacing w:before="0" w:after="0" w:line="240" w:lineRule="auto"/>
              <w:jc w:val="center"/>
              <w:rPr>
                <w:b/>
                <w:bCs/>
                <w:sz w:val="22"/>
                <w:szCs w:val="22"/>
              </w:rPr>
            </w:pPr>
            <w:r w:rsidRPr="000F2032">
              <w:rPr>
                <w:b/>
                <w:bCs/>
                <w:sz w:val="22"/>
                <w:szCs w:val="22"/>
              </w:rPr>
              <w:t>N=72</w:t>
            </w:r>
          </w:p>
        </w:tc>
        <w:tc>
          <w:tcPr>
            <w:tcW w:w="1984" w:type="dxa"/>
            <w:tcBorders>
              <w:bottom w:val="single" w:sz="12" w:space="0" w:color="auto"/>
            </w:tcBorders>
          </w:tcPr>
          <w:p w14:paraId="396AAE4E" w14:textId="77777777" w:rsidR="00DC221F" w:rsidRPr="000F2032" w:rsidRDefault="00DC221F" w:rsidP="00830F49">
            <w:pPr>
              <w:pStyle w:val="C-BodyText"/>
              <w:widowControl w:val="0"/>
              <w:jc w:val="center"/>
              <w:rPr>
                <w:b/>
                <w:bCs/>
                <w:sz w:val="22"/>
                <w:szCs w:val="22"/>
              </w:rPr>
            </w:pPr>
            <w:r w:rsidRPr="000F2032">
              <w:rPr>
                <w:b/>
                <w:bCs/>
                <w:sz w:val="22"/>
                <w:szCs w:val="22"/>
              </w:rPr>
              <w:t>Placebo + azacitidine</w:t>
            </w:r>
          </w:p>
          <w:p w14:paraId="4CADB2C3" w14:textId="77777777" w:rsidR="00DC221F" w:rsidRPr="000F2032" w:rsidRDefault="00DC221F" w:rsidP="00830F49">
            <w:pPr>
              <w:pStyle w:val="C-BodyText"/>
              <w:widowControl w:val="0"/>
              <w:spacing w:before="0" w:after="0" w:line="240" w:lineRule="auto"/>
              <w:jc w:val="center"/>
              <w:rPr>
                <w:b/>
                <w:bCs/>
                <w:sz w:val="22"/>
                <w:szCs w:val="22"/>
              </w:rPr>
            </w:pPr>
            <w:r w:rsidRPr="000F2032">
              <w:rPr>
                <w:b/>
                <w:bCs/>
                <w:sz w:val="22"/>
                <w:szCs w:val="22"/>
              </w:rPr>
              <w:t>N=74</w:t>
            </w:r>
          </w:p>
        </w:tc>
      </w:tr>
      <w:tr w:rsidR="00DC221F" w:rsidRPr="000F2032" w14:paraId="52BE9D45" w14:textId="77777777" w:rsidTr="00F661BD">
        <w:tc>
          <w:tcPr>
            <w:tcW w:w="5232" w:type="dxa"/>
            <w:tcBorders>
              <w:top w:val="single" w:sz="12" w:space="0" w:color="auto"/>
            </w:tcBorders>
          </w:tcPr>
          <w:p w14:paraId="78789EC6" w14:textId="47A7FD52" w:rsidR="00DC221F" w:rsidRPr="000F2032" w:rsidRDefault="00DC221F" w:rsidP="00830F49">
            <w:pPr>
              <w:keepNext/>
              <w:keepLines/>
              <w:autoSpaceDE w:val="0"/>
              <w:autoSpaceDN w:val="0"/>
              <w:adjustRightInd w:val="0"/>
              <w:spacing w:line="240" w:lineRule="auto"/>
              <w:rPr>
                <w:szCs w:val="22"/>
              </w:rPr>
            </w:pPr>
            <w:r w:rsidRPr="000F2032">
              <w:rPr>
                <w:b/>
                <w:szCs w:val="22"/>
              </w:rPr>
              <w:t>Event-</w:t>
            </w:r>
            <w:r w:rsidR="009B7D3C">
              <w:rPr>
                <w:b/>
                <w:szCs w:val="22"/>
              </w:rPr>
              <w:t>f</w:t>
            </w:r>
            <w:r w:rsidR="009B7D3C" w:rsidRPr="000F2032">
              <w:rPr>
                <w:b/>
                <w:szCs w:val="22"/>
              </w:rPr>
              <w:t xml:space="preserve">ree </w:t>
            </w:r>
            <w:r w:rsidR="009B7D3C">
              <w:rPr>
                <w:b/>
                <w:szCs w:val="22"/>
              </w:rPr>
              <w:t>s</w:t>
            </w:r>
            <w:r w:rsidR="009B7D3C" w:rsidRPr="000F2032">
              <w:rPr>
                <w:b/>
                <w:szCs w:val="22"/>
              </w:rPr>
              <w:t>urvival</w:t>
            </w:r>
            <w:r w:rsidRPr="000F2032">
              <w:rPr>
                <w:szCs w:val="22"/>
              </w:rPr>
              <w:t>, events (%)</w:t>
            </w:r>
          </w:p>
          <w:p w14:paraId="4670102F" w14:textId="12AE0331" w:rsidR="00DC221F" w:rsidRPr="000F2032" w:rsidRDefault="00DC221F" w:rsidP="00830F49">
            <w:pPr>
              <w:pStyle w:val="C-BodyText"/>
              <w:widowControl w:val="0"/>
              <w:spacing w:before="0" w:after="0" w:line="240" w:lineRule="auto"/>
              <w:ind w:left="679"/>
              <w:rPr>
                <w:sz w:val="22"/>
                <w:szCs w:val="22"/>
              </w:rPr>
            </w:pPr>
            <w:r w:rsidRPr="000F2032">
              <w:rPr>
                <w:sz w:val="22"/>
                <w:szCs w:val="22"/>
              </w:rPr>
              <w:t xml:space="preserve">Treatment </w:t>
            </w:r>
            <w:r w:rsidR="00684A73">
              <w:rPr>
                <w:sz w:val="22"/>
                <w:szCs w:val="22"/>
              </w:rPr>
              <w:t>f</w:t>
            </w:r>
            <w:r w:rsidR="00684A73" w:rsidRPr="000F2032">
              <w:rPr>
                <w:sz w:val="22"/>
                <w:szCs w:val="22"/>
              </w:rPr>
              <w:t xml:space="preserve">ailure </w:t>
            </w:r>
          </w:p>
          <w:p w14:paraId="5429B776" w14:textId="77777777" w:rsidR="00DC221F" w:rsidRPr="000F2032" w:rsidRDefault="00DC221F" w:rsidP="00830F49">
            <w:pPr>
              <w:pStyle w:val="C-BodyText"/>
              <w:widowControl w:val="0"/>
              <w:spacing w:before="0" w:after="0" w:line="240" w:lineRule="auto"/>
              <w:ind w:left="679"/>
              <w:rPr>
                <w:sz w:val="22"/>
                <w:szCs w:val="22"/>
              </w:rPr>
            </w:pPr>
            <w:r w:rsidRPr="000F2032">
              <w:rPr>
                <w:sz w:val="22"/>
                <w:szCs w:val="22"/>
              </w:rPr>
              <w:t>Relapse</w:t>
            </w:r>
          </w:p>
          <w:p w14:paraId="5F700248" w14:textId="77777777" w:rsidR="00DC221F" w:rsidRPr="000F2032" w:rsidRDefault="00DC221F" w:rsidP="00830F49">
            <w:pPr>
              <w:pStyle w:val="C-BodyText"/>
              <w:widowControl w:val="0"/>
              <w:spacing w:before="0" w:after="0" w:line="240" w:lineRule="auto"/>
              <w:ind w:left="679"/>
              <w:rPr>
                <w:sz w:val="22"/>
                <w:szCs w:val="22"/>
              </w:rPr>
            </w:pPr>
            <w:r w:rsidRPr="000F2032">
              <w:rPr>
                <w:sz w:val="22"/>
                <w:szCs w:val="22"/>
              </w:rPr>
              <w:t>Death</w:t>
            </w:r>
          </w:p>
        </w:tc>
        <w:tc>
          <w:tcPr>
            <w:tcW w:w="1851" w:type="dxa"/>
            <w:tcBorders>
              <w:top w:val="single" w:sz="12" w:space="0" w:color="auto"/>
            </w:tcBorders>
          </w:tcPr>
          <w:p w14:paraId="67146AE2"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46 (63.9)</w:t>
            </w:r>
          </w:p>
          <w:p w14:paraId="15553B11"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42 (58.3)</w:t>
            </w:r>
          </w:p>
          <w:p w14:paraId="01C7C249"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3 (4.2)</w:t>
            </w:r>
          </w:p>
          <w:p w14:paraId="67752C74"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1 (1.4)</w:t>
            </w:r>
          </w:p>
        </w:tc>
        <w:tc>
          <w:tcPr>
            <w:tcW w:w="1984" w:type="dxa"/>
            <w:tcBorders>
              <w:top w:val="single" w:sz="12" w:space="0" w:color="auto"/>
            </w:tcBorders>
          </w:tcPr>
          <w:p w14:paraId="1537585B"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62 (83.8)</w:t>
            </w:r>
          </w:p>
          <w:p w14:paraId="074548FE"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59 (79.7)</w:t>
            </w:r>
          </w:p>
          <w:p w14:paraId="080DF904"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2 (2.7)</w:t>
            </w:r>
          </w:p>
          <w:p w14:paraId="1B16BF89"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1 (1.4)</w:t>
            </w:r>
          </w:p>
        </w:tc>
      </w:tr>
      <w:tr w:rsidR="00DC221F" w:rsidRPr="000F2032" w14:paraId="16947833" w14:textId="77777777" w:rsidTr="00F661BD">
        <w:tc>
          <w:tcPr>
            <w:tcW w:w="5232" w:type="dxa"/>
          </w:tcPr>
          <w:p w14:paraId="75A44A3D" w14:textId="77777777" w:rsidR="00DC221F" w:rsidRPr="000F2032" w:rsidRDefault="00DC221F" w:rsidP="00830F49">
            <w:pPr>
              <w:pStyle w:val="C-BodyText"/>
              <w:widowControl w:val="0"/>
              <w:tabs>
                <w:tab w:val="left" w:pos="679"/>
              </w:tabs>
              <w:spacing w:before="0" w:after="0" w:line="240" w:lineRule="auto"/>
              <w:rPr>
                <w:sz w:val="22"/>
                <w:szCs w:val="22"/>
              </w:rPr>
            </w:pPr>
            <w:r w:rsidRPr="000F2032">
              <w:rPr>
                <w:sz w:val="22"/>
                <w:szCs w:val="22"/>
              </w:rPr>
              <w:tab/>
              <w:t>Hazard ratio</w:t>
            </w:r>
            <w:r w:rsidRPr="000F2032">
              <w:rPr>
                <w:sz w:val="22"/>
                <w:szCs w:val="22"/>
                <w:vertAlign w:val="superscript"/>
              </w:rPr>
              <w:t>1</w:t>
            </w:r>
            <w:r w:rsidRPr="000F2032">
              <w:rPr>
                <w:sz w:val="22"/>
                <w:szCs w:val="22"/>
              </w:rPr>
              <w:t xml:space="preserve"> (95% CI)</w:t>
            </w:r>
          </w:p>
        </w:tc>
        <w:tc>
          <w:tcPr>
            <w:tcW w:w="3835" w:type="dxa"/>
            <w:gridSpan w:val="2"/>
          </w:tcPr>
          <w:p w14:paraId="3AC0EEC3"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0.33 (0.16, 0.69)</w:t>
            </w:r>
          </w:p>
        </w:tc>
      </w:tr>
      <w:tr w:rsidR="00DC221F" w:rsidRPr="000F2032" w14:paraId="3DD47A99" w14:textId="77777777" w:rsidTr="00F661BD">
        <w:tc>
          <w:tcPr>
            <w:tcW w:w="5232" w:type="dxa"/>
            <w:tcBorders>
              <w:top w:val="single" w:sz="12" w:space="0" w:color="auto"/>
            </w:tcBorders>
          </w:tcPr>
          <w:p w14:paraId="5D1CD192" w14:textId="77777777" w:rsidR="00DC221F" w:rsidRPr="000F2032" w:rsidRDefault="00DC221F" w:rsidP="00830F49">
            <w:pPr>
              <w:pStyle w:val="C-BodyText"/>
              <w:widowControl w:val="0"/>
              <w:spacing w:before="0" w:after="0" w:line="240" w:lineRule="auto"/>
              <w:rPr>
                <w:b/>
                <w:sz w:val="22"/>
                <w:szCs w:val="22"/>
              </w:rPr>
            </w:pPr>
            <w:r w:rsidRPr="000F2032">
              <w:rPr>
                <w:b/>
                <w:sz w:val="22"/>
                <w:szCs w:val="22"/>
              </w:rPr>
              <w:t xml:space="preserve">OS </w:t>
            </w:r>
            <w:r w:rsidRPr="000F2032">
              <w:rPr>
                <w:bCs/>
                <w:sz w:val="22"/>
                <w:szCs w:val="22"/>
              </w:rPr>
              <w:t>events (%)</w:t>
            </w:r>
          </w:p>
        </w:tc>
        <w:tc>
          <w:tcPr>
            <w:tcW w:w="1851" w:type="dxa"/>
            <w:tcBorders>
              <w:top w:val="single" w:sz="12" w:space="0" w:color="auto"/>
            </w:tcBorders>
          </w:tcPr>
          <w:p w14:paraId="35A0C6AD"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28 (38.9)</w:t>
            </w:r>
          </w:p>
        </w:tc>
        <w:tc>
          <w:tcPr>
            <w:tcW w:w="1984" w:type="dxa"/>
            <w:tcBorders>
              <w:top w:val="single" w:sz="12" w:space="0" w:color="auto"/>
            </w:tcBorders>
          </w:tcPr>
          <w:p w14:paraId="73F29F41"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46 (62.2)</w:t>
            </w:r>
          </w:p>
        </w:tc>
      </w:tr>
      <w:tr w:rsidR="00DC221F" w:rsidRPr="000F2032" w14:paraId="0F1FBCB4" w14:textId="77777777" w:rsidTr="00F661BD">
        <w:tc>
          <w:tcPr>
            <w:tcW w:w="5232" w:type="dxa"/>
          </w:tcPr>
          <w:p w14:paraId="1B700E56" w14:textId="77777777" w:rsidR="00DC221F" w:rsidRPr="000F2032" w:rsidRDefault="00DC221F" w:rsidP="00830F49">
            <w:pPr>
              <w:pStyle w:val="C-BodyText"/>
              <w:widowControl w:val="0"/>
              <w:tabs>
                <w:tab w:val="left" w:pos="679"/>
              </w:tabs>
              <w:spacing w:before="0" w:after="0" w:line="240" w:lineRule="auto"/>
              <w:rPr>
                <w:b/>
                <w:sz w:val="22"/>
                <w:szCs w:val="22"/>
              </w:rPr>
            </w:pPr>
            <w:r w:rsidRPr="000F2032">
              <w:rPr>
                <w:sz w:val="22"/>
                <w:szCs w:val="22"/>
              </w:rPr>
              <w:tab/>
              <w:t>Median OS (95% CI) months</w:t>
            </w:r>
          </w:p>
        </w:tc>
        <w:tc>
          <w:tcPr>
            <w:tcW w:w="1851" w:type="dxa"/>
          </w:tcPr>
          <w:p w14:paraId="34E2A90C"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24.0 (11.3, 34.1)</w:t>
            </w:r>
          </w:p>
        </w:tc>
        <w:tc>
          <w:tcPr>
            <w:tcW w:w="1984" w:type="dxa"/>
          </w:tcPr>
          <w:p w14:paraId="767C06D9"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7.9 (4.1, 11.3)</w:t>
            </w:r>
          </w:p>
        </w:tc>
      </w:tr>
      <w:tr w:rsidR="00DC221F" w:rsidRPr="000F2032" w14:paraId="0B8A2CF0" w14:textId="77777777" w:rsidTr="00F661BD">
        <w:tc>
          <w:tcPr>
            <w:tcW w:w="5232" w:type="dxa"/>
          </w:tcPr>
          <w:p w14:paraId="4F970142" w14:textId="77777777" w:rsidR="00DC221F" w:rsidRPr="000F2032" w:rsidRDefault="00DC221F" w:rsidP="00830F49">
            <w:pPr>
              <w:pStyle w:val="C-BodyText"/>
              <w:widowControl w:val="0"/>
              <w:spacing w:before="0" w:after="0" w:line="240" w:lineRule="auto"/>
              <w:ind w:left="679"/>
              <w:rPr>
                <w:b/>
                <w:sz w:val="22"/>
                <w:szCs w:val="22"/>
              </w:rPr>
            </w:pPr>
            <w:r w:rsidRPr="000F2032">
              <w:rPr>
                <w:sz w:val="22"/>
                <w:szCs w:val="22"/>
              </w:rPr>
              <w:t>Hazard ratio</w:t>
            </w:r>
            <w:r w:rsidRPr="000F2032">
              <w:rPr>
                <w:sz w:val="22"/>
                <w:szCs w:val="22"/>
                <w:vertAlign w:val="superscript"/>
              </w:rPr>
              <w:t>1</w:t>
            </w:r>
            <w:r w:rsidRPr="000F2032">
              <w:rPr>
                <w:sz w:val="22"/>
                <w:szCs w:val="22"/>
              </w:rPr>
              <w:t xml:space="preserve"> (95% CI)</w:t>
            </w:r>
          </w:p>
        </w:tc>
        <w:tc>
          <w:tcPr>
            <w:tcW w:w="3835" w:type="dxa"/>
            <w:gridSpan w:val="2"/>
          </w:tcPr>
          <w:p w14:paraId="6F181FD5"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0.44 (0.27, 0.73)</w:t>
            </w:r>
          </w:p>
        </w:tc>
      </w:tr>
      <w:tr w:rsidR="00DC221F" w:rsidRPr="000F2032" w14:paraId="1FE1DE7A" w14:textId="77777777" w:rsidTr="00F661BD">
        <w:tc>
          <w:tcPr>
            <w:tcW w:w="5232" w:type="dxa"/>
            <w:tcBorders>
              <w:top w:val="single" w:sz="12" w:space="0" w:color="auto"/>
            </w:tcBorders>
          </w:tcPr>
          <w:p w14:paraId="2B7C176E" w14:textId="77777777" w:rsidR="00DC221F" w:rsidRPr="000F2032" w:rsidRDefault="00DC221F" w:rsidP="00830F49">
            <w:pPr>
              <w:pStyle w:val="C-BodyText"/>
              <w:widowControl w:val="0"/>
              <w:spacing w:before="0" w:after="0" w:line="240" w:lineRule="auto"/>
              <w:rPr>
                <w:b/>
                <w:sz w:val="22"/>
                <w:szCs w:val="22"/>
              </w:rPr>
            </w:pPr>
            <w:r w:rsidRPr="000F2032">
              <w:rPr>
                <w:b/>
                <w:sz w:val="22"/>
                <w:szCs w:val="22"/>
              </w:rPr>
              <w:t xml:space="preserve">CR, </w:t>
            </w:r>
            <w:r w:rsidRPr="000F2032">
              <w:rPr>
                <w:bCs/>
                <w:sz w:val="22"/>
                <w:szCs w:val="22"/>
              </w:rPr>
              <w:t>n (%)</w:t>
            </w:r>
          </w:p>
        </w:tc>
        <w:tc>
          <w:tcPr>
            <w:tcW w:w="1851" w:type="dxa"/>
            <w:tcBorders>
              <w:top w:val="single" w:sz="12" w:space="0" w:color="auto"/>
            </w:tcBorders>
          </w:tcPr>
          <w:p w14:paraId="529B985F"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34 (47.2)</w:t>
            </w:r>
          </w:p>
        </w:tc>
        <w:tc>
          <w:tcPr>
            <w:tcW w:w="1984" w:type="dxa"/>
            <w:tcBorders>
              <w:top w:val="single" w:sz="12" w:space="0" w:color="auto"/>
            </w:tcBorders>
          </w:tcPr>
          <w:p w14:paraId="3631644E"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11 (14.9)</w:t>
            </w:r>
          </w:p>
        </w:tc>
      </w:tr>
      <w:tr w:rsidR="00DC221F" w:rsidRPr="000F2032" w14:paraId="36C229EA" w14:textId="77777777" w:rsidTr="00F661BD">
        <w:tc>
          <w:tcPr>
            <w:tcW w:w="5232" w:type="dxa"/>
          </w:tcPr>
          <w:p w14:paraId="3720B581" w14:textId="0FA4E580" w:rsidR="00DC221F" w:rsidRPr="000F2032" w:rsidRDefault="00DC221F" w:rsidP="00830F49">
            <w:pPr>
              <w:pStyle w:val="C-BodyText"/>
              <w:widowControl w:val="0"/>
              <w:tabs>
                <w:tab w:val="left" w:pos="679"/>
              </w:tabs>
              <w:spacing w:before="0" w:after="0" w:line="240" w:lineRule="auto"/>
              <w:rPr>
                <w:bCs/>
                <w:sz w:val="22"/>
                <w:szCs w:val="22"/>
              </w:rPr>
            </w:pPr>
            <w:r w:rsidRPr="000F2032">
              <w:rPr>
                <w:bCs/>
                <w:sz w:val="22"/>
                <w:szCs w:val="22"/>
              </w:rPr>
              <w:tab/>
              <w:t xml:space="preserve">95% </w:t>
            </w:r>
            <w:r w:rsidR="00E62DC5" w:rsidRPr="000F2032">
              <w:rPr>
                <w:bCs/>
                <w:sz w:val="22"/>
                <w:szCs w:val="22"/>
              </w:rPr>
              <w:t>CI</w:t>
            </w:r>
            <w:r w:rsidR="00E62DC5">
              <w:rPr>
                <w:bCs/>
                <w:sz w:val="22"/>
                <w:szCs w:val="22"/>
                <w:vertAlign w:val="superscript"/>
              </w:rPr>
              <w:t>2</w:t>
            </w:r>
          </w:p>
        </w:tc>
        <w:tc>
          <w:tcPr>
            <w:tcW w:w="1851" w:type="dxa"/>
          </w:tcPr>
          <w:p w14:paraId="7CDFDEC4"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(35.3, 59.3)</w:t>
            </w:r>
          </w:p>
        </w:tc>
        <w:tc>
          <w:tcPr>
            <w:tcW w:w="1984" w:type="dxa"/>
          </w:tcPr>
          <w:p w14:paraId="3371FB4B"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(7.7, 25.0)</w:t>
            </w:r>
          </w:p>
        </w:tc>
      </w:tr>
      <w:tr w:rsidR="00DC221F" w:rsidRPr="000F2032" w14:paraId="22C5FDCB" w14:textId="77777777" w:rsidTr="00F661BD">
        <w:tc>
          <w:tcPr>
            <w:tcW w:w="5232" w:type="dxa"/>
          </w:tcPr>
          <w:p w14:paraId="51CEBC4A" w14:textId="60E4C123" w:rsidR="00DC221F" w:rsidRPr="000F2032" w:rsidRDefault="00DC221F" w:rsidP="00830F49">
            <w:pPr>
              <w:pStyle w:val="C-BodyText"/>
              <w:widowControl w:val="0"/>
              <w:tabs>
                <w:tab w:val="left" w:pos="679"/>
              </w:tabs>
              <w:spacing w:before="0" w:after="0" w:line="240" w:lineRule="auto"/>
              <w:rPr>
                <w:sz w:val="22"/>
                <w:szCs w:val="22"/>
              </w:rPr>
            </w:pPr>
            <w:r w:rsidRPr="000F2032">
              <w:rPr>
                <w:sz w:val="22"/>
                <w:szCs w:val="22"/>
              </w:rPr>
              <w:tab/>
              <w:t xml:space="preserve">Odds </w:t>
            </w:r>
            <w:r w:rsidR="00E62DC5">
              <w:rPr>
                <w:sz w:val="22"/>
                <w:szCs w:val="22"/>
              </w:rPr>
              <w:t>r</w:t>
            </w:r>
            <w:r w:rsidR="00E62DC5" w:rsidRPr="000F2032">
              <w:rPr>
                <w:sz w:val="22"/>
                <w:szCs w:val="22"/>
              </w:rPr>
              <w:t>atio</w:t>
            </w:r>
            <w:r w:rsidR="00E62DC5">
              <w:rPr>
                <w:sz w:val="22"/>
                <w:szCs w:val="22"/>
                <w:vertAlign w:val="superscript"/>
              </w:rPr>
              <w:t>3</w:t>
            </w:r>
            <w:r w:rsidR="00E62DC5" w:rsidRPr="000F2032">
              <w:rPr>
                <w:sz w:val="22"/>
                <w:szCs w:val="22"/>
              </w:rPr>
              <w:t xml:space="preserve"> </w:t>
            </w:r>
            <w:r w:rsidRPr="000F2032">
              <w:rPr>
                <w:sz w:val="22"/>
                <w:szCs w:val="22"/>
              </w:rPr>
              <w:t>(95% CI)</w:t>
            </w:r>
          </w:p>
        </w:tc>
        <w:tc>
          <w:tcPr>
            <w:tcW w:w="3835" w:type="dxa"/>
            <w:gridSpan w:val="2"/>
          </w:tcPr>
          <w:p w14:paraId="031A4B43"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4.76 (2.15, 10.50)</w:t>
            </w:r>
          </w:p>
        </w:tc>
      </w:tr>
      <w:tr w:rsidR="00DC221F" w:rsidRPr="000F2032" w14:paraId="51206DE7" w14:textId="77777777" w:rsidTr="00F661BD">
        <w:trPr>
          <w:trHeight w:val="56"/>
        </w:trPr>
        <w:tc>
          <w:tcPr>
            <w:tcW w:w="5232" w:type="dxa"/>
            <w:tcBorders>
              <w:top w:val="single" w:sz="12" w:space="0" w:color="auto"/>
              <w:left w:val="single" w:sz="4" w:space="0" w:color="auto"/>
              <w:bottom w:val="single" w:sz="4" w:space="0" w:color="auto"/>
              <w:right w:val="single" w:sz="4" w:space="0" w:color="auto"/>
            </w:tcBorders>
          </w:tcPr>
          <w:p w14:paraId="5BEBB88E" w14:textId="77777777" w:rsidR="00DC221F" w:rsidRPr="000F2032" w:rsidRDefault="00DC221F" w:rsidP="00830F49">
            <w:pPr>
              <w:pStyle w:val="C-BodyText"/>
              <w:widowControl w:val="0"/>
              <w:tabs>
                <w:tab w:val="left" w:pos="679"/>
              </w:tabs>
              <w:spacing w:before="0" w:after="0" w:line="240" w:lineRule="auto"/>
              <w:rPr>
                <w:sz w:val="22"/>
                <w:szCs w:val="22"/>
              </w:rPr>
            </w:pPr>
            <w:r w:rsidRPr="000F2032">
              <w:rPr>
                <w:b/>
                <w:bCs/>
                <w:sz w:val="22"/>
                <w:szCs w:val="22"/>
              </w:rPr>
              <w:t xml:space="preserve">CR + </w:t>
            </w:r>
            <w:proofErr w:type="spellStart"/>
            <w:r w:rsidRPr="000F2032">
              <w:rPr>
                <w:b/>
                <w:bCs/>
                <w:sz w:val="22"/>
                <w:szCs w:val="22"/>
              </w:rPr>
              <w:t>CRh</w:t>
            </w:r>
            <w:proofErr w:type="spellEnd"/>
            <w:r w:rsidRPr="000F2032">
              <w:rPr>
                <w:b/>
                <w:bCs/>
                <w:sz w:val="22"/>
                <w:szCs w:val="22"/>
              </w:rPr>
              <w:t xml:space="preserve"> </w:t>
            </w:r>
            <w:r w:rsidRPr="000F2032">
              <w:rPr>
                <w:sz w:val="22"/>
                <w:szCs w:val="22"/>
              </w:rPr>
              <w:t>rate, n (%)</w:t>
            </w:r>
          </w:p>
        </w:tc>
        <w:tc>
          <w:tcPr>
            <w:tcW w:w="1851" w:type="dxa"/>
            <w:tcBorders>
              <w:top w:val="single" w:sz="12" w:space="0" w:color="auto"/>
              <w:left w:val="single" w:sz="4" w:space="0" w:color="auto"/>
              <w:bottom w:val="single" w:sz="4" w:space="0" w:color="auto"/>
              <w:right w:val="single" w:sz="4" w:space="0" w:color="auto"/>
            </w:tcBorders>
          </w:tcPr>
          <w:p w14:paraId="7D141286"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38 (52.8)</w:t>
            </w:r>
          </w:p>
        </w:tc>
        <w:tc>
          <w:tcPr>
            <w:tcW w:w="1984" w:type="dxa"/>
            <w:tcBorders>
              <w:top w:val="single" w:sz="12" w:space="0" w:color="auto"/>
              <w:left w:val="single" w:sz="4" w:space="0" w:color="auto"/>
              <w:bottom w:val="single" w:sz="4" w:space="0" w:color="auto"/>
              <w:right w:val="single" w:sz="4" w:space="0" w:color="auto"/>
            </w:tcBorders>
          </w:tcPr>
          <w:p w14:paraId="061790F3"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13 (17.6)</w:t>
            </w:r>
          </w:p>
        </w:tc>
      </w:tr>
      <w:tr w:rsidR="00DC221F" w:rsidRPr="000F2032" w14:paraId="25D83F27" w14:textId="77777777" w:rsidTr="00F661BD">
        <w:trPr>
          <w:trHeight w:val="56"/>
        </w:trPr>
        <w:tc>
          <w:tcPr>
            <w:tcW w:w="5232" w:type="dxa"/>
            <w:tcBorders>
              <w:top w:val="single" w:sz="4" w:space="0" w:color="auto"/>
            </w:tcBorders>
          </w:tcPr>
          <w:p w14:paraId="64251686" w14:textId="15FB7326" w:rsidR="00DC221F" w:rsidRPr="000F2032" w:rsidRDefault="00DC221F" w:rsidP="00830F49">
            <w:pPr>
              <w:pStyle w:val="C-BodyText"/>
              <w:widowControl w:val="0"/>
              <w:tabs>
                <w:tab w:val="left" w:pos="679"/>
              </w:tabs>
              <w:spacing w:before="0" w:after="0" w:line="240" w:lineRule="auto"/>
              <w:rPr>
                <w:sz w:val="22"/>
                <w:szCs w:val="22"/>
              </w:rPr>
            </w:pPr>
            <w:r w:rsidRPr="000F2032">
              <w:rPr>
                <w:bCs/>
                <w:sz w:val="22"/>
                <w:szCs w:val="22"/>
              </w:rPr>
              <w:tab/>
              <w:t xml:space="preserve">95% </w:t>
            </w:r>
            <w:r w:rsidR="00E62DC5" w:rsidRPr="000F2032">
              <w:rPr>
                <w:bCs/>
                <w:sz w:val="22"/>
                <w:szCs w:val="22"/>
              </w:rPr>
              <w:t>CI</w:t>
            </w:r>
            <w:r w:rsidR="00E62DC5">
              <w:rPr>
                <w:bCs/>
                <w:sz w:val="22"/>
                <w:szCs w:val="22"/>
                <w:vertAlign w:val="superscript"/>
              </w:rPr>
              <w:t>2</w:t>
            </w:r>
          </w:p>
        </w:tc>
        <w:tc>
          <w:tcPr>
            <w:tcW w:w="1851" w:type="dxa"/>
            <w:tcBorders>
              <w:top w:val="single" w:sz="4" w:space="0" w:color="auto"/>
            </w:tcBorders>
          </w:tcPr>
          <w:p w14:paraId="7DDE0A30"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(40.7, 64.7)</w:t>
            </w:r>
          </w:p>
        </w:tc>
        <w:tc>
          <w:tcPr>
            <w:tcW w:w="1984" w:type="dxa"/>
            <w:tcBorders>
              <w:top w:val="single" w:sz="4" w:space="0" w:color="auto"/>
            </w:tcBorders>
          </w:tcPr>
          <w:p w14:paraId="4A39C8C6"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(9.7, 28.2)</w:t>
            </w:r>
          </w:p>
        </w:tc>
      </w:tr>
      <w:tr w:rsidR="00DC221F" w:rsidRPr="000F2032" w14:paraId="69AFB790" w14:textId="77777777" w:rsidTr="00F661BD">
        <w:trPr>
          <w:trHeight w:val="56"/>
        </w:trPr>
        <w:tc>
          <w:tcPr>
            <w:tcW w:w="5232" w:type="dxa"/>
          </w:tcPr>
          <w:p w14:paraId="73FB923B" w14:textId="1BC83153" w:rsidR="00DC221F" w:rsidRPr="000F2032" w:rsidRDefault="00DC221F" w:rsidP="00830F49">
            <w:pPr>
              <w:pStyle w:val="C-BodyText"/>
              <w:widowControl w:val="0"/>
              <w:tabs>
                <w:tab w:val="left" w:pos="679"/>
              </w:tabs>
              <w:spacing w:before="0" w:after="0" w:line="240" w:lineRule="auto"/>
              <w:rPr>
                <w:sz w:val="22"/>
                <w:szCs w:val="22"/>
              </w:rPr>
            </w:pPr>
            <w:r w:rsidRPr="000F2032">
              <w:rPr>
                <w:sz w:val="22"/>
                <w:szCs w:val="22"/>
              </w:rPr>
              <w:tab/>
              <w:t xml:space="preserve">Odds </w:t>
            </w:r>
            <w:r w:rsidR="00E62DC5">
              <w:rPr>
                <w:sz w:val="22"/>
                <w:szCs w:val="22"/>
              </w:rPr>
              <w:t>r</w:t>
            </w:r>
            <w:r w:rsidR="00E62DC5" w:rsidRPr="000F2032">
              <w:rPr>
                <w:sz w:val="22"/>
                <w:szCs w:val="22"/>
              </w:rPr>
              <w:t>atio</w:t>
            </w:r>
            <w:r w:rsidR="00E62DC5">
              <w:rPr>
                <w:sz w:val="22"/>
                <w:szCs w:val="22"/>
                <w:vertAlign w:val="superscript"/>
              </w:rPr>
              <w:t>3</w:t>
            </w:r>
            <w:r w:rsidRPr="000F2032">
              <w:rPr>
                <w:sz w:val="22"/>
                <w:szCs w:val="22"/>
              </w:rPr>
              <w:t>(95% CI)</w:t>
            </w:r>
          </w:p>
        </w:tc>
        <w:tc>
          <w:tcPr>
            <w:tcW w:w="3835" w:type="dxa"/>
            <w:gridSpan w:val="2"/>
          </w:tcPr>
          <w:p w14:paraId="1525E430"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5.01 (2.32, 10.81)</w:t>
            </w:r>
          </w:p>
        </w:tc>
      </w:tr>
      <w:tr w:rsidR="00DC221F" w:rsidRPr="000F2032" w14:paraId="675065FC" w14:textId="77777777" w:rsidTr="00F661BD">
        <w:trPr>
          <w:trHeight w:val="56"/>
        </w:trPr>
        <w:tc>
          <w:tcPr>
            <w:tcW w:w="5232" w:type="dxa"/>
            <w:tcBorders>
              <w:top w:val="single" w:sz="12" w:space="0" w:color="auto"/>
              <w:left w:val="single" w:sz="4" w:space="0" w:color="auto"/>
              <w:bottom w:val="single" w:sz="4" w:space="0" w:color="auto"/>
              <w:right w:val="single" w:sz="4" w:space="0" w:color="auto"/>
            </w:tcBorders>
          </w:tcPr>
          <w:p w14:paraId="27214719" w14:textId="77777777" w:rsidR="00DC221F" w:rsidRPr="000F2032" w:rsidRDefault="00DC221F" w:rsidP="00830F49">
            <w:pPr>
              <w:pStyle w:val="C-BodyText"/>
              <w:widowControl w:val="0"/>
              <w:tabs>
                <w:tab w:val="left" w:pos="679"/>
              </w:tabs>
              <w:spacing w:before="0" w:after="0" w:line="240" w:lineRule="auto"/>
              <w:rPr>
                <w:sz w:val="22"/>
                <w:szCs w:val="22"/>
              </w:rPr>
            </w:pPr>
            <w:r w:rsidRPr="000F2032">
              <w:rPr>
                <w:b/>
                <w:bCs/>
                <w:sz w:val="22"/>
                <w:szCs w:val="22"/>
              </w:rPr>
              <w:t xml:space="preserve">CR + </w:t>
            </w:r>
            <w:proofErr w:type="spellStart"/>
            <w:r w:rsidRPr="000F2032">
              <w:rPr>
                <w:b/>
                <w:bCs/>
                <w:sz w:val="22"/>
                <w:szCs w:val="22"/>
              </w:rPr>
              <w:t>CRi</w:t>
            </w:r>
            <w:proofErr w:type="spellEnd"/>
            <w:r w:rsidRPr="000F2032">
              <w:rPr>
                <w:b/>
                <w:bCs/>
                <w:sz w:val="22"/>
                <w:szCs w:val="22"/>
              </w:rPr>
              <w:t xml:space="preserve"> </w:t>
            </w:r>
            <w:r w:rsidRPr="000F2032">
              <w:rPr>
                <w:sz w:val="22"/>
                <w:szCs w:val="22"/>
              </w:rPr>
              <w:t>rate, n (%)</w:t>
            </w:r>
          </w:p>
        </w:tc>
        <w:tc>
          <w:tcPr>
            <w:tcW w:w="1851" w:type="dxa"/>
            <w:tcBorders>
              <w:top w:val="single" w:sz="12" w:space="0" w:color="auto"/>
              <w:left w:val="single" w:sz="4" w:space="0" w:color="auto"/>
              <w:bottom w:val="single" w:sz="4" w:space="0" w:color="auto"/>
              <w:right w:val="single" w:sz="4" w:space="0" w:color="auto"/>
            </w:tcBorders>
          </w:tcPr>
          <w:p w14:paraId="42B14952"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39 (54.2)</w:t>
            </w:r>
          </w:p>
        </w:tc>
        <w:tc>
          <w:tcPr>
            <w:tcW w:w="1984" w:type="dxa"/>
            <w:tcBorders>
              <w:top w:val="single" w:sz="12" w:space="0" w:color="auto"/>
              <w:left w:val="single" w:sz="4" w:space="0" w:color="auto"/>
              <w:bottom w:val="single" w:sz="4" w:space="0" w:color="auto"/>
              <w:right w:val="single" w:sz="4" w:space="0" w:color="auto"/>
            </w:tcBorders>
          </w:tcPr>
          <w:p w14:paraId="2656B452"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12 (16.2)</w:t>
            </w:r>
          </w:p>
        </w:tc>
      </w:tr>
      <w:tr w:rsidR="00DC221F" w:rsidRPr="000F2032" w14:paraId="1C2B1376" w14:textId="77777777" w:rsidTr="00F661BD">
        <w:trPr>
          <w:trHeight w:val="56"/>
        </w:trPr>
        <w:tc>
          <w:tcPr>
            <w:tcW w:w="5232" w:type="dxa"/>
            <w:tcBorders>
              <w:top w:val="single" w:sz="4" w:space="0" w:color="auto"/>
            </w:tcBorders>
          </w:tcPr>
          <w:p w14:paraId="1265573B" w14:textId="59166AB2" w:rsidR="00DC221F" w:rsidRPr="000F2032" w:rsidRDefault="00DC221F" w:rsidP="00830F49">
            <w:pPr>
              <w:pStyle w:val="C-BodyText"/>
              <w:widowControl w:val="0"/>
              <w:tabs>
                <w:tab w:val="left" w:pos="679"/>
              </w:tabs>
              <w:spacing w:before="0" w:after="0" w:line="240" w:lineRule="auto"/>
              <w:rPr>
                <w:sz w:val="22"/>
                <w:szCs w:val="22"/>
              </w:rPr>
            </w:pPr>
            <w:r w:rsidRPr="000F2032">
              <w:rPr>
                <w:bCs/>
                <w:sz w:val="22"/>
                <w:szCs w:val="22"/>
              </w:rPr>
              <w:tab/>
              <w:t xml:space="preserve">95% </w:t>
            </w:r>
            <w:r w:rsidR="00E62DC5" w:rsidRPr="000F2032">
              <w:rPr>
                <w:bCs/>
                <w:sz w:val="22"/>
                <w:szCs w:val="22"/>
              </w:rPr>
              <w:t>CI</w:t>
            </w:r>
            <w:r w:rsidR="00E62DC5">
              <w:rPr>
                <w:bCs/>
                <w:sz w:val="22"/>
                <w:szCs w:val="22"/>
                <w:vertAlign w:val="superscript"/>
              </w:rPr>
              <w:t>2</w:t>
            </w:r>
          </w:p>
        </w:tc>
        <w:tc>
          <w:tcPr>
            <w:tcW w:w="1851" w:type="dxa"/>
            <w:tcBorders>
              <w:top w:val="single" w:sz="4" w:space="0" w:color="auto"/>
            </w:tcBorders>
          </w:tcPr>
          <w:p w14:paraId="54D02E60"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(42.0, 66.0)</w:t>
            </w:r>
          </w:p>
        </w:tc>
        <w:tc>
          <w:tcPr>
            <w:tcW w:w="1984" w:type="dxa"/>
            <w:tcBorders>
              <w:top w:val="single" w:sz="4" w:space="0" w:color="auto"/>
            </w:tcBorders>
          </w:tcPr>
          <w:p w14:paraId="518FFEB4"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(8.7, 26.6)</w:t>
            </w:r>
          </w:p>
        </w:tc>
      </w:tr>
      <w:tr w:rsidR="00DC221F" w:rsidRPr="000F2032" w14:paraId="2067B224" w14:textId="77777777" w:rsidTr="00F661BD">
        <w:trPr>
          <w:trHeight w:val="56"/>
        </w:trPr>
        <w:tc>
          <w:tcPr>
            <w:tcW w:w="5232" w:type="dxa"/>
          </w:tcPr>
          <w:p w14:paraId="3B966810" w14:textId="2B39B64F" w:rsidR="00DC221F" w:rsidRPr="000F2032" w:rsidRDefault="00DC221F" w:rsidP="00830F49">
            <w:pPr>
              <w:pStyle w:val="C-BodyText"/>
              <w:widowControl w:val="0"/>
              <w:tabs>
                <w:tab w:val="left" w:pos="679"/>
              </w:tabs>
              <w:spacing w:before="0" w:after="0" w:line="240" w:lineRule="auto"/>
              <w:rPr>
                <w:sz w:val="22"/>
                <w:szCs w:val="22"/>
              </w:rPr>
            </w:pPr>
            <w:r w:rsidRPr="000F2032">
              <w:rPr>
                <w:sz w:val="22"/>
                <w:szCs w:val="22"/>
              </w:rPr>
              <w:tab/>
              <w:t xml:space="preserve">Odds </w:t>
            </w:r>
            <w:r w:rsidR="00E62DC5">
              <w:rPr>
                <w:sz w:val="22"/>
                <w:szCs w:val="22"/>
              </w:rPr>
              <w:t>r</w:t>
            </w:r>
            <w:r w:rsidR="00E62DC5" w:rsidRPr="000F2032">
              <w:rPr>
                <w:sz w:val="22"/>
                <w:szCs w:val="22"/>
              </w:rPr>
              <w:t>atio</w:t>
            </w:r>
            <w:r w:rsidR="00E62DC5">
              <w:rPr>
                <w:sz w:val="22"/>
                <w:szCs w:val="22"/>
                <w:vertAlign w:val="superscript"/>
              </w:rPr>
              <w:t>3</w:t>
            </w:r>
            <w:r w:rsidR="00E62DC5" w:rsidRPr="000F2032">
              <w:rPr>
                <w:sz w:val="22"/>
                <w:szCs w:val="22"/>
              </w:rPr>
              <w:t xml:space="preserve"> </w:t>
            </w:r>
            <w:r w:rsidRPr="000F2032">
              <w:rPr>
                <w:sz w:val="22"/>
                <w:szCs w:val="22"/>
              </w:rPr>
              <w:t>(95% CI)</w:t>
            </w:r>
          </w:p>
        </w:tc>
        <w:tc>
          <w:tcPr>
            <w:tcW w:w="3835" w:type="dxa"/>
            <w:gridSpan w:val="2"/>
          </w:tcPr>
          <w:p w14:paraId="1423119F" w14:textId="77777777" w:rsidR="00DC221F" w:rsidRPr="000F2032" w:rsidRDefault="00DC221F" w:rsidP="00830F49">
            <w:pPr>
              <w:pStyle w:val="C-BodyText"/>
              <w:widowControl w:val="0"/>
              <w:spacing w:before="0" w:after="0" w:line="240" w:lineRule="auto"/>
              <w:jc w:val="center"/>
              <w:rPr>
                <w:sz w:val="22"/>
                <w:szCs w:val="22"/>
              </w:rPr>
            </w:pPr>
            <w:r w:rsidRPr="000F2032">
              <w:rPr>
                <w:sz w:val="22"/>
                <w:szCs w:val="22"/>
              </w:rPr>
              <w:t>5.90 (2.69, 12.97)</w:t>
            </w:r>
          </w:p>
        </w:tc>
      </w:tr>
      <w:tr w:rsidR="00DC221F" w:rsidRPr="000F2032" w14:paraId="37D1F3A8" w14:textId="77777777" w:rsidTr="00F661BD">
        <w:trPr>
          <w:trHeight w:val="254"/>
        </w:trPr>
        <w:tc>
          <w:tcPr>
            <w:tcW w:w="9067" w:type="dxa"/>
            <w:gridSpan w:val="3"/>
            <w:tcBorders>
              <w:left w:val="nil"/>
              <w:bottom w:val="nil"/>
              <w:right w:val="nil"/>
            </w:tcBorders>
          </w:tcPr>
          <w:p w14:paraId="730B712A" w14:textId="77777777" w:rsidR="00DC221F" w:rsidRPr="000F2032" w:rsidRDefault="00DC221F" w:rsidP="00830F49">
            <w:pPr>
              <w:spacing w:line="240" w:lineRule="auto"/>
              <w:ind w:left="-105"/>
              <w:rPr>
                <w:color w:val="000000"/>
                <w:kern w:val="24"/>
                <w:sz w:val="20"/>
              </w:rPr>
            </w:pPr>
            <w:r w:rsidRPr="000F2032">
              <w:rPr>
                <w:color w:val="000000"/>
                <w:kern w:val="24"/>
                <w:sz w:val="20"/>
              </w:rPr>
              <w:t xml:space="preserve">CI: confidence interval; CR = Complete remission; </w:t>
            </w:r>
            <w:proofErr w:type="spellStart"/>
            <w:r w:rsidRPr="000F2032">
              <w:rPr>
                <w:color w:val="000000"/>
                <w:kern w:val="24"/>
                <w:sz w:val="20"/>
              </w:rPr>
              <w:t>CRh</w:t>
            </w:r>
            <w:proofErr w:type="spellEnd"/>
            <w:r w:rsidRPr="000F2032">
              <w:rPr>
                <w:color w:val="000000"/>
                <w:kern w:val="24"/>
                <w:sz w:val="20"/>
              </w:rPr>
              <w:t xml:space="preserve"> = Complete remission with partial hematologic recovery; </w:t>
            </w:r>
            <w:proofErr w:type="spellStart"/>
            <w:r w:rsidRPr="000F2032">
              <w:rPr>
                <w:color w:val="000000"/>
                <w:kern w:val="24"/>
                <w:sz w:val="20"/>
              </w:rPr>
              <w:t>CRi</w:t>
            </w:r>
            <w:proofErr w:type="spellEnd"/>
            <w:r w:rsidRPr="000F2032">
              <w:rPr>
                <w:color w:val="000000"/>
                <w:kern w:val="24"/>
                <w:sz w:val="20"/>
              </w:rPr>
              <w:t xml:space="preserve"> = Complete remission with incomplete hematologic recovery; OS = Overall survival; PR = Partial response.</w:t>
            </w:r>
            <w:r w:rsidRPr="000F2032">
              <w:rPr>
                <w:color w:val="000000" w:themeColor="text1"/>
                <w:sz w:val="20"/>
              </w:rPr>
              <w:t xml:space="preserve"> </w:t>
            </w:r>
          </w:p>
          <w:p w14:paraId="19014C1A" w14:textId="77777777" w:rsidR="00DC221F" w:rsidRPr="000F2032" w:rsidRDefault="00DC221F" w:rsidP="00830F49">
            <w:pPr>
              <w:tabs>
                <w:tab w:val="clear" w:pos="567"/>
                <w:tab w:val="left" w:pos="0"/>
                <w:tab w:val="left" w:pos="37"/>
              </w:tabs>
              <w:spacing w:line="240" w:lineRule="auto"/>
              <w:rPr>
                <w:sz w:val="20"/>
              </w:rPr>
            </w:pPr>
            <w:r w:rsidRPr="000F2032">
              <w:rPr>
                <w:color w:val="000000"/>
                <w:kern w:val="24"/>
                <w:sz w:val="20"/>
                <w:vertAlign w:val="superscript"/>
              </w:rPr>
              <w:t>1</w:t>
            </w:r>
            <w:r w:rsidRPr="000F2032">
              <w:rPr>
                <w:color w:val="000000"/>
                <w:kern w:val="24"/>
                <w:sz w:val="20"/>
              </w:rPr>
              <w:t xml:space="preserve"> Hazard ratio is estimated using a Cox’s proportional hazards model stratified by the randomisation stratification factors (AML status and geographic region) with PBO+AZA as the denominator. </w:t>
            </w:r>
          </w:p>
          <w:p w14:paraId="0DEF483C" w14:textId="205B1CD3" w:rsidR="00DC221F" w:rsidRPr="000F2032" w:rsidRDefault="00E62DC5" w:rsidP="00830F49">
            <w:pPr>
              <w:widowControl w:val="0"/>
              <w:numPr>
                <w:ilvl w:val="12"/>
                <w:numId w:val="0"/>
              </w:numPr>
              <w:tabs>
                <w:tab w:val="clear" w:pos="567"/>
                <w:tab w:val="left" w:pos="0"/>
                <w:tab w:val="left" w:pos="37"/>
              </w:tabs>
              <w:spacing w:line="240" w:lineRule="auto"/>
              <w:rPr>
                <w:sz w:val="20"/>
              </w:rPr>
            </w:pPr>
            <w:r>
              <w:rPr>
                <w:color w:val="000000"/>
                <w:kern w:val="24"/>
                <w:sz w:val="20"/>
                <w:vertAlign w:val="superscript"/>
              </w:rPr>
              <w:t>2</w:t>
            </w:r>
            <w:r w:rsidRPr="000F2032">
              <w:rPr>
                <w:color w:val="000000"/>
                <w:kern w:val="24"/>
                <w:sz w:val="20"/>
                <w:vertAlign w:val="superscript"/>
              </w:rPr>
              <w:t xml:space="preserve"> </w:t>
            </w:r>
            <w:r w:rsidR="00DC221F" w:rsidRPr="000F2032">
              <w:rPr>
                <w:sz w:val="20"/>
              </w:rPr>
              <w:t xml:space="preserve">CI of percentage is calculated with the Clopper and Pearson (exact Binomial) method. </w:t>
            </w:r>
          </w:p>
          <w:p w14:paraId="2FB2D18E" w14:textId="2CAB3709" w:rsidR="00DC221F" w:rsidRPr="000F2032" w:rsidRDefault="00E62DC5" w:rsidP="00830F49">
            <w:pPr>
              <w:widowControl w:val="0"/>
              <w:numPr>
                <w:ilvl w:val="12"/>
                <w:numId w:val="0"/>
              </w:numPr>
              <w:tabs>
                <w:tab w:val="clear" w:pos="567"/>
                <w:tab w:val="left" w:pos="0"/>
                <w:tab w:val="left" w:pos="37"/>
              </w:tabs>
              <w:spacing w:line="240" w:lineRule="auto"/>
              <w:rPr>
                <w:sz w:val="20"/>
              </w:rPr>
            </w:pPr>
            <w:r>
              <w:rPr>
                <w:color w:val="000000"/>
                <w:kern w:val="24"/>
                <w:sz w:val="20"/>
                <w:vertAlign w:val="superscript"/>
              </w:rPr>
              <w:t>3</w:t>
            </w:r>
            <w:r w:rsidR="00FE554D">
              <w:rPr>
                <w:color w:val="000000"/>
                <w:kern w:val="24"/>
                <w:sz w:val="20"/>
                <w:vertAlign w:val="superscript"/>
              </w:rPr>
              <w:t xml:space="preserve"> </w:t>
            </w:r>
            <w:r w:rsidR="00DC221F" w:rsidRPr="000F2032">
              <w:rPr>
                <w:color w:val="000000"/>
                <w:kern w:val="24"/>
                <w:sz w:val="20"/>
              </w:rPr>
              <w:t>Cochran-Mantel-Haenszel (CMH) estimate for odds ratio is calculated with PBO+AZA as the denominator</w:t>
            </w:r>
            <w:r w:rsidR="00DC221F" w:rsidRPr="000F2032">
              <w:rPr>
                <w:sz w:val="20"/>
              </w:rPr>
              <w:t xml:space="preserve">. </w:t>
            </w:r>
          </w:p>
          <w:p w14:paraId="0767E53C" w14:textId="189B23DE" w:rsidR="00DC221F" w:rsidRPr="000F2032" w:rsidRDefault="00DC221F">
            <w:pPr>
              <w:widowControl w:val="0"/>
              <w:tabs>
                <w:tab w:val="clear" w:pos="567"/>
                <w:tab w:val="left" w:pos="37"/>
              </w:tabs>
              <w:spacing w:line="240" w:lineRule="auto"/>
              <w:rPr>
                <w:sz w:val="20"/>
              </w:rPr>
            </w:pPr>
            <w:r w:rsidRPr="000F2032">
              <w:rPr>
                <w:color w:val="000000" w:themeColor="text1"/>
                <w:sz w:val="20"/>
              </w:rPr>
              <w:t xml:space="preserve"> </w:t>
            </w:r>
          </w:p>
        </w:tc>
      </w:tr>
    </w:tbl>
    <w:p w14:paraId="25D21C30" w14:textId="74D468B1" w:rsidR="001E4AEF" w:rsidRPr="000F2032" w:rsidRDefault="001E4AEF">
      <w:pPr>
        <w:tabs>
          <w:tab w:val="clear" w:pos="567"/>
        </w:tabs>
        <w:spacing w:line="240" w:lineRule="auto"/>
        <w:rPr>
          <w:b/>
          <w:bCs/>
        </w:rPr>
      </w:pPr>
    </w:p>
    <w:p w14:paraId="08902A64" w14:textId="631BD7B2" w:rsidR="001E4AEF" w:rsidRPr="000F2032" w:rsidRDefault="005E75EF" w:rsidP="00986068">
      <w:pPr>
        <w:keepNext/>
        <w:keepLines/>
        <w:autoSpaceDE w:val="0"/>
        <w:autoSpaceDN w:val="0"/>
        <w:adjustRightInd w:val="0"/>
        <w:spacing w:line="240" w:lineRule="auto"/>
        <w:jc w:val="center"/>
        <w:rPr>
          <w:b/>
          <w:bCs/>
          <w:szCs w:val="22"/>
        </w:rPr>
      </w:pPr>
      <w:r w:rsidRPr="000F2032">
        <w:rPr>
          <w:b/>
          <w:bCs/>
          <w:szCs w:val="22"/>
        </w:rPr>
        <w:t xml:space="preserve">Figure 1: </w:t>
      </w:r>
      <w:r w:rsidRPr="000F2032">
        <w:rPr>
          <w:b/>
          <w:bCs/>
          <w:szCs w:val="22"/>
        </w:rPr>
        <w:tab/>
        <w:t xml:space="preserve">Kaplan Meier </w:t>
      </w:r>
      <w:r w:rsidR="004D0827">
        <w:rPr>
          <w:b/>
          <w:bCs/>
          <w:szCs w:val="22"/>
        </w:rPr>
        <w:t>p</w:t>
      </w:r>
      <w:r w:rsidR="004D0827" w:rsidRPr="000F2032">
        <w:rPr>
          <w:b/>
          <w:bCs/>
          <w:szCs w:val="22"/>
        </w:rPr>
        <w:t xml:space="preserve">lot </w:t>
      </w:r>
      <w:r w:rsidRPr="000F2032">
        <w:rPr>
          <w:b/>
          <w:bCs/>
          <w:szCs w:val="22"/>
        </w:rPr>
        <w:t xml:space="preserve">of </w:t>
      </w:r>
      <w:r w:rsidR="00854089">
        <w:rPr>
          <w:b/>
          <w:bCs/>
          <w:szCs w:val="22"/>
        </w:rPr>
        <w:t>o</w:t>
      </w:r>
      <w:r w:rsidR="00854089" w:rsidRPr="000F2032">
        <w:rPr>
          <w:b/>
          <w:bCs/>
          <w:szCs w:val="22"/>
        </w:rPr>
        <w:t xml:space="preserve">verall </w:t>
      </w:r>
      <w:r w:rsidR="00854089">
        <w:rPr>
          <w:b/>
          <w:bCs/>
          <w:szCs w:val="22"/>
        </w:rPr>
        <w:t>s</w:t>
      </w:r>
      <w:r w:rsidR="00854089" w:rsidRPr="000F2032">
        <w:rPr>
          <w:b/>
          <w:bCs/>
          <w:szCs w:val="22"/>
        </w:rPr>
        <w:t xml:space="preserve">urvival </w:t>
      </w:r>
      <w:r w:rsidRPr="000F2032">
        <w:rPr>
          <w:b/>
          <w:bCs/>
          <w:szCs w:val="22"/>
        </w:rPr>
        <w:t>(OS)</w:t>
      </w:r>
    </w:p>
    <w:p w14:paraId="1DB706B6" w14:textId="77777777" w:rsidR="005D63C3" w:rsidRPr="000F2032" w:rsidRDefault="005E75EF" w:rsidP="30DDD4CB">
      <w:pPr>
        <w:keepNext/>
        <w:keepLines/>
        <w:autoSpaceDE w:val="0"/>
        <w:autoSpaceDN w:val="0"/>
        <w:adjustRightInd w:val="0"/>
        <w:spacing w:line="240" w:lineRule="auto"/>
        <w:rPr>
          <w:b/>
          <w:bCs/>
        </w:rPr>
      </w:pPr>
      <w:r>
        <w:rPr>
          <w:noProof/>
        </w:rPr>
        <w:drawing>
          <wp:inline distT="0" distB="0" distL="0" distR="0" wp14:anchorId="06816BD5" wp14:editId="17E20486">
            <wp:extent cx="5760084" cy="3295936"/>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760084" cy="3295936"/>
                    </a:xfrm>
                    <a:prstGeom prst="rect">
                      <a:avLst/>
                    </a:prstGeom>
                  </pic:spPr>
                </pic:pic>
              </a:graphicData>
            </a:graphic>
          </wp:inline>
        </w:drawing>
      </w:r>
    </w:p>
    <w:p w14:paraId="1189396E" w14:textId="77777777" w:rsidR="000F5B54" w:rsidRPr="000F2032" w:rsidRDefault="005E75EF" w:rsidP="00F732BC">
      <w:pPr>
        <w:keepNext/>
        <w:keepLines/>
        <w:autoSpaceDE w:val="0"/>
        <w:autoSpaceDN w:val="0"/>
        <w:adjustRightInd w:val="0"/>
        <w:spacing w:line="240" w:lineRule="auto"/>
        <w:rPr>
          <w:vertAlign w:val="superscript"/>
        </w:rPr>
      </w:pPr>
      <w:r w:rsidRPr="000F2032">
        <w:rPr>
          <w:vertAlign w:val="superscript"/>
        </w:rPr>
        <w:t>AG120=</w:t>
      </w:r>
      <w:proofErr w:type="spellStart"/>
      <w:r w:rsidRPr="000F2032">
        <w:rPr>
          <w:vertAlign w:val="superscript"/>
        </w:rPr>
        <w:t>ivosidenib</w:t>
      </w:r>
      <w:proofErr w:type="spellEnd"/>
    </w:p>
    <w:p w14:paraId="71A60AD9" w14:textId="77777777" w:rsidR="001E4AEF" w:rsidRPr="000F2032" w:rsidRDefault="001E4AEF" w:rsidP="001E4AEF"/>
    <w:p w14:paraId="5A6229EC" w14:textId="5930B3AD" w:rsidR="006A59C1" w:rsidRPr="000F2032" w:rsidRDefault="3DD5A5D6" w:rsidP="00FE1039">
      <w:r>
        <w:t>A</w:t>
      </w:r>
      <w:r w:rsidR="799F97E0">
        <w:t xml:space="preserve">n updated OS analysis, </w:t>
      </w:r>
      <w:r w:rsidR="1250C367">
        <w:t xml:space="preserve">carried out at </w:t>
      </w:r>
      <w:r w:rsidR="1DA090CC">
        <w:t>64.2</w:t>
      </w:r>
      <w:r w:rsidR="1250C367">
        <w:t xml:space="preserve">% (N = </w:t>
      </w:r>
      <w:r w:rsidR="1DA090CC">
        <w:t>95</w:t>
      </w:r>
      <w:r w:rsidR="1250C367">
        <w:t xml:space="preserve">) of events, confirmed the </w:t>
      </w:r>
      <w:r w:rsidR="41CB0F2A">
        <w:t xml:space="preserve">overall </w:t>
      </w:r>
      <w:r w:rsidR="1250C367">
        <w:t xml:space="preserve">survival benefit of </w:t>
      </w:r>
      <w:proofErr w:type="spellStart"/>
      <w:r w:rsidR="5A75D2C7">
        <w:t>Tibsovo</w:t>
      </w:r>
      <w:proofErr w:type="spellEnd"/>
      <w:r w:rsidR="41CB0F2A">
        <w:t xml:space="preserve"> in co</w:t>
      </w:r>
      <w:r w:rsidR="01D81553">
        <w:t>mbination</w:t>
      </w:r>
      <w:r w:rsidR="5A75D2C7">
        <w:t xml:space="preserve"> with azacitidine</w:t>
      </w:r>
      <w:r w:rsidR="1250C367">
        <w:t xml:space="preserve"> compared to placebo </w:t>
      </w:r>
      <w:r w:rsidR="09D93116">
        <w:t>in combination</w:t>
      </w:r>
      <w:r w:rsidR="4385F35E">
        <w:t xml:space="preserve"> with</w:t>
      </w:r>
      <w:r w:rsidR="1250C367">
        <w:t xml:space="preserve"> </w:t>
      </w:r>
      <w:r w:rsidR="5A75D2C7">
        <w:t>azacitidine</w:t>
      </w:r>
      <w:r w:rsidR="29D7F78E">
        <w:t xml:space="preserve"> with a median OS of 29.3 months vs 7.9 months, respectively </w:t>
      </w:r>
      <w:r w:rsidR="1250C367">
        <w:t>(</w:t>
      </w:r>
      <w:r w:rsidR="09CC5EEC">
        <w:t>HR</w:t>
      </w:r>
      <w:r w:rsidR="5ABF9651">
        <w:t> </w:t>
      </w:r>
      <w:r w:rsidR="09CC5EEC">
        <w:t>=</w:t>
      </w:r>
      <w:r w:rsidR="5ABF9651">
        <w:t> </w:t>
      </w:r>
      <w:r w:rsidR="06C10C4E">
        <w:t>0.42</w:t>
      </w:r>
      <w:r w:rsidR="1250C367">
        <w:t>; 95% CI</w:t>
      </w:r>
      <w:r w:rsidR="09CC5EEC">
        <w:t xml:space="preserve">: </w:t>
      </w:r>
      <w:r w:rsidR="74633523">
        <w:t>0.27</w:t>
      </w:r>
      <w:r w:rsidR="5A75D2C7">
        <w:t xml:space="preserve"> </w:t>
      </w:r>
      <w:r w:rsidR="1250C367">
        <w:t xml:space="preserve">to </w:t>
      </w:r>
      <w:r w:rsidR="74633523">
        <w:t>0.65</w:t>
      </w:r>
      <w:r w:rsidR="1250C367">
        <w:t>).</w:t>
      </w:r>
    </w:p>
    <w:p w14:paraId="3282596E" w14:textId="77777777" w:rsidR="002236F8" w:rsidRPr="000F2032" w:rsidRDefault="002236F8" w:rsidP="002236F8">
      <w:pPr>
        <w:rPr>
          <w:szCs w:val="22"/>
          <w:u w:val="single"/>
        </w:rPr>
      </w:pPr>
    </w:p>
    <w:p w14:paraId="4DAD9153" w14:textId="77777777" w:rsidR="002236F8" w:rsidRPr="000F2032" w:rsidRDefault="005E75EF" w:rsidP="002236F8">
      <w:pPr>
        <w:keepNext/>
        <w:keepLines/>
        <w:autoSpaceDE w:val="0"/>
        <w:autoSpaceDN w:val="0"/>
        <w:adjustRightInd w:val="0"/>
        <w:spacing w:line="240" w:lineRule="auto"/>
        <w:jc w:val="both"/>
        <w:rPr>
          <w:i/>
          <w:szCs w:val="22"/>
          <w:u w:val="single"/>
        </w:rPr>
      </w:pPr>
      <w:r w:rsidRPr="000F2032">
        <w:rPr>
          <w:i/>
          <w:szCs w:val="22"/>
          <w:u w:val="single"/>
        </w:rPr>
        <w:t>Previously treated, locally advanced or metastatic cholangiocarcinoma</w:t>
      </w:r>
    </w:p>
    <w:p w14:paraId="16ACF81E" w14:textId="77777777" w:rsidR="002236F8" w:rsidRPr="000F2032" w:rsidRDefault="002236F8" w:rsidP="002236F8">
      <w:pPr>
        <w:keepNext/>
        <w:keepLines/>
        <w:autoSpaceDE w:val="0"/>
        <w:autoSpaceDN w:val="0"/>
        <w:adjustRightInd w:val="0"/>
        <w:spacing w:line="240" w:lineRule="auto"/>
        <w:rPr>
          <w:szCs w:val="22"/>
        </w:rPr>
      </w:pPr>
    </w:p>
    <w:p w14:paraId="04B75E02" w14:textId="4EAB0989" w:rsidR="002236F8" w:rsidRPr="000F2032" w:rsidRDefault="005E75EF" w:rsidP="000C61F3">
      <w:pPr>
        <w:widowControl w:val="0"/>
      </w:pPr>
      <w:r w:rsidRPr="000F2032">
        <w:rPr>
          <w:szCs w:val="22"/>
        </w:rPr>
        <w:t xml:space="preserve">The efficacy of </w:t>
      </w:r>
      <w:proofErr w:type="spellStart"/>
      <w:r w:rsidRPr="000F2032">
        <w:rPr>
          <w:szCs w:val="22"/>
        </w:rPr>
        <w:t>Tibsovo</w:t>
      </w:r>
      <w:proofErr w:type="spellEnd"/>
      <w:r w:rsidRPr="000F2032">
        <w:rPr>
          <w:szCs w:val="22"/>
        </w:rPr>
        <w:t xml:space="preserve"> was evaluated in a randomi</w:t>
      </w:r>
      <w:r w:rsidR="00386DE1" w:rsidRPr="000F2032">
        <w:rPr>
          <w:szCs w:val="22"/>
        </w:rPr>
        <w:t>s</w:t>
      </w:r>
      <w:r w:rsidRPr="000F2032">
        <w:rPr>
          <w:szCs w:val="22"/>
        </w:rPr>
        <w:t xml:space="preserve">ed (2:1), </w:t>
      </w:r>
      <w:proofErr w:type="spellStart"/>
      <w:r w:rsidRPr="000F2032">
        <w:rPr>
          <w:szCs w:val="22"/>
        </w:rPr>
        <w:t>multicenter</w:t>
      </w:r>
      <w:proofErr w:type="spellEnd"/>
      <w:r w:rsidRPr="000F2032">
        <w:rPr>
          <w:szCs w:val="22"/>
        </w:rPr>
        <w:t>, double-blind, placebo-controlled, phase 3 clinical trial (Study AG120-C-005) of 185 adult patients with locally advanced or metastatic cholangiocarcinoma with an IDH1</w:t>
      </w:r>
      <w:r w:rsidR="009831A7" w:rsidRPr="000F2032">
        <w:rPr>
          <w:szCs w:val="22"/>
        </w:rPr>
        <w:t xml:space="preserve"> R132</w:t>
      </w:r>
      <w:r w:rsidRPr="000F2032">
        <w:rPr>
          <w:szCs w:val="22"/>
        </w:rPr>
        <w:t xml:space="preserve"> mutation whose disease had progressed following at least 1 but not more than 2 prior treatment </w:t>
      </w:r>
      <w:r w:rsidRPr="000F2032">
        <w:t>regimens</w:t>
      </w:r>
      <w:r w:rsidR="00593E1D" w:rsidRPr="000F2032">
        <w:t xml:space="preserve"> including at least one gemcitabine- or 5-FU-containing regimen</w:t>
      </w:r>
      <w:r w:rsidR="00612D7A" w:rsidRPr="000F2032">
        <w:t xml:space="preserve"> and an </w:t>
      </w:r>
      <w:r w:rsidR="002B57C3" w:rsidRPr="000F2032">
        <w:t>expected survival of</w:t>
      </w:r>
      <w:r w:rsidR="00925BB5" w:rsidRPr="000F2032">
        <w:t xml:space="preserve"> </w:t>
      </w:r>
      <w:r w:rsidR="002B57C3" w:rsidRPr="000F2032">
        <w:t>≥</w:t>
      </w:r>
      <w:r w:rsidR="00755FDC" w:rsidRPr="000F2032">
        <w:t xml:space="preserve"> </w:t>
      </w:r>
      <w:r w:rsidR="002B57C3" w:rsidRPr="000F2032">
        <w:t>3</w:t>
      </w:r>
      <w:r w:rsidR="00845C7C" w:rsidRPr="000F2032">
        <w:t xml:space="preserve"> </w:t>
      </w:r>
      <w:r w:rsidR="002B57C3" w:rsidRPr="000F2032">
        <w:t>months</w:t>
      </w:r>
      <w:r w:rsidR="00484914" w:rsidRPr="000F2032">
        <w:t>.</w:t>
      </w:r>
    </w:p>
    <w:p w14:paraId="099E34AB" w14:textId="77777777" w:rsidR="002236F8" w:rsidRPr="000F2032" w:rsidRDefault="002236F8" w:rsidP="002236F8">
      <w:pPr>
        <w:widowControl w:val="0"/>
      </w:pPr>
    </w:p>
    <w:p w14:paraId="1557319B" w14:textId="7CA36D00" w:rsidR="002236F8" w:rsidRPr="000F2032" w:rsidRDefault="322D471C" w:rsidP="50282AA2">
      <w:pPr>
        <w:keepNext/>
        <w:keepLines/>
        <w:autoSpaceDE w:val="0"/>
        <w:autoSpaceDN w:val="0"/>
        <w:adjustRightInd w:val="0"/>
        <w:spacing w:line="240" w:lineRule="auto"/>
      </w:pPr>
      <w:r>
        <w:t>Patients were randomi</w:t>
      </w:r>
      <w:r w:rsidR="26E6625C">
        <w:t>s</w:t>
      </w:r>
      <w:r>
        <w:t xml:space="preserve">ed to receive either </w:t>
      </w:r>
      <w:proofErr w:type="spellStart"/>
      <w:r>
        <w:t>Tibsovo</w:t>
      </w:r>
      <w:proofErr w:type="spellEnd"/>
      <w:r>
        <w:t xml:space="preserve"> 500 mg orally once daily or matched placebo until disease progression or development of unacceptable toxicity. Randomi</w:t>
      </w:r>
      <w:r w:rsidR="561E0389">
        <w:t>s</w:t>
      </w:r>
      <w:r>
        <w:t>ation was stratified by number of prior therapies (1 or 2). Eligible patients who were randomi</w:t>
      </w:r>
      <w:r w:rsidR="561E0389">
        <w:t>s</w:t>
      </w:r>
      <w:r>
        <w:t xml:space="preserve">ed to placebo were allowed to cross over to receive </w:t>
      </w:r>
      <w:proofErr w:type="spellStart"/>
      <w:r>
        <w:t>Tibsovo</w:t>
      </w:r>
      <w:proofErr w:type="spellEnd"/>
      <w:r>
        <w:t xml:space="preserve"> after documented radiographic disease progression as assessed by the Investigator. </w:t>
      </w:r>
      <w:r w:rsidR="00900BB0" w:rsidRPr="00900BB0">
        <w:t>Gene mutation analysis for central confirmation of IDH1 mutation from tumour tissue biopsy were conducted on all subjects using the Oncomine</w:t>
      </w:r>
      <w:r w:rsidR="00900BB0" w:rsidRPr="0079612D">
        <w:rPr>
          <w:vertAlign w:val="superscript"/>
          <w:lang w:val="en-IE"/>
        </w:rPr>
        <w:t>TM</w:t>
      </w:r>
      <w:r w:rsidR="00900BB0" w:rsidRPr="00900BB0">
        <w:t xml:space="preserve"> Dx Target Test</w:t>
      </w:r>
      <w:r w:rsidR="0079612D">
        <w:t xml:space="preserve">. </w:t>
      </w:r>
    </w:p>
    <w:p w14:paraId="4D16C499" w14:textId="77777777" w:rsidR="002236F8" w:rsidRPr="000F2032" w:rsidRDefault="002236F8" w:rsidP="002236F8">
      <w:pPr>
        <w:widowControl w:val="0"/>
        <w:rPr>
          <w:szCs w:val="22"/>
        </w:rPr>
      </w:pPr>
    </w:p>
    <w:p w14:paraId="7D8111BF" w14:textId="2FA4A038" w:rsidR="002236F8" w:rsidRPr="000F2032" w:rsidRDefault="005E75EF" w:rsidP="005D674A">
      <w:pPr>
        <w:widowControl w:val="0"/>
      </w:pPr>
      <w:r w:rsidRPr="000F2032">
        <w:t xml:space="preserve">The median age was 62 years (range: 33 to 83). Majority of patients were female (63%), 57% were White and 37% had an ECOG performance status of 0 (37%) or 1 (62%). All patients received at least 1 prior line of systemic therapy and 47% received two prior lines. Most patients had intrahepatic cholangiocarcinoma (91%) at diagnosis and 92% had metastatic disease. </w:t>
      </w:r>
      <w:r w:rsidR="00C80404" w:rsidRPr="000F2032">
        <w:t xml:space="preserve">Across both arms, </w:t>
      </w:r>
      <w:r w:rsidR="005D674A" w:rsidRPr="000F2032">
        <w:t xml:space="preserve">70% patients had an R132C mutation, 15% had an R132L mutation, 12% had an R132G mutation, </w:t>
      </w:r>
      <w:r w:rsidR="00EB0E27" w:rsidRPr="000F2032">
        <w:t xml:space="preserve">1.6% had an R132S mutation, and </w:t>
      </w:r>
      <w:r w:rsidR="005D674A" w:rsidRPr="000F2032">
        <w:t>1.1% had an R132H mutation.</w:t>
      </w:r>
    </w:p>
    <w:p w14:paraId="5B92C95E" w14:textId="77777777" w:rsidR="002236F8" w:rsidRPr="000F2032" w:rsidRDefault="002236F8" w:rsidP="002236F8">
      <w:pPr>
        <w:widowControl w:val="0"/>
      </w:pPr>
    </w:p>
    <w:p w14:paraId="2943F417" w14:textId="6E232D0A" w:rsidR="002236F8" w:rsidRPr="000F2032" w:rsidRDefault="005E75EF" w:rsidP="002236F8">
      <w:pPr>
        <w:widowControl w:val="0"/>
      </w:pPr>
      <w:r w:rsidRPr="000F2032">
        <w:t xml:space="preserve">The primary efficacy outcome measure was </w:t>
      </w:r>
      <w:r w:rsidR="00B24E69">
        <w:t>p</w:t>
      </w:r>
      <w:r w:rsidR="00B24E69" w:rsidRPr="000F2032">
        <w:t xml:space="preserve">rogression </w:t>
      </w:r>
      <w:r w:rsidR="00B24E69">
        <w:t>f</w:t>
      </w:r>
      <w:r w:rsidR="00B24E69" w:rsidRPr="000F2032">
        <w:t xml:space="preserve">ree </w:t>
      </w:r>
      <w:r w:rsidR="00B24E69">
        <w:t>s</w:t>
      </w:r>
      <w:r w:rsidR="00B24E69" w:rsidRPr="000F2032">
        <w:t xml:space="preserve">urvival </w:t>
      </w:r>
      <w:r w:rsidRPr="000F2032">
        <w:t>(PFS) as determine</w:t>
      </w:r>
      <w:r w:rsidR="004D1C4D" w:rsidRPr="000F2032">
        <w:t>d</w:t>
      </w:r>
      <w:r w:rsidRPr="000F2032">
        <w:t xml:space="preserve"> by Independent Radiology </w:t>
      </w:r>
      <w:proofErr w:type="spellStart"/>
      <w:r w:rsidRPr="000F2032">
        <w:t>Center</w:t>
      </w:r>
      <w:proofErr w:type="spellEnd"/>
      <w:r w:rsidRPr="000F2032">
        <w:t xml:space="preserve"> (IRC) according to Response Evaluation Criteria in Solid </w:t>
      </w:r>
      <w:proofErr w:type="spellStart"/>
      <w:r w:rsidRPr="000F2032">
        <w:t>Tumors</w:t>
      </w:r>
      <w:proofErr w:type="spellEnd"/>
      <w:r w:rsidRPr="000F2032">
        <w:t xml:space="preserve"> (RECIST) v1.1, which was defined as time from randomi</w:t>
      </w:r>
      <w:r w:rsidR="00386DE1" w:rsidRPr="000F2032">
        <w:t>s</w:t>
      </w:r>
      <w:r w:rsidRPr="000F2032">
        <w:t xml:space="preserve">ation to disease progression or death due to any cause. </w:t>
      </w:r>
    </w:p>
    <w:p w14:paraId="2EF7E123" w14:textId="77777777" w:rsidR="002236F8" w:rsidRPr="000F2032" w:rsidRDefault="002236F8" w:rsidP="002236F8">
      <w:pPr>
        <w:widowControl w:val="0"/>
      </w:pPr>
    </w:p>
    <w:p w14:paraId="3F2787D7" w14:textId="5683DD68" w:rsidR="008341CB" w:rsidRPr="000F2032" w:rsidRDefault="005E75EF" w:rsidP="0016663F">
      <w:pPr>
        <w:keepNext/>
        <w:keepLines/>
        <w:autoSpaceDE w:val="0"/>
        <w:autoSpaceDN w:val="0"/>
        <w:adjustRightInd w:val="0"/>
        <w:spacing w:line="240" w:lineRule="auto"/>
      </w:pPr>
      <w:r w:rsidRPr="000F2032">
        <w:t xml:space="preserve">Overall </w:t>
      </w:r>
      <w:r w:rsidR="00B24E69">
        <w:t>s</w:t>
      </w:r>
      <w:r w:rsidR="00B24E69" w:rsidRPr="000F2032">
        <w:t xml:space="preserve">urvival </w:t>
      </w:r>
      <w:r w:rsidRPr="000F2032">
        <w:t xml:space="preserve">(OS) was a secondary efficacy endpoint. As allowed per protocol, a large proportion (70.5%) of patients in the placebo arm crossed over to receive </w:t>
      </w:r>
      <w:proofErr w:type="spellStart"/>
      <w:r w:rsidRPr="000F2032">
        <w:t>Tibsovo</w:t>
      </w:r>
      <w:proofErr w:type="spellEnd"/>
      <w:r w:rsidRPr="000F2032">
        <w:t xml:space="preserve"> following radiographic disease progression as assessed by the Investigator.</w:t>
      </w:r>
    </w:p>
    <w:p w14:paraId="29A4B7C2" w14:textId="77777777" w:rsidR="008341CB" w:rsidRPr="000F2032" w:rsidRDefault="008341CB" w:rsidP="002236F8">
      <w:pPr>
        <w:widowControl w:val="0"/>
      </w:pPr>
    </w:p>
    <w:p w14:paraId="0B01A21A" w14:textId="12143E51" w:rsidR="008E0D64" w:rsidRPr="000F2032" w:rsidRDefault="005E75EF" w:rsidP="002236F8">
      <w:pPr>
        <w:widowControl w:val="0"/>
      </w:pPr>
      <w:r w:rsidRPr="000F2032">
        <w:t>Efficacy results are summarised in Table 5.</w:t>
      </w:r>
    </w:p>
    <w:p w14:paraId="5CD9EA1B" w14:textId="77777777" w:rsidR="005D63C3" w:rsidRPr="000F2032" w:rsidRDefault="005D63C3" w:rsidP="00204AAB">
      <w:pPr>
        <w:autoSpaceDE w:val="0"/>
        <w:autoSpaceDN w:val="0"/>
        <w:adjustRightInd w:val="0"/>
        <w:spacing w:line="24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99"/>
        <w:gridCol w:w="2054"/>
      </w:tblGrid>
      <w:tr w:rsidR="00F12D5F" w:rsidRPr="000F2032" w14:paraId="16F8E720" w14:textId="77777777" w:rsidTr="4EA03F20">
        <w:trPr>
          <w:trHeight w:val="384"/>
        </w:trPr>
        <w:tc>
          <w:tcPr>
            <w:tcW w:w="5000" w:type="pct"/>
            <w:gridSpan w:val="3"/>
            <w:tcBorders>
              <w:top w:val="nil"/>
              <w:left w:val="nil"/>
              <w:bottom w:val="single" w:sz="4" w:space="0" w:color="auto"/>
              <w:right w:val="nil"/>
            </w:tcBorders>
          </w:tcPr>
          <w:p w14:paraId="2EC6AD73" w14:textId="56E1063A" w:rsidR="00E27795" w:rsidRPr="000F2032" w:rsidRDefault="005E75EF" w:rsidP="00954F3C">
            <w:pPr>
              <w:keepNext/>
              <w:keepLines/>
              <w:autoSpaceDE w:val="0"/>
              <w:autoSpaceDN w:val="0"/>
              <w:adjustRightInd w:val="0"/>
              <w:spacing w:line="240" w:lineRule="auto"/>
              <w:rPr>
                <w:b/>
                <w:szCs w:val="22"/>
                <w:lang w:val="en-US"/>
              </w:rPr>
            </w:pPr>
            <w:r w:rsidRPr="000F2032">
              <w:rPr>
                <w:b/>
                <w:szCs w:val="22"/>
                <w:lang w:val="en-US"/>
              </w:rPr>
              <w:t xml:space="preserve">Table 5 - Efficacy </w:t>
            </w:r>
            <w:r w:rsidR="004D0827">
              <w:rPr>
                <w:b/>
                <w:szCs w:val="22"/>
                <w:lang w:val="en-US"/>
              </w:rPr>
              <w:t>r</w:t>
            </w:r>
            <w:r w:rsidR="004D0827" w:rsidRPr="000F2032">
              <w:rPr>
                <w:b/>
                <w:szCs w:val="22"/>
                <w:lang w:val="en-US"/>
              </w:rPr>
              <w:t xml:space="preserve">esults </w:t>
            </w:r>
            <w:r w:rsidRPr="000F2032">
              <w:rPr>
                <w:b/>
                <w:szCs w:val="22"/>
                <w:lang w:val="en-US"/>
              </w:rPr>
              <w:t xml:space="preserve">in </w:t>
            </w:r>
            <w:r w:rsidR="004D0827">
              <w:rPr>
                <w:b/>
                <w:szCs w:val="22"/>
                <w:lang w:val="en-US"/>
              </w:rPr>
              <w:t>p</w:t>
            </w:r>
            <w:r w:rsidR="004D0827" w:rsidRPr="000F2032">
              <w:rPr>
                <w:b/>
                <w:szCs w:val="22"/>
                <w:lang w:val="en-US"/>
              </w:rPr>
              <w:t xml:space="preserve">atients </w:t>
            </w:r>
            <w:r w:rsidRPr="000F2032">
              <w:rPr>
                <w:b/>
                <w:szCs w:val="22"/>
                <w:lang w:val="en-US"/>
              </w:rPr>
              <w:t>with locally advanced or metastatic cholangiocarcinoma</w:t>
            </w:r>
          </w:p>
        </w:tc>
      </w:tr>
      <w:tr w:rsidR="00F12D5F" w:rsidRPr="000F2032" w14:paraId="35EE07CF" w14:textId="77777777" w:rsidTr="4EA03F20">
        <w:trPr>
          <w:trHeight w:val="507"/>
        </w:trPr>
        <w:tc>
          <w:tcPr>
            <w:tcW w:w="2711" w:type="pct"/>
            <w:tcBorders>
              <w:top w:val="single" w:sz="4" w:space="0" w:color="auto"/>
              <w:bottom w:val="single" w:sz="12" w:space="0" w:color="auto"/>
            </w:tcBorders>
          </w:tcPr>
          <w:p w14:paraId="08FB831A" w14:textId="77777777" w:rsidR="001D6B97" w:rsidRPr="000F2032" w:rsidRDefault="005E75EF" w:rsidP="00CB30A4">
            <w:pPr>
              <w:tabs>
                <w:tab w:val="clear" w:pos="567"/>
              </w:tabs>
              <w:spacing w:before="120" w:after="120" w:line="280" w:lineRule="atLeast"/>
              <w:rPr>
                <w:rFonts w:eastAsia="MS Mincho"/>
                <w:b/>
                <w:szCs w:val="22"/>
                <w:lang w:val="en-US"/>
              </w:rPr>
            </w:pPr>
            <w:r w:rsidRPr="000F2032">
              <w:rPr>
                <w:rFonts w:eastAsia="MS Mincho"/>
                <w:b/>
                <w:szCs w:val="22"/>
                <w:lang w:val="en-US"/>
              </w:rPr>
              <w:t>Endpoint</w:t>
            </w:r>
          </w:p>
        </w:tc>
        <w:tc>
          <w:tcPr>
            <w:tcW w:w="1157" w:type="pct"/>
            <w:tcBorders>
              <w:top w:val="single" w:sz="4" w:space="0" w:color="auto"/>
              <w:bottom w:val="single" w:sz="12" w:space="0" w:color="auto"/>
            </w:tcBorders>
          </w:tcPr>
          <w:p w14:paraId="33E13E15" w14:textId="77777777" w:rsidR="001D6B97" w:rsidRPr="000F2032" w:rsidRDefault="005E75EF" w:rsidP="00CB30A4">
            <w:pPr>
              <w:widowControl w:val="0"/>
              <w:tabs>
                <w:tab w:val="clear" w:pos="567"/>
              </w:tabs>
              <w:spacing w:line="280" w:lineRule="atLeast"/>
              <w:jc w:val="center"/>
              <w:rPr>
                <w:b/>
                <w:szCs w:val="22"/>
                <w:lang w:val="en-US"/>
              </w:rPr>
            </w:pPr>
            <w:proofErr w:type="spellStart"/>
            <w:r w:rsidRPr="000F2032">
              <w:rPr>
                <w:b/>
                <w:szCs w:val="22"/>
                <w:lang w:val="en-US"/>
              </w:rPr>
              <w:t>Ivosidenib</w:t>
            </w:r>
            <w:proofErr w:type="spellEnd"/>
          </w:p>
          <w:p w14:paraId="631789F6" w14:textId="77777777" w:rsidR="001D6B97" w:rsidRPr="000F2032" w:rsidRDefault="005E75EF" w:rsidP="00CB30A4">
            <w:pPr>
              <w:widowControl w:val="0"/>
              <w:tabs>
                <w:tab w:val="clear" w:pos="567"/>
              </w:tabs>
              <w:spacing w:line="280" w:lineRule="atLeast"/>
              <w:jc w:val="center"/>
              <w:rPr>
                <w:b/>
                <w:szCs w:val="22"/>
                <w:lang w:val="en-US"/>
              </w:rPr>
            </w:pPr>
            <w:r w:rsidRPr="000F2032">
              <w:rPr>
                <w:b/>
                <w:szCs w:val="22"/>
                <w:lang w:val="en-US"/>
              </w:rPr>
              <w:t>(500 mg daily)</w:t>
            </w:r>
          </w:p>
        </w:tc>
        <w:tc>
          <w:tcPr>
            <w:tcW w:w="1132" w:type="pct"/>
            <w:tcBorders>
              <w:top w:val="single" w:sz="4" w:space="0" w:color="auto"/>
              <w:bottom w:val="single" w:sz="12" w:space="0" w:color="auto"/>
            </w:tcBorders>
          </w:tcPr>
          <w:p w14:paraId="19149682" w14:textId="77777777" w:rsidR="001D6B97" w:rsidRPr="000F2032" w:rsidRDefault="005E75EF" w:rsidP="00CB30A4">
            <w:pPr>
              <w:widowControl w:val="0"/>
              <w:tabs>
                <w:tab w:val="clear" w:pos="567"/>
              </w:tabs>
              <w:spacing w:line="280" w:lineRule="atLeast"/>
              <w:jc w:val="center"/>
              <w:rPr>
                <w:b/>
                <w:szCs w:val="22"/>
                <w:lang w:val="en-US"/>
              </w:rPr>
            </w:pPr>
            <w:r w:rsidRPr="000F2032">
              <w:rPr>
                <w:b/>
                <w:szCs w:val="22"/>
                <w:lang w:val="en-US"/>
              </w:rPr>
              <w:t>Placebo</w:t>
            </w:r>
          </w:p>
          <w:p w14:paraId="45DEC188" w14:textId="77777777" w:rsidR="001D6B97" w:rsidRPr="000F2032" w:rsidRDefault="001D6B97" w:rsidP="00CB30A4">
            <w:pPr>
              <w:widowControl w:val="0"/>
              <w:tabs>
                <w:tab w:val="clear" w:pos="567"/>
              </w:tabs>
              <w:spacing w:line="280" w:lineRule="atLeast"/>
              <w:jc w:val="center"/>
              <w:rPr>
                <w:b/>
                <w:szCs w:val="22"/>
                <w:lang w:val="en-US"/>
              </w:rPr>
            </w:pPr>
          </w:p>
        </w:tc>
      </w:tr>
      <w:tr w:rsidR="00F12D5F" w:rsidRPr="000F2032" w14:paraId="7D85ACCA" w14:textId="77777777" w:rsidTr="4EA03F20">
        <w:tc>
          <w:tcPr>
            <w:tcW w:w="2711" w:type="pct"/>
            <w:tcBorders>
              <w:top w:val="single" w:sz="12" w:space="0" w:color="auto"/>
            </w:tcBorders>
          </w:tcPr>
          <w:p w14:paraId="07AE537D" w14:textId="407ACC6A" w:rsidR="001D6B97" w:rsidRPr="000F2032" w:rsidRDefault="005E75EF" w:rsidP="00CB30A4">
            <w:pPr>
              <w:widowControl w:val="0"/>
              <w:tabs>
                <w:tab w:val="clear" w:pos="567"/>
              </w:tabs>
              <w:spacing w:line="240" w:lineRule="auto"/>
              <w:rPr>
                <w:b/>
                <w:szCs w:val="22"/>
                <w:lang w:val="en-US"/>
              </w:rPr>
            </w:pPr>
            <w:r w:rsidRPr="000F2032">
              <w:rPr>
                <w:b/>
                <w:szCs w:val="22"/>
                <w:lang w:val="en-US"/>
              </w:rPr>
              <w:t>Progression-</w:t>
            </w:r>
            <w:r w:rsidR="00F9229B">
              <w:rPr>
                <w:b/>
                <w:szCs w:val="22"/>
                <w:lang w:val="en-US"/>
              </w:rPr>
              <w:t>f</w:t>
            </w:r>
            <w:r w:rsidR="00F9229B" w:rsidRPr="000F2032">
              <w:rPr>
                <w:b/>
                <w:szCs w:val="22"/>
                <w:lang w:val="en-US"/>
              </w:rPr>
              <w:t xml:space="preserve">ree </w:t>
            </w:r>
            <w:r w:rsidR="00F9229B">
              <w:rPr>
                <w:b/>
                <w:szCs w:val="22"/>
                <w:lang w:val="en-US"/>
              </w:rPr>
              <w:t>s</w:t>
            </w:r>
            <w:r w:rsidR="00F9229B" w:rsidRPr="000F2032">
              <w:rPr>
                <w:b/>
                <w:szCs w:val="22"/>
                <w:lang w:val="en-US"/>
              </w:rPr>
              <w:t xml:space="preserve">urvival </w:t>
            </w:r>
            <w:r w:rsidRPr="000F2032">
              <w:rPr>
                <w:b/>
                <w:szCs w:val="22"/>
                <w:lang w:val="en-US"/>
              </w:rPr>
              <w:t xml:space="preserve">(PFS) by IRC </w:t>
            </w:r>
            <w:r w:rsidR="00930BB4">
              <w:rPr>
                <w:b/>
                <w:szCs w:val="22"/>
                <w:lang w:val="en-US"/>
              </w:rPr>
              <w:t>a</w:t>
            </w:r>
            <w:r w:rsidR="00930BB4" w:rsidRPr="000F2032">
              <w:rPr>
                <w:b/>
                <w:szCs w:val="22"/>
                <w:lang w:val="en-US"/>
              </w:rPr>
              <w:t>ssessment</w:t>
            </w:r>
          </w:p>
        </w:tc>
        <w:tc>
          <w:tcPr>
            <w:tcW w:w="1157" w:type="pct"/>
            <w:tcBorders>
              <w:top w:val="single" w:sz="12" w:space="0" w:color="auto"/>
            </w:tcBorders>
          </w:tcPr>
          <w:p w14:paraId="45C59A3B" w14:textId="77777777" w:rsidR="001D6B97" w:rsidRPr="000F2032" w:rsidRDefault="005E75EF" w:rsidP="00CB30A4">
            <w:pPr>
              <w:widowControl w:val="0"/>
              <w:tabs>
                <w:tab w:val="clear" w:pos="567"/>
              </w:tabs>
              <w:spacing w:line="240" w:lineRule="auto"/>
              <w:jc w:val="center"/>
              <w:rPr>
                <w:b/>
                <w:szCs w:val="22"/>
                <w:lang w:val="en-US"/>
              </w:rPr>
            </w:pPr>
            <w:r w:rsidRPr="000F2032">
              <w:rPr>
                <w:b/>
                <w:szCs w:val="22"/>
                <w:lang w:val="en-US"/>
              </w:rPr>
              <w:t>N=124</w:t>
            </w:r>
          </w:p>
        </w:tc>
        <w:tc>
          <w:tcPr>
            <w:tcW w:w="1132" w:type="pct"/>
            <w:tcBorders>
              <w:top w:val="single" w:sz="12" w:space="0" w:color="auto"/>
            </w:tcBorders>
          </w:tcPr>
          <w:p w14:paraId="48BAAFA3" w14:textId="77777777" w:rsidR="001D6B97" w:rsidRPr="000F2032" w:rsidRDefault="005E75EF" w:rsidP="00CB30A4">
            <w:pPr>
              <w:widowControl w:val="0"/>
              <w:tabs>
                <w:tab w:val="clear" w:pos="567"/>
              </w:tabs>
              <w:spacing w:line="240" w:lineRule="auto"/>
              <w:jc w:val="center"/>
              <w:rPr>
                <w:b/>
                <w:szCs w:val="22"/>
                <w:lang w:val="en-US"/>
              </w:rPr>
            </w:pPr>
            <w:r w:rsidRPr="000F2032">
              <w:rPr>
                <w:b/>
                <w:szCs w:val="22"/>
                <w:lang w:val="en-US"/>
              </w:rPr>
              <w:t>N=61</w:t>
            </w:r>
          </w:p>
        </w:tc>
      </w:tr>
      <w:tr w:rsidR="00F12D5F" w:rsidRPr="000F2032" w14:paraId="30A938B3" w14:textId="77777777" w:rsidTr="4EA03F20">
        <w:tc>
          <w:tcPr>
            <w:tcW w:w="2711" w:type="pct"/>
          </w:tcPr>
          <w:p w14:paraId="0C42CD6D" w14:textId="77777777" w:rsidR="001D6B97" w:rsidRPr="000F2032" w:rsidRDefault="005E75EF" w:rsidP="00CB30A4">
            <w:pPr>
              <w:widowControl w:val="0"/>
              <w:tabs>
                <w:tab w:val="clear" w:pos="567"/>
              </w:tabs>
              <w:spacing w:line="240" w:lineRule="auto"/>
              <w:rPr>
                <w:b/>
                <w:szCs w:val="22"/>
                <w:lang w:val="en-US"/>
              </w:rPr>
            </w:pPr>
            <w:r w:rsidRPr="000F2032">
              <w:rPr>
                <w:b/>
                <w:szCs w:val="22"/>
                <w:lang w:val="en-US"/>
              </w:rPr>
              <w:tab/>
              <w:t>Events, n (%)</w:t>
            </w:r>
          </w:p>
          <w:p w14:paraId="79CF94CD" w14:textId="77777777" w:rsidR="001D6B97" w:rsidRPr="000F2032" w:rsidRDefault="005E75EF" w:rsidP="00CB30A4">
            <w:pPr>
              <w:widowControl w:val="0"/>
              <w:tabs>
                <w:tab w:val="clear" w:pos="567"/>
              </w:tabs>
              <w:spacing w:line="240" w:lineRule="auto"/>
              <w:ind w:left="720"/>
              <w:rPr>
                <w:szCs w:val="22"/>
                <w:lang w:val="en-US"/>
              </w:rPr>
            </w:pPr>
            <w:r w:rsidRPr="000F2032">
              <w:rPr>
                <w:szCs w:val="22"/>
                <w:lang w:val="en-US"/>
              </w:rPr>
              <w:tab/>
              <w:t>Progressive Disease</w:t>
            </w:r>
          </w:p>
          <w:p w14:paraId="2B8C843F" w14:textId="77777777" w:rsidR="001D6B97" w:rsidRPr="000F2032" w:rsidRDefault="005E75EF" w:rsidP="00CB30A4">
            <w:pPr>
              <w:widowControl w:val="0"/>
              <w:tabs>
                <w:tab w:val="clear" w:pos="567"/>
              </w:tabs>
              <w:spacing w:line="240" w:lineRule="auto"/>
              <w:ind w:left="720"/>
              <w:rPr>
                <w:b/>
                <w:szCs w:val="22"/>
                <w:lang w:val="en-US"/>
              </w:rPr>
            </w:pPr>
            <w:r w:rsidRPr="000F2032">
              <w:rPr>
                <w:szCs w:val="22"/>
                <w:lang w:val="en-US"/>
              </w:rPr>
              <w:tab/>
              <w:t>Death</w:t>
            </w:r>
          </w:p>
        </w:tc>
        <w:tc>
          <w:tcPr>
            <w:tcW w:w="1157" w:type="pct"/>
          </w:tcPr>
          <w:p w14:paraId="48BA1D75"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76 (61)</w:t>
            </w:r>
          </w:p>
          <w:p w14:paraId="2708F0AA"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64 (52)</w:t>
            </w:r>
          </w:p>
          <w:p w14:paraId="1D057776" w14:textId="77777777" w:rsidR="001D6B97" w:rsidRPr="000F2032" w:rsidRDefault="005E75EF" w:rsidP="00CB30A4">
            <w:pPr>
              <w:widowControl w:val="0"/>
              <w:tabs>
                <w:tab w:val="clear" w:pos="567"/>
              </w:tabs>
              <w:spacing w:line="240" w:lineRule="auto"/>
              <w:jc w:val="center"/>
              <w:rPr>
                <w:b/>
                <w:szCs w:val="22"/>
                <w:lang w:val="en-US"/>
              </w:rPr>
            </w:pPr>
            <w:r w:rsidRPr="000F2032">
              <w:rPr>
                <w:szCs w:val="22"/>
                <w:lang w:val="en-US"/>
              </w:rPr>
              <w:t>12 (10)</w:t>
            </w:r>
          </w:p>
        </w:tc>
        <w:tc>
          <w:tcPr>
            <w:tcW w:w="1132" w:type="pct"/>
          </w:tcPr>
          <w:p w14:paraId="75C4AB34"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50 (82)</w:t>
            </w:r>
          </w:p>
          <w:p w14:paraId="14E8D2B8"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44 (72)</w:t>
            </w:r>
          </w:p>
          <w:p w14:paraId="42E894D1" w14:textId="77777777" w:rsidR="001D6B97" w:rsidRPr="000F2032" w:rsidRDefault="005E75EF" w:rsidP="00CB30A4">
            <w:pPr>
              <w:widowControl w:val="0"/>
              <w:tabs>
                <w:tab w:val="clear" w:pos="567"/>
              </w:tabs>
              <w:spacing w:line="240" w:lineRule="auto"/>
              <w:jc w:val="center"/>
              <w:rPr>
                <w:b/>
                <w:szCs w:val="22"/>
                <w:lang w:val="en-US"/>
              </w:rPr>
            </w:pPr>
            <w:r w:rsidRPr="000F2032">
              <w:rPr>
                <w:szCs w:val="22"/>
                <w:lang w:val="en-US"/>
              </w:rPr>
              <w:t>6 (10)</w:t>
            </w:r>
          </w:p>
        </w:tc>
      </w:tr>
      <w:tr w:rsidR="00F12D5F" w:rsidRPr="000F2032" w14:paraId="04DAB0E4" w14:textId="77777777" w:rsidTr="4EA03F20">
        <w:tc>
          <w:tcPr>
            <w:tcW w:w="2711" w:type="pct"/>
          </w:tcPr>
          <w:p w14:paraId="66F0E971" w14:textId="77777777" w:rsidR="001D6B97" w:rsidRPr="000F2032" w:rsidRDefault="005E75EF" w:rsidP="00CB30A4">
            <w:pPr>
              <w:widowControl w:val="0"/>
              <w:tabs>
                <w:tab w:val="clear" w:pos="567"/>
              </w:tabs>
              <w:spacing w:line="240" w:lineRule="auto"/>
              <w:rPr>
                <w:b/>
                <w:szCs w:val="22"/>
                <w:lang w:val="en-US"/>
              </w:rPr>
            </w:pPr>
            <w:r w:rsidRPr="000F2032">
              <w:rPr>
                <w:b/>
                <w:szCs w:val="22"/>
                <w:lang w:val="en-US"/>
              </w:rPr>
              <w:tab/>
              <w:t>Median PFS, months (95% CI)</w:t>
            </w:r>
          </w:p>
        </w:tc>
        <w:tc>
          <w:tcPr>
            <w:tcW w:w="1157" w:type="pct"/>
          </w:tcPr>
          <w:p w14:paraId="433879A7" w14:textId="77777777" w:rsidR="001D6B97" w:rsidRPr="000F2032" w:rsidRDefault="005E75EF" w:rsidP="00CB30A4">
            <w:pPr>
              <w:widowControl w:val="0"/>
              <w:tabs>
                <w:tab w:val="clear" w:pos="567"/>
              </w:tabs>
              <w:spacing w:line="240" w:lineRule="auto"/>
              <w:jc w:val="center"/>
              <w:rPr>
                <w:b/>
                <w:szCs w:val="22"/>
                <w:lang w:val="en-US"/>
              </w:rPr>
            </w:pPr>
            <w:r w:rsidRPr="000F2032">
              <w:rPr>
                <w:szCs w:val="22"/>
                <w:lang w:val="en-US"/>
              </w:rPr>
              <w:t>2.7 (1.6, 4.2)</w:t>
            </w:r>
          </w:p>
        </w:tc>
        <w:tc>
          <w:tcPr>
            <w:tcW w:w="1132" w:type="pct"/>
          </w:tcPr>
          <w:p w14:paraId="689FE132" w14:textId="77777777" w:rsidR="001D6B97" w:rsidRPr="000F2032" w:rsidRDefault="005E75EF" w:rsidP="00CB30A4">
            <w:pPr>
              <w:widowControl w:val="0"/>
              <w:tabs>
                <w:tab w:val="clear" w:pos="567"/>
              </w:tabs>
              <w:spacing w:line="240" w:lineRule="auto"/>
              <w:jc w:val="center"/>
              <w:rPr>
                <w:b/>
                <w:szCs w:val="22"/>
                <w:lang w:val="en-US"/>
              </w:rPr>
            </w:pPr>
            <w:r w:rsidRPr="000F2032">
              <w:rPr>
                <w:szCs w:val="22"/>
                <w:lang w:val="en-US"/>
              </w:rPr>
              <w:t>1.4 (1.4, 1.6)</w:t>
            </w:r>
          </w:p>
        </w:tc>
      </w:tr>
      <w:tr w:rsidR="00F12D5F" w:rsidRPr="000F2032" w14:paraId="6783C3A4" w14:textId="77777777" w:rsidTr="4EA03F20">
        <w:tc>
          <w:tcPr>
            <w:tcW w:w="2711" w:type="pct"/>
          </w:tcPr>
          <w:p w14:paraId="54C0D6C5" w14:textId="77777777" w:rsidR="001D6B97" w:rsidRPr="000F2032" w:rsidRDefault="005E75EF" w:rsidP="00CB30A4">
            <w:pPr>
              <w:widowControl w:val="0"/>
              <w:tabs>
                <w:tab w:val="clear" w:pos="567"/>
              </w:tabs>
              <w:spacing w:line="240" w:lineRule="auto"/>
              <w:rPr>
                <w:b/>
                <w:szCs w:val="22"/>
                <w:vertAlign w:val="superscript"/>
                <w:lang w:val="en-US"/>
              </w:rPr>
            </w:pPr>
            <w:r w:rsidRPr="000F2032">
              <w:rPr>
                <w:b/>
                <w:szCs w:val="22"/>
                <w:lang w:val="en-US"/>
              </w:rPr>
              <w:tab/>
              <w:t>Hazard ratio (95% CI)</w:t>
            </w:r>
            <w:r w:rsidRPr="000F2032">
              <w:rPr>
                <w:b/>
                <w:szCs w:val="22"/>
                <w:vertAlign w:val="superscript"/>
                <w:lang w:val="en-US"/>
              </w:rPr>
              <w:t>1</w:t>
            </w:r>
          </w:p>
          <w:p w14:paraId="04FC2966" w14:textId="77777777" w:rsidR="001D6B97" w:rsidRPr="000F2032" w:rsidRDefault="005E75EF" w:rsidP="00CB30A4">
            <w:pPr>
              <w:widowControl w:val="0"/>
              <w:tabs>
                <w:tab w:val="clear" w:pos="567"/>
              </w:tabs>
              <w:spacing w:line="240" w:lineRule="auto"/>
              <w:rPr>
                <w:b/>
                <w:szCs w:val="22"/>
                <w:lang w:val="en-US"/>
              </w:rPr>
            </w:pPr>
            <w:r w:rsidRPr="000F2032">
              <w:rPr>
                <w:b/>
                <w:szCs w:val="22"/>
                <w:lang w:val="en-US"/>
              </w:rPr>
              <w:tab/>
              <w:t>P-value</w:t>
            </w:r>
            <w:r w:rsidRPr="000F2032">
              <w:rPr>
                <w:b/>
                <w:szCs w:val="22"/>
                <w:vertAlign w:val="superscript"/>
                <w:lang w:val="en-US"/>
              </w:rPr>
              <w:t>2</w:t>
            </w:r>
          </w:p>
        </w:tc>
        <w:tc>
          <w:tcPr>
            <w:tcW w:w="2289" w:type="pct"/>
            <w:gridSpan w:val="2"/>
          </w:tcPr>
          <w:p w14:paraId="58CCDBC2"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0.37 (0.25, 0.54)</w:t>
            </w:r>
          </w:p>
          <w:p w14:paraId="46179A09"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&lt;0.0001</w:t>
            </w:r>
          </w:p>
        </w:tc>
      </w:tr>
      <w:tr w:rsidR="00F12D5F" w:rsidRPr="000F2032" w14:paraId="0AB7BCEF" w14:textId="77777777" w:rsidTr="4EA03F20">
        <w:tc>
          <w:tcPr>
            <w:tcW w:w="2711" w:type="pct"/>
            <w:tcBorders>
              <w:bottom w:val="single" w:sz="12" w:space="0" w:color="auto"/>
            </w:tcBorders>
          </w:tcPr>
          <w:p w14:paraId="44F55F51" w14:textId="4200DEA4" w:rsidR="001D6B97" w:rsidRPr="000F2032" w:rsidRDefault="005E75EF" w:rsidP="00CB30A4">
            <w:pPr>
              <w:widowControl w:val="0"/>
              <w:tabs>
                <w:tab w:val="clear" w:pos="567"/>
              </w:tabs>
              <w:spacing w:line="240" w:lineRule="auto"/>
              <w:ind w:firstLine="746"/>
              <w:rPr>
                <w:b/>
                <w:szCs w:val="22"/>
                <w:vertAlign w:val="superscript"/>
                <w:lang w:val="en-US"/>
              </w:rPr>
            </w:pPr>
            <w:r w:rsidRPr="000F2032">
              <w:rPr>
                <w:b/>
                <w:szCs w:val="22"/>
                <w:lang w:val="en-US"/>
              </w:rPr>
              <w:t xml:space="preserve">PFS </w:t>
            </w:r>
            <w:r w:rsidR="0050394C">
              <w:rPr>
                <w:b/>
                <w:szCs w:val="22"/>
                <w:lang w:val="en-US"/>
              </w:rPr>
              <w:t>r</w:t>
            </w:r>
            <w:r w:rsidR="0050394C" w:rsidRPr="000F2032">
              <w:rPr>
                <w:b/>
                <w:szCs w:val="22"/>
                <w:lang w:val="en-US"/>
              </w:rPr>
              <w:t xml:space="preserve">ate </w:t>
            </w:r>
            <w:r w:rsidRPr="000F2032">
              <w:rPr>
                <w:b/>
                <w:szCs w:val="22"/>
                <w:lang w:val="en-US"/>
              </w:rPr>
              <w:t>(%)</w:t>
            </w:r>
            <w:r w:rsidRPr="000F2032">
              <w:rPr>
                <w:b/>
                <w:szCs w:val="22"/>
                <w:vertAlign w:val="superscript"/>
                <w:lang w:val="en-US"/>
              </w:rPr>
              <w:t>3</w:t>
            </w:r>
          </w:p>
          <w:p w14:paraId="1456801E" w14:textId="77777777" w:rsidR="001D6B97" w:rsidRPr="000F2032" w:rsidRDefault="005E75EF" w:rsidP="00CB30A4">
            <w:pPr>
              <w:widowControl w:val="0"/>
              <w:tabs>
                <w:tab w:val="clear" w:pos="567"/>
              </w:tabs>
              <w:spacing w:line="240" w:lineRule="auto"/>
              <w:ind w:left="1455"/>
              <w:rPr>
                <w:szCs w:val="22"/>
                <w:vertAlign w:val="superscript"/>
                <w:lang w:val="en-US"/>
              </w:rPr>
            </w:pPr>
            <w:r w:rsidRPr="000F2032">
              <w:rPr>
                <w:szCs w:val="22"/>
                <w:lang w:val="en-US"/>
              </w:rPr>
              <w:t>6 months</w:t>
            </w:r>
          </w:p>
          <w:p w14:paraId="557DC2A2" w14:textId="77777777" w:rsidR="001D6B97" w:rsidRPr="000F2032" w:rsidRDefault="005E75EF" w:rsidP="00CB30A4">
            <w:pPr>
              <w:widowControl w:val="0"/>
              <w:tabs>
                <w:tab w:val="clear" w:pos="567"/>
              </w:tabs>
              <w:spacing w:line="240" w:lineRule="auto"/>
              <w:ind w:left="1455"/>
              <w:rPr>
                <w:b/>
                <w:szCs w:val="22"/>
                <w:lang w:val="en-US"/>
              </w:rPr>
            </w:pPr>
            <w:r w:rsidRPr="000F2032">
              <w:rPr>
                <w:szCs w:val="22"/>
                <w:lang w:val="en-US"/>
              </w:rPr>
              <w:t>12 months</w:t>
            </w:r>
          </w:p>
        </w:tc>
        <w:tc>
          <w:tcPr>
            <w:tcW w:w="1157" w:type="pct"/>
            <w:tcBorders>
              <w:bottom w:val="single" w:sz="12" w:space="0" w:color="auto"/>
            </w:tcBorders>
          </w:tcPr>
          <w:p w14:paraId="54A0A27B" w14:textId="77777777" w:rsidR="001D6B97" w:rsidRPr="000F2032" w:rsidRDefault="001D6B97" w:rsidP="00CB30A4">
            <w:pPr>
              <w:widowControl w:val="0"/>
              <w:tabs>
                <w:tab w:val="clear" w:pos="567"/>
              </w:tabs>
              <w:spacing w:line="240" w:lineRule="auto"/>
              <w:jc w:val="center"/>
              <w:rPr>
                <w:b/>
                <w:szCs w:val="22"/>
                <w:lang w:val="en-US"/>
              </w:rPr>
            </w:pPr>
          </w:p>
          <w:p w14:paraId="31863C86" w14:textId="77777777" w:rsidR="001D6B97" w:rsidRPr="000F2032" w:rsidRDefault="005E75EF" w:rsidP="00CB30A4">
            <w:pPr>
              <w:widowControl w:val="0"/>
              <w:tabs>
                <w:tab w:val="clear" w:pos="567"/>
              </w:tabs>
              <w:spacing w:line="240" w:lineRule="auto"/>
              <w:jc w:val="center"/>
              <w:rPr>
                <w:szCs w:val="22"/>
              </w:rPr>
            </w:pPr>
            <w:r w:rsidRPr="000F2032">
              <w:rPr>
                <w:szCs w:val="22"/>
              </w:rPr>
              <w:t>32.0</w:t>
            </w:r>
          </w:p>
          <w:p w14:paraId="05CCB37B" w14:textId="77777777" w:rsidR="001D6B97" w:rsidRPr="000F2032" w:rsidRDefault="005E75EF" w:rsidP="00CB30A4">
            <w:pPr>
              <w:widowControl w:val="0"/>
              <w:tabs>
                <w:tab w:val="clear" w:pos="567"/>
              </w:tabs>
              <w:spacing w:line="240" w:lineRule="auto"/>
              <w:jc w:val="center"/>
              <w:rPr>
                <w:b/>
                <w:szCs w:val="22"/>
                <w:lang w:val="en-US"/>
              </w:rPr>
            </w:pPr>
            <w:r w:rsidRPr="000F2032">
              <w:rPr>
                <w:szCs w:val="22"/>
              </w:rPr>
              <w:t>21.9</w:t>
            </w:r>
          </w:p>
        </w:tc>
        <w:tc>
          <w:tcPr>
            <w:tcW w:w="1132" w:type="pct"/>
            <w:tcBorders>
              <w:bottom w:val="single" w:sz="12" w:space="0" w:color="auto"/>
            </w:tcBorders>
          </w:tcPr>
          <w:p w14:paraId="190E1E26" w14:textId="77777777" w:rsidR="001D6B97" w:rsidRPr="000F2032" w:rsidRDefault="001D6B97" w:rsidP="00CB30A4">
            <w:pPr>
              <w:widowControl w:val="0"/>
              <w:tabs>
                <w:tab w:val="clear" w:pos="567"/>
              </w:tabs>
              <w:spacing w:line="240" w:lineRule="auto"/>
              <w:jc w:val="center"/>
              <w:rPr>
                <w:b/>
                <w:szCs w:val="22"/>
                <w:lang w:val="en-US"/>
              </w:rPr>
            </w:pPr>
          </w:p>
          <w:p w14:paraId="4DA74E94" w14:textId="77777777" w:rsidR="001D6B97" w:rsidRPr="000F2032" w:rsidRDefault="005E75EF" w:rsidP="00CB30A4">
            <w:pPr>
              <w:widowControl w:val="0"/>
              <w:tabs>
                <w:tab w:val="clear" w:pos="567"/>
              </w:tabs>
              <w:spacing w:line="240" w:lineRule="auto"/>
              <w:jc w:val="center"/>
              <w:rPr>
                <w:szCs w:val="22"/>
              </w:rPr>
            </w:pPr>
            <w:r w:rsidRPr="000F2032">
              <w:rPr>
                <w:szCs w:val="22"/>
              </w:rPr>
              <w:t>NE</w:t>
            </w:r>
          </w:p>
          <w:p w14:paraId="267E5524" w14:textId="77777777" w:rsidR="001D6B97" w:rsidRPr="000F2032" w:rsidRDefault="005E75EF" w:rsidP="00CB30A4">
            <w:pPr>
              <w:widowControl w:val="0"/>
              <w:tabs>
                <w:tab w:val="clear" w:pos="567"/>
              </w:tabs>
              <w:spacing w:line="240" w:lineRule="auto"/>
              <w:jc w:val="center"/>
              <w:rPr>
                <w:b/>
                <w:szCs w:val="22"/>
                <w:lang w:val="en-US"/>
              </w:rPr>
            </w:pPr>
            <w:r w:rsidRPr="000F2032">
              <w:rPr>
                <w:szCs w:val="22"/>
              </w:rPr>
              <w:t>NE</w:t>
            </w:r>
          </w:p>
        </w:tc>
      </w:tr>
      <w:tr w:rsidR="00F12D5F" w:rsidRPr="000F2032" w14:paraId="5317C7F6" w14:textId="77777777" w:rsidTr="4EA03F20">
        <w:trPr>
          <w:trHeight w:val="537"/>
        </w:trPr>
        <w:tc>
          <w:tcPr>
            <w:tcW w:w="2711" w:type="pct"/>
            <w:tcBorders>
              <w:bottom w:val="single" w:sz="12" w:space="0" w:color="auto"/>
            </w:tcBorders>
          </w:tcPr>
          <w:p w14:paraId="45D7C0B7" w14:textId="77777777" w:rsidR="001D6B97" w:rsidRPr="000F2032" w:rsidRDefault="001D6B97" w:rsidP="00CB30A4">
            <w:pPr>
              <w:widowControl w:val="0"/>
              <w:tabs>
                <w:tab w:val="clear" w:pos="567"/>
              </w:tabs>
              <w:spacing w:line="240" w:lineRule="auto"/>
              <w:ind w:firstLine="746"/>
              <w:rPr>
                <w:b/>
                <w:szCs w:val="22"/>
                <w:lang w:val="en-US"/>
              </w:rPr>
            </w:pPr>
          </w:p>
        </w:tc>
        <w:tc>
          <w:tcPr>
            <w:tcW w:w="1157" w:type="pct"/>
            <w:tcBorders>
              <w:bottom w:val="single" w:sz="12" w:space="0" w:color="auto"/>
            </w:tcBorders>
          </w:tcPr>
          <w:p w14:paraId="0109068C" w14:textId="77777777" w:rsidR="001D6B97" w:rsidRPr="000F2032" w:rsidRDefault="005E75EF" w:rsidP="00CB30A4">
            <w:pPr>
              <w:widowControl w:val="0"/>
              <w:tabs>
                <w:tab w:val="clear" w:pos="567"/>
              </w:tabs>
              <w:spacing w:line="280" w:lineRule="atLeast"/>
              <w:jc w:val="center"/>
              <w:rPr>
                <w:b/>
                <w:szCs w:val="22"/>
                <w:lang w:val="en-US"/>
              </w:rPr>
            </w:pPr>
            <w:proofErr w:type="spellStart"/>
            <w:r w:rsidRPr="000F2032">
              <w:rPr>
                <w:b/>
                <w:szCs w:val="22"/>
                <w:lang w:val="en-US"/>
              </w:rPr>
              <w:t>Ivosidenib</w:t>
            </w:r>
            <w:proofErr w:type="spellEnd"/>
          </w:p>
          <w:p w14:paraId="524CE912" w14:textId="77777777" w:rsidR="001D6B97" w:rsidRPr="000F2032" w:rsidRDefault="005E75EF" w:rsidP="00CB30A4">
            <w:pPr>
              <w:widowControl w:val="0"/>
              <w:tabs>
                <w:tab w:val="clear" w:pos="567"/>
              </w:tabs>
              <w:spacing w:line="240" w:lineRule="auto"/>
              <w:jc w:val="center"/>
              <w:rPr>
                <w:b/>
                <w:szCs w:val="22"/>
                <w:lang w:val="en-US"/>
              </w:rPr>
            </w:pPr>
            <w:r w:rsidRPr="000F2032">
              <w:rPr>
                <w:b/>
                <w:szCs w:val="22"/>
                <w:lang w:val="en-US"/>
              </w:rPr>
              <w:t>(500 mg daily)</w:t>
            </w:r>
          </w:p>
        </w:tc>
        <w:tc>
          <w:tcPr>
            <w:tcW w:w="1132" w:type="pct"/>
            <w:tcBorders>
              <w:bottom w:val="single" w:sz="12" w:space="0" w:color="auto"/>
            </w:tcBorders>
          </w:tcPr>
          <w:p w14:paraId="6B964AED" w14:textId="3FD93897" w:rsidR="001D6B97" w:rsidRPr="000F2032" w:rsidRDefault="005E75EF" w:rsidP="00CB30A4">
            <w:pPr>
              <w:widowControl w:val="0"/>
              <w:tabs>
                <w:tab w:val="clear" w:pos="567"/>
              </w:tabs>
              <w:spacing w:line="240" w:lineRule="auto"/>
              <w:jc w:val="center"/>
              <w:rPr>
                <w:b/>
                <w:szCs w:val="22"/>
                <w:lang w:val="en-US"/>
              </w:rPr>
            </w:pPr>
            <w:r w:rsidRPr="000F2032">
              <w:rPr>
                <w:b/>
                <w:szCs w:val="22"/>
                <w:lang w:val="en-US"/>
              </w:rPr>
              <w:t>Placebo</w:t>
            </w:r>
          </w:p>
        </w:tc>
      </w:tr>
      <w:tr w:rsidR="00F12D5F" w:rsidRPr="000F2032" w14:paraId="51E82F24" w14:textId="77777777" w:rsidTr="4EA03F20">
        <w:tc>
          <w:tcPr>
            <w:tcW w:w="2711" w:type="pct"/>
            <w:tcBorders>
              <w:top w:val="single" w:sz="12" w:space="0" w:color="auto"/>
            </w:tcBorders>
          </w:tcPr>
          <w:p w14:paraId="525F18FC" w14:textId="1EB9DE92" w:rsidR="001D6B97" w:rsidRPr="000F2032" w:rsidRDefault="005E75EF" w:rsidP="4EA03F20">
            <w:pPr>
              <w:widowControl w:val="0"/>
              <w:tabs>
                <w:tab w:val="clear" w:pos="567"/>
              </w:tabs>
              <w:spacing w:line="240" w:lineRule="auto"/>
              <w:rPr>
                <w:b/>
                <w:bCs/>
                <w:lang w:val="en-US"/>
              </w:rPr>
            </w:pPr>
            <w:r w:rsidRPr="4EA03F20">
              <w:rPr>
                <w:b/>
                <w:bCs/>
                <w:lang w:val="en-US"/>
              </w:rPr>
              <w:t xml:space="preserve">Overall </w:t>
            </w:r>
            <w:r w:rsidR="0050394C">
              <w:rPr>
                <w:b/>
                <w:bCs/>
                <w:lang w:val="en-US"/>
              </w:rPr>
              <w:t>s</w:t>
            </w:r>
            <w:r w:rsidR="0050394C" w:rsidRPr="4EA03F20">
              <w:rPr>
                <w:b/>
                <w:bCs/>
                <w:lang w:val="en-US"/>
              </w:rPr>
              <w:t>urvival</w:t>
            </w:r>
            <w:r w:rsidR="0050394C" w:rsidRPr="4EA03F20">
              <w:rPr>
                <w:b/>
                <w:bCs/>
                <w:vertAlign w:val="superscript"/>
                <w:lang w:val="en-US"/>
              </w:rPr>
              <w:t>4</w:t>
            </w:r>
          </w:p>
        </w:tc>
        <w:tc>
          <w:tcPr>
            <w:tcW w:w="1157" w:type="pct"/>
            <w:tcBorders>
              <w:top w:val="single" w:sz="12" w:space="0" w:color="auto"/>
            </w:tcBorders>
          </w:tcPr>
          <w:p w14:paraId="254E559D" w14:textId="77777777" w:rsidR="001D6B97" w:rsidRPr="000F2032" w:rsidRDefault="005E75EF" w:rsidP="00CB30A4">
            <w:pPr>
              <w:widowControl w:val="0"/>
              <w:tabs>
                <w:tab w:val="clear" w:pos="567"/>
              </w:tabs>
              <w:spacing w:line="240" w:lineRule="auto"/>
              <w:jc w:val="center"/>
              <w:rPr>
                <w:b/>
                <w:szCs w:val="22"/>
                <w:lang w:val="en-US"/>
              </w:rPr>
            </w:pPr>
            <w:r w:rsidRPr="000F2032">
              <w:rPr>
                <w:b/>
                <w:szCs w:val="22"/>
                <w:lang w:val="en-US"/>
              </w:rPr>
              <w:t>N=126</w:t>
            </w:r>
          </w:p>
        </w:tc>
        <w:tc>
          <w:tcPr>
            <w:tcW w:w="1132" w:type="pct"/>
            <w:tcBorders>
              <w:top w:val="single" w:sz="12" w:space="0" w:color="auto"/>
            </w:tcBorders>
          </w:tcPr>
          <w:p w14:paraId="49372840" w14:textId="77777777" w:rsidR="001D6B97" w:rsidRPr="000F2032" w:rsidRDefault="005E75EF" w:rsidP="00CB30A4">
            <w:pPr>
              <w:widowControl w:val="0"/>
              <w:tabs>
                <w:tab w:val="clear" w:pos="567"/>
              </w:tabs>
              <w:spacing w:line="240" w:lineRule="auto"/>
              <w:jc w:val="center"/>
              <w:rPr>
                <w:b/>
                <w:szCs w:val="22"/>
                <w:lang w:val="en-US"/>
              </w:rPr>
            </w:pPr>
            <w:r w:rsidRPr="000F2032">
              <w:rPr>
                <w:b/>
                <w:szCs w:val="22"/>
                <w:lang w:val="en-US"/>
              </w:rPr>
              <w:t>N=61</w:t>
            </w:r>
          </w:p>
        </w:tc>
      </w:tr>
      <w:tr w:rsidR="00F12D5F" w:rsidRPr="000F2032" w14:paraId="71DBB114" w14:textId="77777777" w:rsidTr="4EA03F20">
        <w:tc>
          <w:tcPr>
            <w:tcW w:w="2711" w:type="pct"/>
          </w:tcPr>
          <w:p w14:paraId="53655FA1" w14:textId="77777777" w:rsidR="001D6B97" w:rsidRPr="000F2032" w:rsidRDefault="005E75EF" w:rsidP="00CB30A4">
            <w:pPr>
              <w:widowControl w:val="0"/>
              <w:tabs>
                <w:tab w:val="clear" w:pos="567"/>
              </w:tabs>
              <w:spacing w:line="240" w:lineRule="auto"/>
              <w:rPr>
                <w:b/>
                <w:szCs w:val="22"/>
                <w:lang w:val="en-US"/>
              </w:rPr>
            </w:pPr>
            <w:r w:rsidRPr="000F2032">
              <w:rPr>
                <w:b/>
                <w:szCs w:val="22"/>
                <w:lang w:val="en-US"/>
              </w:rPr>
              <w:tab/>
              <w:t>Deaths, n (%)</w:t>
            </w:r>
          </w:p>
        </w:tc>
        <w:tc>
          <w:tcPr>
            <w:tcW w:w="1157" w:type="pct"/>
          </w:tcPr>
          <w:p w14:paraId="73127E60"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100 (79)</w:t>
            </w:r>
          </w:p>
        </w:tc>
        <w:tc>
          <w:tcPr>
            <w:tcW w:w="1132" w:type="pct"/>
          </w:tcPr>
          <w:p w14:paraId="27870F61"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50 (82)</w:t>
            </w:r>
          </w:p>
        </w:tc>
      </w:tr>
      <w:tr w:rsidR="00F12D5F" w:rsidRPr="000F2032" w14:paraId="7CFF579F" w14:textId="77777777" w:rsidTr="4EA03F20">
        <w:tc>
          <w:tcPr>
            <w:tcW w:w="2711" w:type="pct"/>
          </w:tcPr>
          <w:p w14:paraId="14253372" w14:textId="77777777" w:rsidR="001D6B97" w:rsidRPr="000F2032" w:rsidRDefault="005E75EF" w:rsidP="00CB30A4">
            <w:pPr>
              <w:widowControl w:val="0"/>
              <w:tabs>
                <w:tab w:val="clear" w:pos="567"/>
              </w:tabs>
              <w:spacing w:line="240" w:lineRule="auto"/>
              <w:rPr>
                <w:b/>
                <w:szCs w:val="22"/>
                <w:lang w:val="en-US"/>
              </w:rPr>
            </w:pPr>
            <w:r w:rsidRPr="000F2032">
              <w:rPr>
                <w:b/>
                <w:szCs w:val="22"/>
                <w:lang w:val="en-US"/>
              </w:rPr>
              <w:tab/>
              <w:t>Median OS (months, 95% CI)</w:t>
            </w:r>
          </w:p>
        </w:tc>
        <w:tc>
          <w:tcPr>
            <w:tcW w:w="1157" w:type="pct"/>
          </w:tcPr>
          <w:p w14:paraId="72335488" w14:textId="77D4325E"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10.3 (7.8,</w:t>
            </w:r>
            <w:r w:rsidR="00845C7C" w:rsidRPr="000F2032">
              <w:rPr>
                <w:lang w:val="en-US"/>
              </w:rPr>
              <w:t xml:space="preserve"> </w:t>
            </w:r>
            <w:r w:rsidRPr="000F2032">
              <w:rPr>
                <w:szCs w:val="22"/>
                <w:lang w:val="en-US"/>
              </w:rPr>
              <w:t>12.4)</w:t>
            </w:r>
          </w:p>
        </w:tc>
        <w:tc>
          <w:tcPr>
            <w:tcW w:w="1132" w:type="pct"/>
          </w:tcPr>
          <w:p w14:paraId="363EE77C"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7.5 (4.8, 11.1)</w:t>
            </w:r>
          </w:p>
        </w:tc>
      </w:tr>
      <w:tr w:rsidR="00F12D5F" w:rsidRPr="000F2032" w14:paraId="24A77437" w14:textId="77777777" w:rsidTr="4EA03F20">
        <w:tc>
          <w:tcPr>
            <w:tcW w:w="2711" w:type="pct"/>
          </w:tcPr>
          <w:p w14:paraId="7F448F5A" w14:textId="29810538" w:rsidR="001D6B97" w:rsidRPr="000F2032" w:rsidRDefault="005E75EF" w:rsidP="008341CB">
            <w:pPr>
              <w:widowControl w:val="0"/>
              <w:tabs>
                <w:tab w:val="clear" w:pos="567"/>
              </w:tabs>
              <w:spacing w:line="240" w:lineRule="auto"/>
              <w:rPr>
                <w:b/>
                <w:szCs w:val="22"/>
                <w:lang w:val="en-US"/>
              </w:rPr>
            </w:pPr>
            <w:r w:rsidRPr="000F2032">
              <w:rPr>
                <w:b/>
                <w:szCs w:val="22"/>
                <w:lang w:val="en-US"/>
              </w:rPr>
              <w:tab/>
              <w:t>Hazard ratio (95% CI)</w:t>
            </w:r>
            <w:r w:rsidRPr="000F2032">
              <w:rPr>
                <w:b/>
                <w:szCs w:val="22"/>
                <w:vertAlign w:val="superscript"/>
                <w:lang w:val="en-US"/>
              </w:rPr>
              <w:t>1</w:t>
            </w:r>
          </w:p>
          <w:p w14:paraId="043C7F0A" w14:textId="77777777" w:rsidR="001D6B97" w:rsidRPr="000F2032" w:rsidRDefault="005E75EF" w:rsidP="00CB30A4">
            <w:pPr>
              <w:widowControl w:val="0"/>
              <w:tabs>
                <w:tab w:val="clear" w:pos="567"/>
              </w:tabs>
              <w:spacing w:line="240" w:lineRule="auto"/>
              <w:ind w:firstLine="746"/>
              <w:rPr>
                <w:b/>
                <w:szCs w:val="22"/>
                <w:lang w:val="en-US"/>
              </w:rPr>
            </w:pPr>
            <w:r w:rsidRPr="000F2032">
              <w:rPr>
                <w:b/>
                <w:szCs w:val="22"/>
                <w:lang w:val="en-US"/>
              </w:rPr>
              <w:t>P-value</w:t>
            </w:r>
            <w:r w:rsidRPr="000F2032">
              <w:rPr>
                <w:b/>
                <w:szCs w:val="22"/>
                <w:vertAlign w:val="superscript"/>
                <w:lang w:val="en-US"/>
              </w:rPr>
              <w:t>2</w:t>
            </w:r>
          </w:p>
        </w:tc>
        <w:tc>
          <w:tcPr>
            <w:tcW w:w="2289" w:type="pct"/>
            <w:gridSpan w:val="2"/>
          </w:tcPr>
          <w:p w14:paraId="3BBD475D" w14:textId="77777777"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0.79 (0.56, 1.12)</w:t>
            </w:r>
          </w:p>
          <w:p w14:paraId="59650FB1" w14:textId="7069AB48" w:rsidR="001D6B97" w:rsidRPr="000F2032" w:rsidRDefault="005E75EF" w:rsidP="00CB30A4">
            <w:pPr>
              <w:widowControl w:val="0"/>
              <w:tabs>
                <w:tab w:val="clear" w:pos="567"/>
              </w:tabs>
              <w:spacing w:line="240" w:lineRule="auto"/>
              <w:jc w:val="center"/>
              <w:rPr>
                <w:szCs w:val="22"/>
                <w:lang w:val="en-US"/>
              </w:rPr>
            </w:pPr>
            <w:r w:rsidRPr="000F2032">
              <w:rPr>
                <w:szCs w:val="22"/>
                <w:lang w:val="en-US"/>
              </w:rPr>
              <w:t>0.093</w:t>
            </w:r>
          </w:p>
        </w:tc>
      </w:tr>
      <w:tr w:rsidR="00F12D5F" w:rsidRPr="000F2032" w14:paraId="6F33F292" w14:textId="77777777" w:rsidTr="4EA03F20">
        <w:tc>
          <w:tcPr>
            <w:tcW w:w="5000" w:type="pct"/>
            <w:gridSpan w:val="3"/>
            <w:tcBorders>
              <w:top w:val="single" w:sz="4" w:space="0" w:color="auto"/>
              <w:left w:val="nil"/>
              <w:bottom w:val="nil"/>
              <w:right w:val="nil"/>
            </w:tcBorders>
          </w:tcPr>
          <w:p w14:paraId="4CAC4BD9" w14:textId="5080BFEF" w:rsidR="00F8128F" w:rsidRPr="000F2032" w:rsidRDefault="005E75EF" w:rsidP="00F8128F">
            <w:pPr>
              <w:widowControl w:val="0"/>
              <w:tabs>
                <w:tab w:val="clear" w:pos="567"/>
              </w:tabs>
              <w:spacing w:line="240" w:lineRule="auto"/>
              <w:ind w:left="-105" w:right="1260"/>
              <w:rPr>
                <w:sz w:val="20"/>
                <w:lang w:val="en-US"/>
              </w:rPr>
            </w:pPr>
            <w:r w:rsidRPr="000F2032">
              <w:rPr>
                <w:sz w:val="20"/>
                <w:lang w:val="en-US"/>
              </w:rPr>
              <w:t>IRC: Independent Radiology Center; CI: Confidence Interval; NE = not estimable.</w:t>
            </w:r>
          </w:p>
          <w:p w14:paraId="08E691D6" w14:textId="77777777" w:rsidR="00F8128F" w:rsidRPr="000F2032" w:rsidRDefault="005E75EF" w:rsidP="00F8128F">
            <w:pPr>
              <w:pStyle w:val="C-TableFootnote"/>
              <w:widowControl w:val="0"/>
              <w:tabs>
                <w:tab w:val="clear" w:pos="144"/>
                <w:tab w:val="left" w:pos="462"/>
              </w:tabs>
              <w:ind w:left="0" w:firstLine="0"/>
            </w:pPr>
            <w:r w:rsidRPr="000F2032">
              <w:rPr>
                <w:rFonts w:cs="Times New Roman"/>
                <w:vertAlign w:val="superscript"/>
              </w:rPr>
              <w:t xml:space="preserve">1 </w:t>
            </w:r>
            <w:r w:rsidRPr="000F2032">
              <w:rPr>
                <w:rFonts w:cs="Times New Roman"/>
              </w:rPr>
              <w:t xml:space="preserve">Hazard ratio is calculated from stratified Cox regression model. Stratification factor is the number of prior line of therapies at </w:t>
            </w:r>
            <w:proofErr w:type="spellStart"/>
            <w:r w:rsidRPr="000F2032">
              <w:rPr>
                <w:rFonts w:cs="Times New Roman"/>
              </w:rPr>
              <w:t>randomisation</w:t>
            </w:r>
            <w:proofErr w:type="spellEnd"/>
            <w:r w:rsidRPr="000F2032">
              <w:rPr>
                <w:rFonts w:cs="Times New Roman"/>
              </w:rPr>
              <w:t>.</w:t>
            </w:r>
          </w:p>
          <w:p w14:paraId="10757598" w14:textId="2C1BF7BE" w:rsidR="00F8128F" w:rsidRPr="000F2032" w:rsidRDefault="005E75EF" w:rsidP="00F8128F">
            <w:pPr>
              <w:pStyle w:val="C-TableFootnote"/>
              <w:widowControl w:val="0"/>
              <w:tabs>
                <w:tab w:val="clear" w:pos="144"/>
                <w:tab w:val="left" w:pos="462"/>
              </w:tabs>
              <w:ind w:left="0" w:firstLine="0"/>
            </w:pPr>
            <w:r w:rsidRPr="000F2032">
              <w:rPr>
                <w:vertAlign w:val="superscript"/>
              </w:rPr>
              <w:t xml:space="preserve">2 </w:t>
            </w:r>
            <w:r w:rsidRPr="000F2032">
              <w:t>P-value is calculated from the one-sided stratified log-rank test</w:t>
            </w:r>
            <w:r w:rsidR="00A46818" w:rsidRPr="000F2032">
              <w:t xml:space="preserve"> without adjusting for crossover</w:t>
            </w:r>
            <w:r w:rsidRPr="000F2032">
              <w:t xml:space="preserve">. Stratification factor is the number of prior line of therapies at </w:t>
            </w:r>
            <w:proofErr w:type="spellStart"/>
            <w:r w:rsidRPr="000F2032">
              <w:t>randomisation</w:t>
            </w:r>
            <w:proofErr w:type="spellEnd"/>
            <w:r w:rsidRPr="000F2032">
              <w:t>.</w:t>
            </w:r>
          </w:p>
          <w:p w14:paraId="052CFA33" w14:textId="77777777" w:rsidR="00F8128F" w:rsidRPr="000F2032" w:rsidRDefault="005E75EF" w:rsidP="00F8128F">
            <w:pPr>
              <w:pStyle w:val="C-TableFootnote"/>
              <w:widowControl w:val="0"/>
              <w:tabs>
                <w:tab w:val="clear" w:pos="144"/>
                <w:tab w:val="left" w:pos="462"/>
              </w:tabs>
              <w:ind w:left="0" w:firstLine="0"/>
            </w:pPr>
            <w:r w:rsidRPr="000F2032">
              <w:rPr>
                <w:vertAlign w:val="superscript"/>
              </w:rPr>
              <w:t xml:space="preserve">3 </w:t>
            </w:r>
            <w:r w:rsidRPr="000F2032">
              <w:t xml:space="preserve">Based on Kaplan-Meier estimation. No patients </w:t>
            </w:r>
            <w:proofErr w:type="spellStart"/>
            <w:r w:rsidRPr="000F2032">
              <w:t>randomised</w:t>
            </w:r>
            <w:proofErr w:type="spellEnd"/>
            <w:r w:rsidRPr="000F2032">
              <w:t xml:space="preserve"> to placebo achieved PFS of 6 months or longer.</w:t>
            </w:r>
          </w:p>
          <w:p w14:paraId="53C60829" w14:textId="054311EA" w:rsidR="00A463B1" w:rsidRPr="000F2032" w:rsidRDefault="005E75EF">
            <w:pPr>
              <w:pStyle w:val="C-TableFootnote"/>
              <w:widowControl w:val="0"/>
              <w:tabs>
                <w:tab w:val="clear" w:pos="144"/>
                <w:tab w:val="left" w:pos="462"/>
              </w:tabs>
              <w:ind w:left="0" w:firstLine="0"/>
            </w:pPr>
            <w:r w:rsidRPr="000F2032">
              <w:rPr>
                <w:vertAlign w:val="superscript"/>
              </w:rPr>
              <w:t xml:space="preserve">4 </w:t>
            </w:r>
            <w:r w:rsidRPr="000F2032">
              <w:t>OS results are based on the final analysis of OS (based on 150 deaths</w:t>
            </w:r>
            <w:r w:rsidRPr="000F2032">
              <w:rPr>
                <w:lang w:val="en-GB"/>
              </w:rPr>
              <w:t>; data cut off: 3</w:t>
            </w:r>
            <w:ins w:id="29" w:author="Auteur">
              <w:r w:rsidR="00CD7C76">
                <w:rPr>
                  <w:lang w:val="en-GB"/>
                </w:rPr>
                <w:t>1</w:t>
              </w:r>
            </w:ins>
            <w:del w:id="30" w:author="Auteur">
              <w:r w:rsidRPr="000F2032" w:rsidDel="00CD7C76">
                <w:rPr>
                  <w:lang w:val="en-GB"/>
                </w:rPr>
                <w:delText>0</w:delText>
              </w:r>
            </w:del>
            <w:r w:rsidRPr="000F2032">
              <w:rPr>
                <w:lang w:val="en-GB"/>
              </w:rPr>
              <w:t xml:space="preserve"> May 2020</w:t>
            </w:r>
            <w:r w:rsidRPr="000F2032">
              <w:t xml:space="preserve">) which occurred 16 months after the final analysis of PFS </w:t>
            </w:r>
            <w:r w:rsidRPr="000F2032">
              <w:rPr>
                <w:lang w:val="en-GB"/>
              </w:rPr>
              <w:t>(data cut off: 31 January 2019)</w:t>
            </w:r>
            <w:r w:rsidRPr="000F2032">
              <w:t xml:space="preserve">. </w:t>
            </w:r>
            <w:r w:rsidRPr="000F2032">
              <w:rPr>
                <w:vertAlign w:val="superscript"/>
              </w:rPr>
              <w:t xml:space="preserve"> </w:t>
            </w:r>
          </w:p>
        </w:tc>
      </w:tr>
    </w:tbl>
    <w:p w14:paraId="60CA0363" w14:textId="77777777" w:rsidR="00A463B1" w:rsidRPr="000F2032" w:rsidRDefault="00A463B1">
      <w:pPr>
        <w:tabs>
          <w:tab w:val="clear" w:pos="567"/>
        </w:tabs>
        <w:spacing w:line="240" w:lineRule="auto"/>
        <w:rPr>
          <w:b/>
        </w:rPr>
      </w:pPr>
    </w:p>
    <w:p w14:paraId="47E8E887" w14:textId="156A2153" w:rsidR="00E511BA" w:rsidRPr="000F2032" w:rsidRDefault="005E75EF" w:rsidP="00F13350">
      <w:pPr>
        <w:keepNext/>
        <w:keepLines/>
        <w:autoSpaceDE w:val="0"/>
        <w:autoSpaceDN w:val="0"/>
        <w:adjustRightInd w:val="0"/>
        <w:spacing w:line="240" w:lineRule="auto"/>
        <w:jc w:val="center"/>
        <w:rPr>
          <w:b/>
          <w:szCs w:val="22"/>
        </w:rPr>
      </w:pPr>
      <w:r w:rsidRPr="000F2032">
        <w:rPr>
          <w:b/>
          <w:szCs w:val="22"/>
        </w:rPr>
        <w:t>Figure 2:</w:t>
      </w:r>
      <w:r w:rsidRPr="000F2032">
        <w:rPr>
          <w:b/>
          <w:szCs w:val="22"/>
        </w:rPr>
        <w:tab/>
        <w:t xml:space="preserve">Kaplan Meier </w:t>
      </w:r>
      <w:r w:rsidR="00FF4DA4">
        <w:rPr>
          <w:b/>
          <w:szCs w:val="22"/>
        </w:rPr>
        <w:t>p</w:t>
      </w:r>
      <w:r w:rsidR="00FF4DA4" w:rsidRPr="000F2032">
        <w:rPr>
          <w:b/>
          <w:szCs w:val="22"/>
        </w:rPr>
        <w:t xml:space="preserve">lot </w:t>
      </w:r>
      <w:r w:rsidRPr="000F2032">
        <w:rPr>
          <w:b/>
          <w:szCs w:val="22"/>
        </w:rPr>
        <w:t xml:space="preserve">of </w:t>
      </w:r>
      <w:r w:rsidR="00F9229B">
        <w:rPr>
          <w:b/>
          <w:szCs w:val="22"/>
        </w:rPr>
        <w:t>p</w:t>
      </w:r>
      <w:r w:rsidR="00F9229B" w:rsidRPr="000F2032">
        <w:rPr>
          <w:b/>
          <w:szCs w:val="22"/>
        </w:rPr>
        <w:t>rogression</w:t>
      </w:r>
      <w:r w:rsidRPr="000F2032">
        <w:rPr>
          <w:b/>
          <w:szCs w:val="22"/>
        </w:rPr>
        <w:t>-</w:t>
      </w:r>
      <w:r w:rsidR="00F9229B">
        <w:rPr>
          <w:b/>
          <w:szCs w:val="22"/>
        </w:rPr>
        <w:t>f</w:t>
      </w:r>
      <w:r w:rsidR="00F9229B" w:rsidRPr="000F2032">
        <w:rPr>
          <w:b/>
          <w:szCs w:val="22"/>
        </w:rPr>
        <w:t xml:space="preserve">ree </w:t>
      </w:r>
      <w:r w:rsidR="00F9229B">
        <w:rPr>
          <w:b/>
          <w:szCs w:val="22"/>
        </w:rPr>
        <w:t>s</w:t>
      </w:r>
      <w:r w:rsidR="00F9229B" w:rsidRPr="000F2032">
        <w:rPr>
          <w:b/>
          <w:szCs w:val="22"/>
        </w:rPr>
        <w:t xml:space="preserve">urvival </w:t>
      </w:r>
      <w:r w:rsidR="00644965">
        <w:rPr>
          <w:b/>
          <w:szCs w:val="22"/>
        </w:rPr>
        <w:t xml:space="preserve">(PFS) </w:t>
      </w:r>
      <w:r w:rsidRPr="000F2032">
        <w:rPr>
          <w:b/>
          <w:szCs w:val="22"/>
        </w:rPr>
        <w:t>per IRC</w:t>
      </w:r>
    </w:p>
    <w:p w14:paraId="4D2D68CC" w14:textId="77777777" w:rsidR="00CB30A4" w:rsidRPr="000F2032" w:rsidRDefault="005E75EF" w:rsidP="50282AA2">
      <w:pPr>
        <w:keepNext/>
        <w:keepLines/>
        <w:autoSpaceDE w:val="0"/>
        <w:autoSpaceDN w:val="0"/>
        <w:adjustRightInd w:val="0"/>
        <w:spacing w:line="240" w:lineRule="auto"/>
        <w:jc w:val="center"/>
        <w:rPr>
          <w:b/>
          <w:bCs/>
        </w:rPr>
      </w:pPr>
      <w:r w:rsidRPr="000F2032">
        <w:rPr>
          <w:b/>
          <w:noProof/>
          <w:szCs w:val="22"/>
          <w:lang w:val="fr-FR" w:eastAsia="fr-FR"/>
        </w:rPr>
        <w:drawing>
          <wp:inline distT="0" distB="0" distL="0" distR="0" wp14:anchorId="17CBFCB7" wp14:editId="07AAAFB5">
            <wp:extent cx="5760085" cy="3214370"/>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34861"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60085" cy="3214370"/>
                    </a:xfrm>
                    <a:prstGeom prst="rect">
                      <a:avLst/>
                    </a:prstGeom>
                    <a:noFill/>
                    <a:ln>
                      <a:noFill/>
                    </a:ln>
                  </pic:spPr>
                </pic:pic>
              </a:graphicData>
            </a:graphic>
          </wp:inline>
        </w:drawing>
      </w:r>
    </w:p>
    <w:p w14:paraId="621A2735" w14:textId="40F0D74A" w:rsidR="00E511BA" w:rsidRPr="000F2032" w:rsidRDefault="00E511BA">
      <w:pPr>
        <w:tabs>
          <w:tab w:val="clear" w:pos="567"/>
        </w:tabs>
        <w:spacing w:line="240" w:lineRule="auto"/>
        <w:rPr>
          <w:b/>
          <w:szCs w:val="22"/>
        </w:rPr>
      </w:pPr>
    </w:p>
    <w:p w14:paraId="205F18F0" w14:textId="33C87F5B" w:rsidR="00E511BA" w:rsidRPr="000F2032" w:rsidRDefault="005E75EF" w:rsidP="00F13350">
      <w:pPr>
        <w:keepNext/>
        <w:keepLines/>
        <w:autoSpaceDE w:val="0"/>
        <w:autoSpaceDN w:val="0"/>
        <w:adjustRightInd w:val="0"/>
        <w:spacing w:line="240" w:lineRule="auto"/>
        <w:jc w:val="center"/>
        <w:rPr>
          <w:b/>
          <w:szCs w:val="22"/>
        </w:rPr>
      </w:pPr>
      <w:r w:rsidRPr="000F2032">
        <w:rPr>
          <w:b/>
          <w:szCs w:val="22"/>
        </w:rPr>
        <w:t>Figure 3:</w:t>
      </w:r>
      <w:r w:rsidRPr="000F2032">
        <w:rPr>
          <w:b/>
          <w:szCs w:val="22"/>
        </w:rPr>
        <w:tab/>
        <w:t xml:space="preserve">Kaplan-Meier </w:t>
      </w:r>
      <w:r w:rsidR="00A85540">
        <w:rPr>
          <w:b/>
          <w:szCs w:val="22"/>
        </w:rPr>
        <w:t>p</w:t>
      </w:r>
      <w:r w:rsidR="00A85540" w:rsidRPr="000F2032">
        <w:rPr>
          <w:b/>
          <w:szCs w:val="22"/>
        </w:rPr>
        <w:t xml:space="preserve">lot </w:t>
      </w:r>
      <w:r w:rsidRPr="000F2032">
        <w:rPr>
          <w:b/>
          <w:szCs w:val="22"/>
        </w:rPr>
        <w:t xml:space="preserve">of </w:t>
      </w:r>
      <w:r w:rsidR="00A85540">
        <w:rPr>
          <w:b/>
          <w:szCs w:val="22"/>
        </w:rPr>
        <w:t>o</w:t>
      </w:r>
      <w:r w:rsidR="00A85540" w:rsidRPr="000F2032">
        <w:rPr>
          <w:b/>
          <w:szCs w:val="22"/>
        </w:rPr>
        <w:t xml:space="preserve">verall </w:t>
      </w:r>
      <w:r w:rsidR="00A85540">
        <w:rPr>
          <w:b/>
          <w:szCs w:val="22"/>
        </w:rPr>
        <w:t>s</w:t>
      </w:r>
      <w:r w:rsidR="00A85540" w:rsidRPr="000F2032">
        <w:rPr>
          <w:b/>
          <w:szCs w:val="22"/>
        </w:rPr>
        <w:t>urvival</w:t>
      </w:r>
    </w:p>
    <w:p w14:paraId="7B4C6C40" w14:textId="7280020E" w:rsidR="00E511BA" w:rsidRPr="000F2032" w:rsidRDefault="005E75EF" w:rsidP="50282AA2">
      <w:pPr>
        <w:keepNext/>
        <w:keepLines/>
        <w:autoSpaceDE w:val="0"/>
        <w:autoSpaceDN w:val="0"/>
        <w:adjustRightInd w:val="0"/>
        <w:spacing w:line="240" w:lineRule="auto"/>
        <w:jc w:val="center"/>
        <w:rPr>
          <w:b/>
          <w:bCs/>
        </w:rPr>
      </w:pPr>
      <w:r w:rsidRPr="000F2032">
        <w:rPr>
          <w:b/>
          <w:noProof/>
          <w:szCs w:val="22"/>
          <w:lang w:val="fr-FR" w:eastAsia="fr-FR"/>
        </w:rPr>
        <w:drawing>
          <wp:inline distT="0" distB="0" distL="0" distR="0" wp14:anchorId="3A236136" wp14:editId="7A551FC4">
            <wp:extent cx="5760085" cy="328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03247" name="Picture 6"/>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60085" cy="3282950"/>
                    </a:xfrm>
                    <a:prstGeom prst="rect">
                      <a:avLst/>
                    </a:prstGeom>
                    <a:noFill/>
                    <a:ln>
                      <a:noFill/>
                    </a:ln>
                  </pic:spPr>
                </pic:pic>
              </a:graphicData>
            </a:graphic>
          </wp:inline>
        </w:drawing>
      </w:r>
    </w:p>
    <w:p w14:paraId="3DE1D4E0" w14:textId="77777777" w:rsidR="00E511BA" w:rsidRPr="000F2032" w:rsidRDefault="00E511BA" w:rsidP="00204AAB">
      <w:pPr>
        <w:autoSpaceDE w:val="0"/>
        <w:autoSpaceDN w:val="0"/>
        <w:adjustRightInd w:val="0"/>
        <w:spacing w:line="240" w:lineRule="auto"/>
        <w:rPr>
          <w:szCs w:val="22"/>
        </w:rPr>
      </w:pPr>
    </w:p>
    <w:p w14:paraId="4C9BC480" w14:textId="77777777" w:rsidR="00812D16" w:rsidRPr="000F2032" w:rsidRDefault="005E75EF" w:rsidP="00126A17">
      <w:pPr>
        <w:keepNext/>
        <w:keepLines/>
        <w:spacing w:line="240" w:lineRule="auto"/>
        <w:rPr>
          <w:bCs/>
          <w:iCs/>
          <w:szCs w:val="22"/>
        </w:rPr>
      </w:pPr>
      <w:r w:rsidRPr="000F2032">
        <w:rPr>
          <w:bCs/>
          <w:iCs/>
          <w:szCs w:val="22"/>
          <w:u w:val="single"/>
        </w:rPr>
        <w:t>Paediatric population</w:t>
      </w:r>
    </w:p>
    <w:p w14:paraId="0ECE38D2" w14:textId="77777777" w:rsidR="00E511BA" w:rsidRPr="000F2032" w:rsidRDefault="00E511BA" w:rsidP="00126A17">
      <w:pPr>
        <w:keepNext/>
        <w:keepLines/>
        <w:spacing w:line="240" w:lineRule="auto"/>
        <w:rPr>
          <w:bCs/>
          <w:iCs/>
          <w:szCs w:val="22"/>
        </w:rPr>
      </w:pPr>
    </w:p>
    <w:p w14:paraId="18668D5C" w14:textId="5ECD0651" w:rsidR="00E511BA" w:rsidRPr="000F2032" w:rsidDel="007F09AF" w:rsidRDefault="005E75EF" w:rsidP="00E511BA">
      <w:pPr>
        <w:rPr>
          <w:del w:id="31" w:author="Auteur"/>
          <w:szCs w:val="22"/>
        </w:rPr>
      </w:pPr>
      <w:r w:rsidRPr="000F2032">
        <w:rPr>
          <w:szCs w:val="22"/>
        </w:rPr>
        <w:t xml:space="preserve">The European Medicines Agency has waived the obligation to submit the results of studies with </w:t>
      </w:r>
      <w:proofErr w:type="spellStart"/>
      <w:r w:rsidRPr="000F2032">
        <w:rPr>
          <w:szCs w:val="22"/>
        </w:rPr>
        <w:t>Tibsovo</w:t>
      </w:r>
      <w:proofErr w:type="spellEnd"/>
      <w:r w:rsidRPr="000F2032">
        <w:rPr>
          <w:szCs w:val="22"/>
        </w:rPr>
        <w:t xml:space="preserve"> in all subsets of the paediatric population</w:t>
      </w:r>
      <w:ins w:id="32" w:author="Auteur">
        <w:r w:rsidR="00ED3C85" w:rsidRPr="00ED3C85">
          <w:rPr>
            <w:szCs w:val="22"/>
          </w:rPr>
          <w:t xml:space="preserve"> </w:t>
        </w:r>
        <w:r w:rsidR="00ED3C85" w:rsidRPr="000F2032">
          <w:rPr>
            <w:szCs w:val="22"/>
          </w:rPr>
          <w:t>in the treatment of</w:t>
        </w:r>
      </w:ins>
      <w:r w:rsidRPr="000F2032">
        <w:rPr>
          <w:szCs w:val="22"/>
        </w:rPr>
        <w:t xml:space="preserve"> </w:t>
      </w:r>
      <w:ins w:id="33" w:author="Auteur">
        <w:r w:rsidR="00ED3C85" w:rsidRPr="000F2032">
          <w:rPr>
            <w:szCs w:val="22"/>
          </w:rPr>
          <w:t>acute myeloid leukaemia</w:t>
        </w:r>
        <w:r w:rsidR="00ED3C85">
          <w:rPr>
            <w:szCs w:val="22"/>
          </w:rPr>
          <w:t>,</w:t>
        </w:r>
        <w:r w:rsidR="00ED3C85" w:rsidRPr="000F2032">
          <w:rPr>
            <w:szCs w:val="22"/>
          </w:rPr>
          <w:t xml:space="preserve"> </w:t>
        </w:r>
        <w:r w:rsidR="00ED3C85">
          <w:rPr>
            <w:szCs w:val="22"/>
          </w:rPr>
          <w:t xml:space="preserve">and </w:t>
        </w:r>
      </w:ins>
      <w:r w:rsidRPr="000F2032">
        <w:rPr>
          <w:szCs w:val="22"/>
        </w:rPr>
        <w:t xml:space="preserve">in the treatment of </w:t>
      </w:r>
      <w:r w:rsidR="006C6C90" w:rsidRPr="000F2032">
        <w:rPr>
          <w:szCs w:val="22"/>
        </w:rPr>
        <w:t xml:space="preserve">all conditions included in the category of </w:t>
      </w:r>
      <w:ins w:id="34" w:author="Auteur">
        <w:del w:id="35" w:author="Auteur">
          <w:r w:rsidR="00CD7C76" w:rsidRPr="000F2032" w:rsidDel="00ED3C85">
            <w:rPr>
              <w:szCs w:val="22"/>
            </w:rPr>
            <w:delText>acute myeloid leukaemia</w:delText>
          </w:r>
          <w:r w:rsidR="00CD7C76" w:rsidDel="00ED3C85">
            <w:rPr>
              <w:szCs w:val="22"/>
            </w:rPr>
            <w:delText>,</w:delText>
          </w:r>
          <w:r w:rsidR="00CD7C76" w:rsidRPr="000F2032" w:rsidDel="00ED3C85">
            <w:rPr>
              <w:szCs w:val="22"/>
            </w:rPr>
            <w:delText xml:space="preserve"> </w:delText>
          </w:r>
        </w:del>
      </w:ins>
      <w:r w:rsidR="006C6C90" w:rsidRPr="000F2032">
        <w:rPr>
          <w:szCs w:val="22"/>
        </w:rPr>
        <w:t>malignant neoplasms (except central nervous system tumours, haematopoietic and lymphoid tissue neoplasms) and in the treatment of malignant neoplasms of the central nervous system</w:t>
      </w:r>
      <w:r w:rsidRPr="000F2032">
        <w:rPr>
          <w:szCs w:val="22"/>
          <w:lang w:val="en-US"/>
        </w:rPr>
        <w:t>.</w:t>
      </w:r>
      <w:r w:rsidRPr="000F2032">
        <w:rPr>
          <w:szCs w:val="22"/>
        </w:rPr>
        <w:t xml:space="preserve"> </w:t>
      </w:r>
    </w:p>
    <w:p w14:paraId="3149B753" w14:textId="07D323E7" w:rsidR="00E511BA" w:rsidRPr="000F2032" w:rsidRDefault="005E75EF" w:rsidP="00ED3C85">
      <w:pPr>
        <w:keepNext/>
        <w:keepLines/>
        <w:spacing w:line="240" w:lineRule="auto"/>
        <w:rPr>
          <w:szCs w:val="22"/>
        </w:rPr>
      </w:pPr>
      <w:del w:id="36" w:author="Auteur">
        <w:r w:rsidRPr="000F2032" w:rsidDel="00CD7C76">
          <w:rPr>
            <w:szCs w:val="22"/>
          </w:rPr>
          <w:delText>The European Medicines Agency has deferred the obligation to submit the results of studies with Tibsovo in one or more subsets of the paediatric population in the treatment of acute myeloid leukaemia</w:delText>
        </w:r>
      </w:del>
      <w:r w:rsidRPr="000F2032">
        <w:rPr>
          <w:szCs w:val="22"/>
        </w:rPr>
        <w:t xml:space="preserve"> (see section 4.2 for information on paediatric use).</w:t>
      </w:r>
    </w:p>
    <w:p w14:paraId="740AA7C4" w14:textId="77777777" w:rsidR="00812D16" w:rsidRDefault="00812D16" w:rsidP="00204AAB">
      <w:pPr>
        <w:numPr>
          <w:ilvl w:val="12"/>
          <w:numId w:val="0"/>
        </w:numPr>
        <w:spacing w:line="240" w:lineRule="auto"/>
        <w:ind w:right="-2"/>
        <w:rPr>
          <w:iCs/>
          <w:noProof/>
          <w:szCs w:val="22"/>
        </w:rPr>
      </w:pPr>
    </w:p>
    <w:p w14:paraId="79A8C5F4" w14:textId="77777777" w:rsidR="0016663F" w:rsidRPr="000F2032" w:rsidRDefault="0016663F" w:rsidP="00204AAB">
      <w:pPr>
        <w:numPr>
          <w:ilvl w:val="12"/>
          <w:numId w:val="0"/>
        </w:numPr>
        <w:spacing w:line="240" w:lineRule="auto"/>
        <w:ind w:right="-2"/>
        <w:rPr>
          <w:iCs/>
          <w:noProof/>
          <w:szCs w:val="22"/>
        </w:rPr>
      </w:pPr>
    </w:p>
    <w:p w14:paraId="57D30862" w14:textId="77777777" w:rsidR="00812D16" w:rsidRPr="000F2032" w:rsidRDefault="005E75EF" w:rsidP="00091434">
      <w:pPr>
        <w:keepNext/>
        <w:spacing w:line="240" w:lineRule="auto"/>
        <w:ind w:left="567" w:hanging="567"/>
        <w:outlineLvl w:val="0"/>
        <w:rPr>
          <w:b/>
          <w:noProof/>
          <w:szCs w:val="22"/>
        </w:rPr>
      </w:pPr>
      <w:r w:rsidRPr="000F2032">
        <w:rPr>
          <w:b/>
          <w:noProof/>
          <w:szCs w:val="22"/>
        </w:rPr>
        <w:t>5.2</w:t>
      </w:r>
      <w:r w:rsidRPr="000F2032">
        <w:rPr>
          <w:b/>
          <w:noProof/>
          <w:szCs w:val="22"/>
        </w:rPr>
        <w:tab/>
        <w:t>Pharmacokinetic properties</w:t>
      </w:r>
    </w:p>
    <w:p w14:paraId="55F56CF2" w14:textId="77777777" w:rsidR="00812D16" w:rsidRPr="000F2032" w:rsidRDefault="00812D16" w:rsidP="00954F3C">
      <w:pPr>
        <w:keepNext/>
        <w:keepLines/>
        <w:numPr>
          <w:ilvl w:val="12"/>
          <w:numId w:val="0"/>
        </w:numPr>
        <w:spacing w:line="240" w:lineRule="auto"/>
        <w:rPr>
          <w:b/>
          <w:noProof/>
          <w:szCs w:val="22"/>
        </w:rPr>
      </w:pPr>
    </w:p>
    <w:p w14:paraId="4361557B" w14:textId="77777777" w:rsidR="00E511BA" w:rsidRPr="000F2032" w:rsidRDefault="005E75EF" w:rsidP="00954F3C">
      <w:pPr>
        <w:keepNext/>
        <w:keepLines/>
        <w:numPr>
          <w:ilvl w:val="12"/>
          <w:numId w:val="0"/>
        </w:numPr>
        <w:spacing w:line="240" w:lineRule="auto"/>
      </w:pPr>
      <w:r w:rsidRPr="000F2032">
        <w:t xml:space="preserve">A total of 10 clinical studies have contributed to the characterisation of the clinical pharmacology of </w:t>
      </w:r>
      <w:proofErr w:type="spellStart"/>
      <w:r w:rsidRPr="000F2032">
        <w:t>ivosidenib</w:t>
      </w:r>
      <w:proofErr w:type="spellEnd"/>
      <w:r w:rsidRPr="000F2032">
        <w:t xml:space="preserve">. Five studies have been conducted in healthy subjects and 3 studies have been conducted in patients with advanced malignancies including 2 studies in patients with cholangiocarcinoma. Two studies have been conducted in patients with newly diagnosed AML receiving </w:t>
      </w:r>
      <w:proofErr w:type="spellStart"/>
      <w:r w:rsidRPr="000F2032">
        <w:t>ivosidenib</w:t>
      </w:r>
      <w:proofErr w:type="spellEnd"/>
      <w:r w:rsidRPr="000F2032">
        <w:t xml:space="preserve"> in combination with azacitidine. Pharmacokinetic endpoints have been assessed in plasma and urine. Pharmacodynamic endpoints have been assessed in plasma, urine, tumour biopsy, and bone marrow (for studies in patients with advanced malignancies only). </w:t>
      </w:r>
    </w:p>
    <w:p w14:paraId="08193A29" w14:textId="67961AD2" w:rsidR="00E511BA" w:rsidRPr="000F2032" w:rsidRDefault="005E75EF" w:rsidP="00954F3C">
      <w:pPr>
        <w:keepNext/>
        <w:keepLines/>
        <w:numPr>
          <w:ilvl w:val="12"/>
          <w:numId w:val="0"/>
        </w:numPr>
        <w:spacing w:line="240" w:lineRule="auto"/>
        <w:rPr>
          <w:szCs w:val="22"/>
          <w:lang w:val="en-US"/>
        </w:rPr>
      </w:pPr>
      <w:r w:rsidRPr="000F2032">
        <w:rPr>
          <w:szCs w:val="22"/>
          <w:lang w:val="en-US"/>
        </w:rPr>
        <w:t xml:space="preserve">The steady-state pharmacokinetics of </w:t>
      </w:r>
      <w:proofErr w:type="spellStart"/>
      <w:r w:rsidRPr="000F2032">
        <w:rPr>
          <w:szCs w:val="22"/>
          <w:lang w:val="en-US"/>
        </w:rPr>
        <w:t>ivosidenib</w:t>
      </w:r>
      <w:proofErr w:type="spellEnd"/>
      <w:r w:rsidRPr="000F2032">
        <w:rPr>
          <w:szCs w:val="22"/>
          <w:lang w:val="en-US"/>
        </w:rPr>
        <w:t xml:space="preserve"> 500</w:t>
      </w:r>
      <w:r w:rsidR="00845C7C" w:rsidRPr="000F2032">
        <w:rPr>
          <w:lang w:val="en-US"/>
        </w:rPr>
        <w:t> </w:t>
      </w:r>
      <w:r w:rsidRPr="000F2032">
        <w:rPr>
          <w:szCs w:val="22"/>
          <w:lang w:val="en-US"/>
        </w:rPr>
        <w:t>mg were comparable between patients with newly diagnosed AML and cholangiocarcinoma.</w:t>
      </w:r>
    </w:p>
    <w:p w14:paraId="4AD8EEA4" w14:textId="77777777" w:rsidR="00E511BA" w:rsidRPr="000F2032" w:rsidRDefault="00E511BA" w:rsidP="00204AAB">
      <w:pPr>
        <w:numPr>
          <w:ilvl w:val="12"/>
          <w:numId w:val="0"/>
        </w:numPr>
        <w:spacing w:line="240" w:lineRule="auto"/>
        <w:ind w:right="-2"/>
      </w:pPr>
    </w:p>
    <w:p w14:paraId="7F47E8CF" w14:textId="77777777" w:rsidR="00812D16" w:rsidRPr="000F2032" w:rsidRDefault="005E75EF" w:rsidP="00091434">
      <w:pPr>
        <w:keepNext/>
        <w:numPr>
          <w:ilvl w:val="12"/>
          <w:numId w:val="0"/>
        </w:numPr>
        <w:spacing w:line="240" w:lineRule="auto"/>
        <w:rPr>
          <w:u w:val="single"/>
        </w:rPr>
      </w:pPr>
      <w:r w:rsidRPr="000F2032">
        <w:rPr>
          <w:u w:val="single"/>
        </w:rPr>
        <w:t>Absorption</w:t>
      </w:r>
    </w:p>
    <w:p w14:paraId="04BB483C" w14:textId="77777777" w:rsidR="00E511BA" w:rsidRPr="000F2032" w:rsidRDefault="00E511BA" w:rsidP="00954F3C">
      <w:pPr>
        <w:keepNext/>
        <w:keepLines/>
        <w:numPr>
          <w:ilvl w:val="12"/>
          <w:numId w:val="0"/>
        </w:numPr>
        <w:spacing w:line="240" w:lineRule="auto"/>
        <w:rPr>
          <w:b/>
          <w:noProof/>
          <w:szCs w:val="22"/>
        </w:rPr>
      </w:pPr>
    </w:p>
    <w:p w14:paraId="1FCEE32A" w14:textId="6B8799C2" w:rsidR="00E511BA" w:rsidRPr="000F2032" w:rsidRDefault="005E75EF" w:rsidP="00954F3C">
      <w:pPr>
        <w:keepNext/>
        <w:keepLines/>
        <w:numPr>
          <w:ilvl w:val="12"/>
          <w:numId w:val="0"/>
        </w:numPr>
        <w:spacing w:line="240" w:lineRule="auto"/>
        <w:rPr>
          <w:lang w:val="en-US"/>
        </w:rPr>
      </w:pPr>
      <w:r w:rsidRPr="000F2032">
        <w:rPr>
          <w:bCs/>
          <w:noProof/>
          <w:szCs w:val="22"/>
        </w:rPr>
        <w:t>A</w:t>
      </w:r>
      <w:proofErr w:type="spellStart"/>
      <w:r w:rsidRPr="000F2032">
        <w:rPr>
          <w:lang w:val="en-US"/>
        </w:rPr>
        <w:t>fter</w:t>
      </w:r>
      <w:proofErr w:type="spellEnd"/>
      <w:r w:rsidRPr="000F2032">
        <w:rPr>
          <w:lang w:val="en-US"/>
        </w:rPr>
        <w:t xml:space="preserve"> a single 500</w:t>
      </w:r>
      <w:r w:rsidR="00845C7C" w:rsidRPr="000F2032">
        <w:rPr>
          <w:lang w:val="en-US"/>
        </w:rPr>
        <w:t> </w:t>
      </w:r>
      <w:r w:rsidRPr="000F2032">
        <w:rPr>
          <w:lang w:val="en-US"/>
        </w:rPr>
        <w:t>mg oral dose, the median time to C</w:t>
      </w:r>
      <w:r w:rsidRPr="000F2032">
        <w:rPr>
          <w:vertAlign w:val="subscript"/>
          <w:lang w:val="en-US"/>
        </w:rPr>
        <w:t>max</w:t>
      </w:r>
      <w:r w:rsidRPr="000F2032">
        <w:rPr>
          <w:lang w:val="en-US"/>
        </w:rPr>
        <w:t xml:space="preserve"> (</w:t>
      </w:r>
      <w:proofErr w:type="spellStart"/>
      <w:r w:rsidRPr="000F2032">
        <w:rPr>
          <w:lang w:val="en-US"/>
        </w:rPr>
        <w:t>T</w:t>
      </w:r>
      <w:r w:rsidRPr="000F2032">
        <w:rPr>
          <w:vertAlign w:val="subscript"/>
          <w:lang w:val="en-US"/>
        </w:rPr>
        <w:t>max</w:t>
      </w:r>
      <w:proofErr w:type="spellEnd"/>
      <w:r w:rsidRPr="000F2032">
        <w:rPr>
          <w:lang w:val="en-US"/>
        </w:rPr>
        <w:t>) was approximately 2</w:t>
      </w:r>
      <w:r w:rsidR="00845C7C" w:rsidRPr="000F2032">
        <w:rPr>
          <w:lang w:val="en-US"/>
        </w:rPr>
        <w:t> </w:t>
      </w:r>
      <w:r w:rsidRPr="000F2032">
        <w:rPr>
          <w:lang w:val="en-US"/>
        </w:rPr>
        <w:t xml:space="preserve">hours in newly diagnosed AML patients treated with a combination of </w:t>
      </w:r>
      <w:proofErr w:type="spellStart"/>
      <w:r w:rsidRPr="000F2032">
        <w:rPr>
          <w:lang w:val="en-US"/>
        </w:rPr>
        <w:t>ivosidenib</w:t>
      </w:r>
      <w:proofErr w:type="spellEnd"/>
      <w:r w:rsidRPr="000F2032">
        <w:rPr>
          <w:lang w:val="en-US"/>
        </w:rPr>
        <w:t xml:space="preserve"> and azacitidine and in cholangiocarcinoma patients. </w:t>
      </w:r>
    </w:p>
    <w:p w14:paraId="5EED9307" w14:textId="77777777" w:rsidR="00E511BA" w:rsidRPr="000F2032" w:rsidRDefault="00E511BA" w:rsidP="00E511BA">
      <w:pPr>
        <w:numPr>
          <w:ilvl w:val="12"/>
          <w:numId w:val="0"/>
        </w:numPr>
        <w:spacing w:line="240" w:lineRule="auto"/>
        <w:rPr>
          <w:bCs/>
          <w:szCs w:val="22"/>
        </w:rPr>
      </w:pPr>
    </w:p>
    <w:p w14:paraId="5B2E6C67" w14:textId="00CC32BF" w:rsidR="00E511BA" w:rsidRPr="000F2032" w:rsidRDefault="005E75EF" w:rsidP="00954F3C">
      <w:pPr>
        <w:keepNext/>
        <w:keepLines/>
        <w:numPr>
          <w:ilvl w:val="12"/>
          <w:numId w:val="0"/>
        </w:numPr>
        <w:spacing w:line="240" w:lineRule="auto"/>
      </w:pPr>
      <w:r w:rsidRPr="000F2032">
        <w:t xml:space="preserve">In patients with newly diagnosed AML treated with a combination of </w:t>
      </w:r>
      <w:proofErr w:type="spellStart"/>
      <w:r w:rsidRPr="000F2032">
        <w:t>ivosidenib</w:t>
      </w:r>
      <w:proofErr w:type="spellEnd"/>
      <w:r w:rsidRPr="000F2032">
        <w:t xml:space="preserve"> (500</w:t>
      </w:r>
      <w:r w:rsidR="00845C7C" w:rsidRPr="000F2032">
        <w:rPr>
          <w:lang w:val="en-US"/>
        </w:rPr>
        <w:t> </w:t>
      </w:r>
      <w:r w:rsidRPr="000F2032">
        <w:t>mg daily dose) and azacitidine, the mean steady-state C</w:t>
      </w:r>
      <w:r w:rsidRPr="000F2032">
        <w:rPr>
          <w:vertAlign w:val="subscript"/>
        </w:rPr>
        <w:t xml:space="preserve">max </w:t>
      </w:r>
      <w:r w:rsidRPr="000F2032">
        <w:t>was 6,145</w:t>
      </w:r>
      <w:r w:rsidR="00845C7C" w:rsidRPr="000F2032">
        <w:rPr>
          <w:lang w:val="en-US"/>
        </w:rPr>
        <w:t> </w:t>
      </w:r>
      <w:r w:rsidRPr="000F2032">
        <w:t>ng/mL (CV%:</w:t>
      </w:r>
      <w:r w:rsidR="00845C7C" w:rsidRPr="000F2032">
        <w:rPr>
          <w:lang w:val="en-US"/>
        </w:rPr>
        <w:t> </w:t>
      </w:r>
      <w:r w:rsidRPr="000F2032">
        <w:t>34) and the mean steady-state AUC was 106,326</w:t>
      </w:r>
      <w:r w:rsidR="00845C7C" w:rsidRPr="000F2032">
        <w:rPr>
          <w:lang w:val="en-US"/>
        </w:rPr>
        <w:t> </w:t>
      </w:r>
      <w:r w:rsidRPr="000F2032">
        <w:t>ng</w:t>
      </w:r>
      <w:r w:rsidR="00845C7C" w:rsidRPr="000F2032">
        <w:rPr>
          <w:lang w:val="en-US"/>
        </w:rPr>
        <w:t> </w:t>
      </w:r>
      <w:r w:rsidRPr="000F2032">
        <w:t>hr/mL (CV%:</w:t>
      </w:r>
      <w:r w:rsidR="00845C7C" w:rsidRPr="000F2032">
        <w:rPr>
          <w:lang w:val="en-US"/>
        </w:rPr>
        <w:t> </w:t>
      </w:r>
      <w:r w:rsidRPr="000F2032">
        <w:t>41).</w:t>
      </w:r>
    </w:p>
    <w:p w14:paraId="1F0184BC" w14:textId="77777777" w:rsidR="00E511BA" w:rsidRPr="000F2032" w:rsidRDefault="00E511BA" w:rsidP="00E511BA">
      <w:pPr>
        <w:spacing w:line="240" w:lineRule="auto"/>
      </w:pPr>
    </w:p>
    <w:p w14:paraId="184DE78E" w14:textId="07255EA7" w:rsidR="00E511BA" w:rsidRPr="000F2032" w:rsidRDefault="005E75EF" w:rsidP="00954F3C">
      <w:pPr>
        <w:keepNext/>
        <w:keepLines/>
        <w:numPr>
          <w:ilvl w:val="12"/>
          <w:numId w:val="0"/>
        </w:numPr>
        <w:spacing w:line="240" w:lineRule="auto"/>
        <w:rPr>
          <w:bCs/>
          <w:szCs w:val="22"/>
        </w:rPr>
      </w:pPr>
      <w:r w:rsidRPr="000F2032">
        <w:rPr>
          <w:szCs w:val="22"/>
        </w:rPr>
        <w:t>In patients with cholangiocarcinoma, the mean C</w:t>
      </w:r>
      <w:r w:rsidRPr="000F2032">
        <w:rPr>
          <w:szCs w:val="22"/>
          <w:vertAlign w:val="subscript"/>
        </w:rPr>
        <w:t>max</w:t>
      </w:r>
      <w:r w:rsidRPr="000F2032">
        <w:rPr>
          <w:szCs w:val="22"/>
        </w:rPr>
        <w:t xml:space="preserve"> was 4,060</w:t>
      </w:r>
      <w:r w:rsidR="00845C7C" w:rsidRPr="000F2032">
        <w:rPr>
          <w:lang w:val="en-US"/>
        </w:rPr>
        <w:t> </w:t>
      </w:r>
      <w:r w:rsidRPr="000F2032">
        <w:rPr>
          <w:szCs w:val="22"/>
        </w:rPr>
        <w:t>ng/m</w:t>
      </w:r>
      <w:r w:rsidR="00F45D33" w:rsidRPr="000F2032">
        <w:rPr>
          <w:szCs w:val="22"/>
        </w:rPr>
        <w:t>L</w:t>
      </w:r>
      <w:r w:rsidRPr="000F2032">
        <w:rPr>
          <w:szCs w:val="22"/>
        </w:rPr>
        <w:t xml:space="preserve"> (%CV:</w:t>
      </w:r>
      <w:r w:rsidR="00845C7C" w:rsidRPr="000F2032">
        <w:rPr>
          <w:lang w:val="en-US"/>
        </w:rPr>
        <w:t xml:space="preserve">  </w:t>
      </w:r>
      <w:r w:rsidRPr="000F2032">
        <w:rPr>
          <w:szCs w:val="22"/>
        </w:rPr>
        <w:t>45) after a single dose of 500</w:t>
      </w:r>
      <w:r w:rsidR="00845C7C" w:rsidRPr="000F2032">
        <w:rPr>
          <w:lang w:val="en-US"/>
        </w:rPr>
        <w:t> </w:t>
      </w:r>
      <w:r w:rsidRPr="000F2032">
        <w:rPr>
          <w:szCs w:val="22"/>
        </w:rPr>
        <w:t>mg and 4,799</w:t>
      </w:r>
      <w:r w:rsidR="00845C7C" w:rsidRPr="000F2032">
        <w:rPr>
          <w:lang w:val="en-US"/>
        </w:rPr>
        <w:t> </w:t>
      </w:r>
      <w:r w:rsidRPr="000F2032">
        <w:rPr>
          <w:szCs w:val="22"/>
        </w:rPr>
        <w:t>ng/m</w:t>
      </w:r>
      <w:r w:rsidR="00F45D33" w:rsidRPr="000F2032">
        <w:rPr>
          <w:szCs w:val="22"/>
        </w:rPr>
        <w:t>L</w:t>
      </w:r>
      <w:r w:rsidRPr="000F2032">
        <w:rPr>
          <w:szCs w:val="22"/>
        </w:rPr>
        <w:t xml:space="preserve"> (CV%:</w:t>
      </w:r>
      <w:r w:rsidR="00845C7C" w:rsidRPr="000F2032">
        <w:rPr>
          <w:lang w:val="en-US"/>
        </w:rPr>
        <w:t> </w:t>
      </w:r>
      <w:r w:rsidRPr="000F2032">
        <w:rPr>
          <w:szCs w:val="22"/>
        </w:rPr>
        <w:t>33) at steady state for 500</w:t>
      </w:r>
      <w:r w:rsidR="00845C7C" w:rsidRPr="000F2032">
        <w:rPr>
          <w:lang w:val="en-US"/>
        </w:rPr>
        <w:t> </w:t>
      </w:r>
      <w:r w:rsidRPr="000F2032">
        <w:rPr>
          <w:szCs w:val="22"/>
        </w:rPr>
        <w:t>mg daily. The AUC was 86,382</w:t>
      </w:r>
      <w:r w:rsidR="00845C7C" w:rsidRPr="000F2032">
        <w:rPr>
          <w:lang w:val="en-US"/>
        </w:rPr>
        <w:t> </w:t>
      </w:r>
      <w:proofErr w:type="spellStart"/>
      <w:r w:rsidRPr="000F2032">
        <w:rPr>
          <w:szCs w:val="22"/>
        </w:rPr>
        <w:t>ng</w:t>
      </w:r>
      <w:r w:rsidR="009F0EB2" w:rsidRPr="000F2032">
        <w:t>·</w:t>
      </w:r>
      <w:r w:rsidRPr="000F2032">
        <w:rPr>
          <w:szCs w:val="22"/>
        </w:rPr>
        <w:t>hr</w:t>
      </w:r>
      <w:proofErr w:type="spellEnd"/>
      <w:r w:rsidRPr="000F2032">
        <w:rPr>
          <w:szCs w:val="22"/>
        </w:rPr>
        <w:t>/m</w:t>
      </w:r>
      <w:r w:rsidR="009F0EB2" w:rsidRPr="000F2032">
        <w:rPr>
          <w:szCs w:val="22"/>
        </w:rPr>
        <w:t>L</w:t>
      </w:r>
      <w:r w:rsidRPr="000F2032">
        <w:rPr>
          <w:szCs w:val="22"/>
        </w:rPr>
        <w:t xml:space="preserve"> (CV%:</w:t>
      </w:r>
      <w:r w:rsidR="00845C7C" w:rsidRPr="000F2032">
        <w:rPr>
          <w:lang w:val="en-US"/>
        </w:rPr>
        <w:t> </w:t>
      </w:r>
      <w:r w:rsidRPr="000F2032">
        <w:rPr>
          <w:szCs w:val="22"/>
        </w:rPr>
        <w:t>34).</w:t>
      </w:r>
      <w:r w:rsidRPr="000F2032">
        <w:rPr>
          <w:bCs/>
          <w:szCs w:val="22"/>
        </w:rPr>
        <w:t xml:space="preserve"> </w:t>
      </w:r>
    </w:p>
    <w:p w14:paraId="7FB90275" w14:textId="77777777" w:rsidR="00E511BA" w:rsidRPr="000F2032" w:rsidRDefault="00E511BA" w:rsidP="00E511BA">
      <w:pPr>
        <w:numPr>
          <w:ilvl w:val="12"/>
          <w:numId w:val="0"/>
        </w:numPr>
        <w:spacing w:line="240" w:lineRule="auto"/>
        <w:rPr>
          <w:bCs/>
          <w:szCs w:val="22"/>
        </w:rPr>
      </w:pPr>
    </w:p>
    <w:p w14:paraId="77A03477" w14:textId="77777777" w:rsidR="00E511BA" w:rsidRPr="000F2032" w:rsidRDefault="005E75EF" w:rsidP="00954F3C">
      <w:pPr>
        <w:keepNext/>
        <w:keepLines/>
        <w:numPr>
          <w:ilvl w:val="12"/>
          <w:numId w:val="0"/>
        </w:numPr>
        <w:spacing w:line="240" w:lineRule="auto"/>
        <w:rPr>
          <w:bCs/>
          <w:szCs w:val="22"/>
        </w:rPr>
      </w:pPr>
      <w:r w:rsidRPr="000F2032">
        <w:rPr>
          <w:bCs/>
          <w:szCs w:val="22"/>
        </w:rPr>
        <w:t xml:space="preserve">Accumulation ratios were approximately 1.6 for AUC and 1.2 </w:t>
      </w:r>
      <w:r w:rsidRPr="000F2032">
        <w:rPr>
          <w:rFonts w:eastAsia="MS Mincho"/>
          <w:szCs w:val="22"/>
        </w:rPr>
        <w:t>for C</w:t>
      </w:r>
      <w:r w:rsidRPr="000F2032">
        <w:rPr>
          <w:rFonts w:eastAsia="MS Mincho"/>
          <w:szCs w:val="22"/>
          <w:vertAlign w:val="subscript"/>
        </w:rPr>
        <w:t>max</w:t>
      </w:r>
      <w:r w:rsidRPr="000F2032">
        <w:rPr>
          <w:rFonts w:eastAsia="MS Mincho"/>
          <w:szCs w:val="22"/>
        </w:rPr>
        <w:t xml:space="preserve"> </w:t>
      </w:r>
      <w:r w:rsidRPr="000F2032">
        <w:rPr>
          <w:bCs/>
          <w:szCs w:val="22"/>
        </w:rPr>
        <w:t xml:space="preserve">in patients with newly diagnosed AML treated with a combination of </w:t>
      </w:r>
      <w:proofErr w:type="spellStart"/>
      <w:r w:rsidRPr="000F2032">
        <w:rPr>
          <w:bCs/>
          <w:szCs w:val="22"/>
        </w:rPr>
        <w:t>ivosidenib</w:t>
      </w:r>
      <w:proofErr w:type="spellEnd"/>
      <w:r w:rsidRPr="000F2032">
        <w:rPr>
          <w:bCs/>
          <w:szCs w:val="22"/>
        </w:rPr>
        <w:t xml:space="preserve"> and azacitidine </w:t>
      </w:r>
      <w:r w:rsidRPr="000F2032">
        <w:rPr>
          <w:szCs w:val="22"/>
        </w:rPr>
        <w:t>and approximately 1.5 for AUC and 1.2</w:t>
      </w:r>
      <w:r w:rsidRPr="000F2032">
        <w:rPr>
          <w:rFonts w:eastAsia="MS Mincho"/>
          <w:sz w:val="24"/>
          <w:szCs w:val="24"/>
        </w:rPr>
        <w:t xml:space="preserve"> </w:t>
      </w:r>
      <w:r w:rsidRPr="000F2032">
        <w:rPr>
          <w:rFonts w:eastAsia="MS Mincho"/>
          <w:szCs w:val="22"/>
        </w:rPr>
        <w:t>for C</w:t>
      </w:r>
      <w:r w:rsidRPr="000F2032">
        <w:rPr>
          <w:rFonts w:eastAsia="MS Mincho"/>
          <w:szCs w:val="22"/>
          <w:vertAlign w:val="subscript"/>
        </w:rPr>
        <w:t>max</w:t>
      </w:r>
      <w:r w:rsidRPr="000F2032">
        <w:rPr>
          <w:rFonts w:eastAsia="MS Mincho"/>
          <w:szCs w:val="22"/>
        </w:rPr>
        <w:t xml:space="preserve"> </w:t>
      </w:r>
      <w:r w:rsidRPr="000F2032">
        <w:rPr>
          <w:szCs w:val="22"/>
        </w:rPr>
        <w:t>in patients with cholangiocarcinoma</w:t>
      </w:r>
      <w:r w:rsidRPr="000F2032">
        <w:rPr>
          <w:bCs/>
          <w:szCs w:val="22"/>
        </w:rPr>
        <w:t xml:space="preserve">, over one month, when </w:t>
      </w:r>
      <w:proofErr w:type="spellStart"/>
      <w:r w:rsidRPr="000F2032">
        <w:rPr>
          <w:bCs/>
          <w:szCs w:val="22"/>
        </w:rPr>
        <w:t>ivosidenib</w:t>
      </w:r>
      <w:proofErr w:type="spellEnd"/>
      <w:r w:rsidRPr="000F2032">
        <w:rPr>
          <w:bCs/>
          <w:szCs w:val="22"/>
        </w:rPr>
        <w:t xml:space="preserve"> was administered at 500 mg daily. Steady-state plasma levels were reached within 14 days of once daily dosing.</w:t>
      </w:r>
    </w:p>
    <w:p w14:paraId="5809C412" w14:textId="77777777" w:rsidR="00E511BA" w:rsidRPr="000F2032" w:rsidRDefault="00E511BA" w:rsidP="00E511BA">
      <w:pPr>
        <w:numPr>
          <w:ilvl w:val="12"/>
          <w:numId w:val="0"/>
        </w:numPr>
        <w:spacing w:line="240" w:lineRule="auto"/>
        <w:ind w:right="-2"/>
        <w:rPr>
          <w:szCs w:val="22"/>
          <w:lang w:val="en-US"/>
        </w:rPr>
      </w:pPr>
    </w:p>
    <w:p w14:paraId="09B3D6B6" w14:textId="0815BB8E" w:rsidR="00E511BA" w:rsidRPr="000F2032" w:rsidRDefault="005E75EF" w:rsidP="4EA03F20">
      <w:pPr>
        <w:keepNext/>
        <w:keepLines/>
        <w:spacing w:line="240" w:lineRule="auto"/>
        <w:rPr>
          <w:lang w:val="en-US"/>
        </w:rPr>
      </w:pPr>
      <w:r w:rsidRPr="4EA03F20">
        <w:rPr>
          <w:lang w:val="en-US"/>
        </w:rPr>
        <w:t xml:space="preserve">Significant increases in </w:t>
      </w:r>
      <w:proofErr w:type="spellStart"/>
      <w:r w:rsidRPr="4EA03F20">
        <w:rPr>
          <w:lang w:val="en-US"/>
        </w:rPr>
        <w:t>ivosidenib</w:t>
      </w:r>
      <w:proofErr w:type="spellEnd"/>
      <w:r w:rsidRPr="4EA03F20">
        <w:rPr>
          <w:lang w:val="en-US"/>
        </w:rPr>
        <w:t xml:space="preserve"> C</w:t>
      </w:r>
      <w:r w:rsidRPr="4EA03F20">
        <w:rPr>
          <w:vertAlign w:val="subscript"/>
          <w:lang w:val="en-US"/>
        </w:rPr>
        <w:t>max</w:t>
      </w:r>
      <w:r w:rsidRPr="4EA03F20">
        <w:rPr>
          <w:lang w:val="en-US"/>
        </w:rPr>
        <w:t xml:space="preserve"> (by approximately 98%; 90% CI:</w:t>
      </w:r>
      <w:r w:rsidR="00845C7C" w:rsidRPr="4EA03F20">
        <w:rPr>
          <w:lang w:val="en-US"/>
        </w:rPr>
        <w:t> </w:t>
      </w:r>
      <w:r w:rsidRPr="4EA03F20">
        <w:rPr>
          <w:lang w:val="en-US"/>
        </w:rPr>
        <w:t>79, 119) and AUC</w:t>
      </w:r>
      <w:r w:rsidRPr="4EA03F20">
        <w:rPr>
          <w:vertAlign w:val="subscript"/>
          <w:lang w:val="en-US"/>
        </w:rPr>
        <w:t>inf</w:t>
      </w:r>
      <w:r w:rsidRPr="4EA03F20">
        <w:rPr>
          <w:lang w:val="en-US"/>
        </w:rPr>
        <w:t xml:space="preserve"> (by approximately 25%) were observed following administration of a single dose with a high-fat meal (approximately 900 to 1,000</w:t>
      </w:r>
      <w:r w:rsidR="00845C7C" w:rsidRPr="4EA03F20">
        <w:rPr>
          <w:lang w:val="en-US"/>
        </w:rPr>
        <w:t> </w:t>
      </w:r>
      <w:r w:rsidRPr="4EA03F20">
        <w:rPr>
          <w:lang w:val="en-US"/>
        </w:rPr>
        <w:t>calories, 56% to 60% fat) in healthy subjects</w:t>
      </w:r>
      <w:r>
        <w:t xml:space="preserve"> (see</w:t>
      </w:r>
      <w:r w:rsidR="004B35F6">
        <w:t xml:space="preserve"> </w:t>
      </w:r>
      <w:r>
        <w:t>section</w:t>
      </w:r>
      <w:r w:rsidR="004B35F6">
        <w:t xml:space="preserve"> </w:t>
      </w:r>
      <w:r>
        <w:t>4.2).</w:t>
      </w:r>
    </w:p>
    <w:p w14:paraId="5340B45F" w14:textId="77777777" w:rsidR="00E511BA" w:rsidRPr="00172282" w:rsidRDefault="00E511BA" w:rsidP="00204AAB">
      <w:pPr>
        <w:numPr>
          <w:ilvl w:val="12"/>
          <w:numId w:val="0"/>
        </w:numPr>
        <w:spacing w:line="240" w:lineRule="auto"/>
        <w:ind w:right="-2"/>
        <w:rPr>
          <w:u w:val="single"/>
          <w:lang w:val="en-US"/>
        </w:rPr>
      </w:pPr>
    </w:p>
    <w:p w14:paraId="74547973" w14:textId="77777777" w:rsidR="00812D16" w:rsidRPr="000F2032" w:rsidRDefault="005E75EF" w:rsidP="00091434">
      <w:pPr>
        <w:keepNext/>
        <w:numPr>
          <w:ilvl w:val="12"/>
          <w:numId w:val="0"/>
        </w:numPr>
        <w:spacing w:line="240" w:lineRule="auto"/>
        <w:rPr>
          <w:u w:val="single"/>
        </w:rPr>
      </w:pPr>
      <w:r w:rsidRPr="000F2032">
        <w:rPr>
          <w:u w:val="single"/>
        </w:rPr>
        <w:t>Distribution</w:t>
      </w:r>
    </w:p>
    <w:p w14:paraId="67C421EB" w14:textId="77777777" w:rsidR="00E511BA" w:rsidRPr="000F2032" w:rsidRDefault="00E511BA" w:rsidP="00091434">
      <w:pPr>
        <w:keepNext/>
        <w:numPr>
          <w:ilvl w:val="12"/>
          <w:numId w:val="0"/>
        </w:numPr>
        <w:spacing w:line="240" w:lineRule="auto"/>
        <w:rPr>
          <w:szCs w:val="22"/>
        </w:rPr>
      </w:pPr>
    </w:p>
    <w:p w14:paraId="6A5618FF" w14:textId="50A353DD" w:rsidR="00E511BA" w:rsidRPr="000F2032" w:rsidRDefault="005E75EF" w:rsidP="00954F3C">
      <w:pPr>
        <w:keepNext/>
        <w:keepLines/>
        <w:numPr>
          <w:ilvl w:val="12"/>
          <w:numId w:val="0"/>
        </w:numPr>
        <w:spacing w:line="240" w:lineRule="auto"/>
      </w:pPr>
      <w:r w:rsidRPr="000F2032">
        <w:t xml:space="preserve">Based on a population pharmacokinetic analysis the mean apparent volume of distribution of </w:t>
      </w:r>
      <w:proofErr w:type="spellStart"/>
      <w:r w:rsidRPr="000F2032">
        <w:t>ivosidenib</w:t>
      </w:r>
      <w:proofErr w:type="spellEnd"/>
      <w:r w:rsidRPr="000F2032">
        <w:t xml:space="preserve"> at steady-state (</w:t>
      </w:r>
      <w:proofErr w:type="spellStart"/>
      <w:r w:rsidRPr="000F2032">
        <w:t>Vc</w:t>
      </w:r>
      <w:proofErr w:type="spellEnd"/>
      <w:r w:rsidRPr="000F2032">
        <w:t>/F) is 3.20</w:t>
      </w:r>
      <w:r w:rsidR="00845C7C" w:rsidRPr="000F2032">
        <w:rPr>
          <w:lang w:val="en-US"/>
        </w:rPr>
        <w:t> </w:t>
      </w:r>
      <w:r w:rsidRPr="000F2032">
        <w:t>L/kg (CV%:</w:t>
      </w:r>
      <w:r w:rsidR="00845C7C" w:rsidRPr="000F2032">
        <w:rPr>
          <w:lang w:val="en-US"/>
        </w:rPr>
        <w:t> </w:t>
      </w:r>
      <w:r w:rsidRPr="000F2032">
        <w:t xml:space="preserve">47.8) in patients with newly diagnosed AML treated with a combination of </w:t>
      </w:r>
      <w:proofErr w:type="spellStart"/>
      <w:r w:rsidRPr="000F2032">
        <w:t>ivosidenib</w:t>
      </w:r>
      <w:proofErr w:type="spellEnd"/>
      <w:r w:rsidRPr="000F2032">
        <w:t xml:space="preserve"> and azacitidine and 2.97</w:t>
      </w:r>
      <w:r w:rsidR="00845C7C" w:rsidRPr="000F2032">
        <w:rPr>
          <w:lang w:val="en-US"/>
        </w:rPr>
        <w:t> </w:t>
      </w:r>
      <w:r w:rsidRPr="000F2032">
        <w:t>L/kg (CV%:</w:t>
      </w:r>
      <w:r w:rsidR="00845C7C" w:rsidRPr="000F2032">
        <w:rPr>
          <w:lang w:val="en-US"/>
        </w:rPr>
        <w:t> </w:t>
      </w:r>
      <w:r w:rsidRPr="000F2032">
        <w:t xml:space="preserve">25.9) in patients with cholangiocarcinoma treated with </w:t>
      </w:r>
      <w:proofErr w:type="spellStart"/>
      <w:r w:rsidRPr="000F2032">
        <w:t>ivosidenib</w:t>
      </w:r>
      <w:proofErr w:type="spellEnd"/>
      <w:r w:rsidRPr="000F2032">
        <w:t xml:space="preserve"> monotherapy.</w:t>
      </w:r>
    </w:p>
    <w:p w14:paraId="0409ECAC" w14:textId="77777777" w:rsidR="00E511BA" w:rsidRPr="000F2032" w:rsidRDefault="00E511BA" w:rsidP="00204AAB">
      <w:pPr>
        <w:numPr>
          <w:ilvl w:val="12"/>
          <w:numId w:val="0"/>
        </w:numPr>
        <w:spacing w:line="240" w:lineRule="auto"/>
        <w:ind w:right="-2"/>
        <w:rPr>
          <w:u w:val="single"/>
        </w:rPr>
      </w:pPr>
    </w:p>
    <w:p w14:paraId="0BC92388" w14:textId="77777777" w:rsidR="00812D16" w:rsidRPr="000F2032" w:rsidRDefault="005E75EF" w:rsidP="00091434">
      <w:pPr>
        <w:keepNext/>
        <w:numPr>
          <w:ilvl w:val="12"/>
          <w:numId w:val="0"/>
        </w:numPr>
        <w:spacing w:line="240" w:lineRule="auto"/>
        <w:rPr>
          <w:u w:val="single"/>
        </w:rPr>
      </w:pPr>
      <w:r w:rsidRPr="000F2032">
        <w:rPr>
          <w:u w:val="single"/>
        </w:rPr>
        <w:t>Biotransformation</w:t>
      </w:r>
    </w:p>
    <w:p w14:paraId="3E64CFDB" w14:textId="77777777" w:rsidR="00EA33EB" w:rsidRPr="000F2032" w:rsidRDefault="00EA33EB" w:rsidP="00EA33EB">
      <w:pPr>
        <w:keepNext/>
        <w:keepLines/>
        <w:numPr>
          <w:ilvl w:val="12"/>
          <w:numId w:val="0"/>
        </w:numPr>
        <w:spacing w:line="240" w:lineRule="auto"/>
        <w:rPr>
          <w:szCs w:val="22"/>
        </w:rPr>
      </w:pPr>
    </w:p>
    <w:p w14:paraId="3C86C7EB" w14:textId="77777777" w:rsidR="00EA33EB" w:rsidRPr="000F2032" w:rsidRDefault="005E75EF" w:rsidP="00EA33EB">
      <w:pPr>
        <w:keepNext/>
        <w:keepLines/>
        <w:numPr>
          <w:ilvl w:val="12"/>
          <w:numId w:val="0"/>
        </w:numPr>
        <w:spacing w:line="240" w:lineRule="auto"/>
        <w:rPr>
          <w:szCs w:val="22"/>
        </w:rPr>
      </w:pPr>
      <w:proofErr w:type="spellStart"/>
      <w:r w:rsidRPr="000F2032">
        <w:rPr>
          <w:bCs/>
          <w:szCs w:val="22"/>
        </w:rPr>
        <w:t>Ivosidenib</w:t>
      </w:r>
      <w:proofErr w:type="spellEnd"/>
      <w:r w:rsidRPr="000F2032">
        <w:rPr>
          <w:bCs/>
          <w:szCs w:val="22"/>
        </w:rPr>
        <w:t xml:space="preserve"> was the predominant component (&gt; 92%) of total radioactivity in plasma from healthy subjects. It is primarily metabolised by oxidative pathways mediated largely by CYP3A4 with minor contributions by N</w:t>
      </w:r>
      <w:r w:rsidRPr="000F2032">
        <w:rPr>
          <w:bCs/>
          <w:szCs w:val="22"/>
        </w:rPr>
        <w:noBreakHyphen/>
        <w:t xml:space="preserve">dealkylation and hydrolytic pathways. </w:t>
      </w:r>
    </w:p>
    <w:p w14:paraId="19B06787" w14:textId="77777777" w:rsidR="00EA33EB" w:rsidRPr="000F2032" w:rsidRDefault="00EA33EB" w:rsidP="00EA33EB">
      <w:pPr>
        <w:spacing w:line="240" w:lineRule="auto"/>
        <w:rPr>
          <w:bCs/>
          <w:szCs w:val="22"/>
        </w:rPr>
      </w:pPr>
    </w:p>
    <w:p w14:paraId="1F8061C3" w14:textId="77777777" w:rsidR="00EA33EB" w:rsidRPr="000F2032" w:rsidRDefault="005E75EF" w:rsidP="00EA33EB">
      <w:pPr>
        <w:keepNext/>
        <w:keepLines/>
        <w:spacing w:line="240" w:lineRule="auto"/>
        <w:rPr>
          <w:bCs/>
          <w:szCs w:val="22"/>
        </w:rPr>
      </w:pPr>
      <w:proofErr w:type="spellStart"/>
      <w:r w:rsidRPr="000F2032">
        <w:rPr>
          <w:bCs/>
          <w:szCs w:val="22"/>
        </w:rPr>
        <w:t>Ivosidenib</w:t>
      </w:r>
      <w:proofErr w:type="spellEnd"/>
      <w:r w:rsidRPr="000F2032">
        <w:rPr>
          <w:bCs/>
          <w:szCs w:val="22"/>
        </w:rPr>
        <w:t xml:space="preserve"> induces CYP3A4 (including its own metabolism), CYP2B6, CYP2C8, CYP2C9, and may induce CYP2C19 and UGTs. Therefore, it may decrease systemic exposure to substrates of these enzymes (see</w:t>
      </w:r>
      <w:r w:rsidR="004B35F6" w:rsidRPr="000F2032">
        <w:rPr>
          <w:bCs/>
          <w:szCs w:val="22"/>
        </w:rPr>
        <w:t xml:space="preserve"> </w:t>
      </w:r>
      <w:r w:rsidRPr="000F2032">
        <w:rPr>
          <w:bCs/>
          <w:szCs w:val="22"/>
        </w:rPr>
        <w:t>sections</w:t>
      </w:r>
      <w:r w:rsidR="004B35F6" w:rsidRPr="000F2032">
        <w:rPr>
          <w:bCs/>
          <w:szCs w:val="22"/>
        </w:rPr>
        <w:t xml:space="preserve"> </w:t>
      </w:r>
      <w:r w:rsidRPr="000F2032">
        <w:rPr>
          <w:bCs/>
          <w:szCs w:val="22"/>
        </w:rPr>
        <w:t>4.4, 4.5</w:t>
      </w:r>
      <w:r w:rsidR="004B35F6" w:rsidRPr="000F2032">
        <w:rPr>
          <w:bCs/>
          <w:szCs w:val="22"/>
        </w:rPr>
        <w:t xml:space="preserve"> </w:t>
      </w:r>
      <w:r w:rsidRPr="000F2032">
        <w:rPr>
          <w:bCs/>
          <w:szCs w:val="22"/>
        </w:rPr>
        <w:t>and</w:t>
      </w:r>
      <w:r w:rsidR="004B35F6" w:rsidRPr="000F2032">
        <w:rPr>
          <w:bCs/>
          <w:szCs w:val="22"/>
        </w:rPr>
        <w:t xml:space="preserve"> </w:t>
      </w:r>
      <w:r w:rsidRPr="000F2032">
        <w:rPr>
          <w:bCs/>
          <w:szCs w:val="22"/>
        </w:rPr>
        <w:t>4.6).</w:t>
      </w:r>
    </w:p>
    <w:p w14:paraId="1B3346C4" w14:textId="77777777" w:rsidR="00EA33EB" w:rsidRPr="000F2032" w:rsidRDefault="00EA33EB" w:rsidP="00EA33EB">
      <w:pPr>
        <w:numPr>
          <w:ilvl w:val="12"/>
          <w:numId w:val="0"/>
        </w:numPr>
        <w:spacing w:line="240" w:lineRule="auto"/>
        <w:ind w:right="-2"/>
      </w:pPr>
    </w:p>
    <w:p w14:paraId="192E8746" w14:textId="77777777" w:rsidR="00EA33EB" w:rsidRPr="000F2032" w:rsidRDefault="005E75EF" w:rsidP="00954F3C">
      <w:pPr>
        <w:keepNext/>
        <w:keepLines/>
        <w:numPr>
          <w:ilvl w:val="12"/>
          <w:numId w:val="0"/>
        </w:numPr>
        <w:spacing w:line="240" w:lineRule="auto"/>
      </w:pPr>
      <w:proofErr w:type="spellStart"/>
      <w:r w:rsidRPr="000F2032">
        <w:t>Ivosidenib</w:t>
      </w:r>
      <w:proofErr w:type="spellEnd"/>
      <w:r w:rsidRPr="000F2032">
        <w:t xml:space="preserve"> inhibits P-</w:t>
      </w:r>
      <w:proofErr w:type="spellStart"/>
      <w:r w:rsidRPr="000F2032">
        <w:t>gp</w:t>
      </w:r>
      <w:proofErr w:type="spellEnd"/>
      <w:r w:rsidRPr="000F2032">
        <w:t xml:space="preserve"> </w:t>
      </w:r>
      <w:r w:rsidRPr="000F2032">
        <w:rPr>
          <w:i/>
          <w:iCs/>
        </w:rPr>
        <w:t>in vitro</w:t>
      </w:r>
      <w:r w:rsidRPr="000F2032">
        <w:t xml:space="preserve"> and has the potential to induce P-</w:t>
      </w:r>
      <w:proofErr w:type="spellStart"/>
      <w:r w:rsidRPr="000F2032">
        <w:t>gp</w:t>
      </w:r>
      <w:proofErr w:type="spellEnd"/>
      <w:r w:rsidRPr="000F2032">
        <w:t>. Therefore, it may alter systemic exposure to active substances that are predominantly transported by P-</w:t>
      </w:r>
      <w:proofErr w:type="spellStart"/>
      <w:r w:rsidRPr="000F2032">
        <w:t>gp</w:t>
      </w:r>
      <w:proofErr w:type="spellEnd"/>
      <w:r w:rsidRPr="000F2032">
        <w:t xml:space="preserve"> (see sections 4.3 and 4.5).</w:t>
      </w:r>
    </w:p>
    <w:p w14:paraId="29085981" w14:textId="77777777" w:rsidR="00EA33EB" w:rsidRPr="000F2032" w:rsidRDefault="00EA33EB" w:rsidP="00EA33EB">
      <w:pPr>
        <w:numPr>
          <w:ilvl w:val="12"/>
          <w:numId w:val="0"/>
        </w:numPr>
        <w:spacing w:line="240" w:lineRule="auto"/>
        <w:ind w:right="-2"/>
      </w:pPr>
    </w:p>
    <w:p w14:paraId="405E71DF" w14:textId="08F5EE10" w:rsidR="00EA33EB" w:rsidRPr="000F2032" w:rsidRDefault="005E75EF" w:rsidP="00954F3C">
      <w:pPr>
        <w:keepNext/>
        <w:keepLines/>
        <w:numPr>
          <w:ilvl w:val="12"/>
          <w:numId w:val="0"/>
        </w:numPr>
        <w:spacing w:line="240" w:lineRule="auto"/>
      </w:pPr>
      <w:r w:rsidRPr="000F2032">
        <w:rPr>
          <w:i/>
          <w:iCs/>
        </w:rPr>
        <w:t>In vitro</w:t>
      </w:r>
      <w:r w:rsidRPr="000F2032">
        <w:t xml:space="preserve"> data suggest that </w:t>
      </w:r>
      <w:proofErr w:type="spellStart"/>
      <w:r w:rsidRPr="000F2032">
        <w:t>ivosidenib</w:t>
      </w:r>
      <w:proofErr w:type="spellEnd"/>
      <w:r w:rsidRPr="000F2032">
        <w:t xml:space="preserve"> has the potential to inhibit OAT3</w:t>
      </w:r>
      <w:r w:rsidR="00281D10" w:rsidRPr="000F2032">
        <w:t>,</w:t>
      </w:r>
      <w:r w:rsidRPr="000F2032">
        <w:t xml:space="preserve"> OATP1B1 </w:t>
      </w:r>
      <w:r w:rsidR="00281D10" w:rsidRPr="000F2032">
        <w:t xml:space="preserve">and OATP1B3 </w:t>
      </w:r>
      <w:r w:rsidRPr="000F2032">
        <w:t>at clinically relevant concentrations and it may, therefore, increase systemic exposure to OAT3</w:t>
      </w:r>
      <w:r w:rsidR="00281D10" w:rsidRPr="000F2032">
        <w:t xml:space="preserve">, </w:t>
      </w:r>
      <w:r w:rsidRPr="000F2032">
        <w:t>OATP1B1</w:t>
      </w:r>
      <w:r w:rsidR="00281D10" w:rsidRPr="000F2032">
        <w:t xml:space="preserve"> or OATP1B3</w:t>
      </w:r>
      <w:r w:rsidRPr="000F2032">
        <w:t xml:space="preserve"> substrates (see sections 4.5).</w:t>
      </w:r>
    </w:p>
    <w:p w14:paraId="024340D9" w14:textId="77777777" w:rsidR="00EA33EB" w:rsidRPr="000F2032" w:rsidRDefault="00EA33EB" w:rsidP="00204AAB">
      <w:pPr>
        <w:numPr>
          <w:ilvl w:val="12"/>
          <w:numId w:val="0"/>
        </w:numPr>
        <w:spacing w:line="240" w:lineRule="auto"/>
        <w:ind w:right="-2"/>
        <w:rPr>
          <w:u w:val="single"/>
        </w:rPr>
      </w:pPr>
    </w:p>
    <w:p w14:paraId="691B6739" w14:textId="77777777" w:rsidR="00812D16" w:rsidRPr="000F2032" w:rsidRDefault="005E75EF" w:rsidP="00091434">
      <w:pPr>
        <w:keepNext/>
        <w:numPr>
          <w:ilvl w:val="12"/>
          <w:numId w:val="0"/>
        </w:numPr>
        <w:spacing w:line="240" w:lineRule="auto"/>
        <w:rPr>
          <w:u w:val="single"/>
        </w:rPr>
      </w:pPr>
      <w:r w:rsidRPr="000F2032">
        <w:rPr>
          <w:u w:val="single"/>
        </w:rPr>
        <w:t>Elimination</w:t>
      </w:r>
    </w:p>
    <w:p w14:paraId="5B53DDDC" w14:textId="77777777" w:rsidR="00EA33EB" w:rsidRPr="000F2032" w:rsidRDefault="00EA33EB" w:rsidP="00954F3C">
      <w:pPr>
        <w:keepNext/>
        <w:keepLines/>
        <w:numPr>
          <w:ilvl w:val="12"/>
          <w:numId w:val="0"/>
        </w:numPr>
        <w:spacing w:line="240" w:lineRule="auto"/>
        <w:rPr>
          <w:iCs/>
          <w:szCs w:val="22"/>
        </w:rPr>
      </w:pPr>
    </w:p>
    <w:p w14:paraId="3B731DD5" w14:textId="7105E882" w:rsidR="00EA33EB" w:rsidRPr="000F2032" w:rsidRDefault="005E75EF" w:rsidP="00954F3C">
      <w:pPr>
        <w:keepNext/>
        <w:keepLines/>
        <w:numPr>
          <w:ilvl w:val="12"/>
          <w:numId w:val="0"/>
        </w:numPr>
        <w:spacing w:line="240" w:lineRule="auto"/>
      </w:pPr>
      <w:r w:rsidRPr="000F2032">
        <w:t xml:space="preserve">In patients with newly diagnosed AML treated with a combination of </w:t>
      </w:r>
      <w:proofErr w:type="spellStart"/>
      <w:r w:rsidRPr="000F2032">
        <w:t>ivosidenib</w:t>
      </w:r>
      <w:proofErr w:type="spellEnd"/>
      <w:r w:rsidRPr="000F2032">
        <w:t xml:space="preserve"> and azacitidine, the mean apparent clearance of </w:t>
      </w:r>
      <w:proofErr w:type="spellStart"/>
      <w:r w:rsidRPr="000F2032">
        <w:t>ivosidenib</w:t>
      </w:r>
      <w:proofErr w:type="spellEnd"/>
      <w:r w:rsidRPr="000F2032">
        <w:t xml:space="preserve"> at steady state was 4.6</w:t>
      </w:r>
      <w:r w:rsidR="00845C7C" w:rsidRPr="000F2032">
        <w:rPr>
          <w:lang w:val="en-US"/>
        </w:rPr>
        <w:t> </w:t>
      </w:r>
      <w:r w:rsidRPr="000F2032">
        <w:t>L/hour (35%) with a mean terminal half-life of 98</w:t>
      </w:r>
      <w:r w:rsidR="00845C7C" w:rsidRPr="000F2032">
        <w:rPr>
          <w:lang w:val="en-US"/>
        </w:rPr>
        <w:t> </w:t>
      </w:r>
      <w:r w:rsidRPr="000F2032">
        <w:t>hours (42%).</w:t>
      </w:r>
    </w:p>
    <w:p w14:paraId="4A4C5736" w14:textId="77777777" w:rsidR="00EA33EB" w:rsidRPr="000F2032" w:rsidRDefault="00EA33EB" w:rsidP="00EA33EB">
      <w:pPr>
        <w:spacing w:line="240" w:lineRule="auto"/>
        <w:ind w:right="-2"/>
      </w:pPr>
    </w:p>
    <w:p w14:paraId="6DBA7C7E" w14:textId="44217EF8" w:rsidR="00EA33EB" w:rsidRPr="000F2032" w:rsidRDefault="005E75EF" w:rsidP="00954F3C">
      <w:pPr>
        <w:keepNext/>
        <w:keepLines/>
        <w:numPr>
          <w:ilvl w:val="12"/>
          <w:numId w:val="0"/>
        </w:numPr>
        <w:spacing w:line="240" w:lineRule="auto"/>
      </w:pPr>
      <w:r w:rsidRPr="000F2032">
        <w:t xml:space="preserve">In patients with cholangiocarcinoma, the mean apparent clearance of </w:t>
      </w:r>
      <w:proofErr w:type="spellStart"/>
      <w:r w:rsidRPr="000F2032">
        <w:t>ivosidenib</w:t>
      </w:r>
      <w:proofErr w:type="spellEnd"/>
      <w:r w:rsidRPr="000F2032">
        <w:t xml:space="preserve"> at steady state was 6.1</w:t>
      </w:r>
      <w:r w:rsidR="00845C7C" w:rsidRPr="000F2032">
        <w:rPr>
          <w:lang w:val="en-US"/>
        </w:rPr>
        <w:t> </w:t>
      </w:r>
      <w:r w:rsidRPr="000F2032">
        <w:t>L/hour (31%) with a mean terminal half-life of 129</w:t>
      </w:r>
      <w:r w:rsidR="00845C7C" w:rsidRPr="000F2032">
        <w:rPr>
          <w:lang w:val="en-US"/>
        </w:rPr>
        <w:t> </w:t>
      </w:r>
      <w:r w:rsidRPr="000F2032">
        <w:t xml:space="preserve">hours (102%). </w:t>
      </w:r>
    </w:p>
    <w:p w14:paraId="2646F1B9" w14:textId="77777777" w:rsidR="00EA33EB" w:rsidRPr="000F2032" w:rsidRDefault="00EA33EB" w:rsidP="00EA33EB">
      <w:pPr>
        <w:numPr>
          <w:ilvl w:val="12"/>
          <w:numId w:val="0"/>
        </w:numPr>
        <w:spacing w:line="240" w:lineRule="auto"/>
        <w:ind w:right="-2"/>
        <w:rPr>
          <w:iCs/>
          <w:szCs w:val="22"/>
        </w:rPr>
      </w:pPr>
    </w:p>
    <w:p w14:paraId="0AB41B1B" w14:textId="77777777" w:rsidR="00EA33EB" w:rsidRPr="000F2032" w:rsidRDefault="005E75EF" w:rsidP="00954F3C">
      <w:pPr>
        <w:keepNext/>
        <w:keepLines/>
        <w:numPr>
          <w:ilvl w:val="12"/>
          <w:numId w:val="0"/>
        </w:numPr>
        <w:spacing w:line="240" w:lineRule="auto"/>
        <w:rPr>
          <w:u w:val="single"/>
        </w:rPr>
      </w:pPr>
      <w:r w:rsidRPr="000F2032">
        <w:t xml:space="preserve">In healthy subjects, 77% of a single </w:t>
      </w:r>
      <w:proofErr w:type="spellStart"/>
      <w:r w:rsidRPr="000F2032">
        <w:t>ivosidenib</w:t>
      </w:r>
      <w:proofErr w:type="spellEnd"/>
      <w:r w:rsidRPr="000F2032">
        <w:t xml:space="preserve"> oral dose was found in the faeces of which 67% was recovered unchanged. Approximately 17% of a single oral dose was found in the urine of which 10% was recovered unchanged.</w:t>
      </w:r>
    </w:p>
    <w:p w14:paraId="3A808691" w14:textId="77777777" w:rsidR="00EA33EB" w:rsidRPr="000F2032" w:rsidRDefault="00EA33EB" w:rsidP="00204AAB">
      <w:pPr>
        <w:numPr>
          <w:ilvl w:val="12"/>
          <w:numId w:val="0"/>
        </w:numPr>
        <w:spacing w:line="240" w:lineRule="auto"/>
        <w:ind w:right="-2"/>
        <w:rPr>
          <w:u w:val="single"/>
        </w:rPr>
      </w:pPr>
    </w:p>
    <w:p w14:paraId="6FB74582" w14:textId="77777777" w:rsidR="00812D16" w:rsidRPr="000F2032" w:rsidRDefault="005E75EF" w:rsidP="00091434">
      <w:pPr>
        <w:keepNext/>
        <w:numPr>
          <w:ilvl w:val="12"/>
          <w:numId w:val="0"/>
        </w:numPr>
        <w:spacing w:line="240" w:lineRule="auto"/>
        <w:rPr>
          <w:iCs/>
          <w:noProof/>
          <w:szCs w:val="22"/>
        </w:rPr>
      </w:pPr>
      <w:r w:rsidRPr="000F2032">
        <w:rPr>
          <w:iCs/>
          <w:noProof/>
          <w:szCs w:val="22"/>
          <w:u w:val="single"/>
        </w:rPr>
        <w:t>Linearity/non-linearity</w:t>
      </w:r>
    </w:p>
    <w:p w14:paraId="64F28E73" w14:textId="77777777" w:rsidR="00EA33EB" w:rsidRPr="000F2032" w:rsidRDefault="00EA33EB" w:rsidP="00954F3C">
      <w:pPr>
        <w:keepNext/>
        <w:keepLines/>
        <w:numPr>
          <w:ilvl w:val="12"/>
          <w:numId w:val="0"/>
        </w:numPr>
        <w:spacing w:line="240" w:lineRule="auto"/>
      </w:pPr>
    </w:p>
    <w:p w14:paraId="484FC64A" w14:textId="4D40DF94" w:rsidR="00EA33EB" w:rsidRPr="000F2032" w:rsidRDefault="005E75EF" w:rsidP="00954F3C">
      <w:pPr>
        <w:keepNext/>
        <w:keepLines/>
        <w:numPr>
          <w:ilvl w:val="12"/>
          <w:numId w:val="0"/>
        </w:numPr>
        <w:spacing w:line="240" w:lineRule="auto"/>
      </w:pPr>
      <w:r w:rsidRPr="000F2032">
        <w:t>The AUC and C</w:t>
      </w:r>
      <w:r w:rsidRPr="000F2032">
        <w:rPr>
          <w:vertAlign w:val="subscript"/>
        </w:rPr>
        <w:t>max</w:t>
      </w:r>
      <w:r w:rsidRPr="000F2032">
        <w:t xml:space="preserve"> of </w:t>
      </w:r>
      <w:proofErr w:type="spellStart"/>
      <w:r w:rsidRPr="000F2032">
        <w:t>ivosidenib</w:t>
      </w:r>
      <w:proofErr w:type="spellEnd"/>
      <w:r w:rsidRPr="000F2032">
        <w:t xml:space="preserve"> increased in a less than dose proportional manner from 200</w:t>
      </w:r>
      <w:r w:rsidR="00845C7C" w:rsidRPr="000F2032">
        <w:rPr>
          <w:lang w:val="en-US"/>
        </w:rPr>
        <w:t> </w:t>
      </w:r>
      <w:r w:rsidRPr="000F2032">
        <w:t>mg to 1,200</w:t>
      </w:r>
      <w:r w:rsidR="004B35F6" w:rsidRPr="000F2032">
        <w:t xml:space="preserve"> </w:t>
      </w:r>
      <w:r w:rsidRPr="000F2032">
        <w:t>mg once daily (0.4 to 2.4 times the recommended dose).</w:t>
      </w:r>
    </w:p>
    <w:p w14:paraId="3776F008" w14:textId="77777777" w:rsidR="00EA33EB" w:rsidRPr="000F2032" w:rsidRDefault="00EA33EB" w:rsidP="00EA33EB">
      <w:pPr>
        <w:numPr>
          <w:ilvl w:val="12"/>
          <w:numId w:val="0"/>
        </w:numPr>
        <w:spacing w:line="240" w:lineRule="auto"/>
        <w:ind w:right="-2"/>
        <w:rPr>
          <w:iCs/>
          <w:noProof/>
          <w:szCs w:val="22"/>
          <w:u w:val="single"/>
        </w:rPr>
      </w:pPr>
    </w:p>
    <w:p w14:paraId="68E33301" w14:textId="77777777" w:rsidR="00EA33EB" w:rsidRPr="000F2032" w:rsidRDefault="005E75EF" w:rsidP="00EA33EB">
      <w:pPr>
        <w:keepNext/>
        <w:keepLines/>
        <w:spacing w:line="240" w:lineRule="auto"/>
        <w:rPr>
          <w:bCs/>
          <w:szCs w:val="22"/>
          <w:u w:val="single"/>
        </w:rPr>
      </w:pPr>
      <w:r w:rsidRPr="000F2032">
        <w:rPr>
          <w:bCs/>
          <w:szCs w:val="22"/>
          <w:u w:val="single"/>
        </w:rPr>
        <w:t>Special populations</w:t>
      </w:r>
    </w:p>
    <w:p w14:paraId="6F288DDE" w14:textId="77777777" w:rsidR="00EA33EB" w:rsidRPr="000F2032" w:rsidRDefault="00EA33EB" w:rsidP="00EA33EB">
      <w:pPr>
        <w:keepNext/>
        <w:keepLines/>
        <w:autoSpaceDE w:val="0"/>
        <w:autoSpaceDN w:val="0"/>
        <w:adjustRightInd w:val="0"/>
        <w:spacing w:line="240" w:lineRule="auto"/>
        <w:rPr>
          <w:rFonts w:eastAsia="SimSun"/>
          <w:iCs/>
          <w:szCs w:val="22"/>
          <w:u w:val="single"/>
          <w:lang w:eastAsia="en-GB"/>
        </w:rPr>
      </w:pPr>
    </w:p>
    <w:p w14:paraId="01D77C0E" w14:textId="77777777" w:rsidR="00EA33EB" w:rsidRPr="000F2032" w:rsidRDefault="005E75EF" w:rsidP="00EA33EB">
      <w:pPr>
        <w:keepNext/>
        <w:keepLines/>
        <w:autoSpaceDE w:val="0"/>
        <w:autoSpaceDN w:val="0"/>
        <w:adjustRightInd w:val="0"/>
        <w:spacing w:line="240" w:lineRule="auto"/>
        <w:rPr>
          <w:rFonts w:eastAsia="SimSun"/>
          <w:i/>
          <w:iCs/>
          <w:szCs w:val="22"/>
          <w:u w:val="single"/>
          <w:lang w:eastAsia="en-GB"/>
        </w:rPr>
      </w:pPr>
      <w:r w:rsidRPr="000F2032">
        <w:rPr>
          <w:rFonts w:eastAsia="SimSun"/>
          <w:i/>
          <w:iCs/>
          <w:szCs w:val="22"/>
          <w:u w:val="single"/>
          <w:lang w:eastAsia="en-GB"/>
        </w:rPr>
        <w:t>Elderly</w:t>
      </w:r>
    </w:p>
    <w:p w14:paraId="42BEE90C" w14:textId="77777777" w:rsidR="00EA33EB" w:rsidRPr="000F2032" w:rsidRDefault="00EA33EB" w:rsidP="00EA33EB">
      <w:pPr>
        <w:keepNext/>
        <w:keepLines/>
        <w:autoSpaceDE w:val="0"/>
        <w:autoSpaceDN w:val="0"/>
        <w:adjustRightInd w:val="0"/>
        <w:spacing w:line="240" w:lineRule="auto"/>
        <w:rPr>
          <w:szCs w:val="22"/>
        </w:rPr>
      </w:pPr>
    </w:p>
    <w:p w14:paraId="30FF4189" w14:textId="5E9BDE5A" w:rsidR="00EA33EB" w:rsidRPr="000F2032" w:rsidRDefault="005A51EB" w:rsidP="00EA33EB">
      <w:pPr>
        <w:keepNext/>
        <w:keepLines/>
        <w:autoSpaceDE w:val="0"/>
        <w:autoSpaceDN w:val="0"/>
        <w:adjustRightInd w:val="0"/>
        <w:spacing w:line="240" w:lineRule="auto"/>
      </w:pPr>
      <w:r w:rsidRPr="000F2032">
        <w:rPr>
          <w:lang w:val="en-US"/>
        </w:rPr>
        <w:t xml:space="preserve">No clinically meaningful effects on the pharmacokinetics of </w:t>
      </w:r>
      <w:proofErr w:type="spellStart"/>
      <w:r w:rsidRPr="000F2032">
        <w:rPr>
          <w:lang w:val="en-US"/>
        </w:rPr>
        <w:t>ivosidenib</w:t>
      </w:r>
      <w:proofErr w:type="spellEnd"/>
      <w:r w:rsidRPr="000F2032">
        <w:rPr>
          <w:lang w:val="en-US"/>
        </w:rPr>
        <w:t xml:space="preserve"> were observed in older patients up to 84 years. The pharmacokinetics of </w:t>
      </w:r>
      <w:proofErr w:type="spellStart"/>
      <w:r w:rsidRPr="000F2032">
        <w:rPr>
          <w:lang w:val="en-US"/>
        </w:rPr>
        <w:t>ivosidenib</w:t>
      </w:r>
      <w:proofErr w:type="spellEnd"/>
      <w:r w:rsidRPr="000F2032">
        <w:rPr>
          <w:lang w:val="en-US"/>
        </w:rPr>
        <w:t xml:space="preserve"> in patients 85 years of age or older is unknown</w:t>
      </w:r>
      <w:r w:rsidR="005E75EF" w:rsidRPr="000F2032">
        <w:rPr>
          <w:lang w:val="en-US"/>
        </w:rPr>
        <w:t xml:space="preserve"> (</w:t>
      </w:r>
      <w:r w:rsidR="005E75EF" w:rsidRPr="000F2032">
        <w:t>see</w:t>
      </w:r>
      <w:r w:rsidR="004B35F6" w:rsidRPr="000F2032">
        <w:t xml:space="preserve"> </w:t>
      </w:r>
      <w:r w:rsidR="005E75EF" w:rsidRPr="000F2032">
        <w:t>section</w:t>
      </w:r>
      <w:r w:rsidR="004B35F6" w:rsidRPr="000F2032">
        <w:t xml:space="preserve"> </w:t>
      </w:r>
      <w:r w:rsidR="005E75EF" w:rsidRPr="000F2032">
        <w:t>4.2).</w:t>
      </w:r>
    </w:p>
    <w:p w14:paraId="4B81FCE3" w14:textId="77777777" w:rsidR="00EA33EB" w:rsidRPr="000F2032" w:rsidRDefault="00EA33EB" w:rsidP="00EA33EB">
      <w:pPr>
        <w:autoSpaceDE w:val="0"/>
        <w:autoSpaceDN w:val="0"/>
        <w:adjustRightInd w:val="0"/>
        <w:spacing w:line="240" w:lineRule="auto"/>
        <w:rPr>
          <w:szCs w:val="22"/>
        </w:rPr>
      </w:pPr>
    </w:p>
    <w:p w14:paraId="54CF5B51" w14:textId="77777777" w:rsidR="00EA33EB" w:rsidRPr="000F2032" w:rsidRDefault="005E75EF" w:rsidP="00EA33EB">
      <w:pPr>
        <w:keepNext/>
        <w:keepLines/>
        <w:autoSpaceDE w:val="0"/>
        <w:autoSpaceDN w:val="0"/>
        <w:adjustRightInd w:val="0"/>
        <w:spacing w:line="240" w:lineRule="auto"/>
        <w:rPr>
          <w:i/>
          <w:szCs w:val="22"/>
          <w:u w:val="single"/>
        </w:rPr>
      </w:pPr>
      <w:r w:rsidRPr="000F2032">
        <w:rPr>
          <w:rFonts w:eastAsia="SimSun"/>
          <w:i/>
          <w:iCs/>
          <w:szCs w:val="22"/>
          <w:u w:val="single"/>
          <w:lang w:eastAsia="en-GB"/>
        </w:rPr>
        <w:t>Renal impairment</w:t>
      </w:r>
    </w:p>
    <w:p w14:paraId="31EF1DE0" w14:textId="77777777" w:rsidR="00EA33EB" w:rsidRPr="000F2032" w:rsidRDefault="00EA33EB" w:rsidP="00EA33EB">
      <w:pPr>
        <w:keepNext/>
        <w:keepLines/>
        <w:autoSpaceDE w:val="0"/>
        <w:autoSpaceDN w:val="0"/>
        <w:adjustRightInd w:val="0"/>
        <w:spacing w:line="240" w:lineRule="auto"/>
        <w:rPr>
          <w:szCs w:val="22"/>
        </w:rPr>
      </w:pPr>
    </w:p>
    <w:p w14:paraId="3D59DFFC" w14:textId="77777777" w:rsidR="00EA33EB" w:rsidRPr="000F2032" w:rsidRDefault="005E75EF" w:rsidP="00EA33EB">
      <w:pPr>
        <w:keepNext/>
        <w:keepLines/>
        <w:spacing w:line="240" w:lineRule="auto"/>
        <w:ind w:right="-2"/>
      </w:pPr>
      <w:r w:rsidRPr="000F2032">
        <w:rPr>
          <w:lang w:val="en-US"/>
        </w:rPr>
        <w:t xml:space="preserve">No clinically meaningful effects on the pharmacokinetics of </w:t>
      </w:r>
      <w:proofErr w:type="spellStart"/>
      <w:r w:rsidRPr="000F2032">
        <w:rPr>
          <w:lang w:val="en-US"/>
        </w:rPr>
        <w:t>ivosidenib</w:t>
      </w:r>
      <w:proofErr w:type="spellEnd"/>
      <w:r w:rsidRPr="000F2032">
        <w:rPr>
          <w:lang w:val="en-US"/>
        </w:rPr>
        <w:t xml:space="preserve"> were observed in patients with mild or moderate renal impairment (eGFR ≥ 30 m</w:t>
      </w:r>
      <w:r w:rsidR="00E27AE6" w:rsidRPr="000F2032">
        <w:rPr>
          <w:lang w:val="en-US"/>
        </w:rPr>
        <w:t>L</w:t>
      </w:r>
      <w:r w:rsidRPr="000F2032">
        <w:rPr>
          <w:lang w:val="en-US"/>
        </w:rPr>
        <w:t>/min/1.73 m</w:t>
      </w:r>
      <w:r w:rsidRPr="000F2032">
        <w:rPr>
          <w:vertAlign w:val="superscript"/>
          <w:lang w:val="en-US"/>
        </w:rPr>
        <w:t>2</w:t>
      </w:r>
      <w:r w:rsidRPr="000F2032">
        <w:rPr>
          <w:lang w:val="en-US"/>
        </w:rPr>
        <w:t xml:space="preserve">). The pharmacokinetics of </w:t>
      </w:r>
      <w:proofErr w:type="spellStart"/>
      <w:r w:rsidRPr="000F2032">
        <w:rPr>
          <w:lang w:val="en-US"/>
        </w:rPr>
        <w:t>ivosidenib</w:t>
      </w:r>
      <w:proofErr w:type="spellEnd"/>
      <w:r w:rsidRPr="000F2032">
        <w:rPr>
          <w:lang w:val="en-US"/>
        </w:rPr>
        <w:t xml:space="preserve"> in patients with severe renal impairment (eGFR &lt; 30 m</w:t>
      </w:r>
      <w:r w:rsidR="00E27AE6" w:rsidRPr="000F2032">
        <w:rPr>
          <w:lang w:val="en-US"/>
        </w:rPr>
        <w:t>L</w:t>
      </w:r>
      <w:r w:rsidRPr="000F2032">
        <w:rPr>
          <w:lang w:val="en-US"/>
        </w:rPr>
        <w:t>/min/1.73 m</w:t>
      </w:r>
      <w:r w:rsidRPr="000F2032">
        <w:rPr>
          <w:vertAlign w:val="superscript"/>
          <w:lang w:val="en-US"/>
        </w:rPr>
        <w:t>2</w:t>
      </w:r>
      <w:r w:rsidRPr="000F2032">
        <w:rPr>
          <w:lang w:val="en-US"/>
        </w:rPr>
        <w:t xml:space="preserve">) or renal impairment requiring dialysis are unknown </w:t>
      </w:r>
      <w:r w:rsidRPr="000F2032">
        <w:t>(see</w:t>
      </w:r>
      <w:r w:rsidR="004B35F6" w:rsidRPr="000F2032">
        <w:t xml:space="preserve"> </w:t>
      </w:r>
      <w:r w:rsidRPr="000F2032">
        <w:t>section</w:t>
      </w:r>
      <w:r w:rsidR="004B35F6" w:rsidRPr="000F2032">
        <w:t xml:space="preserve"> </w:t>
      </w:r>
      <w:r w:rsidRPr="000F2032">
        <w:t>4.2).</w:t>
      </w:r>
    </w:p>
    <w:p w14:paraId="3BF29692" w14:textId="77777777" w:rsidR="00EA33EB" w:rsidRPr="000F2032" w:rsidRDefault="00EA33EB" w:rsidP="00EA33EB">
      <w:pPr>
        <w:autoSpaceDE w:val="0"/>
        <w:autoSpaceDN w:val="0"/>
        <w:adjustRightInd w:val="0"/>
        <w:spacing w:line="240" w:lineRule="auto"/>
        <w:rPr>
          <w:szCs w:val="22"/>
        </w:rPr>
      </w:pPr>
    </w:p>
    <w:p w14:paraId="64873894" w14:textId="18B1B3F7" w:rsidR="00EA33EB" w:rsidRPr="000F2032" w:rsidRDefault="005E75EF" w:rsidP="00EA33EB">
      <w:pPr>
        <w:keepNext/>
        <w:keepLines/>
        <w:autoSpaceDE w:val="0"/>
        <w:autoSpaceDN w:val="0"/>
        <w:adjustRightInd w:val="0"/>
        <w:spacing w:line="240" w:lineRule="auto"/>
        <w:rPr>
          <w:rFonts w:eastAsia="SimSun"/>
          <w:i/>
          <w:u w:val="single"/>
          <w:lang w:eastAsia="en-GB"/>
        </w:rPr>
      </w:pPr>
      <w:r w:rsidRPr="000F2032">
        <w:rPr>
          <w:rFonts w:eastAsia="SimSun"/>
          <w:i/>
          <w:u w:val="single"/>
          <w:lang w:eastAsia="en-GB"/>
        </w:rPr>
        <w:t>Hepatic impairment</w:t>
      </w:r>
    </w:p>
    <w:p w14:paraId="329261EE" w14:textId="77777777" w:rsidR="00EA33EB" w:rsidRPr="000F2032" w:rsidRDefault="00EA33EB" w:rsidP="00EA33EB">
      <w:pPr>
        <w:keepNext/>
        <w:keepLines/>
        <w:autoSpaceDE w:val="0"/>
        <w:autoSpaceDN w:val="0"/>
        <w:adjustRightInd w:val="0"/>
        <w:spacing w:line="240" w:lineRule="auto"/>
        <w:rPr>
          <w:szCs w:val="22"/>
          <w:lang w:val="en-US"/>
        </w:rPr>
      </w:pPr>
    </w:p>
    <w:p w14:paraId="5182DF2F" w14:textId="02903052" w:rsidR="00EA33EB" w:rsidRDefault="00CC58CD" w:rsidP="00EA33EB">
      <w:pPr>
        <w:spacing w:line="240" w:lineRule="auto"/>
        <w:rPr>
          <w:lang w:val="en-US"/>
        </w:rPr>
      </w:pPr>
      <w:r w:rsidRPr="000F2032">
        <w:rPr>
          <w:lang w:val="en-US"/>
        </w:rPr>
        <w:t xml:space="preserve">Using the NCI classification, no clinically meaningful effects on the pharmacokinetics of </w:t>
      </w:r>
      <w:proofErr w:type="spellStart"/>
      <w:r w:rsidRPr="000F2032">
        <w:rPr>
          <w:lang w:val="en-US"/>
        </w:rPr>
        <w:t>ivosidenib</w:t>
      </w:r>
      <w:proofErr w:type="spellEnd"/>
      <w:r w:rsidRPr="000F2032">
        <w:rPr>
          <w:lang w:val="en-US"/>
        </w:rPr>
        <w:t xml:space="preserve"> were observed in patients with mild hepatic impairment. The pharmacokinetics of </w:t>
      </w:r>
      <w:proofErr w:type="spellStart"/>
      <w:r w:rsidRPr="000F2032">
        <w:rPr>
          <w:lang w:val="en-US"/>
        </w:rPr>
        <w:t>ivosidenib</w:t>
      </w:r>
      <w:proofErr w:type="spellEnd"/>
      <w:r w:rsidRPr="000F2032">
        <w:rPr>
          <w:lang w:val="en-US"/>
        </w:rPr>
        <w:t xml:space="preserve"> in patients with moderate and severe hepatic impairment are unknown in patients with newly diagnosed AML and with cholangiocarcinoma (see section 4.2). No PK data in patients with hepatic impairment stratified by the Child</w:t>
      </w:r>
      <w:r w:rsidR="004C492A">
        <w:rPr>
          <w:lang w:val="en-US"/>
        </w:rPr>
        <w:t>-</w:t>
      </w:r>
      <w:r w:rsidRPr="000F2032">
        <w:rPr>
          <w:lang w:val="en-US"/>
        </w:rPr>
        <w:t xml:space="preserve">Pugh classification are available. </w:t>
      </w:r>
    </w:p>
    <w:p w14:paraId="3C97C1EF" w14:textId="77777777" w:rsidR="00091897" w:rsidRPr="000F2032" w:rsidRDefault="00091897" w:rsidP="00EA33EB">
      <w:pPr>
        <w:spacing w:line="240" w:lineRule="auto"/>
        <w:rPr>
          <w:szCs w:val="22"/>
        </w:rPr>
      </w:pPr>
    </w:p>
    <w:p w14:paraId="24B8E7EA" w14:textId="77777777" w:rsidR="00EA33EB" w:rsidRPr="000F2032" w:rsidRDefault="005E75EF" w:rsidP="00986CD6">
      <w:pPr>
        <w:keepNext/>
        <w:keepLines/>
        <w:autoSpaceDE w:val="0"/>
        <w:autoSpaceDN w:val="0"/>
        <w:adjustRightInd w:val="0"/>
        <w:spacing w:line="240" w:lineRule="auto"/>
        <w:rPr>
          <w:bCs/>
          <w:i/>
          <w:szCs w:val="22"/>
          <w:u w:val="single"/>
        </w:rPr>
      </w:pPr>
      <w:r w:rsidRPr="000F2032">
        <w:rPr>
          <w:bCs/>
          <w:i/>
          <w:szCs w:val="22"/>
          <w:u w:val="single"/>
        </w:rPr>
        <w:t>Other</w:t>
      </w:r>
    </w:p>
    <w:p w14:paraId="64A5CDAE" w14:textId="77777777" w:rsidR="00EA33EB" w:rsidRPr="000F2032" w:rsidRDefault="00EA33EB" w:rsidP="00986CD6">
      <w:pPr>
        <w:keepNext/>
        <w:keepLines/>
        <w:autoSpaceDE w:val="0"/>
        <w:autoSpaceDN w:val="0"/>
        <w:adjustRightInd w:val="0"/>
        <w:spacing w:line="240" w:lineRule="auto"/>
        <w:rPr>
          <w:bCs/>
          <w:szCs w:val="22"/>
          <w:u w:val="single"/>
        </w:rPr>
      </w:pPr>
    </w:p>
    <w:p w14:paraId="47D0659A" w14:textId="77777777" w:rsidR="00EA33EB" w:rsidRPr="000F2032" w:rsidRDefault="005E75EF" w:rsidP="00EA33EB">
      <w:pPr>
        <w:numPr>
          <w:ilvl w:val="12"/>
          <w:numId w:val="0"/>
        </w:numPr>
        <w:spacing w:line="240" w:lineRule="auto"/>
        <w:ind w:right="-2"/>
        <w:rPr>
          <w:bCs/>
          <w:szCs w:val="22"/>
          <w:lang w:val="en-US"/>
        </w:rPr>
      </w:pPr>
      <w:r w:rsidRPr="000F2032">
        <w:rPr>
          <w:bCs/>
          <w:szCs w:val="22"/>
          <w:lang w:val="en-US"/>
        </w:rPr>
        <w:t xml:space="preserve">No clinically meaningful effects on the pharmacokinetics of </w:t>
      </w:r>
      <w:proofErr w:type="spellStart"/>
      <w:r w:rsidRPr="000F2032">
        <w:rPr>
          <w:bCs/>
          <w:szCs w:val="22"/>
          <w:lang w:val="en-US"/>
        </w:rPr>
        <w:t>ivosidenib</w:t>
      </w:r>
      <w:proofErr w:type="spellEnd"/>
      <w:r w:rsidRPr="000F2032">
        <w:rPr>
          <w:bCs/>
          <w:szCs w:val="22"/>
          <w:lang w:val="en-US"/>
        </w:rPr>
        <w:t xml:space="preserve"> were observed based on gender, race, body weight or ECOG performance status.</w:t>
      </w:r>
    </w:p>
    <w:p w14:paraId="20D6932C" w14:textId="77777777" w:rsidR="00812D16" w:rsidRPr="000F2032" w:rsidRDefault="00812D16" w:rsidP="00204AAB">
      <w:pPr>
        <w:numPr>
          <w:ilvl w:val="12"/>
          <w:numId w:val="0"/>
        </w:numPr>
        <w:spacing w:line="240" w:lineRule="auto"/>
        <w:ind w:right="-2"/>
        <w:rPr>
          <w:iCs/>
          <w:noProof/>
          <w:szCs w:val="22"/>
        </w:rPr>
      </w:pPr>
    </w:p>
    <w:p w14:paraId="62D8CABC" w14:textId="77777777" w:rsidR="00812D16" w:rsidRPr="000F2032" w:rsidRDefault="005E75EF" w:rsidP="00091434">
      <w:pPr>
        <w:keepNext/>
        <w:spacing w:line="240" w:lineRule="auto"/>
        <w:ind w:left="567" w:hanging="567"/>
        <w:outlineLvl w:val="0"/>
        <w:rPr>
          <w:b/>
          <w:bCs/>
          <w:szCs w:val="22"/>
        </w:rPr>
      </w:pPr>
      <w:r w:rsidRPr="000F2032">
        <w:rPr>
          <w:b/>
          <w:bCs/>
          <w:szCs w:val="22"/>
        </w:rPr>
        <w:t>5.3</w:t>
      </w:r>
      <w:r w:rsidRPr="000F2032">
        <w:rPr>
          <w:b/>
          <w:bCs/>
          <w:szCs w:val="22"/>
        </w:rPr>
        <w:tab/>
        <w:t>Preclinical safety data</w:t>
      </w:r>
    </w:p>
    <w:p w14:paraId="31E680A3" w14:textId="77777777" w:rsidR="00812D16" w:rsidRPr="000F2032" w:rsidRDefault="00812D16" w:rsidP="00752327">
      <w:pPr>
        <w:keepNext/>
        <w:keepLines/>
        <w:autoSpaceDE w:val="0"/>
        <w:autoSpaceDN w:val="0"/>
        <w:adjustRightInd w:val="0"/>
        <w:spacing w:line="240" w:lineRule="auto"/>
        <w:rPr>
          <w:szCs w:val="22"/>
        </w:rPr>
      </w:pPr>
    </w:p>
    <w:p w14:paraId="72E1CE18" w14:textId="77777777" w:rsidR="00EA33EB" w:rsidRPr="000F2032" w:rsidRDefault="005E75EF" w:rsidP="00091434">
      <w:pPr>
        <w:keepNext/>
        <w:tabs>
          <w:tab w:val="clear" w:pos="567"/>
        </w:tabs>
        <w:autoSpaceDE w:val="0"/>
        <w:autoSpaceDN w:val="0"/>
        <w:adjustRightInd w:val="0"/>
        <w:spacing w:line="240" w:lineRule="auto"/>
        <w:rPr>
          <w:bCs/>
          <w:szCs w:val="22"/>
          <w:u w:val="single"/>
        </w:rPr>
      </w:pPr>
      <w:r w:rsidRPr="000F2032">
        <w:rPr>
          <w:bCs/>
          <w:szCs w:val="22"/>
          <w:u w:val="single"/>
        </w:rPr>
        <w:t>Safety pharmacology</w:t>
      </w:r>
    </w:p>
    <w:p w14:paraId="5BAC699A" w14:textId="77777777" w:rsidR="00EA33EB" w:rsidRPr="000F2032" w:rsidRDefault="00EA33EB" w:rsidP="00091434">
      <w:pPr>
        <w:keepNext/>
        <w:tabs>
          <w:tab w:val="clear" w:pos="567"/>
        </w:tabs>
        <w:autoSpaceDE w:val="0"/>
        <w:autoSpaceDN w:val="0"/>
        <w:adjustRightInd w:val="0"/>
        <w:spacing w:line="240" w:lineRule="auto"/>
        <w:rPr>
          <w:bCs/>
          <w:szCs w:val="22"/>
        </w:rPr>
      </w:pPr>
    </w:p>
    <w:p w14:paraId="005C0E98" w14:textId="299B8CEB" w:rsidR="00EA33EB" w:rsidRPr="000F2032" w:rsidRDefault="005E75EF" w:rsidP="00EA33EB">
      <w:pPr>
        <w:tabs>
          <w:tab w:val="clear" w:pos="567"/>
        </w:tabs>
        <w:autoSpaceDE w:val="0"/>
        <w:autoSpaceDN w:val="0"/>
        <w:adjustRightInd w:val="0"/>
        <w:spacing w:line="240" w:lineRule="auto"/>
        <w:rPr>
          <w:rFonts w:eastAsia="SimSun"/>
          <w:lang w:eastAsia="en-GB"/>
        </w:rPr>
      </w:pPr>
      <w:r w:rsidRPr="000F2032">
        <w:t xml:space="preserve">The potential of </w:t>
      </w:r>
      <w:proofErr w:type="spellStart"/>
      <w:r w:rsidRPr="000F2032">
        <w:t>ivosidenib</w:t>
      </w:r>
      <w:proofErr w:type="spellEnd"/>
      <w:r w:rsidRPr="000F2032">
        <w:t xml:space="preserve"> for QT prolongation was evidenced</w:t>
      </w:r>
      <w:r w:rsidR="00014A14" w:rsidRPr="000F2032">
        <w:t xml:space="preserve"> in</w:t>
      </w:r>
      <w:r w:rsidRPr="000F2032">
        <w:t xml:space="preserve"> </w:t>
      </w:r>
      <w:r w:rsidRPr="000F2032">
        <w:rPr>
          <w:i/>
          <w:iCs/>
        </w:rPr>
        <w:t>in vitro</w:t>
      </w:r>
      <w:r w:rsidRPr="000F2032">
        <w:t xml:space="preserve"> and </w:t>
      </w:r>
      <w:r w:rsidRPr="000F2032">
        <w:rPr>
          <w:i/>
          <w:iCs/>
        </w:rPr>
        <w:t>in vivo</w:t>
      </w:r>
      <w:r w:rsidRPr="000F2032">
        <w:t xml:space="preserve"> preclinical studies at clinically relevant plasma levels.</w:t>
      </w:r>
    </w:p>
    <w:p w14:paraId="66A881EE" w14:textId="77777777" w:rsidR="00EA33EB" w:rsidRPr="000F2032" w:rsidRDefault="00EA33EB" w:rsidP="00EA33EB">
      <w:pPr>
        <w:spacing w:line="240" w:lineRule="auto"/>
        <w:ind w:left="567" w:hanging="567"/>
        <w:rPr>
          <w:szCs w:val="22"/>
        </w:rPr>
      </w:pPr>
    </w:p>
    <w:p w14:paraId="698D87D0" w14:textId="77777777" w:rsidR="00EA33EB" w:rsidRPr="000F2032" w:rsidRDefault="005E75EF" w:rsidP="0016663F">
      <w:pPr>
        <w:keepNext/>
        <w:keepLines/>
        <w:autoSpaceDE w:val="0"/>
        <w:autoSpaceDN w:val="0"/>
        <w:adjustRightInd w:val="0"/>
        <w:spacing w:line="240" w:lineRule="auto"/>
        <w:rPr>
          <w:szCs w:val="22"/>
          <w:u w:val="single"/>
        </w:rPr>
      </w:pPr>
      <w:r w:rsidRPr="000F2032">
        <w:rPr>
          <w:szCs w:val="22"/>
          <w:u w:val="single"/>
        </w:rPr>
        <w:t>Repeat-dose toxicity</w:t>
      </w:r>
    </w:p>
    <w:p w14:paraId="75A0248E" w14:textId="77777777" w:rsidR="00EA33EB" w:rsidRPr="000F2032" w:rsidRDefault="00EA33EB" w:rsidP="0016663F">
      <w:pPr>
        <w:keepNext/>
        <w:keepLines/>
        <w:autoSpaceDE w:val="0"/>
        <w:autoSpaceDN w:val="0"/>
        <w:adjustRightInd w:val="0"/>
        <w:spacing w:line="240" w:lineRule="auto"/>
        <w:rPr>
          <w:szCs w:val="22"/>
        </w:rPr>
      </w:pPr>
    </w:p>
    <w:p w14:paraId="1BA74E4E" w14:textId="00E5DBA8" w:rsidR="00EA33EB" w:rsidRPr="000F2032" w:rsidRDefault="005E75EF" w:rsidP="004D14AC">
      <w:pPr>
        <w:spacing w:line="240" w:lineRule="auto"/>
      </w:pPr>
      <w:r w:rsidRPr="000F2032">
        <w:t xml:space="preserve">In animal studies at clinically relevant exposures, </w:t>
      </w:r>
      <w:proofErr w:type="spellStart"/>
      <w:r w:rsidRPr="000F2032">
        <w:t>ivosidenib</w:t>
      </w:r>
      <w:proofErr w:type="spellEnd"/>
      <w:r w:rsidRPr="000F2032">
        <w:t xml:space="preserve"> induced haematologic abnormalities (bone marrow hypocellularity, lymphoid depletion, decreased red cell mass together with extramedullary haematopoiesis in the spleen), gastrointestinal toxicity, </w:t>
      </w:r>
      <w:r w:rsidR="004D14AC" w:rsidRPr="000F2032">
        <w:t xml:space="preserve">thyroid findings (follicular cell hypertrophy/hyperplasia in rats), </w:t>
      </w:r>
      <w:r w:rsidRPr="000F2032">
        <w:t xml:space="preserve">liver </w:t>
      </w:r>
      <w:r w:rsidR="004D14AC" w:rsidRPr="000F2032">
        <w:t xml:space="preserve">toxicity (elevated transaminases, increased weights, hepatocellular hypertrophy and necrosis in rats and hepatocellular hypertrophy associated with increased liver weights in monkeys) and kidney findings (tubular vacuolation and necrosis in rats). </w:t>
      </w:r>
      <w:r w:rsidR="004D14AC" w:rsidRPr="000F2032">
        <w:rPr>
          <w:lang w:val="en-US"/>
        </w:rPr>
        <w:t xml:space="preserve">Toxic effects observed on </w:t>
      </w:r>
      <w:r w:rsidR="004D14AC" w:rsidRPr="000F2032">
        <w:t>haematologic</w:t>
      </w:r>
      <w:r w:rsidR="004D14AC" w:rsidRPr="000F2032">
        <w:rPr>
          <w:lang w:val="en-US"/>
        </w:rPr>
        <w:t xml:space="preserve"> system, GI system and kidney were reversible whereas the toxic </w:t>
      </w:r>
      <w:r w:rsidR="1F6A3E32" w:rsidRPr="1ABBAB08">
        <w:rPr>
          <w:lang w:val="en-US"/>
        </w:rPr>
        <w:t xml:space="preserve">effects </w:t>
      </w:r>
      <w:r w:rsidR="004D14AC" w:rsidRPr="000F2032">
        <w:rPr>
          <w:lang w:val="en-US"/>
        </w:rPr>
        <w:t>observed on liver, spleen and thyroid were still observed at the end of the recovery period.</w:t>
      </w:r>
    </w:p>
    <w:p w14:paraId="7C73BD68" w14:textId="77777777" w:rsidR="00EA33EB" w:rsidRPr="000F2032" w:rsidRDefault="00EA33EB" w:rsidP="00EA33EB">
      <w:pPr>
        <w:spacing w:line="240" w:lineRule="auto"/>
        <w:rPr>
          <w:szCs w:val="22"/>
          <w:lang w:val="en-US"/>
        </w:rPr>
      </w:pPr>
    </w:p>
    <w:p w14:paraId="7F362C06" w14:textId="77777777" w:rsidR="00EA33EB" w:rsidRPr="000F2032" w:rsidRDefault="005E75EF" w:rsidP="00091434">
      <w:pPr>
        <w:keepNext/>
        <w:spacing w:line="240" w:lineRule="auto"/>
        <w:rPr>
          <w:szCs w:val="22"/>
          <w:u w:val="single"/>
          <w:lang w:val="en-US"/>
        </w:rPr>
      </w:pPr>
      <w:r w:rsidRPr="000F2032">
        <w:rPr>
          <w:szCs w:val="22"/>
          <w:u w:val="single"/>
          <w:lang w:val="en-US"/>
        </w:rPr>
        <w:t>Genotoxicity and carcinogenicity</w:t>
      </w:r>
    </w:p>
    <w:p w14:paraId="5C43DC16" w14:textId="77777777" w:rsidR="00EA33EB" w:rsidRPr="000F2032" w:rsidRDefault="00EA33EB" w:rsidP="00091434">
      <w:pPr>
        <w:keepNext/>
        <w:spacing w:line="240" w:lineRule="auto"/>
        <w:rPr>
          <w:szCs w:val="22"/>
          <w:lang w:val="en-US"/>
        </w:rPr>
      </w:pPr>
    </w:p>
    <w:p w14:paraId="325F2636" w14:textId="649C5C8D" w:rsidR="00EA33EB" w:rsidRPr="000F2032" w:rsidRDefault="005E75EF" w:rsidP="00EA33EB">
      <w:pPr>
        <w:spacing w:line="240" w:lineRule="auto"/>
        <w:rPr>
          <w:szCs w:val="22"/>
          <w:lang w:val="en-US"/>
        </w:rPr>
      </w:pPr>
      <w:proofErr w:type="spellStart"/>
      <w:r w:rsidRPr="000F2032">
        <w:rPr>
          <w:szCs w:val="22"/>
          <w:lang w:val="en-US"/>
        </w:rPr>
        <w:t>Ivosidenib</w:t>
      </w:r>
      <w:proofErr w:type="spellEnd"/>
      <w:r w:rsidRPr="000F2032">
        <w:rPr>
          <w:szCs w:val="22"/>
          <w:lang w:val="en-US"/>
        </w:rPr>
        <w:t xml:space="preserve"> was not mutagenic or clastogenic in conventional </w:t>
      </w:r>
      <w:r w:rsidRPr="000F2032">
        <w:rPr>
          <w:i/>
          <w:szCs w:val="22"/>
          <w:lang w:val="en-US"/>
        </w:rPr>
        <w:t>in vitro</w:t>
      </w:r>
      <w:r w:rsidRPr="000F2032">
        <w:rPr>
          <w:szCs w:val="22"/>
          <w:lang w:val="en-US"/>
        </w:rPr>
        <w:t xml:space="preserve"> and </w:t>
      </w:r>
      <w:r w:rsidRPr="000F2032">
        <w:rPr>
          <w:i/>
          <w:szCs w:val="22"/>
          <w:lang w:val="en-US"/>
        </w:rPr>
        <w:t>in vivo</w:t>
      </w:r>
      <w:r w:rsidRPr="000F2032">
        <w:rPr>
          <w:szCs w:val="22"/>
          <w:lang w:val="en-US"/>
        </w:rPr>
        <w:t xml:space="preserve"> genotoxicity assays. Carcinogenicity studies have not been conducted with </w:t>
      </w:r>
      <w:proofErr w:type="spellStart"/>
      <w:r w:rsidRPr="000F2032">
        <w:rPr>
          <w:szCs w:val="22"/>
          <w:lang w:val="en-US"/>
        </w:rPr>
        <w:t>ivosidenib</w:t>
      </w:r>
      <w:proofErr w:type="spellEnd"/>
      <w:r w:rsidRPr="000F2032">
        <w:rPr>
          <w:szCs w:val="22"/>
          <w:lang w:val="en-US"/>
        </w:rPr>
        <w:t>.</w:t>
      </w:r>
    </w:p>
    <w:p w14:paraId="0749C6E1" w14:textId="77777777" w:rsidR="00EA33EB" w:rsidRPr="000F2032" w:rsidRDefault="00EA33EB" w:rsidP="00EA33EB">
      <w:pPr>
        <w:spacing w:line="240" w:lineRule="auto"/>
        <w:rPr>
          <w:szCs w:val="22"/>
          <w:lang w:val="en-US"/>
        </w:rPr>
      </w:pPr>
    </w:p>
    <w:p w14:paraId="345F5060" w14:textId="77777777" w:rsidR="00EA33EB" w:rsidRPr="000F2032" w:rsidRDefault="005E75EF" w:rsidP="00091434">
      <w:pPr>
        <w:keepNext/>
        <w:spacing w:line="240" w:lineRule="auto"/>
        <w:rPr>
          <w:szCs w:val="22"/>
          <w:u w:val="single"/>
          <w:lang w:val="en-US"/>
        </w:rPr>
      </w:pPr>
      <w:r w:rsidRPr="000F2032">
        <w:rPr>
          <w:szCs w:val="22"/>
          <w:u w:val="single"/>
          <w:lang w:val="en-US"/>
        </w:rPr>
        <w:t>Reproductive and developmental toxicity</w:t>
      </w:r>
    </w:p>
    <w:p w14:paraId="479B33EA" w14:textId="77777777" w:rsidR="00EA33EB" w:rsidRPr="000F2032" w:rsidRDefault="00EA33EB" w:rsidP="00091434">
      <w:pPr>
        <w:keepNext/>
        <w:spacing w:line="240" w:lineRule="auto"/>
        <w:rPr>
          <w:szCs w:val="22"/>
          <w:lang w:val="en-US"/>
        </w:rPr>
      </w:pPr>
    </w:p>
    <w:p w14:paraId="282364F6" w14:textId="6C481EF1" w:rsidR="00EA33EB" w:rsidRPr="000F2032" w:rsidRDefault="005E75EF" w:rsidP="00EA33EB">
      <w:pPr>
        <w:spacing w:line="240" w:lineRule="auto"/>
        <w:rPr>
          <w:lang w:val="en-US" w:eastAsia="en-GB"/>
        </w:rPr>
      </w:pPr>
      <w:r w:rsidRPr="4EA03F20">
        <w:rPr>
          <w:lang w:val="en-US"/>
        </w:rPr>
        <w:t xml:space="preserve">Fertility studies have not been conducted with </w:t>
      </w:r>
      <w:proofErr w:type="spellStart"/>
      <w:r w:rsidRPr="4EA03F20">
        <w:rPr>
          <w:lang w:val="en-US"/>
        </w:rPr>
        <w:t>ivosidenib</w:t>
      </w:r>
      <w:proofErr w:type="spellEnd"/>
      <w:r w:rsidRPr="4EA03F20">
        <w:rPr>
          <w:lang w:val="en-US"/>
        </w:rPr>
        <w:t xml:space="preserve">. In the 28-day repeat dose toxicity study in rats, uterine atrophy was observed in females at non-tolerated dose levels approximately 1.7-fold the clinical exposure (based on AUC) and was reversible after </w:t>
      </w:r>
      <w:bookmarkStart w:id="37" w:name="_Hlk97045530"/>
      <w:r w:rsidRPr="4EA03F20">
        <w:rPr>
          <w:lang w:val="en-US"/>
        </w:rPr>
        <w:t xml:space="preserve">a </w:t>
      </w:r>
      <w:r w:rsidRPr="003E699D">
        <w:rPr>
          <w:lang w:val="en-US"/>
        </w:rPr>
        <w:t>14</w:t>
      </w:r>
      <w:r w:rsidR="654FFDC0" w:rsidRPr="003E699D">
        <w:rPr>
          <w:lang w:val="en-US"/>
        </w:rPr>
        <w:t>-</w:t>
      </w:r>
      <w:r w:rsidRPr="003E699D">
        <w:rPr>
          <w:lang w:val="en-US"/>
        </w:rPr>
        <w:t>day recovery period</w:t>
      </w:r>
      <w:bookmarkEnd w:id="37"/>
      <w:r w:rsidRPr="4EA03F20">
        <w:rPr>
          <w:lang w:val="en-US"/>
        </w:rPr>
        <w:t>. Testicular degeneration was observed in males at non-tolerated dose levels approximately 1.2-fold the clinical exposure (based on AUC)</w:t>
      </w:r>
      <w:r w:rsidR="00207414" w:rsidRPr="4EA03F20">
        <w:rPr>
          <w:lang w:val="en-US"/>
        </w:rPr>
        <w:t xml:space="preserve"> in animals prematurely euthanized</w:t>
      </w:r>
      <w:r w:rsidRPr="4EA03F20">
        <w:rPr>
          <w:lang w:val="en-US"/>
        </w:rPr>
        <w:t>.</w:t>
      </w:r>
    </w:p>
    <w:p w14:paraId="70E4F9BF" w14:textId="77777777" w:rsidR="00EA33EB" w:rsidRPr="000F2032" w:rsidRDefault="00EA33EB" w:rsidP="00EA33EB">
      <w:pPr>
        <w:spacing w:line="240" w:lineRule="auto"/>
        <w:rPr>
          <w:szCs w:val="22"/>
          <w:lang w:val="en-US"/>
        </w:rPr>
      </w:pPr>
    </w:p>
    <w:p w14:paraId="1B4E0010" w14:textId="2A40C28D" w:rsidR="00EA33EB" w:rsidRPr="000F2032" w:rsidRDefault="005E75EF" w:rsidP="00EA33EB">
      <w:pPr>
        <w:spacing w:line="240" w:lineRule="auto"/>
        <w:rPr>
          <w:lang w:val="en-US"/>
        </w:rPr>
      </w:pPr>
      <w:r w:rsidRPr="000F2032">
        <w:rPr>
          <w:lang w:val="en-US"/>
        </w:rPr>
        <w:t xml:space="preserve">In </w:t>
      </w:r>
      <w:r w:rsidRPr="000F2032">
        <w:rPr>
          <w:lang w:eastAsia="en-GB"/>
        </w:rPr>
        <w:t>embryofoetal development studies in</w:t>
      </w:r>
      <w:r w:rsidRPr="000F2032">
        <w:rPr>
          <w:lang w:val="en-US"/>
        </w:rPr>
        <w:t xml:space="preserve"> rats, lower </w:t>
      </w:r>
      <w:proofErr w:type="spellStart"/>
      <w:r w:rsidRPr="000F2032">
        <w:rPr>
          <w:lang w:val="en-US"/>
        </w:rPr>
        <w:t>foetal</w:t>
      </w:r>
      <w:proofErr w:type="spellEnd"/>
      <w:r w:rsidRPr="000F2032">
        <w:rPr>
          <w:lang w:val="en-US"/>
        </w:rPr>
        <w:t xml:space="preserve"> body weights and </w:t>
      </w:r>
      <w:r w:rsidRPr="000F2032">
        <w:t>delayed skeletal ossification occurred</w:t>
      </w:r>
      <w:r w:rsidRPr="000F2032">
        <w:rPr>
          <w:lang w:val="en-US"/>
        </w:rPr>
        <w:t xml:space="preserve"> in the absence of maternal toxicity. In rabbits, maternal toxicity, spontaneous abortions, decreased </w:t>
      </w:r>
      <w:proofErr w:type="spellStart"/>
      <w:r w:rsidRPr="000F2032">
        <w:rPr>
          <w:lang w:val="en-US"/>
        </w:rPr>
        <w:t>foetal</w:t>
      </w:r>
      <w:proofErr w:type="spellEnd"/>
      <w:r w:rsidRPr="000F2032">
        <w:rPr>
          <w:lang w:val="en-US"/>
        </w:rPr>
        <w:t xml:space="preserve"> body weights, increased post implantation loss, </w:t>
      </w:r>
      <w:r w:rsidRPr="000F2032">
        <w:t xml:space="preserve">delayed skeletal ossification </w:t>
      </w:r>
      <w:r w:rsidRPr="000F2032">
        <w:rPr>
          <w:lang w:val="en-US"/>
        </w:rPr>
        <w:t xml:space="preserve">and visceral development variation (small spleen) were observed. </w:t>
      </w:r>
      <w:r w:rsidR="00207414" w:rsidRPr="000F2032">
        <w:t xml:space="preserve">Animal studies indicate that </w:t>
      </w:r>
      <w:proofErr w:type="spellStart"/>
      <w:r w:rsidR="00207414" w:rsidRPr="000F2032">
        <w:t>ivosidenib</w:t>
      </w:r>
      <w:proofErr w:type="spellEnd"/>
      <w:r w:rsidR="00207414" w:rsidRPr="000F2032">
        <w:t xml:space="preserve"> crosses the placenta and is found in foetal plasma. </w:t>
      </w:r>
      <w:r w:rsidRPr="000F2032">
        <w:rPr>
          <w:lang w:eastAsia="en-GB"/>
        </w:rPr>
        <w:t xml:space="preserve">In rats and rabbits, the no adverse effect levels for embryofoetal development were 0.4-fold and 1.4-fold the clinical exposure (based on AUC), respectively.  </w:t>
      </w:r>
    </w:p>
    <w:p w14:paraId="51D72CE2" w14:textId="77777777" w:rsidR="00812D16" w:rsidRPr="000F2032" w:rsidRDefault="00812D16" w:rsidP="00204AAB">
      <w:pPr>
        <w:spacing w:line="240" w:lineRule="auto"/>
        <w:rPr>
          <w:noProof/>
          <w:szCs w:val="22"/>
        </w:rPr>
      </w:pPr>
    </w:p>
    <w:p w14:paraId="46E1AC13" w14:textId="77777777" w:rsidR="00812D16" w:rsidRPr="000F2032" w:rsidRDefault="00812D16" w:rsidP="00204AAB">
      <w:pPr>
        <w:spacing w:line="240" w:lineRule="auto"/>
        <w:rPr>
          <w:noProof/>
          <w:szCs w:val="22"/>
        </w:rPr>
      </w:pPr>
    </w:p>
    <w:p w14:paraId="5A9323CD" w14:textId="77777777" w:rsidR="00812D16" w:rsidRPr="000F2032" w:rsidRDefault="005E75EF" w:rsidP="00091434">
      <w:pPr>
        <w:keepNext/>
        <w:spacing w:line="240" w:lineRule="auto"/>
        <w:outlineLvl w:val="0"/>
        <w:rPr>
          <w:b/>
        </w:rPr>
      </w:pPr>
      <w:r w:rsidRPr="000F2032">
        <w:rPr>
          <w:b/>
        </w:rPr>
        <w:t>6.</w:t>
      </w:r>
      <w:r w:rsidRPr="000F2032">
        <w:rPr>
          <w:b/>
        </w:rPr>
        <w:tab/>
        <w:t>PHARMACEUTICAL PARTICULARS</w:t>
      </w:r>
    </w:p>
    <w:p w14:paraId="59D15393" w14:textId="77777777" w:rsidR="00812D16" w:rsidRPr="000F2032" w:rsidRDefault="00812D16" w:rsidP="00091434">
      <w:pPr>
        <w:keepNext/>
        <w:spacing w:line="240" w:lineRule="auto"/>
        <w:rPr>
          <w:noProof/>
          <w:szCs w:val="22"/>
        </w:rPr>
      </w:pPr>
    </w:p>
    <w:p w14:paraId="4E802204" w14:textId="77777777" w:rsidR="00812D16" w:rsidRPr="000F2032" w:rsidRDefault="005E75EF" w:rsidP="00091434">
      <w:pPr>
        <w:keepNext/>
        <w:spacing w:line="240" w:lineRule="auto"/>
        <w:ind w:left="567" w:hanging="567"/>
        <w:outlineLvl w:val="0"/>
        <w:rPr>
          <w:noProof/>
          <w:szCs w:val="22"/>
        </w:rPr>
      </w:pPr>
      <w:r w:rsidRPr="000F2032">
        <w:rPr>
          <w:b/>
          <w:noProof/>
          <w:szCs w:val="22"/>
        </w:rPr>
        <w:t>6.1</w:t>
      </w:r>
      <w:r w:rsidRPr="000F2032">
        <w:rPr>
          <w:b/>
          <w:noProof/>
          <w:szCs w:val="22"/>
        </w:rPr>
        <w:tab/>
        <w:t>List of excipients</w:t>
      </w:r>
    </w:p>
    <w:p w14:paraId="24A5D7B6" w14:textId="77777777" w:rsidR="00812D16" w:rsidRPr="000F2032" w:rsidRDefault="00812D16" w:rsidP="00091434">
      <w:pPr>
        <w:keepNext/>
        <w:spacing w:line="240" w:lineRule="auto"/>
        <w:rPr>
          <w:i/>
          <w:noProof/>
          <w:szCs w:val="22"/>
        </w:rPr>
      </w:pPr>
    </w:p>
    <w:p w14:paraId="095115F2" w14:textId="77777777" w:rsidR="00E84430" w:rsidRPr="000F2032" w:rsidRDefault="005E75EF" w:rsidP="00E84430">
      <w:pPr>
        <w:pStyle w:val="Default"/>
        <w:keepNext/>
        <w:keepLines/>
        <w:rPr>
          <w:sz w:val="22"/>
          <w:u w:val="single"/>
        </w:rPr>
      </w:pPr>
      <w:r w:rsidRPr="000F2032">
        <w:rPr>
          <w:sz w:val="22"/>
          <w:u w:val="single"/>
        </w:rPr>
        <w:t xml:space="preserve">Tablet core </w:t>
      </w:r>
    </w:p>
    <w:p w14:paraId="06C39A91" w14:textId="77777777" w:rsidR="00E84430" w:rsidRPr="000F2032" w:rsidRDefault="00E84430" w:rsidP="00E84430">
      <w:pPr>
        <w:keepNext/>
        <w:keepLines/>
        <w:spacing w:line="240" w:lineRule="auto"/>
      </w:pPr>
    </w:p>
    <w:p w14:paraId="190D6241" w14:textId="1B6AA40F" w:rsidR="00E84430" w:rsidRPr="000F2032" w:rsidRDefault="005E75EF" w:rsidP="00E84430">
      <w:pPr>
        <w:keepNext/>
        <w:keepLines/>
        <w:spacing w:line="240" w:lineRule="auto"/>
      </w:pPr>
      <w:r w:rsidRPr="000F2032">
        <w:t xml:space="preserve">Microcrystalline cellulose </w:t>
      </w:r>
    </w:p>
    <w:p w14:paraId="317F0638" w14:textId="652497EF" w:rsidR="00E84430" w:rsidRPr="000F2032" w:rsidRDefault="005E75EF" w:rsidP="00E84430">
      <w:pPr>
        <w:keepNext/>
        <w:keepLines/>
        <w:spacing w:line="240" w:lineRule="auto"/>
        <w:rPr>
          <w:szCs w:val="22"/>
        </w:rPr>
      </w:pPr>
      <w:r w:rsidRPr="000F2032">
        <w:rPr>
          <w:szCs w:val="22"/>
        </w:rPr>
        <w:t xml:space="preserve">Croscarmellose sodium </w:t>
      </w:r>
    </w:p>
    <w:p w14:paraId="711E6B6E" w14:textId="77777777" w:rsidR="00E84430" w:rsidRPr="000F2032" w:rsidRDefault="005E75EF" w:rsidP="00E84430">
      <w:pPr>
        <w:keepNext/>
        <w:keepLines/>
        <w:spacing w:line="240" w:lineRule="auto"/>
        <w:rPr>
          <w:szCs w:val="22"/>
        </w:rPr>
      </w:pPr>
      <w:r w:rsidRPr="000F2032">
        <w:rPr>
          <w:szCs w:val="22"/>
        </w:rPr>
        <w:t xml:space="preserve">Hypromellose acetate succinate </w:t>
      </w:r>
    </w:p>
    <w:p w14:paraId="370C5A0A" w14:textId="4B625B23" w:rsidR="00E84430" w:rsidRPr="000F2032" w:rsidRDefault="005E75EF" w:rsidP="00E84430">
      <w:pPr>
        <w:keepNext/>
        <w:keepLines/>
        <w:spacing w:line="240" w:lineRule="auto"/>
        <w:rPr>
          <w:szCs w:val="22"/>
        </w:rPr>
      </w:pPr>
      <w:r w:rsidRPr="000F2032">
        <w:rPr>
          <w:szCs w:val="22"/>
        </w:rPr>
        <w:t xml:space="preserve">Colloidal </w:t>
      </w:r>
      <w:r w:rsidR="00A76250" w:rsidRPr="000F2032">
        <w:rPr>
          <w:szCs w:val="22"/>
        </w:rPr>
        <w:t>silica, anhydrous</w:t>
      </w:r>
      <w:r w:rsidRPr="000F2032">
        <w:rPr>
          <w:szCs w:val="22"/>
        </w:rPr>
        <w:t xml:space="preserve"> </w:t>
      </w:r>
    </w:p>
    <w:p w14:paraId="6FE70DDE" w14:textId="174F2443" w:rsidR="00E84430" w:rsidRPr="000F2032" w:rsidRDefault="005E75EF" w:rsidP="00E84430">
      <w:pPr>
        <w:keepNext/>
        <w:keepLines/>
        <w:spacing w:line="240" w:lineRule="auto"/>
        <w:rPr>
          <w:szCs w:val="22"/>
        </w:rPr>
      </w:pPr>
      <w:r w:rsidRPr="000F2032">
        <w:rPr>
          <w:szCs w:val="22"/>
        </w:rPr>
        <w:t xml:space="preserve">Magnesium stearate </w:t>
      </w:r>
    </w:p>
    <w:p w14:paraId="0E0BEE7E" w14:textId="77777777" w:rsidR="00E84430" w:rsidRPr="000F2032" w:rsidRDefault="005E75EF" w:rsidP="00E84430">
      <w:pPr>
        <w:keepNext/>
        <w:keepLines/>
        <w:spacing w:line="240" w:lineRule="auto"/>
        <w:rPr>
          <w:szCs w:val="22"/>
        </w:rPr>
      </w:pPr>
      <w:r w:rsidRPr="000F2032">
        <w:rPr>
          <w:szCs w:val="22"/>
        </w:rPr>
        <w:t xml:space="preserve">Sodium lauryl </w:t>
      </w:r>
      <w:proofErr w:type="spellStart"/>
      <w:r w:rsidRPr="000F2032">
        <w:rPr>
          <w:szCs w:val="22"/>
        </w:rPr>
        <w:t>sulfate</w:t>
      </w:r>
      <w:proofErr w:type="spellEnd"/>
      <w:r w:rsidRPr="000F2032">
        <w:rPr>
          <w:szCs w:val="22"/>
        </w:rPr>
        <w:t xml:space="preserve"> (E487)</w:t>
      </w:r>
    </w:p>
    <w:p w14:paraId="7AC92087" w14:textId="77777777" w:rsidR="00E84430" w:rsidRPr="000F2032" w:rsidRDefault="00E84430" w:rsidP="00E84430">
      <w:pPr>
        <w:spacing w:line="240" w:lineRule="auto"/>
        <w:rPr>
          <w:szCs w:val="22"/>
        </w:rPr>
      </w:pPr>
    </w:p>
    <w:p w14:paraId="10F1C332" w14:textId="77777777" w:rsidR="00E84430" w:rsidRPr="000F2032" w:rsidRDefault="005E75EF" w:rsidP="00E84430">
      <w:pPr>
        <w:pStyle w:val="Default"/>
        <w:keepNext/>
        <w:keepLines/>
        <w:rPr>
          <w:sz w:val="22"/>
          <w:u w:val="single"/>
        </w:rPr>
      </w:pPr>
      <w:r w:rsidRPr="000F2032">
        <w:rPr>
          <w:sz w:val="22"/>
          <w:u w:val="single"/>
        </w:rPr>
        <w:t>Film</w:t>
      </w:r>
      <w:r w:rsidRPr="000F2032">
        <w:rPr>
          <w:sz w:val="22"/>
          <w:u w:val="single"/>
        </w:rPr>
        <w:noBreakHyphen/>
        <w:t xml:space="preserve">coating </w:t>
      </w:r>
    </w:p>
    <w:p w14:paraId="25DA1B39" w14:textId="77777777" w:rsidR="00E84430" w:rsidRPr="000F2032" w:rsidRDefault="00E84430" w:rsidP="00E84430">
      <w:pPr>
        <w:keepNext/>
        <w:keepLines/>
        <w:spacing w:line="240" w:lineRule="auto"/>
      </w:pPr>
    </w:p>
    <w:p w14:paraId="3B532D2E" w14:textId="522EC9F3" w:rsidR="00E84430" w:rsidRPr="000F2032" w:rsidRDefault="005E75EF" w:rsidP="00E84430">
      <w:pPr>
        <w:keepNext/>
        <w:keepLines/>
        <w:spacing w:line="240" w:lineRule="auto"/>
      </w:pPr>
      <w:r w:rsidRPr="000F2032">
        <w:t xml:space="preserve">Hypromellose </w:t>
      </w:r>
    </w:p>
    <w:p w14:paraId="00F8FE87" w14:textId="2187AF5B" w:rsidR="00E84430" w:rsidRPr="000F2032" w:rsidRDefault="005E75EF" w:rsidP="00E84430">
      <w:pPr>
        <w:pStyle w:val="Default"/>
        <w:keepNext/>
        <w:keepLines/>
        <w:rPr>
          <w:sz w:val="22"/>
        </w:rPr>
      </w:pPr>
      <w:r w:rsidRPr="000F2032">
        <w:rPr>
          <w:sz w:val="22"/>
        </w:rPr>
        <w:t xml:space="preserve">Titanium dioxide (E171) </w:t>
      </w:r>
    </w:p>
    <w:p w14:paraId="6B493916" w14:textId="528C2873" w:rsidR="00E84430" w:rsidRPr="000F2032" w:rsidRDefault="005E75EF" w:rsidP="00E84430">
      <w:pPr>
        <w:keepNext/>
        <w:keepLines/>
        <w:spacing w:line="240" w:lineRule="auto"/>
        <w:rPr>
          <w:lang w:val="pt-PT"/>
        </w:rPr>
      </w:pPr>
      <w:r w:rsidRPr="000F2032">
        <w:rPr>
          <w:lang w:val="pt-PT"/>
        </w:rPr>
        <w:t>Lactose monohydrate</w:t>
      </w:r>
    </w:p>
    <w:p w14:paraId="731FFC19" w14:textId="65F8B764" w:rsidR="00E84430" w:rsidRPr="000F2032" w:rsidRDefault="005E75EF" w:rsidP="00E84430">
      <w:pPr>
        <w:keepNext/>
        <w:keepLines/>
        <w:spacing w:line="240" w:lineRule="auto"/>
        <w:rPr>
          <w:lang w:val="pt-PT"/>
        </w:rPr>
      </w:pPr>
      <w:r w:rsidRPr="000F2032">
        <w:rPr>
          <w:lang w:val="pt-PT"/>
        </w:rPr>
        <w:t>Triacetin</w:t>
      </w:r>
    </w:p>
    <w:p w14:paraId="2D17413F" w14:textId="77777777" w:rsidR="00E84430" w:rsidRPr="000F2032" w:rsidRDefault="005E75EF" w:rsidP="00E94005">
      <w:pPr>
        <w:keepNext/>
        <w:keepLines/>
        <w:rPr>
          <w:noProof/>
          <w:szCs w:val="22"/>
          <w:lang w:val="pt-PT"/>
        </w:rPr>
      </w:pPr>
      <w:r w:rsidRPr="000F2032">
        <w:rPr>
          <w:rFonts w:eastAsia="TimesNewRoman"/>
          <w:lang w:val="pt-PT"/>
        </w:rPr>
        <w:t>Indigo carmine aluminum lake (E132)</w:t>
      </w:r>
    </w:p>
    <w:p w14:paraId="6FE5F52B" w14:textId="77777777" w:rsidR="00C43AA3" w:rsidRPr="000F2032" w:rsidRDefault="00C43AA3" w:rsidP="00C43AA3">
      <w:pPr>
        <w:spacing w:line="240" w:lineRule="auto"/>
        <w:rPr>
          <w:noProof/>
          <w:szCs w:val="22"/>
          <w:lang w:val="pt-PT"/>
        </w:rPr>
      </w:pPr>
    </w:p>
    <w:p w14:paraId="4F5200B6" w14:textId="77777777" w:rsidR="00812D16" w:rsidRPr="000F2032" w:rsidRDefault="005E75EF" w:rsidP="00CD1AEB">
      <w:pPr>
        <w:keepNext/>
        <w:spacing w:line="240" w:lineRule="auto"/>
        <w:ind w:left="567" w:hanging="567"/>
        <w:outlineLvl w:val="0"/>
        <w:rPr>
          <w:noProof/>
          <w:szCs w:val="22"/>
        </w:rPr>
      </w:pPr>
      <w:r w:rsidRPr="000F2032">
        <w:rPr>
          <w:b/>
          <w:noProof/>
          <w:szCs w:val="22"/>
        </w:rPr>
        <w:t>6.2</w:t>
      </w:r>
      <w:r w:rsidRPr="000F2032">
        <w:rPr>
          <w:b/>
          <w:noProof/>
          <w:szCs w:val="22"/>
        </w:rPr>
        <w:tab/>
        <w:t>Incompatibilities</w:t>
      </w:r>
    </w:p>
    <w:p w14:paraId="17F22AC0" w14:textId="77777777" w:rsidR="00812D16" w:rsidRPr="000F2032" w:rsidRDefault="00812D16" w:rsidP="00CD1AEB">
      <w:pPr>
        <w:keepNext/>
        <w:keepLines/>
        <w:rPr>
          <w:noProof/>
          <w:szCs w:val="22"/>
        </w:rPr>
      </w:pPr>
    </w:p>
    <w:p w14:paraId="405EB90E" w14:textId="77777777" w:rsidR="00812D16" w:rsidRPr="000F2032" w:rsidRDefault="005E75EF" w:rsidP="00C43AA3">
      <w:pPr>
        <w:spacing w:line="240" w:lineRule="auto"/>
        <w:rPr>
          <w:noProof/>
          <w:szCs w:val="22"/>
        </w:rPr>
      </w:pPr>
      <w:r w:rsidRPr="000F2032">
        <w:rPr>
          <w:noProof/>
          <w:szCs w:val="22"/>
        </w:rPr>
        <w:t>Not applicable.</w:t>
      </w:r>
    </w:p>
    <w:p w14:paraId="0CEE157F" w14:textId="77777777" w:rsidR="00812D16" w:rsidRPr="000F2032" w:rsidRDefault="00812D16" w:rsidP="00204AAB">
      <w:pPr>
        <w:spacing w:line="240" w:lineRule="auto"/>
        <w:rPr>
          <w:noProof/>
          <w:szCs w:val="22"/>
        </w:rPr>
      </w:pPr>
    </w:p>
    <w:p w14:paraId="24BB6096" w14:textId="77777777" w:rsidR="00812D16" w:rsidRPr="000F2032" w:rsidRDefault="005E75EF" w:rsidP="00091434">
      <w:pPr>
        <w:keepNext/>
        <w:spacing w:line="240" w:lineRule="auto"/>
        <w:ind w:left="567" w:hanging="567"/>
        <w:outlineLvl w:val="0"/>
        <w:rPr>
          <w:noProof/>
          <w:szCs w:val="22"/>
        </w:rPr>
      </w:pPr>
      <w:r w:rsidRPr="000F2032">
        <w:rPr>
          <w:b/>
          <w:noProof/>
          <w:szCs w:val="22"/>
        </w:rPr>
        <w:t>6.3</w:t>
      </w:r>
      <w:r w:rsidRPr="000F2032">
        <w:rPr>
          <w:b/>
          <w:noProof/>
          <w:szCs w:val="22"/>
        </w:rPr>
        <w:tab/>
        <w:t>Shelf life</w:t>
      </w:r>
    </w:p>
    <w:p w14:paraId="43751DDA" w14:textId="77777777" w:rsidR="00812D16" w:rsidRPr="000F2032" w:rsidRDefault="00812D16" w:rsidP="00091434">
      <w:pPr>
        <w:keepNext/>
        <w:spacing w:line="240" w:lineRule="auto"/>
        <w:rPr>
          <w:noProof/>
          <w:szCs w:val="22"/>
        </w:rPr>
      </w:pPr>
    </w:p>
    <w:p w14:paraId="7F071958" w14:textId="2D358777" w:rsidR="00E84430" w:rsidRPr="000F2032" w:rsidRDefault="00643831" w:rsidP="00091434">
      <w:pPr>
        <w:keepNext/>
        <w:spacing w:line="240" w:lineRule="auto"/>
        <w:rPr>
          <w:szCs w:val="22"/>
        </w:rPr>
      </w:pPr>
      <w:r>
        <w:rPr>
          <w:szCs w:val="22"/>
        </w:rPr>
        <w:t>5</w:t>
      </w:r>
      <w:r w:rsidR="005E75EF" w:rsidRPr="000F2032">
        <w:rPr>
          <w:szCs w:val="22"/>
        </w:rPr>
        <w:t> years.</w:t>
      </w:r>
    </w:p>
    <w:p w14:paraId="4E644D6A" w14:textId="77777777" w:rsidR="00812D16" w:rsidRPr="000F2032" w:rsidRDefault="00812D16" w:rsidP="00204AAB">
      <w:pPr>
        <w:spacing w:line="240" w:lineRule="auto"/>
        <w:rPr>
          <w:noProof/>
          <w:szCs w:val="22"/>
        </w:rPr>
      </w:pPr>
    </w:p>
    <w:p w14:paraId="78FAAC81" w14:textId="77777777" w:rsidR="00812D16" w:rsidRPr="000F2032" w:rsidRDefault="005E75EF" w:rsidP="00091434">
      <w:pPr>
        <w:keepNext/>
        <w:spacing w:line="240" w:lineRule="auto"/>
        <w:ind w:left="567" w:hanging="567"/>
        <w:outlineLvl w:val="0"/>
        <w:rPr>
          <w:b/>
          <w:noProof/>
          <w:szCs w:val="22"/>
        </w:rPr>
      </w:pPr>
      <w:r w:rsidRPr="000F2032">
        <w:rPr>
          <w:b/>
          <w:noProof/>
          <w:szCs w:val="22"/>
        </w:rPr>
        <w:t>6.4</w:t>
      </w:r>
      <w:r w:rsidRPr="000F2032">
        <w:rPr>
          <w:b/>
          <w:noProof/>
          <w:szCs w:val="22"/>
        </w:rPr>
        <w:tab/>
        <w:t>Special precautions for storage</w:t>
      </w:r>
    </w:p>
    <w:p w14:paraId="43B8B844" w14:textId="77777777" w:rsidR="005108A3" w:rsidRPr="000F2032" w:rsidRDefault="005108A3" w:rsidP="00091434">
      <w:pPr>
        <w:keepNext/>
        <w:spacing w:line="240" w:lineRule="auto"/>
        <w:rPr>
          <w:noProof/>
          <w:szCs w:val="22"/>
        </w:rPr>
      </w:pPr>
    </w:p>
    <w:p w14:paraId="2081D5A8" w14:textId="77777777" w:rsidR="00E84430" w:rsidRPr="000F2032" w:rsidRDefault="005E75EF" w:rsidP="00E84430">
      <w:pPr>
        <w:pStyle w:val="Default"/>
        <w:rPr>
          <w:sz w:val="22"/>
          <w:szCs w:val="22"/>
        </w:rPr>
      </w:pPr>
      <w:r w:rsidRPr="000F2032">
        <w:rPr>
          <w:sz w:val="22"/>
          <w:szCs w:val="22"/>
        </w:rPr>
        <w:t xml:space="preserve">This medicinal product does not require any special temperature storage conditions. Keep the bottle tightly closed in order to protect from moisture. </w:t>
      </w:r>
    </w:p>
    <w:p w14:paraId="2FEE566A" w14:textId="77777777" w:rsidR="00812D16" w:rsidRPr="000F2032" w:rsidRDefault="00812D16" w:rsidP="00204AAB">
      <w:pPr>
        <w:spacing w:line="240" w:lineRule="auto"/>
        <w:rPr>
          <w:noProof/>
          <w:szCs w:val="22"/>
        </w:rPr>
      </w:pPr>
    </w:p>
    <w:p w14:paraId="6575E5D1" w14:textId="77777777" w:rsidR="00812D16" w:rsidRPr="000F2032" w:rsidRDefault="005E75EF" w:rsidP="00091434">
      <w:pPr>
        <w:keepNext/>
        <w:spacing w:line="240" w:lineRule="auto"/>
        <w:ind w:left="567" w:hanging="567"/>
        <w:outlineLvl w:val="0"/>
        <w:rPr>
          <w:b/>
          <w:noProof/>
          <w:szCs w:val="22"/>
        </w:rPr>
      </w:pPr>
      <w:r w:rsidRPr="000F2032">
        <w:rPr>
          <w:b/>
          <w:noProof/>
          <w:szCs w:val="22"/>
        </w:rPr>
        <w:t>6.5</w:t>
      </w:r>
      <w:r w:rsidRPr="000F2032">
        <w:rPr>
          <w:b/>
          <w:noProof/>
          <w:szCs w:val="22"/>
        </w:rPr>
        <w:tab/>
      </w:r>
      <w:r w:rsidR="00014D59" w:rsidRPr="000F2032">
        <w:rPr>
          <w:b/>
          <w:noProof/>
          <w:szCs w:val="22"/>
        </w:rPr>
        <w:t>Nature and contents of container</w:t>
      </w:r>
    </w:p>
    <w:p w14:paraId="76FE5D70" w14:textId="77777777" w:rsidR="00812D16" w:rsidRPr="000F2032" w:rsidRDefault="00812D16" w:rsidP="00091434">
      <w:pPr>
        <w:keepNext/>
        <w:spacing w:line="240" w:lineRule="auto"/>
        <w:rPr>
          <w:b/>
          <w:noProof/>
          <w:szCs w:val="22"/>
        </w:rPr>
      </w:pPr>
    </w:p>
    <w:p w14:paraId="17537BB7" w14:textId="5B37A92C" w:rsidR="00E84430" w:rsidRPr="000F2032" w:rsidRDefault="00DA755C" w:rsidP="00E84430">
      <w:pPr>
        <w:keepNext/>
        <w:keepLines/>
        <w:tabs>
          <w:tab w:val="clear" w:pos="567"/>
          <w:tab w:val="left" w:pos="720"/>
        </w:tabs>
        <w:spacing w:line="240" w:lineRule="auto"/>
      </w:pPr>
      <w:r w:rsidRPr="000F2032">
        <w:rPr>
          <w:rFonts w:eastAsia="SimSun"/>
          <w:lang w:eastAsia="en-GB"/>
        </w:rPr>
        <w:t>H</w:t>
      </w:r>
      <w:r w:rsidR="005E75EF" w:rsidRPr="000F2032">
        <w:rPr>
          <w:rFonts w:eastAsia="SimSun"/>
          <w:lang w:eastAsia="en-GB"/>
        </w:rPr>
        <w:t>igh density polyethylene (HDPE) bottle with polypropylene (PP) child resistant closure and polyethylene (PE) faced induction heat seal liner. Each bottle contains 6</w:t>
      </w:r>
      <w:r w:rsidR="005E75EF" w:rsidRPr="000F2032">
        <w:t xml:space="preserve">0 film-coated tablets and a </w:t>
      </w:r>
      <w:r w:rsidR="005E75EF" w:rsidRPr="000F2032">
        <w:rPr>
          <w:rFonts w:eastAsia="SimSun"/>
          <w:lang w:eastAsia="en-GB"/>
        </w:rPr>
        <w:t xml:space="preserve">silica gel desiccant in a </w:t>
      </w:r>
      <w:r w:rsidR="005E75EF" w:rsidRPr="000F2032">
        <w:t>HDPE canister</w:t>
      </w:r>
      <w:r w:rsidR="005E75EF" w:rsidRPr="000F2032">
        <w:rPr>
          <w:rFonts w:eastAsia="SimSun"/>
          <w:lang w:eastAsia="en-GB"/>
        </w:rPr>
        <w:t>.</w:t>
      </w:r>
    </w:p>
    <w:p w14:paraId="78BDCFDA" w14:textId="77777777" w:rsidR="00812D16" w:rsidRPr="000F2032" w:rsidRDefault="00812D16" w:rsidP="00204AAB">
      <w:pPr>
        <w:spacing w:line="240" w:lineRule="auto"/>
        <w:rPr>
          <w:noProof/>
          <w:szCs w:val="22"/>
        </w:rPr>
      </w:pPr>
    </w:p>
    <w:p w14:paraId="24DBDD20" w14:textId="77777777" w:rsidR="00812D16" w:rsidRPr="000F2032" w:rsidRDefault="005E75EF" w:rsidP="00091434">
      <w:pPr>
        <w:keepNext/>
        <w:spacing w:line="240" w:lineRule="auto"/>
        <w:ind w:left="567" w:hanging="567"/>
        <w:outlineLvl w:val="0"/>
        <w:rPr>
          <w:noProof/>
          <w:szCs w:val="22"/>
        </w:rPr>
      </w:pPr>
      <w:r w:rsidRPr="000F2032">
        <w:rPr>
          <w:b/>
          <w:noProof/>
          <w:szCs w:val="22"/>
        </w:rPr>
        <w:t>6.6</w:t>
      </w:r>
      <w:r w:rsidRPr="000F2032">
        <w:rPr>
          <w:b/>
          <w:noProof/>
          <w:szCs w:val="22"/>
        </w:rPr>
        <w:tab/>
        <w:t>Special precautions for disposal</w:t>
      </w:r>
    </w:p>
    <w:p w14:paraId="21BEE314" w14:textId="77777777" w:rsidR="00812D16" w:rsidRPr="000F2032" w:rsidRDefault="00812D16" w:rsidP="00091434">
      <w:pPr>
        <w:keepNext/>
        <w:spacing w:line="240" w:lineRule="auto"/>
        <w:rPr>
          <w:noProof/>
          <w:szCs w:val="22"/>
        </w:rPr>
      </w:pPr>
    </w:p>
    <w:p w14:paraId="331A3090" w14:textId="77777777" w:rsidR="00812D16" w:rsidRPr="000F2032" w:rsidRDefault="005E75EF" w:rsidP="00091434">
      <w:pPr>
        <w:keepNext/>
        <w:spacing w:line="240" w:lineRule="auto"/>
      </w:pPr>
      <w:r w:rsidRPr="000F2032">
        <w:t>Any unused medicinal product or waste material should be disposed of in accordance with local requirements.</w:t>
      </w:r>
    </w:p>
    <w:p w14:paraId="0EC5C3EE" w14:textId="77777777" w:rsidR="00812D16" w:rsidRPr="000F2032" w:rsidRDefault="00812D16" w:rsidP="00204AAB">
      <w:pPr>
        <w:spacing w:line="240" w:lineRule="auto"/>
      </w:pPr>
    </w:p>
    <w:p w14:paraId="53FA3D1A" w14:textId="77777777" w:rsidR="00812D16" w:rsidRPr="000F2032" w:rsidRDefault="00812D16" w:rsidP="00204AAB">
      <w:pPr>
        <w:spacing w:line="240" w:lineRule="auto"/>
        <w:rPr>
          <w:noProof/>
          <w:szCs w:val="22"/>
        </w:rPr>
      </w:pPr>
    </w:p>
    <w:p w14:paraId="4206FEC3" w14:textId="77777777" w:rsidR="00812D16" w:rsidRPr="000F2032" w:rsidRDefault="005E75EF" w:rsidP="00091434">
      <w:pPr>
        <w:keepNext/>
        <w:spacing w:line="240" w:lineRule="auto"/>
        <w:outlineLvl w:val="0"/>
        <w:rPr>
          <w:b/>
          <w:lang w:val="fr-FR"/>
        </w:rPr>
      </w:pPr>
      <w:r w:rsidRPr="000F2032">
        <w:rPr>
          <w:b/>
          <w:lang w:val="fr-FR"/>
        </w:rPr>
        <w:t>7.</w:t>
      </w:r>
      <w:r w:rsidRPr="000F2032">
        <w:rPr>
          <w:b/>
          <w:lang w:val="fr-FR"/>
        </w:rPr>
        <w:tab/>
        <w:t>MARKETING AUTHORISATION HOLDER</w:t>
      </w:r>
    </w:p>
    <w:p w14:paraId="21686365" w14:textId="77777777" w:rsidR="00812D16" w:rsidRPr="000F2032" w:rsidRDefault="00812D16" w:rsidP="00091434">
      <w:pPr>
        <w:keepNext/>
        <w:spacing w:line="240" w:lineRule="auto"/>
        <w:rPr>
          <w:noProof/>
          <w:szCs w:val="22"/>
          <w:lang w:val="fr-FR"/>
        </w:rPr>
      </w:pPr>
    </w:p>
    <w:p w14:paraId="3CB9EA64" w14:textId="77777777" w:rsidR="00E84430" w:rsidRPr="000F2032" w:rsidRDefault="005E75EF" w:rsidP="00091434">
      <w:pPr>
        <w:pStyle w:val="Default"/>
        <w:keepNext/>
        <w:jc w:val="both"/>
        <w:rPr>
          <w:sz w:val="22"/>
          <w:szCs w:val="22"/>
          <w:lang w:val="fr-FR"/>
        </w:rPr>
      </w:pPr>
      <w:r w:rsidRPr="000F2032">
        <w:rPr>
          <w:sz w:val="22"/>
          <w:szCs w:val="22"/>
          <w:lang w:val="fr-FR"/>
        </w:rPr>
        <w:t xml:space="preserve">Les Laboratoires Servier </w:t>
      </w:r>
    </w:p>
    <w:p w14:paraId="4361C9DB" w14:textId="77777777" w:rsidR="00E84430" w:rsidRPr="000F2032" w:rsidRDefault="005E75EF" w:rsidP="00091434">
      <w:pPr>
        <w:pStyle w:val="Default"/>
        <w:keepNext/>
        <w:jc w:val="both"/>
        <w:rPr>
          <w:sz w:val="22"/>
          <w:szCs w:val="22"/>
          <w:lang w:val="en-US"/>
        </w:rPr>
      </w:pPr>
      <w:r w:rsidRPr="000F2032">
        <w:rPr>
          <w:sz w:val="22"/>
          <w:szCs w:val="22"/>
          <w:lang w:val="en-US"/>
        </w:rPr>
        <w:t xml:space="preserve">50, rue Carnot </w:t>
      </w:r>
    </w:p>
    <w:p w14:paraId="1989B3FF" w14:textId="77777777" w:rsidR="00E84430" w:rsidRPr="000F2032" w:rsidRDefault="005E75EF" w:rsidP="00091434">
      <w:pPr>
        <w:pStyle w:val="Default"/>
        <w:keepNext/>
        <w:jc w:val="both"/>
        <w:rPr>
          <w:sz w:val="22"/>
          <w:szCs w:val="22"/>
          <w:lang w:val="en-US"/>
        </w:rPr>
      </w:pPr>
      <w:r w:rsidRPr="000F2032">
        <w:rPr>
          <w:sz w:val="22"/>
          <w:szCs w:val="22"/>
          <w:lang w:val="en-US"/>
        </w:rPr>
        <w:t xml:space="preserve">92284 Suresnes </w:t>
      </w:r>
      <w:proofErr w:type="spellStart"/>
      <w:r w:rsidRPr="000F2032">
        <w:rPr>
          <w:sz w:val="22"/>
          <w:szCs w:val="22"/>
          <w:lang w:val="en-US"/>
        </w:rPr>
        <w:t>cedex</w:t>
      </w:r>
      <w:proofErr w:type="spellEnd"/>
      <w:r w:rsidRPr="000F2032">
        <w:rPr>
          <w:sz w:val="22"/>
          <w:szCs w:val="22"/>
          <w:lang w:val="en-US"/>
        </w:rPr>
        <w:t xml:space="preserve"> </w:t>
      </w:r>
    </w:p>
    <w:p w14:paraId="52CB0485" w14:textId="77777777" w:rsidR="00E84430" w:rsidRPr="000F2032" w:rsidRDefault="005E75EF" w:rsidP="00E84430">
      <w:pPr>
        <w:spacing w:line="240" w:lineRule="auto"/>
        <w:jc w:val="both"/>
        <w:rPr>
          <w:noProof/>
          <w:szCs w:val="22"/>
        </w:rPr>
      </w:pPr>
      <w:r w:rsidRPr="000F2032">
        <w:rPr>
          <w:szCs w:val="22"/>
        </w:rPr>
        <w:t>France</w:t>
      </w:r>
    </w:p>
    <w:p w14:paraId="517935B6" w14:textId="77777777" w:rsidR="00812D16" w:rsidRPr="000F2032" w:rsidRDefault="00812D16" w:rsidP="00204AAB">
      <w:pPr>
        <w:spacing w:line="240" w:lineRule="auto"/>
        <w:rPr>
          <w:noProof/>
          <w:szCs w:val="22"/>
        </w:rPr>
      </w:pPr>
    </w:p>
    <w:p w14:paraId="320E6754" w14:textId="77777777" w:rsidR="00812D16" w:rsidRPr="000F2032" w:rsidRDefault="00812D16" w:rsidP="00204AAB">
      <w:pPr>
        <w:spacing w:line="240" w:lineRule="auto"/>
        <w:rPr>
          <w:noProof/>
          <w:szCs w:val="22"/>
        </w:rPr>
      </w:pPr>
    </w:p>
    <w:p w14:paraId="6D9EBDAE" w14:textId="77777777" w:rsidR="00812D16" w:rsidRPr="000F2032" w:rsidRDefault="005E75EF" w:rsidP="00091434">
      <w:pPr>
        <w:keepNext/>
        <w:spacing w:line="240" w:lineRule="auto"/>
        <w:outlineLvl w:val="0"/>
        <w:rPr>
          <w:b/>
        </w:rPr>
      </w:pPr>
      <w:r w:rsidRPr="000F2032">
        <w:rPr>
          <w:b/>
        </w:rPr>
        <w:t>8.</w:t>
      </w:r>
      <w:r w:rsidRPr="000F2032">
        <w:rPr>
          <w:b/>
        </w:rPr>
        <w:tab/>
        <w:t xml:space="preserve">MARKETING AUTHORISATION NUMBER(S) </w:t>
      </w:r>
    </w:p>
    <w:p w14:paraId="7DDFB6F1" w14:textId="2C553627" w:rsidR="00812D16" w:rsidRDefault="00812D16" w:rsidP="00091434">
      <w:pPr>
        <w:keepNext/>
        <w:spacing w:line="240" w:lineRule="auto"/>
        <w:rPr>
          <w:noProof/>
          <w:szCs w:val="22"/>
        </w:rPr>
      </w:pPr>
    </w:p>
    <w:p w14:paraId="5C0B3E53" w14:textId="73B18C56" w:rsidR="00B96880" w:rsidRDefault="00B96880" w:rsidP="00091434">
      <w:pPr>
        <w:keepNext/>
        <w:spacing w:line="240" w:lineRule="auto"/>
        <w:rPr>
          <w:noProof/>
          <w:szCs w:val="22"/>
        </w:rPr>
      </w:pPr>
      <w:r w:rsidRPr="00B96880">
        <w:rPr>
          <w:noProof/>
          <w:szCs w:val="22"/>
        </w:rPr>
        <w:t>EU/1/23/1728/001</w:t>
      </w:r>
    </w:p>
    <w:p w14:paraId="7D61BD58" w14:textId="77777777" w:rsidR="00B96880" w:rsidRPr="000F2032" w:rsidRDefault="00B96880" w:rsidP="00204AAB">
      <w:pPr>
        <w:spacing w:line="240" w:lineRule="auto"/>
        <w:rPr>
          <w:noProof/>
          <w:szCs w:val="22"/>
        </w:rPr>
      </w:pPr>
    </w:p>
    <w:p w14:paraId="0A7A29C6" w14:textId="77777777" w:rsidR="00812D16" w:rsidRPr="000F2032" w:rsidRDefault="00812D16" w:rsidP="00204AAB">
      <w:pPr>
        <w:spacing w:line="240" w:lineRule="auto"/>
        <w:rPr>
          <w:noProof/>
          <w:szCs w:val="22"/>
        </w:rPr>
      </w:pPr>
    </w:p>
    <w:p w14:paraId="0BA14BE7" w14:textId="77777777" w:rsidR="00812D16" w:rsidRPr="000F2032" w:rsidRDefault="005E75EF" w:rsidP="004C3B1D">
      <w:pPr>
        <w:spacing w:line="240" w:lineRule="auto"/>
        <w:outlineLvl w:val="0"/>
        <w:rPr>
          <w:b/>
        </w:rPr>
      </w:pPr>
      <w:r w:rsidRPr="000F2032">
        <w:rPr>
          <w:b/>
        </w:rPr>
        <w:t>9.</w:t>
      </w:r>
      <w:r w:rsidRPr="000F2032">
        <w:rPr>
          <w:b/>
        </w:rPr>
        <w:tab/>
        <w:t>DATE OF FIRST AUTHORISATION</w:t>
      </w:r>
      <w:r w:rsidR="004C3B1D" w:rsidRPr="000F2032">
        <w:rPr>
          <w:b/>
        </w:rPr>
        <w:t>/RENEWAL OF THE AUTHORISATION</w:t>
      </w:r>
    </w:p>
    <w:p w14:paraId="19572082" w14:textId="77777777" w:rsidR="004C3B1D" w:rsidRPr="000F2032" w:rsidRDefault="004C3B1D" w:rsidP="00204AAB">
      <w:pPr>
        <w:spacing w:line="240" w:lineRule="auto"/>
        <w:rPr>
          <w:noProof/>
          <w:szCs w:val="22"/>
        </w:rPr>
      </w:pPr>
    </w:p>
    <w:p w14:paraId="4833FC25" w14:textId="53B26AAB" w:rsidR="0080550B" w:rsidRDefault="00643831" w:rsidP="00204AAB">
      <w:pPr>
        <w:spacing w:line="240" w:lineRule="auto"/>
        <w:rPr>
          <w:noProof/>
          <w:szCs w:val="22"/>
        </w:rPr>
      </w:pPr>
      <w:r w:rsidRPr="00643831">
        <w:rPr>
          <w:noProof/>
          <w:szCs w:val="22"/>
        </w:rPr>
        <w:t>Date of first authorisation: 04 May 2023</w:t>
      </w:r>
    </w:p>
    <w:p w14:paraId="7EB30387" w14:textId="349B47FB" w:rsidR="00643831" w:rsidRDefault="00643831" w:rsidP="00204AAB">
      <w:pPr>
        <w:spacing w:line="240" w:lineRule="auto"/>
        <w:rPr>
          <w:noProof/>
          <w:szCs w:val="22"/>
        </w:rPr>
      </w:pPr>
    </w:p>
    <w:p w14:paraId="44253E6D" w14:textId="77777777" w:rsidR="00643831" w:rsidRPr="000F2032" w:rsidRDefault="00643831" w:rsidP="00204AAB">
      <w:pPr>
        <w:spacing w:line="240" w:lineRule="auto"/>
        <w:rPr>
          <w:noProof/>
          <w:szCs w:val="22"/>
        </w:rPr>
      </w:pPr>
    </w:p>
    <w:p w14:paraId="544A45D9" w14:textId="77777777" w:rsidR="00812D16" w:rsidRPr="000F2032" w:rsidRDefault="005E75EF" w:rsidP="004C3B1D">
      <w:pPr>
        <w:spacing w:line="240" w:lineRule="auto"/>
        <w:outlineLvl w:val="0"/>
        <w:rPr>
          <w:b/>
        </w:rPr>
      </w:pPr>
      <w:r w:rsidRPr="000F2032">
        <w:rPr>
          <w:b/>
        </w:rPr>
        <w:t>10.</w:t>
      </w:r>
      <w:r w:rsidRPr="000F2032">
        <w:rPr>
          <w:b/>
        </w:rPr>
        <w:tab/>
        <w:t>DATE OF REVISION OF THE TEXT</w:t>
      </w:r>
    </w:p>
    <w:p w14:paraId="1254FEFF" w14:textId="47CEEA3A" w:rsidR="00FC649E" w:rsidRPr="000F2032" w:rsidRDefault="00FC649E" w:rsidP="00204AAB">
      <w:pPr>
        <w:spacing w:line="240" w:lineRule="auto"/>
        <w:rPr>
          <w:noProof/>
          <w:szCs w:val="22"/>
        </w:rPr>
      </w:pPr>
    </w:p>
    <w:p w14:paraId="34A04D9D" w14:textId="77777777" w:rsidR="00812D16" w:rsidRPr="000F2032" w:rsidRDefault="00812D16" w:rsidP="00B21BE7">
      <w:pPr>
        <w:numPr>
          <w:ilvl w:val="12"/>
          <w:numId w:val="0"/>
        </w:numPr>
        <w:tabs>
          <w:tab w:val="clear" w:pos="567"/>
          <w:tab w:val="left" w:pos="1004"/>
        </w:tabs>
        <w:spacing w:line="240" w:lineRule="auto"/>
        <w:ind w:right="-2"/>
      </w:pPr>
    </w:p>
    <w:p w14:paraId="04CE5B01" w14:textId="4A1D501B" w:rsidR="008929AA" w:rsidRPr="000F2032" w:rsidRDefault="005E75EF" w:rsidP="00204AAB">
      <w:pPr>
        <w:numPr>
          <w:ilvl w:val="12"/>
          <w:numId w:val="0"/>
        </w:numPr>
        <w:spacing w:line="240" w:lineRule="auto"/>
        <w:ind w:right="-2"/>
        <w:rPr>
          <w:noProof/>
        </w:rPr>
      </w:pPr>
      <w:r w:rsidRPr="000F2032">
        <w:t xml:space="preserve">Detailed information on this medicinal product is available on the website of the European Medicines Agency </w:t>
      </w:r>
      <w:bookmarkStart w:id="38" w:name="_Hlk96971735"/>
      <w:r w:rsidR="00CD7C76">
        <w:rPr>
          <w:noProof/>
          <w:szCs w:val="22"/>
        </w:rPr>
        <w:fldChar w:fldCharType="begin"/>
      </w:r>
      <w:r w:rsidR="00CD7C76">
        <w:rPr>
          <w:noProof/>
          <w:szCs w:val="22"/>
        </w:rPr>
        <w:instrText>HYPERLINK "</w:instrText>
      </w:r>
      <w:r w:rsidR="00CD7C76" w:rsidRPr="00FC37F8">
        <w:instrText>https://www.ema.europa.eu</w:instrText>
      </w:r>
      <w:r w:rsidR="00CD7C76">
        <w:rPr>
          <w:noProof/>
          <w:szCs w:val="22"/>
        </w:rPr>
        <w:instrText>"</w:instrText>
      </w:r>
      <w:r w:rsidR="00CD7C76">
        <w:rPr>
          <w:noProof/>
          <w:szCs w:val="22"/>
        </w:rPr>
      </w:r>
      <w:r w:rsidR="00CD7C76">
        <w:rPr>
          <w:noProof/>
          <w:szCs w:val="22"/>
        </w:rPr>
        <w:fldChar w:fldCharType="separate"/>
      </w:r>
      <w:r w:rsidR="00CD7C76" w:rsidRPr="00CD7C76">
        <w:rPr>
          <w:rStyle w:val="Hyperlink"/>
          <w:noProof/>
          <w:szCs w:val="22"/>
        </w:rPr>
        <w:t>http</w:t>
      </w:r>
      <w:ins w:id="39" w:author="Auteur">
        <w:r w:rsidR="00CD7C76" w:rsidRPr="00CD7C76">
          <w:rPr>
            <w:rStyle w:val="Hyperlink"/>
            <w:noProof/>
            <w:szCs w:val="22"/>
          </w:rPr>
          <w:t>s</w:t>
        </w:r>
      </w:ins>
      <w:r w:rsidR="00CD7C76" w:rsidRPr="00CD7C76">
        <w:rPr>
          <w:rStyle w:val="Hyperlink"/>
          <w:noProof/>
          <w:szCs w:val="22"/>
        </w:rPr>
        <w:t>://www.ema.europa.eu</w:t>
      </w:r>
      <w:bookmarkEnd w:id="38"/>
      <w:ins w:id="40" w:author="Auteur">
        <w:r w:rsidR="00CD7C76">
          <w:rPr>
            <w:noProof/>
            <w:szCs w:val="22"/>
          </w:rPr>
          <w:fldChar w:fldCharType="end"/>
        </w:r>
      </w:ins>
      <w:r w:rsidR="00E84430" w:rsidRPr="000F2032">
        <w:rPr>
          <w:rStyle w:val="Hyperlink"/>
          <w:noProof/>
          <w:szCs w:val="22"/>
        </w:rPr>
        <w:t>.</w:t>
      </w:r>
    </w:p>
    <w:p w14:paraId="7B85D61B" w14:textId="77777777" w:rsidR="008929AA" w:rsidRPr="000F2032" w:rsidRDefault="008929AA" w:rsidP="00204AAB">
      <w:pPr>
        <w:numPr>
          <w:ilvl w:val="12"/>
          <w:numId w:val="0"/>
        </w:numPr>
        <w:spacing w:line="240" w:lineRule="auto"/>
        <w:ind w:right="-2"/>
        <w:rPr>
          <w:noProof/>
          <w:szCs w:val="22"/>
        </w:rPr>
      </w:pPr>
    </w:p>
    <w:p w14:paraId="5873B21C" w14:textId="77777777" w:rsidR="00812D16" w:rsidRPr="000F2032" w:rsidRDefault="005E75EF" w:rsidP="00204AAB">
      <w:pPr>
        <w:numPr>
          <w:ilvl w:val="12"/>
          <w:numId w:val="0"/>
        </w:numPr>
        <w:spacing w:line="240" w:lineRule="auto"/>
        <w:ind w:right="-2"/>
        <w:rPr>
          <w:noProof/>
          <w:szCs w:val="22"/>
        </w:rPr>
      </w:pPr>
      <w:r w:rsidRPr="000F2032">
        <w:rPr>
          <w:noProof/>
          <w:szCs w:val="22"/>
        </w:rPr>
        <w:br w:type="page"/>
      </w:r>
    </w:p>
    <w:p w14:paraId="6984B004" w14:textId="77777777" w:rsidR="00812D16" w:rsidRPr="000F2032" w:rsidRDefault="00812D16" w:rsidP="00204AAB">
      <w:pPr>
        <w:spacing w:line="240" w:lineRule="auto"/>
        <w:rPr>
          <w:noProof/>
          <w:szCs w:val="22"/>
        </w:rPr>
      </w:pPr>
    </w:p>
    <w:p w14:paraId="22616D1C" w14:textId="77777777" w:rsidR="00812D16" w:rsidRPr="000F2032" w:rsidRDefault="00812D16" w:rsidP="00204AAB">
      <w:pPr>
        <w:spacing w:line="240" w:lineRule="auto"/>
        <w:rPr>
          <w:noProof/>
          <w:szCs w:val="22"/>
        </w:rPr>
      </w:pPr>
    </w:p>
    <w:p w14:paraId="0EA394FB" w14:textId="77777777" w:rsidR="00812D16" w:rsidRPr="000F2032" w:rsidRDefault="00812D16" w:rsidP="00204AAB">
      <w:pPr>
        <w:spacing w:line="240" w:lineRule="auto"/>
        <w:rPr>
          <w:noProof/>
          <w:szCs w:val="22"/>
        </w:rPr>
      </w:pPr>
    </w:p>
    <w:p w14:paraId="34971170" w14:textId="77777777" w:rsidR="00812D16" w:rsidRPr="000F2032" w:rsidRDefault="00812D16" w:rsidP="00204AAB">
      <w:pPr>
        <w:spacing w:line="240" w:lineRule="auto"/>
        <w:rPr>
          <w:noProof/>
          <w:szCs w:val="22"/>
        </w:rPr>
      </w:pPr>
    </w:p>
    <w:p w14:paraId="2284CEA1" w14:textId="77777777" w:rsidR="00812D16" w:rsidRPr="000F2032" w:rsidRDefault="00812D16" w:rsidP="00204AAB">
      <w:pPr>
        <w:spacing w:line="240" w:lineRule="auto"/>
        <w:rPr>
          <w:noProof/>
          <w:szCs w:val="22"/>
        </w:rPr>
      </w:pPr>
    </w:p>
    <w:p w14:paraId="5BF7C144" w14:textId="77777777" w:rsidR="00812D16" w:rsidRPr="000F2032" w:rsidRDefault="00812D16" w:rsidP="00204AAB">
      <w:pPr>
        <w:spacing w:line="240" w:lineRule="auto"/>
        <w:rPr>
          <w:noProof/>
          <w:szCs w:val="22"/>
        </w:rPr>
      </w:pPr>
    </w:p>
    <w:p w14:paraId="4ABE322E" w14:textId="77777777" w:rsidR="00812D16" w:rsidRPr="000F2032" w:rsidRDefault="00812D16" w:rsidP="00204AAB">
      <w:pPr>
        <w:spacing w:line="240" w:lineRule="auto"/>
        <w:rPr>
          <w:noProof/>
          <w:szCs w:val="22"/>
        </w:rPr>
      </w:pPr>
    </w:p>
    <w:p w14:paraId="7D97FECD" w14:textId="77777777" w:rsidR="00812D16" w:rsidRPr="000F2032" w:rsidRDefault="00812D16" w:rsidP="00204AAB">
      <w:pPr>
        <w:spacing w:line="240" w:lineRule="auto"/>
        <w:rPr>
          <w:noProof/>
          <w:szCs w:val="22"/>
        </w:rPr>
      </w:pPr>
    </w:p>
    <w:p w14:paraId="4B16F47C" w14:textId="77777777" w:rsidR="00812D16" w:rsidRPr="000F2032" w:rsidRDefault="00812D16" w:rsidP="00204AAB">
      <w:pPr>
        <w:spacing w:line="240" w:lineRule="auto"/>
        <w:rPr>
          <w:noProof/>
          <w:szCs w:val="22"/>
        </w:rPr>
      </w:pPr>
    </w:p>
    <w:p w14:paraId="4AAE162F" w14:textId="77777777" w:rsidR="00812D16" w:rsidRPr="000F2032" w:rsidRDefault="00812D16" w:rsidP="00204AAB">
      <w:pPr>
        <w:spacing w:line="240" w:lineRule="auto"/>
        <w:rPr>
          <w:noProof/>
          <w:szCs w:val="22"/>
        </w:rPr>
      </w:pPr>
    </w:p>
    <w:p w14:paraId="1395DA73" w14:textId="77777777" w:rsidR="00812D16" w:rsidRPr="000F2032" w:rsidRDefault="00812D16" w:rsidP="00204AAB">
      <w:pPr>
        <w:spacing w:line="240" w:lineRule="auto"/>
        <w:rPr>
          <w:noProof/>
          <w:szCs w:val="22"/>
        </w:rPr>
      </w:pPr>
    </w:p>
    <w:p w14:paraId="76EA2B4A" w14:textId="77777777" w:rsidR="00812D16" w:rsidRPr="000F2032" w:rsidRDefault="00812D16" w:rsidP="00204AAB">
      <w:pPr>
        <w:spacing w:line="240" w:lineRule="auto"/>
        <w:rPr>
          <w:noProof/>
          <w:szCs w:val="22"/>
        </w:rPr>
      </w:pPr>
    </w:p>
    <w:p w14:paraId="108BBAF5" w14:textId="77777777" w:rsidR="00812D16" w:rsidRPr="000F2032" w:rsidRDefault="00812D16" w:rsidP="00204AAB">
      <w:pPr>
        <w:spacing w:line="240" w:lineRule="auto"/>
        <w:rPr>
          <w:noProof/>
          <w:szCs w:val="22"/>
        </w:rPr>
      </w:pPr>
    </w:p>
    <w:p w14:paraId="5B901342" w14:textId="77777777" w:rsidR="00812D16" w:rsidRPr="000F2032" w:rsidRDefault="00812D16" w:rsidP="00204AAB">
      <w:pPr>
        <w:spacing w:line="240" w:lineRule="auto"/>
        <w:rPr>
          <w:noProof/>
          <w:szCs w:val="22"/>
        </w:rPr>
      </w:pPr>
    </w:p>
    <w:p w14:paraId="413FA50A" w14:textId="77777777" w:rsidR="00812D16" w:rsidRPr="000F2032" w:rsidRDefault="00812D16" w:rsidP="00204AAB">
      <w:pPr>
        <w:spacing w:line="240" w:lineRule="auto"/>
        <w:rPr>
          <w:noProof/>
          <w:szCs w:val="22"/>
        </w:rPr>
      </w:pPr>
    </w:p>
    <w:p w14:paraId="41AB5736" w14:textId="77777777" w:rsidR="00812D16" w:rsidRPr="000F2032" w:rsidRDefault="00812D16" w:rsidP="00204AAB">
      <w:pPr>
        <w:spacing w:line="240" w:lineRule="auto"/>
        <w:rPr>
          <w:noProof/>
          <w:szCs w:val="22"/>
        </w:rPr>
      </w:pPr>
    </w:p>
    <w:p w14:paraId="653D7FA4" w14:textId="77777777" w:rsidR="00812D16" w:rsidRPr="000F2032" w:rsidRDefault="00812D16" w:rsidP="00204AAB">
      <w:pPr>
        <w:spacing w:line="240" w:lineRule="auto"/>
        <w:rPr>
          <w:noProof/>
          <w:szCs w:val="22"/>
        </w:rPr>
      </w:pPr>
    </w:p>
    <w:p w14:paraId="0356AC4B" w14:textId="77777777" w:rsidR="00812D16" w:rsidRPr="000F2032" w:rsidRDefault="00812D16" w:rsidP="00204AAB">
      <w:pPr>
        <w:spacing w:line="240" w:lineRule="auto"/>
        <w:rPr>
          <w:noProof/>
          <w:szCs w:val="22"/>
        </w:rPr>
      </w:pPr>
    </w:p>
    <w:p w14:paraId="2F1C7A6F" w14:textId="77777777" w:rsidR="00812D16" w:rsidRPr="000F2032" w:rsidRDefault="00812D16" w:rsidP="00204AAB">
      <w:pPr>
        <w:spacing w:line="240" w:lineRule="auto"/>
        <w:rPr>
          <w:noProof/>
          <w:szCs w:val="22"/>
        </w:rPr>
      </w:pPr>
    </w:p>
    <w:p w14:paraId="7291CF36" w14:textId="77777777" w:rsidR="00812D16" w:rsidRPr="000F2032" w:rsidRDefault="00812D16" w:rsidP="00204AAB">
      <w:pPr>
        <w:spacing w:line="240" w:lineRule="auto"/>
        <w:rPr>
          <w:noProof/>
          <w:szCs w:val="22"/>
        </w:rPr>
      </w:pPr>
    </w:p>
    <w:p w14:paraId="5EC7311E" w14:textId="77777777" w:rsidR="00812D16" w:rsidRPr="000F2032" w:rsidRDefault="00812D16" w:rsidP="00204AAB">
      <w:pPr>
        <w:spacing w:line="240" w:lineRule="auto"/>
        <w:rPr>
          <w:noProof/>
          <w:szCs w:val="22"/>
        </w:rPr>
      </w:pPr>
    </w:p>
    <w:p w14:paraId="1AB43853" w14:textId="77777777" w:rsidR="00812D16" w:rsidRPr="000F2032" w:rsidRDefault="00812D16" w:rsidP="00204AAB">
      <w:pPr>
        <w:spacing w:line="240" w:lineRule="auto"/>
        <w:rPr>
          <w:noProof/>
          <w:szCs w:val="22"/>
        </w:rPr>
      </w:pPr>
    </w:p>
    <w:p w14:paraId="0EE17543" w14:textId="77777777" w:rsidR="00812D16" w:rsidRPr="000F2032" w:rsidRDefault="005E75EF" w:rsidP="004C3B1D">
      <w:pPr>
        <w:spacing w:line="240" w:lineRule="auto"/>
        <w:jc w:val="center"/>
        <w:outlineLvl w:val="0"/>
        <w:rPr>
          <w:b/>
        </w:rPr>
      </w:pPr>
      <w:r w:rsidRPr="000F2032">
        <w:rPr>
          <w:b/>
        </w:rPr>
        <w:t>ANNEX II</w:t>
      </w:r>
    </w:p>
    <w:p w14:paraId="7A5C4C26" w14:textId="77777777" w:rsidR="00812D16" w:rsidRPr="000F2032" w:rsidRDefault="00812D16" w:rsidP="00204AAB">
      <w:pPr>
        <w:spacing w:line="240" w:lineRule="auto"/>
        <w:ind w:right="1416"/>
        <w:rPr>
          <w:noProof/>
          <w:szCs w:val="22"/>
        </w:rPr>
      </w:pPr>
    </w:p>
    <w:p w14:paraId="41E25294" w14:textId="77777777" w:rsidR="00812D16" w:rsidRPr="000F2032" w:rsidRDefault="005E75EF" w:rsidP="00204AAB">
      <w:pPr>
        <w:spacing w:line="240" w:lineRule="auto"/>
        <w:ind w:left="1701" w:right="1416" w:hanging="708"/>
        <w:rPr>
          <w:b/>
          <w:noProof/>
          <w:szCs w:val="22"/>
        </w:rPr>
      </w:pPr>
      <w:r w:rsidRPr="000F2032">
        <w:rPr>
          <w:b/>
          <w:noProof/>
          <w:szCs w:val="22"/>
        </w:rPr>
        <w:t>A.</w:t>
      </w:r>
      <w:r w:rsidRPr="000F2032">
        <w:rPr>
          <w:b/>
          <w:noProof/>
          <w:szCs w:val="22"/>
        </w:rPr>
        <w:tab/>
        <w:t>MANUFACTURER RESPONSIBLE FOR BATCH RELEASE</w:t>
      </w:r>
    </w:p>
    <w:p w14:paraId="2286CC83" w14:textId="77777777" w:rsidR="00812D16" w:rsidRPr="000F2032" w:rsidRDefault="00812D16" w:rsidP="00204AAB">
      <w:pPr>
        <w:spacing w:line="240" w:lineRule="auto"/>
        <w:ind w:left="567" w:hanging="567"/>
        <w:rPr>
          <w:noProof/>
          <w:szCs w:val="22"/>
        </w:rPr>
      </w:pPr>
    </w:p>
    <w:p w14:paraId="286081C7" w14:textId="77777777" w:rsidR="00812D16" w:rsidRPr="000F2032" w:rsidRDefault="005E75EF" w:rsidP="00204AAB">
      <w:pPr>
        <w:spacing w:line="240" w:lineRule="auto"/>
        <w:ind w:left="1701" w:right="1418" w:hanging="709"/>
        <w:rPr>
          <w:b/>
          <w:noProof/>
          <w:szCs w:val="22"/>
        </w:rPr>
      </w:pPr>
      <w:r w:rsidRPr="000F2032">
        <w:rPr>
          <w:b/>
          <w:noProof/>
          <w:szCs w:val="22"/>
        </w:rPr>
        <w:t>B.</w:t>
      </w:r>
      <w:r w:rsidRPr="000F2032">
        <w:rPr>
          <w:b/>
          <w:noProof/>
          <w:szCs w:val="22"/>
        </w:rPr>
        <w:tab/>
        <w:t>CONDITIONS O</w:t>
      </w:r>
      <w:r w:rsidR="00150060" w:rsidRPr="000F2032">
        <w:rPr>
          <w:b/>
          <w:noProof/>
          <w:szCs w:val="22"/>
        </w:rPr>
        <w:t>R RESTRICTIONS REGARDING SUPPLY AND USE</w:t>
      </w:r>
    </w:p>
    <w:p w14:paraId="195F6E03" w14:textId="77777777" w:rsidR="00812D16" w:rsidRPr="000F2032" w:rsidRDefault="00812D16" w:rsidP="00204AAB">
      <w:pPr>
        <w:spacing w:line="240" w:lineRule="auto"/>
        <w:ind w:left="567" w:hanging="567"/>
        <w:rPr>
          <w:noProof/>
          <w:szCs w:val="22"/>
        </w:rPr>
      </w:pPr>
    </w:p>
    <w:p w14:paraId="7D0C1DD6" w14:textId="77777777" w:rsidR="00812D16" w:rsidRPr="000F2032" w:rsidRDefault="005E75EF" w:rsidP="00204AAB">
      <w:pPr>
        <w:spacing w:line="240" w:lineRule="auto"/>
        <w:ind w:left="1701" w:right="1559" w:hanging="709"/>
        <w:rPr>
          <w:b/>
          <w:noProof/>
          <w:szCs w:val="22"/>
        </w:rPr>
      </w:pPr>
      <w:r w:rsidRPr="000F2032">
        <w:rPr>
          <w:b/>
          <w:noProof/>
          <w:szCs w:val="22"/>
        </w:rPr>
        <w:t>C.</w:t>
      </w:r>
      <w:r w:rsidR="00215FDA" w:rsidRPr="000F2032">
        <w:rPr>
          <w:b/>
          <w:noProof/>
          <w:szCs w:val="22"/>
        </w:rPr>
        <w:tab/>
      </w:r>
      <w:r w:rsidR="00150060" w:rsidRPr="000F2032">
        <w:rPr>
          <w:b/>
          <w:noProof/>
          <w:szCs w:val="22"/>
        </w:rPr>
        <w:t>OTHER CONDITIONS AND REQUIREMENTS</w:t>
      </w:r>
      <w:r w:rsidRPr="000F2032">
        <w:rPr>
          <w:b/>
          <w:noProof/>
          <w:szCs w:val="22"/>
        </w:rPr>
        <w:t xml:space="preserve"> </w:t>
      </w:r>
      <w:r w:rsidR="00150060" w:rsidRPr="000F2032">
        <w:rPr>
          <w:b/>
          <w:noProof/>
          <w:szCs w:val="22"/>
        </w:rPr>
        <w:t xml:space="preserve">OF </w:t>
      </w:r>
      <w:r w:rsidRPr="000F2032">
        <w:rPr>
          <w:b/>
          <w:noProof/>
          <w:szCs w:val="22"/>
        </w:rPr>
        <w:t>THE MARKETING AUTHORISATION</w:t>
      </w:r>
    </w:p>
    <w:p w14:paraId="54E19626" w14:textId="77777777" w:rsidR="009B5C19" w:rsidRPr="000F2032" w:rsidRDefault="009B5C19" w:rsidP="00204AAB">
      <w:pPr>
        <w:spacing w:line="240" w:lineRule="auto"/>
        <w:ind w:right="1558"/>
        <w:rPr>
          <w:b/>
        </w:rPr>
      </w:pPr>
    </w:p>
    <w:p w14:paraId="6D4A0FEF" w14:textId="77777777" w:rsidR="009B5C19" w:rsidRPr="000F2032" w:rsidRDefault="005E75EF" w:rsidP="00204AAB">
      <w:pPr>
        <w:spacing w:line="240" w:lineRule="auto"/>
        <w:ind w:left="1701" w:right="1416" w:hanging="708"/>
        <w:rPr>
          <w:b/>
        </w:rPr>
      </w:pPr>
      <w:r w:rsidRPr="000F2032">
        <w:rPr>
          <w:b/>
        </w:rPr>
        <w:t>D.</w:t>
      </w:r>
      <w:r w:rsidRPr="000F2032">
        <w:rPr>
          <w:b/>
        </w:rPr>
        <w:tab/>
      </w:r>
      <w:r w:rsidRPr="000F2032">
        <w:rPr>
          <w:b/>
          <w:caps/>
        </w:rPr>
        <w:t>conditions or restrictions with regard to the safe and effective use of the medicinal product</w:t>
      </w:r>
    </w:p>
    <w:p w14:paraId="4D5245C0" w14:textId="77777777" w:rsidR="009B5C19" w:rsidRPr="000F2032" w:rsidRDefault="009B5C19" w:rsidP="00334E1D">
      <w:pPr>
        <w:spacing w:line="240" w:lineRule="auto"/>
        <w:ind w:right="1416"/>
        <w:rPr>
          <w:b/>
        </w:rPr>
      </w:pPr>
    </w:p>
    <w:p w14:paraId="684AAF63" w14:textId="77777777" w:rsidR="00812D16" w:rsidRPr="000F2032" w:rsidRDefault="005E75EF" w:rsidP="004C3B1D">
      <w:pPr>
        <w:spacing w:line="240" w:lineRule="auto"/>
        <w:outlineLvl w:val="0"/>
        <w:rPr>
          <w:noProof/>
          <w:szCs w:val="22"/>
        </w:rPr>
      </w:pPr>
      <w:r w:rsidRPr="000F2032">
        <w:rPr>
          <w:noProof/>
          <w:szCs w:val="22"/>
        </w:rPr>
        <w:br w:type="page"/>
      </w:r>
      <w:r w:rsidRPr="000F2032">
        <w:rPr>
          <w:b/>
        </w:rPr>
        <w:t>A.</w:t>
      </w:r>
      <w:r w:rsidRPr="000F2032">
        <w:rPr>
          <w:b/>
        </w:rPr>
        <w:tab/>
        <w:t>MANUFACTURER RESPONSIBLE FOR BATCH RELEASE</w:t>
      </w:r>
    </w:p>
    <w:p w14:paraId="14376499" w14:textId="77777777" w:rsidR="00812D16" w:rsidRPr="000F2032" w:rsidRDefault="00812D16" w:rsidP="00204AAB">
      <w:pPr>
        <w:spacing w:line="240" w:lineRule="auto"/>
        <w:ind w:right="1416"/>
        <w:rPr>
          <w:noProof/>
          <w:szCs w:val="22"/>
        </w:rPr>
      </w:pPr>
    </w:p>
    <w:p w14:paraId="2C1B102F" w14:textId="77777777" w:rsidR="00812D16" w:rsidRPr="000F2032" w:rsidRDefault="005E75EF" w:rsidP="004C3B1D">
      <w:pPr>
        <w:spacing w:line="240" w:lineRule="auto"/>
      </w:pPr>
      <w:r w:rsidRPr="000F2032">
        <w:rPr>
          <w:u w:val="single"/>
        </w:rPr>
        <w:t>Name and address of the manufacturer responsible for batch release</w:t>
      </w:r>
    </w:p>
    <w:p w14:paraId="2548A34F" w14:textId="77777777" w:rsidR="00812D16" w:rsidRPr="000F2032" w:rsidRDefault="00812D16" w:rsidP="00204AAB">
      <w:pPr>
        <w:spacing w:line="240" w:lineRule="auto"/>
        <w:rPr>
          <w:noProof/>
          <w:szCs w:val="22"/>
        </w:rPr>
      </w:pPr>
    </w:p>
    <w:p w14:paraId="6EADC512" w14:textId="77777777" w:rsidR="00334E1D" w:rsidRPr="000F2032" w:rsidRDefault="005E75EF" w:rsidP="00334E1D">
      <w:pPr>
        <w:spacing w:line="240" w:lineRule="auto"/>
        <w:rPr>
          <w:lang w:val="fr-FR"/>
        </w:rPr>
      </w:pPr>
      <w:r w:rsidRPr="000F2032">
        <w:rPr>
          <w:lang w:val="fr-FR"/>
        </w:rPr>
        <w:t xml:space="preserve">Les Laboratoires Servier Industrie </w:t>
      </w:r>
    </w:p>
    <w:p w14:paraId="1B6E264C" w14:textId="77777777" w:rsidR="00334E1D" w:rsidRPr="000F2032" w:rsidRDefault="005E75EF" w:rsidP="00334E1D">
      <w:pPr>
        <w:spacing w:line="240" w:lineRule="auto"/>
        <w:rPr>
          <w:lang w:val="fr-FR"/>
        </w:rPr>
      </w:pPr>
      <w:r w:rsidRPr="000F2032">
        <w:rPr>
          <w:lang w:val="fr-FR"/>
        </w:rPr>
        <w:t xml:space="preserve">905, route de Saran </w:t>
      </w:r>
    </w:p>
    <w:p w14:paraId="6BBFF4AB" w14:textId="77777777" w:rsidR="00334E1D" w:rsidRPr="000F2032" w:rsidRDefault="005E75EF" w:rsidP="00334E1D">
      <w:pPr>
        <w:spacing w:line="240" w:lineRule="auto"/>
      </w:pPr>
      <w:r w:rsidRPr="000F2032">
        <w:t xml:space="preserve">45520 </w:t>
      </w:r>
      <w:proofErr w:type="spellStart"/>
      <w:r w:rsidRPr="000F2032">
        <w:t>Gidy</w:t>
      </w:r>
      <w:proofErr w:type="spellEnd"/>
      <w:r w:rsidRPr="000F2032">
        <w:t xml:space="preserve"> </w:t>
      </w:r>
    </w:p>
    <w:p w14:paraId="3E1A33C4" w14:textId="77777777" w:rsidR="00812D16" w:rsidRPr="000F2032" w:rsidRDefault="005E75EF" w:rsidP="00334E1D">
      <w:pPr>
        <w:spacing w:line="240" w:lineRule="auto"/>
        <w:rPr>
          <w:noProof/>
          <w:szCs w:val="22"/>
        </w:rPr>
      </w:pPr>
      <w:r w:rsidRPr="000F2032">
        <w:t>France</w:t>
      </w:r>
    </w:p>
    <w:p w14:paraId="0E40B28F" w14:textId="77777777" w:rsidR="00812D16" w:rsidRPr="000F2032" w:rsidRDefault="00812D16" w:rsidP="00204AAB">
      <w:pPr>
        <w:spacing w:line="240" w:lineRule="auto"/>
        <w:rPr>
          <w:noProof/>
          <w:szCs w:val="22"/>
        </w:rPr>
      </w:pPr>
    </w:p>
    <w:p w14:paraId="630ECEF2" w14:textId="77777777" w:rsidR="00812D16" w:rsidRPr="000F2032" w:rsidRDefault="00812D16" w:rsidP="00204AAB">
      <w:pPr>
        <w:spacing w:line="240" w:lineRule="auto"/>
        <w:rPr>
          <w:noProof/>
          <w:szCs w:val="22"/>
        </w:rPr>
      </w:pPr>
    </w:p>
    <w:p w14:paraId="4A260031" w14:textId="77777777" w:rsidR="00A73A74" w:rsidRPr="000F2032" w:rsidRDefault="005E75EF" w:rsidP="004C3B1D">
      <w:pPr>
        <w:spacing w:line="240" w:lineRule="auto"/>
        <w:outlineLvl w:val="0"/>
        <w:rPr>
          <w:b/>
        </w:rPr>
      </w:pPr>
      <w:r w:rsidRPr="000F2032">
        <w:rPr>
          <w:b/>
        </w:rPr>
        <w:t>B.</w:t>
      </w:r>
      <w:r w:rsidRPr="000F2032">
        <w:rPr>
          <w:b/>
        </w:rPr>
        <w:tab/>
        <w:t>CONDITIONS O</w:t>
      </w:r>
      <w:r w:rsidR="00150060" w:rsidRPr="000F2032">
        <w:rPr>
          <w:b/>
        </w:rPr>
        <w:t>R RESTRICTIONS REGARDING SUPPLY AND USE</w:t>
      </w:r>
      <w:r w:rsidRPr="000F2032">
        <w:rPr>
          <w:b/>
        </w:rPr>
        <w:t xml:space="preserve"> </w:t>
      </w:r>
    </w:p>
    <w:p w14:paraId="2EE22F52" w14:textId="77777777" w:rsidR="00812D16" w:rsidRPr="000F2032" w:rsidRDefault="00812D16" w:rsidP="00204AAB">
      <w:pPr>
        <w:spacing w:line="240" w:lineRule="auto"/>
        <w:rPr>
          <w:noProof/>
          <w:szCs w:val="22"/>
        </w:rPr>
      </w:pPr>
    </w:p>
    <w:p w14:paraId="363E1643" w14:textId="77777777" w:rsidR="00812D16" w:rsidRPr="000F2032" w:rsidRDefault="005E75EF" w:rsidP="00204AAB">
      <w:pPr>
        <w:numPr>
          <w:ilvl w:val="12"/>
          <w:numId w:val="0"/>
        </w:numPr>
        <w:spacing w:line="240" w:lineRule="auto"/>
        <w:rPr>
          <w:noProof/>
          <w:szCs w:val="22"/>
        </w:rPr>
      </w:pPr>
      <w:r w:rsidRPr="000F2032">
        <w:rPr>
          <w:noProof/>
          <w:szCs w:val="22"/>
        </w:rPr>
        <w:t>Medicinal product subject to restricted medical prescription (</w:t>
      </w:r>
      <w:r w:rsidR="00DB38F0" w:rsidRPr="000F2032">
        <w:rPr>
          <w:noProof/>
          <w:szCs w:val="22"/>
        </w:rPr>
        <w:t>s</w:t>
      </w:r>
      <w:r w:rsidRPr="000F2032">
        <w:rPr>
          <w:noProof/>
          <w:szCs w:val="22"/>
        </w:rPr>
        <w:t>ee Annex I: Summary of Product Characteristics, section 4.2).</w:t>
      </w:r>
    </w:p>
    <w:p w14:paraId="06E8C808" w14:textId="77777777" w:rsidR="00812D16" w:rsidRPr="000F2032" w:rsidRDefault="00812D16" w:rsidP="00204AAB">
      <w:pPr>
        <w:numPr>
          <w:ilvl w:val="12"/>
          <w:numId w:val="0"/>
        </w:numPr>
        <w:spacing w:line="240" w:lineRule="auto"/>
        <w:rPr>
          <w:noProof/>
          <w:szCs w:val="22"/>
        </w:rPr>
      </w:pPr>
    </w:p>
    <w:p w14:paraId="2B4E9D85" w14:textId="77777777" w:rsidR="00C97C7F" w:rsidRPr="000F2032" w:rsidRDefault="00C97C7F" w:rsidP="00204AAB">
      <w:pPr>
        <w:numPr>
          <w:ilvl w:val="12"/>
          <w:numId w:val="0"/>
        </w:numPr>
        <w:spacing w:line="240" w:lineRule="auto"/>
        <w:rPr>
          <w:noProof/>
          <w:szCs w:val="22"/>
        </w:rPr>
      </w:pPr>
    </w:p>
    <w:p w14:paraId="01FDBD27" w14:textId="77777777" w:rsidR="00812D16" w:rsidRPr="000F2032" w:rsidRDefault="005E75EF" w:rsidP="004C3B1D">
      <w:pPr>
        <w:spacing w:line="240" w:lineRule="auto"/>
        <w:ind w:left="567" w:hanging="567"/>
        <w:outlineLvl w:val="0"/>
        <w:rPr>
          <w:b/>
        </w:rPr>
      </w:pPr>
      <w:r w:rsidRPr="000F2032">
        <w:rPr>
          <w:b/>
        </w:rPr>
        <w:t xml:space="preserve">C. </w:t>
      </w:r>
      <w:r w:rsidRPr="000F2032">
        <w:rPr>
          <w:b/>
        </w:rPr>
        <w:tab/>
        <w:t xml:space="preserve">OTHER </w:t>
      </w:r>
      <w:r w:rsidR="00014D59" w:rsidRPr="000F2032">
        <w:rPr>
          <w:b/>
        </w:rPr>
        <w:t xml:space="preserve">CONDITIONS </w:t>
      </w:r>
      <w:r w:rsidRPr="000F2032">
        <w:rPr>
          <w:b/>
        </w:rPr>
        <w:t>AND REQUIREMENTS OF THE MARKETING AUTHORISATION</w:t>
      </w:r>
    </w:p>
    <w:p w14:paraId="7E4E3FBB" w14:textId="77777777" w:rsidR="009B5C19" w:rsidRPr="000F2032" w:rsidRDefault="009B5C19" w:rsidP="00204AAB">
      <w:pPr>
        <w:spacing w:line="240" w:lineRule="auto"/>
        <w:ind w:right="-1"/>
        <w:rPr>
          <w:iCs/>
          <w:noProof/>
          <w:szCs w:val="22"/>
          <w:u w:val="single"/>
        </w:rPr>
      </w:pPr>
    </w:p>
    <w:p w14:paraId="1AEFDC7A" w14:textId="77777777" w:rsidR="009B5C19" w:rsidRPr="000F2032" w:rsidRDefault="005E75EF" w:rsidP="008D302F">
      <w:pPr>
        <w:numPr>
          <w:ilvl w:val="0"/>
          <w:numId w:val="9"/>
        </w:numPr>
        <w:spacing w:line="240" w:lineRule="auto"/>
        <w:ind w:right="-1" w:hanging="720"/>
        <w:rPr>
          <w:b/>
          <w:szCs w:val="22"/>
        </w:rPr>
      </w:pPr>
      <w:r w:rsidRPr="000F2032">
        <w:rPr>
          <w:b/>
          <w:szCs w:val="22"/>
        </w:rPr>
        <w:t>P</w:t>
      </w:r>
      <w:r w:rsidR="00BB59F6" w:rsidRPr="000F2032">
        <w:rPr>
          <w:b/>
          <w:szCs w:val="22"/>
        </w:rPr>
        <w:t xml:space="preserve">eriodic </w:t>
      </w:r>
      <w:r w:rsidR="00C65967" w:rsidRPr="000F2032">
        <w:rPr>
          <w:b/>
          <w:szCs w:val="22"/>
        </w:rPr>
        <w:t>s</w:t>
      </w:r>
      <w:r w:rsidR="00BB59F6" w:rsidRPr="000F2032">
        <w:rPr>
          <w:b/>
          <w:szCs w:val="22"/>
        </w:rPr>
        <w:t xml:space="preserve">afety </w:t>
      </w:r>
      <w:r w:rsidR="00C65967" w:rsidRPr="000F2032">
        <w:rPr>
          <w:b/>
          <w:szCs w:val="22"/>
        </w:rPr>
        <w:t>u</w:t>
      </w:r>
      <w:r w:rsidR="00BB59F6" w:rsidRPr="000F2032">
        <w:rPr>
          <w:b/>
          <w:szCs w:val="22"/>
        </w:rPr>
        <w:t xml:space="preserve">pdate </w:t>
      </w:r>
      <w:r w:rsidR="00C65967" w:rsidRPr="000F2032">
        <w:rPr>
          <w:b/>
          <w:szCs w:val="22"/>
        </w:rPr>
        <w:t>r</w:t>
      </w:r>
      <w:r w:rsidR="00BB59F6" w:rsidRPr="000F2032">
        <w:rPr>
          <w:b/>
          <w:szCs w:val="22"/>
        </w:rPr>
        <w:t>eports</w:t>
      </w:r>
      <w:r w:rsidR="00C65967" w:rsidRPr="000F2032">
        <w:rPr>
          <w:b/>
          <w:szCs w:val="22"/>
        </w:rPr>
        <w:t xml:space="preserve"> (PSURs)</w:t>
      </w:r>
    </w:p>
    <w:p w14:paraId="7EEA0251" w14:textId="77777777" w:rsidR="009B5C19" w:rsidRPr="000F2032" w:rsidRDefault="009B5C19" w:rsidP="00204AAB">
      <w:pPr>
        <w:tabs>
          <w:tab w:val="left" w:pos="0"/>
        </w:tabs>
        <w:spacing w:line="240" w:lineRule="auto"/>
        <w:ind w:right="567"/>
      </w:pPr>
    </w:p>
    <w:p w14:paraId="7267E0FF" w14:textId="77777777" w:rsidR="009B5C19" w:rsidRPr="000F2032" w:rsidRDefault="005E75EF" w:rsidP="00204AAB">
      <w:pPr>
        <w:tabs>
          <w:tab w:val="left" w:pos="0"/>
        </w:tabs>
        <w:spacing w:line="240" w:lineRule="auto"/>
        <w:ind w:right="567"/>
        <w:rPr>
          <w:iCs/>
          <w:szCs w:val="22"/>
        </w:rPr>
      </w:pPr>
      <w:r w:rsidRPr="000F2032">
        <w:rPr>
          <w:iCs/>
          <w:szCs w:val="22"/>
        </w:rPr>
        <w:t xml:space="preserve">The requirements </w:t>
      </w:r>
      <w:r w:rsidR="00E11D49" w:rsidRPr="000F2032">
        <w:rPr>
          <w:iCs/>
          <w:szCs w:val="22"/>
        </w:rPr>
        <w:t xml:space="preserve">for submission of </w:t>
      </w:r>
      <w:r w:rsidR="00C65967" w:rsidRPr="000F2032">
        <w:rPr>
          <w:iCs/>
          <w:szCs w:val="22"/>
        </w:rPr>
        <w:t xml:space="preserve">PSURs </w:t>
      </w:r>
      <w:r w:rsidR="00E11D49" w:rsidRPr="000F2032">
        <w:rPr>
          <w:iCs/>
          <w:szCs w:val="22"/>
        </w:rPr>
        <w:t xml:space="preserve">for this medicinal product are </w:t>
      </w:r>
      <w:r w:rsidRPr="000F2032">
        <w:rPr>
          <w:iCs/>
          <w:szCs w:val="22"/>
        </w:rPr>
        <w:t xml:space="preserve">set out in the list of Union reference dates (EURD list) </w:t>
      </w:r>
      <w:r w:rsidR="00BB59F6" w:rsidRPr="000F2032">
        <w:t>provided for under Article 107c(7) of Directive 2001/83</w:t>
      </w:r>
      <w:r w:rsidR="00970A7E" w:rsidRPr="000F2032">
        <w:rPr>
          <w:noProof/>
          <w:szCs w:val="22"/>
        </w:rPr>
        <w:t>/EC</w:t>
      </w:r>
      <w:r w:rsidR="00BB59F6" w:rsidRPr="000F2032">
        <w:t xml:space="preserve"> and </w:t>
      </w:r>
      <w:r w:rsidR="00E11D49" w:rsidRPr="000F2032">
        <w:rPr>
          <w:iCs/>
          <w:szCs w:val="22"/>
        </w:rPr>
        <w:t xml:space="preserve">any subsequent updates </w:t>
      </w:r>
      <w:r w:rsidRPr="000F2032">
        <w:rPr>
          <w:iCs/>
          <w:szCs w:val="22"/>
        </w:rPr>
        <w:t>published on the European medicines web-portal.</w:t>
      </w:r>
    </w:p>
    <w:p w14:paraId="162F9558" w14:textId="77777777" w:rsidR="00E11D49" w:rsidRPr="000F2032" w:rsidRDefault="00E11D49" w:rsidP="00204AAB">
      <w:pPr>
        <w:tabs>
          <w:tab w:val="left" w:pos="0"/>
        </w:tabs>
        <w:spacing w:line="240" w:lineRule="auto"/>
        <w:ind w:right="567"/>
        <w:rPr>
          <w:iCs/>
          <w:szCs w:val="22"/>
        </w:rPr>
      </w:pPr>
    </w:p>
    <w:p w14:paraId="3A810A70" w14:textId="77777777" w:rsidR="00E11D49" w:rsidRPr="000F2032" w:rsidRDefault="005E75EF" w:rsidP="00204AAB">
      <w:pPr>
        <w:spacing w:line="240" w:lineRule="auto"/>
        <w:rPr>
          <w:iCs/>
          <w:szCs w:val="22"/>
        </w:rPr>
      </w:pPr>
      <w:r w:rsidRPr="000F2032">
        <w:t xml:space="preserve">The </w:t>
      </w:r>
      <w:r w:rsidRPr="000F2032">
        <w:rPr>
          <w:noProof/>
        </w:rPr>
        <w:t>marketing</w:t>
      </w:r>
      <w:r w:rsidRPr="000F2032">
        <w:t xml:space="preserve"> authorisation holder</w:t>
      </w:r>
      <w:r w:rsidR="00C65967" w:rsidRPr="000F2032">
        <w:t xml:space="preserve"> (MAH)</w:t>
      </w:r>
      <w:r w:rsidRPr="000F2032">
        <w:t xml:space="preserve"> shall submit the first</w:t>
      </w:r>
      <w:r w:rsidR="00C65967" w:rsidRPr="000F2032">
        <w:t xml:space="preserve"> PSUR</w:t>
      </w:r>
      <w:r w:rsidRPr="000F2032">
        <w:t xml:space="preserve"> for this product within 6</w:t>
      </w:r>
      <w:r w:rsidR="00F535E2" w:rsidRPr="000F2032">
        <w:t> </w:t>
      </w:r>
      <w:r w:rsidRPr="000F2032">
        <w:t xml:space="preserve">months following authorisation. </w:t>
      </w:r>
    </w:p>
    <w:p w14:paraId="037A50BE" w14:textId="77777777" w:rsidR="00910624" w:rsidRPr="000F2032" w:rsidRDefault="00910624" w:rsidP="00204AAB">
      <w:pPr>
        <w:spacing w:line="240" w:lineRule="auto"/>
        <w:ind w:right="-1"/>
        <w:rPr>
          <w:iCs/>
          <w:noProof/>
          <w:szCs w:val="22"/>
          <w:u w:val="single"/>
        </w:rPr>
      </w:pPr>
    </w:p>
    <w:p w14:paraId="06784BA3" w14:textId="77777777" w:rsidR="00910624" w:rsidRPr="000F2032" w:rsidRDefault="00910624" w:rsidP="00204AAB">
      <w:pPr>
        <w:spacing w:line="240" w:lineRule="auto"/>
        <w:ind w:right="-1"/>
        <w:rPr>
          <w:u w:val="single"/>
        </w:rPr>
      </w:pPr>
    </w:p>
    <w:p w14:paraId="4FFA720C" w14:textId="77777777" w:rsidR="00910624" w:rsidRPr="000F2032" w:rsidRDefault="005E75EF" w:rsidP="004C3B1D">
      <w:pPr>
        <w:spacing w:line="240" w:lineRule="auto"/>
        <w:ind w:left="567" w:hanging="567"/>
        <w:outlineLvl w:val="0"/>
        <w:rPr>
          <w:b/>
        </w:rPr>
      </w:pPr>
      <w:r w:rsidRPr="000F2032">
        <w:rPr>
          <w:b/>
        </w:rPr>
        <w:t>D.</w:t>
      </w:r>
      <w:r w:rsidRPr="000F2032">
        <w:rPr>
          <w:b/>
        </w:rPr>
        <w:tab/>
        <w:t xml:space="preserve">CONDITIONS OR RESTRICTIONS WITH REGARD TO THE SAFE AND EFFECTIVE USE OF THE MEDICINAL PRODUCT  </w:t>
      </w:r>
    </w:p>
    <w:p w14:paraId="55F61B49" w14:textId="77777777" w:rsidR="00812D16" w:rsidRPr="000F2032" w:rsidRDefault="00812D16" w:rsidP="00204AAB">
      <w:pPr>
        <w:spacing w:line="240" w:lineRule="auto"/>
        <w:ind w:right="-1"/>
        <w:rPr>
          <w:u w:val="single"/>
        </w:rPr>
      </w:pPr>
    </w:p>
    <w:p w14:paraId="5D81B30F" w14:textId="77777777" w:rsidR="00812D16" w:rsidRPr="000F2032" w:rsidRDefault="005E75EF" w:rsidP="008D302F">
      <w:pPr>
        <w:numPr>
          <w:ilvl w:val="0"/>
          <w:numId w:val="9"/>
        </w:numPr>
        <w:spacing w:line="240" w:lineRule="auto"/>
        <w:ind w:right="-1" w:hanging="720"/>
        <w:rPr>
          <w:b/>
        </w:rPr>
      </w:pPr>
      <w:r w:rsidRPr="000F2032">
        <w:rPr>
          <w:b/>
        </w:rPr>
        <w:t xml:space="preserve">Risk </w:t>
      </w:r>
      <w:r w:rsidR="00C65967" w:rsidRPr="000F2032">
        <w:rPr>
          <w:b/>
        </w:rPr>
        <w:t>m</w:t>
      </w:r>
      <w:r w:rsidRPr="000F2032">
        <w:rPr>
          <w:b/>
        </w:rPr>
        <w:t xml:space="preserve">anagement </w:t>
      </w:r>
      <w:r w:rsidR="00C65967" w:rsidRPr="000F2032">
        <w:rPr>
          <w:b/>
        </w:rPr>
        <w:t>p</w:t>
      </w:r>
      <w:r w:rsidRPr="000F2032">
        <w:rPr>
          <w:b/>
        </w:rPr>
        <w:t>lan (RMP)</w:t>
      </w:r>
    </w:p>
    <w:p w14:paraId="53BF23BC" w14:textId="77777777" w:rsidR="00CB31DA" w:rsidRPr="000F2032" w:rsidRDefault="00CB31DA" w:rsidP="00204AAB">
      <w:pPr>
        <w:spacing w:line="240" w:lineRule="auto"/>
        <w:ind w:left="720" w:right="-1"/>
        <w:rPr>
          <w:b/>
        </w:rPr>
      </w:pPr>
    </w:p>
    <w:p w14:paraId="66CAC29B" w14:textId="6AFB7AB3" w:rsidR="00812D16" w:rsidRPr="000F2032" w:rsidRDefault="005E75EF" w:rsidP="00204AAB">
      <w:pPr>
        <w:tabs>
          <w:tab w:val="left" w:pos="0"/>
        </w:tabs>
        <w:spacing w:line="240" w:lineRule="auto"/>
        <w:ind w:right="567"/>
        <w:rPr>
          <w:noProof/>
          <w:szCs w:val="22"/>
        </w:rPr>
      </w:pPr>
      <w:r w:rsidRPr="000F2032">
        <w:rPr>
          <w:noProof/>
          <w:szCs w:val="22"/>
        </w:rPr>
        <w:t xml:space="preserve">The </w:t>
      </w:r>
      <w:r w:rsidR="00FB354B" w:rsidRPr="000F2032">
        <w:rPr>
          <w:noProof/>
        </w:rPr>
        <w:t>Marketing</w:t>
      </w:r>
      <w:r w:rsidR="00FB354B" w:rsidRPr="000F2032">
        <w:t xml:space="preserve"> Authorisation Holder</w:t>
      </w:r>
      <w:r w:rsidR="000C12D1" w:rsidRPr="000F2032">
        <w:rPr>
          <w:noProof/>
        </w:rPr>
        <w:t xml:space="preserve"> (</w:t>
      </w:r>
      <w:r w:rsidRPr="000F2032">
        <w:rPr>
          <w:noProof/>
          <w:szCs w:val="22"/>
        </w:rPr>
        <w:t>MAH</w:t>
      </w:r>
      <w:r w:rsidR="000C12D1" w:rsidRPr="000F2032">
        <w:rPr>
          <w:noProof/>
          <w:szCs w:val="22"/>
        </w:rPr>
        <w:t>)</w:t>
      </w:r>
      <w:r w:rsidRPr="000F2032">
        <w:rPr>
          <w:noProof/>
          <w:szCs w:val="22"/>
        </w:rPr>
        <w:t xml:space="preserve"> </w:t>
      </w:r>
      <w:r w:rsidR="00A73A74" w:rsidRPr="000F2032">
        <w:rPr>
          <w:noProof/>
          <w:szCs w:val="22"/>
        </w:rPr>
        <w:t>shall perform</w:t>
      </w:r>
      <w:r w:rsidRPr="000F2032">
        <w:rPr>
          <w:noProof/>
          <w:szCs w:val="22"/>
        </w:rPr>
        <w:t xml:space="preserve"> the </w:t>
      </w:r>
      <w:r w:rsidR="00910624" w:rsidRPr="000F2032">
        <w:rPr>
          <w:noProof/>
          <w:szCs w:val="22"/>
        </w:rPr>
        <w:t xml:space="preserve">required </w:t>
      </w:r>
      <w:r w:rsidRPr="000F2032">
        <w:rPr>
          <w:noProof/>
          <w:szCs w:val="22"/>
        </w:rPr>
        <w:t xml:space="preserve">pharmacovigilance activities </w:t>
      </w:r>
      <w:r w:rsidR="00660403" w:rsidRPr="000F2032">
        <w:rPr>
          <w:noProof/>
          <w:szCs w:val="22"/>
        </w:rPr>
        <w:t xml:space="preserve">and interventions </w:t>
      </w:r>
      <w:r w:rsidRPr="000F2032">
        <w:rPr>
          <w:noProof/>
          <w:szCs w:val="22"/>
        </w:rPr>
        <w:t xml:space="preserve">detailed in the agreed RMP presented in Module 1.8.2 of the </w:t>
      </w:r>
      <w:r w:rsidR="000C12D1" w:rsidRPr="000F2032">
        <w:rPr>
          <w:noProof/>
          <w:szCs w:val="22"/>
        </w:rPr>
        <w:t>m</w:t>
      </w:r>
      <w:r w:rsidRPr="000F2032">
        <w:rPr>
          <w:noProof/>
          <w:szCs w:val="22"/>
        </w:rPr>
        <w:t xml:space="preserve">arketing </w:t>
      </w:r>
      <w:r w:rsidR="000C12D1" w:rsidRPr="000F2032">
        <w:rPr>
          <w:noProof/>
          <w:szCs w:val="22"/>
        </w:rPr>
        <w:t>a</w:t>
      </w:r>
      <w:r w:rsidRPr="000F2032">
        <w:rPr>
          <w:noProof/>
          <w:szCs w:val="22"/>
        </w:rPr>
        <w:t xml:space="preserve">uthorisation and any </w:t>
      </w:r>
      <w:r w:rsidR="00660403" w:rsidRPr="000F2032">
        <w:rPr>
          <w:noProof/>
          <w:szCs w:val="22"/>
        </w:rPr>
        <w:t xml:space="preserve">agreed </w:t>
      </w:r>
      <w:r w:rsidRPr="000F2032">
        <w:rPr>
          <w:noProof/>
          <w:szCs w:val="22"/>
        </w:rPr>
        <w:t>subsequent updates of the RMP.</w:t>
      </w:r>
    </w:p>
    <w:p w14:paraId="0B988FF3" w14:textId="77777777" w:rsidR="00812D16" w:rsidRPr="000F2032" w:rsidRDefault="00812D16" w:rsidP="00204AAB">
      <w:pPr>
        <w:spacing w:line="240" w:lineRule="auto"/>
        <w:ind w:right="-1"/>
        <w:rPr>
          <w:iCs/>
          <w:noProof/>
          <w:szCs w:val="22"/>
        </w:rPr>
      </w:pPr>
    </w:p>
    <w:p w14:paraId="76D7165F" w14:textId="77777777" w:rsidR="00812D16" w:rsidRPr="000F2032" w:rsidRDefault="005E75EF" w:rsidP="00204AAB">
      <w:pPr>
        <w:spacing w:line="240" w:lineRule="auto"/>
        <w:ind w:right="-1"/>
        <w:rPr>
          <w:iCs/>
          <w:noProof/>
          <w:szCs w:val="22"/>
        </w:rPr>
      </w:pPr>
      <w:r w:rsidRPr="000F2032">
        <w:rPr>
          <w:iCs/>
          <w:noProof/>
          <w:szCs w:val="22"/>
        </w:rPr>
        <w:t>A</w:t>
      </w:r>
      <w:r w:rsidR="00014D59" w:rsidRPr="000F2032">
        <w:rPr>
          <w:iCs/>
          <w:noProof/>
          <w:szCs w:val="22"/>
        </w:rPr>
        <w:t>n updated RMP should be submitted:</w:t>
      </w:r>
    </w:p>
    <w:p w14:paraId="34822416" w14:textId="77777777" w:rsidR="00660403" w:rsidRPr="000F2032" w:rsidRDefault="005E75EF" w:rsidP="008D302F">
      <w:pPr>
        <w:numPr>
          <w:ilvl w:val="0"/>
          <w:numId w:val="8"/>
        </w:numPr>
        <w:spacing w:line="240" w:lineRule="auto"/>
        <w:ind w:right="-1"/>
        <w:rPr>
          <w:iCs/>
          <w:noProof/>
          <w:szCs w:val="22"/>
        </w:rPr>
      </w:pPr>
      <w:r w:rsidRPr="000F2032">
        <w:rPr>
          <w:iCs/>
          <w:noProof/>
          <w:szCs w:val="22"/>
        </w:rPr>
        <w:t>At the request of the European Medicines Agency;</w:t>
      </w:r>
    </w:p>
    <w:p w14:paraId="7FAF3748" w14:textId="77777777" w:rsidR="00C179B0" w:rsidRPr="000F2032" w:rsidRDefault="1C01F06E" w:rsidP="008D302F">
      <w:pPr>
        <w:numPr>
          <w:ilvl w:val="0"/>
          <w:numId w:val="8"/>
        </w:numPr>
        <w:tabs>
          <w:tab w:val="clear" w:pos="567"/>
          <w:tab w:val="clear" w:pos="720"/>
        </w:tabs>
        <w:spacing w:line="240" w:lineRule="auto"/>
        <w:ind w:left="567" w:right="-1" w:hanging="207"/>
        <w:rPr>
          <w:noProof/>
        </w:rPr>
      </w:pPr>
      <w:r w:rsidRPr="4A256355">
        <w:rPr>
          <w:noProof/>
        </w:rPr>
        <w:t>When</w:t>
      </w:r>
      <w:r w:rsidR="0225E7A0" w:rsidRPr="4A256355">
        <w:rPr>
          <w:noProof/>
        </w:rPr>
        <w:t>ever</w:t>
      </w:r>
      <w:r w:rsidRPr="4A256355">
        <w:rPr>
          <w:noProof/>
        </w:rPr>
        <w:t xml:space="preserve"> </w:t>
      </w:r>
      <w:r w:rsidR="0225E7A0" w:rsidRPr="4A256355">
        <w:rPr>
          <w:noProof/>
        </w:rPr>
        <w:t xml:space="preserve">the risk management system is modified, especially as the result of </w:t>
      </w:r>
      <w:r w:rsidRPr="4A256355">
        <w:rPr>
          <w:noProof/>
        </w:rPr>
        <w:t xml:space="preserve">new information </w:t>
      </w:r>
      <w:r w:rsidR="0225E7A0" w:rsidRPr="4A256355">
        <w:rPr>
          <w:noProof/>
        </w:rPr>
        <w:t xml:space="preserve">being </w:t>
      </w:r>
      <w:r w:rsidRPr="4A256355">
        <w:rPr>
          <w:noProof/>
        </w:rPr>
        <w:t xml:space="preserve">received that may </w:t>
      </w:r>
      <w:r w:rsidR="0225E7A0" w:rsidRPr="4A256355">
        <w:rPr>
          <w:noProof/>
        </w:rPr>
        <w:t xml:space="preserve">lead to a significant change to the benefit/risk profile or as the result </w:t>
      </w:r>
      <w:r w:rsidRPr="4A256355">
        <w:rPr>
          <w:noProof/>
        </w:rPr>
        <w:t>of an important (pharmacovigilance or risk minimisation) milestone being reached</w:t>
      </w:r>
      <w:r w:rsidR="3DB75F35" w:rsidRPr="4A256355">
        <w:rPr>
          <w:noProof/>
        </w:rPr>
        <w:t>.</w:t>
      </w:r>
    </w:p>
    <w:p w14:paraId="6B56F5C7" w14:textId="23DCB96F" w:rsidR="4A256355" w:rsidRDefault="4A256355" w:rsidP="009669A2">
      <w:pPr>
        <w:tabs>
          <w:tab w:val="clear" w:pos="567"/>
        </w:tabs>
        <w:spacing w:line="240" w:lineRule="auto"/>
        <w:ind w:right="-1"/>
        <w:rPr>
          <w:noProof/>
        </w:rPr>
      </w:pPr>
    </w:p>
    <w:p w14:paraId="59E247EE" w14:textId="53D213DB" w:rsidR="07FC3C29" w:rsidRPr="009669A2" w:rsidRDefault="07FC3C29" w:rsidP="008D302F">
      <w:pPr>
        <w:numPr>
          <w:ilvl w:val="0"/>
          <w:numId w:val="9"/>
        </w:numPr>
        <w:spacing w:line="240" w:lineRule="auto"/>
        <w:ind w:right="-1" w:hanging="720"/>
        <w:rPr>
          <w:b/>
        </w:rPr>
      </w:pPr>
      <w:r w:rsidRPr="009669A2">
        <w:rPr>
          <w:b/>
        </w:rPr>
        <w:t>Additional risk minimisation measures</w:t>
      </w:r>
    </w:p>
    <w:p w14:paraId="19F7CAFC" w14:textId="70BBBC55" w:rsidR="4A256355" w:rsidRDefault="4A256355" w:rsidP="4A256355">
      <w:pPr>
        <w:tabs>
          <w:tab w:val="left" w:pos="420"/>
        </w:tabs>
        <w:jc w:val="both"/>
        <w:rPr>
          <w:noProof/>
          <w:color w:val="000000" w:themeColor="text1"/>
          <w:sz w:val="24"/>
          <w:szCs w:val="24"/>
        </w:rPr>
      </w:pPr>
    </w:p>
    <w:p w14:paraId="1F8AFD64" w14:textId="2C2A2A1D" w:rsidR="07FC3C29" w:rsidRPr="009669A2" w:rsidRDefault="07FC3C29" w:rsidP="4A256355">
      <w:pPr>
        <w:tabs>
          <w:tab w:val="left" w:pos="420"/>
        </w:tabs>
        <w:jc w:val="both"/>
        <w:rPr>
          <w:noProof/>
          <w:color w:val="000000" w:themeColor="text1"/>
          <w:szCs w:val="22"/>
        </w:rPr>
      </w:pPr>
      <w:r w:rsidRPr="009669A2">
        <w:rPr>
          <w:noProof/>
          <w:color w:val="000000" w:themeColor="text1"/>
          <w:szCs w:val="22"/>
        </w:rPr>
        <w:t xml:space="preserve">Prior to the launch of Tibsovo in each Member State the </w:t>
      </w:r>
      <w:r w:rsidR="00FB354B" w:rsidRPr="000F2032">
        <w:rPr>
          <w:noProof/>
        </w:rPr>
        <w:t>Marketing</w:t>
      </w:r>
      <w:r w:rsidR="00FB354B" w:rsidRPr="000F2032">
        <w:t xml:space="preserve"> Authorisation Holder</w:t>
      </w:r>
      <w:r w:rsidR="00FB354B" w:rsidRPr="000F2032">
        <w:rPr>
          <w:noProof/>
        </w:rPr>
        <w:t xml:space="preserve"> </w:t>
      </w:r>
      <w:r w:rsidR="00FB354B">
        <w:rPr>
          <w:noProof/>
        </w:rPr>
        <w:t>(</w:t>
      </w:r>
      <w:r w:rsidRPr="009669A2">
        <w:rPr>
          <w:noProof/>
          <w:color w:val="000000" w:themeColor="text1"/>
          <w:szCs w:val="22"/>
        </w:rPr>
        <w:t>MAH</w:t>
      </w:r>
      <w:r w:rsidR="00FB354B">
        <w:rPr>
          <w:noProof/>
          <w:color w:val="000000" w:themeColor="text1"/>
          <w:szCs w:val="22"/>
        </w:rPr>
        <w:t>)</w:t>
      </w:r>
      <w:r w:rsidRPr="009669A2">
        <w:rPr>
          <w:noProof/>
          <w:color w:val="000000" w:themeColor="text1"/>
          <w:szCs w:val="22"/>
        </w:rPr>
        <w:t xml:space="preserve"> must agree about the content and format of the educational </w:t>
      </w:r>
      <w:r w:rsidR="004E2A4B">
        <w:t>program</w:t>
      </w:r>
      <w:r w:rsidR="008D3645">
        <w:t>me</w:t>
      </w:r>
      <w:r w:rsidR="004E2A4B">
        <w:t>, including communication media, distribution modalities, and any other aspects of the program</w:t>
      </w:r>
      <w:r w:rsidR="008D3645">
        <w:t xml:space="preserve">me, </w:t>
      </w:r>
      <w:r w:rsidRPr="009669A2">
        <w:rPr>
          <w:noProof/>
          <w:color w:val="000000" w:themeColor="text1"/>
          <w:szCs w:val="22"/>
        </w:rPr>
        <w:t xml:space="preserve">with the National Competent Authority. </w:t>
      </w:r>
    </w:p>
    <w:p w14:paraId="377D3509" w14:textId="1FE60233" w:rsidR="4A256355" w:rsidRPr="009669A2" w:rsidRDefault="4A256355" w:rsidP="4A256355">
      <w:pPr>
        <w:tabs>
          <w:tab w:val="left" w:pos="420"/>
        </w:tabs>
        <w:jc w:val="both"/>
        <w:rPr>
          <w:noProof/>
          <w:color w:val="000000" w:themeColor="text1"/>
          <w:szCs w:val="22"/>
        </w:rPr>
      </w:pPr>
    </w:p>
    <w:p w14:paraId="393536E5" w14:textId="1837066C" w:rsidR="07FC3C29" w:rsidRPr="009669A2" w:rsidRDefault="07FC3C29" w:rsidP="4A256355">
      <w:pPr>
        <w:tabs>
          <w:tab w:val="left" w:pos="420"/>
        </w:tabs>
        <w:jc w:val="both"/>
        <w:rPr>
          <w:noProof/>
          <w:color w:val="000000" w:themeColor="text1"/>
          <w:szCs w:val="22"/>
        </w:rPr>
      </w:pPr>
      <w:r w:rsidRPr="009669A2">
        <w:rPr>
          <w:noProof/>
          <w:color w:val="000000" w:themeColor="text1"/>
          <w:szCs w:val="22"/>
        </w:rPr>
        <w:t xml:space="preserve">The educational </w:t>
      </w:r>
      <w:r w:rsidR="003A7FF1">
        <w:rPr>
          <w:noProof/>
          <w:color w:val="000000" w:themeColor="text1"/>
          <w:szCs w:val="22"/>
        </w:rPr>
        <w:t>programme</w:t>
      </w:r>
      <w:r w:rsidRPr="009669A2">
        <w:rPr>
          <w:noProof/>
          <w:color w:val="000000" w:themeColor="text1"/>
          <w:szCs w:val="22"/>
        </w:rPr>
        <w:t xml:space="preserve"> is aimed at patients with AML prescribed Tibsovo</w:t>
      </w:r>
      <w:r w:rsidR="00DE03AC">
        <w:rPr>
          <w:noProof/>
          <w:color w:val="000000" w:themeColor="text1"/>
          <w:szCs w:val="22"/>
        </w:rPr>
        <w:t>,</w:t>
      </w:r>
      <w:r w:rsidRPr="009669A2">
        <w:rPr>
          <w:noProof/>
          <w:color w:val="000000" w:themeColor="text1"/>
          <w:szCs w:val="22"/>
        </w:rPr>
        <w:t xml:space="preserve"> to further </w:t>
      </w:r>
      <w:r w:rsidR="00A12274">
        <w:rPr>
          <w:noProof/>
          <w:color w:val="000000" w:themeColor="text1"/>
          <w:szCs w:val="22"/>
        </w:rPr>
        <w:t xml:space="preserve">provide </w:t>
      </w:r>
      <w:r w:rsidRPr="009669A2">
        <w:rPr>
          <w:noProof/>
          <w:color w:val="000000" w:themeColor="text1"/>
          <w:szCs w:val="22"/>
        </w:rPr>
        <w:t>inform</w:t>
      </w:r>
      <w:r w:rsidR="00636EA7">
        <w:rPr>
          <w:noProof/>
          <w:color w:val="000000" w:themeColor="text1"/>
          <w:szCs w:val="22"/>
        </w:rPr>
        <w:t>ation</w:t>
      </w:r>
      <w:r w:rsidRPr="009669A2" w:rsidDel="00A076A6">
        <w:rPr>
          <w:noProof/>
          <w:color w:val="000000" w:themeColor="text1"/>
          <w:szCs w:val="22"/>
        </w:rPr>
        <w:t xml:space="preserve"> </w:t>
      </w:r>
      <w:r w:rsidRPr="009669A2">
        <w:rPr>
          <w:noProof/>
          <w:color w:val="000000" w:themeColor="text1"/>
          <w:szCs w:val="22"/>
        </w:rPr>
        <w:t>regarding the important identified risk of differentiation syndrome.</w:t>
      </w:r>
    </w:p>
    <w:p w14:paraId="0C64BA3C" w14:textId="08674195" w:rsidR="4A256355" w:rsidRPr="009669A2" w:rsidRDefault="4A256355" w:rsidP="4A256355">
      <w:pPr>
        <w:tabs>
          <w:tab w:val="left" w:pos="420"/>
        </w:tabs>
        <w:jc w:val="both"/>
        <w:rPr>
          <w:noProof/>
          <w:color w:val="000000" w:themeColor="text1"/>
          <w:szCs w:val="22"/>
        </w:rPr>
      </w:pPr>
    </w:p>
    <w:p w14:paraId="220BED35" w14:textId="5874EEEE" w:rsidR="07FC3C29" w:rsidRPr="009669A2" w:rsidRDefault="07FC3C29" w:rsidP="4A256355">
      <w:pPr>
        <w:tabs>
          <w:tab w:val="left" w:pos="420"/>
        </w:tabs>
        <w:jc w:val="both"/>
        <w:rPr>
          <w:noProof/>
          <w:color w:val="000000" w:themeColor="text1"/>
          <w:szCs w:val="22"/>
        </w:rPr>
      </w:pPr>
      <w:r w:rsidRPr="009669A2">
        <w:rPr>
          <w:noProof/>
          <w:color w:val="000000" w:themeColor="text1"/>
          <w:szCs w:val="22"/>
        </w:rPr>
        <w:t>The MAH shall ensure that in each Member State where Tibsovo is marketed</w:t>
      </w:r>
      <w:r w:rsidR="00636EA7">
        <w:rPr>
          <w:noProof/>
          <w:color w:val="000000" w:themeColor="text1"/>
          <w:szCs w:val="22"/>
        </w:rPr>
        <w:t>, all</w:t>
      </w:r>
      <w:r w:rsidRPr="009669A2">
        <w:rPr>
          <w:noProof/>
          <w:color w:val="000000" w:themeColor="text1"/>
          <w:szCs w:val="22"/>
        </w:rPr>
        <w:t xml:space="preserve"> patients who are expected to use Tibsovo are provided with the </w:t>
      </w:r>
      <w:r w:rsidR="00A46AC8">
        <w:rPr>
          <w:noProof/>
          <w:color w:val="000000" w:themeColor="text1"/>
          <w:szCs w:val="22"/>
        </w:rPr>
        <w:t>following educational package</w:t>
      </w:r>
      <w:r w:rsidR="002A4537">
        <w:rPr>
          <w:noProof/>
          <w:color w:val="000000" w:themeColor="text1"/>
          <w:szCs w:val="22"/>
        </w:rPr>
        <w:t>:</w:t>
      </w:r>
    </w:p>
    <w:p w14:paraId="17004626" w14:textId="3219215C" w:rsidR="4A256355" w:rsidRPr="009669A2" w:rsidRDefault="4A256355" w:rsidP="4A256355">
      <w:pPr>
        <w:tabs>
          <w:tab w:val="left" w:pos="420"/>
        </w:tabs>
        <w:jc w:val="both"/>
        <w:rPr>
          <w:noProof/>
          <w:color w:val="000000" w:themeColor="text1"/>
          <w:szCs w:val="22"/>
        </w:rPr>
      </w:pPr>
    </w:p>
    <w:p w14:paraId="64CB7672" w14:textId="41DDFDF1" w:rsidR="07FC3C29" w:rsidRPr="009669A2" w:rsidRDefault="07FC3C29" w:rsidP="4A256355">
      <w:pPr>
        <w:tabs>
          <w:tab w:val="left" w:pos="420"/>
        </w:tabs>
        <w:jc w:val="both"/>
        <w:rPr>
          <w:noProof/>
          <w:color w:val="000000" w:themeColor="text1"/>
          <w:szCs w:val="22"/>
        </w:rPr>
      </w:pPr>
      <w:r w:rsidRPr="009669A2">
        <w:rPr>
          <w:noProof/>
          <w:color w:val="000000" w:themeColor="text1"/>
          <w:szCs w:val="22"/>
        </w:rPr>
        <w:t>The patient information pack:</w:t>
      </w:r>
    </w:p>
    <w:p w14:paraId="1E537E17" w14:textId="29285A2E" w:rsidR="07FC3C29" w:rsidRPr="009669A2" w:rsidRDefault="07FC3C29" w:rsidP="008D302F">
      <w:pPr>
        <w:pStyle w:val="ListParagraph"/>
        <w:numPr>
          <w:ilvl w:val="0"/>
          <w:numId w:val="6"/>
        </w:numPr>
        <w:tabs>
          <w:tab w:val="left" w:pos="420"/>
        </w:tabs>
        <w:jc w:val="both"/>
        <w:rPr>
          <w:noProof/>
          <w:color w:val="000000" w:themeColor="text1"/>
          <w:szCs w:val="22"/>
        </w:rPr>
      </w:pPr>
      <w:r w:rsidRPr="009669A2">
        <w:rPr>
          <w:noProof/>
          <w:color w:val="000000" w:themeColor="text1"/>
          <w:szCs w:val="22"/>
        </w:rPr>
        <w:t>Patient information leaflet</w:t>
      </w:r>
    </w:p>
    <w:p w14:paraId="1CE0B0A0" w14:textId="18DD6B02" w:rsidR="07FC3C29" w:rsidRPr="009669A2" w:rsidRDefault="07FC3C29" w:rsidP="008D302F">
      <w:pPr>
        <w:pStyle w:val="ListParagraph"/>
        <w:numPr>
          <w:ilvl w:val="0"/>
          <w:numId w:val="6"/>
        </w:numPr>
        <w:tabs>
          <w:tab w:val="left" w:pos="420"/>
        </w:tabs>
        <w:jc w:val="both"/>
        <w:rPr>
          <w:noProof/>
          <w:color w:val="000000" w:themeColor="text1"/>
          <w:szCs w:val="22"/>
        </w:rPr>
      </w:pPr>
      <w:r w:rsidRPr="009669A2">
        <w:rPr>
          <w:noProof/>
          <w:color w:val="000000" w:themeColor="text1"/>
          <w:szCs w:val="22"/>
        </w:rPr>
        <w:t xml:space="preserve">Patient alert card: </w:t>
      </w:r>
    </w:p>
    <w:p w14:paraId="4728133B" w14:textId="24C77016" w:rsidR="07FC3C29" w:rsidRPr="009669A2" w:rsidRDefault="07FC3C29" w:rsidP="008D302F">
      <w:pPr>
        <w:pStyle w:val="ListParagraph"/>
        <w:numPr>
          <w:ilvl w:val="1"/>
          <w:numId w:val="6"/>
        </w:numPr>
        <w:tabs>
          <w:tab w:val="left" w:pos="420"/>
        </w:tabs>
        <w:jc w:val="both"/>
        <w:rPr>
          <w:noProof/>
          <w:color w:val="000000" w:themeColor="text1"/>
          <w:szCs w:val="22"/>
        </w:rPr>
      </w:pPr>
      <w:r w:rsidRPr="009669A2">
        <w:rPr>
          <w:noProof/>
          <w:color w:val="000000" w:themeColor="text1"/>
          <w:szCs w:val="22"/>
        </w:rPr>
        <w:t xml:space="preserve">Information for patients </w:t>
      </w:r>
      <w:r w:rsidR="004F58A5">
        <w:rPr>
          <w:noProof/>
          <w:color w:val="000000" w:themeColor="text1"/>
          <w:szCs w:val="22"/>
        </w:rPr>
        <w:t xml:space="preserve">with AML </w:t>
      </w:r>
      <w:r w:rsidRPr="009669A2">
        <w:rPr>
          <w:noProof/>
          <w:color w:val="000000" w:themeColor="text1"/>
          <w:szCs w:val="22"/>
        </w:rPr>
        <w:t>that Tibsovo treatment may cause differentiation syndrome.</w:t>
      </w:r>
    </w:p>
    <w:p w14:paraId="34D0BFE4" w14:textId="5C129F17" w:rsidR="07FC3C29" w:rsidRPr="009669A2" w:rsidRDefault="07FC3C29" w:rsidP="008D302F">
      <w:pPr>
        <w:pStyle w:val="ListParagraph"/>
        <w:numPr>
          <w:ilvl w:val="1"/>
          <w:numId w:val="6"/>
        </w:numPr>
        <w:tabs>
          <w:tab w:val="left" w:pos="420"/>
        </w:tabs>
        <w:jc w:val="both"/>
        <w:rPr>
          <w:noProof/>
          <w:color w:val="000000" w:themeColor="text1"/>
          <w:szCs w:val="22"/>
        </w:rPr>
      </w:pPr>
      <w:r w:rsidRPr="009669A2">
        <w:rPr>
          <w:noProof/>
          <w:color w:val="000000" w:themeColor="text1"/>
          <w:szCs w:val="22"/>
        </w:rPr>
        <w:t>Description of signs or symptoms of the safety concern and when to seek medical care if differentiation syndrome is suspected</w:t>
      </w:r>
      <w:r w:rsidR="003A089C">
        <w:rPr>
          <w:noProof/>
          <w:color w:val="000000" w:themeColor="text1"/>
          <w:szCs w:val="22"/>
        </w:rPr>
        <w:t>.</w:t>
      </w:r>
    </w:p>
    <w:p w14:paraId="5A8C083F" w14:textId="35C420CB" w:rsidR="07FC3C29" w:rsidRPr="009669A2" w:rsidRDefault="07FC3C29" w:rsidP="008D302F">
      <w:pPr>
        <w:pStyle w:val="ListParagraph"/>
        <w:numPr>
          <w:ilvl w:val="1"/>
          <w:numId w:val="6"/>
        </w:numPr>
        <w:tabs>
          <w:tab w:val="left" w:pos="420"/>
        </w:tabs>
        <w:jc w:val="both"/>
        <w:rPr>
          <w:noProof/>
          <w:color w:val="000000" w:themeColor="text1"/>
          <w:szCs w:val="22"/>
        </w:rPr>
      </w:pPr>
      <w:r w:rsidRPr="009669A2">
        <w:rPr>
          <w:noProof/>
          <w:color w:val="000000" w:themeColor="text1"/>
          <w:szCs w:val="22"/>
        </w:rPr>
        <w:t>A warning message for healthcare professionals treating the patient at any time, including in conditions of emergency, that the patient is using Tibsovo.</w:t>
      </w:r>
    </w:p>
    <w:p w14:paraId="6C167BFB" w14:textId="1E31B13F" w:rsidR="07FC3C29" w:rsidRPr="009669A2" w:rsidRDefault="07FC3C29" w:rsidP="008D302F">
      <w:pPr>
        <w:pStyle w:val="ListParagraph"/>
        <w:numPr>
          <w:ilvl w:val="1"/>
          <w:numId w:val="6"/>
        </w:numPr>
        <w:tabs>
          <w:tab w:val="left" w:pos="420"/>
        </w:tabs>
        <w:jc w:val="both"/>
        <w:rPr>
          <w:noProof/>
          <w:color w:val="000000" w:themeColor="text1"/>
          <w:szCs w:val="22"/>
        </w:rPr>
      </w:pPr>
      <w:r w:rsidRPr="009669A2">
        <w:rPr>
          <w:noProof/>
          <w:color w:val="000000" w:themeColor="text1"/>
          <w:szCs w:val="22"/>
        </w:rPr>
        <w:t>Contact details of the treating physician who has prescribed Tibsovo.</w:t>
      </w:r>
    </w:p>
    <w:p w14:paraId="51583DD8" w14:textId="7584B590" w:rsidR="07FC3C29" w:rsidRPr="009669A2" w:rsidRDefault="07FC3C29" w:rsidP="008D302F">
      <w:pPr>
        <w:pStyle w:val="ListParagraph"/>
        <w:numPr>
          <w:ilvl w:val="1"/>
          <w:numId w:val="6"/>
        </w:numPr>
        <w:tabs>
          <w:tab w:val="left" w:pos="420"/>
        </w:tabs>
        <w:jc w:val="both"/>
        <w:rPr>
          <w:noProof/>
          <w:color w:val="000000" w:themeColor="text1"/>
          <w:szCs w:val="22"/>
        </w:rPr>
      </w:pPr>
      <w:r w:rsidRPr="009669A2">
        <w:rPr>
          <w:noProof/>
          <w:color w:val="000000" w:themeColor="text1"/>
          <w:szCs w:val="22"/>
        </w:rPr>
        <w:t>Need to be carried all the time and presented to any healthcare professional</w:t>
      </w:r>
      <w:r w:rsidR="00354A18">
        <w:rPr>
          <w:noProof/>
          <w:color w:val="000000" w:themeColor="text1"/>
          <w:szCs w:val="22"/>
        </w:rPr>
        <w:t>.</w:t>
      </w:r>
    </w:p>
    <w:p w14:paraId="63DDBE3F" w14:textId="37B5A609" w:rsidR="4A256355" w:rsidRDefault="4A256355" w:rsidP="4A256355">
      <w:pPr>
        <w:tabs>
          <w:tab w:val="clear" w:pos="567"/>
        </w:tabs>
        <w:spacing w:line="240" w:lineRule="auto"/>
        <w:ind w:right="-1"/>
        <w:rPr>
          <w:noProof/>
        </w:rPr>
      </w:pPr>
    </w:p>
    <w:p w14:paraId="4EAF8AD9" w14:textId="2DCAA5BE" w:rsidR="00F60B8E" w:rsidRDefault="00492093" w:rsidP="00171ACE">
      <w:pPr>
        <w:tabs>
          <w:tab w:val="left" w:pos="420"/>
        </w:tabs>
        <w:jc w:val="both"/>
        <w:rPr>
          <w:noProof/>
        </w:rPr>
      </w:pPr>
      <w:r w:rsidRPr="009669A2">
        <w:rPr>
          <w:noProof/>
          <w:color w:val="000000" w:themeColor="text1"/>
          <w:szCs w:val="22"/>
        </w:rPr>
        <w:t xml:space="preserve">The patient alert card will be integrated in the packaging and the content will be agreed as part of the labelling (Annex III). </w:t>
      </w:r>
    </w:p>
    <w:p w14:paraId="7FE8B672" w14:textId="77777777" w:rsidR="00812D16" w:rsidRPr="000F2032" w:rsidRDefault="005E75EF" w:rsidP="00204AAB">
      <w:pPr>
        <w:spacing w:line="240" w:lineRule="auto"/>
        <w:ind w:right="566"/>
        <w:rPr>
          <w:noProof/>
          <w:szCs w:val="22"/>
        </w:rPr>
      </w:pPr>
      <w:r w:rsidRPr="000F2032">
        <w:rPr>
          <w:b/>
          <w:noProof/>
          <w:szCs w:val="22"/>
        </w:rPr>
        <w:br w:type="page"/>
      </w:r>
    </w:p>
    <w:p w14:paraId="1DAC25D5" w14:textId="77777777" w:rsidR="00812D16" w:rsidRPr="000F2032" w:rsidRDefault="00812D16" w:rsidP="00204AAB">
      <w:pPr>
        <w:spacing w:line="240" w:lineRule="auto"/>
        <w:rPr>
          <w:noProof/>
          <w:szCs w:val="22"/>
        </w:rPr>
      </w:pPr>
    </w:p>
    <w:p w14:paraId="70341DF0" w14:textId="77777777" w:rsidR="00812D16" w:rsidRPr="000F2032" w:rsidRDefault="00812D16" w:rsidP="00204AAB">
      <w:pPr>
        <w:spacing w:line="240" w:lineRule="auto"/>
        <w:rPr>
          <w:b/>
          <w:noProof/>
          <w:szCs w:val="22"/>
        </w:rPr>
      </w:pPr>
    </w:p>
    <w:p w14:paraId="1A6D7DEB" w14:textId="77777777" w:rsidR="00812D16" w:rsidRPr="000F2032" w:rsidRDefault="00812D16" w:rsidP="00204AAB">
      <w:pPr>
        <w:spacing w:line="240" w:lineRule="auto"/>
        <w:rPr>
          <w:b/>
          <w:noProof/>
          <w:szCs w:val="22"/>
        </w:rPr>
      </w:pPr>
    </w:p>
    <w:p w14:paraId="7584726A" w14:textId="77777777" w:rsidR="00812D16" w:rsidRPr="000F2032" w:rsidRDefault="00812D16" w:rsidP="00204AAB">
      <w:pPr>
        <w:spacing w:line="240" w:lineRule="auto"/>
        <w:rPr>
          <w:b/>
          <w:noProof/>
          <w:szCs w:val="22"/>
        </w:rPr>
      </w:pPr>
    </w:p>
    <w:p w14:paraId="752648BC" w14:textId="77777777" w:rsidR="00812D16" w:rsidRPr="000F2032" w:rsidRDefault="00812D16" w:rsidP="00204AAB">
      <w:pPr>
        <w:spacing w:line="240" w:lineRule="auto"/>
        <w:rPr>
          <w:b/>
          <w:noProof/>
          <w:szCs w:val="22"/>
        </w:rPr>
      </w:pPr>
    </w:p>
    <w:p w14:paraId="58C15ACB" w14:textId="77777777" w:rsidR="00812D16" w:rsidRPr="000F2032" w:rsidRDefault="00812D16" w:rsidP="00204AAB">
      <w:pPr>
        <w:spacing w:line="240" w:lineRule="auto"/>
        <w:rPr>
          <w:b/>
          <w:noProof/>
          <w:szCs w:val="22"/>
        </w:rPr>
      </w:pPr>
    </w:p>
    <w:p w14:paraId="0CC4F963" w14:textId="77777777" w:rsidR="00812D16" w:rsidRPr="000F2032" w:rsidRDefault="00812D16" w:rsidP="00204AAB">
      <w:pPr>
        <w:spacing w:line="240" w:lineRule="auto"/>
        <w:rPr>
          <w:b/>
          <w:noProof/>
          <w:szCs w:val="22"/>
        </w:rPr>
      </w:pPr>
    </w:p>
    <w:p w14:paraId="7BA0040F" w14:textId="77777777" w:rsidR="00812D16" w:rsidRPr="000F2032" w:rsidRDefault="00812D16" w:rsidP="00204AAB">
      <w:pPr>
        <w:spacing w:line="240" w:lineRule="auto"/>
        <w:rPr>
          <w:b/>
          <w:noProof/>
          <w:szCs w:val="22"/>
        </w:rPr>
      </w:pPr>
    </w:p>
    <w:p w14:paraId="44C89D06" w14:textId="77777777" w:rsidR="00812D16" w:rsidRPr="000F2032" w:rsidRDefault="00812D16" w:rsidP="00204AAB">
      <w:pPr>
        <w:spacing w:line="240" w:lineRule="auto"/>
        <w:rPr>
          <w:b/>
          <w:noProof/>
          <w:szCs w:val="22"/>
        </w:rPr>
      </w:pPr>
    </w:p>
    <w:p w14:paraId="5F3CC678" w14:textId="77777777" w:rsidR="00812D16" w:rsidRPr="000F2032" w:rsidRDefault="00812D16" w:rsidP="00204AAB">
      <w:pPr>
        <w:spacing w:line="240" w:lineRule="auto"/>
        <w:rPr>
          <w:b/>
          <w:noProof/>
          <w:szCs w:val="22"/>
        </w:rPr>
      </w:pPr>
    </w:p>
    <w:p w14:paraId="3996DAE3" w14:textId="77777777" w:rsidR="00812D16" w:rsidRPr="000F2032" w:rsidRDefault="00812D16" w:rsidP="00204AAB">
      <w:pPr>
        <w:spacing w:line="240" w:lineRule="auto"/>
        <w:rPr>
          <w:b/>
          <w:noProof/>
          <w:szCs w:val="22"/>
        </w:rPr>
      </w:pPr>
    </w:p>
    <w:p w14:paraId="6B580284" w14:textId="77777777" w:rsidR="00812D16" w:rsidRPr="000F2032" w:rsidRDefault="00812D16" w:rsidP="00204AAB">
      <w:pPr>
        <w:spacing w:line="240" w:lineRule="auto"/>
        <w:rPr>
          <w:b/>
          <w:noProof/>
          <w:szCs w:val="22"/>
        </w:rPr>
      </w:pPr>
    </w:p>
    <w:p w14:paraId="2A6569CE" w14:textId="77777777" w:rsidR="00812D16" w:rsidRPr="000F2032" w:rsidRDefault="00812D16" w:rsidP="00204AAB">
      <w:pPr>
        <w:spacing w:line="240" w:lineRule="auto"/>
        <w:rPr>
          <w:b/>
          <w:noProof/>
          <w:szCs w:val="22"/>
        </w:rPr>
      </w:pPr>
    </w:p>
    <w:p w14:paraId="0F98D463" w14:textId="77777777" w:rsidR="00812D16" w:rsidRPr="000F2032" w:rsidRDefault="00812D16" w:rsidP="00204AAB">
      <w:pPr>
        <w:spacing w:line="240" w:lineRule="auto"/>
        <w:rPr>
          <w:b/>
          <w:noProof/>
          <w:szCs w:val="22"/>
        </w:rPr>
      </w:pPr>
    </w:p>
    <w:p w14:paraId="7518978E" w14:textId="77777777" w:rsidR="00812D16" w:rsidRPr="000F2032" w:rsidRDefault="00812D16" w:rsidP="00204AAB">
      <w:pPr>
        <w:spacing w:line="240" w:lineRule="auto"/>
        <w:rPr>
          <w:b/>
          <w:noProof/>
          <w:szCs w:val="22"/>
        </w:rPr>
      </w:pPr>
    </w:p>
    <w:p w14:paraId="4B7B0843" w14:textId="77777777" w:rsidR="00812D16" w:rsidRPr="000F2032" w:rsidRDefault="00812D16" w:rsidP="00204AAB">
      <w:pPr>
        <w:spacing w:line="240" w:lineRule="auto"/>
        <w:rPr>
          <w:b/>
          <w:noProof/>
          <w:szCs w:val="22"/>
        </w:rPr>
      </w:pPr>
    </w:p>
    <w:p w14:paraId="49F8DEE9" w14:textId="77777777" w:rsidR="00812D16" w:rsidRPr="000F2032" w:rsidRDefault="00812D16" w:rsidP="004C3B1D">
      <w:pPr>
        <w:spacing w:line="240" w:lineRule="auto"/>
        <w:rPr>
          <w:b/>
          <w:noProof/>
          <w:szCs w:val="22"/>
        </w:rPr>
      </w:pPr>
    </w:p>
    <w:p w14:paraId="6B8C720D" w14:textId="77777777" w:rsidR="00812D16" w:rsidRPr="000F2032" w:rsidRDefault="00812D16" w:rsidP="004C3B1D">
      <w:pPr>
        <w:spacing w:line="240" w:lineRule="auto"/>
        <w:rPr>
          <w:b/>
          <w:noProof/>
          <w:szCs w:val="22"/>
        </w:rPr>
      </w:pPr>
    </w:p>
    <w:p w14:paraId="06003BA9" w14:textId="77777777" w:rsidR="00812D16" w:rsidRPr="000F2032" w:rsidRDefault="00812D16" w:rsidP="004C3B1D">
      <w:pPr>
        <w:spacing w:line="240" w:lineRule="auto"/>
        <w:rPr>
          <w:b/>
          <w:noProof/>
          <w:szCs w:val="22"/>
        </w:rPr>
      </w:pPr>
    </w:p>
    <w:p w14:paraId="51FD7B44" w14:textId="77777777" w:rsidR="00812D16" w:rsidRPr="000F2032" w:rsidRDefault="00812D16" w:rsidP="004C3B1D">
      <w:pPr>
        <w:spacing w:line="240" w:lineRule="auto"/>
        <w:rPr>
          <w:b/>
          <w:noProof/>
          <w:szCs w:val="22"/>
        </w:rPr>
      </w:pPr>
    </w:p>
    <w:p w14:paraId="046EB460" w14:textId="77777777" w:rsidR="00812D16" w:rsidRPr="000F2032" w:rsidRDefault="00812D16" w:rsidP="004C3B1D">
      <w:pPr>
        <w:spacing w:line="240" w:lineRule="auto"/>
        <w:rPr>
          <w:b/>
          <w:noProof/>
          <w:szCs w:val="22"/>
        </w:rPr>
      </w:pPr>
    </w:p>
    <w:p w14:paraId="260A8418" w14:textId="77777777" w:rsidR="00812D16" w:rsidRPr="000F2032" w:rsidRDefault="00812D16" w:rsidP="004C3B1D">
      <w:pPr>
        <w:spacing w:line="240" w:lineRule="auto"/>
        <w:rPr>
          <w:b/>
          <w:noProof/>
          <w:szCs w:val="22"/>
        </w:rPr>
      </w:pPr>
    </w:p>
    <w:p w14:paraId="7C7A4F8D" w14:textId="77777777" w:rsidR="00812D16" w:rsidRPr="000F2032" w:rsidRDefault="005E75EF" w:rsidP="00204AAB">
      <w:pPr>
        <w:spacing w:line="240" w:lineRule="auto"/>
        <w:jc w:val="center"/>
        <w:outlineLvl w:val="0"/>
        <w:rPr>
          <w:b/>
        </w:rPr>
      </w:pPr>
      <w:r w:rsidRPr="000F2032">
        <w:rPr>
          <w:b/>
        </w:rPr>
        <w:t>ANNEX III</w:t>
      </w:r>
    </w:p>
    <w:p w14:paraId="7B4AD552" w14:textId="77777777" w:rsidR="00812D16" w:rsidRPr="000F2032" w:rsidRDefault="00812D16" w:rsidP="004C3B1D">
      <w:pPr>
        <w:spacing w:line="240" w:lineRule="auto"/>
        <w:rPr>
          <w:b/>
          <w:noProof/>
          <w:szCs w:val="22"/>
        </w:rPr>
      </w:pPr>
    </w:p>
    <w:p w14:paraId="00E6A9CC" w14:textId="7451D3A2" w:rsidR="00812D16" w:rsidRPr="000F2032" w:rsidRDefault="005E75EF" w:rsidP="00204AAB">
      <w:pPr>
        <w:spacing w:line="240" w:lineRule="auto"/>
        <w:jc w:val="center"/>
        <w:outlineLvl w:val="0"/>
        <w:rPr>
          <w:b/>
        </w:rPr>
      </w:pPr>
      <w:r w:rsidRPr="000F2032">
        <w:rPr>
          <w:b/>
        </w:rPr>
        <w:t>LABELLING AND PACKAGE LEAFLET</w:t>
      </w:r>
    </w:p>
    <w:p w14:paraId="2C0CA617" w14:textId="77777777" w:rsidR="000166C1" w:rsidRPr="000F2032" w:rsidRDefault="005E75EF" w:rsidP="00204AAB">
      <w:pPr>
        <w:spacing w:line="240" w:lineRule="auto"/>
        <w:rPr>
          <w:b/>
          <w:noProof/>
          <w:szCs w:val="22"/>
        </w:rPr>
      </w:pPr>
      <w:r w:rsidRPr="000F2032">
        <w:rPr>
          <w:b/>
          <w:noProof/>
          <w:szCs w:val="22"/>
        </w:rPr>
        <w:br w:type="page"/>
      </w:r>
    </w:p>
    <w:p w14:paraId="7C4C95EC" w14:textId="77777777" w:rsidR="000166C1" w:rsidRPr="000F2032" w:rsidRDefault="000166C1" w:rsidP="004C3B1D">
      <w:pPr>
        <w:shd w:val="clear" w:color="auto" w:fill="FFFFFF"/>
        <w:spacing w:line="240" w:lineRule="auto"/>
        <w:rPr>
          <w:noProof/>
          <w:szCs w:val="22"/>
        </w:rPr>
      </w:pPr>
    </w:p>
    <w:p w14:paraId="212074B6" w14:textId="77777777" w:rsidR="000166C1" w:rsidRPr="000F2032" w:rsidRDefault="000166C1" w:rsidP="004C3B1D">
      <w:pPr>
        <w:shd w:val="clear" w:color="auto" w:fill="FFFFFF"/>
        <w:spacing w:line="240" w:lineRule="auto"/>
        <w:rPr>
          <w:noProof/>
          <w:szCs w:val="22"/>
        </w:rPr>
      </w:pPr>
    </w:p>
    <w:p w14:paraId="752A309F" w14:textId="77777777" w:rsidR="000166C1" w:rsidRPr="000F2032" w:rsidRDefault="000166C1" w:rsidP="004C3B1D">
      <w:pPr>
        <w:shd w:val="clear" w:color="auto" w:fill="FFFFFF"/>
        <w:spacing w:line="240" w:lineRule="auto"/>
        <w:rPr>
          <w:noProof/>
          <w:szCs w:val="22"/>
        </w:rPr>
      </w:pPr>
    </w:p>
    <w:p w14:paraId="6E98410A" w14:textId="77777777" w:rsidR="000166C1" w:rsidRPr="000F2032" w:rsidRDefault="000166C1" w:rsidP="004C3B1D">
      <w:pPr>
        <w:shd w:val="clear" w:color="auto" w:fill="FFFFFF"/>
        <w:spacing w:line="240" w:lineRule="auto"/>
        <w:rPr>
          <w:noProof/>
          <w:szCs w:val="22"/>
        </w:rPr>
      </w:pPr>
    </w:p>
    <w:p w14:paraId="62041172" w14:textId="77777777" w:rsidR="000166C1" w:rsidRPr="000F2032" w:rsidRDefault="000166C1" w:rsidP="004C3B1D">
      <w:pPr>
        <w:shd w:val="clear" w:color="auto" w:fill="FFFFFF"/>
        <w:spacing w:line="240" w:lineRule="auto"/>
        <w:rPr>
          <w:noProof/>
          <w:szCs w:val="22"/>
        </w:rPr>
      </w:pPr>
    </w:p>
    <w:p w14:paraId="511E2325" w14:textId="77777777" w:rsidR="000166C1" w:rsidRPr="000F2032" w:rsidRDefault="000166C1" w:rsidP="004C3B1D">
      <w:pPr>
        <w:shd w:val="clear" w:color="auto" w:fill="FFFFFF"/>
        <w:spacing w:line="240" w:lineRule="auto"/>
        <w:rPr>
          <w:noProof/>
          <w:szCs w:val="22"/>
        </w:rPr>
      </w:pPr>
    </w:p>
    <w:p w14:paraId="0C372F64" w14:textId="77777777" w:rsidR="000166C1" w:rsidRPr="000F2032" w:rsidRDefault="000166C1" w:rsidP="004C3B1D">
      <w:pPr>
        <w:shd w:val="clear" w:color="auto" w:fill="FFFFFF"/>
        <w:spacing w:line="240" w:lineRule="auto"/>
        <w:rPr>
          <w:noProof/>
          <w:szCs w:val="22"/>
        </w:rPr>
      </w:pPr>
    </w:p>
    <w:p w14:paraId="3C21C6DA" w14:textId="77777777" w:rsidR="000166C1" w:rsidRPr="000F2032" w:rsidRDefault="000166C1" w:rsidP="004C3B1D">
      <w:pPr>
        <w:shd w:val="clear" w:color="auto" w:fill="FFFFFF"/>
        <w:spacing w:line="240" w:lineRule="auto"/>
        <w:rPr>
          <w:noProof/>
          <w:szCs w:val="22"/>
        </w:rPr>
      </w:pPr>
    </w:p>
    <w:p w14:paraId="76D66385" w14:textId="77777777" w:rsidR="000166C1" w:rsidRPr="000F2032" w:rsidRDefault="000166C1" w:rsidP="004C3B1D">
      <w:pPr>
        <w:shd w:val="clear" w:color="auto" w:fill="FFFFFF"/>
        <w:spacing w:line="240" w:lineRule="auto"/>
        <w:rPr>
          <w:noProof/>
          <w:szCs w:val="22"/>
        </w:rPr>
      </w:pPr>
    </w:p>
    <w:p w14:paraId="19B4ECB7" w14:textId="77777777" w:rsidR="000166C1" w:rsidRPr="000F2032" w:rsidRDefault="000166C1" w:rsidP="004C3B1D">
      <w:pPr>
        <w:shd w:val="clear" w:color="auto" w:fill="FFFFFF"/>
        <w:spacing w:line="240" w:lineRule="auto"/>
        <w:rPr>
          <w:noProof/>
          <w:szCs w:val="22"/>
        </w:rPr>
      </w:pPr>
    </w:p>
    <w:p w14:paraId="4CE9E4A6" w14:textId="77777777" w:rsidR="000166C1" w:rsidRPr="000F2032" w:rsidRDefault="000166C1" w:rsidP="004C3B1D">
      <w:pPr>
        <w:shd w:val="clear" w:color="auto" w:fill="FFFFFF"/>
        <w:spacing w:line="240" w:lineRule="auto"/>
        <w:rPr>
          <w:noProof/>
          <w:szCs w:val="22"/>
        </w:rPr>
      </w:pPr>
    </w:p>
    <w:p w14:paraId="43F588AD" w14:textId="77777777" w:rsidR="000166C1" w:rsidRPr="000F2032" w:rsidRDefault="000166C1" w:rsidP="004C3B1D">
      <w:pPr>
        <w:shd w:val="clear" w:color="auto" w:fill="FFFFFF"/>
        <w:spacing w:line="240" w:lineRule="auto"/>
        <w:rPr>
          <w:noProof/>
          <w:szCs w:val="22"/>
        </w:rPr>
      </w:pPr>
    </w:p>
    <w:p w14:paraId="3D891C8E" w14:textId="77777777" w:rsidR="000166C1" w:rsidRPr="000F2032" w:rsidRDefault="000166C1" w:rsidP="004C3B1D">
      <w:pPr>
        <w:shd w:val="clear" w:color="auto" w:fill="FFFFFF"/>
        <w:spacing w:line="240" w:lineRule="auto"/>
        <w:rPr>
          <w:noProof/>
          <w:szCs w:val="22"/>
        </w:rPr>
      </w:pPr>
    </w:p>
    <w:p w14:paraId="501946E8" w14:textId="77777777" w:rsidR="000166C1" w:rsidRPr="000F2032" w:rsidRDefault="000166C1" w:rsidP="004C3B1D">
      <w:pPr>
        <w:shd w:val="clear" w:color="auto" w:fill="FFFFFF"/>
        <w:spacing w:line="240" w:lineRule="auto"/>
        <w:rPr>
          <w:noProof/>
          <w:szCs w:val="22"/>
        </w:rPr>
      </w:pPr>
    </w:p>
    <w:p w14:paraId="74C20B85" w14:textId="77777777" w:rsidR="000166C1" w:rsidRPr="000F2032" w:rsidRDefault="000166C1" w:rsidP="004C3B1D">
      <w:pPr>
        <w:shd w:val="clear" w:color="auto" w:fill="FFFFFF"/>
        <w:spacing w:line="240" w:lineRule="auto"/>
        <w:rPr>
          <w:noProof/>
          <w:szCs w:val="22"/>
        </w:rPr>
      </w:pPr>
    </w:p>
    <w:p w14:paraId="5340D3F8" w14:textId="77777777" w:rsidR="000166C1" w:rsidRPr="000F2032" w:rsidRDefault="000166C1" w:rsidP="004C3B1D">
      <w:pPr>
        <w:shd w:val="clear" w:color="auto" w:fill="FFFFFF"/>
        <w:spacing w:line="240" w:lineRule="auto"/>
        <w:rPr>
          <w:noProof/>
          <w:szCs w:val="22"/>
        </w:rPr>
      </w:pPr>
    </w:p>
    <w:p w14:paraId="7910A53C" w14:textId="77777777" w:rsidR="000166C1" w:rsidRPr="000F2032" w:rsidRDefault="000166C1" w:rsidP="004C3B1D">
      <w:pPr>
        <w:shd w:val="clear" w:color="auto" w:fill="FFFFFF"/>
        <w:spacing w:line="240" w:lineRule="auto"/>
        <w:rPr>
          <w:noProof/>
          <w:szCs w:val="22"/>
        </w:rPr>
      </w:pPr>
    </w:p>
    <w:p w14:paraId="0E9FEE54" w14:textId="77777777" w:rsidR="000166C1" w:rsidRPr="000F2032" w:rsidRDefault="000166C1" w:rsidP="004C3B1D">
      <w:pPr>
        <w:shd w:val="clear" w:color="auto" w:fill="FFFFFF"/>
        <w:spacing w:line="240" w:lineRule="auto"/>
        <w:rPr>
          <w:noProof/>
          <w:szCs w:val="22"/>
        </w:rPr>
      </w:pPr>
    </w:p>
    <w:p w14:paraId="2886C5FD" w14:textId="77777777" w:rsidR="00B64B2F" w:rsidRPr="000F2032" w:rsidRDefault="00B64B2F" w:rsidP="004C3B1D">
      <w:pPr>
        <w:shd w:val="clear" w:color="auto" w:fill="FFFFFF"/>
        <w:spacing w:line="240" w:lineRule="auto"/>
        <w:rPr>
          <w:noProof/>
          <w:szCs w:val="22"/>
        </w:rPr>
      </w:pPr>
    </w:p>
    <w:p w14:paraId="55663A99" w14:textId="77777777" w:rsidR="00B64B2F" w:rsidRPr="000F2032" w:rsidRDefault="00B64B2F" w:rsidP="004C3B1D">
      <w:pPr>
        <w:shd w:val="clear" w:color="auto" w:fill="FFFFFF"/>
        <w:spacing w:line="240" w:lineRule="auto"/>
        <w:rPr>
          <w:noProof/>
          <w:szCs w:val="22"/>
        </w:rPr>
      </w:pPr>
    </w:p>
    <w:p w14:paraId="4DE2E88E" w14:textId="77777777" w:rsidR="00B64B2F" w:rsidRPr="000F2032" w:rsidRDefault="00B64B2F" w:rsidP="004C3B1D">
      <w:pPr>
        <w:shd w:val="clear" w:color="auto" w:fill="FFFFFF"/>
        <w:spacing w:line="240" w:lineRule="auto"/>
        <w:rPr>
          <w:noProof/>
          <w:szCs w:val="22"/>
        </w:rPr>
      </w:pPr>
    </w:p>
    <w:p w14:paraId="15007BC9" w14:textId="77777777" w:rsidR="00B64B2F" w:rsidRPr="000F2032" w:rsidRDefault="00B64B2F" w:rsidP="004C3B1D">
      <w:pPr>
        <w:shd w:val="clear" w:color="auto" w:fill="FFFFFF"/>
        <w:spacing w:line="240" w:lineRule="auto"/>
        <w:rPr>
          <w:b/>
          <w:noProof/>
          <w:szCs w:val="22"/>
        </w:rPr>
      </w:pPr>
    </w:p>
    <w:p w14:paraId="4E998C96" w14:textId="77777777" w:rsidR="00812D16" w:rsidRPr="000F2032" w:rsidRDefault="005E75EF" w:rsidP="00204AAB">
      <w:pPr>
        <w:spacing w:line="240" w:lineRule="auto"/>
        <w:jc w:val="center"/>
        <w:outlineLvl w:val="0"/>
        <w:rPr>
          <w:b/>
        </w:rPr>
      </w:pPr>
      <w:r w:rsidRPr="000F2032">
        <w:rPr>
          <w:b/>
        </w:rPr>
        <w:t>A. LABELLING</w:t>
      </w:r>
    </w:p>
    <w:p w14:paraId="73B323AA" w14:textId="77777777" w:rsidR="00812D16" w:rsidRPr="000F2032" w:rsidRDefault="005E75EF" w:rsidP="00204AAB">
      <w:pPr>
        <w:shd w:val="clear" w:color="auto" w:fill="FFFFFF"/>
        <w:spacing w:line="240" w:lineRule="auto"/>
        <w:rPr>
          <w:noProof/>
          <w:szCs w:val="22"/>
        </w:rPr>
      </w:pPr>
      <w:r w:rsidRPr="000F2032">
        <w:rPr>
          <w:noProof/>
          <w:szCs w:val="22"/>
        </w:rPr>
        <w:br w:type="page"/>
      </w:r>
    </w:p>
    <w:p w14:paraId="3A6C3468"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0F2032">
        <w:rPr>
          <w:b/>
          <w:noProof/>
          <w:szCs w:val="22"/>
        </w:rPr>
        <w:t>PARTICULARS TO APPEAR ON THE OUTER PACKAGING</w:t>
      </w:r>
    </w:p>
    <w:p w14:paraId="6423592A" w14:textId="77777777" w:rsidR="00812D16" w:rsidRPr="000F203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B2082DD" w14:textId="77777777" w:rsidR="00812D16" w:rsidRPr="000F2032" w:rsidRDefault="005E75EF" w:rsidP="001D6A95">
      <w:pPr>
        <w:pBdr>
          <w:top w:val="single" w:sz="4" w:space="1" w:color="auto"/>
          <w:left w:val="single" w:sz="4" w:space="4" w:color="auto"/>
          <w:bottom w:val="single" w:sz="4" w:space="1" w:color="auto"/>
          <w:right w:val="single" w:sz="4" w:space="4" w:color="auto"/>
        </w:pBdr>
        <w:spacing w:line="240" w:lineRule="auto"/>
        <w:rPr>
          <w:b/>
          <w:bCs/>
          <w:noProof/>
          <w:szCs w:val="22"/>
        </w:rPr>
      </w:pPr>
      <w:r w:rsidRPr="000F2032">
        <w:rPr>
          <w:b/>
          <w:bCs/>
          <w:noProof/>
          <w:szCs w:val="22"/>
        </w:rPr>
        <w:t>OUTER CARTON</w:t>
      </w:r>
    </w:p>
    <w:p w14:paraId="6949339F" w14:textId="77777777" w:rsidR="00812D16" w:rsidRPr="000F2032" w:rsidRDefault="00812D16" w:rsidP="00204AAB">
      <w:pPr>
        <w:spacing w:line="240" w:lineRule="auto"/>
      </w:pPr>
    </w:p>
    <w:p w14:paraId="384E44B6" w14:textId="77777777" w:rsidR="006C6114" w:rsidRPr="000F2032" w:rsidRDefault="006C6114" w:rsidP="00204AAB">
      <w:pPr>
        <w:spacing w:line="240" w:lineRule="auto"/>
        <w:rPr>
          <w:noProof/>
          <w:szCs w:val="22"/>
        </w:rPr>
      </w:pPr>
    </w:p>
    <w:p w14:paraId="2DAECDD0"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0F2032">
        <w:rPr>
          <w:b/>
        </w:rPr>
        <w:t>1.</w:t>
      </w:r>
      <w:r w:rsidRPr="000F2032">
        <w:rPr>
          <w:b/>
        </w:rPr>
        <w:tab/>
        <w:t>NAME OF THE MEDICINAL PRODUCT</w:t>
      </w:r>
    </w:p>
    <w:p w14:paraId="261A7A48" w14:textId="77777777" w:rsidR="00812D16" w:rsidRPr="000F2032" w:rsidRDefault="00812D16" w:rsidP="00204AAB">
      <w:pPr>
        <w:spacing w:line="240" w:lineRule="auto"/>
        <w:rPr>
          <w:noProof/>
          <w:szCs w:val="22"/>
        </w:rPr>
      </w:pPr>
    </w:p>
    <w:p w14:paraId="60D1EE33" w14:textId="77777777" w:rsidR="001D6A95" w:rsidRPr="000F2032" w:rsidRDefault="005E75EF" w:rsidP="001D6A95">
      <w:pPr>
        <w:widowControl w:val="0"/>
        <w:spacing w:line="240" w:lineRule="auto"/>
        <w:rPr>
          <w:szCs w:val="22"/>
        </w:rPr>
      </w:pPr>
      <w:proofErr w:type="spellStart"/>
      <w:r w:rsidRPr="000F2032">
        <w:rPr>
          <w:szCs w:val="22"/>
        </w:rPr>
        <w:t>Tibsovo</w:t>
      </w:r>
      <w:proofErr w:type="spellEnd"/>
      <w:r w:rsidRPr="000F2032">
        <w:rPr>
          <w:szCs w:val="22"/>
        </w:rPr>
        <w:t xml:space="preserve"> 250 mg film</w:t>
      </w:r>
      <w:r w:rsidRPr="000F2032">
        <w:rPr>
          <w:szCs w:val="22"/>
        </w:rPr>
        <w:noBreakHyphen/>
        <w:t>coated tablets</w:t>
      </w:r>
    </w:p>
    <w:p w14:paraId="70AC16C1" w14:textId="77777777" w:rsidR="00812D16" w:rsidRPr="000F2032" w:rsidRDefault="005E75EF" w:rsidP="001D6A95">
      <w:pPr>
        <w:spacing w:line="240" w:lineRule="auto"/>
        <w:rPr>
          <w:b/>
          <w:szCs w:val="22"/>
        </w:rPr>
      </w:pPr>
      <w:proofErr w:type="spellStart"/>
      <w:r w:rsidRPr="000F2032">
        <w:rPr>
          <w:szCs w:val="22"/>
        </w:rPr>
        <w:t>ivosidenib</w:t>
      </w:r>
      <w:proofErr w:type="spellEnd"/>
    </w:p>
    <w:p w14:paraId="14F1F076" w14:textId="77777777" w:rsidR="00812D16" w:rsidRPr="000F2032" w:rsidRDefault="00812D16" w:rsidP="00204AAB">
      <w:pPr>
        <w:spacing w:line="240" w:lineRule="auto"/>
        <w:rPr>
          <w:noProof/>
          <w:szCs w:val="22"/>
        </w:rPr>
      </w:pPr>
    </w:p>
    <w:p w14:paraId="20A2AC92" w14:textId="77777777" w:rsidR="00812D16" w:rsidRPr="000F2032" w:rsidRDefault="00812D16" w:rsidP="00204AAB">
      <w:pPr>
        <w:spacing w:line="240" w:lineRule="auto"/>
        <w:rPr>
          <w:noProof/>
          <w:szCs w:val="22"/>
        </w:rPr>
      </w:pPr>
    </w:p>
    <w:p w14:paraId="1BC31E61"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F2032">
        <w:rPr>
          <w:b/>
          <w:noProof/>
          <w:szCs w:val="22"/>
        </w:rPr>
        <w:t>2.</w:t>
      </w:r>
      <w:r w:rsidRPr="000F2032">
        <w:rPr>
          <w:b/>
          <w:noProof/>
          <w:szCs w:val="22"/>
        </w:rPr>
        <w:tab/>
        <w:t>STATEMENT OF ACTIVE SUBSTANCE(S)</w:t>
      </w:r>
    </w:p>
    <w:p w14:paraId="277131B4" w14:textId="77777777" w:rsidR="00812D16" w:rsidRPr="000F2032" w:rsidRDefault="00812D16" w:rsidP="00204AAB">
      <w:pPr>
        <w:spacing w:line="240" w:lineRule="auto"/>
        <w:rPr>
          <w:noProof/>
          <w:szCs w:val="22"/>
        </w:rPr>
      </w:pPr>
    </w:p>
    <w:p w14:paraId="3C8C7E4A" w14:textId="77777777" w:rsidR="001D6A95" w:rsidRPr="000F2032" w:rsidRDefault="005E75EF" w:rsidP="001D6A95">
      <w:pPr>
        <w:widowControl w:val="0"/>
        <w:spacing w:line="240" w:lineRule="auto"/>
        <w:rPr>
          <w:bCs/>
          <w:szCs w:val="22"/>
        </w:rPr>
      </w:pPr>
      <w:r w:rsidRPr="000F2032">
        <w:rPr>
          <w:bCs/>
          <w:szCs w:val="22"/>
        </w:rPr>
        <w:t>Each film</w:t>
      </w:r>
      <w:r w:rsidRPr="000F2032">
        <w:rPr>
          <w:bCs/>
          <w:szCs w:val="22"/>
        </w:rPr>
        <w:noBreakHyphen/>
        <w:t xml:space="preserve">coated tablet contains 250 mg </w:t>
      </w:r>
      <w:proofErr w:type="spellStart"/>
      <w:r w:rsidRPr="000F2032">
        <w:rPr>
          <w:bCs/>
          <w:szCs w:val="22"/>
        </w:rPr>
        <w:t>ivosidenib</w:t>
      </w:r>
      <w:proofErr w:type="spellEnd"/>
      <w:r w:rsidRPr="000F2032">
        <w:rPr>
          <w:bCs/>
          <w:szCs w:val="22"/>
        </w:rPr>
        <w:t>.</w:t>
      </w:r>
    </w:p>
    <w:p w14:paraId="74D5A3B0" w14:textId="77777777" w:rsidR="00812D16" w:rsidRPr="000F2032" w:rsidRDefault="00812D16" w:rsidP="00204AAB">
      <w:pPr>
        <w:spacing w:line="240" w:lineRule="auto"/>
        <w:rPr>
          <w:noProof/>
          <w:szCs w:val="22"/>
        </w:rPr>
      </w:pPr>
    </w:p>
    <w:p w14:paraId="42F589BA" w14:textId="77777777" w:rsidR="00812D16" w:rsidRPr="000F2032" w:rsidRDefault="00812D16" w:rsidP="00204AAB">
      <w:pPr>
        <w:spacing w:line="240" w:lineRule="auto"/>
        <w:rPr>
          <w:noProof/>
          <w:szCs w:val="22"/>
        </w:rPr>
      </w:pPr>
    </w:p>
    <w:p w14:paraId="60B188E6"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3.</w:t>
      </w:r>
      <w:r w:rsidRPr="000F2032">
        <w:rPr>
          <w:b/>
          <w:noProof/>
          <w:szCs w:val="22"/>
        </w:rPr>
        <w:tab/>
        <w:t>LIST OF EXCIPIENTS</w:t>
      </w:r>
    </w:p>
    <w:p w14:paraId="15DDC1B7" w14:textId="77777777" w:rsidR="00812D16" w:rsidRPr="000F2032" w:rsidRDefault="00812D16" w:rsidP="00204AAB">
      <w:pPr>
        <w:spacing w:line="240" w:lineRule="auto"/>
        <w:rPr>
          <w:noProof/>
          <w:szCs w:val="22"/>
        </w:rPr>
      </w:pPr>
    </w:p>
    <w:p w14:paraId="775D3B01" w14:textId="2307DC7B" w:rsidR="001D6A95" w:rsidRPr="000F2032" w:rsidRDefault="00422874" w:rsidP="001D6A95">
      <w:pPr>
        <w:spacing w:line="240" w:lineRule="auto"/>
        <w:rPr>
          <w:bCs/>
          <w:szCs w:val="22"/>
        </w:rPr>
      </w:pPr>
      <w:r w:rsidRPr="000F2032">
        <w:rPr>
          <w:bCs/>
          <w:szCs w:val="22"/>
        </w:rPr>
        <w:t>C</w:t>
      </w:r>
      <w:r w:rsidR="005E75EF" w:rsidRPr="000F2032">
        <w:rPr>
          <w:bCs/>
          <w:szCs w:val="22"/>
        </w:rPr>
        <w:t>ontain</w:t>
      </w:r>
      <w:r w:rsidR="00382489" w:rsidRPr="000F2032">
        <w:rPr>
          <w:bCs/>
          <w:szCs w:val="22"/>
        </w:rPr>
        <w:t>s</w:t>
      </w:r>
      <w:r w:rsidR="005E75EF" w:rsidRPr="000F2032">
        <w:rPr>
          <w:bCs/>
          <w:szCs w:val="22"/>
        </w:rPr>
        <w:t xml:space="preserve"> lactose. </w:t>
      </w:r>
      <w:r w:rsidR="005E75EF" w:rsidRPr="00220653">
        <w:rPr>
          <w:szCs w:val="22"/>
          <w:shd w:val="clear" w:color="auto" w:fill="BFBFBF"/>
        </w:rPr>
        <w:t>See the package leaflet for further information</w:t>
      </w:r>
    </w:p>
    <w:p w14:paraId="4EAD980A" w14:textId="77777777" w:rsidR="001D6A95" w:rsidRPr="000F2032" w:rsidRDefault="001D6A95" w:rsidP="00204AAB">
      <w:pPr>
        <w:spacing w:line="240" w:lineRule="auto"/>
        <w:rPr>
          <w:noProof/>
          <w:szCs w:val="22"/>
        </w:rPr>
      </w:pPr>
    </w:p>
    <w:p w14:paraId="74AE8914" w14:textId="77777777" w:rsidR="00812D16" w:rsidRPr="000F2032" w:rsidRDefault="00812D16" w:rsidP="00204AAB">
      <w:pPr>
        <w:spacing w:line="240" w:lineRule="auto"/>
        <w:rPr>
          <w:noProof/>
          <w:szCs w:val="22"/>
        </w:rPr>
      </w:pPr>
    </w:p>
    <w:p w14:paraId="66CDAF1D"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4.</w:t>
      </w:r>
      <w:r w:rsidRPr="000F2032">
        <w:rPr>
          <w:b/>
          <w:noProof/>
          <w:szCs w:val="22"/>
        </w:rPr>
        <w:tab/>
        <w:t>PHARMACEUTICAL FORM AND CONTENTS</w:t>
      </w:r>
    </w:p>
    <w:p w14:paraId="7BC3C645" w14:textId="77777777" w:rsidR="00812D16" w:rsidRPr="000F2032" w:rsidRDefault="00812D16" w:rsidP="00204AAB">
      <w:pPr>
        <w:spacing w:line="240" w:lineRule="auto"/>
        <w:rPr>
          <w:noProof/>
          <w:szCs w:val="22"/>
        </w:rPr>
      </w:pPr>
    </w:p>
    <w:p w14:paraId="209A43FF" w14:textId="07F78D35" w:rsidR="001D6A95" w:rsidRPr="000F2032" w:rsidRDefault="005E75EF" w:rsidP="001D6A95">
      <w:pPr>
        <w:spacing w:line="240" w:lineRule="auto"/>
        <w:rPr>
          <w:szCs w:val="22"/>
        </w:rPr>
      </w:pPr>
      <w:r w:rsidRPr="00A35244">
        <w:rPr>
          <w:szCs w:val="22"/>
        </w:rPr>
        <w:t>Film</w:t>
      </w:r>
      <w:r w:rsidRPr="00A35244">
        <w:rPr>
          <w:szCs w:val="22"/>
        </w:rPr>
        <w:noBreakHyphen/>
        <w:t xml:space="preserve">coated tablet </w:t>
      </w:r>
    </w:p>
    <w:p w14:paraId="592F5C16" w14:textId="77777777" w:rsidR="001D6A95" w:rsidRPr="000F2032" w:rsidRDefault="001D6A95" w:rsidP="001D6A95">
      <w:pPr>
        <w:spacing w:line="240" w:lineRule="auto"/>
        <w:rPr>
          <w:szCs w:val="22"/>
        </w:rPr>
      </w:pPr>
    </w:p>
    <w:p w14:paraId="08EC98A7" w14:textId="0220773E" w:rsidR="001D6A95" w:rsidRPr="000F2032" w:rsidRDefault="005E75EF" w:rsidP="001D6A95">
      <w:pPr>
        <w:spacing w:line="240" w:lineRule="auto"/>
        <w:rPr>
          <w:szCs w:val="22"/>
        </w:rPr>
      </w:pPr>
      <w:r w:rsidRPr="000F2032">
        <w:rPr>
          <w:szCs w:val="22"/>
        </w:rPr>
        <w:t>60 </w:t>
      </w:r>
      <w:r w:rsidR="002A543F" w:rsidRPr="000F2032">
        <w:rPr>
          <w:szCs w:val="22"/>
        </w:rPr>
        <w:t xml:space="preserve">film-coated </w:t>
      </w:r>
      <w:r w:rsidRPr="000F2032">
        <w:rPr>
          <w:szCs w:val="22"/>
        </w:rPr>
        <w:t>tablets</w:t>
      </w:r>
    </w:p>
    <w:p w14:paraId="77A8FE47" w14:textId="77777777" w:rsidR="001D6A95" w:rsidRPr="000F2032" w:rsidRDefault="001D6A95" w:rsidP="00204AAB">
      <w:pPr>
        <w:spacing w:line="240" w:lineRule="auto"/>
        <w:rPr>
          <w:noProof/>
          <w:szCs w:val="22"/>
        </w:rPr>
      </w:pPr>
    </w:p>
    <w:p w14:paraId="292FF22A" w14:textId="77777777" w:rsidR="00812D16" w:rsidRPr="000F2032" w:rsidRDefault="00812D16" w:rsidP="00204AAB">
      <w:pPr>
        <w:spacing w:line="240" w:lineRule="auto"/>
        <w:rPr>
          <w:noProof/>
          <w:szCs w:val="22"/>
        </w:rPr>
      </w:pPr>
    </w:p>
    <w:p w14:paraId="2F69FF37"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5.</w:t>
      </w:r>
      <w:r w:rsidRPr="000F2032">
        <w:rPr>
          <w:b/>
          <w:noProof/>
          <w:szCs w:val="22"/>
        </w:rPr>
        <w:tab/>
        <w:t>METHOD AND ROUTE(S) OF ADMINISTRATION</w:t>
      </w:r>
    </w:p>
    <w:p w14:paraId="66900174" w14:textId="77777777" w:rsidR="008E4657" w:rsidRPr="000F2032" w:rsidRDefault="008E4657" w:rsidP="00204AAB">
      <w:pPr>
        <w:spacing w:line="240" w:lineRule="auto"/>
        <w:rPr>
          <w:szCs w:val="22"/>
        </w:rPr>
      </w:pPr>
    </w:p>
    <w:p w14:paraId="4B972BAF" w14:textId="77777777" w:rsidR="00812D16" w:rsidRPr="000F2032" w:rsidRDefault="005E75EF" w:rsidP="00204AAB">
      <w:pPr>
        <w:spacing w:line="240" w:lineRule="auto"/>
        <w:rPr>
          <w:noProof/>
          <w:szCs w:val="22"/>
        </w:rPr>
      </w:pPr>
      <w:r w:rsidRPr="000F2032">
        <w:rPr>
          <w:noProof/>
          <w:szCs w:val="22"/>
        </w:rPr>
        <w:t>Read the package leaflet before use.</w:t>
      </w:r>
    </w:p>
    <w:p w14:paraId="0173A41B" w14:textId="77777777" w:rsidR="001D6A95" w:rsidRPr="000F2032" w:rsidRDefault="001D6A95" w:rsidP="001D6A95">
      <w:pPr>
        <w:spacing w:line="240" w:lineRule="auto"/>
        <w:rPr>
          <w:szCs w:val="22"/>
        </w:rPr>
      </w:pPr>
    </w:p>
    <w:p w14:paraId="695968C5" w14:textId="3BDE46D5" w:rsidR="00600E44" w:rsidRPr="000F2032" w:rsidRDefault="005E75EF" w:rsidP="001D6A95">
      <w:pPr>
        <w:spacing w:line="240" w:lineRule="auto"/>
        <w:rPr>
          <w:szCs w:val="22"/>
        </w:rPr>
      </w:pPr>
      <w:r w:rsidRPr="000F2032">
        <w:rPr>
          <w:szCs w:val="22"/>
        </w:rPr>
        <w:t>Oral use.</w:t>
      </w:r>
    </w:p>
    <w:p w14:paraId="5E88B9F8" w14:textId="77777777" w:rsidR="00812D16" w:rsidRPr="000F2032" w:rsidRDefault="00812D16" w:rsidP="00204AAB">
      <w:pPr>
        <w:spacing w:line="240" w:lineRule="auto"/>
        <w:rPr>
          <w:noProof/>
          <w:szCs w:val="22"/>
        </w:rPr>
      </w:pPr>
    </w:p>
    <w:p w14:paraId="3E535747" w14:textId="77777777" w:rsidR="00812D16" w:rsidRPr="000F2032" w:rsidRDefault="00812D16" w:rsidP="00204AAB">
      <w:pPr>
        <w:spacing w:line="240" w:lineRule="auto"/>
        <w:rPr>
          <w:noProof/>
          <w:szCs w:val="22"/>
        </w:rPr>
      </w:pPr>
    </w:p>
    <w:p w14:paraId="1E48261F"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6.</w:t>
      </w:r>
      <w:r w:rsidRPr="000F2032">
        <w:rPr>
          <w:b/>
          <w:noProof/>
          <w:szCs w:val="22"/>
        </w:rPr>
        <w:tab/>
        <w:t xml:space="preserve">SPECIAL WARNING THAT THE MEDICINAL PRODUCT MUST BE STORED OUT OF THE </w:t>
      </w:r>
      <w:r w:rsidR="0097116E" w:rsidRPr="000F2032">
        <w:rPr>
          <w:b/>
          <w:noProof/>
          <w:szCs w:val="22"/>
        </w:rPr>
        <w:t xml:space="preserve">SIGHT AND </w:t>
      </w:r>
      <w:r w:rsidRPr="000F2032">
        <w:rPr>
          <w:b/>
          <w:noProof/>
          <w:szCs w:val="22"/>
        </w:rPr>
        <w:t>REACH OF CHILDREN</w:t>
      </w:r>
    </w:p>
    <w:p w14:paraId="50EB393E" w14:textId="77777777" w:rsidR="00812D16" w:rsidRPr="000F2032" w:rsidRDefault="00812D16" w:rsidP="00204AAB">
      <w:pPr>
        <w:spacing w:line="240" w:lineRule="auto"/>
        <w:rPr>
          <w:noProof/>
          <w:szCs w:val="22"/>
        </w:rPr>
      </w:pPr>
    </w:p>
    <w:p w14:paraId="6AFFF263" w14:textId="77777777" w:rsidR="00812D16" w:rsidRPr="000F2032" w:rsidRDefault="005E75EF" w:rsidP="002159EC">
      <w:pPr>
        <w:keepNext/>
        <w:keepLines/>
        <w:spacing w:line="240" w:lineRule="auto"/>
        <w:rPr>
          <w:szCs w:val="22"/>
        </w:rPr>
      </w:pPr>
      <w:r w:rsidRPr="000F2032">
        <w:rPr>
          <w:szCs w:val="22"/>
        </w:rPr>
        <w:t>Keep out of the sight and reach of children.</w:t>
      </w:r>
    </w:p>
    <w:p w14:paraId="7802AB42" w14:textId="77777777" w:rsidR="00812D16" w:rsidRPr="000F2032" w:rsidRDefault="00812D16" w:rsidP="00204AAB">
      <w:pPr>
        <w:spacing w:line="240" w:lineRule="auto"/>
        <w:rPr>
          <w:noProof/>
          <w:szCs w:val="22"/>
        </w:rPr>
      </w:pPr>
    </w:p>
    <w:p w14:paraId="19710761" w14:textId="77777777" w:rsidR="00812D16" w:rsidRPr="000F2032" w:rsidRDefault="00812D16" w:rsidP="00204AAB">
      <w:pPr>
        <w:spacing w:line="240" w:lineRule="auto"/>
        <w:rPr>
          <w:noProof/>
          <w:szCs w:val="22"/>
        </w:rPr>
      </w:pPr>
    </w:p>
    <w:p w14:paraId="2034C638"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7.</w:t>
      </w:r>
      <w:r w:rsidRPr="000F2032">
        <w:rPr>
          <w:b/>
          <w:noProof/>
          <w:szCs w:val="22"/>
        </w:rPr>
        <w:tab/>
        <w:t>OTHER SPECIAL WARNING(S), IF NECESSARY</w:t>
      </w:r>
    </w:p>
    <w:p w14:paraId="23A50BBE" w14:textId="343ED677" w:rsidR="00812D16" w:rsidRDefault="00812D16" w:rsidP="00204AAB">
      <w:pPr>
        <w:tabs>
          <w:tab w:val="left" w:pos="749"/>
        </w:tabs>
        <w:spacing w:line="240" w:lineRule="auto"/>
      </w:pPr>
    </w:p>
    <w:p w14:paraId="159D278F" w14:textId="77777777" w:rsidR="00150696" w:rsidRPr="000F2032" w:rsidRDefault="00150696" w:rsidP="00150696">
      <w:pPr>
        <w:spacing w:line="240" w:lineRule="auto"/>
        <w:rPr>
          <w:szCs w:val="22"/>
        </w:rPr>
      </w:pPr>
      <w:r w:rsidRPr="000F2032">
        <w:rPr>
          <w:szCs w:val="22"/>
        </w:rPr>
        <w:t>Do not swallow the desiccant.</w:t>
      </w:r>
    </w:p>
    <w:p w14:paraId="69B66713" w14:textId="77777777" w:rsidR="00150696" w:rsidRPr="000F2032" w:rsidRDefault="00150696" w:rsidP="00204AAB">
      <w:pPr>
        <w:tabs>
          <w:tab w:val="left" w:pos="749"/>
        </w:tabs>
        <w:spacing w:line="240" w:lineRule="auto"/>
      </w:pPr>
    </w:p>
    <w:p w14:paraId="0DC030BF" w14:textId="77777777" w:rsidR="00812D16" w:rsidRPr="000F2032" w:rsidRDefault="00812D16" w:rsidP="00204AAB">
      <w:pPr>
        <w:tabs>
          <w:tab w:val="left" w:pos="749"/>
        </w:tabs>
        <w:spacing w:line="240" w:lineRule="auto"/>
      </w:pPr>
    </w:p>
    <w:p w14:paraId="211AD61F"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0F2032">
        <w:rPr>
          <w:b/>
        </w:rPr>
        <w:t>8.</w:t>
      </w:r>
      <w:r w:rsidRPr="000F2032">
        <w:rPr>
          <w:b/>
        </w:rPr>
        <w:tab/>
        <w:t>EXPIRY DATE</w:t>
      </w:r>
    </w:p>
    <w:p w14:paraId="1D9528B9" w14:textId="77777777" w:rsidR="00812D16" w:rsidRPr="000F2032" w:rsidRDefault="00812D16" w:rsidP="00204AAB">
      <w:pPr>
        <w:spacing w:line="240" w:lineRule="auto"/>
      </w:pPr>
    </w:p>
    <w:p w14:paraId="7E48034A" w14:textId="63E817AC" w:rsidR="001D6A95" w:rsidRPr="000F2032" w:rsidRDefault="005E75EF" w:rsidP="001D6A95">
      <w:pPr>
        <w:keepNext/>
        <w:keepLines/>
        <w:spacing w:line="240" w:lineRule="auto"/>
      </w:pPr>
      <w:r w:rsidRPr="000F2032">
        <w:t>EXP</w:t>
      </w:r>
    </w:p>
    <w:p w14:paraId="2BB33607" w14:textId="77777777" w:rsidR="00812D16" w:rsidRPr="000F2032" w:rsidRDefault="00812D16" w:rsidP="00204AAB">
      <w:pPr>
        <w:spacing w:line="240" w:lineRule="auto"/>
        <w:rPr>
          <w:noProof/>
          <w:szCs w:val="22"/>
        </w:rPr>
      </w:pPr>
    </w:p>
    <w:p w14:paraId="152C8609" w14:textId="77777777" w:rsidR="001D6A95" w:rsidRPr="000F2032" w:rsidRDefault="001D6A95" w:rsidP="00204AAB">
      <w:pPr>
        <w:spacing w:line="240" w:lineRule="auto"/>
        <w:rPr>
          <w:noProof/>
          <w:szCs w:val="22"/>
        </w:rPr>
      </w:pPr>
    </w:p>
    <w:p w14:paraId="681EB26D" w14:textId="77777777" w:rsidR="00812D16" w:rsidRPr="000F2032" w:rsidRDefault="005E75EF"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9.</w:t>
      </w:r>
      <w:r w:rsidRPr="000F2032">
        <w:rPr>
          <w:b/>
          <w:noProof/>
          <w:szCs w:val="22"/>
        </w:rPr>
        <w:tab/>
        <w:t>SPECIAL STORAGE CONDITIONS</w:t>
      </w:r>
    </w:p>
    <w:p w14:paraId="7CAFF169" w14:textId="77777777" w:rsidR="001D6A95" w:rsidRPr="000F2032" w:rsidRDefault="001D6A95" w:rsidP="001D6A95">
      <w:pPr>
        <w:pStyle w:val="Default"/>
        <w:keepNext/>
        <w:keepLines/>
        <w:rPr>
          <w:sz w:val="22"/>
          <w:szCs w:val="22"/>
        </w:rPr>
      </w:pPr>
    </w:p>
    <w:p w14:paraId="04CD45FB" w14:textId="77777777" w:rsidR="001D6A95" w:rsidRPr="000F2032" w:rsidRDefault="005E75EF" w:rsidP="001D6A95">
      <w:pPr>
        <w:pStyle w:val="Default"/>
        <w:keepNext/>
        <w:keepLines/>
        <w:rPr>
          <w:sz w:val="22"/>
          <w:szCs w:val="22"/>
        </w:rPr>
      </w:pPr>
      <w:r w:rsidRPr="000F2032">
        <w:rPr>
          <w:sz w:val="22"/>
          <w:szCs w:val="22"/>
        </w:rPr>
        <w:t xml:space="preserve">Keep the bottle tightly closed in order to protect from moisture. </w:t>
      </w:r>
    </w:p>
    <w:p w14:paraId="520252F9" w14:textId="77777777" w:rsidR="001D6A95" w:rsidRPr="000F2032" w:rsidRDefault="001D6A95" w:rsidP="001D6A95">
      <w:pPr>
        <w:pStyle w:val="Default"/>
        <w:keepNext/>
        <w:keepLines/>
        <w:rPr>
          <w:sz w:val="22"/>
          <w:szCs w:val="22"/>
        </w:rPr>
      </w:pPr>
    </w:p>
    <w:p w14:paraId="3E35FB6A" w14:textId="77777777" w:rsidR="001D6A95" w:rsidRPr="000F2032" w:rsidRDefault="001D6A95" w:rsidP="00204AAB">
      <w:pPr>
        <w:spacing w:line="240" w:lineRule="auto"/>
        <w:ind w:left="567" w:hanging="567"/>
        <w:rPr>
          <w:noProof/>
          <w:szCs w:val="22"/>
        </w:rPr>
      </w:pPr>
    </w:p>
    <w:p w14:paraId="37FAECFF" w14:textId="77777777" w:rsidR="00812D16" w:rsidRPr="000F2032" w:rsidRDefault="005E75EF"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F2032">
        <w:rPr>
          <w:b/>
          <w:noProof/>
          <w:szCs w:val="22"/>
        </w:rPr>
        <w:t>10.</w:t>
      </w:r>
      <w:r w:rsidRPr="000F2032">
        <w:rPr>
          <w:b/>
          <w:noProof/>
          <w:szCs w:val="22"/>
        </w:rPr>
        <w:tab/>
        <w:t>SPECIAL PRECAUTIONS FOR DISPOSAL OF UNUSED MEDICINAL PRODUCTS OR WASTE MATERIALS DERIVED FROM SUCH MEDICINAL PRODUCTS, IF APPROPRIATE</w:t>
      </w:r>
    </w:p>
    <w:p w14:paraId="3062C429" w14:textId="77777777" w:rsidR="00812D16" w:rsidRPr="000F2032" w:rsidRDefault="00812D16" w:rsidP="00204AAB">
      <w:pPr>
        <w:spacing w:line="240" w:lineRule="auto"/>
        <w:rPr>
          <w:noProof/>
          <w:szCs w:val="22"/>
        </w:rPr>
      </w:pPr>
    </w:p>
    <w:p w14:paraId="580C2459" w14:textId="77777777" w:rsidR="00812D16" w:rsidRPr="000F2032" w:rsidRDefault="00812D16" w:rsidP="00204AAB">
      <w:pPr>
        <w:spacing w:line="240" w:lineRule="auto"/>
        <w:rPr>
          <w:noProof/>
          <w:szCs w:val="22"/>
        </w:rPr>
      </w:pPr>
    </w:p>
    <w:p w14:paraId="64DB40CC"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F2032">
        <w:rPr>
          <w:b/>
          <w:noProof/>
          <w:szCs w:val="22"/>
        </w:rPr>
        <w:t>11.</w:t>
      </w:r>
      <w:r w:rsidRPr="000F2032">
        <w:rPr>
          <w:b/>
          <w:noProof/>
          <w:szCs w:val="22"/>
        </w:rPr>
        <w:tab/>
        <w:t>NAME AND ADDRESS OF THE MARKETING AUTHORISATION HOLDER</w:t>
      </w:r>
    </w:p>
    <w:p w14:paraId="4A51C37A" w14:textId="77777777" w:rsidR="00812D16" w:rsidRPr="000F2032" w:rsidRDefault="00812D16" w:rsidP="00204AAB">
      <w:pPr>
        <w:spacing w:line="240" w:lineRule="auto"/>
        <w:rPr>
          <w:noProof/>
          <w:szCs w:val="22"/>
        </w:rPr>
      </w:pPr>
    </w:p>
    <w:p w14:paraId="3DC4F257" w14:textId="77777777" w:rsidR="001D6A95" w:rsidRPr="000F2032" w:rsidRDefault="005E75EF" w:rsidP="001D6A95">
      <w:pPr>
        <w:spacing w:line="240" w:lineRule="auto"/>
        <w:rPr>
          <w:noProof/>
          <w:szCs w:val="22"/>
          <w:lang w:val="fr-FR"/>
        </w:rPr>
      </w:pPr>
      <w:r w:rsidRPr="000F2032">
        <w:rPr>
          <w:noProof/>
          <w:szCs w:val="22"/>
          <w:lang w:val="fr-FR"/>
        </w:rPr>
        <w:t xml:space="preserve">Les Laboratoires Servier </w:t>
      </w:r>
    </w:p>
    <w:p w14:paraId="4791D756" w14:textId="77777777" w:rsidR="001D6A95" w:rsidRPr="000F2032" w:rsidRDefault="005E75EF" w:rsidP="001D6A95">
      <w:pPr>
        <w:spacing w:line="240" w:lineRule="auto"/>
        <w:rPr>
          <w:noProof/>
          <w:szCs w:val="22"/>
          <w:lang w:val="fr-FR"/>
        </w:rPr>
      </w:pPr>
      <w:r w:rsidRPr="000F2032">
        <w:rPr>
          <w:noProof/>
          <w:szCs w:val="22"/>
          <w:lang w:val="fr-FR"/>
        </w:rPr>
        <w:t xml:space="preserve">50, rue Carnot </w:t>
      </w:r>
    </w:p>
    <w:p w14:paraId="40FECF04" w14:textId="77777777" w:rsidR="001D6A95" w:rsidRPr="000F2032" w:rsidRDefault="005E75EF" w:rsidP="001D6A95">
      <w:pPr>
        <w:spacing w:line="240" w:lineRule="auto"/>
        <w:rPr>
          <w:noProof/>
          <w:szCs w:val="22"/>
          <w:lang w:val="fr-FR"/>
        </w:rPr>
      </w:pPr>
      <w:r w:rsidRPr="000F2032">
        <w:rPr>
          <w:noProof/>
          <w:szCs w:val="22"/>
          <w:lang w:val="fr-FR"/>
        </w:rPr>
        <w:t xml:space="preserve">92284 Suresnes cedex </w:t>
      </w:r>
    </w:p>
    <w:p w14:paraId="0A589EF4" w14:textId="77777777" w:rsidR="001D6A95" w:rsidRPr="000F2032" w:rsidRDefault="005E75EF" w:rsidP="001D6A95">
      <w:pPr>
        <w:spacing w:line="240" w:lineRule="auto"/>
        <w:rPr>
          <w:noProof/>
          <w:szCs w:val="22"/>
        </w:rPr>
      </w:pPr>
      <w:r w:rsidRPr="000F2032">
        <w:rPr>
          <w:noProof/>
          <w:szCs w:val="22"/>
        </w:rPr>
        <w:t>France</w:t>
      </w:r>
    </w:p>
    <w:p w14:paraId="04D6A999" w14:textId="77777777" w:rsidR="00812D16" w:rsidRPr="000F2032" w:rsidRDefault="00812D16" w:rsidP="00204AAB">
      <w:pPr>
        <w:spacing w:line="240" w:lineRule="auto"/>
        <w:rPr>
          <w:noProof/>
          <w:szCs w:val="22"/>
        </w:rPr>
      </w:pPr>
    </w:p>
    <w:p w14:paraId="3A34F37A" w14:textId="77777777" w:rsidR="00812D16" w:rsidRPr="000F2032" w:rsidRDefault="00812D16" w:rsidP="00204AAB">
      <w:pPr>
        <w:spacing w:line="240" w:lineRule="auto"/>
        <w:rPr>
          <w:noProof/>
          <w:szCs w:val="22"/>
        </w:rPr>
      </w:pPr>
    </w:p>
    <w:p w14:paraId="1C6D5F32"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F2032">
        <w:rPr>
          <w:b/>
          <w:noProof/>
          <w:szCs w:val="22"/>
        </w:rPr>
        <w:t>12.</w:t>
      </w:r>
      <w:r w:rsidRPr="000F2032">
        <w:rPr>
          <w:b/>
          <w:noProof/>
          <w:szCs w:val="22"/>
        </w:rPr>
        <w:tab/>
        <w:t xml:space="preserve">MARKETING AUTHORISATION NUMBER(S) </w:t>
      </w:r>
    </w:p>
    <w:p w14:paraId="2AE9CCC5" w14:textId="5B8D8CE9" w:rsidR="00812D16" w:rsidRDefault="00812D16" w:rsidP="00204AAB">
      <w:pPr>
        <w:spacing w:line="240" w:lineRule="auto"/>
        <w:rPr>
          <w:noProof/>
          <w:szCs w:val="22"/>
        </w:rPr>
      </w:pPr>
    </w:p>
    <w:p w14:paraId="69B17F79" w14:textId="77777777" w:rsidR="00B96880" w:rsidRDefault="00B96880" w:rsidP="00B96880">
      <w:pPr>
        <w:spacing w:line="240" w:lineRule="auto"/>
        <w:rPr>
          <w:noProof/>
          <w:szCs w:val="22"/>
        </w:rPr>
      </w:pPr>
      <w:r w:rsidRPr="00B96880">
        <w:rPr>
          <w:noProof/>
          <w:szCs w:val="22"/>
        </w:rPr>
        <w:t>EU/1/23/1728/001</w:t>
      </w:r>
    </w:p>
    <w:p w14:paraId="6063A4AE" w14:textId="77777777" w:rsidR="00B96880" w:rsidRPr="000F2032" w:rsidRDefault="00B96880" w:rsidP="00204AAB">
      <w:pPr>
        <w:spacing w:line="240" w:lineRule="auto"/>
        <w:rPr>
          <w:noProof/>
          <w:szCs w:val="22"/>
        </w:rPr>
      </w:pPr>
    </w:p>
    <w:p w14:paraId="66615F9B" w14:textId="77777777" w:rsidR="00812D16" w:rsidRPr="000F2032" w:rsidRDefault="00812D16" w:rsidP="00204AAB">
      <w:pPr>
        <w:spacing w:line="240" w:lineRule="auto"/>
        <w:rPr>
          <w:noProof/>
          <w:szCs w:val="22"/>
        </w:rPr>
      </w:pPr>
    </w:p>
    <w:p w14:paraId="409DA66F"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F2032">
        <w:rPr>
          <w:b/>
          <w:noProof/>
          <w:szCs w:val="22"/>
        </w:rPr>
        <w:t>13.</w:t>
      </w:r>
      <w:r w:rsidRPr="000F2032">
        <w:rPr>
          <w:b/>
          <w:noProof/>
          <w:szCs w:val="22"/>
        </w:rPr>
        <w:tab/>
        <w:t>BATCH NUMBER</w:t>
      </w:r>
    </w:p>
    <w:p w14:paraId="7B06C417" w14:textId="77777777" w:rsidR="00812D16" w:rsidRPr="000F2032" w:rsidRDefault="00812D16" w:rsidP="00204AAB">
      <w:pPr>
        <w:spacing w:line="240" w:lineRule="auto"/>
        <w:rPr>
          <w:i/>
          <w:noProof/>
          <w:szCs w:val="22"/>
        </w:rPr>
      </w:pPr>
    </w:p>
    <w:p w14:paraId="4D9DA968" w14:textId="59E1140C" w:rsidR="001D6A95" w:rsidRPr="000F2032" w:rsidRDefault="005E75EF" w:rsidP="001D6A95">
      <w:pPr>
        <w:spacing w:line="240" w:lineRule="auto"/>
      </w:pPr>
      <w:r w:rsidRPr="000F2032">
        <w:t>Lot</w:t>
      </w:r>
    </w:p>
    <w:p w14:paraId="3478C8C8" w14:textId="77777777" w:rsidR="001D6A95" w:rsidRPr="000F2032" w:rsidRDefault="001D6A95" w:rsidP="00204AAB">
      <w:pPr>
        <w:spacing w:line="240" w:lineRule="auto"/>
        <w:rPr>
          <w:i/>
          <w:noProof/>
          <w:szCs w:val="22"/>
        </w:rPr>
      </w:pPr>
    </w:p>
    <w:p w14:paraId="18BB7DDF" w14:textId="77777777" w:rsidR="00812D16" w:rsidRPr="000F2032" w:rsidRDefault="00812D16" w:rsidP="00204AAB">
      <w:pPr>
        <w:spacing w:line="240" w:lineRule="auto"/>
        <w:rPr>
          <w:noProof/>
          <w:szCs w:val="22"/>
        </w:rPr>
      </w:pPr>
    </w:p>
    <w:p w14:paraId="6BD885FD" w14:textId="77777777" w:rsidR="00812D16" w:rsidRPr="000F2032" w:rsidRDefault="005E75EF"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F2032">
        <w:rPr>
          <w:b/>
          <w:noProof/>
          <w:szCs w:val="22"/>
        </w:rPr>
        <w:t>14.</w:t>
      </w:r>
      <w:r w:rsidRPr="000F2032">
        <w:rPr>
          <w:b/>
          <w:noProof/>
          <w:szCs w:val="22"/>
        </w:rPr>
        <w:tab/>
        <w:t>GENERAL CLASSIFICATION FOR SUPPLY</w:t>
      </w:r>
    </w:p>
    <w:p w14:paraId="6C991AAB" w14:textId="77777777" w:rsidR="00812D16" w:rsidRPr="000F2032" w:rsidRDefault="00812D16" w:rsidP="00204AAB">
      <w:pPr>
        <w:spacing w:line="240" w:lineRule="auto"/>
        <w:rPr>
          <w:i/>
          <w:noProof/>
          <w:szCs w:val="22"/>
        </w:rPr>
      </w:pPr>
    </w:p>
    <w:p w14:paraId="48A0F15B" w14:textId="77777777" w:rsidR="00812D16" w:rsidRPr="000F2032" w:rsidRDefault="00812D16" w:rsidP="00204AAB">
      <w:pPr>
        <w:spacing w:line="240" w:lineRule="auto"/>
        <w:rPr>
          <w:noProof/>
          <w:szCs w:val="22"/>
        </w:rPr>
      </w:pPr>
    </w:p>
    <w:p w14:paraId="615804CD" w14:textId="77777777" w:rsidR="00812D16" w:rsidRPr="000F2032" w:rsidRDefault="005E75EF" w:rsidP="00204AA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0F2032">
        <w:rPr>
          <w:b/>
          <w:noProof/>
          <w:szCs w:val="22"/>
        </w:rPr>
        <w:t>15.</w:t>
      </w:r>
      <w:r w:rsidRPr="000F2032">
        <w:rPr>
          <w:b/>
          <w:noProof/>
          <w:szCs w:val="22"/>
        </w:rPr>
        <w:tab/>
        <w:t>INSTRUCTIONS ON USE</w:t>
      </w:r>
    </w:p>
    <w:p w14:paraId="08BD1706" w14:textId="77777777" w:rsidR="00812D16" w:rsidRPr="000F2032" w:rsidRDefault="00812D16" w:rsidP="00204AAB">
      <w:pPr>
        <w:spacing w:line="240" w:lineRule="auto"/>
        <w:rPr>
          <w:noProof/>
          <w:szCs w:val="22"/>
        </w:rPr>
      </w:pPr>
    </w:p>
    <w:p w14:paraId="5928FFE5" w14:textId="77777777" w:rsidR="00812D16" w:rsidRPr="000F2032" w:rsidRDefault="00812D16" w:rsidP="00204AAB">
      <w:pPr>
        <w:spacing w:line="240" w:lineRule="auto"/>
        <w:rPr>
          <w:noProof/>
          <w:szCs w:val="22"/>
        </w:rPr>
      </w:pPr>
    </w:p>
    <w:p w14:paraId="14EDCF4F" w14:textId="77777777" w:rsidR="00812D16" w:rsidRPr="000F2032" w:rsidRDefault="005E75EF" w:rsidP="00204AAB">
      <w:pPr>
        <w:pBdr>
          <w:top w:val="single" w:sz="4" w:space="1" w:color="auto"/>
          <w:left w:val="single" w:sz="4" w:space="4" w:color="auto"/>
          <w:bottom w:val="single" w:sz="4" w:space="0" w:color="auto"/>
          <w:right w:val="single" w:sz="4" w:space="4" w:color="auto"/>
        </w:pBdr>
        <w:spacing w:line="240" w:lineRule="auto"/>
        <w:rPr>
          <w:noProof/>
          <w:szCs w:val="22"/>
        </w:rPr>
      </w:pPr>
      <w:r w:rsidRPr="000F2032">
        <w:rPr>
          <w:b/>
          <w:noProof/>
          <w:szCs w:val="22"/>
        </w:rPr>
        <w:t>16.</w:t>
      </w:r>
      <w:r w:rsidRPr="000F2032">
        <w:rPr>
          <w:b/>
          <w:noProof/>
          <w:szCs w:val="22"/>
        </w:rPr>
        <w:tab/>
        <w:t>INFORMATION IN BRAILLE</w:t>
      </w:r>
    </w:p>
    <w:p w14:paraId="0236B862" w14:textId="77777777" w:rsidR="00812D16" w:rsidRPr="000F2032" w:rsidRDefault="00812D16" w:rsidP="00204AAB">
      <w:pPr>
        <w:spacing w:line="240" w:lineRule="auto"/>
        <w:rPr>
          <w:noProof/>
          <w:szCs w:val="22"/>
        </w:rPr>
      </w:pPr>
    </w:p>
    <w:p w14:paraId="084C414D" w14:textId="52355C28" w:rsidR="001D6A95" w:rsidRPr="000F2032" w:rsidRDefault="005E75EF" w:rsidP="001D6A95">
      <w:pPr>
        <w:spacing w:line="240" w:lineRule="auto"/>
        <w:rPr>
          <w:noProof/>
          <w:szCs w:val="22"/>
          <w:shd w:val="clear" w:color="auto" w:fill="CCCCCC"/>
        </w:rPr>
      </w:pPr>
      <w:r w:rsidRPr="000F2032">
        <w:rPr>
          <w:noProof/>
          <w:szCs w:val="22"/>
        </w:rPr>
        <w:t>Tibsovo</w:t>
      </w:r>
      <w:r w:rsidR="00364A10">
        <w:rPr>
          <w:noProof/>
          <w:szCs w:val="22"/>
        </w:rPr>
        <w:t xml:space="preserve"> </w:t>
      </w:r>
      <w:r w:rsidR="00364A10" w:rsidRPr="00364A10">
        <w:rPr>
          <w:noProof/>
          <w:szCs w:val="22"/>
        </w:rPr>
        <w:t>250 mg</w:t>
      </w:r>
    </w:p>
    <w:p w14:paraId="7071D534" w14:textId="77777777" w:rsidR="005C71E4" w:rsidRPr="000F2032" w:rsidRDefault="005C71E4" w:rsidP="00204AAB">
      <w:pPr>
        <w:spacing w:line="240" w:lineRule="auto"/>
        <w:rPr>
          <w:noProof/>
          <w:szCs w:val="22"/>
          <w:shd w:val="clear" w:color="auto" w:fill="CCCCCC"/>
        </w:rPr>
      </w:pPr>
    </w:p>
    <w:p w14:paraId="5A0D1F7F" w14:textId="77777777" w:rsidR="005C71E4" w:rsidRPr="000F2032" w:rsidRDefault="005C71E4" w:rsidP="00204AAB">
      <w:pPr>
        <w:spacing w:line="240" w:lineRule="auto"/>
        <w:rPr>
          <w:noProof/>
          <w:szCs w:val="22"/>
          <w:shd w:val="clear" w:color="auto" w:fill="CCCCCC"/>
        </w:rPr>
      </w:pPr>
    </w:p>
    <w:p w14:paraId="447E202E" w14:textId="77777777" w:rsidR="005C71E4" w:rsidRPr="000F2032" w:rsidRDefault="005E75EF" w:rsidP="002159E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F2032">
        <w:rPr>
          <w:b/>
          <w:noProof/>
          <w:szCs w:val="22"/>
        </w:rPr>
        <w:t>17.</w:t>
      </w:r>
      <w:r w:rsidRPr="000F2032">
        <w:rPr>
          <w:b/>
          <w:noProof/>
          <w:szCs w:val="22"/>
        </w:rPr>
        <w:tab/>
        <w:t>UNIQUE IDENTIFIER – 2D BARCODE</w:t>
      </w:r>
    </w:p>
    <w:p w14:paraId="35A564C5" w14:textId="77777777" w:rsidR="005C71E4" w:rsidRPr="000F2032" w:rsidRDefault="005C71E4" w:rsidP="005C71E4">
      <w:pPr>
        <w:tabs>
          <w:tab w:val="clear" w:pos="567"/>
        </w:tabs>
        <w:spacing w:line="240" w:lineRule="auto"/>
        <w:rPr>
          <w:noProof/>
        </w:rPr>
      </w:pPr>
    </w:p>
    <w:p w14:paraId="2517AE2A" w14:textId="49B7A7F6" w:rsidR="005C71E4" w:rsidRPr="000F2032" w:rsidRDefault="005E75EF" w:rsidP="005C71E4">
      <w:pPr>
        <w:spacing w:line="240" w:lineRule="auto"/>
        <w:rPr>
          <w:noProof/>
          <w:szCs w:val="22"/>
          <w:shd w:val="clear" w:color="auto" w:fill="CCCCCC"/>
        </w:rPr>
      </w:pPr>
      <w:r w:rsidRPr="00220653">
        <w:rPr>
          <w:szCs w:val="22"/>
          <w:shd w:val="clear" w:color="auto" w:fill="BFBFBF"/>
        </w:rPr>
        <w:t>2D barcode carrying the unique identifier included.</w:t>
      </w:r>
    </w:p>
    <w:p w14:paraId="18813782" w14:textId="77777777" w:rsidR="005C71E4" w:rsidRPr="000F2032" w:rsidRDefault="005C71E4" w:rsidP="005C71E4">
      <w:pPr>
        <w:tabs>
          <w:tab w:val="clear" w:pos="567"/>
        </w:tabs>
        <w:spacing w:line="240" w:lineRule="auto"/>
        <w:rPr>
          <w:noProof/>
        </w:rPr>
      </w:pPr>
    </w:p>
    <w:p w14:paraId="303B3D2F" w14:textId="77777777" w:rsidR="005C71E4" w:rsidRPr="000F2032" w:rsidRDefault="005C71E4" w:rsidP="005C71E4">
      <w:pPr>
        <w:tabs>
          <w:tab w:val="clear" w:pos="567"/>
        </w:tabs>
        <w:spacing w:line="240" w:lineRule="auto"/>
        <w:rPr>
          <w:noProof/>
        </w:rPr>
      </w:pPr>
    </w:p>
    <w:p w14:paraId="6BA70E6F" w14:textId="77777777" w:rsidR="005C71E4" w:rsidRPr="000F2032" w:rsidRDefault="005E75EF" w:rsidP="002159E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F2032">
        <w:rPr>
          <w:b/>
          <w:noProof/>
          <w:szCs w:val="22"/>
        </w:rPr>
        <w:t>18.</w:t>
      </w:r>
      <w:r w:rsidRPr="000F2032">
        <w:rPr>
          <w:b/>
          <w:noProof/>
          <w:szCs w:val="22"/>
        </w:rPr>
        <w:tab/>
        <w:t>UNIQUE IDENTIFIER - HUMAN READABLE DATA</w:t>
      </w:r>
    </w:p>
    <w:p w14:paraId="02E1BAC7" w14:textId="77777777" w:rsidR="005C71E4" w:rsidRPr="000F2032" w:rsidRDefault="005C71E4" w:rsidP="005C71E4">
      <w:pPr>
        <w:tabs>
          <w:tab w:val="clear" w:pos="567"/>
        </w:tabs>
        <w:spacing w:line="240" w:lineRule="auto"/>
        <w:rPr>
          <w:noProof/>
        </w:rPr>
      </w:pPr>
    </w:p>
    <w:p w14:paraId="28C720E9" w14:textId="77777777" w:rsidR="001D6A95" w:rsidRPr="000F2032" w:rsidRDefault="005E75EF" w:rsidP="001D6A95">
      <w:pPr>
        <w:rPr>
          <w:szCs w:val="22"/>
        </w:rPr>
      </w:pPr>
      <w:r w:rsidRPr="000F2032">
        <w:rPr>
          <w:szCs w:val="22"/>
        </w:rPr>
        <w:t>PC</w:t>
      </w:r>
    </w:p>
    <w:p w14:paraId="7A466276" w14:textId="77777777" w:rsidR="001D6A95" w:rsidRPr="000F2032" w:rsidRDefault="005E75EF" w:rsidP="001D6A95">
      <w:pPr>
        <w:rPr>
          <w:szCs w:val="22"/>
        </w:rPr>
      </w:pPr>
      <w:r w:rsidRPr="000F2032">
        <w:rPr>
          <w:szCs w:val="22"/>
        </w:rPr>
        <w:t>SN</w:t>
      </w:r>
    </w:p>
    <w:p w14:paraId="793C3536" w14:textId="77777777" w:rsidR="005C71E4" w:rsidRPr="000F2032" w:rsidRDefault="005E75EF" w:rsidP="001D6A95">
      <w:pPr>
        <w:rPr>
          <w:szCs w:val="22"/>
        </w:rPr>
      </w:pPr>
      <w:r w:rsidRPr="000F2032">
        <w:rPr>
          <w:szCs w:val="22"/>
        </w:rPr>
        <w:t>NN</w:t>
      </w:r>
    </w:p>
    <w:p w14:paraId="15D24BA3" w14:textId="77777777" w:rsidR="00B64B2F" w:rsidRPr="000F2032" w:rsidRDefault="00B64B2F" w:rsidP="005C71E4">
      <w:pPr>
        <w:spacing w:line="240" w:lineRule="auto"/>
        <w:rPr>
          <w:noProof/>
          <w:szCs w:val="22"/>
          <w:shd w:val="clear" w:color="auto" w:fill="CCCCCC"/>
        </w:rPr>
      </w:pPr>
    </w:p>
    <w:p w14:paraId="3FAC58CC" w14:textId="77777777" w:rsidR="003A2407" w:rsidRPr="000F2032" w:rsidRDefault="005E75EF" w:rsidP="00204AAB">
      <w:pPr>
        <w:spacing w:line="240" w:lineRule="auto"/>
        <w:rPr>
          <w:b/>
          <w:noProof/>
          <w:szCs w:val="22"/>
        </w:rPr>
      </w:pPr>
      <w:r w:rsidRPr="000F2032">
        <w:rPr>
          <w:noProof/>
          <w:szCs w:val="22"/>
          <w:shd w:val="clear" w:color="auto" w:fill="CCCCCC"/>
        </w:rPr>
        <w:br w:type="page"/>
      </w:r>
    </w:p>
    <w:p w14:paraId="51D766DF"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rPr>
          <w:b/>
          <w:noProof/>
          <w:szCs w:val="22"/>
        </w:rPr>
      </w:pPr>
      <w:r w:rsidRPr="000F2032">
        <w:rPr>
          <w:b/>
          <w:noProof/>
          <w:szCs w:val="22"/>
        </w:rPr>
        <w:t>PARTICULARS TO APPEAR ON THE IMMEDIATE PACKAGING</w:t>
      </w:r>
    </w:p>
    <w:p w14:paraId="4F924DE8" w14:textId="77777777" w:rsidR="001D6A95" w:rsidRPr="000F2032"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AC38F67" w14:textId="77777777" w:rsidR="001D6A95" w:rsidRPr="000F2032" w:rsidRDefault="005E75EF" w:rsidP="002159EC">
      <w:pPr>
        <w:pBdr>
          <w:top w:val="single" w:sz="4" w:space="1" w:color="auto"/>
          <w:left w:val="single" w:sz="4" w:space="4" w:color="auto"/>
          <w:bottom w:val="single" w:sz="4" w:space="1" w:color="auto"/>
          <w:right w:val="single" w:sz="4" w:space="4" w:color="auto"/>
        </w:pBdr>
        <w:spacing w:line="240" w:lineRule="auto"/>
        <w:rPr>
          <w:b/>
          <w:noProof/>
          <w:szCs w:val="22"/>
        </w:rPr>
      </w:pPr>
      <w:r w:rsidRPr="000F2032">
        <w:rPr>
          <w:b/>
          <w:noProof/>
          <w:szCs w:val="22"/>
        </w:rPr>
        <w:t>BOTTLE</w:t>
      </w:r>
    </w:p>
    <w:p w14:paraId="7B613F40" w14:textId="77777777" w:rsidR="001D6A95" w:rsidRPr="000F2032" w:rsidRDefault="001D6A95" w:rsidP="001D6A95">
      <w:pPr>
        <w:spacing w:line="240" w:lineRule="auto"/>
      </w:pPr>
    </w:p>
    <w:p w14:paraId="5CC47C79" w14:textId="77777777" w:rsidR="001D6A95" w:rsidRPr="000F2032" w:rsidRDefault="001D6A95" w:rsidP="001D6A95">
      <w:pPr>
        <w:spacing w:line="240" w:lineRule="auto"/>
        <w:rPr>
          <w:noProof/>
          <w:szCs w:val="22"/>
        </w:rPr>
      </w:pPr>
    </w:p>
    <w:p w14:paraId="78E82278"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ind w:left="567" w:hanging="567"/>
        <w:outlineLvl w:val="0"/>
      </w:pPr>
      <w:r w:rsidRPr="000F2032">
        <w:rPr>
          <w:b/>
        </w:rPr>
        <w:t>1.</w:t>
      </w:r>
      <w:r w:rsidRPr="000F2032">
        <w:rPr>
          <w:b/>
        </w:rPr>
        <w:tab/>
        <w:t>NAME OF THE MEDICINAL PRODUCT</w:t>
      </w:r>
    </w:p>
    <w:p w14:paraId="7C7F40BD" w14:textId="77777777" w:rsidR="001D6A95" w:rsidRPr="000F2032" w:rsidRDefault="001D6A95" w:rsidP="001D6A95">
      <w:pPr>
        <w:spacing w:line="240" w:lineRule="auto"/>
        <w:rPr>
          <w:noProof/>
          <w:szCs w:val="22"/>
        </w:rPr>
      </w:pPr>
    </w:p>
    <w:p w14:paraId="38E38946" w14:textId="0037AA1A" w:rsidR="001D6A95" w:rsidRPr="000F2032" w:rsidRDefault="005E75EF" w:rsidP="001D6A95">
      <w:pPr>
        <w:widowControl w:val="0"/>
        <w:spacing w:line="240" w:lineRule="auto"/>
      </w:pPr>
      <w:proofErr w:type="spellStart"/>
      <w:r w:rsidRPr="000F2032">
        <w:t>Tibsovo</w:t>
      </w:r>
      <w:proofErr w:type="spellEnd"/>
      <w:r w:rsidRPr="000F2032">
        <w:t xml:space="preserve"> 250 mg film</w:t>
      </w:r>
      <w:r w:rsidR="63A24A67" w:rsidRPr="000F2032">
        <w:t>-</w:t>
      </w:r>
      <w:r w:rsidRPr="000F2032">
        <w:t>coated tablets</w:t>
      </w:r>
    </w:p>
    <w:p w14:paraId="0C160A97" w14:textId="77777777" w:rsidR="001D6A95" w:rsidRPr="000F2032" w:rsidRDefault="005E75EF" w:rsidP="001D6A95">
      <w:pPr>
        <w:spacing w:line="240" w:lineRule="auto"/>
        <w:rPr>
          <w:b/>
          <w:szCs w:val="22"/>
        </w:rPr>
      </w:pPr>
      <w:proofErr w:type="spellStart"/>
      <w:r w:rsidRPr="000F2032">
        <w:rPr>
          <w:szCs w:val="22"/>
        </w:rPr>
        <w:t>ivosidenib</w:t>
      </w:r>
      <w:proofErr w:type="spellEnd"/>
    </w:p>
    <w:p w14:paraId="44A0F342" w14:textId="77777777" w:rsidR="001D6A95" w:rsidRPr="000F2032" w:rsidRDefault="001D6A95" w:rsidP="001D6A95">
      <w:pPr>
        <w:spacing w:line="240" w:lineRule="auto"/>
        <w:rPr>
          <w:noProof/>
          <w:szCs w:val="22"/>
        </w:rPr>
      </w:pPr>
    </w:p>
    <w:p w14:paraId="6DA111DA" w14:textId="77777777" w:rsidR="001D6A95" w:rsidRPr="000F2032" w:rsidRDefault="001D6A95" w:rsidP="001D6A95">
      <w:pPr>
        <w:spacing w:line="240" w:lineRule="auto"/>
        <w:rPr>
          <w:noProof/>
          <w:szCs w:val="22"/>
        </w:rPr>
      </w:pPr>
    </w:p>
    <w:p w14:paraId="5736C118"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F2032">
        <w:rPr>
          <w:b/>
          <w:noProof/>
          <w:szCs w:val="22"/>
        </w:rPr>
        <w:t>2.</w:t>
      </w:r>
      <w:r w:rsidRPr="000F2032">
        <w:rPr>
          <w:b/>
          <w:noProof/>
          <w:szCs w:val="22"/>
        </w:rPr>
        <w:tab/>
        <w:t>STATEMENT OF ACTIVE SUBSTANCE(S)</w:t>
      </w:r>
    </w:p>
    <w:p w14:paraId="6A9A9AF2" w14:textId="77777777" w:rsidR="001D6A95" w:rsidRPr="000F2032" w:rsidRDefault="001D6A95" w:rsidP="001D6A95">
      <w:pPr>
        <w:spacing w:line="240" w:lineRule="auto"/>
        <w:rPr>
          <w:noProof/>
          <w:szCs w:val="22"/>
        </w:rPr>
      </w:pPr>
    </w:p>
    <w:p w14:paraId="48371EF7" w14:textId="13381FF3" w:rsidR="001D6A95" w:rsidRPr="000F2032" w:rsidRDefault="005E75EF" w:rsidP="001D6A95">
      <w:pPr>
        <w:widowControl w:val="0"/>
        <w:spacing w:line="240" w:lineRule="auto"/>
      </w:pPr>
      <w:r w:rsidRPr="000F2032">
        <w:t>Each film</w:t>
      </w:r>
      <w:r w:rsidR="78DB5080" w:rsidRPr="000F2032">
        <w:t>-</w:t>
      </w:r>
      <w:r w:rsidRPr="000F2032">
        <w:t xml:space="preserve">coated tablet contains 250 mg </w:t>
      </w:r>
      <w:proofErr w:type="spellStart"/>
      <w:r w:rsidRPr="000F2032">
        <w:t>ivosidenib</w:t>
      </w:r>
      <w:proofErr w:type="spellEnd"/>
      <w:r w:rsidRPr="000F2032">
        <w:t>.</w:t>
      </w:r>
    </w:p>
    <w:p w14:paraId="05ABB689" w14:textId="77777777" w:rsidR="001D6A95" w:rsidRPr="000F2032" w:rsidRDefault="001D6A95" w:rsidP="001D6A95">
      <w:pPr>
        <w:spacing w:line="240" w:lineRule="auto"/>
        <w:rPr>
          <w:noProof/>
          <w:szCs w:val="22"/>
        </w:rPr>
      </w:pPr>
    </w:p>
    <w:p w14:paraId="27866037" w14:textId="77777777" w:rsidR="001D6A95" w:rsidRPr="000F2032" w:rsidRDefault="001D6A95" w:rsidP="001D6A95">
      <w:pPr>
        <w:spacing w:line="240" w:lineRule="auto"/>
        <w:rPr>
          <w:noProof/>
          <w:szCs w:val="22"/>
        </w:rPr>
      </w:pPr>
    </w:p>
    <w:p w14:paraId="6925EB87"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3.</w:t>
      </w:r>
      <w:r w:rsidRPr="000F2032">
        <w:rPr>
          <w:b/>
          <w:noProof/>
          <w:szCs w:val="22"/>
        </w:rPr>
        <w:tab/>
        <w:t>LIST OF EXCIPIENTS</w:t>
      </w:r>
    </w:p>
    <w:p w14:paraId="6EC99A2B" w14:textId="77777777" w:rsidR="001D6A95" w:rsidRPr="000F2032" w:rsidRDefault="001D6A95" w:rsidP="001D6A95">
      <w:pPr>
        <w:spacing w:line="240" w:lineRule="auto"/>
        <w:rPr>
          <w:noProof/>
          <w:szCs w:val="22"/>
        </w:rPr>
      </w:pPr>
    </w:p>
    <w:p w14:paraId="472C54B0" w14:textId="5720543C" w:rsidR="001D6A95" w:rsidRPr="000F2032" w:rsidRDefault="00CA5A85" w:rsidP="001D6A95">
      <w:pPr>
        <w:spacing w:line="240" w:lineRule="auto"/>
        <w:rPr>
          <w:szCs w:val="22"/>
        </w:rPr>
      </w:pPr>
      <w:r w:rsidRPr="000F2032">
        <w:rPr>
          <w:bCs/>
          <w:szCs w:val="22"/>
        </w:rPr>
        <w:t>C</w:t>
      </w:r>
      <w:r w:rsidR="005E75EF" w:rsidRPr="000F2032">
        <w:rPr>
          <w:bCs/>
          <w:szCs w:val="22"/>
        </w:rPr>
        <w:t>ontain</w:t>
      </w:r>
      <w:r w:rsidR="00382489" w:rsidRPr="000F2032">
        <w:rPr>
          <w:bCs/>
          <w:szCs w:val="22"/>
        </w:rPr>
        <w:t>s</w:t>
      </w:r>
      <w:r w:rsidR="005E75EF" w:rsidRPr="000F2032">
        <w:rPr>
          <w:bCs/>
          <w:szCs w:val="22"/>
        </w:rPr>
        <w:t xml:space="preserve"> lactose. </w:t>
      </w:r>
      <w:r w:rsidR="005E75EF" w:rsidRPr="00220653">
        <w:rPr>
          <w:szCs w:val="22"/>
          <w:shd w:val="clear" w:color="auto" w:fill="BFBFBF"/>
        </w:rPr>
        <w:t>See the package leaflet for further information</w:t>
      </w:r>
      <w:r w:rsidR="005E75EF" w:rsidRPr="000F2032">
        <w:rPr>
          <w:bCs/>
          <w:szCs w:val="22"/>
        </w:rPr>
        <w:t>.</w:t>
      </w:r>
    </w:p>
    <w:p w14:paraId="0AB9C187" w14:textId="77777777" w:rsidR="001D6A95" w:rsidRPr="000F2032" w:rsidRDefault="001D6A95" w:rsidP="001D6A95">
      <w:pPr>
        <w:spacing w:line="240" w:lineRule="auto"/>
        <w:rPr>
          <w:noProof/>
          <w:szCs w:val="22"/>
        </w:rPr>
      </w:pPr>
    </w:p>
    <w:p w14:paraId="13420680" w14:textId="77777777" w:rsidR="001D6A95" w:rsidRPr="000F2032" w:rsidRDefault="001D6A95" w:rsidP="001D6A95">
      <w:pPr>
        <w:spacing w:line="240" w:lineRule="auto"/>
        <w:rPr>
          <w:noProof/>
          <w:szCs w:val="22"/>
        </w:rPr>
      </w:pPr>
    </w:p>
    <w:p w14:paraId="670027A7"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4.</w:t>
      </w:r>
      <w:r w:rsidRPr="000F2032">
        <w:rPr>
          <w:b/>
          <w:noProof/>
          <w:szCs w:val="22"/>
        </w:rPr>
        <w:tab/>
        <w:t>PHARMACEUTICAL FORM AND CONTENTS</w:t>
      </w:r>
    </w:p>
    <w:p w14:paraId="0BFE12A1" w14:textId="77777777" w:rsidR="001D6A95" w:rsidRPr="000F2032" w:rsidRDefault="001D6A95" w:rsidP="001D6A95">
      <w:pPr>
        <w:spacing w:line="240" w:lineRule="auto"/>
        <w:rPr>
          <w:noProof/>
          <w:szCs w:val="22"/>
        </w:rPr>
      </w:pPr>
    </w:p>
    <w:p w14:paraId="2D1D5F9D" w14:textId="414A2A17" w:rsidR="001D6A95" w:rsidRPr="000F2032" w:rsidRDefault="00077964" w:rsidP="001D6A95">
      <w:pPr>
        <w:spacing w:line="240" w:lineRule="auto"/>
        <w:rPr>
          <w:szCs w:val="22"/>
        </w:rPr>
      </w:pPr>
      <w:r w:rsidRPr="00A35244">
        <w:rPr>
          <w:szCs w:val="22"/>
        </w:rPr>
        <w:t>T</w:t>
      </w:r>
      <w:r w:rsidR="005E75EF" w:rsidRPr="00A35244">
        <w:rPr>
          <w:szCs w:val="22"/>
        </w:rPr>
        <w:t>ablet</w:t>
      </w:r>
    </w:p>
    <w:p w14:paraId="5AE9DB8E" w14:textId="77777777" w:rsidR="001D6A95" w:rsidRPr="000F2032" w:rsidRDefault="001D6A95" w:rsidP="001D6A95">
      <w:pPr>
        <w:spacing w:line="240" w:lineRule="auto"/>
        <w:rPr>
          <w:szCs w:val="22"/>
        </w:rPr>
      </w:pPr>
    </w:p>
    <w:p w14:paraId="5898C867" w14:textId="25D121AB" w:rsidR="001D6A95" w:rsidRPr="000F2032" w:rsidRDefault="005E75EF" w:rsidP="001D6A95">
      <w:pPr>
        <w:spacing w:line="240" w:lineRule="auto"/>
        <w:rPr>
          <w:szCs w:val="22"/>
        </w:rPr>
      </w:pPr>
      <w:r w:rsidRPr="000F2032">
        <w:rPr>
          <w:szCs w:val="22"/>
        </w:rPr>
        <w:t xml:space="preserve">60 </w:t>
      </w:r>
      <w:r w:rsidR="00B7492E" w:rsidRPr="000F2032">
        <w:rPr>
          <w:szCs w:val="22"/>
        </w:rPr>
        <w:t xml:space="preserve">film-coated </w:t>
      </w:r>
      <w:r w:rsidRPr="000F2032">
        <w:rPr>
          <w:szCs w:val="22"/>
        </w:rPr>
        <w:t>tablets</w:t>
      </w:r>
    </w:p>
    <w:p w14:paraId="3A4EE878" w14:textId="77777777" w:rsidR="001D6A95" w:rsidRPr="000F2032" w:rsidRDefault="001D6A95" w:rsidP="001D6A95">
      <w:pPr>
        <w:spacing w:line="240" w:lineRule="auto"/>
        <w:rPr>
          <w:noProof/>
          <w:szCs w:val="22"/>
        </w:rPr>
      </w:pPr>
    </w:p>
    <w:p w14:paraId="003916B2"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5.</w:t>
      </w:r>
      <w:r w:rsidRPr="000F2032">
        <w:rPr>
          <w:b/>
          <w:noProof/>
          <w:szCs w:val="22"/>
        </w:rPr>
        <w:tab/>
        <w:t>METHOD AND ROUTE(S) OF ADMINISTRATION</w:t>
      </w:r>
    </w:p>
    <w:p w14:paraId="2C275AD8" w14:textId="77777777" w:rsidR="00213021" w:rsidRPr="000F2032" w:rsidRDefault="00213021" w:rsidP="001D6A95">
      <w:pPr>
        <w:spacing w:line="240" w:lineRule="auto"/>
        <w:rPr>
          <w:szCs w:val="22"/>
        </w:rPr>
      </w:pPr>
    </w:p>
    <w:p w14:paraId="097761DF" w14:textId="68D42055" w:rsidR="001D6A95" w:rsidRPr="00A35244" w:rsidRDefault="005E75EF" w:rsidP="001D6A95">
      <w:pPr>
        <w:spacing w:line="240" w:lineRule="auto"/>
        <w:rPr>
          <w:szCs w:val="22"/>
        </w:rPr>
      </w:pPr>
      <w:r w:rsidRPr="00A35244">
        <w:rPr>
          <w:szCs w:val="22"/>
        </w:rPr>
        <w:t>Read the package leaflet before use.</w:t>
      </w:r>
    </w:p>
    <w:p w14:paraId="43F262E8" w14:textId="77777777" w:rsidR="001D6A95" w:rsidRPr="000F2032" w:rsidRDefault="001D6A95" w:rsidP="001D6A95">
      <w:pPr>
        <w:spacing w:line="240" w:lineRule="auto"/>
        <w:rPr>
          <w:szCs w:val="22"/>
        </w:rPr>
      </w:pPr>
    </w:p>
    <w:p w14:paraId="0BECB11E" w14:textId="208FCCD5" w:rsidR="001D6A95" w:rsidRPr="000F2032" w:rsidRDefault="005E75EF" w:rsidP="001D6A95">
      <w:pPr>
        <w:spacing w:line="240" w:lineRule="auto"/>
        <w:rPr>
          <w:szCs w:val="22"/>
        </w:rPr>
      </w:pPr>
      <w:r w:rsidRPr="000F2032">
        <w:rPr>
          <w:szCs w:val="22"/>
        </w:rPr>
        <w:t>Oral use.</w:t>
      </w:r>
    </w:p>
    <w:p w14:paraId="1253945B" w14:textId="77777777" w:rsidR="001D6A95" w:rsidRPr="000F2032" w:rsidRDefault="001D6A95" w:rsidP="001D6A95">
      <w:pPr>
        <w:spacing w:line="240" w:lineRule="auto"/>
        <w:rPr>
          <w:noProof/>
          <w:szCs w:val="22"/>
        </w:rPr>
      </w:pPr>
    </w:p>
    <w:p w14:paraId="2B6F3356" w14:textId="77777777" w:rsidR="001D6A95" w:rsidRPr="000F2032" w:rsidRDefault="001D6A95" w:rsidP="001D6A95">
      <w:pPr>
        <w:spacing w:line="240" w:lineRule="auto"/>
        <w:rPr>
          <w:noProof/>
          <w:szCs w:val="22"/>
        </w:rPr>
      </w:pPr>
    </w:p>
    <w:p w14:paraId="641140A2"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6.</w:t>
      </w:r>
      <w:r w:rsidRPr="000F2032">
        <w:rPr>
          <w:b/>
          <w:noProof/>
          <w:szCs w:val="22"/>
        </w:rPr>
        <w:tab/>
        <w:t>SPECIAL WARNING THAT THE MEDICINAL PRODUCT MUST BE STORED OUT OF THE SIGHT AND REACH OF CHILDREN</w:t>
      </w:r>
    </w:p>
    <w:p w14:paraId="04E97141" w14:textId="77777777" w:rsidR="001D6A95" w:rsidRPr="000F2032" w:rsidRDefault="001D6A95" w:rsidP="001D6A95">
      <w:pPr>
        <w:spacing w:line="240" w:lineRule="auto"/>
        <w:rPr>
          <w:noProof/>
          <w:szCs w:val="22"/>
        </w:rPr>
      </w:pPr>
    </w:p>
    <w:p w14:paraId="0AAA7B65" w14:textId="77777777" w:rsidR="001D6A95" w:rsidRPr="000F2032" w:rsidRDefault="005E75EF" w:rsidP="00BC0A7A">
      <w:pPr>
        <w:spacing w:line="240" w:lineRule="auto"/>
        <w:rPr>
          <w:szCs w:val="22"/>
        </w:rPr>
      </w:pPr>
      <w:r w:rsidRPr="000F2032">
        <w:rPr>
          <w:szCs w:val="22"/>
        </w:rPr>
        <w:t>Keep out of the sight and reach of children.</w:t>
      </w:r>
    </w:p>
    <w:p w14:paraId="494C8EAF" w14:textId="77777777" w:rsidR="001D6A95" w:rsidRPr="000F2032" w:rsidRDefault="001D6A95" w:rsidP="001D6A95">
      <w:pPr>
        <w:spacing w:line="240" w:lineRule="auto"/>
        <w:rPr>
          <w:noProof/>
          <w:szCs w:val="22"/>
        </w:rPr>
      </w:pPr>
    </w:p>
    <w:p w14:paraId="190AA3DF" w14:textId="77777777" w:rsidR="001D6A95" w:rsidRPr="000F2032" w:rsidRDefault="001D6A95" w:rsidP="001D6A95">
      <w:pPr>
        <w:spacing w:line="240" w:lineRule="auto"/>
        <w:rPr>
          <w:noProof/>
          <w:szCs w:val="22"/>
        </w:rPr>
      </w:pPr>
    </w:p>
    <w:p w14:paraId="483D62C0"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7.</w:t>
      </w:r>
      <w:r w:rsidRPr="000F2032">
        <w:rPr>
          <w:b/>
          <w:noProof/>
          <w:szCs w:val="22"/>
        </w:rPr>
        <w:tab/>
        <w:t>OTHER SPECIAL WARNING(S), IF NECESSARY</w:t>
      </w:r>
    </w:p>
    <w:p w14:paraId="76023730" w14:textId="432042A6" w:rsidR="001D6A95" w:rsidRDefault="001D6A95" w:rsidP="001D6A95">
      <w:pPr>
        <w:tabs>
          <w:tab w:val="left" w:pos="749"/>
        </w:tabs>
        <w:spacing w:line="240" w:lineRule="auto"/>
      </w:pPr>
    </w:p>
    <w:p w14:paraId="5206BCEB" w14:textId="77777777" w:rsidR="00150696" w:rsidRPr="000F2032" w:rsidRDefault="00150696" w:rsidP="00150696">
      <w:pPr>
        <w:spacing w:line="240" w:lineRule="auto"/>
        <w:rPr>
          <w:szCs w:val="22"/>
        </w:rPr>
      </w:pPr>
      <w:r w:rsidRPr="000F2032">
        <w:rPr>
          <w:szCs w:val="22"/>
        </w:rPr>
        <w:t>Do not swallow the desiccant.</w:t>
      </w:r>
    </w:p>
    <w:p w14:paraId="4E0C2BAA" w14:textId="77777777" w:rsidR="001D6A95" w:rsidRPr="000F2032" w:rsidRDefault="001D6A95" w:rsidP="001D6A95">
      <w:pPr>
        <w:tabs>
          <w:tab w:val="left" w:pos="749"/>
        </w:tabs>
        <w:spacing w:line="240" w:lineRule="auto"/>
      </w:pPr>
    </w:p>
    <w:p w14:paraId="43F40315"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ind w:left="567" w:hanging="567"/>
        <w:outlineLvl w:val="0"/>
      </w:pPr>
      <w:r w:rsidRPr="000F2032">
        <w:rPr>
          <w:b/>
        </w:rPr>
        <w:t>8.</w:t>
      </w:r>
      <w:r w:rsidRPr="000F2032">
        <w:rPr>
          <w:b/>
        </w:rPr>
        <w:tab/>
        <w:t>EXPIRY DATE</w:t>
      </w:r>
    </w:p>
    <w:p w14:paraId="03270CCE" w14:textId="77777777" w:rsidR="001D6A95" w:rsidRPr="000F2032" w:rsidRDefault="001D6A95" w:rsidP="001D6A95">
      <w:pPr>
        <w:spacing w:line="240" w:lineRule="auto"/>
      </w:pPr>
    </w:p>
    <w:p w14:paraId="0C22FBF4" w14:textId="25B35F23" w:rsidR="001D6A95" w:rsidRPr="000F2032" w:rsidRDefault="005E75EF" w:rsidP="001D6A95">
      <w:pPr>
        <w:keepNext/>
        <w:keepLines/>
        <w:spacing w:line="240" w:lineRule="auto"/>
      </w:pPr>
      <w:r w:rsidRPr="000F2032">
        <w:t>EXP</w:t>
      </w:r>
    </w:p>
    <w:p w14:paraId="35286D33" w14:textId="77777777" w:rsidR="001D6A95" w:rsidRPr="000F2032" w:rsidRDefault="001D6A95" w:rsidP="001D6A95">
      <w:pPr>
        <w:spacing w:line="240" w:lineRule="auto"/>
      </w:pPr>
    </w:p>
    <w:p w14:paraId="6AF218C7" w14:textId="77777777" w:rsidR="001D6A95" w:rsidRPr="000F2032" w:rsidRDefault="001D6A95" w:rsidP="001D6A95">
      <w:pPr>
        <w:spacing w:line="240" w:lineRule="auto"/>
        <w:rPr>
          <w:noProof/>
          <w:szCs w:val="22"/>
        </w:rPr>
      </w:pPr>
    </w:p>
    <w:p w14:paraId="64AD8463" w14:textId="77777777" w:rsidR="001D6A95" w:rsidRPr="000F2032" w:rsidRDefault="005E75EF" w:rsidP="001D6A95">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F2032">
        <w:rPr>
          <w:b/>
          <w:noProof/>
          <w:szCs w:val="22"/>
        </w:rPr>
        <w:t>9.</w:t>
      </w:r>
      <w:r w:rsidRPr="000F2032">
        <w:rPr>
          <w:b/>
          <w:noProof/>
          <w:szCs w:val="22"/>
        </w:rPr>
        <w:tab/>
        <w:t>SPECIAL STORAGE CONDITIONS</w:t>
      </w:r>
    </w:p>
    <w:p w14:paraId="6FBCB662" w14:textId="77777777" w:rsidR="001D6A95" w:rsidRPr="000F2032" w:rsidRDefault="001D6A95" w:rsidP="001D6A95">
      <w:pPr>
        <w:spacing w:line="240" w:lineRule="auto"/>
        <w:rPr>
          <w:noProof/>
          <w:szCs w:val="22"/>
        </w:rPr>
      </w:pPr>
    </w:p>
    <w:p w14:paraId="35ADC770" w14:textId="77777777" w:rsidR="00E00744" w:rsidRPr="000F2032" w:rsidRDefault="005E75EF" w:rsidP="001D6A95">
      <w:pPr>
        <w:pStyle w:val="Default"/>
        <w:keepNext/>
        <w:keepLines/>
        <w:rPr>
          <w:sz w:val="22"/>
          <w:szCs w:val="22"/>
        </w:rPr>
      </w:pPr>
      <w:r w:rsidRPr="000F2032">
        <w:rPr>
          <w:sz w:val="22"/>
          <w:szCs w:val="22"/>
        </w:rPr>
        <w:t xml:space="preserve">Keep the bottle tightly closed in order to protect from moisture. </w:t>
      </w:r>
    </w:p>
    <w:p w14:paraId="66C8D4A6" w14:textId="77777777" w:rsidR="001D6A95" w:rsidRPr="000F2032" w:rsidRDefault="001D6A95" w:rsidP="001D6A95">
      <w:pPr>
        <w:spacing w:line="240" w:lineRule="auto"/>
        <w:rPr>
          <w:noProof/>
          <w:szCs w:val="22"/>
        </w:rPr>
      </w:pPr>
    </w:p>
    <w:p w14:paraId="4192D0A7" w14:textId="77777777" w:rsidR="001D6A95" w:rsidRPr="000F2032" w:rsidRDefault="001D6A95" w:rsidP="001D6A95">
      <w:pPr>
        <w:spacing w:line="240" w:lineRule="auto"/>
        <w:ind w:left="567" w:hanging="567"/>
        <w:rPr>
          <w:noProof/>
          <w:szCs w:val="22"/>
        </w:rPr>
      </w:pPr>
    </w:p>
    <w:p w14:paraId="385B632C"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F2032">
        <w:rPr>
          <w:b/>
          <w:noProof/>
          <w:szCs w:val="22"/>
        </w:rPr>
        <w:t>10.</w:t>
      </w:r>
      <w:r w:rsidRPr="000F2032">
        <w:rPr>
          <w:b/>
          <w:noProof/>
          <w:szCs w:val="22"/>
        </w:rPr>
        <w:tab/>
        <w:t>SPECIAL PRECAUTIONS FOR DISPOSAL OF UNUSED MEDICINAL PRODUCTS OR WASTE MATERIALS DERIVED FROM SUCH MEDICINAL PRODUCTS, IF APPROPRIATE</w:t>
      </w:r>
    </w:p>
    <w:p w14:paraId="24F853EC" w14:textId="77777777" w:rsidR="001D6A95" w:rsidRPr="000F2032" w:rsidRDefault="001D6A95" w:rsidP="001D6A95">
      <w:pPr>
        <w:spacing w:line="240" w:lineRule="auto"/>
        <w:rPr>
          <w:noProof/>
          <w:szCs w:val="22"/>
        </w:rPr>
      </w:pPr>
    </w:p>
    <w:p w14:paraId="65B83C67" w14:textId="77777777" w:rsidR="001D6A95" w:rsidRPr="000F2032" w:rsidRDefault="001D6A95" w:rsidP="001D6A95">
      <w:pPr>
        <w:spacing w:line="240" w:lineRule="auto"/>
        <w:rPr>
          <w:noProof/>
          <w:szCs w:val="22"/>
        </w:rPr>
      </w:pPr>
    </w:p>
    <w:p w14:paraId="67F23A0B"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F2032">
        <w:rPr>
          <w:b/>
          <w:noProof/>
          <w:szCs w:val="22"/>
        </w:rPr>
        <w:t>11.</w:t>
      </w:r>
      <w:r w:rsidRPr="000F2032">
        <w:rPr>
          <w:b/>
          <w:noProof/>
          <w:szCs w:val="22"/>
        </w:rPr>
        <w:tab/>
        <w:t>NAME AND ADDRESS OF THE MARKETING AUTHORISATION HOLDER</w:t>
      </w:r>
    </w:p>
    <w:p w14:paraId="52A9B726" w14:textId="77777777" w:rsidR="001D6A95" w:rsidRPr="000F2032" w:rsidRDefault="001D6A95" w:rsidP="001D6A95">
      <w:pPr>
        <w:spacing w:line="240" w:lineRule="auto"/>
        <w:rPr>
          <w:noProof/>
          <w:szCs w:val="22"/>
        </w:rPr>
      </w:pPr>
    </w:p>
    <w:p w14:paraId="53E41002" w14:textId="77777777" w:rsidR="001D6A95" w:rsidRPr="00693583" w:rsidRDefault="005E75EF" w:rsidP="001D6A95">
      <w:pPr>
        <w:spacing w:line="240" w:lineRule="auto"/>
        <w:rPr>
          <w:noProof/>
          <w:szCs w:val="22"/>
          <w:lang w:val="fr-FR"/>
        </w:rPr>
      </w:pPr>
      <w:r w:rsidRPr="00693583">
        <w:rPr>
          <w:noProof/>
          <w:szCs w:val="22"/>
          <w:lang w:val="fr-FR"/>
        </w:rPr>
        <w:t xml:space="preserve">Les Laboratoires Servier </w:t>
      </w:r>
    </w:p>
    <w:p w14:paraId="7DF4D51E" w14:textId="77777777" w:rsidR="00ED520A" w:rsidRPr="00693583" w:rsidRDefault="00ED520A" w:rsidP="001D6A95">
      <w:pPr>
        <w:spacing w:line="240" w:lineRule="auto"/>
        <w:rPr>
          <w:noProof/>
          <w:szCs w:val="22"/>
          <w:lang w:val="fr-FR"/>
        </w:rPr>
      </w:pPr>
    </w:p>
    <w:p w14:paraId="1BF8C6FF" w14:textId="77777777" w:rsidR="001D6A95" w:rsidRPr="00693583" w:rsidRDefault="001D6A95" w:rsidP="001D6A95">
      <w:pPr>
        <w:spacing w:line="240" w:lineRule="auto"/>
        <w:rPr>
          <w:noProof/>
          <w:szCs w:val="22"/>
          <w:lang w:val="fr-FR"/>
        </w:rPr>
      </w:pPr>
    </w:p>
    <w:p w14:paraId="31F6F1D0" w14:textId="77777777" w:rsidR="001D6A95" w:rsidRPr="00693583" w:rsidRDefault="005E75EF" w:rsidP="001D6A95">
      <w:pPr>
        <w:pBdr>
          <w:top w:val="single" w:sz="4" w:space="1" w:color="auto"/>
          <w:left w:val="single" w:sz="4" w:space="4" w:color="auto"/>
          <w:bottom w:val="single" w:sz="4" w:space="1" w:color="auto"/>
          <w:right w:val="single" w:sz="4" w:space="4" w:color="auto"/>
        </w:pBdr>
        <w:spacing w:line="240" w:lineRule="auto"/>
        <w:outlineLvl w:val="0"/>
        <w:rPr>
          <w:noProof/>
          <w:szCs w:val="22"/>
          <w:lang w:val="fr-FR"/>
        </w:rPr>
      </w:pPr>
      <w:r w:rsidRPr="00693583">
        <w:rPr>
          <w:b/>
          <w:noProof/>
          <w:szCs w:val="22"/>
          <w:lang w:val="fr-FR"/>
        </w:rPr>
        <w:t>12.</w:t>
      </w:r>
      <w:r w:rsidRPr="00693583">
        <w:rPr>
          <w:b/>
          <w:noProof/>
          <w:szCs w:val="22"/>
          <w:lang w:val="fr-FR"/>
        </w:rPr>
        <w:tab/>
        <w:t xml:space="preserve">MARKETING AUTHORISATION NUMBER(S) </w:t>
      </w:r>
    </w:p>
    <w:p w14:paraId="69A795D9" w14:textId="5974441C" w:rsidR="001D6A95" w:rsidRPr="00693583" w:rsidRDefault="001D6A95" w:rsidP="001D6A95">
      <w:pPr>
        <w:spacing w:line="240" w:lineRule="auto"/>
        <w:rPr>
          <w:noProof/>
          <w:szCs w:val="22"/>
          <w:lang w:val="fr-FR"/>
        </w:rPr>
      </w:pPr>
    </w:p>
    <w:p w14:paraId="47EB5499" w14:textId="77777777" w:rsidR="00B96880" w:rsidRPr="00693583" w:rsidRDefault="00B96880" w:rsidP="00B96880">
      <w:pPr>
        <w:spacing w:line="240" w:lineRule="auto"/>
        <w:rPr>
          <w:noProof/>
          <w:szCs w:val="22"/>
          <w:lang w:val="fr-FR"/>
        </w:rPr>
      </w:pPr>
      <w:r w:rsidRPr="00693583">
        <w:rPr>
          <w:noProof/>
          <w:szCs w:val="22"/>
          <w:lang w:val="fr-FR"/>
        </w:rPr>
        <w:t>EU/1/23/1728/001</w:t>
      </w:r>
    </w:p>
    <w:p w14:paraId="5C65C960" w14:textId="77777777" w:rsidR="00B96880" w:rsidRPr="00693583" w:rsidRDefault="00B96880" w:rsidP="001D6A95">
      <w:pPr>
        <w:spacing w:line="240" w:lineRule="auto"/>
        <w:rPr>
          <w:noProof/>
          <w:szCs w:val="22"/>
          <w:lang w:val="fr-FR"/>
        </w:rPr>
      </w:pPr>
    </w:p>
    <w:p w14:paraId="5D2C8524" w14:textId="77777777" w:rsidR="001D6A95" w:rsidRPr="00693583" w:rsidRDefault="001D6A95" w:rsidP="001D6A95">
      <w:pPr>
        <w:spacing w:line="240" w:lineRule="auto"/>
        <w:rPr>
          <w:noProof/>
          <w:szCs w:val="22"/>
          <w:lang w:val="fr-FR"/>
        </w:rPr>
      </w:pPr>
    </w:p>
    <w:p w14:paraId="0FFC91B8"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F2032">
        <w:rPr>
          <w:b/>
          <w:noProof/>
          <w:szCs w:val="22"/>
        </w:rPr>
        <w:t>13.</w:t>
      </w:r>
      <w:r w:rsidRPr="000F2032">
        <w:rPr>
          <w:b/>
          <w:noProof/>
          <w:szCs w:val="22"/>
        </w:rPr>
        <w:tab/>
        <w:t>BATCH NUMBER</w:t>
      </w:r>
    </w:p>
    <w:p w14:paraId="676EF8F0" w14:textId="77777777" w:rsidR="001D6A95" w:rsidRPr="000F2032" w:rsidRDefault="001D6A95" w:rsidP="001D6A95">
      <w:pPr>
        <w:spacing w:line="240" w:lineRule="auto"/>
        <w:rPr>
          <w:i/>
          <w:noProof/>
          <w:szCs w:val="22"/>
        </w:rPr>
      </w:pPr>
    </w:p>
    <w:p w14:paraId="2750F8C3" w14:textId="6D55823A" w:rsidR="001D6A95" w:rsidRPr="000F2032" w:rsidRDefault="005E75EF" w:rsidP="001D6A95">
      <w:pPr>
        <w:spacing w:line="240" w:lineRule="auto"/>
      </w:pPr>
      <w:r w:rsidRPr="000F2032">
        <w:t>Lot</w:t>
      </w:r>
    </w:p>
    <w:p w14:paraId="6864280E" w14:textId="77777777" w:rsidR="001D6A95" w:rsidRPr="000F2032" w:rsidRDefault="001D6A95" w:rsidP="001D6A95">
      <w:pPr>
        <w:spacing w:line="240" w:lineRule="auto"/>
        <w:rPr>
          <w:noProof/>
          <w:szCs w:val="22"/>
        </w:rPr>
      </w:pPr>
    </w:p>
    <w:p w14:paraId="65618B68" w14:textId="77777777" w:rsidR="001D6A95" w:rsidRPr="000F2032" w:rsidRDefault="001D6A95" w:rsidP="001D6A95">
      <w:pPr>
        <w:spacing w:line="240" w:lineRule="auto"/>
        <w:rPr>
          <w:noProof/>
          <w:szCs w:val="22"/>
        </w:rPr>
      </w:pPr>
    </w:p>
    <w:p w14:paraId="6A2E0B51" w14:textId="77777777" w:rsidR="001D6A95" w:rsidRPr="000F2032" w:rsidRDefault="005E75EF" w:rsidP="001D6A9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F2032">
        <w:rPr>
          <w:b/>
          <w:noProof/>
          <w:szCs w:val="22"/>
        </w:rPr>
        <w:t>14.</w:t>
      </w:r>
      <w:r w:rsidRPr="000F2032">
        <w:rPr>
          <w:b/>
          <w:noProof/>
          <w:szCs w:val="22"/>
        </w:rPr>
        <w:tab/>
        <w:t>GENERAL CLASSIFICATION FOR SUPPLY</w:t>
      </w:r>
    </w:p>
    <w:p w14:paraId="037509E8" w14:textId="77777777" w:rsidR="001D6A95" w:rsidRPr="000F2032" w:rsidRDefault="001D6A95" w:rsidP="001D6A95">
      <w:pPr>
        <w:spacing w:line="240" w:lineRule="auto"/>
        <w:rPr>
          <w:i/>
          <w:noProof/>
          <w:szCs w:val="22"/>
        </w:rPr>
      </w:pPr>
    </w:p>
    <w:p w14:paraId="3C09B6D7" w14:textId="77777777" w:rsidR="001D6A95" w:rsidRPr="000F2032" w:rsidRDefault="001D6A95" w:rsidP="001D6A95">
      <w:pPr>
        <w:spacing w:line="240" w:lineRule="auto"/>
        <w:rPr>
          <w:noProof/>
          <w:szCs w:val="22"/>
        </w:rPr>
      </w:pPr>
    </w:p>
    <w:p w14:paraId="5BB81A5D" w14:textId="77777777" w:rsidR="001D6A95" w:rsidRPr="000F2032" w:rsidRDefault="005E75EF" w:rsidP="001D6A95">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0F2032">
        <w:rPr>
          <w:b/>
          <w:noProof/>
          <w:szCs w:val="22"/>
        </w:rPr>
        <w:t>15.</w:t>
      </w:r>
      <w:r w:rsidRPr="000F2032">
        <w:rPr>
          <w:b/>
          <w:noProof/>
          <w:szCs w:val="22"/>
        </w:rPr>
        <w:tab/>
        <w:t>INSTRUCTIONS ON USE</w:t>
      </w:r>
    </w:p>
    <w:p w14:paraId="40D84DD5" w14:textId="77777777" w:rsidR="001D6A95" w:rsidRPr="000F2032" w:rsidRDefault="001D6A95" w:rsidP="001D6A95">
      <w:pPr>
        <w:spacing w:line="240" w:lineRule="auto"/>
        <w:rPr>
          <w:noProof/>
          <w:szCs w:val="22"/>
        </w:rPr>
      </w:pPr>
    </w:p>
    <w:p w14:paraId="452EBB5F" w14:textId="77777777" w:rsidR="001D6A95" w:rsidRPr="000F2032" w:rsidRDefault="001D6A95" w:rsidP="001D6A95">
      <w:pPr>
        <w:spacing w:line="240" w:lineRule="auto"/>
        <w:rPr>
          <w:noProof/>
          <w:szCs w:val="22"/>
        </w:rPr>
      </w:pPr>
    </w:p>
    <w:p w14:paraId="2CD700EE" w14:textId="77777777" w:rsidR="001D6A95" w:rsidRPr="0070325B" w:rsidRDefault="005E75EF" w:rsidP="00BC0A7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0325B">
        <w:rPr>
          <w:b/>
          <w:noProof/>
          <w:szCs w:val="22"/>
        </w:rPr>
        <w:t>16.</w:t>
      </w:r>
      <w:r w:rsidRPr="0070325B">
        <w:rPr>
          <w:b/>
          <w:noProof/>
          <w:szCs w:val="22"/>
        </w:rPr>
        <w:tab/>
        <w:t>INFORMATION IN BRAILLE</w:t>
      </w:r>
    </w:p>
    <w:p w14:paraId="4F4B86FF" w14:textId="77777777" w:rsidR="001D6A95" w:rsidRPr="0070325B" w:rsidRDefault="001D6A95" w:rsidP="001D6A95">
      <w:pPr>
        <w:spacing w:line="240" w:lineRule="auto"/>
        <w:rPr>
          <w:noProof/>
          <w:szCs w:val="22"/>
          <w:shd w:val="clear" w:color="auto" w:fill="CCCCCC"/>
        </w:rPr>
      </w:pPr>
    </w:p>
    <w:p w14:paraId="1F86CAFE" w14:textId="77777777" w:rsidR="001D6A95" w:rsidRPr="0070325B" w:rsidRDefault="001D6A95" w:rsidP="001D6A95">
      <w:pPr>
        <w:spacing w:line="240" w:lineRule="auto"/>
        <w:rPr>
          <w:noProof/>
          <w:szCs w:val="22"/>
          <w:shd w:val="clear" w:color="auto" w:fill="CCCCCC"/>
        </w:rPr>
      </w:pPr>
    </w:p>
    <w:p w14:paraId="11262A66" w14:textId="77777777" w:rsidR="001D6A95" w:rsidRPr="0070325B" w:rsidRDefault="005E75EF" w:rsidP="00BC0A7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0325B">
        <w:rPr>
          <w:b/>
          <w:noProof/>
          <w:szCs w:val="22"/>
        </w:rPr>
        <w:t>17.</w:t>
      </w:r>
      <w:r w:rsidRPr="0070325B">
        <w:rPr>
          <w:b/>
          <w:noProof/>
          <w:szCs w:val="22"/>
        </w:rPr>
        <w:tab/>
        <w:t xml:space="preserve">UNIQUE IDENTIFIER – 2D BARCODE </w:t>
      </w:r>
    </w:p>
    <w:p w14:paraId="00354068" w14:textId="77777777" w:rsidR="001D6A95" w:rsidRPr="0070325B" w:rsidRDefault="001D6A95" w:rsidP="001D6A95">
      <w:pPr>
        <w:tabs>
          <w:tab w:val="clear" w:pos="567"/>
          <w:tab w:val="left" w:pos="720"/>
        </w:tabs>
        <w:spacing w:line="240" w:lineRule="auto"/>
        <w:rPr>
          <w:noProof/>
        </w:rPr>
      </w:pPr>
    </w:p>
    <w:p w14:paraId="15F495D9" w14:textId="77777777" w:rsidR="001D6A95" w:rsidRPr="0070325B" w:rsidRDefault="001D6A95" w:rsidP="001D6A95">
      <w:pPr>
        <w:tabs>
          <w:tab w:val="clear" w:pos="567"/>
          <w:tab w:val="left" w:pos="720"/>
        </w:tabs>
        <w:spacing w:line="240" w:lineRule="auto"/>
        <w:rPr>
          <w:noProof/>
        </w:rPr>
      </w:pPr>
    </w:p>
    <w:p w14:paraId="632564EC" w14:textId="77777777" w:rsidR="001D6A95" w:rsidRPr="000F2032" w:rsidRDefault="005E75EF" w:rsidP="00BC0A7A">
      <w:pPr>
        <w:pBdr>
          <w:top w:val="single" w:sz="4" w:space="2" w:color="auto"/>
          <w:left w:val="single" w:sz="4" w:space="4" w:color="auto"/>
          <w:bottom w:val="single" w:sz="4" w:space="1" w:color="auto"/>
          <w:right w:val="single" w:sz="4" w:space="4" w:color="auto"/>
        </w:pBdr>
        <w:spacing w:line="240" w:lineRule="auto"/>
        <w:outlineLvl w:val="0"/>
        <w:rPr>
          <w:i/>
          <w:noProof/>
        </w:rPr>
      </w:pPr>
      <w:r w:rsidRPr="000F2032">
        <w:rPr>
          <w:b/>
          <w:noProof/>
          <w:szCs w:val="22"/>
        </w:rPr>
        <w:t>18.</w:t>
      </w:r>
      <w:r w:rsidRPr="000F2032">
        <w:rPr>
          <w:b/>
          <w:noProof/>
          <w:szCs w:val="22"/>
        </w:rPr>
        <w:tab/>
        <w:t>UNIQUE IDENTIFIER - HUMAN READABLE DATA</w:t>
      </w:r>
    </w:p>
    <w:p w14:paraId="2C9D97B2" w14:textId="77777777" w:rsidR="001D6A95" w:rsidRPr="000F2032" w:rsidRDefault="001D6A95" w:rsidP="001D6A95">
      <w:pPr>
        <w:tabs>
          <w:tab w:val="clear" w:pos="567"/>
          <w:tab w:val="left" w:pos="720"/>
        </w:tabs>
        <w:spacing w:line="240" w:lineRule="auto"/>
        <w:rPr>
          <w:noProof/>
        </w:rPr>
      </w:pPr>
    </w:p>
    <w:p w14:paraId="0E03C56A" w14:textId="215B3FA1" w:rsidR="00FE401B" w:rsidRPr="000F2032" w:rsidRDefault="005E75EF" w:rsidP="4A256355">
      <w:pPr>
        <w:tabs>
          <w:tab w:val="clear" w:pos="567"/>
          <w:tab w:val="left" w:pos="720"/>
        </w:tabs>
        <w:spacing w:line="240" w:lineRule="auto"/>
        <w:rPr>
          <w:b/>
          <w:bCs/>
        </w:rPr>
      </w:pPr>
      <w:r w:rsidRPr="4A256355">
        <w:rPr>
          <w:b/>
          <w:bCs/>
        </w:rPr>
        <w:br w:type="page"/>
      </w:r>
    </w:p>
    <w:p w14:paraId="48AE51C6" w14:textId="6D395E7A" w:rsidR="00FE401B" w:rsidRPr="000F2032" w:rsidRDefault="24FD0A42" w:rsidP="4A256355">
      <w:pPr>
        <w:pBdr>
          <w:top w:val="single" w:sz="4" w:space="2" w:color="auto"/>
          <w:left w:val="single" w:sz="4" w:space="4" w:color="auto"/>
          <w:bottom w:val="single" w:sz="4" w:space="1" w:color="auto"/>
          <w:right w:val="single" w:sz="4" w:space="4" w:color="auto"/>
        </w:pBdr>
        <w:spacing w:line="240" w:lineRule="auto"/>
        <w:outlineLvl w:val="0"/>
        <w:rPr>
          <w:b/>
          <w:bCs/>
          <w:noProof/>
        </w:rPr>
      </w:pPr>
      <w:r w:rsidRPr="4A256355">
        <w:rPr>
          <w:b/>
          <w:bCs/>
          <w:noProof/>
        </w:rPr>
        <w:t>CONTENT OF THE PATIENT ALERT CARD</w:t>
      </w:r>
    </w:p>
    <w:p w14:paraId="3F5C112A" w14:textId="77777777" w:rsidR="00FE401B" w:rsidRPr="000F2032" w:rsidRDefault="00FE401B" w:rsidP="4A256355">
      <w:pPr>
        <w:tabs>
          <w:tab w:val="clear" w:pos="567"/>
          <w:tab w:val="left" w:pos="720"/>
        </w:tabs>
        <w:spacing w:line="240" w:lineRule="auto"/>
        <w:rPr>
          <w:noProof/>
        </w:rPr>
      </w:pPr>
    </w:p>
    <w:p w14:paraId="34D14B2D" w14:textId="30262F60" w:rsidR="00FE401B" w:rsidRPr="00354A18" w:rsidRDefault="4F3D5CB2" w:rsidP="4A256355">
      <w:pPr>
        <w:tabs>
          <w:tab w:val="clear" w:pos="567"/>
          <w:tab w:val="left" w:pos="720"/>
        </w:tabs>
        <w:spacing w:line="240" w:lineRule="auto"/>
        <w:rPr>
          <w:b/>
        </w:rPr>
      </w:pPr>
      <w:r w:rsidRPr="621197BD">
        <w:rPr>
          <w:b/>
        </w:rPr>
        <w:t>PATIENT ALERT CAR</w:t>
      </w:r>
      <w:r w:rsidR="00704FF4">
        <w:rPr>
          <w:b/>
        </w:rPr>
        <w:t>D</w:t>
      </w:r>
      <w:r w:rsidR="000208C2">
        <w:rPr>
          <w:b/>
        </w:rPr>
        <w:t xml:space="preserve"> – </w:t>
      </w:r>
      <w:r w:rsidR="000208C2" w:rsidRPr="612C1B44">
        <w:rPr>
          <w:rFonts w:eastAsia="Calibri"/>
          <w:b/>
          <w:bCs/>
          <w:color w:val="000000" w:themeColor="text1"/>
          <w:lang w:val="en-AU"/>
        </w:rPr>
        <w:t>ACUTE</w:t>
      </w:r>
      <w:r w:rsidR="000208C2">
        <w:rPr>
          <w:rFonts w:eastAsia="Calibri"/>
          <w:b/>
          <w:bCs/>
          <w:color w:val="000000" w:themeColor="text1"/>
          <w:lang w:val="en-AU"/>
        </w:rPr>
        <w:t xml:space="preserve"> </w:t>
      </w:r>
      <w:r w:rsidR="000208C2" w:rsidRPr="612C1B44">
        <w:rPr>
          <w:rFonts w:eastAsia="Calibri"/>
          <w:b/>
          <w:bCs/>
          <w:color w:val="000000" w:themeColor="text1"/>
          <w:lang w:val="en-AU"/>
        </w:rPr>
        <w:t>MYELOID LEUKAEMIA</w:t>
      </w:r>
    </w:p>
    <w:p w14:paraId="44ED58E9" w14:textId="5313A9C4" w:rsidR="4A256355" w:rsidRPr="00FB33C3" w:rsidRDefault="4A256355" w:rsidP="4A256355">
      <w:pPr>
        <w:tabs>
          <w:tab w:val="clear" w:pos="567"/>
          <w:tab w:val="left" w:pos="720"/>
        </w:tabs>
        <w:spacing w:line="240" w:lineRule="auto"/>
        <w:rPr>
          <w:b/>
          <w:bCs/>
          <w:szCs w:val="22"/>
        </w:rPr>
      </w:pPr>
    </w:p>
    <w:p w14:paraId="775EBFC8" w14:textId="77777777" w:rsidR="002A7AA8" w:rsidRPr="002A7AA8" w:rsidRDefault="002A7AA8" w:rsidP="002A7AA8">
      <w:pPr>
        <w:tabs>
          <w:tab w:val="clear" w:pos="567"/>
          <w:tab w:val="left" w:pos="720"/>
        </w:tabs>
        <w:spacing w:line="240" w:lineRule="auto"/>
        <w:rPr>
          <w:b/>
          <w:bCs/>
          <w:szCs w:val="22"/>
        </w:rPr>
      </w:pPr>
      <w:proofErr w:type="spellStart"/>
      <w:r w:rsidRPr="002A7AA8">
        <w:rPr>
          <w:b/>
          <w:bCs/>
          <w:szCs w:val="22"/>
        </w:rPr>
        <w:t>Tibsovo</w:t>
      </w:r>
      <w:proofErr w:type="spellEnd"/>
      <w:r w:rsidRPr="002A7AA8">
        <w:rPr>
          <w:b/>
          <w:bCs/>
          <w:szCs w:val="22"/>
        </w:rPr>
        <w:t xml:space="preserve"> 250 mg film-coated tablets</w:t>
      </w:r>
    </w:p>
    <w:p w14:paraId="3EAB3C81" w14:textId="118E323E" w:rsidR="79FAB0E6" w:rsidRPr="00FB33C3" w:rsidRDefault="002A7AA8" w:rsidP="4A256355">
      <w:pPr>
        <w:spacing w:after="160" w:line="259" w:lineRule="auto"/>
        <w:rPr>
          <w:rFonts w:eastAsia="Calibri"/>
          <w:color w:val="000000" w:themeColor="text1"/>
          <w:szCs w:val="22"/>
        </w:rPr>
      </w:pPr>
      <w:proofErr w:type="spellStart"/>
      <w:r w:rsidRPr="002A7AA8">
        <w:rPr>
          <w:b/>
          <w:bCs/>
          <w:szCs w:val="22"/>
        </w:rPr>
        <w:t>ivosidenib</w:t>
      </w:r>
      <w:proofErr w:type="spellEnd"/>
    </w:p>
    <w:p w14:paraId="70F02E94" w14:textId="13B2330B" w:rsidR="79FAB0E6" w:rsidRPr="00FB33C3" w:rsidRDefault="79FAB0E6" w:rsidP="4A256355">
      <w:pPr>
        <w:spacing w:after="160" w:line="259" w:lineRule="auto"/>
        <w:rPr>
          <w:rFonts w:eastAsia="Calibri"/>
          <w:b/>
          <w:color w:val="000000" w:themeColor="text1"/>
          <w:lang w:val="en-AU"/>
        </w:rPr>
      </w:pPr>
      <w:r w:rsidRPr="612C1B44">
        <w:rPr>
          <w:rFonts w:eastAsia="Calibri"/>
          <w:b/>
          <w:color w:val="000000" w:themeColor="text1"/>
          <w:lang w:val="en-AU"/>
        </w:rPr>
        <w:t>Information for the patient</w:t>
      </w:r>
      <w:r w:rsidR="5E7EFFD8" w:rsidRPr="612C1B44">
        <w:rPr>
          <w:rFonts w:eastAsia="Calibri"/>
          <w:b/>
          <w:bCs/>
          <w:color w:val="000000" w:themeColor="text1"/>
          <w:lang w:val="en-AU"/>
        </w:rPr>
        <w:t xml:space="preserve"> treated for acute myeloid leukaemia</w:t>
      </w:r>
    </w:p>
    <w:p w14:paraId="1E386ACA" w14:textId="71B8719D" w:rsidR="79FAB0E6" w:rsidRPr="00FB33C3" w:rsidRDefault="79FAB0E6" w:rsidP="4A256355">
      <w:pPr>
        <w:spacing w:after="160" w:line="259" w:lineRule="auto"/>
        <w:rPr>
          <w:rFonts w:eastAsia="Calibri"/>
          <w:color w:val="000000" w:themeColor="text1"/>
        </w:rPr>
      </w:pPr>
      <w:r w:rsidRPr="612C1B44">
        <w:rPr>
          <w:rFonts w:eastAsia="Calibri"/>
          <w:b/>
          <w:color w:val="000000" w:themeColor="text1"/>
          <w:lang w:val="en-AU"/>
        </w:rPr>
        <w:t xml:space="preserve">This Patient Alert Card contains important information for you and healthcare professionals about </w:t>
      </w:r>
      <w:proofErr w:type="spellStart"/>
      <w:r w:rsidRPr="612C1B44">
        <w:rPr>
          <w:rFonts w:eastAsia="Calibri"/>
          <w:b/>
          <w:color w:val="000000" w:themeColor="text1"/>
          <w:lang w:val="en-AU"/>
        </w:rPr>
        <w:t>Tibsovo</w:t>
      </w:r>
      <w:proofErr w:type="spellEnd"/>
      <w:r w:rsidRPr="612C1B44">
        <w:rPr>
          <w:rFonts w:eastAsia="Calibri"/>
          <w:b/>
          <w:color w:val="000000" w:themeColor="text1"/>
          <w:lang w:val="en-AU"/>
        </w:rPr>
        <w:t>.</w:t>
      </w:r>
    </w:p>
    <w:p w14:paraId="196DCD04" w14:textId="48FE39A7" w:rsidR="79FAB0E6" w:rsidRPr="00FB33C3" w:rsidRDefault="79FAB0E6" w:rsidP="008D302F">
      <w:pPr>
        <w:pStyle w:val="ListParagraph"/>
        <w:numPr>
          <w:ilvl w:val="0"/>
          <w:numId w:val="4"/>
        </w:numPr>
        <w:spacing w:after="160" w:line="259" w:lineRule="auto"/>
        <w:rPr>
          <w:rFonts w:eastAsia="Calibri"/>
          <w:color w:val="000000" w:themeColor="text1"/>
          <w:szCs w:val="22"/>
        </w:rPr>
      </w:pPr>
      <w:r w:rsidRPr="00FB33C3">
        <w:rPr>
          <w:rFonts w:eastAsia="Calibri"/>
          <w:color w:val="000000" w:themeColor="text1"/>
          <w:szCs w:val="22"/>
          <w:lang w:val="en-AU"/>
        </w:rPr>
        <w:t>Keep this card with you at all times.</w:t>
      </w:r>
    </w:p>
    <w:p w14:paraId="03168B97" w14:textId="444432BB" w:rsidR="79FAB0E6" w:rsidRPr="00FB33C3" w:rsidRDefault="79FAB0E6" w:rsidP="008D302F">
      <w:pPr>
        <w:pStyle w:val="ListParagraph"/>
        <w:numPr>
          <w:ilvl w:val="0"/>
          <w:numId w:val="4"/>
        </w:numPr>
        <w:spacing w:after="160" w:line="259" w:lineRule="auto"/>
        <w:rPr>
          <w:rFonts w:eastAsia="Calibri"/>
          <w:color w:val="000000" w:themeColor="text1"/>
          <w:szCs w:val="22"/>
        </w:rPr>
      </w:pPr>
      <w:r w:rsidRPr="00FB33C3">
        <w:rPr>
          <w:rFonts w:eastAsia="Calibri"/>
          <w:color w:val="000000" w:themeColor="text1"/>
          <w:szCs w:val="22"/>
          <w:lang w:val="en-AU"/>
        </w:rPr>
        <w:t xml:space="preserve">Tell any doctor, pharmacist or nurse that you are taking </w:t>
      </w:r>
      <w:proofErr w:type="spellStart"/>
      <w:r w:rsidRPr="00FB33C3">
        <w:rPr>
          <w:rFonts w:eastAsia="Calibri"/>
          <w:color w:val="000000" w:themeColor="text1"/>
          <w:szCs w:val="22"/>
          <w:lang w:val="en-AU"/>
        </w:rPr>
        <w:t>Tibsovo</w:t>
      </w:r>
      <w:proofErr w:type="spellEnd"/>
      <w:r w:rsidRPr="00FB33C3">
        <w:rPr>
          <w:rFonts w:eastAsia="Calibri"/>
          <w:color w:val="000000" w:themeColor="text1"/>
          <w:szCs w:val="22"/>
          <w:lang w:val="en-AU"/>
        </w:rPr>
        <w:t>.</w:t>
      </w:r>
    </w:p>
    <w:p w14:paraId="41296FE0" w14:textId="3E4033B2" w:rsidR="79FAB0E6" w:rsidRPr="00FB33C3" w:rsidRDefault="79FAB0E6" w:rsidP="008D302F">
      <w:pPr>
        <w:pStyle w:val="ListParagraph"/>
        <w:numPr>
          <w:ilvl w:val="0"/>
          <w:numId w:val="4"/>
        </w:numPr>
        <w:spacing w:after="160" w:line="259" w:lineRule="auto"/>
        <w:rPr>
          <w:rFonts w:eastAsia="Calibri"/>
          <w:color w:val="000000" w:themeColor="text1"/>
          <w:szCs w:val="22"/>
        </w:rPr>
      </w:pPr>
      <w:r w:rsidRPr="00FB33C3">
        <w:rPr>
          <w:rFonts w:eastAsia="Calibri"/>
          <w:color w:val="000000" w:themeColor="text1"/>
          <w:szCs w:val="22"/>
          <w:lang w:val="en-AU"/>
        </w:rPr>
        <w:t>Contact immediately a healthcare professional and show him the Patient Alert Card if you get any of the symptoms listed below.</w:t>
      </w:r>
    </w:p>
    <w:p w14:paraId="39043E14" w14:textId="35CCB602" w:rsidR="79FAB0E6" w:rsidRPr="00FB33C3" w:rsidRDefault="79FAB0E6" w:rsidP="008D302F">
      <w:pPr>
        <w:pStyle w:val="ListParagraph"/>
        <w:numPr>
          <w:ilvl w:val="0"/>
          <w:numId w:val="4"/>
        </w:numPr>
        <w:spacing w:after="160" w:line="259" w:lineRule="auto"/>
        <w:rPr>
          <w:rFonts w:eastAsia="Calibri"/>
          <w:color w:val="000000" w:themeColor="text1"/>
          <w:szCs w:val="22"/>
        </w:rPr>
      </w:pPr>
      <w:r w:rsidRPr="00FB33C3">
        <w:rPr>
          <w:rFonts w:eastAsia="Calibri"/>
          <w:color w:val="000000" w:themeColor="text1"/>
          <w:szCs w:val="22"/>
          <w:lang w:val="en-AU"/>
        </w:rPr>
        <w:t>Make sure you use the latest version of this card. This will be the one found in your latest box of tablets.</w:t>
      </w:r>
    </w:p>
    <w:p w14:paraId="39210B10" w14:textId="5EEB86C4" w:rsidR="79FAB0E6" w:rsidRPr="00FB33C3" w:rsidRDefault="79FAB0E6" w:rsidP="00FB33C3">
      <w:pPr>
        <w:spacing w:after="160" w:line="259" w:lineRule="auto"/>
        <w:rPr>
          <w:rFonts w:eastAsia="Calibri"/>
          <w:color w:val="000000" w:themeColor="text1"/>
          <w:szCs w:val="22"/>
        </w:rPr>
      </w:pPr>
      <w:r w:rsidRPr="00FB33C3">
        <w:rPr>
          <w:rFonts w:eastAsia="Calibri"/>
          <w:b/>
          <w:bCs/>
          <w:color w:val="000000" w:themeColor="text1"/>
          <w:szCs w:val="22"/>
          <w:lang w:val="en-AU"/>
        </w:rPr>
        <w:t>About your treatment</w:t>
      </w:r>
    </w:p>
    <w:p w14:paraId="58D9CC33" w14:textId="3123A7CF" w:rsidR="009F16C7" w:rsidRPr="00B65C09" w:rsidRDefault="79FAB0E6" w:rsidP="008D302F">
      <w:pPr>
        <w:pStyle w:val="ListParagraph"/>
        <w:numPr>
          <w:ilvl w:val="0"/>
          <w:numId w:val="3"/>
        </w:numPr>
        <w:spacing w:after="160" w:line="259" w:lineRule="auto"/>
        <w:rPr>
          <w:rFonts w:eastAsia="Calibri"/>
          <w:color w:val="000000" w:themeColor="text1"/>
          <w:szCs w:val="22"/>
        </w:rPr>
      </w:pPr>
      <w:proofErr w:type="spellStart"/>
      <w:r w:rsidRPr="00FB33C3">
        <w:rPr>
          <w:rFonts w:eastAsia="Calibri"/>
          <w:color w:val="000000" w:themeColor="text1"/>
          <w:szCs w:val="22"/>
          <w:lang w:val="en-AU"/>
        </w:rPr>
        <w:t>Tibsovo</w:t>
      </w:r>
      <w:proofErr w:type="spellEnd"/>
      <w:r w:rsidRPr="00FB33C3">
        <w:rPr>
          <w:rFonts w:eastAsia="Calibri"/>
          <w:color w:val="000000" w:themeColor="text1"/>
          <w:szCs w:val="22"/>
          <w:lang w:val="en-AU"/>
        </w:rPr>
        <w:t xml:space="preserve"> is used to treat adults with acute myeloid leukaemia (AML) and is given in combination with another anti-cancer medicine called ‘azacitidine’. </w:t>
      </w:r>
      <w:proofErr w:type="spellStart"/>
      <w:r w:rsidRPr="00FB33C3">
        <w:rPr>
          <w:rFonts w:eastAsia="Calibri"/>
          <w:color w:val="000000" w:themeColor="text1"/>
          <w:szCs w:val="22"/>
          <w:lang w:val="en-AU"/>
        </w:rPr>
        <w:t>Tibsovo</w:t>
      </w:r>
      <w:proofErr w:type="spellEnd"/>
      <w:r w:rsidRPr="00FB33C3">
        <w:rPr>
          <w:rFonts w:eastAsia="Calibri"/>
          <w:color w:val="000000" w:themeColor="text1"/>
          <w:szCs w:val="22"/>
          <w:lang w:val="en-AU"/>
        </w:rPr>
        <w:t xml:space="preserve"> is only used </w:t>
      </w:r>
      <w:r w:rsidR="00470155">
        <w:rPr>
          <w:rFonts w:eastAsia="Calibri"/>
          <w:color w:val="000000" w:themeColor="text1"/>
          <w:szCs w:val="22"/>
          <w:lang w:val="en-AU"/>
        </w:rPr>
        <w:t>in</w:t>
      </w:r>
      <w:r w:rsidRPr="00FB33C3">
        <w:rPr>
          <w:rFonts w:eastAsia="Calibri"/>
          <w:color w:val="000000" w:themeColor="text1"/>
          <w:szCs w:val="22"/>
          <w:lang w:val="en-AU"/>
        </w:rPr>
        <w:t xml:space="preserve"> patients whose AML </w:t>
      </w:r>
      <w:r w:rsidR="00156ECE">
        <w:rPr>
          <w:rFonts w:eastAsia="Calibri"/>
          <w:color w:val="000000" w:themeColor="text1"/>
          <w:szCs w:val="22"/>
          <w:lang w:val="en-AU"/>
        </w:rPr>
        <w:t>is related to a change (mutation</w:t>
      </w:r>
      <w:r w:rsidR="00D810A4">
        <w:rPr>
          <w:rFonts w:eastAsia="Calibri"/>
          <w:color w:val="000000" w:themeColor="text1"/>
          <w:szCs w:val="22"/>
          <w:lang w:val="en-AU"/>
        </w:rPr>
        <w:t>) in the IDH1 protein.</w:t>
      </w:r>
    </w:p>
    <w:p w14:paraId="7DE70E6F" w14:textId="4B0BC618" w:rsidR="79FAB0E6" w:rsidRPr="00FB33C3" w:rsidRDefault="79FAB0E6" w:rsidP="008D302F">
      <w:pPr>
        <w:pStyle w:val="ListParagraph"/>
        <w:numPr>
          <w:ilvl w:val="0"/>
          <w:numId w:val="3"/>
        </w:numPr>
        <w:spacing w:after="160" w:line="259" w:lineRule="auto"/>
        <w:rPr>
          <w:rFonts w:eastAsia="Calibri"/>
          <w:color w:val="000000" w:themeColor="text1"/>
          <w:szCs w:val="22"/>
        </w:rPr>
      </w:pPr>
      <w:proofErr w:type="spellStart"/>
      <w:r w:rsidRPr="00FB33C3">
        <w:rPr>
          <w:rFonts w:eastAsia="Calibri"/>
          <w:color w:val="000000" w:themeColor="text1"/>
          <w:szCs w:val="22"/>
          <w:lang w:val="en-AU"/>
        </w:rPr>
        <w:t>Tibsovo</w:t>
      </w:r>
      <w:proofErr w:type="spellEnd"/>
      <w:r w:rsidRPr="00FB33C3">
        <w:rPr>
          <w:rFonts w:eastAsia="Calibri"/>
          <w:color w:val="000000" w:themeColor="text1"/>
          <w:szCs w:val="22"/>
          <w:lang w:val="en-AU"/>
        </w:rPr>
        <w:t xml:space="preserve"> can cause </w:t>
      </w:r>
      <w:r w:rsidRPr="00FB33C3">
        <w:rPr>
          <w:rFonts w:eastAsia="Calibri"/>
          <w:b/>
          <w:bCs/>
          <w:color w:val="000000" w:themeColor="text1"/>
          <w:szCs w:val="22"/>
          <w:lang w:val="en-AU"/>
        </w:rPr>
        <w:t>serious side effects</w:t>
      </w:r>
      <w:r w:rsidRPr="00FB33C3">
        <w:rPr>
          <w:rFonts w:eastAsia="Calibri"/>
          <w:color w:val="000000" w:themeColor="text1"/>
          <w:szCs w:val="22"/>
          <w:lang w:val="en-AU"/>
        </w:rPr>
        <w:t xml:space="preserve"> including a serious condition known as </w:t>
      </w:r>
      <w:r w:rsidRPr="00FB33C3">
        <w:rPr>
          <w:rFonts w:eastAsia="Calibri"/>
          <w:b/>
          <w:bCs/>
          <w:color w:val="000000" w:themeColor="text1"/>
          <w:szCs w:val="22"/>
          <w:lang w:val="en-AU"/>
        </w:rPr>
        <w:t>differentiation syndrome</w:t>
      </w:r>
      <w:r w:rsidRPr="00FB33C3">
        <w:rPr>
          <w:rFonts w:eastAsia="Calibri"/>
          <w:color w:val="000000" w:themeColor="text1"/>
          <w:szCs w:val="22"/>
          <w:lang w:val="en-AU"/>
        </w:rPr>
        <w:t>.</w:t>
      </w:r>
    </w:p>
    <w:p w14:paraId="02157EA4" w14:textId="2913A8E5" w:rsidR="79FAB0E6" w:rsidRPr="00FB33C3" w:rsidRDefault="79FAB0E6" w:rsidP="008D302F">
      <w:pPr>
        <w:pStyle w:val="ListParagraph"/>
        <w:numPr>
          <w:ilvl w:val="0"/>
          <w:numId w:val="2"/>
        </w:numPr>
        <w:spacing w:after="160" w:line="259" w:lineRule="auto"/>
        <w:rPr>
          <w:rFonts w:eastAsia="Calibri"/>
          <w:color w:val="000000" w:themeColor="text1"/>
          <w:szCs w:val="22"/>
        </w:rPr>
      </w:pPr>
      <w:r w:rsidRPr="00B65C09">
        <w:rPr>
          <w:rFonts w:eastAsia="Calibri"/>
          <w:color w:val="000000" w:themeColor="text1"/>
          <w:szCs w:val="22"/>
          <w:lang w:val="en-AU"/>
        </w:rPr>
        <w:t>Differentiation syndrome</w:t>
      </w:r>
      <w:r w:rsidRPr="00FB33C3">
        <w:rPr>
          <w:rFonts w:eastAsia="Calibri"/>
          <w:color w:val="000000" w:themeColor="text1"/>
          <w:szCs w:val="22"/>
          <w:lang w:val="en-AU"/>
        </w:rPr>
        <w:t xml:space="preserve"> may be life-threatening if not treated.</w:t>
      </w:r>
    </w:p>
    <w:p w14:paraId="2A6E688B" w14:textId="695C0CA4" w:rsidR="79FAB0E6" w:rsidRPr="00FB33C3" w:rsidRDefault="79FAB0E6" w:rsidP="008D302F">
      <w:pPr>
        <w:pStyle w:val="ListParagraph"/>
        <w:numPr>
          <w:ilvl w:val="0"/>
          <w:numId w:val="2"/>
        </w:numPr>
        <w:spacing w:after="160" w:line="259" w:lineRule="auto"/>
        <w:rPr>
          <w:rFonts w:eastAsia="Calibri"/>
          <w:color w:val="000000" w:themeColor="text1"/>
          <w:szCs w:val="22"/>
        </w:rPr>
      </w:pPr>
      <w:r w:rsidRPr="00FB33C3">
        <w:rPr>
          <w:rFonts w:eastAsia="Calibri"/>
          <w:color w:val="000000" w:themeColor="text1"/>
          <w:szCs w:val="22"/>
          <w:lang w:val="en-AU"/>
        </w:rPr>
        <w:t xml:space="preserve">Differentiation syndrome </w:t>
      </w:r>
      <w:r w:rsidR="00A74B8C">
        <w:rPr>
          <w:rFonts w:eastAsia="Calibri"/>
          <w:color w:val="000000" w:themeColor="text1"/>
          <w:szCs w:val="22"/>
          <w:lang w:val="en-AU"/>
        </w:rPr>
        <w:t>in patients with AML happen</w:t>
      </w:r>
      <w:r w:rsidR="00172D20">
        <w:rPr>
          <w:rFonts w:eastAsia="Calibri"/>
          <w:color w:val="000000" w:themeColor="text1"/>
          <w:szCs w:val="22"/>
          <w:lang w:val="en-AU"/>
        </w:rPr>
        <w:t xml:space="preserve">ed </w:t>
      </w:r>
      <w:r w:rsidR="003C5939">
        <w:rPr>
          <w:rFonts w:eastAsia="Calibri"/>
          <w:color w:val="000000" w:themeColor="text1"/>
          <w:szCs w:val="22"/>
          <w:lang w:val="en-AU"/>
        </w:rPr>
        <w:t xml:space="preserve">up </w:t>
      </w:r>
      <w:r w:rsidRPr="00B65C09">
        <w:rPr>
          <w:rFonts w:eastAsia="Calibri"/>
          <w:color w:val="000000" w:themeColor="text1"/>
          <w:szCs w:val="22"/>
          <w:lang w:val="en-AU"/>
        </w:rPr>
        <w:t xml:space="preserve">to </w:t>
      </w:r>
      <w:r w:rsidR="003C5939">
        <w:rPr>
          <w:rFonts w:eastAsia="Calibri"/>
          <w:color w:val="000000" w:themeColor="text1"/>
          <w:szCs w:val="22"/>
          <w:lang w:val="en-AU"/>
        </w:rPr>
        <w:t>46 days</w:t>
      </w:r>
      <w:r w:rsidRPr="00FB33C3">
        <w:rPr>
          <w:rFonts w:eastAsia="Calibri"/>
          <w:color w:val="000000" w:themeColor="text1"/>
          <w:szCs w:val="22"/>
          <w:lang w:val="en-AU"/>
        </w:rPr>
        <w:t xml:space="preserve"> after starting treatment.</w:t>
      </w:r>
    </w:p>
    <w:p w14:paraId="10FE26F0" w14:textId="0CF4E25B" w:rsidR="79FAB0E6" w:rsidRPr="00FB33C3" w:rsidRDefault="79FAB0E6" w:rsidP="00FB33C3">
      <w:pPr>
        <w:spacing w:after="160" w:line="259" w:lineRule="auto"/>
        <w:rPr>
          <w:rFonts w:eastAsia="Calibri"/>
          <w:color w:val="000000" w:themeColor="text1"/>
          <w:szCs w:val="22"/>
        </w:rPr>
      </w:pPr>
      <w:r w:rsidRPr="00FB33C3">
        <w:rPr>
          <w:rFonts w:eastAsia="Calibri"/>
          <w:b/>
          <w:bCs/>
          <w:color w:val="000000" w:themeColor="text1"/>
          <w:szCs w:val="22"/>
          <w:lang w:val="en-AU"/>
        </w:rPr>
        <w:t xml:space="preserve">Seek urgent medical attention </w:t>
      </w:r>
      <w:r w:rsidRPr="00FB33C3">
        <w:rPr>
          <w:rFonts w:eastAsia="Calibri"/>
          <w:color w:val="000000" w:themeColor="text1"/>
          <w:szCs w:val="22"/>
          <w:lang w:val="en-AU"/>
        </w:rPr>
        <w:t xml:space="preserve">if you get any of the following </w:t>
      </w:r>
      <w:r w:rsidRPr="00FB33C3">
        <w:rPr>
          <w:rFonts w:eastAsia="Calibri"/>
          <w:b/>
          <w:bCs/>
          <w:color w:val="000000" w:themeColor="text1"/>
          <w:szCs w:val="22"/>
          <w:lang w:val="en-AU"/>
        </w:rPr>
        <w:t xml:space="preserve">symptoms </w:t>
      </w:r>
      <w:r w:rsidRPr="00B65C09">
        <w:rPr>
          <w:rFonts w:eastAsia="Calibri"/>
          <w:color w:val="000000" w:themeColor="text1"/>
          <w:szCs w:val="22"/>
          <w:lang w:val="en-AU"/>
        </w:rPr>
        <w:t>of differentiation syndrome:</w:t>
      </w:r>
    </w:p>
    <w:p w14:paraId="0C39A585" w14:textId="7618AE20" w:rsidR="79FAB0E6" w:rsidRPr="00FB33C3" w:rsidRDefault="79FAB0E6" w:rsidP="008D302F">
      <w:pPr>
        <w:pStyle w:val="ListParagraph"/>
        <w:numPr>
          <w:ilvl w:val="0"/>
          <w:numId w:val="1"/>
        </w:numPr>
        <w:spacing w:after="160" w:line="259" w:lineRule="auto"/>
        <w:rPr>
          <w:rFonts w:eastAsia="Calibri"/>
          <w:color w:val="000000" w:themeColor="text1"/>
          <w:szCs w:val="22"/>
        </w:rPr>
      </w:pPr>
      <w:r w:rsidRPr="00FB33C3">
        <w:rPr>
          <w:rFonts w:eastAsia="Calibri"/>
          <w:color w:val="000000" w:themeColor="text1"/>
          <w:szCs w:val="22"/>
          <w:lang w:val="en-AU"/>
        </w:rPr>
        <w:t>fever</w:t>
      </w:r>
    </w:p>
    <w:p w14:paraId="37EB446D" w14:textId="47C6833A" w:rsidR="79FAB0E6" w:rsidRPr="00FB33C3" w:rsidRDefault="79FAB0E6" w:rsidP="008D302F">
      <w:pPr>
        <w:pStyle w:val="ListParagraph"/>
        <w:numPr>
          <w:ilvl w:val="0"/>
          <w:numId w:val="1"/>
        </w:numPr>
        <w:spacing w:after="160" w:line="259" w:lineRule="auto"/>
        <w:rPr>
          <w:rFonts w:eastAsia="Calibri"/>
          <w:color w:val="000000" w:themeColor="text1"/>
          <w:szCs w:val="22"/>
        </w:rPr>
      </w:pPr>
      <w:r w:rsidRPr="00FB33C3">
        <w:rPr>
          <w:rFonts w:eastAsia="Calibri"/>
          <w:color w:val="000000" w:themeColor="text1"/>
          <w:szCs w:val="22"/>
          <w:lang w:val="en-AU"/>
        </w:rPr>
        <w:t>cough</w:t>
      </w:r>
    </w:p>
    <w:p w14:paraId="65D6869E" w14:textId="7B90D641" w:rsidR="79FAB0E6" w:rsidRPr="00FB33C3" w:rsidRDefault="79FAB0E6" w:rsidP="008D302F">
      <w:pPr>
        <w:pStyle w:val="ListParagraph"/>
        <w:numPr>
          <w:ilvl w:val="0"/>
          <w:numId w:val="1"/>
        </w:numPr>
        <w:spacing w:after="160" w:line="259" w:lineRule="auto"/>
        <w:rPr>
          <w:rFonts w:eastAsia="Calibri"/>
          <w:color w:val="000000" w:themeColor="text1"/>
          <w:szCs w:val="22"/>
        </w:rPr>
      </w:pPr>
      <w:r w:rsidRPr="00FB33C3">
        <w:rPr>
          <w:rFonts w:eastAsia="Calibri"/>
          <w:color w:val="000000" w:themeColor="text1"/>
          <w:szCs w:val="22"/>
          <w:lang w:val="en-AU"/>
        </w:rPr>
        <w:t>trouble breathing</w:t>
      </w:r>
    </w:p>
    <w:p w14:paraId="5B62C245" w14:textId="1DC963E0" w:rsidR="79FAB0E6" w:rsidRPr="00FB33C3" w:rsidRDefault="79FAB0E6" w:rsidP="008D302F">
      <w:pPr>
        <w:pStyle w:val="ListParagraph"/>
        <w:numPr>
          <w:ilvl w:val="0"/>
          <w:numId w:val="1"/>
        </w:numPr>
        <w:spacing w:after="160" w:line="259" w:lineRule="auto"/>
        <w:rPr>
          <w:rFonts w:eastAsia="Calibri"/>
          <w:color w:val="000000" w:themeColor="text1"/>
          <w:szCs w:val="22"/>
        </w:rPr>
      </w:pPr>
      <w:r w:rsidRPr="00FB33C3">
        <w:rPr>
          <w:rFonts w:eastAsia="Calibri"/>
          <w:color w:val="000000" w:themeColor="text1"/>
          <w:szCs w:val="22"/>
          <w:lang w:val="en-AU"/>
        </w:rPr>
        <w:t>rash</w:t>
      </w:r>
    </w:p>
    <w:p w14:paraId="66FEA14C" w14:textId="63119FDF" w:rsidR="79FAB0E6" w:rsidRPr="00FB33C3" w:rsidRDefault="79FAB0E6" w:rsidP="008D302F">
      <w:pPr>
        <w:pStyle w:val="ListParagraph"/>
        <w:numPr>
          <w:ilvl w:val="0"/>
          <w:numId w:val="1"/>
        </w:numPr>
        <w:spacing w:after="160" w:line="259" w:lineRule="auto"/>
        <w:rPr>
          <w:rFonts w:eastAsia="Calibri"/>
          <w:color w:val="000000" w:themeColor="text1"/>
          <w:szCs w:val="22"/>
        </w:rPr>
      </w:pPr>
      <w:r w:rsidRPr="00FB33C3">
        <w:rPr>
          <w:rFonts w:eastAsia="Calibri"/>
          <w:color w:val="000000" w:themeColor="text1"/>
          <w:szCs w:val="22"/>
          <w:lang w:val="en-AU"/>
        </w:rPr>
        <w:t>decreased urination</w:t>
      </w:r>
    </w:p>
    <w:p w14:paraId="541EFA91" w14:textId="6C77621A" w:rsidR="79FAB0E6" w:rsidRPr="00FB33C3" w:rsidRDefault="79FAB0E6" w:rsidP="008D302F">
      <w:pPr>
        <w:pStyle w:val="ListParagraph"/>
        <w:numPr>
          <w:ilvl w:val="0"/>
          <w:numId w:val="1"/>
        </w:numPr>
        <w:spacing w:after="160" w:line="259" w:lineRule="auto"/>
        <w:rPr>
          <w:rFonts w:eastAsia="Calibri"/>
          <w:color w:val="000000" w:themeColor="text1"/>
          <w:szCs w:val="22"/>
        </w:rPr>
      </w:pPr>
      <w:r w:rsidRPr="00FB33C3">
        <w:rPr>
          <w:rFonts w:eastAsia="Calibri"/>
          <w:color w:val="000000" w:themeColor="text1"/>
          <w:szCs w:val="22"/>
          <w:lang w:val="en-AU"/>
        </w:rPr>
        <w:t>dizziness or light-headedness</w:t>
      </w:r>
    </w:p>
    <w:p w14:paraId="2A7494F8" w14:textId="16962515" w:rsidR="79FAB0E6" w:rsidRPr="00FB33C3" w:rsidRDefault="79FAB0E6" w:rsidP="008D302F">
      <w:pPr>
        <w:pStyle w:val="ListParagraph"/>
        <w:numPr>
          <w:ilvl w:val="0"/>
          <w:numId w:val="1"/>
        </w:numPr>
        <w:spacing w:after="160" w:line="259" w:lineRule="auto"/>
        <w:rPr>
          <w:rFonts w:eastAsia="Calibri"/>
          <w:color w:val="000000" w:themeColor="text1"/>
          <w:szCs w:val="22"/>
        </w:rPr>
      </w:pPr>
      <w:r w:rsidRPr="00FB33C3">
        <w:rPr>
          <w:rFonts w:eastAsia="Calibri"/>
          <w:color w:val="000000" w:themeColor="text1"/>
          <w:szCs w:val="22"/>
          <w:lang w:val="en-AU"/>
        </w:rPr>
        <w:t>rapid weight gain</w:t>
      </w:r>
    </w:p>
    <w:p w14:paraId="3B847D58" w14:textId="5D66FB5D" w:rsidR="79FAB0E6" w:rsidRPr="00FB33C3" w:rsidRDefault="79FAB0E6" w:rsidP="008D302F">
      <w:pPr>
        <w:pStyle w:val="ListParagraph"/>
        <w:numPr>
          <w:ilvl w:val="0"/>
          <w:numId w:val="1"/>
        </w:numPr>
        <w:spacing w:after="160" w:line="259" w:lineRule="auto"/>
        <w:rPr>
          <w:rFonts w:eastAsia="Calibri"/>
          <w:color w:val="000000" w:themeColor="text1"/>
          <w:szCs w:val="22"/>
        </w:rPr>
      </w:pPr>
      <w:r w:rsidRPr="00FB33C3">
        <w:rPr>
          <w:rFonts w:eastAsia="Calibri"/>
          <w:color w:val="000000" w:themeColor="text1"/>
          <w:szCs w:val="22"/>
          <w:lang w:val="en-AU"/>
        </w:rPr>
        <w:t>swelling of your arms or legs</w:t>
      </w:r>
    </w:p>
    <w:p w14:paraId="01508249" w14:textId="5F0C0C11" w:rsidR="79FAB0E6" w:rsidRDefault="79FAB0E6" w:rsidP="00FB33C3">
      <w:pPr>
        <w:spacing w:after="160" w:line="259" w:lineRule="auto"/>
        <w:rPr>
          <w:rFonts w:eastAsia="Calibri"/>
          <w:b/>
          <w:bCs/>
          <w:color w:val="000000" w:themeColor="text1"/>
          <w:szCs w:val="22"/>
          <w:lang w:val="en-AU"/>
        </w:rPr>
      </w:pPr>
      <w:r w:rsidRPr="00FB33C3">
        <w:rPr>
          <w:rFonts w:eastAsia="Calibri"/>
          <w:b/>
          <w:bCs/>
          <w:color w:val="000000" w:themeColor="text1"/>
          <w:szCs w:val="22"/>
          <w:lang w:val="en-AU"/>
        </w:rPr>
        <w:t xml:space="preserve">See the </w:t>
      </w:r>
      <w:proofErr w:type="spellStart"/>
      <w:r w:rsidRPr="00FB33C3">
        <w:rPr>
          <w:rFonts w:eastAsia="Calibri"/>
          <w:b/>
          <w:bCs/>
          <w:color w:val="000000" w:themeColor="text1"/>
          <w:szCs w:val="22"/>
          <w:lang w:val="en-AU"/>
        </w:rPr>
        <w:t>Tibsovo</w:t>
      </w:r>
      <w:proofErr w:type="spellEnd"/>
      <w:r w:rsidRPr="00FB33C3">
        <w:rPr>
          <w:rFonts w:eastAsia="Calibri"/>
          <w:b/>
          <w:bCs/>
          <w:color w:val="000000" w:themeColor="text1"/>
          <w:szCs w:val="22"/>
          <w:lang w:val="en-AU"/>
        </w:rPr>
        <w:t xml:space="preserve"> Package Leaflet for more information.</w:t>
      </w:r>
    </w:p>
    <w:p w14:paraId="4B7ED11B" w14:textId="77777777" w:rsidR="00FB33C3" w:rsidRPr="00354A18" w:rsidRDefault="00FB33C3" w:rsidP="00FB33C3">
      <w:pPr>
        <w:spacing w:after="160" w:line="259" w:lineRule="auto"/>
        <w:rPr>
          <w:rFonts w:eastAsia="Calibri"/>
          <w:color w:val="000000" w:themeColor="text1"/>
          <w:szCs w:val="22"/>
        </w:rPr>
      </w:pPr>
      <w:r w:rsidRPr="00354A18">
        <w:rPr>
          <w:rFonts w:eastAsia="Calibri"/>
          <w:b/>
          <w:bCs/>
          <w:color w:val="000000" w:themeColor="text1"/>
          <w:szCs w:val="22"/>
          <w:lang w:val="en-US"/>
        </w:rPr>
        <w:t>In</w:t>
      </w:r>
      <w:r w:rsidRPr="00354A18">
        <w:rPr>
          <w:rFonts w:eastAsia="Calibri"/>
          <w:b/>
          <w:bCs/>
          <w:color w:val="000000" w:themeColor="text1"/>
          <w:szCs w:val="22"/>
          <w:lang w:val="en-AU"/>
        </w:rPr>
        <w:t>formation for healthcare professionals</w:t>
      </w:r>
    </w:p>
    <w:p w14:paraId="5B28D126" w14:textId="77777777" w:rsidR="00FB33C3" w:rsidRPr="00354A18" w:rsidRDefault="00FB33C3" w:rsidP="008D302F">
      <w:pPr>
        <w:pStyle w:val="ListParagraph"/>
        <w:numPr>
          <w:ilvl w:val="0"/>
          <w:numId w:val="5"/>
        </w:numPr>
        <w:spacing w:after="160" w:line="259" w:lineRule="auto"/>
        <w:rPr>
          <w:rFonts w:eastAsia="Calibri"/>
          <w:color w:val="000000" w:themeColor="text1"/>
          <w:szCs w:val="22"/>
        </w:rPr>
      </w:pPr>
      <w:r w:rsidRPr="00354A18">
        <w:rPr>
          <w:rFonts w:eastAsia="Calibri"/>
          <w:color w:val="000000" w:themeColor="text1"/>
          <w:szCs w:val="22"/>
          <w:lang w:val="en-AU"/>
        </w:rPr>
        <w:t xml:space="preserve">Patients treated with </w:t>
      </w:r>
      <w:proofErr w:type="spellStart"/>
      <w:r w:rsidRPr="00354A18">
        <w:rPr>
          <w:rFonts w:eastAsia="Calibri"/>
          <w:color w:val="000000" w:themeColor="text1"/>
          <w:szCs w:val="22"/>
          <w:lang w:val="en-AU"/>
        </w:rPr>
        <w:t>Tibsovo</w:t>
      </w:r>
      <w:proofErr w:type="spellEnd"/>
      <w:r w:rsidRPr="00354A18">
        <w:rPr>
          <w:rFonts w:eastAsia="Calibri"/>
          <w:color w:val="000000" w:themeColor="text1"/>
          <w:szCs w:val="22"/>
          <w:lang w:val="en-AU"/>
        </w:rPr>
        <w:t xml:space="preserve"> have experienced differentiation syndrome which may be life-threatening or fatal if not treated.</w:t>
      </w:r>
    </w:p>
    <w:p w14:paraId="47EC7E90" w14:textId="0B5DEAB0" w:rsidR="00FB33C3" w:rsidRPr="00354A18" w:rsidRDefault="00FB33C3" w:rsidP="008D302F">
      <w:pPr>
        <w:pStyle w:val="ListParagraph"/>
        <w:numPr>
          <w:ilvl w:val="0"/>
          <w:numId w:val="5"/>
        </w:numPr>
        <w:spacing w:after="160" w:line="259" w:lineRule="auto"/>
        <w:rPr>
          <w:rFonts w:eastAsia="Calibri"/>
          <w:color w:val="000000" w:themeColor="text1"/>
          <w:szCs w:val="22"/>
        </w:rPr>
      </w:pPr>
      <w:r w:rsidRPr="00354A18">
        <w:rPr>
          <w:rFonts w:eastAsia="Calibri"/>
          <w:color w:val="000000" w:themeColor="text1"/>
          <w:szCs w:val="22"/>
          <w:lang w:val="en-AU"/>
        </w:rPr>
        <w:t xml:space="preserve">Differentiation syndrome </w:t>
      </w:r>
      <w:r w:rsidR="004F50EE">
        <w:rPr>
          <w:rFonts w:eastAsia="Calibri"/>
          <w:color w:val="000000" w:themeColor="text1"/>
          <w:szCs w:val="22"/>
          <w:lang w:val="en-AU"/>
        </w:rPr>
        <w:t xml:space="preserve">in patients with AML happened </w:t>
      </w:r>
      <w:r w:rsidR="004F50EE" w:rsidRPr="00F15E85">
        <w:rPr>
          <w:rFonts w:eastAsia="Calibri"/>
          <w:color w:val="000000" w:themeColor="text1"/>
          <w:szCs w:val="22"/>
          <w:lang w:val="en-AU"/>
        </w:rPr>
        <w:t xml:space="preserve">up to </w:t>
      </w:r>
      <w:r w:rsidR="00A1016F">
        <w:rPr>
          <w:rFonts w:eastAsia="Calibri"/>
          <w:color w:val="000000" w:themeColor="text1"/>
          <w:szCs w:val="22"/>
          <w:lang w:val="en-AU"/>
        </w:rPr>
        <w:t>46 days</w:t>
      </w:r>
      <w:r w:rsidR="004F50EE" w:rsidRPr="00FB33C3">
        <w:rPr>
          <w:rFonts w:eastAsia="Calibri"/>
          <w:color w:val="000000" w:themeColor="text1"/>
          <w:szCs w:val="22"/>
          <w:lang w:val="en-AU"/>
        </w:rPr>
        <w:t xml:space="preserve"> </w:t>
      </w:r>
      <w:r w:rsidRPr="00354A18">
        <w:rPr>
          <w:rFonts w:eastAsia="Calibri"/>
          <w:color w:val="000000" w:themeColor="text1"/>
          <w:szCs w:val="22"/>
          <w:lang w:val="en-AU"/>
        </w:rPr>
        <w:t>after starting treatment.</w:t>
      </w:r>
    </w:p>
    <w:p w14:paraId="1CD97A39" w14:textId="77777777" w:rsidR="00186F9E" w:rsidRPr="00B65C09" w:rsidRDefault="00FB33C3" w:rsidP="008D302F">
      <w:pPr>
        <w:pStyle w:val="ListParagraph"/>
        <w:numPr>
          <w:ilvl w:val="0"/>
          <w:numId w:val="5"/>
        </w:numPr>
        <w:spacing w:after="160" w:line="259" w:lineRule="auto"/>
        <w:rPr>
          <w:rFonts w:eastAsia="Calibri"/>
          <w:color w:val="000000" w:themeColor="text1"/>
          <w:szCs w:val="22"/>
        </w:rPr>
      </w:pPr>
      <w:r w:rsidRPr="00354A18">
        <w:rPr>
          <w:rFonts w:eastAsia="Calibri"/>
          <w:color w:val="000000" w:themeColor="text1"/>
          <w:szCs w:val="22"/>
          <w:lang w:val="en-AU"/>
        </w:rPr>
        <w:t xml:space="preserve">Differentiation syndrome is associated with rapid proliferation and differentiation of myeloid cells. </w:t>
      </w:r>
    </w:p>
    <w:p w14:paraId="56C03965" w14:textId="433329DA" w:rsidR="00FB33C3" w:rsidRPr="00354A18" w:rsidRDefault="00FB33C3" w:rsidP="00B65C09">
      <w:pPr>
        <w:pStyle w:val="ListParagraph"/>
        <w:spacing w:after="160" w:line="259" w:lineRule="auto"/>
        <w:ind w:left="360"/>
        <w:rPr>
          <w:rFonts w:eastAsia="Calibri"/>
          <w:color w:val="000000" w:themeColor="text1"/>
          <w:szCs w:val="22"/>
        </w:rPr>
      </w:pPr>
      <w:r w:rsidRPr="00354A18">
        <w:rPr>
          <w:rFonts w:eastAsia="Calibri"/>
          <w:color w:val="000000" w:themeColor="text1"/>
          <w:szCs w:val="22"/>
          <w:lang w:val="en-AU"/>
        </w:rPr>
        <w:t>Symptoms include:</w:t>
      </w:r>
    </w:p>
    <w:p w14:paraId="2766C4CA" w14:textId="77777777" w:rsidR="00FB33C3" w:rsidRPr="00354A18" w:rsidRDefault="00FB33C3" w:rsidP="00FB33C3">
      <w:pPr>
        <w:spacing w:after="160" w:line="259" w:lineRule="auto"/>
        <w:ind w:left="360"/>
        <w:rPr>
          <w:rFonts w:eastAsia="Calibri"/>
          <w:color w:val="000000" w:themeColor="text1"/>
          <w:szCs w:val="22"/>
        </w:rPr>
      </w:pPr>
      <w:r w:rsidRPr="00354A18">
        <w:rPr>
          <w:rFonts w:eastAsia="Calibri"/>
          <w:color w:val="000000" w:themeColor="text1"/>
          <w:szCs w:val="22"/>
          <w:lang w:val="en-AU"/>
        </w:rPr>
        <w:t xml:space="preserve">Non-infectious </w:t>
      </w:r>
      <w:proofErr w:type="spellStart"/>
      <w:r w:rsidRPr="00354A18">
        <w:rPr>
          <w:rFonts w:eastAsia="Calibri"/>
          <w:color w:val="000000" w:themeColor="text1"/>
          <w:szCs w:val="22"/>
          <w:lang w:val="en-AU"/>
        </w:rPr>
        <w:t>leukocytosis</w:t>
      </w:r>
      <w:proofErr w:type="spellEnd"/>
      <w:r w:rsidRPr="00354A18">
        <w:rPr>
          <w:rFonts w:eastAsia="Calibri"/>
          <w:color w:val="000000" w:themeColor="text1"/>
          <w:szCs w:val="22"/>
          <w:lang w:val="en-AU"/>
        </w:rPr>
        <w:t>, peripheral oedema, pyrexia, dyspnoea, pleural effusion, hypotension, hypoxia, pulmonary oedema, pneumonitis, pericardial effusion, rash, fluid overload, tumour lysis syndrome and creatinine increased.</w:t>
      </w:r>
    </w:p>
    <w:p w14:paraId="2C983ED8" w14:textId="77777777" w:rsidR="00FB33C3" w:rsidRPr="00354A18" w:rsidRDefault="00FB33C3" w:rsidP="3CC8CE72">
      <w:pPr>
        <w:pStyle w:val="ListParagraph"/>
        <w:numPr>
          <w:ilvl w:val="0"/>
          <w:numId w:val="5"/>
        </w:numPr>
        <w:spacing w:after="160" w:line="259" w:lineRule="auto"/>
        <w:rPr>
          <w:rFonts w:eastAsia="Calibri"/>
          <w:color w:val="000000" w:themeColor="text1"/>
        </w:rPr>
      </w:pPr>
      <w:r w:rsidRPr="3CC8CE72">
        <w:rPr>
          <w:rFonts w:eastAsia="Calibri"/>
          <w:color w:val="000000" w:themeColor="text1"/>
          <w:lang w:val="en-AU"/>
        </w:rPr>
        <w:t>If differentiation syndrome is suspected, administer systemic corticosteroid and initiate haemodynamic monitoring until symptom resolution and for a minimum of 3 days.</w:t>
      </w:r>
    </w:p>
    <w:p w14:paraId="67AFA68E" w14:textId="77777777" w:rsidR="00FB33C3" w:rsidRPr="00354A18" w:rsidRDefault="00FB33C3" w:rsidP="00FB33C3">
      <w:pPr>
        <w:spacing w:after="160" w:line="259" w:lineRule="auto"/>
        <w:rPr>
          <w:rFonts w:eastAsia="Calibri"/>
          <w:color w:val="000000" w:themeColor="text1"/>
          <w:szCs w:val="22"/>
        </w:rPr>
      </w:pPr>
      <w:r w:rsidRPr="00354A18">
        <w:rPr>
          <w:rFonts w:eastAsia="Calibri"/>
          <w:b/>
          <w:bCs/>
          <w:color w:val="000000" w:themeColor="text1"/>
          <w:szCs w:val="22"/>
          <w:lang w:val="en-AU"/>
        </w:rPr>
        <w:t xml:space="preserve">See the </w:t>
      </w:r>
      <w:proofErr w:type="spellStart"/>
      <w:r w:rsidRPr="00354A18">
        <w:rPr>
          <w:rFonts w:eastAsia="Calibri"/>
          <w:b/>
          <w:bCs/>
          <w:color w:val="000000" w:themeColor="text1"/>
          <w:szCs w:val="22"/>
          <w:lang w:val="en-AU"/>
        </w:rPr>
        <w:t>Tibsovo</w:t>
      </w:r>
      <w:proofErr w:type="spellEnd"/>
      <w:r w:rsidRPr="00354A18">
        <w:rPr>
          <w:rFonts w:eastAsia="Calibri"/>
          <w:b/>
          <w:bCs/>
          <w:color w:val="000000" w:themeColor="text1"/>
          <w:szCs w:val="22"/>
          <w:lang w:val="en-AU"/>
        </w:rPr>
        <w:t xml:space="preserve"> Summary of Product Characteristics for more information.</w:t>
      </w:r>
    </w:p>
    <w:p w14:paraId="22E75ADE" w14:textId="77777777" w:rsidR="00FB33C3" w:rsidRPr="00354A18" w:rsidRDefault="00FB33C3" w:rsidP="00FB33C3">
      <w:pPr>
        <w:spacing w:after="160" w:line="259" w:lineRule="auto"/>
        <w:rPr>
          <w:rFonts w:eastAsia="Calibri"/>
          <w:color w:val="000000" w:themeColor="text1"/>
          <w:szCs w:val="22"/>
        </w:rPr>
      </w:pPr>
      <w:r w:rsidRPr="00354A18">
        <w:rPr>
          <w:rFonts w:eastAsia="Calibri"/>
          <w:b/>
          <w:bCs/>
          <w:color w:val="000000" w:themeColor="text1"/>
          <w:szCs w:val="22"/>
          <w:lang w:val="en-AU"/>
        </w:rPr>
        <w:t>Please complete this section</w:t>
      </w:r>
    </w:p>
    <w:p w14:paraId="2095C64D" w14:textId="432EEEF0" w:rsidR="00FB33C3" w:rsidRPr="00354A18" w:rsidRDefault="00FB33C3" w:rsidP="00FB33C3">
      <w:pPr>
        <w:spacing w:after="160" w:line="259" w:lineRule="auto"/>
        <w:rPr>
          <w:rFonts w:eastAsia="Calibri"/>
          <w:color w:val="000000" w:themeColor="text1"/>
          <w:szCs w:val="22"/>
        </w:rPr>
      </w:pPr>
      <w:r w:rsidRPr="00354A18">
        <w:rPr>
          <w:rFonts w:eastAsia="Calibri"/>
          <w:color w:val="000000" w:themeColor="text1"/>
          <w:szCs w:val="22"/>
          <w:lang w:val="en-AU"/>
        </w:rPr>
        <w:t>Name of patient:</w:t>
      </w:r>
      <w:r w:rsidR="00DA6EA0">
        <w:rPr>
          <w:rFonts w:eastAsia="Calibri"/>
          <w:color w:val="000000" w:themeColor="text1"/>
          <w:szCs w:val="22"/>
          <w:lang w:val="en-AU"/>
        </w:rPr>
        <w:t>____________________________________________________________________</w:t>
      </w:r>
    </w:p>
    <w:p w14:paraId="2CE52EAC" w14:textId="5A3C6F33" w:rsidR="00FB33C3" w:rsidRPr="00354A18" w:rsidRDefault="00FB33C3" w:rsidP="00FB33C3">
      <w:pPr>
        <w:spacing w:after="160" w:line="259" w:lineRule="auto"/>
        <w:rPr>
          <w:rFonts w:eastAsia="Calibri"/>
          <w:color w:val="000000" w:themeColor="text1"/>
          <w:szCs w:val="22"/>
        </w:rPr>
      </w:pPr>
      <w:r w:rsidRPr="00354A18">
        <w:rPr>
          <w:rFonts w:eastAsia="Calibri"/>
          <w:color w:val="000000" w:themeColor="text1"/>
          <w:szCs w:val="22"/>
          <w:lang w:val="en-AU"/>
        </w:rPr>
        <w:t>Date of birth:</w:t>
      </w:r>
      <w:r w:rsidR="00DA6EA0">
        <w:rPr>
          <w:rFonts w:eastAsia="Calibri"/>
          <w:color w:val="000000" w:themeColor="text1"/>
          <w:szCs w:val="22"/>
          <w:lang w:val="en-AU"/>
        </w:rPr>
        <w:t xml:space="preserve"> ______________________________________________________________________</w:t>
      </w:r>
    </w:p>
    <w:p w14:paraId="6F3C46E3" w14:textId="5CB233BC" w:rsidR="00FB33C3" w:rsidRPr="00354A18" w:rsidRDefault="00FB33C3" w:rsidP="00FB33C3">
      <w:pPr>
        <w:spacing w:after="160" w:line="259" w:lineRule="auto"/>
        <w:rPr>
          <w:rFonts w:eastAsia="Calibri"/>
          <w:color w:val="000000" w:themeColor="text1"/>
          <w:szCs w:val="22"/>
        </w:rPr>
      </w:pPr>
      <w:proofErr w:type="spellStart"/>
      <w:r w:rsidRPr="00354A18">
        <w:rPr>
          <w:rFonts w:eastAsia="Calibri"/>
          <w:color w:val="000000" w:themeColor="text1"/>
          <w:szCs w:val="22"/>
          <w:lang w:val="en-AU"/>
        </w:rPr>
        <w:t>Tibsovo</w:t>
      </w:r>
      <w:proofErr w:type="spellEnd"/>
      <w:r w:rsidRPr="00354A18">
        <w:rPr>
          <w:rFonts w:eastAsia="Calibri"/>
          <w:color w:val="000000" w:themeColor="text1"/>
          <w:szCs w:val="22"/>
          <w:lang w:val="en-AU"/>
        </w:rPr>
        <w:t xml:space="preserve"> start date and dose:</w:t>
      </w:r>
      <w:r w:rsidR="00DA6EA0">
        <w:rPr>
          <w:rFonts w:eastAsia="Calibri"/>
          <w:color w:val="000000" w:themeColor="text1"/>
          <w:szCs w:val="22"/>
          <w:lang w:val="en-AU"/>
        </w:rPr>
        <w:t xml:space="preserve"> __________________________________________________________</w:t>
      </w:r>
    </w:p>
    <w:p w14:paraId="76785A76" w14:textId="2F1EA213" w:rsidR="00FB33C3" w:rsidRPr="00354A18" w:rsidRDefault="00FB33C3" w:rsidP="00FB33C3">
      <w:pPr>
        <w:spacing w:after="160" w:line="259" w:lineRule="auto"/>
        <w:rPr>
          <w:rFonts w:eastAsia="Calibri"/>
          <w:color w:val="000000" w:themeColor="text1"/>
          <w:szCs w:val="22"/>
        </w:rPr>
      </w:pPr>
      <w:r w:rsidRPr="00354A18">
        <w:rPr>
          <w:rFonts w:eastAsia="Calibri"/>
          <w:color w:val="000000" w:themeColor="text1"/>
          <w:szCs w:val="22"/>
          <w:lang w:val="en-AU"/>
        </w:rPr>
        <w:t>Prescriber/Hospital emergency contact:</w:t>
      </w:r>
      <w:r w:rsidR="00DA6EA0">
        <w:rPr>
          <w:rFonts w:eastAsia="Calibri"/>
          <w:color w:val="000000" w:themeColor="text1"/>
          <w:szCs w:val="22"/>
          <w:lang w:val="en-AU"/>
        </w:rPr>
        <w:t xml:space="preserve"> _________________________________________________</w:t>
      </w:r>
    </w:p>
    <w:p w14:paraId="6C502E1F" w14:textId="40C180F9" w:rsidR="4A256355" w:rsidRPr="00FB33C3" w:rsidRDefault="4A256355">
      <w:pPr>
        <w:rPr>
          <w:szCs w:val="22"/>
        </w:rPr>
      </w:pPr>
      <w:r w:rsidRPr="00FB33C3">
        <w:rPr>
          <w:szCs w:val="22"/>
        </w:rPr>
        <w:br w:type="page"/>
      </w:r>
    </w:p>
    <w:p w14:paraId="5C3DCA13" w14:textId="77777777" w:rsidR="00FE401B" w:rsidRPr="000F2032" w:rsidRDefault="00FE401B" w:rsidP="004C3B1D">
      <w:pPr>
        <w:tabs>
          <w:tab w:val="clear" w:pos="567"/>
        </w:tabs>
        <w:spacing w:line="240" w:lineRule="auto"/>
        <w:rPr>
          <w:noProof/>
        </w:rPr>
      </w:pPr>
    </w:p>
    <w:p w14:paraId="497E14BE" w14:textId="77777777" w:rsidR="00FE401B" w:rsidRPr="000F2032" w:rsidRDefault="00FE401B" w:rsidP="004C3B1D">
      <w:pPr>
        <w:tabs>
          <w:tab w:val="clear" w:pos="567"/>
        </w:tabs>
        <w:spacing w:line="240" w:lineRule="auto"/>
        <w:rPr>
          <w:noProof/>
        </w:rPr>
      </w:pPr>
    </w:p>
    <w:p w14:paraId="04EE8EB3" w14:textId="77777777" w:rsidR="00FE401B" w:rsidRPr="000F2032" w:rsidRDefault="00FE401B" w:rsidP="004C3B1D">
      <w:pPr>
        <w:tabs>
          <w:tab w:val="clear" w:pos="567"/>
        </w:tabs>
        <w:spacing w:line="240" w:lineRule="auto"/>
        <w:rPr>
          <w:noProof/>
        </w:rPr>
      </w:pPr>
    </w:p>
    <w:p w14:paraId="4EE51C0E" w14:textId="77777777" w:rsidR="00FE401B" w:rsidRPr="000F2032" w:rsidRDefault="00FE401B" w:rsidP="004C3B1D">
      <w:pPr>
        <w:tabs>
          <w:tab w:val="clear" w:pos="567"/>
        </w:tabs>
        <w:spacing w:line="240" w:lineRule="auto"/>
        <w:rPr>
          <w:noProof/>
        </w:rPr>
      </w:pPr>
    </w:p>
    <w:p w14:paraId="46721350" w14:textId="77777777" w:rsidR="00FE401B" w:rsidRPr="000F2032" w:rsidRDefault="00FE401B" w:rsidP="004C3B1D">
      <w:pPr>
        <w:tabs>
          <w:tab w:val="clear" w:pos="567"/>
        </w:tabs>
        <w:spacing w:line="240" w:lineRule="auto"/>
        <w:rPr>
          <w:noProof/>
        </w:rPr>
      </w:pPr>
    </w:p>
    <w:p w14:paraId="215BAFD1" w14:textId="77777777" w:rsidR="00FE401B" w:rsidRPr="000F2032" w:rsidRDefault="00FE401B" w:rsidP="004C3B1D">
      <w:pPr>
        <w:tabs>
          <w:tab w:val="clear" w:pos="567"/>
        </w:tabs>
        <w:spacing w:line="240" w:lineRule="auto"/>
        <w:rPr>
          <w:noProof/>
        </w:rPr>
      </w:pPr>
    </w:p>
    <w:p w14:paraId="5574B0E7" w14:textId="77777777" w:rsidR="00FE401B" w:rsidRPr="000F2032" w:rsidRDefault="00FE401B" w:rsidP="004C3B1D">
      <w:pPr>
        <w:tabs>
          <w:tab w:val="clear" w:pos="567"/>
        </w:tabs>
        <w:spacing w:line="240" w:lineRule="auto"/>
        <w:rPr>
          <w:noProof/>
        </w:rPr>
      </w:pPr>
    </w:p>
    <w:p w14:paraId="78B36ECC" w14:textId="77777777" w:rsidR="00FE401B" w:rsidRPr="000F2032" w:rsidRDefault="00FE401B" w:rsidP="004C3B1D">
      <w:pPr>
        <w:tabs>
          <w:tab w:val="clear" w:pos="567"/>
        </w:tabs>
        <w:spacing w:line="240" w:lineRule="auto"/>
        <w:rPr>
          <w:noProof/>
        </w:rPr>
      </w:pPr>
    </w:p>
    <w:p w14:paraId="16AE82FF" w14:textId="77777777" w:rsidR="00FE401B" w:rsidRPr="000F2032" w:rsidRDefault="00FE401B" w:rsidP="004C3B1D">
      <w:pPr>
        <w:tabs>
          <w:tab w:val="clear" w:pos="567"/>
        </w:tabs>
        <w:spacing w:line="240" w:lineRule="auto"/>
        <w:rPr>
          <w:noProof/>
        </w:rPr>
      </w:pPr>
    </w:p>
    <w:p w14:paraId="3FE41FEB" w14:textId="77777777" w:rsidR="00FE401B" w:rsidRPr="000F2032" w:rsidRDefault="00FE401B" w:rsidP="004C3B1D">
      <w:pPr>
        <w:tabs>
          <w:tab w:val="clear" w:pos="567"/>
        </w:tabs>
        <w:spacing w:line="240" w:lineRule="auto"/>
        <w:rPr>
          <w:noProof/>
        </w:rPr>
      </w:pPr>
    </w:p>
    <w:p w14:paraId="2DA94573" w14:textId="77777777" w:rsidR="00FE401B" w:rsidRPr="000F2032" w:rsidRDefault="00FE401B" w:rsidP="004C3B1D">
      <w:pPr>
        <w:tabs>
          <w:tab w:val="clear" w:pos="567"/>
        </w:tabs>
        <w:spacing w:line="240" w:lineRule="auto"/>
        <w:rPr>
          <w:noProof/>
        </w:rPr>
      </w:pPr>
    </w:p>
    <w:p w14:paraId="51DA26C4" w14:textId="77777777" w:rsidR="00FE401B" w:rsidRPr="000F2032" w:rsidRDefault="00FE401B" w:rsidP="004C3B1D">
      <w:pPr>
        <w:tabs>
          <w:tab w:val="clear" w:pos="567"/>
        </w:tabs>
        <w:spacing w:line="240" w:lineRule="auto"/>
        <w:rPr>
          <w:noProof/>
        </w:rPr>
      </w:pPr>
    </w:p>
    <w:p w14:paraId="390E0CD0" w14:textId="77777777" w:rsidR="00FE401B" w:rsidRPr="000F2032" w:rsidRDefault="00FE401B" w:rsidP="004C3B1D">
      <w:pPr>
        <w:tabs>
          <w:tab w:val="clear" w:pos="567"/>
        </w:tabs>
        <w:spacing w:line="240" w:lineRule="auto"/>
        <w:rPr>
          <w:noProof/>
        </w:rPr>
      </w:pPr>
    </w:p>
    <w:p w14:paraId="6B0E58B5" w14:textId="77777777" w:rsidR="00FE401B" w:rsidRPr="000F2032" w:rsidRDefault="00FE401B" w:rsidP="004C3B1D">
      <w:pPr>
        <w:tabs>
          <w:tab w:val="clear" w:pos="567"/>
        </w:tabs>
        <w:spacing w:line="240" w:lineRule="auto"/>
        <w:rPr>
          <w:noProof/>
        </w:rPr>
      </w:pPr>
    </w:p>
    <w:p w14:paraId="206E0D18" w14:textId="77777777" w:rsidR="00FE401B" w:rsidRPr="000F2032" w:rsidRDefault="00FE401B" w:rsidP="004C3B1D">
      <w:pPr>
        <w:tabs>
          <w:tab w:val="clear" w:pos="567"/>
        </w:tabs>
        <w:spacing w:line="240" w:lineRule="auto"/>
        <w:rPr>
          <w:noProof/>
        </w:rPr>
      </w:pPr>
    </w:p>
    <w:p w14:paraId="38F91694" w14:textId="77777777" w:rsidR="00FE401B" w:rsidRPr="000F2032" w:rsidRDefault="00FE401B" w:rsidP="004C3B1D">
      <w:pPr>
        <w:tabs>
          <w:tab w:val="clear" w:pos="567"/>
        </w:tabs>
        <w:spacing w:line="240" w:lineRule="auto"/>
        <w:rPr>
          <w:noProof/>
        </w:rPr>
      </w:pPr>
    </w:p>
    <w:p w14:paraId="46E402D5" w14:textId="77777777" w:rsidR="00FE401B" w:rsidRPr="000F2032" w:rsidRDefault="00FE401B" w:rsidP="004C3B1D">
      <w:pPr>
        <w:tabs>
          <w:tab w:val="clear" w:pos="567"/>
        </w:tabs>
        <w:spacing w:line="240" w:lineRule="auto"/>
        <w:rPr>
          <w:noProof/>
        </w:rPr>
      </w:pPr>
    </w:p>
    <w:p w14:paraId="344D81C4" w14:textId="77777777" w:rsidR="00FE401B" w:rsidRPr="000F2032" w:rsidRDefault="00FE401B" w:rsidP="004C3B1D">
      <w:pPr>
        <w:tabs>
          <w:tab w:val="clear" w:pos="567"/>
        </w:tabs>
        <w:spacing w:line="240" w:lineRule="auto"/>
        <w:rPr>
          <w:noProof/>
        </w:rPr>
      </w:pPr>
    </w:p>
    <w:p w14:paraId="1C78149F" w14:textId="77777777" w:rsidR="00FE401B" w:rsidRPr="000F2032" w:rsidRDefault="00FE401B" w:rsidP="004C3B1D">
      <w:pPr>
        <w:tabs>
          <w:tab w:val="clear" w:pos="567"/>
        </w:tabs>
        <w:spacing w:line="240" w:lineRule="auto"/>
        <w:rPr>
          <w:noProof/>
        </w:rPr>
      </w:pPr>
    </w:p>
    <w:p w14:paraId="45BBD820" w14:textId="77777777" w:rsidR="00FE401B" w:rsidRPr="000F2032" w:rsidRDefault="00FE401B" w:rsidP="004C3B1D">
      <w:pPr>
        <w:tabs>
          <w:tab w:val="clear" w:pos="567"/>
        </w:tabs>
        <w:spacing w:line="240" w:lineRule="auto"/>
        <w:rPr>
          <w:noProof/>
        </w:rPr>
      </w:pPr>
    </w:p>
    <w:p w14:paraId="525F1E96" w14:textId="77777777" w:rsidR="00FE401B" w:rsidRPr="000F2032" w:rsidRDefault="00FE401B" w:rsidP="004C3B1D">
      <w:pPr>
        <w:tabs>
          <w:tab w:val="clear" w:pos="567"/>
        </w:tabs>
        <w:spacing w:line="240" w:lineRule="auto"/>
        <w:rPr>
          <w:noProof/>
        </w:rPr>
      </w:pPr>
    </w:p>
    <w:p w14:paraId="26254DF7" w14:textId="77777777" w:rsidR="00FE401B" w:rsidRPr="000F2032" w:rsidRDefault="00FE401B" w:rsidP="004C3B1D">
      <w:pPr>
        <w:tabs>
          <w:tab w:val="clear" w:pos="567"/>
        </w:tabs>
        <w:spacing w:line="240" w:lineRule="auto"/>
        <w:rPr>
          <w:b/>
          <w:noProof/>
        </w:rPr>
      </w:pPr>
    </w:p>
    <w:p w14:paraId="002CBEAC" w14:textId="77777777" w:rsidR="00812D16" w:rsidRPr="000F2032" w:rsidRDefault="005E75EF" w:rsidP="00204AAB">
      <w:pPr>
        <w:spacing w:line="240" w:lineRule="auto"/>
        <w:jc w:val="center"/>
        <w:outlineLvl w:val="0"/>
        <w:rPr>
          <w:b/>
        </w:rPr>
      </w:pPr>
      <w:r w:rsidRPr="000F2032">
        <w:rPr>
          <w:b/>
          <w:noProof/>
        </w:rPr>
        <w:t>B</w:t>
      </w:r>
      <w:r w:rsidRPr="000F2032">
        <w:rPr>
          <w:b/>
        </w:rPr>
        <w:t>. PACKAGE LEAFLET</w:t>
      </w:r>
    </w:p>
    <w:p w14:paraId="4F9B79F7" w14:textId="442BB7C7" w:rsidR="00812D16" w:rsidRPr="000F2032" w:rsidRDefault="005E75EF" w:rsidP="00BC0A7A">
      <w:pPr>
        <w:tabs>
          <w:tab w:val="clear" w:pos="567"/>
        </w:tabs>
        <w:spacing w:line="240" w:lineRule="auto"/>
        <w:jc w:val="center"/>
        <w:rPr>
          <w:noProof/>
        </w:rPr>
      </w:pPr>
      <w:r w:rsidRPr="000F2032">
        <w:rPr>
          <w:noProof/>
          <w:szCs w:val="22"/>
        </w:rPr>
        <w:br w:type="page"/>
      </w:r>
      <w:r w:rsidR="00014D59" w:rsidRPr="000F2032">
        <w:rPr>
          <w:b/>
        </w:rPr>
        <w:t>Package leaflet: Information for the patient</w:t>
      </w:r>
    </w:p>
    <w:p w14:paraId="1AA2DC64" w14:textId="77777777" w:rsidR="00812D16" w:rsidRPr="000F2032" w:rsidRDefault="00812D16" w:rsidP="00204AAB">
      <w:pPr>
        <w:numPr>
          <w:ilvl w:val="12"/>
          <w:numId w:val="0"/>
        </w:numPr>
        <w:shd w:val="clear" w:color="auto" w:fill="FFFFFF"/>
        <w:tabs>
          <w:tab w:val="clear" w:pos="567"/>
        </w:tabs>
        <w:spacing w:line="240" w:lineRule="auto"/>
        <w:jc w:val="center"/>
        <w:rPr>
          <w:noProof/>
        </w:rPr>
      </w:pPr>
    </w:p>
    <w:p w14:paraId="74ED9A27" w14:textId="77777777" w:rsidR="00E00744" w:rsidRPr="000F2032" w:rsidRDefault="005E75EF" w:rsidP="00204AAB">
      <w:pPr>
        <w:numPr>
          <w:ilvl w:val="12"/>
          <w:numId w:val="0"/>
        </w:numPr>
        <w:tabs>
          <w:tab w:val="clear" w:pos="567"/>
        </w:tabs>
        <w:spacing w:line="240" w:lineRule="auto"/>
        <w:jc w:val="center"/>
        <w:rPr>
          <w:b/>
          <w:noProof/>
        </w:rPr>
      </w:pPr>
      <w:r w:rsidRPr="000F2032">
        <w:rPr>
          <w:b/>
          <w:bCs/>
          <w:noProof/>
        </w:rPr>
        <w:t>Tibsovo 250 mg film</w:t>
      </w:r>
      <w:r w:rsidRPr="000F2032">
        <w:rPr>
          <w:b/>
          <w:bCs/>
          <w:noProof/>
        </w:rPr>
        <w:noBreakHyphen/>
        <w:t>coated tablets</w:t>
      </w:r>
      <w:r w:rsidRPr="000F2032">
        <w:rPr>
          <w:b/>
          <w:noProof/>
        </w:rPr>
        <w:t xml:space="preserve"> </w:t>
      </w:r>
    </w:p>
    <w:p w14:paraId="5A3FC25A" w14:textId="77777777" w:rsidR="00E00744" w:rsidRPr="000F2032" w:rsidRDefault="005E75EF" w:rsidP="00E00744">
      <w:pPr>
        <w:numPr>
          <w:ilvl w:val="12"/>
          <w:numId w:val="0"/>
        </w:numPr>
        <w:shd w:val="clear" w:color="auto" w:fill="FFFFFF"/>
        <w:tabs>
          <w:tab w:val="clear" w:pos="567"/>
        </w:tabs>
        <w:spacing w:line="240" w:lineRule="auto"/>
        <w:jc w:val="center"/>
        <w:rPr>
          <w:szCs w:val="22"/>
        </w:rPr>
      </w:pPr>
      <w:proofErr w:type="spellStart"/>
      <w:r w:rsidRPr="000F2032">
        <w:rPr>
          <w:szCs w:val="22"/>
        </w:rPr>
        <w:t>ivosidenib</w:t>
      </w:r>
      <w:proofErr w:type="spellEnd"/>
    </w:p>
    <w:p w14:paraId="5B0FDE05" w14:textId="77777777" w:rsidR="00812D16" w:rsidRPr="000F2032" w:rsidRDefault="00812D16" w:rsidP="00204AAB">
      <w:pPr>
        <w:tabs>
          <w:tab w:val="clear" w:pos="567"/>
        </w:tabs>
        <w:spacing w:line="240" w:lineRule="auto"/>
        <w:rPr>
          <w:noProof/>
        </w:rPr>
      </w:pPr>
    </w:p>
    <w:p w14:paraId="0AC5522B" w14:textId="2DA34A13" w:rsidR="00033D26" w:rsidRPr="000F2032" w:rsidRDefault="005E75EF" w:rsidP="00204AAB">
      <w:pPr>
        <w:spacing w:line="240" w:lineRule="auto"/>
        <w:rPr>
          <w:szCs w:val="22"/>
        </w:rPr>
      </w:pPr>
      <w:r w:rsidRPr="000F2032">
        <w:rPr>
          <w:noProof/>
          <w:lang w:val="fr-FR" w:eastAsia="fr-FR"/>
        </w:rPr>
        <w:drawing>
          <wp:inline distT="0" distB="0" distL="0" distR="0" wp14:anchorId="2EB0A986" wp14:editId="4A645551">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68796"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F2032">
        <w:rPr>
          <w:szCs w:val="22"/>
        </w:rPr>
        <w:t xml:space="preserve">This medicine is subject to additional monitoring. This will allow quick identification of new safety information. You can help by reporting any side </w:t>
      </w:r>
      <w:proofErr w:type="spellStart"/>
      <w:r w:rsidRPr="000F2032">
        <w:rPr>
          <w:szCs w:val="22"/>
        </w:rPr>
        <w:t>effects you</w:t>
      </w:r>
      <w:proofErr w:type="spellEnd"/>
      <w:r w:rsidRPr="000F2032">
        <w:rPr>
          <w:szCs w:val="22"/>
        </w:rPr>
        <w:t xml:space="preserve"> may get. See the end of section 4 </w:t>
      </w:r>
      <w:r w:rsidR="002D3DB7" w:rsidRPr="000F2032">
        <w:rPr>
          <w:szCs w:val="22"/>
        </w:rPr>
        <w:t>for how to report side effects.</w:t>
      </w:r>
    </w:p>
    <w:p w14:paraId="4EEDE1C2" w14:textId="77777777" w:rsidR="00812D16" w:rsidRPr="000F2032" w:rsidRDefault="00812D16" w:rsidP="00204AAB">
      <w:pPr>
        <w:tabs>
          <w:tab w:val="clear" w:pos="567"/>
        </w:tabs>
        <w:spacing w:line="240" w:lineRule="auto"/>
        <w:rPr>
          <w:noProof/>
        </w:rPr>
      </w:pPr>
    </w:p>
    <w:p w14:paraId="16FABAC7" w14:textId="77777777" w:rsidR="00812D16" w:rsidRPr="000F2032" w:rsidRDefault="005E75EF" w:rsidP="00E00744">
      <w:pPr>
        <w:tabs>
          <w:tab w:val="clear" w:pos="567"/>
        </w:tabs>
        <w:suppressAutoHyphens/>
        <w:spacing w:line="240" w:lineRule="auto"/>
        <w:rPr>
          <w:noProof/>
        </w:rPr>
      </w:pPr>
      <w:r w:rsidRPr="000F2032">
        <w:rPr>
          <w:b/>
          <w:noProof/>
        </w:rPr>
        <w:t>Read all of this leaflet carefully before you start taking this medicine because it contains</w:t>
      </w:r>
      <w:r w:rsidR="00E00744" w:rsidRPr="000F2032">
        <w:rPr>
          <w:b/>
          <w:noProof/>
        </w:rPr>
        <w:t xml:space="preserve"> </w:t>
      </w:r>
      <w:r w:rsidRPr="000F2032">
        <w:rPr>
          <w:b/>
          <w:noProof/>
        </w:rPr>
        <w:t>important information for you.</w:t>
      </w:r>
    </w:p>
    <w:p w14:paraId="2BDC1BF7" w14:textId="77777777" w:rsidR="00812D16" w:rsidRPr="000F2032" w:rsidRDefault="10943C4A" w:rsidP="008D302F">
      <w:pPr>
        <w:numPr>
          <w:ilvl w:val="0"/>
          <w:numId w:val="7"/>
        </w:numPr>
        <w:tabs>
          <w:tab w:val="clear" w:pos="567"/>
        </w:tabs>
        <w:spacing w:line="240" w:lineRule="auto"/>
        <w:ind w:left="567" w:right="-2" w:hanging="567"/>
        <w:rPr>
          <w:noProof/>
        </w:rPr>
      </w:pPr>
      <w:r w:rsidRPr="50282AA2">
        <w:rPr>
          <w:noProof/>
        </w:rPr>
        <w:t xml:space="preserve">Keep this leaflet. You may need to read it again. </w:t>
      </w:r>
    </w:p>
    <w:p w14:paraId="3629AAFF" w14:textId="77777777" w:rsidR="00812D16" w:rsidRPr="000F2032" w:rsidRDefault="10943C4A" w:rsidP="008D302F">
      <w:pPr>
        <w:numPr>
          <w:ilvl w:val="0"/>
          <w:numId w:val="7"/>
        </w:numPr>
        <w:tabs>
          <w:tab w:val="clear" w:pos="567"/>
        </w:tabs>
        <w:spacing w:line="240" w:lineRule="auto"/>
        <w:ind w:left="567" w:right="-2" w:hanging="567"/>
        <w:rPr>
          <w:noProof/>
        </w:rPr>
      </w:pPr>
      <w:r w:rsidRPr="50282AA2">
        <w:rPr>
          <w:noProof/>
        </w:rPr>
        <w:t>If you have any further questions, ask your doctor</w:t>
      </w:r>
      <w:r w:rsidR="384DBFAA" w:rsidRPr="50282AA2">
        <w:rPr>
          <w:noProof/>
        </w:rPr>
        <w:t xml:space="preserve"> </w:t>
      </w:r>
      <w:r w:rsidRPr="50282AA2">
        <w:rPr>
          <w:noProof/>
        </w:rPr>
        <w:t>or nurse.</w:t>
      </w:r>
    </w:p>
    <w:p w14:paraId="7791D16C" w14:textId="77777777" w:rsidR="00812D16" w:rsidRPr="000F2032" w:rsidRDefault="005E75EF" w:rsidP="00C00828">
      <w:pPr>
        <w:spacing w:line="240" w:lineRule="auto"/>
        <w:ind w:left="567" w:right="-2" w:hanging="567"/>
        <w:rPr>
          <w:noProof/>
        </w:rPr>
      </w:pPr>
      <w:r w:rsidRPr="000F2032">
        <w:rPr>
          <w:noProof/>
        </w:rPr>
        <w:t>-</w:t>
      </w:r>
      <w:r w:rsidRPr="000F2032">
        <w:rPr>
          <w:noProof/>
        </w:rPr>
        <w:tab/>
        <w:t>This medicine has been prescribed for you only. Do not pass it on to others. It may harm them, even if their signs of illness are the same as yours.</w:t>
      </w:r>
    </w:p>
    <w:p w14:paraId="301C25CE" w14:textId="77777777" w:rsidR="00812D16" w:rsidRPr="000F2032" w:rsidRDefault="10943C4A" w:rsidP="008D302F">
      <w:pPr>
        <w:numPr>
          <w:ilvl w:val="0"/>
          <w:numId w:val="7"/>
        </w:numPr>
        <w:spacing w:line="240" w:lineRule="auto"/>
        <w:ind w:left="567" w:hanging="567"/>
      </w:pPr>
      <w:r w:rsidRPr="50282AA2">
        <w:rPr>
          <w:noProof/>
        </w:rPr>
        <w:t>If you get any side effects, talk to your doctor</w:t>
      </w:r>
      <w:r w:rsidR="384DBFAA" w:rsidRPr="50282AA2">
        <w:rPr>
          <w:noProof/>
        </w:rPr>
        <w:t xml:space="preserve"> </w:t>
      </w:r>
      <w:r w:rsidRPr="50282AA2">
        <w:rPr>
          <w:noProof/>
        </w:rPr>
        <w:t>or nurse.</w:t>
      </w:r>
      <w:r w:rsidRPr="50282AA2">
        <w:rPr>
          <w:color w:val="FF0000"/>
        </w:rPr>
        <w:t xml:space="preserve"> </w:t>
      </w:r>
      <w:r>
        <w:t>This includes any possible side effects not listed in this leaflet</w:t>
      </w:r>
      <w:r w:rsidR="095A5A19">
        <w:t>. See section 4.</w:t>
      </w:r>
    </w:p>
    <w:p w14:paraId="42E31632" w14:textId="77777777" w:rsidR="00812D16" w:rsidRPr="000F2032" w:rsidRDefault="00812D16" w:rsidP="00204AAB">
      <w:pPr>
        <w:tabs>
          <w:tab w:val="clear" w:pos="567"/>
        </w:tabs>
        <w:spacing w:line="240" w:lineRule="auto"/>
        <w:ind w:right="-2"/>
        <w:rPr>
          <w:noProof/>
        </w:rPr>
      </w:pPr>
    </w:p>
    <w:p w14:paraId="1CD74526" w14:textId="77777777" w:rsidR="00812D16" w:rsidRPr="000F2032" w:rsidRDefault="005E75EF" w:rsidP="007A7377">
      <w:pPr>
        <w:numPr>
          <w:ilvl w:val="12"/>
          <w:numId w:val="0"/>
        </w:numPr>
        <w:tabs>
          <w:tab w:val="clear" w:pos="567"/>
        </w:tabs>
        <w:spacing w:line="240" w:lineRule="auto"/>
        <w:ind w:right="-2"/>
        <w:rPr>
          <w:b/>
          <w:noProof/>
        </w:rPr>
      </w:pPr>
      <w:r w:rsidRPr="000F2032">
        <w:rPr>
          <w:b/>
          <w:noProof/>
        </w:rPr>
        <w:t>What is in this leaflet</w:t>
      </w:r>
    </w:p>
    <w:p w14:paraId="09847323" w14:textId="77777777" w:rsidR="00812D16" w:rsidRPr="000F2032" w:rsidRDefault="00812D16" w:rsidP="004C3B1D">
      <w:pPr>
        <w:numPr>
          <w:ilvl w:val="12"/>
          <w:numId w:val="0"/>
        </w:numPr>
        <w:tabs>
          <w:tab w:val="clear" w:pos="567"/>
        </w:tabs>
        <w:spacing w:line="240" w:lineRule="auto"/>
        <w:rPr>
          <w:noProof/>
        </w:rPr>
      </w:pPr>
    </w:p>
    <w:p w14:paraId="3941BF43" w14:textId="77777777" w:rsidR="00E00744" w:rsidRPr="000F2032" w:rsidRDefault="005E75EF" w:rsidP="00E00744">
      <w:pPr>
        <w:numPr>
          <w:ilvl w:val="12"/>
          <w:numId w:val="0"/>
        </w:numPr>
        <w:spacing w:line="240" w:lineRule="auto"/>
        <w:ind w:left="567" w:right="-29" w:hanging="567"/>
        <w:rPr>
          <w:szCs w:val="22"/>
        </w:rPr>
      </w:pPr>
      <w:r w:rsidRPr="000F2032">
        <w:rPr>
          <w:szCs w:val="22"/>
        </w:rPr>
        <w:t>1.</w:t>
      </w:r>
      <w:r w:rsidRPr="000F2032">
        <w:rPr>
          <w:szCs w:val="22"/>
        </w:rPr>
        <w:tab/>
        <w:t xml:space="preserve">What </w:t>
      </w:r>
      <w:proofErr w:type="spellStart"/>
      <w:r w:rsidRPr="000F2032">
        <w:rPr>
          <w:szCs w:val="22"/>
        </w:rPr>
        <w:t>Tibsovo</w:t>
      </w:r>
      <w:proofErr w:type="spellEnd"/>
      <w:r w:rsidRPr="000F2032">
        <w:rPr>
          <w:szCs w:val="22"/>
        </w:rPr>
        <w:t xml:space="preserve"> is and what it is used for</w:t>
      </w:r>
    </w:p>
    <w:p w14:paraId="2A533400" w14:textId="77777777" w:rsidR="00E00744" w:rsidRPr="000F2032" w:rsidRDefault="005E75EF" w:rsidP="00E00744">
      <w:pPr>
        <w:numPr>
          <w:ilvl w:val="12"/>
          <w:numId w:val="0"/>
        </w:numPr>
        <w:spacing w:line="240" w:lineRule="auto"/>
        <w:ind w:left="567" w:right="-29" w:hanging="567"/>
        <w:rPr>
          <w:szCs w:val="22"/>
        </w:rPr>
      </w:pPr>
      <w:r w:rsidRPr="000F2032">
        <w:rPr>
          <w:szCs w:val="22"/>
        </w:rPr>
        <w:t>2.</w:t>
      </w:r>
      <w:r w:rsidRPr="000F2032">
        <w:rPr>
          <w:szCs w:val="22"/>
        </w:rPr>
        <w:tab/>
        <w:t xml:space="preserve">What you need to know before you take </w:t>
      </w:r>
      <w:proofErr w:type="spellStart"/>
      <w:r w:rsidRPr="000F2032">
        <w:rPr>
          <w:szCs w:val="22"/>
        </w:rPr>
        <w:t>Tibsovo</w:t>
      </w:r>
      <w:proofErr w:type="spellEnd"/>
    </w:p>
    <w:p w14:paraId="54FEA27D" w14:textId="77777777" w:rsidR="00E00744" w:rsidRPr="000F2032" w:rsidRDefault="005E75EF" w:rsidP="00E00744">
      <w:pPr>
        <w:numPr>
          <w:ilvl w:val="12"/>
          <w:numId w:val="0"/>
        </w:numPr>
        <w:spacing w:line="240" w:lineRule="auto"/>
        <w:ind w:left="567" w:right="-29" w:hanging="567"/>
        <w:rPr>
          <w:szCs w:val="22"/>
        </w:rPr>
      </w:pPr>
      <w:r w:rsidRPr="000F2032">
        <w:rPr>
          <w:szCs w:val="22"/>
        </w:rPr>
        <w:t>3.</w:t>
      </w:r>
      <w:r w:rsidRPr="000F2032">
        <w:rPr>
          <w:szCs w:val="22"/>
        </w:rPr>
        <w:tab/>
        <w:t xml:space="preserve">How to take </w:t>
      </w:r>
      <w:proofErr w:type="spellStart"/>
      <w:r w:rsidRPr="000F2032">
        <w:rPr>
          <w:szCs w:val="22"/>
        </w:rPr>
        <w:t>Tibsovo</w:t>
      </w:r>
      <w:proofErr w:type="spellEnd"/>
    </w:p>
    <w:p w14:paraId="47AC81FB" w14:textId="77777777" w:rsidR="00E00744" w:rsidRPr="000F2032" w:rsidRDefault="005E75EF" w:rsidP="00E00744">
      <w:pPr>
        <w:numPr>
          <w:ilvl w:val="12"/>
          <w:numId w:val="0"/>
        </w:numPr>
        <w:spacing w:line="240" w:lineRule="auto"/>
        <w:ind w:left="567" w:right="-29" w:hanging="567"/>
        <w:rPr>
          <w:szCs w:val="22"/>
        </w:rPr>
      </w:pPr>
      <w:r w:rsidRPr="000F2032">
        <w:rPr>
          <w:szCs w:val="22"/>
        </w:rPr>
        <w:t>4.</w:t>
      </w:r>
      <w:r w:rsidRPr="000F2032">
        <w:rPr>
          <w:szCs w:val="22"/>
        </w:rPr>
        <w:tab/>
        <w:t xml:space="preserve">Possible side effects </w:t>
      </w:r>
    </w:p>
    <w:p w14:paraId="40035B97" w14:textId="77777777" w:rsidR="00E00744" w:rsidRPr="000F2032" w:rsidRDefault="005E75EF" w:rsidP="00E00744">
      <w:pPr>
        <w:spacing w:line="240" w:lineRule="auto"/>
        <w:ind w:left="567" w:right="-29" w:hanging="567"/>
        <w:rPr>
          <w:szCs w:val="22"/>
        </w:rPr>
      </w:pPr>
      <w:r w:rsidRPr="000F2032">
        <w:rPr>
          <w:szCs w:val="22"/>
        </w:rPr>
        <w:t>5.</w:t>
      </w:r>
      <w:r w:rsidRPr="000F2032">
        <w:rPr>
          <w:szCs w:val="22"/>
        </w:rPr>
        <w:tab/>
        <w:t xml:space="preserve">How to store </w:t>
      </w:r>
      <w:proofErr w:type="spellStart"/>
      <w:r w:rsidRPr="000F2032">
        <w:rPr>
          <w:szCs w:val="22"/>
        </w:rPr>
        <w:t>Tibsovo</w:t>
      </w:r>
      <w:proofErr w:type="spellEnd"/>
    </w:p>
    <w:p w14:paraId="5BDD8ECA" w14:textId="77777777" w:rsidR="00E00744" w:rsidRPr="000F2032" w:rsidRDefault="005E75EF" w:rsidP="00E00744">
      <w:pPr>
        <w:spacing w:line="240" w:lineRule="auto"/>
        <w:ind w:left="567" w:right="-29" w:hanging="567"/>
        <w:rPr>
          <w:szCs w:val="22"/>
        </w:rPr>
      </w:pPr>
      <w:r w:rsidRPr="000F2032">
        <w:rPr>
          <w:szCs w:val="22"/>
        </w:rPr>
        <w:t>6.</w:t>
      </w:r>
      <w:r w:rsidRPr="000F2032">
        <w:rPr>
          <w:szCs w:val="22"/>
        </w:rPr>
        <w:tab/>
        <w:t>Contents of the pack and other information</w:t>
      </w:r>
    </w:p>
    <w:p w14:paraId="5DBBBA8A" w14:textId="77777777" w:rsidR="00812D16" w:rsidRPr="000F2032" w:rsidRDefault="00812D16" w:rsidP="00204AAB">
      <w:pPr>
        <w:numPr>
          <w:ilvl w:val="12"/>
          <w:numId w:val="0"/>
        </w:numPr>
        <w:tabs>
          <w:tab w:val="clear" w:pos="567"/>
        </w:tabs>
        <w:spacing w:line="240" w:lineRule="auto"/>
        <w:ind w:right="-2"/>
        <w:rPr>
          <w:noProof/>
        </w:rPr>
      </w:pPr>
    </w:p>
    <w:p w14:paraId="05F03433" w14:textId="77777777" w:rsidR="009B6496" w:rsidRPr="000F2032" w:rsidRDefault="009B6496" w:rsidP="00204AAB">
      <w:pPr>
        <w:numPr>
          <w:ilvl w:val="12"/>
          <w:numId w:val="0"/>
        </w:numPr>
        <w:tabs>
          <w:tab w:val="clear" w:pos="567"/>
        </w:tabs>
        <w:spacing w:line="240" w:lineRule="auto"/>
        <w:rPr>
          <w:noProof/>
          <w:szCs w:val="22"/>
        </w:rPr>
      </w:pPr>
    </w:p>
    <w:p w14:paraId="6B0F49DD" w14:textId="77777777" w:rsidR="009B6496" w:rsidRPr="000F2032" w:rsidRDefault="005E75EF" w:rsidP="00204AAB">
      <w:pPr>
        <w:spacing w:line="240" w:lineRule="auto"/>
        <w:ind w:right="-2"/>
        <w:rPr>
          <w:b/>
          <w:noProof/>
          <w:szCs w:val="22"/>
        </w:rPr>
      </w:pPr>
      <w:r w:rsidRPr="000F2032">
        <w:rPr>
          <w:b/>
          <w:noProof/>
          <w:szCs w:val="22"/>
        </w:rPr>
        <w:t>1.</w:t>
      </w:r>
      <w:r w:rsidRPr="000F2032">
        <w:rPr>
          <w:b/>
          <w:noProof/>
          <w:szCs w:val="22"/>
        </w:rPr>
        <w:tab/>
      </w:r>
      <w:r w:rsidR="00014D59" w:rsidRPr="000F2032">
        <w:rPr>
          <w:b/>
          <w:noProof/>
          <w:szCs w:val="22"/>
        </w:rPr>
        <w:t>W</w:t>
      </w:r>
      <w:r w:rsidR="00C27B03" w:rsidRPr="000F2032">
        <w:rPr>
          <w:b/>
          <w:noProof/>
          <w:szCs w:val="22"/>
        </w:rPr>
        <w:t xml:space="preserve">hat </w:t>
      </w:r>
      <w:proofErr w:type="spellStart"/>
      <w:r w:rsidR="00E00744" w:rsidRPr="000F2032">
        <w:rPr>
          <w:b/>
          <w:bCs/>
          <w:szCs w:val="22"/>
        </w:rPr>
        <w:t>Tibsovo</w:t>
      </w:r>
      <w:proofErr w:type="spellEnd"/>
      <w:r w:rsidR="00014D59" w:rsidRPr="000F2032">
        <w:rPr>
          <w:b/>
          <w:noProof/>
          <w:szCs w:val="22"/>
        </w:rPr>
        <w:t xml:space="preserve"> </w:t>
      </w:r>
      <w:r w:rsidR="00C27B03" w:rsidRPr="000F2032">
        <w:rPr>
          <w:b/>
          <w:noProof/>
          <w:szCs w:val="22"/>
        </w:rPr>
        <w:t xml:space="preserve">is </w:t>
      </w:r>
      <w:r w:rsidR="00014D59" w:rsidRPr="000F2032">
        <w:rPr>
          <w:b/>
          <w:noProof/>
          <w:szCs w:val="22"/>
        </w:rPr>
        <w:t>and what it is used for</w:t>
      </w:r>
    </w:p>
    <w:p w14:paraId="44918C1C" w14:textId="77777777" w:rsidR="009B6496" w:rsidRPr="000F2032" w:rsidRDefault="009B6496" w:rsidP="00204AAB">
      <w:pPr>
        <w:numPr>
          <w:ilvl w:val="12"/>
          <w:numId w:val="0"/>
        </w:numPr>
        <w:tabs>
          <w:tab w:val="clear" w:pos="567"/>
        </w:tabs>
        <w:spacing w:line="240" w:lineRule="auto"/>
        <w:rPr>
          <w:noProof/>
          <w:szCs w:val="22"/>
        </w:rPr>
      </w:pPr>
    </w:p>
    <w:p w14:paraId="1EB8EC82" w14:textId="20DE8512" w:rsidR="00E00744" w:rsidRPr="000F2032" w:rsidRDefault="005E75EF" w:rsidP="00E00744">
      <w:pPr>
        <w:numPr>
          <w:ilvl w:val="12"/>
          <w:numId w:val="0"/>
        </w:numPr>
        <w:shd w:val="clear" w:color="auto" w:fill="FFFFFF"/>
        <w:tabs>
          <w:tab w:val="clear" w:pos="567"/>
        </w:tabs>
        <w:spacing w:line="240" w:lineRule="auto"/>
        <w:jc w:val="both"/>
        <w:rPr>
          <w:b/>
          <w:bCs/>
          <w:szCs w:val="22"/>
        </w:rPr>
      </w:pPr>
      <w:r w:rsidRPr="000F2032">
        <w:rPr>
          <w:b/>
          <w:bCs/>
          <w:szCs w:val="22"/>
        </w:rPr>
        <w:t xml:space="preserve">What </w:t>
      </w:r>
      <w:proofErr w:type="spellStart"/>
      <w:r w:rsidRPr="000F2032">
        <w:rPr>
          <w:b/>
          <w:bCs/>
          <w:szCs w:val="22"/>
        </w:rPr>
        <w:t>Tibsovo</w:t>
      </w:r>
      <w:proofErr w:type="spellEnd"/>
      <w:r w:rsidRPr="000F2032">
        <w:rPr>
          <w:b/>
          <w:bCs/>
          <w:szCs w:val="22"/>
        </w:rPr>
        <w:t xml:space="preserve"> is</w:t>
      </w:r>
    </w:p>
    <w:p w14:paraId="37560501" w14:textId="4932D91D" w:rsidR="00E00744" w:rsidRPr="000F2032" w:rsidRDefault="005E75EF" w:rsidP="00E00744">
      <w:pPr>
        <w:numPr>
          <w:ilvl w:val="12"/>
          <w:numId w:val="0"/>
        </w:numPr>
        <w:tabs>
          <w:tab w:val="clear" w:pos="567"/>
        </w:tabs>
        <w:spacing w:line="240" w:lineRule="auto"/>
        <w:rPr>
          <w:szCs w:val="22"/>
        </w:rPr>
      </w:pPr>
      <w:proofErr w:type="spellStart"/>
      <w:r w:rsidRPr="000F2032">
        <w:rPr>
          <w:szCs w:val="22"/>
        </w:rPr>
        <w:t>Tibsovo</w:t>
      </w:r>
      <w:proofErr w:type="spellEnd"/>
      <w:r w:rsidRPr="000F2032">
        <w:rPr>
          <w:szCs w:val="22"/>
        </w:rPr>
        <w:t xml:space="preserve"> contains the active substance </w:t>
      </w:r>
      <w:proofErr w:type="spellStart"/>
      <w:r w:rsidRPr="000F2032">
        <w:rPr>
          <w:szCs w:val="22"/>
        </w:rPr>
        <w:t>ivosidenib</w:t>
      </w:r>
      <w:proofErr w:type="spellEnd"/>
      <w:r w:rsidRPr="000F2032">
        <w:rPr>
          <w:szCs w:val="22"/>
        </w:rPr>
        <w:t>. It is a medicine used to treat specific cancers that contain a</w:t>
      </w:r>
      <w:r w:rsidR="00C32CC2" w:rsidRPr="000F2032">
        <w:rPr>
          <w:szCs w:val="22"/>
        </w:rPr>
        <w:t xml:space="preserve"> </w:t>
      </w:r>
      <w:r w:rsidRPr="000F2032">
        <w:rPr>
          <w:szCs w:val="22"/>
        </w:rPr>
        <w:t>mutated</w:t>
      </w:r>
      <w:r w:rsidR="00E8429E" w:rsidRPr="000F2032">
        <w:rPr>
          <w:szCs w:val="22"/>
        </w:rPr>
        <w:t xml:space="preserve"> (changed)</w:t>
      </w:r>
      <w:r w:rsidRPr="000F2032">
        <w:rPr>
          <w:szCs w:val="22"/>
        </w:rPr>
        <w:t xml:space="preserve"> </w:t>
      </w:r>
      <w:r w:rsidR="00E8429E" w:rsidRPr="000F2032">
        <w:rPr>
          <w:szCs w:val="22"/>
        </w:rPr>
        <w:t xml:space="preserve">gene that makes a protein known as </w:t>
      </w:r>
      <w:r w:rsidRPr="000F2032">
        <w:rPr>
          <w:szCs w:val="22"/>
        </w:rPr>
        <w:t>IDH1</w:t>
      </w:r>
      <w:r w:rsidR="00E8429E" w:rsidRPr="000F2032">
        <w:rPr>
          <w:szCs w:val="22"/>
        </w:rPr>
        <w:t xml:space="preserve">, </w:t>
      </w:r>
      <w:r w:rsidR="0079702A" w:rsidRPr="000F2032">
        <w:rPr>
          <w:szCs w:val="22"/>
        </w:rPr>
        <w:t>which</w:t>
      </w:r>
      <w:r w:rsidRPr="000F2032">
        <w:rPr>
          <w:szCs w:val="22"/>
        </w:rPr>
        <w:t xml:space="preserve"> plays an important role in making energy for cells. When the IDH1 </w:t>
      </w:r>
      <w:r w:rsidR="00E8429E" w:rsidRPr="000F2032">
        <w:rPr>
          <w:szCs w:val="22"/>
        </w:rPr>
        <w:t xml:space="preserve">gene </w:t>
      </w:r>
      <w:r w:rsidRPr="000F2032">
        <w:rPr>
          <w:szCs w:val="22"/>
        </w:rPr>
        <w:t xml:space="preserve">is mutated, </w:t>
      </w:r>
      <w:r w:rsidR="00E8429E" w:rsidRPr="000F2032">
        <w:rPr>
          <w:szCs w:val="22"/>
        </w:rPr>
        <w:t xml:space="preserve">the IDH1 protein is changed and does not function properly, and this results in changes in the cell which </w:t>
      </w:r>
      <w:r w:rsidRPr="000F2032">
        <w:rPr>
          <w:szCs w:val="22"/>
        </w:rPr>
        <w:t xml:space="preserve">can lead to the development of cancer. </w:t>
      </w:r>
      <w:proofErr w:type="spellStart"/>
      <w:r w:rsidRPr="000F2032">
        <w:rPr>
          <w:szCs w:val="22"/>
        </w:rPr>
        <w:t>Tibsovo</w:t>
      </w:r>
      <w:proofErr w:type="spellEnd"/>
      <w:r w:rsidRPr="000F2032">
        <w:rPr>
          <w:szCs w:val="22"/>
        </w:rPr>
        <w:t xml:space="preserve"> blocks the mutated </w:t>
      </w:r>
      <w:r w:rsidR="00E8429E" w:rsidRPr="000F2032">
        <w:rPr>
          <w:szCs w:val="22"/>
        </w:rPr>
        <w:t xml:space="preserve">form of the IDH1 protein </w:t>
      </w:r>
      <w:r w:rsidRPr="000F2032">
        <w:rPr>
          <w:szCs w:val="22"/>
        </w:rPr>
        <w:t xml:space="preserve">and helps to slow or stop the cancer from growing. </w:t>
      </w:r>
    </w:p>
    <w:p w14:paraId="7A0ABFAA" w14:textId="77777777" w:rsidR="00E00744" w:rsidRPr="000F2032" w:rsidRDefault="00E00744" w:rsidP="00E00744">
      <w:pPr>
        <w:numPr>
          <w:ilvl w:val="12"/>
          <w:numId w:val="0"/>
        </w:numPr>
        <w:tabs>
          <w:tab w:val="clear" w:pos="567"/>
        </w:tabs>
        <w:spacing w:line="240" w:lineRule="auto"/>
        <w:rPr>
          <w:szCs w:val="22"/>
        </w:rPr>
      </w:pPr>
    </w:p>
    <w:p w14:paraId="0967E7D4" w14:textId="2F1DF6BD" w:rsidR="00E00744" w:rsidRPr="000F2032" w:rsidRDefault="005E75EF" w:rsidP="00E00744">
      <w:pPr>
        <w:numPr>
          <w:ilvl w:val="12"/>
          <w:numId w:val="0"/>
        </w:numPr>
        <w:shd w:val="clear" w:color="auto" w:fill="FFFFFF"/>
        <w:tabs>
          <w:tab w:val="clear" w:pos="567"/>
        </w:tabs>
        <w:spacing w:line="240" w:lineRule="auto"/>
        <w:jc w:val="both"/>
        <w:rPr>
          <w:b/>
          <w:bCs/>
          <w:szCs w:val="22"/>
        </w:rPr>
      </w:pPr>
      <w:r w:rsidRPr="000F2032">
        <w:rPr>
          <w:b/>
          <w:bCs/>
          <w:szCs w:val="22"/>
        </w:rPr>
        <w:t xml:space="preserve">What </w:t>
      </w:r>
      <w:proofErr w:type="spellStart"/>
      <w:r w:rsidRPr="000F2032">
        <w:rPr>
          <w:b/>
          <w:bCs/>
          <w:szCs w:val="22"/>
        </w:rPr>
        <w:t>Tibsovo</w:t>
      </w:r>
      <w:proofErr w:type="spellEnd"/>
      <w:r w:rsidRPr="000F2032">
        <w:rPr>
          <w:b/>
          <w:bCs/>
          <w:szCs w:val="22"/>
        </w:rPr>
        <w:t xml:space="preserve"> is used for</w:t>
      </w:r>
    </w:p>
    <w:p w14:paraId="72356849" w14:textId="77777777" w:rsidR="00E00744" w:rsidRPr="000F2032" w:rsidRDefault="005E75EF" w:rsidP="00E00744">
      <w:pPr>
        <w:numPr>
          <w:ilvl w:val="12"/>
          <w:numId w:val="0"/>
        </w:numPr>
        <w:tabs>
          <w:tab w:val="clear" w:pos="567"/>
        </w:tabs>
        <w:spacing w:line="240" w:lineRule="auto"/>
        <w:rPr>
          <w:bCs/>
          <w:szCs w:val="22"/>
        </w:rPr>
      </w:pPr>
      <w:proofErr w:type="spellStart"/>
      <w:r w:rsidRPr="000F2032">
        <w:rPr>
          <w:bCs/>
          <w:szCs w:val="22"/>
        </w:rPr>
        <w:t>Tibsovo</w:t>
      </w:r>
      <w:proofErr w:type="spellEnd"/>
      <w:r w:rsidRPr="000F2032">
        <w:rPr>
          <w:bCs/>
          <w:szCs w:val="22"/>
        </w:rPr>
        <w:t xml:space="preserve"> is used to treat adults with:</w:t>
      </w:r>
    </w:p>
    <w:p w14:paraId="05EEA22C" w14:textId="77777777" w:rsidR="00E00744" w:rsidRPr="000F2032" w:rsidRDefault="005E75EF" w:rsidP="008D302F">
      <w:pPr>
        <w:numPr>
          <w:ilvl w:val="0"/>
          <w:numId w:val="14"/>
        </w:numPr>
        <w:tabs>
          <w:tab w:val="clear" w:pos="567"/>
        </w:tabs>
        <w:spacing w:line="240" w:lineRule="auto"/>
        <w:rPr>
          <w:bCs/>
          <w:szCs w:val="22"/>
        </w:rPr>
      </w:pPr>
      <w:r w:rsidRPr="000F2032">
        <w:rPr>
          <w:bCs/>
          <w:szCs w:val="22"/>
        </w:rPr>
        <w:t xml:space="preserve">acute myeloid leukaemia (AML). When used for patients with AML, </w:t>
      </w:r>
      <w:proofErr w:type="spellStart"/>
      <w:r w:rsidRPr="000F2032">
        <w:rPr>
          <w:bCs/>
          <w:szCs w:val="22"/>
        </w:rPr>
        <w:t>Tibsovo</w:t>
      </w:r>
      <w:proofErr w:type="spellEnd"/>
      <w:r w:rsidRPr="000F2032">
        <w:rPr>
          <w:bCs/>
          <w:szCs w:val="22"/>
        </w:rPr>
        <w:t xml:space="preserve"> will be given in combination with another anti-cancer medicine called ‘azacitidine’.</w:t>
      </w:r>
    </w:p>
    <w:p w14:paraId="2ED029F5" w14:textId="3EC01B9B" w:rsidR="00E00744" w:rsidRPr="000F2032" w:rsidRDefault="005E75EF" w:rsidP="008D302F">
      <w:pPr>
        <w:numPr>
          <w:ilvl w:val="0"/>
          <w:numId w:val="14"/>
        </w:numPr>
        <w:tabs>
          <w:tab w:val="clear" w:pos="567"/>
        </w:tabs>
        <w:spacing w:line="240" w:lineRule="auto"/>
        <w:rPr>
          <w:bCs/>
          <w:szCs w:val="22"/>
        </w:rPr>
      </w:pPr>
      <w:r w:rsidRPr="000F2032">
        <w:rPr>
          <w:bCs/>
          <w:szCs w:val="22"/>
        </w:rPr>
        <w:t xml:space="preserve">bile duct cancer (also known as ‘cholangiocarcinoma’). </w:t>
      </w:r>
      <w:proofErr w:type="spellStart"/>
      <w:r w:rsidRPr="000F2032">
        <w:rPr>
          <w:bCs/>
          <w:szCs w:val="22"/>
        </w:rPr>
        <w:t>Tibsovo</w:t>
      </w:r>
      <w:proofErr w:type="spellEnd"/>
      <w:r w:rsidRPr="000F2032">
        <w:rPr>
          <w:bCs/>
          <w:szCs w:val="22"/>
        </w:rPr>
        <w:t xml:space="preserve"> is used</w:t>
      </w:r>
      <w:r w:rsidR="00507951" w:rsidRPr="000F2032">
        <w:rPr>
          <w:bCs/>
          <w:szCs w:val="22"/>
        </w:rPr>
        <w:t xml:space="preserve"> on its own</w:t>
      </w:r>
      <w:r w:rsidRPr="000F2032">
        <w:rPr>
          <w:bCs/>
          <w:szCs w:val="22"/>
        </w:rPr>
        <w:t xml:space="preserve"> to treat patients whose bile duct cancer has spread to other parts of the body and</w:t>
      </w:r>
      <w:r w:rsidR="00A722B9" w:rsidRPr="000F2032">
        <w:rPr>
          <w:bCs/>
          <w:szCs w:val="22"/>
        </w:rPr>
        <w:t xml:space="preserve"> who have been treated with at least one prior therapy</w:t>
      </w:r>
      <w:r w:rsidRPr="000F2032">
        <w:rPr>
          <w:bCs/>
          <w:szCs w:val="22"/>
        </w:rPr>
        <w:t>.</w:t>
      </w:r>
    </w:p>
    <w:p w14:paraId="02E669C9" w14:textId="0EEFE5BB" w:rsidR="009B6496" w:rsidRPr="000F2032" w:rsidRDefault="005E75EF" w:rsidP="00204AAB">
      <w:pPr>
        <w:tabs>
          <w:tab w:val="clear" w:pos="567"/>
        </w:tabs>
        <w:spacing w:line="240" w:lineRule="auto"/>
        <w:ind w:right="-2"/>
        <w:rPr>
          <w:szCs w:val="22"/>
        </w:rPr>
      </w:pPr>
      <w:proofErr w:type="spellStart"/>
      <w:r w:rsidRPr="000F2032">
        <w:rPr>
          <w:szCs w:val="22"/>
        </w:rPr>
        <w:t>Tibsovo</w:t>
      </w:r>
      <w:proofErr w:type="spellEnd"/>
      <w:r w:rsidRPr="000F2032">
        <w:rPr>
          <w:szCs w:val="22"/>
        </w:rPr>
        <w:t xml:space="preserve"> is only used in patients whose AML or bile duct cancer is related to a change (mutation) in the IDH1 </w:t>
      </w:r>
      <w:r w:rsidR="003912B8" w:rsidRPr="00B171B7">
        <w:rPr>
          <w:szCs w:val="22"/>
        </w:rPr>
        <w:t>protein</w:t>
      </w:r>
      <w:r w:rsidRPr="000F2032">
        <w:rPr>
          <w:szCs w:val="22"/>
        </w:rPr>
        <w:t>.</w:t>
      </w:r>
    </w:p>
    <w:p w14:paraId="5C74E5F6" w14:textId="77777777" w:rsidR="009B6496" w:rsidRPr="000F2032" w:rsidRDefault="009B6496" w:rsidP="00204AAB">
      <w:pPr>
        <w:tabs>
          <w:tab w:val="clear" w:pos="567"/>
        </w:tabs>
        <w:spacing w:line="240" w:lineRule="auto"/>
        <w:ind w:right="-2"/>
        <w:rPr>
          <w:noProof/>
          <w:szCs w:val="22"/>
        </w:rPr>
      </w:pPr>
    </w:p>
    <w:p w14:paraId="0BA6F314" w14:textId="77777777" w:rsidR="00896658" w:rsidRPr="000F2032" w:rsidRDefault="00896658" w:rsidP="00204AAB">
      <w:pPr>
        <w:tabs>
          <w:tab w:val="clear" w:pos="567"/>
        </w:tabs>
        <w:spacing w:line="240" w:lineRule="auto"/>
        <w:ind w:right="-2"/>
        <w:rPr>
          <w:noProof/>
          <w:szCs w:val="22"/>
        </w:rPr>
      </w:pPr>
    </w:p>
    <w:p w14:paraId="1EC7EF2E" w14:textId="77777777" w:rsidR="009B6496" w:rsidRPr="000F2032" w:rsidRDefault="005E75EF" w:rsidP="00204AAB">
      <w:pPr>
        <w:spacing w:line="240" w:lineRule="auto"/>
        <w:ind w:right="-2"/>
        <w:rPr>
          <w:b/>
          <w:noProof/>
          <w:szCs w:val="22"/>
        </w:rPr>
      </w:pPr>
      <w:r w:rsidRPr="000F2032">
        <w:rPr>
          <w:b/>
          <w:noProof/>
        </w:rPr>
        <w:t>2.</w:t>
      </w:r>
      <w:r w:rsidRPr="000F2032">
        <w:rPr>
          <w:b/>
          <w:noProof/>
        </w:rPr>
        <w:tab/>
      </w:r>
      <w:r w:rsidR="00014D59" w:rsidRPr="000F2032">
        <w:rPr>
          <w:b/>
          <w:noProof/>
        </w:rPr>
        <w:t xml:space="preserve">What you need to know </w:t>
      </w:r>
      <w:r w:rsidR="00C27B03" w:rsidRPr="000F2032">
        <w:rPr>
          <w:b/>
          <w:noProof/>
        </w:rPr>
        <w:t>before you take</w:t>
      </w:r>
      <w:r w:rsidR="00E00744" w:rsidRPr="000F2032">
        <w:rPr>
          <w:b/>
          <w:noProof/>
        </w:rPr>
        <w:t xml:space="preserve"> </w:t>
      </w:r>
      <w:proofErr w:type="spellStart"/>
      <w:r w:rsidR="00E00744" w:rsidRPr="000F2032">
        <w:rPr>
          <w:b/>
          <w:szCs w:val="22"/>
        </w:rPr>
        <w:t>Tibsovo</w:t>
      </w:r>
      <w:proofErr w:type="spellEnd"/>
    </w:p>
    <w:p w14:paraId="772F71ED" w14:textId="77777777" w:rsidR="009B6496" w:rsidRPr="000F2032" w:rsidRDefault="009B6496" w:rsidP="004C3B1D">
      <w:pPr>
        <w:numPr>
          <w:ilvl w:val="12"/>
          <w:numId w:val="0"/>
        </w:numPr>
        <w:tabs>
          <w:tab w:val="clear" w:pos="567"/>
        </w:tabs>
        <w:spacing w:line="240" w:lineRule="auto"/>
        <w:rPr>
          <w:iCs/>
          <w:noProof/>
          <w:szCs w:val="22"/>
        </w:rPr>
      </w:pPr>
    </w:p>
    <w:p w14:paraId="72329678" w14:textId="244CF74D" w:rsidR="00E00744" w:rsidRPr="000F2032" w:rsidRDefault="005E75EF" w:rsidP="00E00744">
      <w:pPr>
        <w:numPr>
          <w:ilvl w:val="12"/>
          <w:numId w:val="0"/>
        </w:numPr>
        <w:tabs>
          <w:tab w:val="clear" w:pos="567"/>
        </w:tabs>
        <w:spacing w:line="240" w:lineRule="auto"/>
        <w:rPr>
          <w:bCs/>
          <w:szCs w:val="22"/>
        </w:rPr>
      </w:pPr>
      <w:r w:rsidRPr="000F2032">
        <w:rPr>
          <w:bCs/>
          <w:szCs w:val="22"/>
        </w:rPr>
        <w:t xml:space="preserve">Your doctor will perform a test to check if you have a mutation in the IDH1 </w:t>
      </w:r>
      <w:r w:rsidR="003912B8" w:rsidRPr="00C6502D">
        <w:rPr>
          <w:bCs/>
          <w:szCs w:val="22"/>
        </w:rPr>
        <w:t>protein</w:t>
      </w:r>
      <w:r w:rsidR="003912B8" w:rsidRPr="000F2032">
        <w:rPr>
          <w:bCs/>
          <w:szCs w:val="22"/>
        </w:rPr>
        <w:t xml:space="preserve"> </w:t>
      </w:r>
      <w:r w:rsidRPr="000F2032">
        <w:rPr>
          <w:bCs/>
          <w:szCs w:val="22"/>
        </w:rPr>
        <w:t>before deciding if this medicine is the right treatment for you.</w:t>
      </w:r>
    </w:p>
    <w:p w14:paraId="19C35FB9" w14:textId="77777777" w:rsidR="00E00744" w:rsidRPr="000F2032" w:rsidRDefault="00E00744" w:rsidP="004C3B1D">
      <w:pPr>
        <w:numPr>
          <w:ilvl w:val="12"/>
          <w:numId w:val="0"/>
        </w:numPr>
        <w:tabs>
          <w:tab w:val="clear" w:pos="567"/>
        </w:tabs>
        <w:spacing w:line="240" w:lineRule="auto"/>
        <w:rPr>
          <w:b/>
          <w:noProof/>
          <w:szCs w:val="22"/>
        </w:rPr>
      </w:pPr>
    </w:p>
    <w:p w14:paraId="0A13360B" w14:textId="37B7F993" w:rsidR="008204A2" w:rsidRPr="000F2032" w:rsidRDefault="005E75EF" w:rsidP="008204A2">
      <w:pPr>
        <w:keepNext/>
        <w:keepLines/>
        <w:spacing w:line="240" w:lineRule="auto"/>
        <w:rPr>
          <w:b/>
          <w:bCs/>
          <w:szCs w:val="22"/>
        </w:rPr>
      </w:pPr>
      <w:r w:rsidRPr="000F2032">
        <w:rPr>
          <w:b/>
          <w:bCs/>
          <w:szCs w:val="22"/>
        </w:rPr>
        <w:t xml:space="preserve">Do not take </w:t>
      </w:r>
      <w:proofErr w:type="spellStart"/>
      <w:r w:rsidRPr="000F2032">
        <w:rPr>
          <w:b/>
          <w:bCs/>
          <w:szCs w:val="22"/>
        </w:rPr>
        <w:t>Tibsovo</w:t>
      </w:r>
      <w:proofErr w:type="spellEnd"/>
    </w:p>
    <w:p w14:paraId="54B9B7F7" w14:textId="77777777" w:rsidR="00E00744" w:rsidRPr="000F2032" w:rsidRDefault="005E75EF" w:rsidP="008D302F">
      <w:pPr>
        <w:keepNext/>
        <w:keepLines/>
        <w:numPr>
          <w:ilvl w:val="0"/>
          <w:numId w:val="15"/>
        </w:numPr>
        <w:spacing w:line="240" w:lineRule="auto"/>
        <w:ind w:left="567" w:hanging="567"/>
        <w:rPr>
          <w:szCs w:val="22"/>
        </w:rPr>
      </w:pPr>
      <w:r w:rsidRPr="000F2032">
        <w:rPr>
          <w:szCs w:val="22"/>
        </w:rPr>
        <w:t xml:space="preserve">if you are </w:t>
      </w:r>
      <w:r w:rsidRPr="000F2032">
        <w:rPr>
          <w:b/>
          <w:szCs w:val="22"/>
        </w:rPr>
        <w:t>allergic</w:t>
      </w:r>
      <w:r w:rsidRPr="000F2032">
        <w:rPr>
          <w:szCs w:val="22"/>
        </w:rPr>
        <w:t xml:space="preserve"> to </w:t>
      </w:r>
      <w:proofErr w:type="spellStart"/>
      <w:r w:rsidRPr="000F2032">
        <w:rPr>
          <w:b/>
          <w:szCs w:val="22"/>
        </w:rPr>
        <w:t>ivosidenib</w:t>
      </w:r>
      <w:proofErr w:type="spellEnd"/>
      <w:r w:rsidRPr="000F2032">
        <w:rPr>
          <w:szCs w:val="22"/>
        </w:rPr>
        <w:t xml:space="preserve"> or any of the </w:t>
      </w:r>
      <w:r w:rsidRPr="000F2032">
        <w:rPr>
          <w:b/>
          <w:szCs w:val="22"/>
        </w:rPr>
        <w:t>other ingredients</w:t>
      </w:r>
      <w:r w:rsidRPr="000F2032">
        <w:rPr>
          <w:szCs w:val="22"/>
        </w:rPr>
        <w:t xml:space="preserve"> of this medicine (listed in section 6);</w:t>
      </w:r>
    </w:p>
    <w:p w14:paraId="73D3600F" w14:textId="3538B12A" w:rsidR="00E00744" w:rsidRPr="000F2032" w:rsidRDefault="005E75EF" w:rsidP="008D302F">
      <w:pPr>
        <w:keepNext/>
        <w:keepLines/>
        <w:numPr>
          <w:ilvl w:val="0"/>
          <w:numId w:val="15"/>
        </w:numPr>
        <w:spacing w:line="240" w:lineRule="auto"/>
        <w:ind w:left="567" w:hanging="567"/>
      </w:pPr>
      <w:r w:rsidRPr="000F2032">
        <w:t>if you are already taking medicines such as dabigatran</w:t>
      </w:r>
      <w:r w:rsidR="00112D4A" w:rsidRPr="000F2032">
        <w:t xml:space="preserve"> (a medicine used for preventing the formation of blood clots)</w:t>
      </w:r>
      <w:r w:rsidRPr="000F2032">
        <w:t>, St.</w:t>
      </w:r>
      <w:r w:rsidR="00221239" w:rsidRPr="000F2032">
        <w:t xml:space="preserve"> </w:t>
      </w:r>
      <w:r w:rsidRPr="000F2032">
        <w:t>John’s wort</w:t>
      </w:r>
      <w:r w:rsidR="00112D4A" w:rsidRPr="000F2032">
        <w:t xml:space="preserve"> (a</w:t>
      </w:r>
      <w:r w:rsidR="74B32190" w:rsidRPr="000F2032">
        <w:t>n</w:t>
      </w:r>
      <w:r w:rsidR="00112D4A" w:rsidRPr="000F2032">
        <w:t xml:space="preserve"> herbal remedy used for depression and anxiety)</w:t>
      </w:r>
      <w:r w:rsidRPr="000F2032">
        <w:t>, rifampicin</w:t>
      </w:r>
      <w:r w:rsidR="00112D4A" w:rsidRPr="000F2032">
        <w:t xml:space="preserve"> (a medicine used for treating bacterial infections)</w:t>
      </w:r>
      <w:r w:rsidRPr="000F2032">
        <w:t xml:space="preserve"> or certain medicines used to treat epilepsy (e.g. carbamazepine, phenobarbital, phenytoin).</w:t>
      </w:r>
    </w:p>
    <w:p w14:paraId="72AD6AE3" w14:textId="1E93EC6F" w:rsidR="00890FE9" w:rsidRPr="000F2032" w:rsidRDefault="005E75EF" w:rsidP="008D302F">
      <w:pPr>
        <w:keepNext/>
        <w:keepLines/>
        <w:numPr>
          <w:ilvl w:val="0"/>
          <w:numId w:val="15"/>
        </w:numPr>
        <w:spacing w:line="240" w:lineRule="auto"/>
        <w:ind w:left="567" w:hanging="567"/>
        <w:rPr>
          <w:szCs w:val="22"/>
        </w:rPr>
      </w:pPr>
      <w:r w:rsidRPr="000F2032">
        <w:rPr>
          <w:szCs w:val="22"/>
        </w:rPr>
        <w:t>if you have a heart problem that you were born with called ‘congenital long QTc syndrome’.</w:t>
      </w:r>
    </w:p>
    <w:p w14:paraId="01EA8D0A" w14:textId="27EE4383" w:rsidR="00890FE9" w:rsidRPr="000F2032" w:rsidRDefault="005E75EF" w:rsidP="008D302F">
      <w:pPr>
        <w:keepNext/>
        <w:keepLines/>
        <w:numPr>
          <w:ilvl w:val="0"/>
          <w:numId w:val="15"/>
        </w:numPr>
        <w:spacing w:line="240" w:lineRule="auto"/>
        <w:ind w:left="567" w:hanging="567"/>
        <w:rPr>
          <w:szCs w:val="22"/>
        </w:rPr>
      </w:pPr>
      <w:r w:rsidRPr="000F2032">
        <w:rPr>
          <w:szCs w:val="22"/>
        </w:rPr>
        <w:t xml:space="preserve">if you have a familial history of sudden death or </w:t>
      </w:r>
      <w:r w:rsidR="00112D4A" w:rsidRPr="000F2032">
        <w:rPr>
          <w:szCs w:val="22"/>
        </w:rPr>
        <w:t xml:space="preserve">an abnormal or irregular heartbeat in the lower chambers of the </w:t>
      </w:r>
      <w:r w:rsidRPr="000F2032">
        <w:rPr>
          <w:szCs w:val="22"/>
        </w:rPr>
        <w:t>heart.</w:t>
      </w:r>
    </w:p>
    <w:p w14:paraId="2A6700DB" w14:textId="5C594A95" w:rsidR="00890FE9" w:rsidRPr="000F2032" w:rsidRDefault="005E75EF" w:rsidP="008D302F">
      <w:pPr>
        <w:keepNext/>
        <w:keepLines/>
        <w:numPr>
          <w:ilvl w:val="0"/>
          <w:numId w:val="15"/>
        </w:numPr>
        <w:spacing w:line="240" w:lineRule="auto"/>
        <w:ind w:left="567" w:hanging="567"/>
        <w:rPr>
          <w:szCs w:val="22"/>
        </w:rPr>
      </w:pPr>
      <w:r w:rsidRPr="000F2032">
        <w:rPr>
          <w:szCs w:val="22"/>
        </w:rPr>
        <w:t>if you have a severe abnormal</w:t>
      </w:r>
      <w:r w:rsidR="00DC3B65" w:rsidRPr="000F2032">
        <w:rPr>
          <w:szCs w:val="22"/>
        </w:rPr>
        <w:t>ity of</w:t>
      </w:r>
      <w:r w:rsidRPr="000F2032">
        <w:rPr>
          <w:szCs w:val="22"/>
        </w:rPr>
        <w:t xml:space="preserve"> electrical activity of the heart that affects its rhythm called ‘QTc prolongation’.</w:t>
      </w:r>
    </w:p>
    <w:p w14:paraId="0F191DC8" w14:textId="77777777" w:rsidR="009B6496" w:rsidRPr="000F2032" w:rsidRDefault="009B6496" w:rsidP="00204AAB">
      <w:pPr>
        <w:numPr>
          <w:ilvl w:val="12"/>
          <w:numId w:val="0"/>
        </w:numPr>
        <w:tabs>
          <w:tab w:val="clear" w:pos="567"/>
        </w:tabs>
        <w:spacing w:line="240" w:lineRule="auto"/>
        <w:rPr>
          <w:noProof/>
          <w:szCs w:val="22"/>
        </w:rPr>
      </w:pPr>
    </w:p>
    <w:p w14:paraId="30320DB0" w14:textId="78E289AD" w:rsidR="0036338D" w:rsidRPr="000F2032" w:rsidRDefault="005E75EF" w:rsidP="00204AAB">
      <w:pPr>
        <w:numPr>
          <w:ilvl w:val="12"/>
          <w:numId w:val="0"/>
        </w:numPr>
        <w:tabs>
          <w:tab w:val="clear" w:pos="567"/>
        </w:tabs>
        <w:spacing w:line="240" w:lineRule="auto"/>
        <w:rPr>
          <w:noProof/>
          <w:szCs w:val="22"/>
        </w:rPr>
      </w:pPr>
      <w:r w:rsidRPr="000F2032">
        <w:rPr>
          <w:noProof/>
          <w:szCs w:val="22"/>
        </w:rPr>
        <w:t>Do not take Tibsovo if any of the above applies to you. If you are not sure, talk to your doctor or nurse.</w:t>
      </w:r>
    </w:p>
    <w:p w14:paraId="6CCB1C9F" w14:textId="77777777" w:rsidR="0036338D" w:rsidRPr="000F2032" w:rsidRDefault="0036338D" w:rsidP="00204AAB">
      <w:pPr>
        <w:numPr>
          <w:ilvl w:val="12"/>
          <w:numId w:val="0"/>
        </w:numPr>
        <w:tabs>
          <w:tab w:val="clear" w:pos="567"/>
        </w:tabs>
        <w:spacing w:line="240" w:lineRule="auto"/>
        <w:rPr>
          <w:noProof/>
          <w:szCs w:val="22"/>
        </w:rPr>
      </w:pPr>
    </w:p>
    <w:p w14:paraId="6F32D815" w14:textId="17634A63" w:rsidR="00DC5BBB" w:rsidRDefault="005E75EF" w:rsidP="00A47F0E">
      <w:pPr>
        <w:numPr>
          <w:ilvl w:val="12"/>
          <w:numId w:val="0"/>
        </w:numPr>
        <w:shd w:val="clear" w:color="auto" w:fill="FFFFFF"/>
        <w:tabs>
          <w:tab w:val="clear" w:pos="567"/>
        </w:tabs>
        <w:spacing w:line="240" w:lineRule="auto"/>
        <w:jc w:val="both"/>
        <w:rPr>
          <w:szCs w:val="22"/>
        </w:rPr>
      </w:pPr>
      <w:r w:rsidRPr="000F2032">
        <w:rPr>
          <w:b/>
          <w:bCs/>
          <w:szCs w:val="22"/>
        </w:rPr>
        <w:t xml:space="preserve">Warnings and precautions </w:t>
      </w:r>
    </w:p>
    <w:p w14:paraId="1D5BDAA8" w14:textId="52EBF0DB" w:rsidR="006B7AF3" w:rsidRPr="000F2032" w:rsidDel="00445216" w:rsidRDefault="006B7AF3" w:rsidP="00445216">
      <w:pPr>
        <w:numPr>
          <w:ilvl w:val="12"/>
          <w:numId w:val="0"/>
        </w:numPr>
        <w:shd w:val="clear" w:color="auto" w:fill="FFFFFF"/>
        <w:tabs>
          <w:tab w:val="clear" w:pos="567"/>
        </w:tabs>
        <w:spacing w:line="240" w:lineRule="auto"/>
        <w:jc w:val="both"/>
        <w:rPr>
          <w:b/>
          <w:bCs/>
          <w:szCs w:val="22"/>
        </w:rPr>
      </w:pPr>
    </w:p>
    <w:p w14:paraId="7E329CC1" w14:textId="4083E85C" w:rsidR="00200FAA" w:rsidRPr="000F2032" w:rsidDel="00445216" w:rsidRDefault="00200FAA" w:rsidP="00445216">
      <w:pPr>
        <w:shd w:val="clear" w:color="auto" w:fill="FFFFFF" w:themeFill="background1"/>
        <w:tabs>
          <w:tab w:val="clear" w:pos="567"/>
        </w:tabs>
        <w:spacing w:line="240" w:lineRule="auto"/>
        <w:jc w:val="both"/>
        <w:rPr>
          <w:b/>
        </w:rPr>
      </w:pPr>
      <w:r w:rsidRPr="000F2032" w:rsidDel="00042E47">
        <w:rPr>
          <w:noProof/>
        </w:rPr>
        <mc:AlternateContent>
          <mc:Choice Requires="wps">
            <w:drawing>
              <wp:inline distT="45720" distB="45720" distL="114300" distR="114300" wp14:anchorId="0CE2CFE9" wp14:editId="55B0ECB9">
                <wp:extent cx="5730949" cy="1404620"/>
                <wp:effectExtent l="0" t="0" r="22225" b="22225"/>
                <wp:docPr id="6334314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949" cy="1404620"/>
                        </a:xfrm>
                        <a:prstGeom prst="rect">
                          <a:avLst/>
                        </a:prstGeom>
                        <a:solidFill>
                          <a:srgbClr val="FFFFFF"/>
                        </a:solidFill>
                        <a:ln w="9525">
                          <a:solidFill>
                            <a:srgbClr val="000000"/>
                          </a:solidFill>
                          <a:miter lim="800000"/>
                          <a:headEnd/>
                          <a:tailEnd/>
                        </a:ln>
                      </wps:spPr>
                      <wps:txbx>
                        <w:txbxContent>
                          <w:p w14:paraId="59436B73" w14:textId="746A9905" w:rsidR="00830F49" w:rsidDel="006B7AF3" w:rsidRDefault="00830F49" w:rsidP="00AC0141">
                            <w:pPr>
                              <w:keepNext/>
                              <w:keepLines/>
                              <w:spacing w:line="240" w:lineRule="auto"/>
                              <w:rPr>
                                <w:b/>
                                <w:bCs/>
                                <w:szCs w:val="22"/>
                              </w:rPr>
                            </w:pPr>
                            <w:r w:rsidDel="006B7AF3">
                              <w:rPr>
                                <w:b/>
                                <w:bCs/>
                                <w:szCs w:val="22"/>
                              </w:rPr>
                              <w:t>Differentiation syndrome in patients with AML:</w:t>
                            </w:r>
                          </w:p>
                          <w:p w14:paraId="7E576ECF" w14:textId="556FF603" w:rsidR="00830F49" w:rsidDel="006B7AF3" w:rsidRDefault="00830F49" w:rsidP="00AC0141">
                            <w:pPr>
                              <w:keepNext/>
                              <w:keepLines/>
                              <w:spacing w:line="240" w:lineRule="auto"/>
                              <w:rPr>
                                <w:szCs w:val="22"/>
                              </w:rPr>
                            </w:pPr>
                            <w:r w:rsidDel="006B7AF3">
                              <w:rPr>
                                <w:szCs w:val="22"/>
                              </w:rPr>
                              <w:br/>
                            </w:r>
                            <w:r w:rsidRPr="00E00744" w:rsidDel="006B7AF3">
                              <w:rPr>
                                <w:szCs w:val="22"/>
                              </w:rPr>
                              <w:t xml:space="preserve">Tibsovo can cause a serious condition known as </w:t>
                            </w:r>
                            <w:r w:rsidRPr="00E00744" w:rsidDel="006B7AF3">
                              <w:rPr>
                                <w:b/>
                                <w:bCs/>
                                <w:szCs w:val="22"/>
                              </w:rPr>
                              <w:t>differentiation syndrome</w:t>
                            </w:r>
                            <w:r w:rsidDel="006B7AF3">
                              <w:rPr>
                                <w:b/>
                                <w:bCs/>
                                <w:szCs w:val="22"/>
                              </w:rPr>
                              <w:t xml:space="preserve"> </w:t>
                            </w:r>
                            <w:r w:rsidDel="006B7AF3">
                              <w:rPr>
                                <w:szCs w:val="22"/>
                              </w:rPr>
                              <w:t>in patients with AML</w:t>
                            </w:r>
                            <w:r w:rsidRPr="00E00744" w:rsidDel="006B7AF3">
                              <w:rPr>
                                <w:szCs w:val="22"/>
                              </w:rPr>
                              <w:t>.</w:t>
                            </w:r>
                            <w:r w:rsidRPr="00E00744" w:rsidDel="006B7AF3">
                              <w:t xml:space="preserve"> This</w:t>
                            </w:r>
                            <w:r w:rsidRPr="00E00744" w:rsidDel="006B7AF3">
                              <w:rPr>
                                <w:szCs w:val="22"/>
                              </w:rPr>
                              <w:t xml:space="preserve"> is a condition that affects your blood cells and may be life-threatening if not treated.</w:t>
                            </w:r>
                          </w:p>
                          <w:p w14:paraId="14B6FACB" w14:textId="433DBC16" w:rsidR="00830F49" w:rsidDel="006B7AF3" w:rsidRDefault="00830F49" w:rsidP="00AC0141">
                            <w:pPr>
                              <w:keepNext/>
                              <w:keepLines/>
                              <w:spacing w:line="240" w:lineRule="auto"/>
                              <w:rPr>
                                <w:szCs w:val="22"/>
                              </w:rPr>
                            </w:pPr>
                          </w:p>
                          <w:p w14:paraId="48964756" w14:textId="68134493" w:rsidR="00830F49" w:rsidDel="006B7AF3" w:rsidRDefault="00830F49" w:rsidP="00AC0141">
                            <w:pPr>
                              <w:keepNext/>
                              <w:keepLines/>
                              <w:spacing w:line="240" w:lineRule="auto"/>
                              <w:rPr>
                                <w:szCs w:val="22"/>
                              </w:rPr>
                            </w:pPr>
                            <w:r w:rsidRPr="00E00744" w:rsidDel="006B7AF3">
                              <w:rPr>
                                <w:b/>
                                <w:bCs/>
                                <w:szCs w:val="22"/>
                              </w:rPr>
                              <w:t>Seek urgent medical attention</w:t>
                            </w:r>
                            <w:r w:rsidRPr="00E00744" w:rsidDel="006B7AF3">
                              <w:rPr>
                                <w:szCs w:val="22"/>
                              </w:rPr>
                              <w:t xml:space="preserve"> if </w:t>
                            </w:r>
                            <w:r w:rsidDel="006B7AF3">
                              <w:rPr>
                                <w:szCs w:val="22"/>
                              </w:rPr>
                              <w:t>you have any of the following symptoms after taking Tibsovo:</w:t>
                            </w:r>
                          </w:p>
                          <w:p w14:paraId="3ABFD0F7" w14:textId="553666C0" w:rsidR="00830F49" w:rsidRPr="00CA7BBB" w:rsidDel="006B7AF3" w:rsidRDefault="00830F49" w:rsidP="008D302F">
                            <w:pPr>
                              <w:pStyle w:val="ListParagraph"/>
                              <w:keepNext/>
                              <w:keepLines/>
                              <w:numPr>
                                <w:ilvl w:val="0"/>
                                <w:numId w:val="19"/>
                              </w:numPr>
                              <w:spacing w:line="240" w:lineRule="auto"/>
                              <w:rPr>
                                <w:szCs w:val="22"/>
                              </w:rPr>
                            </w:pPr>
                            <w:r w:rsidRPr="00CA7BBB" w:rsidDel="006B7AF3">
                              <w:rPr>
                                <w:szCs w:val="22"/>
                              </w:rPr>
                              <w:t>fever,</w:t>
                            </w:r>
                          </w:p>
                          <w:p w14:paraId="684A1C04" w14:textId="50847B2D" w:rsidR="00830F49" w:rsidRPr="00CA7BBB" w:rsidDel="006B7AF3" w:rsidRDefault="00830F49" w:rsidP="008D302F">
                            <w:pPr>
                              <w:pStyle w:val="ListParagraph"/>
                              <w:keepNext/>
                              <w:keepLines/>
                              <w:numPr>
                                <w:ilvl w:val="0"/>
                                <w:numId w:val="19"/>
                              </w:numPr>
                              <w:spacing w:line="240" w:lineRule="auto"/>
                              <w:rPr>
                                <w:szCs w:val="22"/>
                              </w:rPr>
                            </w:pPr>
                            <w:r w:rsidRPr="00CA7BBB" w:rsidDel="006B7AF3">
                              <w:rPr>
                                <w:szCs w:val="22"/>
                              </w:rPr>
                              <w:t>cough,</w:t>
                            </w:r>
                          </w:p>
                          <w:p w14:paraId="1AFFF5EB" w14:textId="2581AF04" w:rsidR="00830F49" w:rsidRPr="00CA7BBB" w:rsidDel="006B7AF3" w:rsidRDefault="00830F49" w:rsidP="008D302F">
                            <w:pPr>
                              <w:pStyle w:val="ListParagraph"/>
                              <w:keepNext/>
                              <w:keepLines/>
                              <w:numPr>
                                <w:ilvl w:val="0"/>
                                <w:numId w:val="19"/>
                              </w:numPr>
                              <w:spacing w:line="240" w:lineRule="auto"/>
                              <w:rPr>
                                <w:szCs w:val="22"/>
                              </w:rPr>
                            </w:pPr>
                            <w:r w:rsidRPr="00CA7BBB" w:rsidDel="006B7AF3">
                              <w:rPr>
                                <w:szCs w:val="22"/>
                              </w:rPr>
                              <w:t>trouble breathing,</w:t>
                            </w:r>
                          </w:p>
                          <w:p w14:paraId="6E822433" w14:textId="2E93EE1F" w:rsidR="00830F49" w:rsidRPr="00CA7BBB" w:rsidDel="006B7AF3" w:rsidRDefault="00830F49" w:rsidP="008D302F">
                            <w:pPr>
                              <w:pStyle w:val="ListParagraph"/>
                              <w:keepNext/>
                              <w:keepLines/>
                              <w:numPr>
                                <w:ilvl w:val="0"/>
                                <w:numId w:val="19"/>
                              </w:numPr>
                              <w:spacing w:line="240" w:lineRule="auto"/>
                              <w:rPr>
                                <w:szCs w:val="22"/>
                              </w:rPr>
                            </w:pPr>
                            <w:r w:rsidRPr="00CA7BBB" w:rsidDel="006B7AF3">
                              <w:rPr>
                                <w:szCs w:val="22"/>
                              </w:rPr>
                              <w:t>rash,</w:t>
                            </w:r>
                          </w:p>
                          <w:p w14:paraId="5586DFF5" w14:textId="5FFA27F7" w:rsidR="00830F49" w:rsidRPr="00CA7BBB" w:rsidDel="006B7AF3" w:rsidRDefault="00830F49" w:rsidP="008D302F">
                            <w:pPr>
                              <w:pStyle w:val="ListParagraph"/>
                              <w:keepNext/>
                              <w:keepLines/>
                              <w:numPr>
                                <w:ilvl w:val="0"/>
                                <w:numId w:val="19"/>
                              </w:numPr>
                              <w:spacing w:line="240" w:lineRule="auto"/>
                              <w:rPr>
                                <w:szCs w:val="22"/>
                              </w:rPr>
                            </w:pPr>
                            <w:r w:rsidRPr="00CA7BBB" w:rsidDel="006B7AF3">
                              <w:rPr>
                                <w:szCs w:val="22"/>
                              </w:rPr>
                              <w:t>decreased urination,</w:t>
                            </w:r>
                          </w:p>
                          <w:p w14:paraId="61F1C9E4" w14:textId="0A7A6A17" w:rsidR="00830F49" w:rsidRPr="00CA7BBB" w:rsidDel="006B7AF3" w:rsidRDefault="00830F49" w:rsidP="008D302F">
                            <w:pPr>
                              <w:pStyle w:val="ListParagraph"/>
                              <w:keepNext/>
                              <w:keepLines/>
                              <w:numPr>
                                <w:ilvl w:val="0"/>
                                <w:numId w:val="19"/>
                              </w:numPr>
                              <w:spacing w:line="240" w:lineRule="auto"/>
                              <w:rPr>
                                <w:szCs w:val="22"/>
                              </w:rPr>
                            </w:pPr>
                            <w:r w:rsidRPr="00CA7BBB" w:rsidDel="006B7AF3">
                              <w:rPr>
                                <w:szCs w:val="22"/>
                              </w:rPr>
                              <w:t>dizziness or light-headedness,</w:t>
                            </w:r>
                          </w:p>
                          <w:p w14:paraId="023EB54B" w14:textId="039742B2" w:rsidR="00830F49" w:rsidRPr="00CA7BBB" w:rsidDel="006B7AF3" w:rsidRDefault="00830F49" w:rsidP="008D302F">
                            <w:pPr>
                              <w:pStyle w:val="ListParagraph"/>
                              <w:keepNext/>
                              <w:keepLines/>
                              <w:numPr>
                                <w:ilvl w:val="0"/>
                                <w:numId w:val="19"/>
                              </w:numPr>
                              <w:spacing w:line="240" w:lineRule="auto"/>
                              <w:rPr>
                                <w:szCs w:val="22"/>
                              </w:rPr>
                            </w:pPr>
                            <w:r w:rsidRPr="00CA7BBB" w:rsidDel="006B7AF3">
                              <w:rPr>
                                <w:szCs w:val="22"/>
                              </w:rPr>
                              <w:t>rapid weight gain</w:t>
                            </w:r>
                          </w:p>
                          <w:p w14:paraId="55D2C48D" w14:textId="47594510" w:rsidR="00830F49" w:rsidRPr="00CA7BBB" w:rsidDel="006B7AF3" w:rsidRDefault="00830F49" w:rsidP="008D302F">
                            <w:pPr>
                              <w:pStyle w:val="ListParagraph"/>
                              <w:keepNext/>
                              <w:keepLines/>
                              <w:numPr>
                                <w:ilvl w:val="0"/>
                                <w:numId w:val="19"/>
                              </w:numPr>
                              <w:spacing w:line="240" w:lineRule="auto"/>
                              <w:rPr>
                                <w:szCs w:val="22"/>
                              </w:rPr>
                            </w:pPr>
                            <w:r w:rsidRPr="00CA7BBB" w:rsidDel="006B7AF3">
                              <w:rPr>
                                <w:szCs w:val="22"/>
                              </w:rPr>
                              <w:t>swelling of your arms or legs.</w:t>
                            </w:r>
                          </w:p>
                          <w:p w14:paraId="673A5235" w14:textId="6ADADC3A" w:rsidR="00830F49" w:rsidDel="006B7AF3" w:rsidRDefault="00830F49" w:rsidP="00DE5CD5">
                            <w:pPr>
                              <w:keepNext/>
                              <w:keepLines/>
                              <w:spacing w:line="240" w:lineRule="auto"/>
                              <w:rPr>
                                <w:szCs w:val="22"/>
                              </w:rPr>
                            </w:pPr>
                          </w:p>
                          <w:p w14:paraId="11CCAA4D" w14:textId="6DA5F3CD" w:rsidR="00830F49" w:rsidRDefault="00830F49" w:rsidP="00CA75C3">
                            <w:pPr>
                              <w:keepNext/>
                              <w:keepLines/>
                              <w:spacing w:line="240" w:lineRule="auto"/>
                              <w:rPr>
                                <w:szCs w:val="22"/>
                              </w:rPr>
                            </w:pPr>
                            <w:r w:rsidRPr="00DC3B65" w:rsidDel="006B7AF3">
                              <w:rPr>
                                <w:szCs w:val="22"/>
                              </w:rPr>
                              <w:t>These may be signs of differentiation syndrome.</w:t>
                            </w:r>
                          </w:p>
                          <w:p w14:paraId="6C073E82" w14:textId="6CF5E3C1" w:rsidR="00E37858" w:rsidRDefault="00E37858" w:rsidP="00CA75C3">
                            <w:pPr>
                              <w:keepNext/>
                              <w:keepLines/>
                              <w:spacing w:line="240" w:lineRule="auto"/>
                            </w:pPr>
                          </w:p>
                          <w:p w14:paraId="302F5DEC" w14:textId="419EF5E3" w:rsidR="00E37858" w:rsidRPr="00CA75C3" w:rsidRDefault="00E37858" w:rsidP="00CA75C3">
                            <w:pPr>
                              <w:keepNext/>
                              <w:keepLines/>
                              <w:spacing w:line="240" w:lineRule="auto"/>
                            </w:pPr>
                            <w:r>
                              <w:rPr>
                                <w:rStyle w:val="ui-provider"/>
                              </w:rPr>
                              <w:t>The pack contains a patient alert card to carry with you at all time</w:t>
                            </w:r>
                            <w:r w:rsidR="00BE3963">
                              <w:rPr>
                                <w:rStyle w:val="ui-provider"/>
                              </w:rPr>
                              <w:t>s</w:t>
                            </w:r>
                            <w:r>
                              <w:rPr>
                                <w:rStyle w:val="ui-provider"/>
                              </w:rPr>
                              <w:t xml:space="preserve">. It contains important information for you and </w:t>
                            </w:r>
                            <w:r w:rsidR="00BE3963">
                              <w:rPr>
                                <w:rStyle w:val="ui-provider"/>
                              </w:rPr>
                              <w:t xml:space="preserve">your </w:t>
                            </w:r>
                            <w:r w:rsidRPr="00E37858">
                              <w:rPr>
                                <w:rStyle w:val="ui-provider"/>
                              </w:rPr>
                              <w:t xml:space="preserve">healthcare professionals </w:t>
                            </w:r>
                            <w:r>
                              <w:rPr>
                                <w:rStyle w:val="ui-provider"/>
                              </w:rPr>
                              <w:t>about what to do if you get any of the symptoms of differentiation syndrome (see section 4).</w:t>
                            </w:r>
                          </w:p>
                        </w:txbxContent>
                      </wps:txbx>
                      <wps:bodyPr rot="0" vert="horz" wrap="square" lIns="91440" tIns="45720" rIns="91440" bIns="45720" anchor="t" anchorCtr="0">
                        <a:spAutoFit/>
                      </wps:bodyPr>
                    </wps:wsp>
                  </a:graphicData>
                </a:graphic>
              </wp:inline>
            </w:drawing>
          </mc:Choice>
          <mc:Fallback xmlns:a14="http://schemas.microsoft.com/office/drawing/2010/main" xmlns:pic="http://schemas.openxmlformats.org/drawingml/2006/picture" xmlns:a="http://schemas.openxmlformats.org/drawingml/2006/main">
            <w:pict w14:anchorId="68A9AB75">
              <v:shapetype id="_x0000_t202" coordsize="21600,21600" o:spt="202" path="m,l,21600r21600,l21600,xe" w14:anchorId="0CE2CFE9">
                <v:stroke joinstyle="miter"/>
                <v:path gradientshapeok="t" o:connecttype="rect"/>
              </v:shapetype>
              <v:shape id="Zone de texte 2" style="width:451.2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">
                <v:textbox style="mso-fit-shape-to-text:t">
                  <w:txbxContent>
                    <w:p w:rsidR="00830F49" w:rsidDel="006B7AF3" w:rsidP="00AC0141" w:rsidRDefault="00830F49" w14:paraId="380C44C8" w14:textId="746A9905">
                      <w:pPr>
                        <w:keepNext/>
                        <w:keepLines/>
                        <w:spacing w:line="240" w:lineRule="auto"/>
                        <w:rPr>
                          <w:b/>
                          <w:bCs/>
                          <w:szCs w:val="22"/>
                        </w:rPr>
                      </w:pPr>
                      <w:r w:rsidDel="006B7AF3">
                        <w:rPr>
                          <w:b/>
                          <w:bCs/>
                          <w:szCs w:val="22"/>
                        </w:rPr>
                        <w:t>Differentiation syndrome in patients with AML:</w:t>
                      </w:r>
                    </w:p>
                    <w:p w:rsidR="00830F49" w:rsidDel="006B7AF3" w:rsidP="00AC0141" w:rsidRDefault="00830F49" w14:paraId="67614177" w14:textId="556FF603">
                      <w:pPr>
                        <w:keepNext/>
                        <w:keepLines/>
                        <w:spacing w:line="240" w:lineRule="auto"/>
                        <w:rPr>
                          <w:szCs w:val="22"/>
                        </w:rPr>
                      </w:pPr>
                      <w:r w:rsidDel="006B7AF3">
                        <w:rPr>
                          <w:szCs w:val="22"/>
                        </w:rPr>
                        <w:br/>
                      </w:r>
                      <w:r w:rsidRPr="00E00744" w:rsidDel="006B7AF3">
                        <w:rPr>
                          <w:szCs w:val="22"/>
                        </w:rPr>
                        <w:t xml:space="preserve">Tibsovo can cause a serious condition known as </w:t>
                      </w:r>
                      <w:r w:rsidRPr="00E00744" w:rsidDel="006B7AF3">
                        <w:rPr>
                          <w:b/>
                          <w:bCs/>
                          <w:szCs w:val="22"/>
                        </w:rPr>
                        <w:t>differentiation syndrome</w:t>
                      </w:r>
                      <w:r w:rsidDel="006B7AF3">
                        <w:rPr>
                          <w:b/>
                          <w:bCs/>
                          <w:szCs w:val="22"/>
                        </w:rPr>
                        <w:t xml:space="preserve"> </w:t>
                      </w:r>
                      <w:r w:rsidDel="006B7AF3">
                        <w:rPr>
                          <w:szCs w:val="22"/>
                        </w:rPr>
                        <w:t>in patients with AML</w:t>
                      </w:r>
                      <w:r w:rsidRPr="00E00744" w:rsidDel="006B7AF3">
                        <w:rPr>
                          <w:szCs w:val="22"/>
                        </w:rPr>
                        <w:t>.</w:t>
                      </w:r>
                      <w:r w:rsidRPr="00E00744" w:rsidDel="006B7AF3">
                        <w:t xml:space="preserve"> This</w:t>
                      </w:r>
                      <w:r w:rsidRPr="00E00744" w:rsidDel="006B7AF3">
                        <w:rPr>
                          <w:szCs w:val="22"/>
                        </w:rPr>
                        <w:t xml:space="preserve"> is a condition that affects your blood cells and may be life-threatening if not treated.</w:t>
                      </w:r>
                    </w:p>
                    <w:p w:rsidR="00830F49" w:rsidDel="006B7AF3" w:rsidP="00AC0141" w:rsidRDefault="00830F49" w14:paraId="672A6659" w14:textId="433DBC16">
                      <w:pPr>
                        <w:keepNext/>
                        <w:keepLines/>
                        <w:spacing w:line="240" w:lineRule="auto"/>
                        <w:rPr>
                          <w:szCs w:val="22"/>
                        </w:rPr>
                      </w:pPr>
                    </w:p>
                    <w:p w:rsidR="00830F49" w:rsidDel="006B7AF3" w:rsidP="00AC0141" w:rsidRDefault="00830F49" w14:paraId="59C32F76" w14:textId="68134493">
                      <w:pPr>
                        <w:keepNext/>
                        <w:keepLines/>
                        <w:spacing w:line="240" w:lineRule="auto"/>
                        <w:rPr>
                          <w:szCs w:val="22"/>
                        </w:rPr>
                      </w:pPr>
                      <w:r w:rsidRPr="00E00744" w:rsidDel="006B7AF3">
                        <w:rPr>
                          <w:b/>
                          <w:bCs/>
                          <w:szCs w:val="22"/>
                        </w:rPr>
                        <w:t>Seek urgent medical attention</w:t>
                      </w:r>
                      <w:r w:rsidRPr="00E00744" w:rsidDel="006B7AF3">
                        <w:rPr>
                          <w:szCs w:val="22"/>
                        </w:rPr>
                        <w:t xml:space="preserve"> if </w:t>
                      </w:r>
                      <w:r w:rsidDel="006B7AF3">
                        <w:rPr>
                          <w:szCs w:val="22"/>
                        </w:rPr>
                        <w:t>you have any of the following symptoms after taking Tibsovo:</w:t>
                      </w:r>
                    </w:p>
                    <w:p w:rsidRPr="00CA7BBB" w:rsidR="00830F49" w:rsidDel="006B7AF3" w:rsidP="008D302F" w:rsidRDefault="00830F49" w14:paraId="038C78B3" w14:textId="553666C0">
                      <w:pPr>
                        <w:pStyle w:val="Paragraphedeliste"/>
                        <w:keepNext/>
                        <w:keepLines/>
                        <w:numPr>
                          <w:ilvl w:val="0"/>
                          <w:numId w:val="19"/>
                        </w:numPr>
                        <w:spacing w:line="240" w:lineRule="auto"/>
                        <w:rPr>
                          <w:szCs w:val="22"/>
                        </w:rPr>
                      </w:pPr>
                      <w:r w:rsidRPr="00CA7BBB" w:rsidDel="006B7AF3">
                        <w:rPr>
                          <w:szCs w:val="22"/>
                        </w:rPr>
                        <w:t>fever,</w:t>
                      </w:r>
                    </w:p>
                    <w:p w:rsidRPr="00CA7BBB" w:rsidR="00830F49" w:rsidDel="006B7AF3" w:rsidP="008D302F" w:rsidRDefault="00830F49" w14:paraId="080141AB" w14:textId="50847B2D">
                      <w:pPr>
                        <w:pStyle w:val="Paragraphedeliste"/>
                        <w:keepNext/>
                        <w:keepLines/>
                        <w:numPr>
                          <w:ilvl w:val="0"/>
                          <w:numId w:val="19"/>
                        </w:numPr>
                        <w:spacing w:line="240" w:lineRule="auto"/>
                        <w:rPr>
                          <w:szCs w:val="22"/>
                        </w:rPr>
                      </w:pPr>
                      <w:r w:rsidRPr="00CA7BBB" w:rsidDel="006B7AF3">
                        <w:rPr>
                          <w:szCs w:val="22"/>
                        </w:rPr>
                        <w:t>cough,</w:t>
                      </w:r>
                    </w:p>
                    <w:p w:rsidRPr="00CA7BBB" w:rsidR="00830F49" w:rsidDel="006B7AF3" w:rsidP="008D302F" w:rsidRDefault="00830F49" w14:paraId="451BBB42" w14:textId="2581AF04">
                      <w:pPr>
                        <w:pStyle w:val="Paragraphedeliste"/>
                        <w:keepNext/>
                        <w:keepLines/>
                        <w:numPr>
                          <w:ilvl w:val="0"/>
                          <w:numId w:val="19"/>
                        </w:numPr>
                        <w:spacing w:line="240" w:lineRule="auto"/>
                        <w:rPr>
                          <w:szCs w:val="22"/>
                        </w:rPr>
                      </w:pPr>
                      <w:r w:rsidRPr="00CA7BBB" w:rsidDel="006B7AF3">
                        <w:rPr>
                          <w:szCs w:val="22"/>
                        </w:rPr>
                        <w:t>trouble breathing,</w:t>
                      </w:r>
                    </w:p>
                    <w:p w:rsidRPr="00CA7BBB" w:rsidR="00830F49" w:rsidDel="006B7AF3" w:rsidP="008D302F" w:rsidRDefault="00830F49" w14:paraId="4F7BBF5A" w14:textId="2E93EE1F">
                      <w:pPr>
                        <w:pStyle w:val="Paragraphedeliste"/>
                        <w:keepNext/>
                        <w:keepLines/>
                        <w:numPr>
                          <w:ilvl w:val="0"/>
                          <w:numId w:val="19"/>
                        </w:numPr>
                        <w:spacing w:line="240" w:lineRule="auto"/>
                        <w:rPr>
                          <w:szCs w:val="22"/>
                        </w:rPr>
                      </w:pPr>
                      <w:r w:rsidRPr="00CA7BBB" w:rsidDel="006B7AF3">
                        <w:rPr>
                          <w:szCs w:val="22"/>
                        </w:rPr>
                        <w:t>rash,</w:t>
                      </w:r>
                    </w:p>
                    <w:p w:rsidRPr="00CA7BBB" w:rsidR="00830F49" w:rsidDel="006B7AF3" w:rsidP="008D302F" w:rsidRDefault="00830F49" w14:paraId="084C0114" w14:textId="5FFA27F7">
                      <w:pPr>
                        <w:pStyle w:val="Paragraphedeliste"/>
                        <w:keepNext/>
                        <w:keepLines/>
                        <w:numPr>
                          <w:ilvl w:val="0"/>
                          <w:numId w:val="19"/>
                        </w:numPr>
                        <w:spacing w:line="240" w:lineRule="auto"/>
                        <w:rPr>
                          <w:szCs w:val="22"/>
                        </w:rPr>
                      </w:pPr>
                      <w:r w:rsidRPr="00CA7BBB" w:rsidDel="006B7AF3">
                        <w:rPr>
                          <w:szCs w:val="22"/>
                        </w:rPr>
                        <w:t>decreased urination,</w:t>
                      </w:r>
                    </w:p>
                    <w:p w:rsidRPr="00CA7BBB" w:rsidR="00830F49" w:rsidDel="006B7AF3" w:rsidP="008D302F" w:rsidRDefault="00830F49" w14:paraId="10AD47AB" w14:textId="0A7A6A17">
                      <w:pPr>
                        <w:pStyle w:val="Paragraphedeliste"/>
                        <w:keepNext/>
                        <w:keepLines/>
                        <w:numPr>
                          <w:ilvl w:val="0"/>
                          <w:numId w:val="19"/>
                        </w:numPr>
                        <w:spacing w:line="240" w:lineRule="auto"/>
                        <w:rPr>
                          <w:szCs w:val="22"/>
                        </w:rPr>
                      </w:pPr>
                      <w:r w:rsidRPr="00CA7BBB" w:rsidDel="006B7AF3">
                        <w:rPr>
                          <w:szCs w:val="22"/>
                        </w:rPr>
                        <w:t>dizziness or light-headedness,</w:t>
                      </w:r>
                    </w:p>
                    <w:p w:rsidRPr="00CA7BBB" w:rsidR="00830F49" w:rsidDel="006B7AF3" w:rsidP="008D302F" w:rsidRDefault="00830F49" w14:paraId="057B436F" w14:textId="039742B2">
                      <w:pPr>
                        <w:pStyle w:val="Paragraphedeliste"/>
                        <w:keepNext/>
                        <w:keepLines/>
                        <w:numPr>
                          <w:ilvl w:val="0"/>
                          <w:numId w:val="19"/>
                        </w:numPr>
                        <w:spacing w:line="240" w:lineRule="auto"/>
                        <w:rPr>
                          <w:szCs w:val="22"/>
                        </w:rPr>
                      </w:pPr>
                      <w:r w:rsidRPr="00CA7BBB" w:rsidDel="006B7AF3">
                        <w:rPr>
                          <w:szCs w:val="22"/>
                        </w:rPr>
                        <w:t>rapid weight gain</w:t>
                      </w:r>
                    </w:p>
                    <w:p w:rsidRPr="00CA7BBB" w:rsidR="00830F49" w:rsidDel="006B7AF3" w:rsidP="008D302F" w:rsidRDefault="00830F49" w14:paraId="5092E38A" w14:textId="47594510">
                      <w:pPr>
                        <w:pStyle w:val="Paragraphedeliste"/>
                        <w:keepNext/>
                        <w:keepLines/>
                        <w:numPr>
                          <w:ilvl w:val="0"/>
                          <w:numId w:val="19"/>
                        </w:numPr>
                        <w:spacing w:line="240" w:lineRule="auto"/>
                        <w:rPr>
                          <w:szCs w:val="22"/>
                        </w:rPr>
                      </w:pPr>
                      <w:r w:rsidRPr="00CA7BBB" w:rsidDel="006B7AF3">
                        <w:rPr>
                          <w:szCs w:val="22"/>
                        </w:rPr>
                        <w:t>swelling of your arms or legs.</w:t>
                      </w:r>
                    </w:p>
                    <w:p w:rsidR="00830F49" w:rsidDel="006B7AF3" w:rsidP="00DE5CD5" w:rsidRDefault="00830F49" w14:paraId="0A37501D" w14:textId="6ADADC3A">
                      <w:pPr>
                        <w:keepNext/>
                        <w:keepLines/>
                        <w:spacing w:line="240" w:lineRule="auto"/>
                        <w:rPr>
                          <w:szCs w:val="22"/>
                        </w:rPr>
                      </w:pPr>
                    </w:p>
                    <w:p w:rsidR="00830F49" w:rsidP="00CA75C3" w:rsidRDefault="00830F49" w14:paraId="55E3CA7F" w14:textId="6DA5F3CD">
                      <w:pPr>
                        <w:keepNext/>
                        <w:keepLines/>
                        <w:spacing w:line="240" w:lineRule="auto"/>
                        <w:rPr>
                          <w:szCs w:val="22"/>
                        </w:rPr>
                      </w:pPr>
                      <w:r w:rsidRPr="00DC3B65" w:rsidDel="006B7AF3">
                        <w:rPr>
                          <w:szCs w:val="22"/>
                        </w:rPr>
                        <w:t>These may be signs of differentiation syndrome.</w:t>
                      </w:r>
                    </w:p>
                    <w:p w:rsidR="00E37858" w:rsidP="00CA75C3" w:rsidRDefault="00E37858" w14:paraId="5DAB6C7B" w14:textId="6CF5E3C1">
                      <w:pPr>
                        <w:keepNext/>
                        <w:keepLines/>
                        <w:spacing w:line="240" w:lineRule="auto"/>
                      </w:pPr>
                    </w:p>
                    <w:p w:rsidRPr="00CA75C3" w:rsidR="00E37858" w:rsidP="00CA75C3" w:rsidRDefault="00E37858" w14:paraId="55850AAB" w14:textId="419EF5E3">
                      <w:pPr>
                        <w:keepNext/>
                        <w:keepLines/>
                        <w:spacing w:line="240" w:lineRule="auto"/>
                      </w:pPr>
                      <w:r>
                        <w:rPr>
                          <w:rStyle w:val="ui-provider"/>
                        </w:rPr>
                        <w:t>The pack contains a patient alert card to carry with you at all time</w:t>
                      </w:r>
                      <w:r w:rsidR="00BE3963">
                        <w:rPr>
                          <w:rStyle w:val="ui-provider"/>
                        </w:rPr>
                        <w:t>s</w:t>
                      </w:r>
                      <w:r>
                        <w:rPr>
                          <w:rStyle w:val="ui-provider"/>
                        </w:rPr>
                        <w:t xml:space="preserve">. It contains important information for you and </w:t>
                      </w:r>
                      <w:r w:rsidR="00BE3963">
                        <w:rPr>
                          <w:rStyle w:val="ui-provider"/>
                        </w:rPr>
                        <w:t xml:space="preserve">your </w:t>
                      </w:r>
                      <w:r w:rsidRPr="00E37858">
                        <w:rPr>
                          <w:rStyle w:val="ui-provider"/>
                        </w:rPr>
                        <w:t xml:space="preserve">healthcare professionals </w:t>
                      </w:r>
                      <w:r>
                        <w:rPr>
                          <w:rStyle w:val="ui-provider"/>
                        </w:rPr>
                        <w:t>about what to do if you get any of the symptoms of differentiation syndrome (see section 4).</w:t>
                      </w:r>
                    </w:p>
                  </w:txbxContent>
                </v:textbox>
                <w10:anchorlock/>
              </v:shape>
            </w:pict>
          </mc:Fallback>
        </mc:AlternateContent>
      </w:r>
    </w:p>
    <w:p w14:paraId="7083D824" w14:textId="6B711718" w:rsidR="00ED5042" w:rsidRPr="000F2032" w:rsidRDefault="00ED5042" w:rsidP="00E01042">
      <w:pPr>
        <w:shd w:val="clear" w:color="auto" w:fill="FFFFFF" w:themeFill="background1"/>
        <w:tabs>
          <w:tab w:val="clear" w:pos="567"/>
        </w:tabs>
        <w:spacing w:line="240" w:lineRule="auto"/>
        <w:jc w:val="both"/>
        <w:rPr>
          <w:b/>
          <w:szCs w:val="22"/>
        </w:rPr>
      </w:pPr>
    </w:p>
    <w:p w14:paraId="7FA47D36" w14:textId="2DB95E29" w:rsidR="00ED5042" w:rsidRPr="000F2032" w:rsidRDefault="005E75EF" w:rsidP="00A35244">
      <w:pPr>
        <w:keepNext/>
        <w:keepLines/>
        <w:spacing w:line="240" w:lineRule="auto"/>
        <w:ind w:left="142"/>
        <w:rPr>
          <w:b/>
          <w:szCs w:val="22"/>
        </w:rPr>
      </w:pPr>
      <w:r w:rsidRPr="000F2032">
        <w:rPr>
          <w:b/>
          <w:szCs w:val="22"/>
        </w:rPr>
        <w:t>QT</w:t>
      </w:r>
      <w:r w:rsidR="00C36323" w:rsidRPr="000F2032">
        <w:rPr>
          <w:b/>
          <w:szCs w:val="22"/>
        </w:rPr>
        <w:t>c</w:t>
      </w:r>
      <w:r w:rsidRPr="000F2032">
        <w:rPr>
          <w:b/>
          <w:szCs w:val="22"/>
        </w:rPr>
        <w:t xml:space="preserve"> interval prolongation:</w:t>
      </w:r>
    </w:p>
    <w:p w14:paraId="20363859" w14:textId="6AD9A203" w:rsidR="00596910" w:rsidRPr="000F2032" w:rsidRDefault="005E75EF" w:rsidP="00507284">
      <w:pPr>
        <w:keepNext/>
        <w:keepLines/>
        <w:spacing w:line="240" w:lineRule="auto"/>
        <w:ind w:left="567"/>
        <w:rPr>
          <w:szCs w:val="22"/>
        </w:rPr>
      </w:pPr>
      <w:proofErr w:type="spellStart"/>
      <w:r w:rsidRPr="000F2032">
        <w:rPr>
          <w:szCs w:val="22"/>
        </w:rPr>
        <w:t>Tibsovo</w:t>
      </w:r>
      <w:proofErr w:type="spellEnd"/>
      <w:r w:rsidRPr="000F2032">
        <w:rPr>
          <w:szCs w:val="22"/>
        </w:rPr>
        <w:t xml:space="preserve"> can cause </w:t>
      </w:r>
      <w:r w:rsidRPr="000F2032">
        <w:rPr>
          <w:bCs/>
          <w:szCs w:val="22"/>
        </w:rPr>
        <w:t xml:space="preserve">a serious condition known as </w:t>
      </w:r>
      <w:r w:rsidRPr="000F2032">
        <w:rPr>
          <w:b/>
          <w:bCs/>
          <w:szCs w:val="22"/>
        </w:rPr>
        <w:t xml:space="preserve">QTc interval prolongation </w:t>
      </w:r>
      <w:r w:rsidRPr="000F2032">
        <w:rPr>
          <w:szCs w:val="22"/>
        </w:rPr>
        <w:t>which</w:t>
      </w:r>
      <w:r w:rsidRPr="000F2032">
        <w:rPr>
          <w:b/>
          <w:bCs/>
          <w:szCs w:val="22"/>
        </w:rPr>
        <w:t xml:space="preserve"> </w:t>
      </w:r>
      <w:r w:rsidRPr="000F2032">
        <w:rPr>
          <w:szCs w:val="22"/>
        </w:rPr>
        <w:t>can cause</w:t>
      </w:r>
      <w:r w:rsidR="008E3F5F" w:rsidRPr="000F2032">
        <w:rPr>
          <w:szCs w:val="22"/>
        </w:rPr>
        <w:t xml:space="preserve"> irregular heartbeats and </w:t>
      </w:r>
      <w:r w:rsidR="00AB61AA" w:rsidRPr="000F2032">
        <w:rPr>
          <w:szCs w:val="22"/>
        </w:rPr>
        <w:t>life-threatening arrythmias (</w:t>
      </w:r>
      <w:r w:rsidR="00747B38" w:rsidRPr="000F2032">
        <w:rPr>
          <w:szCs w:val="22"/>
        </w:rPr>
        <w:t>abnormal electrical activity of the heart that affects its rhythm</w:t>
      </w:r>
      <w:r w:rsidR="00BC7F1E" w:rsidRPr="000F2032">
        <w:rPr>
          <w:szCs w:val="22"/>
        </w:rPr>
        <w:t>)</w:t>
      </w:r>
      <w:r w:rsidRPr="000F2032">
        <w:rPr>
          <w:szCs w:val="22"/>
        </w:rPr>
        <w:t>.</w:t>
      </w:r>
      <w:r w:rsidR="00AE1874" w:rsidRPr="000F2032">
        <w:rPr>
          <w:szCs w:val="22"/>
        </w:rPr>
        <w:t xml:space="preserve"> Your doctor </w:t>
      </w:r>
      <w:r w:rsidR="00361DC7" w:rsidRPr="000F2032">
        <w:rPr>
          <w:szCs w:val="22"/>
        </w:rPr>
        <w:t>must</w:t>
      </w:r>
      <w:r w:rsidR="00AE1874" w:rsidRPr="000F2032">
        <w:rPr>
          <w:szCs w:val="22"/>
        </w:rPr>
        <w:t xml:space="preserve"> check the </w:t>
      </w:r>
      <w:r w:rsidR="00AE1874" w:rsidRPr="000F2032">
        <w:rPr>
          <w:bCs/>
          <w:szCs w:val="22"/>
        </w:rPr>
        <w:t>electrical activity of your heart</w:t>
      </w:r>
      <w:r w:rsidR="00AE1874" w:rsidRPr="000F2032">
        <w:rPr>
          <w:szCs w:val="22"/>
        </w:rPr>
        <w:t xml:space="preserve"> before and during treatment with </w:t>
      </w:r>
      <w:proofErr w:type="spellStart"/>
      <w:r w:rsidR="00AE1874" w:rsidRPr="000F2032">
        <w:rPr>
          <w:szCs w:val="22"/>
        </w:rPr>
        <w:t>Tibsovo</w:t>
      </w:r>
      <w:proofErr w:type="spellEnd"/>
      <w:r w:rsidR="00AE1874" w:rsidRPr="000F2032">
        <w:rPr>
          <w:szCs w:val="22"/>
        </w:rPr>
        <w:t xml:space="preserve"> (see ‘Regular tests’).</w:t>
      </w:r>
      <w:r w:rsidRPr="000F2032">
        <w:rPr>
          <w:szCs w:val="22"/>
        </w:rPr>
        <w:t xml:space="preserve"> </w:t>
      </w:r>
    </w:p>
    <w:p w14:paraId="58AB1A78" w14:textId="76D68EEE" w:rsidR="00E00744" w:rsidRPr="000F2032" w:rsidRDefault="005E75EF" w:rsidP="00507284">
      <w:pPr>
        <w:keepNext/>
        <w:keepLines/>
        <w:spacing w:line="240" w:lineRule="auto"/>
        <w:ind w:left="567"/>
      </w:pPr>
      <w:r w:rsidRPr="000F2032">
        <w:rPr>
          <w:b/>
          <w:bCs/>
          <w:szCs w:val="22"/>
        </w:rPr>
        <w:t>Seek urgent medical attention</w:t>
      </w:r>
      <w:r w:rsidRPr="000F2032">
        <w:rPr>
          <w:szCs w:val="22"/>
        </w:rPr>
        <w:t xml:space="preserve"> if you feel dizzy, light</w:t>
      </w:r>
      <w:r w:rsidRPr="000F2032">
        <w:rPr>
          <w:szCs w:val="22"/>
        </w:rPr>
        <w:noBreakHyphen/>
        <w:t>headed</w:t>
      </w:r>
      <w:r w:rsidR="00277FF3" w:rsidRPr="000F2032">
        <w:rPr>
          <w:szCs w:val="22"/>
        </w:rPr>
        <w:t>, palpitations</w:t>
      </w:r>
      <w:r w:rsidRPr="000F2032">
        <w:rPr>
          <w:szCs w:val="22"/>
        </w:rPr>
        <w:t xml:space="preserve"> or faint (see</w:t>
      </w:r>
      <w:r w:rsidRPr="000F2032">
        <w:rPr>
          <w:bCs/>
          <w:szCs w:val="22"/>
        </w:rPr>
        <w:t xml:space="preserve"> also section 4) after taking </w:t>
      </w:r>
      <w:proofErr w:type="spellStart"/>
      <w:r w:rsidRPr="000F2032">
        <w:rPr>
          <w:bCs/>
          <w:szCs w:val="22"/>
        </w:rPr>
        <w:t>Tibsovo</w:t>
      </w:r>
      <w:proofErr w:type="spellEnd"/>
      <w:r w:rsidRPr="000F2032">
        <w:rPr>
          <w:bCs/>
          <w:szCs w:val="22"/>
        </w:rPr>
        <w:t xml:space="preserve">. </w:t>
      </w:r>
      <w:r w:rsidR="00D16267" w:rsidRPr="000F2032">
        <w:rPr>
          <w:bCs/>
          <w:szCs w:val="22"/>
        </w:rPr>
        <w:br/>
      </w:r>
      <w:r w:rsidR="00D16267" w:rsidRPr="000F2032">
        <w:t xml:space="preserve">During treatment, tell your doctors you are taking </w:t>
      </w:r>
      <w:proofErr w:type="spellStart"/>
      <w:r w:rsidR="00D16267" w:rsidRPr="000F2032">
        <w:t>Tibsovo</w:t>
      </w:r>
      <w:proofErr w:type="spellEnd"/>
      <w:r w:rsidR="00D16267" w:rsidRPr="000F2032">
        <w:rPr>
          <w:bCs/>
        </w:rPr>
        <w:t xml:space="preserve"> before starting any new medicine </w:t>
      </w:r>
      <w:r w:rsidR="00D16267" w:rsidRPr="000F2032">
        <w:t>as these may increase the risk of an abnormal heart rhythm.</w:t>
      </w:r>
    </w:p>
    <w:p w14:paraId="27A5264D" w14:textId="77777777" w:rsidR="00D8297E" w:rsidRPr="000F2032" w:rsidRDefault="00D8297E" w:rsidP="008732D6">
      <w:pPr>
        <w:keepNext/>
        <w:keepLines/>
        <w:spacing w:line="240" w:lineRule="auto"/>
        <w:ind w:left="567"/>
        <w:rPr>
          <w:b/>
          <w:szCs w:val="22"/>
        </w:rPr>
      </w:pPr>
    </w:p>
    <w:p w14:paraId="60D6EF37" w14:textId="77777777" w:rsidR="00E00744" w:rsidRPr="000F2032" w:rsidRDefault="005E75EF" w:rsidP="00A35244">
      <w:pPr>
        <w:keepNext/>
        <w:keepLines/>
        <w:spacing w:line="240" w:lineRule="auto"/>
        <w:rPr>
          <w:b/>
          <w:szCs w:val="22"/>
        </w:rPr>
      </w:pPr>
      <w:r w:rsidRPr="000F2032">
        <w:rPr>
          <w:szCs w:val="22"/>
        </w:rPr>
        <w:t>If</w:t>
      </w:r>
      <w:r w:rsidRPr="000F2032">
        <w:rPr>
          <w:bCs/>
          <w:szCs w:val="22"/>
        </w:rPr>
        <w:t xml:space="preserve"> you get any of the above serious side effects, your doctor may give you other medicines to treat them and they may tell you to stop taking </w:t>
      </w:r>
      <w:proofErr w:type="spellStart"/>
      <w:r w:rsidRPr="000F2032">
        <w:rPr>
          <w:bCs/>
          <w:szCs w:val="22"/>
        </w:rPr>
        <w:t>Tibsovo</w:t>
      </w:r>
      <w:proofErr w:type="spellEnd"/>
      <w:r w:rsidRPr="000F2032">
        <w:rPr>
          <w:bCs/>
          <w:szCs w:val="22"/>
        </w:rPr>
        <w:t xml:space="preserve"> for a while or stop taking it altogether.</w:t>
      </w:r>
    </w:p>
    <w:p w14:paraId="30A40CB0" w14:textId="77777777" w:rsidR="004D62EC" w:rsidRPr="000F2032" w:rsidRDefault="004D62EC" w:rsidP="004D62EC">
      <w:pPr>
        <w:numPr>
          <w:ilvl w:val="12"/>
          <w:numId w:val="0"/>
        </w:numPr>
        <w:tabs>
          <w:tab w:val="clear" w:pos="567"/>
        </w:tabs>
        <w:spacing w:line="240" w:lineRule="auto"/>
        <w:ind w:right="-2"/>
        <w:rPr>
          <w:b/>
          <w:szCs w:val="22"/>
        </w:rPr>
      </w:pPr>
    </w:p>
    <w:p w14:paraId="20879182" w14:textId="77777777" w:rsidR="004D62EC" w:rsidRPr="000F2032" w:rsidRDefault="005E75EF" w:rsidP="004D62EC">
      <w:pPr>
        <w:keepNext/>
        <w:keepLines/>
        <w:numPr>
          <w:ilvl w:val="12"/>
          <w:numId w:val="0"/>
        </w:numPr>
        <w:tabs>
          <w:tab w:val="clear" w:pos="567"/>
        </w:tabs>
        <w:spacing w:line="240" w:lineRule="auto"/>
        <w:ind w:right="-2"/>
        <w:rPr>
          <w:szCs w:val="22"/>
        </w:rPr>
      </w:pPr>
      <w:r w:rsidRPr="000F2032">
        <w:rPr>
          <w:szCs w:val="22"/>
        </w:rPr>
        <w:t xml:space="preserve">Talk to your doctor </w:t>
      </w:r>
      <w:r w:rsidRPr="000F2032">
        <w:rPr>
          <w:b/>
          <w:szCs w:val="22"/>
        </w:rPr>
        <w:t>before taking</w:t>
      </w:r>
      <w:r w:rsidRPr="000F2032">
        <w:rPr>
          <w:szCs w:val="22"/>
        </w:rPr>
        <w:t xml:space="preserve"> </w:t>
      </w:r>
      <w:proofErr w:type="spellStart"/>
      <w:r w:rsidRPr="000F2032">
        <w:rPr>
          <w:szCs w:val="22"/>
        </w:rPr>
        <w:t>Tibsovo</w:t>
      </w:r>
      <w:proofErr w:type="spellEnd"/>
      <w:r w:rsidRPr="000F2032">
        <w:rPr>
          <w:szCs w:val="22"/>
        </w:rPr>
        <w:t xml:space="preserve"> if:</w:t>
      </w:r>
    </w:p>
    <w:p w14:paraId="0BE5EC57" w14:textId="74CDC541" w:rsidR="004D62EC" w:rsidRPr="000F2032" w:rsidRDefault="005E75EF" w:rsidP="008D302F">
      <w:pPr>
        <w:keepNext/>
        <w:keepLines/>
        <w:numPr>
          <w:ilvl w:val="0"/>
          <w:numId w:val="15"/>
        </w:numPr>
        <w:spacing w:line="240" w:lineRule="auto"/>
        <w:ind w:left="567" w:hanging="567"/>
        <w:rPr>
          <w:szCs w:val="22"/>
        </w:rPr>
      </w:pPr>
      <w:r w:rsidRPr="000F2032">
        <w:rPr>
          <w:szCs w:val="22"/>
        </w:rPr>
        <w:t xml:space="preserve">you have </w:t>
      </w:r>
      <w:r w:rsidRPr="000F2032">
        <w:rPr>
          <w:b/>
          <w:szCs w:val="22"/>
        </w:rPr>
        <w:t xml:space="preserve">heart problems </w:t>
      </w:r>
      <w:r w:rsidRPr="000F2032">
        <w:rPr>
          <w:szCs w:val="22"/>
        </w:rPr>
        <w:t>or have</w:t>
      </w:r>
      <w:r w:rsidRPr="000F2032">
        <w:rPr>
          <w:b/>
          <w:szCs w:val="22"/>
        </w:rPr>
        <w:t xml:space="preserve"> problems with abnormal electrolytes levels </w:t>
      </w:r>
      <w:r w:rsidRPr="000F2032">
        <w:rPr>
          <w:bCs/>
          <w:szCs w:val="22"/>
        </w:rPr>
        <w:t>(such as sodium, potassium, calcium or magnesium);</w:t>
      </w:r>
    </w:p>
    <w:p w14:paraId="0EA87D5B" w14:textId="77777777" w:rsidR="004D62EC" w:rsidRPr="000F2032" w:rsidRDefault="005E75EF" w:rsidP="008D302F">
      <w:pPr>
        <w:keepNext/>
        <w:keepLines/>
        <w:numPr>
          <w:ilvl w:val="0"/>
          <w:numId w:val="15"/>
        </w:numPr>
        <w:spacing w:line="240" w:lineRule="auto"/>
        <w:ind w:left="567" w:hanging="567"/>
        <w:rPr>
          <w:szCs w:val="22"/>
        </w:rPr>
      </w:pPr>
      <w:r w:rsidRPr="000F2032">
        <w:rPr>
          <w:szCs w:val="22"/>
        </w:rPr>
        <w:t xml:space="preserve">you are </w:t>
      </w:r>
      <w:r w:rsidRPr="000F2032">
        <w:rPr>
          <w:b/>
          <w:szCs w:val="22"/>
        </w:rPr>
        <w:t>taking certain medicines that can affect the heart</w:t>
      </w:r>
      <w:r w:rsidRPr="000F2032">
        <w:rPr>
          <w:szCs w:val="22"/>
        </w:rPr>
        <w:t xml:space="preserve"> (e.g. those used to prevent arrhythmia called anti</w:t>
      </w:r>
      <w:r w:rsidRPr="000F2032">
        <w:rPr>
          <w:szCs w:val="22"/>
        </w:rPr>
        <w:noBreakHyphen/>
      </w:r>
      <w:proofErr w:type="spellStart"/>
      <w:r w:rsidRPr="000F2032">
        <w:rPr>
          <w:szCs w:val="22"/>
        </w:rPr>
        <w:t>arrhythmics</w:t>
      </w:r>
      <w:proofErr w:type="spellEnd"/>
      <w:r w:rsidRPr="000F2032">
        <w:rPr>
          <w:szCs w:val="22"/>
        </w:rPr>
        <w:t xml:space="preserve">, some antibiotics, some antifungals and those used to prevent nausea and vomiting </w:t>
      </w:r>
      <w:r w:rsidRPr="000F2032">
        <w:rPr>
          <w:szCs w:val="22"/>
        </w:rPr>
        <w:noBreakHyphen/>
        <w:t xml:space="preserve"> see ‘Other medicines and </w:t>
      </w:r>
      <w:proofErr w:type="spellStart"/>
      <w:r w:rsidRPr="000F2032">
        <w:rPr>
          <w:szCs w:val="22"/>
        </w:rPr>
        <w:t>Tibsovo</w:t>
      </w:r>
      <w:proofErr w:type="spellEnd"/>
      <w:r w:rsidRPr="000F2032">
        <w:rPr>
          <w:szCs w:val="22"/>
        </w:rPr>
        <w:t>’);</w:t>
      </w:r>
    </w:p>
    <w:p w14:paraId="70DDC4ED" w14:textId="77777777" w:rsidR="004D62EC" w:rsidRPr="000F2032" w:rsidRDefault="005E75EF" w:rsidP="008D302F">
      <w:pPr>
        <w:keepNext/>
        <w:keepLines/>
        <w:numPr>
          <w:ilvl w:val="0"/>
          <w:numId w:val="15"/>
        </w:numPr>
        <w:spacing w:line="240" w:lineRule="auto"/>
        <w:ind w:left="567" w:hanging="567"/>
        <w:rPr>
          <w:szCs w:val="22"/>
        </w:rPr>
      </w:pPr>
      <w:r w:rsidRPr="000F2032">
        <w:rPr>
          <w:szCs w:val="22"/>
        </w:rPr>
        <w:t>you have kidney problems;</w:t>
      </w:r>
    </w:p>
    <w:p w14:paraId="06D8B322" w14:textId="77777777" w:rsidR="004D62EC" w:rsidRPr="000F2032" w:rsidRDefault="005E75EF" w:rsidP="008D302F">
      <w:pPr>
        <w:keepNext/>
        <w:keepLines/>
        <w:numPr>
          <w:ilvl w:val="0"/>
          <w:numId w:val="15"/>
        </w:numPr>
        <w:spacing w:line="240" w:lineRule="auto"/>
        <w:ind w:left="567" w:hanging="567"/>
        <w:rPr>
          <w:szCs w:val="22"/>
        </w:rPr>
      </w:pPr>
      <w:r w:rsidRPr="000F2032">
        <w:rPr>
          <w:szCs w:val="22"/>
        </w:rPr>
        <w:t>you have liver problems.</w:t>
      </w:r>
    </w:p>
    <w:p w14:paraId="0EC85496" w14:textId="77777777" w:rsidR="004D62EC" w:rsidRPr="000F2032" w:rsidRDefault="004D62EC" w:rsidP="004C3B1D">
      <w:pPr>
        <w:numPr>
          <w:ilvl w:val="12"/>
          <w:numId w:val="0"/>
        </w:numPr>
        <w:tabs>
          <w:tab w:val="clear" w:pos="567"/>
        </w:tabs>
        <w:spacing w:line="240" w:lineRule="auto"/>
        <w:ind w:right="-2"/>
        <w:rPr>
          <w:szCs w:val="22"/>
        </w:rPr>
      </w:pPr>
    </w:p>
    <w:p w14:paraId="3661A65B" w14:textId="77777777" w:rsidR="004D62EC" w:rsidRPr="000F2032" w:rsidRDefault="005E75EF" w:rsidP="004D62EC">
      <w:pPr>
        <w:numPr>
          <w:ilvl w:val="12"/>
          <w:numId w:val="0"/>
        </w:numPr>
        <w:shd w:val="clear" w:color="auto" w:fill="FFFFFF"/>
        <w:tabs>
          <w:tab w:val="clear" w:pos="567"/>
        </w:tabs>
        <w:spacing w:line="240" w:lineRule="auto"/>
        <w:jc w:val="both"/>
        <w:rPr>
          <w:b/>
          <w:bCs/>
          <w:szCs w:val="22"/>
        </w:rPr>
      </w:pPr>
      <w:r w:rsidRPr="000F2032">
        <w:rPr>
          <w:b/>
          <w:bCs/>
          <w:szCs w:val="22"/>
        </w:rPr>
        <w:t>Regular tests</w:t>
      </w:r>
    </w:p>
    <w:p w14:paraId="5B37BCCF" w14:textId="438A577B" w:rsidR="004D62EC" w:rsidRPr="000F2032" w:rsidRDefault="005E75EF" w:rsidP="004D62EC">
      <w:pPr>
        <w:spacing w:line="240" w:lineRule="auto"/>
        <w:rPr>
          <w:bCs/>
          <w:szCs w:val="22"/>
        </w:rPr>
      </w:pPr>
      <w:r w:rsidRPr="000F2032">
        <w:rPr>
          <w:bCs/>
          <w:szCs w:val="22"/>
        </w:rPr>
        <w:t xml:space="preserve">You will be monitored closely by your doctor before and during treatment with </w:t>
      </w:r>
      <w:proofErr w:type="spellStart"/>
      <w:r w:rsidRPr="000F2032">
        <w:rPr>
          <w:bCs/>
          <w:szCs w:val="22"/>
        </w:rPr>
        <w:t>Tibsovo</w:t>
      </w:r>
      <w:proofErr w:type="spellEnd"/>
      <w:r w:rsidRPr="000F2032">
        <w:rPr>
          <w:bCs/>
          <w:szCs w:val="22"/>
        </w:rPr>
        <w:t>. You will need to have regular electrocardiograms (ECGs</w:t>
      </w:r>
      <w:r w:rsidR="00747B38" w:rsidRPr="000F2032">
        <w:rPr>
          <w:bCs/>
          <w:szCs w:val="22"/>
        </w:rPr>
        <w:t>; a recording of the electrical activity in your heart</w:t>
      </w:r>
      <w:r w:rsidRPr="000F2032">
        <w:rPr>
          <w:bCs/>
          <w:szCs w:val="22"/>
        </w:rPr>
        <w:t xml:space="preserve">) to monitor your heartbeat. You will be given an ECG before you start treatment with </w:t>
      </w:r>
      <w:proofErr w:type="spellStart"/>
      <w:r w:rsidRPr="000F2032">
        <w:rPr>
          <w:bCs/>
          <w:szCs w:val="22"/>
        </w:rPr>
        <w:t>Tibsovo</w:t>
      </w:r>
      <w:proofErr w:type="spellEnd"/>
      <w:r w:rsidRPr="000F2032">
        <w:rPr>
          <w:bCs/>
          <w:szCs w:val="22"/>
        </w:rPr>
        <w:t xml:space="preserve">, once a week for the first three weeks of treatment, and then </w:t>
      </w:r>
      <w:r w:rsidR="00603B01" w:rsidRPr="000F2032">
        <w:rPr>
          <w:bCs/>
          <w:szCs w:val="22"/>
        </w:rPr>
        <w:t>monthly</w:t>
      </w:r>
      <w:r w:rsidR="00791DD8" w:rsidRPr="000F2032">
        <w:rPr>
          <w:bCs/>
          <w:szCs w:val="22"/>
        </w:rPr>
        <w:t xml:space="preserve"> thereafter</w:t>
      </w:r>
      <w:r w:rsidRPr="000F2032">
        <w:rPr>
          <w:bCs/>
          <w:szCs w:val="22"/>
        </w:rPr>
        <w:t xml:space="preserve">. </w:t>
      </w:r>
      <w:r w:rsidR="009B2FA5" w:rsidRPr="000F2032">
        <w:rPr>
          <w:bCs/>
          <w:szCs w:val="22"/>
        </w:rPr>
        <w:t xml:space="preserve">Additional ECG may be given as instructed by your doctor. If you start taking certain medicines that can affect your heart, you will be given an ECG before starting and during treatment with the new medicine </w:t>
      </w:r>
      <w:r w:rsidR="004B25DA" w:rsidRPr="000F2032">
        <w:rPr>
          <w:bCs/>
          <w:szCs w:val="22"/>
        </w:rPr>
        <w:t>as needed</w:t>
      </w:r>
      <w:r w:rsidR="009B2FA5" w:rsidRPr="000F2032">
        <w:rPr>
          <w:bCs/>
          <w:szCs w:val="22"/>
        </w:rPr>
        <w:t>.</w:t>
      </w:r>
    </w:p>
    <w:p w14:paraId="0453438B" w14:textId="17CBDF43" w:rsidR="004D62EC" w:rsidRPr="000F2032" w:rsidRDefault="005E75EF" w:rsidP="004D62EC">
      <w:pPr>
        <w:spacing w:line="240" w:lineRule="auto"/>
        <w:rPr>
          <w:bCs/>
          <w:szCs w:val="22"/>
        </w:rPr>
      </w:pPr>
      <w:r w:rsidRPr="000F2032">
        <w:rPr>
          <w:bCs/>
          <w:szCs w:val="22"/>
        </w:rPr>
        <w:t xml:space="preserve">You will also have a blood test before starting treatment with </w:t>
      </w:r>
      <w:proofErr w:type="spellStart"/>
      <w:r w:rsidRPr="000F2032">
        <w:rPr>
          <w:bCs/>
          <w:szCs w:val="22"/>
        </w:rPr>
        <w:t>Tibsovo</w:t>
      </w:r>
      <w:proofErr w:type="spellEnd"/>
      <w:r w:rsidRPr="000F2032">
        <w:rPr>
          <w:bCs/>
          <w:szCs w:val="22"/>
        </w:rPr>
        <w:t xml:space="preserve"> and then regularly thereafter.</w:t>
      </w:r>
    </w:p>
    <w:p w14:paraId="77FE8A8F" w14:textId="1615DB99" w:rsidR="008B38EB" w:rsidRPr="000F2032" w:rsidRDefault="005E75EF" w:rsidP="004D62EC">
      <w:pPr>
        <w:spacing w:line="240" w:lineRule="auto"/>
        <w:rPr>
          <w:szCs w:val="22"/>
        </w:rPr>
      </w:pPr>
      <w:r w:rsidRPr="000F2032">
        <w:rPr>
          <w:bCs/>
          <w:szCs w:val="22"/>
        </w:rPr>
        <w:t xml:space="preserve">If necessary, your doctor may reduce your dose of </w:t>
      </w:r>
      <w:proofErr w:type="spellStart"/>
      <w:r w:rsidRPr="000F2032">
        <w:rPr>
          <w:bCs/>
          <w:szCs w:val="22"/>
        </w:rPr>
        <w:t>Tibsovo</w:t>
      </w:r>
      <w:proofErr w:type="spellEnd"/>
      <w:r w:rsidRPr="000F2032">
        <w:rPr>
          <w:bCs/>
          <w:szCs w:val="22"/>
        </w:rPr>
        <w:t xml:space="preserve">, interrupt it temporarily or stop it </w:t>
      </w:r>
      <w:r w:rsidR="001575FF" w:rsidRPr="000F2032">
        <w:rPr>
          <w:bCs/>
          <w:szCs w:val="22"/>
        </w:rPr>
        <w:t>altogether</w:t>
      </w:r>
      <w:r w:rsidRPr="000F2032">
        <w:rPr>
          <w:bCs/>
          <w:szCs w:val="22"/>
        </w:rPr>
        <w:t>.</w:t>
      </w:r>
    </w:p>
    <w:p w14:paraId="5ABAB9F6" w14:textId="157AB092" w:rsidR="00D16267" w:rsidRPr="000F2032" w:rsidRDefault="00D16267" w:rsidP="00D16267">
      <w:pPr>
        <w:numPr>
          <w:ilvl w:val="12"/>
          <w:numId w:val="0"/>
        </w:numPr>
        <w:tabs>
          <w:tab w:val="clear" w:pos="567"/>
        </w:tabs>
        <w:spacing w:line="240" w:lineRule="auto"/>
        <w:ind w:right="-2"/>
        <w:rPr>
          <w:noProof/>
          <w:szCs w:val="22"/>
        </w:rPr>
      </w:pPr>
    </w:p>
    <w:p w14:paraId="4C4EFBF9" w14:textId="77777777" w:rsidR="003C1CA5" w:rsidRPr="000F2032" w:rsidRDefault="005E75EF" w:rsidP="00204AAB">
      <w:pPr>
        <w:numPr>
          <w:ilvl w:val="12"/>
          <w:numId w:val="0"/>
        </w:numPr>
        <w:tabs>
          <w:tab w:val="clear" w:pos="567"/>
        </w:tabs>
        <w:spacing w:line="240" w:lineRule="auto"/>
        <w:rPr>
          <w:b/>
          <w:bCs/>
          <w:noProof/>
        </w:rPr>
      </w:pPr>
      <w:r w:rsidRPr="000F2032">
        <w:rPr>
          <w:b/>
          <w:bCs/>
          <w:noProof/>
        </w:rPr>
        <w:t xml:space="preserve">Children and </w:t>
      </w:r>
      <w:r w:rsidR="003700B2" w:rsidRPr="000F2032">
        <w:rPr>
          <w:b/>
          <w:bCs/>
          <w:noProof/>
        </w:rPr>
        <w:t>adolescents</w:t>
      </w:r>
    </w:p>
    <w:p w14:paraId="0D25551A" w14:textId="77777777" w:rsidR="004D62EC" w:rsidRPr="000F2032" w:rsidRDefault="005E75EF" w:rsidP="00204AAB">
      <w:pPr>
        <w:numPr>
          <w:ilvl w:val="12"/>
          <w:numId w:val="0"/>
        </w:numPr>
        <w:tabs>
          <w:tab w:val="clear" w:pos="567"/>
        </w:tabs>
        <w:spacing w:line="240" w:lineRule="auto"/>
        <w:ind w:right="-2"/>
        <w:rPr>
          <w:bCs/>
          <w:szCs w:val="22"/>
        </w:rPr>
      </w:pPr>
      <w:r w:rsidRPr="000F2032">
        <w:rPr>
          <w:b/>
          <w:szCs w:val="22"/>
        </w:rPr>
        <w:t>Do not</w:t>
      </w:r>
      <w:r w:rsidRPr="000F2032">
        <w:rPr>
          <w:szCs w:val="22"/>
        </w:rPr>
        <w:t xml:space="preserve"> give this medicine to children and adolescents under 18 years old because t</w:t>
      </w:r>
      <w:r w:rsidRPr="000F2032">
        <w:rPr>
          <w:bCs/>
          <w:szCs w:val="22"/>
        </w:rPr>
        <w:t>here is no information about its use in this age group.</w:t>
      </w:r>
    </w:p>
    <w:p w14:paraId="6C3E9185" w14:textId="77777777" w:rsidR="004D62EC" w:rsidRPr="000F2032" w:rsidRDefault="004D62EC" w:rsidP="00204AAB">
      <w:pPr>
        <w:numPr>
          <w:ilvl w:val="12"/>
          <w:numId w:val="0"/>
        </w:numPr>
        <w:tabs>
          <w:tab w:val="clear" w:pos="567"/>
        </w:tabs>
        <w:spacing w:line="240" w:lineRule="auto"/>
        <w:ind w:right="-2"/>
        <w:rPr>
          <w:bCs/>
          <w:szCs w:val="22"/>
        </w:rPr>
      </w:pPr>
    </w:p>
    <w:p w14:paraId="37619BAB" w14:textId="77777777" w:rsidR="009B6496" w:rsidRPr="000F2032" w:rsidRDefault="005E75EF" w:rsidP="00204AAB">
      <w:pPr>
        <w:numPr>
          <w:ilvl w:val="12"/>
          <w:numId w:val="0"/>
        </w:numPr>
        <w:tabs>
          <w:tab w:val="clear" w:pos="567"/>
        </w:tabs>
        <w:spacing w:line="240" w:lineRule="auto"/>
        <w:ind w:right="-2"/>
        <w:rPr>
          <w:bCs/>
          <w:szCs w:val="22"/>
        </w:rPr>
      </w:pPr>
      <w:r w:rsidRPr="000F2032">
        <w:rPr>
          <w:b/>
        </w:rPr>
        <w:t>O</w:t>
      </w:r>
      <w:r w:rsidR="00014D59" w:rsidRPr="000F2032">
        <w:rPr>
          <w:b/>
        </w:rPr>
        <w:t>ther medicines</w:t>
      </w:r>
      <w:r w:rsidRPr="000F2032">
        <w:rPr>
          <w:b/>
        </w:rPr>
        <w:t xml:space="preserve"> and </w:t>
      </w:r>
      <w:proofErr w:type="spellStart"/>
      <w:r w:rsidR="004D62EC" w:rsidRPr="000F2032">
        <w:rPr>
          <w:b/>
          <w:bCs/>
          <w:szCs w:val="22"/>
        </w:rPr>
        <w:t>Tibsovo</w:t>
      </w:r>
      <w:proofErr w:type="spellEnd"/>
    </w:p>
    <w:p w14:paraId="369DCECE" w14:textId="77777777" w:rsidR="004D62EC" w:rsidRPr="000F2032" w:rsidRDefault="005E75EF" w:rsidP="004D62EC">
      <w:pPr>
        <w:numPr>
          <w:ilvl w:val="12"/>
          <w:numId w:val="0"/>
        </w:numPr>
        <w:tabs>
          <w:tab w:val="clear" w:pos="567"/>
        </w:tabs>
        <w:spacing w:line="240" w:lineRule="auto"/>
        <w:ind w:right="-2"/>
        <w:rPr>
          <w:bCs/>
          <w:szCs w:val="22"/>
        </w:rPr>
      </w:pPr>
      <w:r w:rsidRPr="000F2032">
        <w:rPr>
          <w:szCs w:val="22"/>
        </w:rPr>
        <w:t xml:space="preserve">Tell your doctor if you are taking, have recently taken or might take any other </w:t>
      </w:r>
      <w:r w:rsidRPr="000F2032">
        <w:rPr>
          <w:bCs/>
          <w:szCs w:val="22"/>
        </w:rPr>
        <w:t xml:space="preserve">medicines. This is because they may reduce how well </w:t>
      </w:r>
      <w:proofErr w:type="spellStart"/>
      <w:r w:rsidRPr="000F2032">
        <w:rPr>
          <w:bCs/>
          <w:szCs w:val="22"/>
        </w:rPr>
        <w:t>Tibsovo</w:t>
      </w:r>
      <w:proofErr w:type="spellEnd"/>
      <w:r w:rsidRPr="000F2032">
        <w:rPr>
          <w:bCs/>
          <w:szCs w:val="22"/>
        </w:rPr>
        <w:t xml:space="preserve"> works or increase the risk of side effects, or </w:t>
      </w:r>
      <w:proofErr w:type="spellStart"/>
      <w:r w:rsidRPr="000F2032">
        <w:rPr>
          <w:bCs/>
          <w:szCs w:val="22"/>
        </w:rPr>
        <w:t>Tibsovo</w:t>
      </w:r>
      <w:proofErr w:type="spellEnd"/>
      <w:r w:rsidRPr="000F2032">
        <w:rPr>
          <w:bCs/>
          <w:szCs w:val="22"/>
        </w:rPr>
        <w:t xml:space="preserve"> may affect the way these other medicines work. </w:t>
      </w:r>
    </w:p>
    <w:p w14:paraId="5F138CF3" w14:textId="77777777" w:rsidR="004D62EC" w:rsidRPr="000F2032" w:rsidRDefault="004D62EC" w:rsidP="004D62EC">
      <w:pPr>
        <w:numPr>
          <w:ilvl w:val="12"/>
          <w:numId w:val="0"/>
        </w:numPr>
        <w:tabs>
          <w:tab w:val="clear" w:pos="567"/>
        </w:tabs>
        <w:spacing w:line="240" w:lineRule="auto"/>
        <w:ind w:right="-2"/>
        <w:rPr>
          <w:bCs/>
          <w:szCs w:val="22"/>
        </w:rPr>
      </w:pPr>
    </w:p>
    <w:p w14:paraId="0C13377F" w14:textId="77777777" w:rsidR="004D62EC" w:rsidRPr="000F2032" w:rsidRDefault="005E75EF" w:rsidP="004D62EC">
      <w:pPr>
        <w:numPr>
          <w:ilvl w:val="12"/>
          <w:numId w:val="0"/>
        </w:numPr>
        <w:tabs>
          <w:tab w:val="clear" w:pos="567"/>
        </w:tabs>
        <w:spacing w:line="240" w:lineRule="auto"/>
        <w:ind w:right="-2"/>
        <w:rPr>
          <w:bCs/>
          <w:szCs w:val="22"/>
        </w:rPr>
      </w:pPr>
      <w:r w:rsidRPr="000F2032">
        <w:rPr>
          <w:bCs/>
          <w:szCs w:val="22"/>
        </w:rPr>
        <w:t>In particular, you should</w:t>
      </w:r>
      <w:r w:rsidRPr="000F2032">
        <w:rPr>
          <w:b/>
          <w:szCs w:val="22"/>
        </w:rPr>
        <w:t xml:space="preserve"> tell your doctor </w:t>
      </w:r>
      <w:r w:rsidRPr="000F2032">
        <w:rPr>
          <w:bCs/>
          <w:szCs w:val="22"/>
        </w:rPr>
        <w:t>if you are taking any of the following medicines so that they can decide if your treatment needs to change:</w:t>
      </w:r>
    </w:p>
    <w:p w14:paraId="5844C838" w14:textId="77777777" w:rsidR="004D62EC" w:rsidRPr="000F2032" w:rsidRDefault="005E75EF" w:rsidP="008D302F">
      <w:pPr>
        <w:keepNext/>
        <w:keepLines/>
        <w:numPr>
          <w:ilvl w:val="0"/>
          <w:numId w:val="15"/>
        </w:numPr>
        <w:tabs>
          <w:tab w:val="clear" w:pos="567"/>
        </w:tabs>
        <w:spacing w:line="240" w:lineRule="auto"/>
        <w:ind w:left="567" w:right="-2" w:hanging="567"/>
        <w:rPr>
          <w:bCs/>
          <w:szCs w:val="22"/>
        </w:rPr>
      </w:pPr>
      <w:r w:rsidRPr="000F2032">
        <w:rPr>
          <w:b/>
          <w:szCs w:val="22"/>
        </w:rPr>
        <w:t>antibiotics</w:t>
      </w:r>
      <w:r w:rsidRPr="000F2032">
        <w:rPr>
          <w:bCs/>
          <w:szCs w:val="22"/>
        </w:rPr>
        <w:t xml:space="preserve"> used for bacterial infections (e.g. erythromycin, clarithromycin, benzylpenicillin, ciprofloxacin, levofloxacin);</w:t>
      </w:r>
    </w:p>
    <w:p w14:paraId="61C1F850" w14:textId="0235149C"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warfarin</w:t>
      </w:r>
      <w:r w:rsidRPr="000F2032">
        <w:rPr>
          <w:bCs/>
          <w:szCs w:val="22"/>
        </w:rPr>
        <w:t xml:space="preserve"> (used to </w:t>
      </w:r>
      <w:r w:rsidR="00747B38" w:rsidRPr="000F2032">
        <w:rPr>
          <w:bCs/>
          <w:szCs w:val="22"/>
        </w:rPr>
        <w:t>prevent</w:t>
      </w:r>
      <w:r w:rsidR="00DA6E44">
        <w:rPr>
          <w:bCs/>
          <w:szCs w:val="22"/>
        </w:rPr>
        <w:t xml:space="preserve"> </w:t>
      </w:r>
      <w:r w:rsidRPr="000F2032">
        <w:rPr>
          <w:bCs/>
          <w:szCs w:val="22"/>
        </w:rPr>
        <w:t>blood clots);</w:t>
      </w:r>
    </w:p>
    <w:p w14:paraId="69600B72"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medicines used for fungal infections</w:t>
      </w:r>
      <w:r w:rsidRPr="000F2032">
        <w:rPr>
          <w:bCs/>
          <w:szCs w:val="22"/>
        </w:rPr>
        <w:t xml:space="preserve"> (e.g. itraconazole, ketoconazole, fluconazole, </w:t>
      </w:r>
      <w:proofErr w:type="spellStart"/>
      <w:r w:rsidRPr="000F2032">
        <w:rPr>
          <w:bCs/>
          <w:szCs w:val="22"/>
        </w:rPr>
        <w:t>isavuconazole</w:t>
      </w:r>
      <w:proofErr w:type="spellEnd"/>
      <w:r w:rsidRPr="000F2032">
        <w:rPr>
          <w:bCs/>
          <w:szCs w:val="22"/>
        </w:rPr>
        <w:t>, posaconazole, voriconazole);</w:t>
      </w:r>
    </w:p>
    <w:p w14:paraId="24A41452"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medicines that affect your heartbeat</w:t>
      </w:r>
      <w:r w:rsidRPr="000F2032">
        <w:rPr>
          <w:szCs w:val="22"/>
        </w:rPr>
        <w:t xml:space="preserve"> known as anti</w:t>
      </w:r>
      <w:r w:rsidRPr="000F2032">
        <w:rPr>
          <w:szCs w:val="22"/>
        </w:rPr>
        <w:noBreakHyphen/>
      </w:r>
      <w:proofErr w:type="spellStart"/>
      <w:r w:rsidRPr="000F2032">
        <w:rPr>
          <w:szCs w:val="22"/>
        </w:rPr>
        <w:t>arrhythmics</w:t>
      </w:r>
      <w:proofErr w:type="spellEnd"/>
      <w:r w:rsidRPr="000F2032">
        <w:rPr>
          <w:szCs w:val="22"/>
        </w:rPr>
        <w:t xml:space="preserve"> (e.g. diltiazem, verapamil, </w:t>
      </w:r>
      <w:r w:rsidRPr="000F2032">
        <w:rPr>
          <w:bCs/>
          <w:szCs w:val="22"/>
        </w:rPr>
        <w:t>quinidine);</w:t>
      </w:r>
    </w:p>
    <w:p w14:paraId="45AC4396"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medicines used to stop nausea and vomiting</w:t>
      </w:r>
      <w:r w:rsidRPr="000F2032">
        <w:rPr>
          <w:bCs/>
          <w:szCs w:val="22"/>
        </w:rPr>
        <w:t xml:space="preserve"> known as anti-emetics (e.g. aprepitant, ondansetron, </w:t>
      </w:r>
      <w:proofErr w:type="spellStart"/>
      <w:r w:rsidRPr="000F2032">
        <w:rPr>
          <w:bCs/>
          <w:szCs w:val="22"/>
        </w:rPr>
        <w:t>tropisetron</w:t>
      </w:r>
      <w:proofErr w:type="spellEnd"/>
      <w:r w:rsidRPr="000F2032">
        <w:rPr>
          <w:bCs/>
          <w:szCs w:val="22"/>
        </w:rPr>
        <w:t xml:space="preserve">, </w:t>
      </w:r>
      <w:proofErr w:type="spellStart"/>
      <w:r w:rsidRPr="000F2032">
        <w:rPr>
          <w:bCs/>
          <w:szCs w:val="22"/>
        </w:rPr>
        <w:t>granisetron</w:t>
      </w:r>
      <w:proofErr w:type="spellEnd"/>
      <w:r w:rsidRPr="000F2032">
        <w:rPr>
          <w:bCs/>
          <w:szCs w:val="22"/>
        </w:rPr>
        <w:t>);</w:t>
      </w:r>
    </w:p>
    <w:p w14:paraId="7CA9BB5D"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medicines used after organ transplants</w:t>
      </w:r>
      <w:r w:rsidRPr="000F2032">
        <w:rPr>
          <w:szCs w:val="22"/>
        </w:rPr>
        <w:t xml:space="preserve"> known as immunosuppressants (e.g. </w:t>
      </w:r>
      <w:r w:rsidRPr="000F2032">
        <w:rPr>
          <w:bCs/>
          <w:szCs w:val="22"/>
        </w:rPr>
        <w:t xml:space="preserve">ciclosporin, </w:t>
      </w:r>
      <w:proofErr w:type="spellStart"/>
      <w:r w:rsidRPr="000F2032">
        <w:rPr>
          <w:bCs/>
          <w:szCs w:val="22"/>
        </w:rPr>
        <w:t>everolimus</w:t>
      </w:r>
      <w:proofErr w:type="spellEnd"/>
      <w:r w:rsidRPr="000F2032">
        <w:rPr>
          <w:bCs/>
          <w:szCs w:val="22"/>
        </w:rPr>
        <w:t>, sirolimus, tacrolimus);</w:t>
      </w:r>
    </w:p>
    <w:p w14:paraId="1685D1E1" w14:textId="0854E528"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medicines used for</w:t>
      </w:r>
      <w:r w:rsidRPr="000F2032">
        <w:rPr>
          <w:bCs/>
          <w:szCs w:val="22"/>
        </w:rPr>
        <w:t xml:space="preserve"> </w:t>
      </w:r>
      <w:r w:rsidRPr="000F2032">
        <w:rPr>
          <w:b/>
          <w:szCs w:val="22"/>
        </w:rPr>
        <w:t>HIV</w:t>
      </w:r>
      <w:r w:rsidRPr="000F2032">
        <w:rPr>
          <w:bCs/>
          <w:szCs w:val="22"/>
        </w:rPr>
        <w:t xml:space="preserve"> (e.g. </w:t>
      </w:r>
      <w:proofErr w:type="spellStart"/>
      <w:r w:rsidRPr="000F2032">
        <w:rPr>
          <w:bCs/>
          <w:szCs w:val="22"/>
        </w:rPr>
        <w:t>raltegravir</w:t>
      </w:r>
      <w:proofErr w:type="spellEnd"/>
      <w:r w:rsidRPr="000F2032">
        <w:rPr>
          <w:bCs/>
          <w:szCs w:val="22"/>
        </w:rPr>
        <w:t>, ritonavir</w:t>
      </w:r>
      <w:ins w:id="41" w:author="Auteur">
        <w:r w:rsidR="00F40CD0">
          <w:rPr>
            <w:bCs/>
            <w:szCs w:val="22"/>
          </w:rPr>
          <w:t>,</w:t>
        </w:r>
        <w:r w:rsidR="006C22D6">
          <w:rPr>
            <w:bCs/>
            <w:szCs w:val="22"/>
          </w:rPr>
          <w:t xml:space="preserve"> </w:t>
        </w:r>
        <w:r w:rsidR="00F40CD0">
          <w:rPr>
            <w:bCs/>
            <w:szCs w:val="22"/>
          </w:rPr>
          <w:t>at</w:t>
        </w:r>
        <w:r w:rsidR="006C22D6">
          <w:rPr>
            <w:bCs/>
            <w:szCs w:val="22"/>
          </w:rPr>
          <w:t>azanavir</w:t>
        </w:r>
      </w:ins>
      <w:r w:rsidRPr="000F2032">
        <w:rPr>
          <w:bCs/>
          <w:szCs w:val="22"/>
        </w:rPr>
        <w:t>);</w:t>
      </w:r>
    </w:p>
    <w:p w14:paraId="26D15837"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alfentanil</w:t>
      </w:r>
      <w:r w:rsidRPr="000F2032">
        <w:rPr>
          <w:bCs/>
          <w:szCs w:val="22"/>
        </w:rPr>
        <w:t xml:space="preserve"> (used for anaesthesia in surgery);</w:t>
      </w:r>
    </w:p>
    <w:p w14:paraId="483207A7"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 xml:space="preserve">fentanyl </w:t>
      </w:r>
      <w:r w:rsidRPr="000F2032">
        <w:rPr>
          <w:bCs/>
          <w:szCs w:val="22"/>
        </w:rPr>
        <w:t>(used for severe pain);</w:t>
      </w:r>
    </w:p>
    <w:p w14:paraId="425C6B0F"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pimozide</w:t>
      </w:r>
      <w:r w:rsidRPr="000F2032">
        <w:rPr>
          <w:bCs/>
          <w:szCs w:val="22"/>
        </w:rPr>
        <w:t xml:space="preserve"> (used for schizophrenia);</w:t>
      </w:r>
    </w:p>
    <w:p w14:paraId="6E83ECAC"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medicines used for cancer</w:t>
      </w:r>
      <w:r w:rsidRPr="000F2032">
        <w:rPr>
          <w:bCs/>
          <w:szCs w:val="22"/>
        </w:rPr>
        <w:t xml:space="preserve"> (e.g. cyclophosphamide, </w:t>
      </w:r>
      <w:proofErr w:type="spellStart"/>
      <w:r w:rsidRPr="000F2032">
        <w:rPr>
          <w:bCs/>
          <w:szCs w:val="22"/>
        </w:rPr>
        <w:t>ifosfamide</w:t>
      </w:r>
      <w:proofErr w:type="spellEnd"/>
      <w:r w:rsidRPr="000F2032">
        <w:rPr>
          <w:bCs/>
          <w:szCs w:val="22"/>
        </w:rPr>
        <w:t>, paclitaxel);</w:t>
      </w:r>
    </w:p>
    <w:p w14:paraId="561B7499"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methadone</w:t>
      </w:r>
      <w:r w:rsidRPr="000F2032">
        <w:rPr>
          <w:bCs/>
          <w:szCs w:val="22"/>
        </w:rPr>
        <w:t xml:space="preserve"> (used for morphine or heroin addiction, or severe pain);</w:t>
      </w:r>
    </w:p>
    <w:p w14:paraId="765503FF"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medicines used for type 2 diabetes</w:t>
      </w:r>
      <w:r w:rsidRPr="000F2032">
        <w:rPr>
          <w:bCs/>
          <w:szCs w:val="22"/>
        </w:rPr>
        <w:t xml:space="preserve"> (e.g. pioglitazone, repaglinide);</w:t>
      </w:r>
    </w:p>
    <w:p w14:paraId="3687357D"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omeprazole</w:t>
      </w:r>
      <w:r w:rsidRPr="000F2032">
        <w:rPr>
          <w:bCs/>
          <w:szCs w:val="22"/>
        </w:rPr>
        <w:t xml:space="preserve"> (used for stomach ulcers and acid reflux);</w:t>
      </w:r>
    </w:p>
    <w:p w14:paraId="7C1BCCF4"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furosemide</w:t>
      </w:r>
      <w:r w:rsidRPr="000F2032">
        <w:rPr>
          <w:bCs/>
          <w:szCs w:val="22"/>
        </w:rPr>
        <w:t xml:space="preserve"> (used for fluid build-up known as oedema);</w:t>
      </w:r>
    </w:p>
    <w:p w14:paraId="5192B6F5"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medicines used for high cholesterol</w:t>
      </w:r>
      <w:r w:rsidRPr="000F2032">
        <w:rPr>
          <w:bCs/>
          <w:szCs w:val="22"/>
        </w:rPr>
        <w:t xml:space="preserve"> known as statins (e.g. </w:t>
      </w:r>
      <w:r w:rsidRPr="000F2032">
        <w:rPr>
          <w:szCs w:val="22"/>
        </w:rPr>
        <w:t>atorvastatin, pravastatin, rosuvastatin).</w:t>
      </w:r>
    </w:p>
    <w:p w14:paraId="0481BAD6" w14:textId="77777777" w:rsidR="004D62EC" w:rsidRPr="000F2032" w:rsidRDefault="005E75EF" w:rsidP="008D302F">
      <w:pPr>
        <w:numPr>
          <w:ilvl w:val="0"/>
          <w:numId w:val="15"/>
        </w:numPr>
        <w:tabs>
          <w:tab w:val="clear" w:pos="567"/>
        </w:tabs>
        <w:spacing w:line="240" w:lineRule="auto"/>
        <w:ind w:left="567" w:right="-2" w:hanging="567"/>
        <w:rPr>
          <w:bCs/>
          <w:szCs w:val="22"/>
        </w:rPr>
      </w:pPr>
      <w:r w:rsidRPr="000F2032">
        <w:rPr>
          <w:b/>
          <w:szCs w:val="22"/>
        </w:rPr>
        <w:t>lamotrigine</w:t>
      </w:r>
      <w:r w:rsidRPr="000F2032">
        <w:rPr>
          <w:bCs/>
          <w:szCs w:val="22"/>
        </w:rPr>
        <w:t xml:space="preserve"> (used for epilepsy).</w:t>
      </w:r>
    </w:p>
    <w:p w14:paraId="7FE95172" w14:textId="77777777" w:rsidR="004D62EC" w:rsidRPr="000F2032" w:rsidRDefault="004D62EC" w:rsidP="004D62EC">
      <w:pPr>
        <w:numPr>
          <w:ilvl w:val="12"/>
          <w:numId w:val="0"/>
        </w:numPr>
        <w:tabs>
          <w:tab w:val="clear" w:pos="567"/>
        </w:tabs>
        <w:spacing w:line="240" w:lineRule="auto"/>
        <w:ind w:right="-2"/>
        <w:rPr>
          <w:bCs/>
          <w:szCs w:val="22"/>
        </w:rPr>
      </w:pPr>
    </w:p>
    <w:p w14:paraId="34E67AFA" w14:textId="559C4929" w:rsidR="004D62EC" w:rsidRPr="000F2032" w:rsidRDefault="005E75EF" w:rsidP="00600E44">
      <w:pPr>
        <w:keepNext/>
        <w:keepLines/>
        <w:spacing w:line="240" w:lineRule="auto"/>
        <w:rPr>
          <w:b/>
          <w:bCs/>
          <w:szCs w:val="22"/>
        </w:rPr>
      </w:pPr>
      <w:proofErr w:type="spellStart"/>
      <w:r w:rsidRPr="000F2032">
        <w:rPr>
          <w:b/>
          <w:bCs/>
          <w:szCs w:val="22"/>
        </w:rPr>
        <w:t>Tibsovo</w:t>
      </w:r>
      <w:proofErr w:type="spellEnd"/>
      <w:r w:rsidRPr="000F2032">
        <w:rPr>
          <w:b/>
          <w:bCs/>
          <w:szCs w:val="22"/>
        </w:rPr>
        <w:t xml:space="preserve"> with food and drink</w:t>
      </w:r>
    </w:p>
    <w:p w14:paraId="09088657" w14:textId="77777777" w:rsidR="004D62EC" w:rsidRPr="000F2032" w:rsidRDefault="005E75EF" w:rsidP="00865EB5">
      <w:pPr>
        <w:keepNext/>
        <w:keepLines/>
        <w:tabs>
          <w:tab w:val="clear" w:pos="567"/>
        </w:tabs>
        <w:spacing w:line="240" w:lineRule="auto"/>
        <w:ind w:right="-2"/>
        <w:rPr>
          <w:szCs w:val="22"/>
        </w:rPr>
      </w:pPr>
      <w:r w:rsidRPr="000F2032">
        <w:rPr>
          <w:b/>
          <w:szCs w:val="22"/>
        </w:rPr>
        <w:t>Do not</w:t>
      </w:r>
      <w:r w:rsidRPr="000F2032">
        <w:rPr>
          <w:szCs w:val="22"/>
        </w:rPr>
        <w:t xml:space="preserve"> have grapefruit or grapefruit juice during treatment with </w:t>
      </w:r>
      <w:proofErr w:type="spellStart"/>
      <w:r w:rsidRPr="000F2032">
        <w:rPr>
          <w:szCs w:val="22"/>
        </w:rPr>
        <w:t>Tibsovo</w:t>
      </w:r>
      <w:proofErr w:type="spellEnd"/>
      <w:r w:rsidRPr="000F2032">
        <w:rPr>
          <w:szCs w:val="22"/>
        </w:rPr>
        <w:t xml:space="preserve"> as it can affect how this medicine works.</w:t>
      </w:r>
    </w:p>
    <w:p w14:paraId="22D1ADE6" w14:textId="77777777" w:rsidR="004D62EC" w:rsidRPr="000F2032" w:rsidRDefault="004D62EC" w:rsidP="004D62EC">
      <w:pPr>
        <w:tabs>
          <w:tab w:val="clear" w:pos="567"/>
        </w:tabs>
        <w:spacing w:line="240" w:lineRule="auto"/>
        <w:ind w:right="-2"/>
        <w:rPr>
          <w:szCs w:val="22"/>
        </w:rPr>
      </w:pPr>
    </w:p>
    <w:p w14:paraId="61090441" w14:textId="33443096" w:rsidR="004D62EC" w:rsidRPr="000F2032" w:rsidRDefault="005E75EF" w:rsidP="004D62EC">
      <w:pPr>
        <w:numPr>
          <w:ilvl w:val="12"/>
          <w:numId w:val="0"/>
        </w:numPr>
        <w:shd w:val="clear" w:color="auto" w:fill="FFFFFF"/>
        <w:tabs>
          <w:tab w:val="clear" w:pos="567"/>
        </w:tabs>
        <w:spacing w:line="240" w:lineRule="auto"/>
        <w:jc w:val="both"/>
        <w:rPr>
          <w:b/>
          <w:bCs/>
          <w:szCs w:val="22"/>
        </w:rPr>
      </w:pPr>
      <w:r w:rsidRPr="000F2032">
        <w:rPr>
          <w:b/>
          <w:bCs/>
          <w:szCs w:val="22"/>
        </w:rPr>
        <w:t>Pregnancy</w:t>
      </w:r>
      <w:r w:rsidR="00747B38" w:rsidRPr="000F2032">
        <w:rPr>
          <w:b/>
          <w:bCs/>
          <w:szCs w:val="22"/>
        </w:rPr>
        <w:t>, breast-feeding and fertility</w:t>
      </w:r>
    </w:p>
    <w:p w14:paraId="31F51831" w14:textId="77777777" w:rsidR="004D62EC" w:rsidRPr="000F2032" w:rsidRDefault="005E75EF" w:rsidP="004D62EC">
      <w:pPr>
        <w:numPr>
          <w:ilvl w:val="12"/>
          <w:numId w:val="0"/>
        </w:numPr>
        <w:tabs>
          <w:tab w:val="clear" w:pos="567"/>
        </w:tabs>
        <w:spacing w:line="240" w:lineRule="auto"/>
        <w:rPr>
          <w:szCs w:val="22"/>
        </w:rPr>
      </w:pPr>
      <w:proofErr w:type="spellStart"/>
      <w:r w:rsidRPr="000F2032">
        <w:rPr>
          <w:szCs w:val="22"/>
        </w:rPr>
        <w:t>Tibsovo</w:t>
      </w:r>
      <w:proofErr w:type="spellEnd"/>
      <w:r w:rsidRPr="000F2032">
        <w:rPr>
          <w:szCs w:val="22"/>
        </w:rPr>
        <w:t xml:space="preserve"> is not recommended for use during pregnancy as it may harm the unborn baby. Women of child-bearing age should have a pregnancy test prior to starting treatment with </w:t>
      </w:r>
      <w:proofErr w:type="spellStart"/>
      <w:r w:rsidRPr="000F2032">
        <w:rPr>
          <w:szCs w:val="22"/>
        </w:rPr>
        <w:t>Tibsovo</w:t>
      </w:r>
      <w:proofErr w:type="spellEnd"/>
      <w:r w:rsidRPr="000F2032">
        <w:rPr>
          <w:szCs w:val="22"/>
        </w:rPr>
        <w:t xml:space="preserve"> and should avoid becoming pregnant during therapy. </w:t>
      </w:r>
    </w:p>
    <w:p w14:paraId="22ADDCD4" w14:textId="77777777" w:rsidR="004D62EC" w:rsidRPr="000F2032" w:rsidRDefault="004D62EC" w:rsidP="004D62EC">
      <w:pPr>
        <w:numPr>
          <w:ilvl w:val="12"/>
          <w:numId w:val="0"/>
        </w:numPr>
        <w:tabs>
          <w:tab w:val="clear" w:pos="567"/>
        </w:tabs>
        <w:spacing w:line="240" w:lineRule="auto"/>
        <w:rPr>
          <w:szCs w:val="22"/>
        </w:rPr>
      </w:pPr>
    </w:p>
    <w:p w14:paraId="02FD805E" w14:textId="77777777" w:rsidR="004D62EC" w:rsidRPr="000F2032" w:rsidRDefault="005E75EF" w:rsidP="004D62EC">
      <w:pPr>
        <w:numPr>
          <w:ilvl w:val="12"/>
          <w:numId w:val="0"/>
        </w:numPr>
        <w:tabs>
          <w:tab w:val="clear" w:pos="567"/>
        </w:tabs>
        <w:spacing w:line="240" w:lineRule="auto"/>
        <w:rPr>
          <w:szCs w:val="22"/>
        </w:rPr>
      </w:pPr>
      <w:r w:rsidRPr="000F2032">
        <w:rPr>
          <w:szCs w:val="22"/>
        </w:rPr>
        <w:t xml:space="preserve">If you are pregnant, think you might be pregnant or are planning to have a baby, ask your doctor for advice before taking this medicine. Contact your doctor or nurse immediately if you become pregnant whilst taking </w:t>
      </w:r>
      <w:proofErr w:type="spellStart"/>
      <w:r w:rsidRPr="000F2032">
        <w:rPr>
          <w:szCs w:val="22"/>
        </w:rPr>
        <w:t>Tibsovo</w:t>
      </w:r>
      <w:proofErr w:type="spellEnd"/>
      <w:r w:rsidRPr="000F2032">
        <w:rPr>
          <w:szCs w:val="22"/>
        </w:rPr>
        <w:t>.</w:t>
      </w:r>
    </w:p>
    <w:p w14:paraId="52325756" w14:textId="77777777" w:rsidR="004D62EC" w:rsidRPr="000F2032" w:rsidRDefault="004D62EC" w:rsidP="004D62EC">
      <w:pPr>
        <w:numPr>
          <w:ilvl w:val="12"/>
          <w:numId w:val="0"/>
        </w:numPr>
        <w:tabs>
          <w:tab w:val="clear" w:pos="567"/>
        </w:tabs>
        <w:spacing w:line="240" w:lineRule="auto"/>
        <w:rPr>
          <w:szCs w:val="22"/>
        </w:rPr>
      </w:pPr>
    </w:p>
    <w:p w14:paraId="704D5921" w14:textId="77777777" w:rsidR="004D62EC" w:rsidRPr="00A35244" w:rsidRDefault="005E75EF" w:rsidP="004D62EC">
      <w:pPr>
        <w:numPr>
          <w:ilvl w:val="12"/>
          <w:numId w:val="0"/>
        </w:numPr>
        <w:shd w:val="clear" w:color="auto" w:fill="FFFFFF"/>
        <w:tabs>
          <w:tab w:val="clear" w:pos="567"/>
        </w:tabs>
        <w:spacing w:line="240" w:lineRule="auto"/>
        <w:jc w:val="both"/>
        <w:rPr>
          <w:szCs w:val="22"/>
          <w:u w:val="single"/>
        </w:rPr>
      </w:pPr>
      <w:r w:rsidRPr="00A35244">
        <w:rPr>
          <w:szCs w:val="22"/>
          <w:u w:val="single"/>
        </w:rPr>
        <w:t>Contraception</w:t>
      </w:r>
    </w:p>
    <w:p w14:paraId="6261447E" w14:textId="68888783" w:rsidR="004D62EC" w:rsidRPr="000F2032" w:rsidRDefault="00EA5D41" w:rsidP="004D62EC">
      <w:pPr>
        <w:numPr>
          <w:ilvl w:val="12"/>
          <w:numId w:val="0"/>
        </w:numPr>
        <w:tabs>
          <w:tab w:val="clear" w:pos="567"/>
        </w:tabs>
        <w:spacing w:line="240" w:lineRule="auto"/>
        <w:rPr>
          <w:bCs/>
          <w:szCs w:val="22"/>
        </w:rPr>
      </w:pPr>
      <w:proofErr w:type="spellStart"/>
      <w:r w:rsidRPr="000F2032">
        <w:rPr>
          <w:bCs/>
          <w:szCs w:val="22"/>
        </w:rPr>
        <w:t>Tibsovo</w:t>
      </w:r>
      <w:proofErr w:type="spellEnd"/>
      <w:r w:rsidRPr="000F2032">
        <w:rPr>
          <w:bCs/>
          <w:szCs w:val="22"/>
        </w:rPr>
        <w:t xml:space="preserve"> should not be used in pregnancy as it can harm the unborn baby. </w:t>
      </w:r>
      <w:r w:rsidR="005E75EF" w:rsidRPr="000F2032">
        <w:rPr>
          <w:bCs/>
          <w:szCs w:val="22"/>
        </w:rPr>
        <w:t xml:space="preserve">Women who might become pregnant or men with partners who might become pregnant </w:t>
      </w:r>
      <w:r w:rsidR="00747B38" w:rsidRPr="000F2032">
        <w:rPr>
          <w:bCs/>
          <w:szCs w:val="22"/>
        </w:rPr>
        <w:t>must</w:t>
      </w:r>
      <w:r w:rsidR="005E75EF" w:rsidRPr="000F2032">
        <w:rPr>
          <w:bCs/>
          <w:szCs w:val="22"/>
        </w:rPr>
        <w:t xml:space="preserve"> use effective contraception</w:t>
      </w:r>
      <w:r w:rsidR="009C29F5" w:rsidRPr="000F2032">
        <w:rPr>
          <w:bCs/>
          <w:szCs w:val="22"/>
        </w:rPr>
        <w:t xml:space="preserve"> to avoid pregnancy</w:t>
      </w:r>
      <w:r w:rsidR="005E75EF" w:rsidRPr="000F2032">
        <w:rPr>
          <w:bCs/>
          <w:szCs w:val="22"/>
        </w:rPr>
        <w:t xml:space="preserve"> during treatment with </w:t>
      </w:r>
      <w:proofErr w:type="spellStart"/>
      <w:r w:rsidR="005E75EF" w:rsidRPr="000F2032">
        <w:rPr>
          <w:bCs/>
          <w:szCs w:val="22"/>
        </w:rPr>
        <w:t>Tibsovo</w:t>
      </w:r>
      <w:proofErr w:type="spellEnd"/>
      <w:r w:rsidR="005E75EF" w:rsidRPr="000F2032">
        <w:rPr>
          <w:bCs/>
          <w:szCs w:val="22"/>
        </w:rPr>
        <w:t xml:space="preserve"> and for at least 1 month after the last dose. </w:t>
      </w:r>
      <w:r w:rsidR="005E75EF" w:rsidRPr="000F2032">
        <w:rPr>
          <w:szCs w:val="22"/>
        </w:rPr>
        <w:t xml:space="preserve"> </w:t>
      </w:r>
    </w:p>
    <w:p w14:paraId="488D7934" w14:textId="77777777" w:rsidR="004D62EC" w:rsidRPr="000F2032" w:rsidRDefault="004D62EC" w:rsidP="004D62EC">
      <w:pPr>
        <w:numPr>
          <w:ilvl w:val="12"/>
          <w:numId w:val="0"/>
        </w:numPr>
        <w:tabs>
          <w:tab w:val="clear" w:pos="567"/>
        </w:tabs>
        <w:spacing w:line="240" w:lineRule="auto"/>
        <w:rPr>
          <w:szCs w:val="22"/>
        </w:rPr>
      </w:pPr>
    </w:p>
    <w:p w14:paraId="766F9B26" w14:textId="71046FB4" w:rsidR="004D62EC" w:rsidRPr="000F2032" w:rsidRDefault="005E75EF" w:rsidP="004D62EC">
      <w:pPr>
        <w:numPr>
          <w:ilvl w:val="12"/>
          <w:numId w:val="0"/>
        </w:numPr>
        <w:tabs>
          <w:tab w:val="clear" w:pos="567"/>
        </w:tabs>
        <w:spacing w:line="240" w:lineRule="auto"/>
        <w:rPr>
          <w:szCs w:val="22"/>
          <w:lang w:val="en-US" w:eastAsia="en-GB"/>
        </w:rPr>
      </w:pPr>
      <w:proofErr w:type="spellStart"/>
      <w:r w:rsidRPr="000F2032">
        <w:rPr>
          <w:bCs/>
          <w:szCs w:val="22"/>
        </w:rPr>
        <w:t>Tibsovo</w:t>
      </w:r>
      <w:proofErr w:type="spellEnd"/>
      <w:r w:rsidRPr="000F2032">
        <w:rPr>
          <w:bCs/>
          <w:szCs w:val="22"/>
        </w:rPr>
        <w:t xml:space="preserve"> may stop hormonal contraceptives from working properly. If you or your partner use a hormonal contraceptive</w:t>
      </w:r>
      <w:r w:rsidRPr="000F2032">
        <w:rPr>
          <w:b/>
          <w:szCs w:val="22"/>
        </w:rPr>
        <w:t xml:space="preserve"> </w:t>
      </w:r>
      <w:r w:rsidRPr="000F2032">
        <w:rPr>
          <w:bCs/>
          <w:szCs w:val="22"/>
        </w:rPr>
        <w:t xml:space="preserve">(e.g. birth control pills, or contraceptive patches or implants), you </w:t>
      </w:r>
      <w:r w:rsidR="00747B38" w:rsidRPr="000F2032">
        <w:rPr>
          <w:bCs/>
          <w:szCs w:val="22"/>
        </w:rPr>
        <w:t>must</w:t>
      </w:r>
      <w:r w:rsidR="00063D07">
        <w:rPr>
          <w:bCs/>
          <w:szCs w:val="22"/>
        </w:rPr>
        <w:t xml:space="preserve"> </w:t>
      </w:r>
      <w:r w:rsidRPr="000F2032">
        <w:rPr>
          <w:b/>
          <w:szCs w:val="22"/>
        </w:rPr>
        <w:t>also use a barrier method</w:t>
      </w:r>
      <w:r w:rsidRPr="000F2032">
        <w:rPr>
          <w:bCs/>
          <w:szCs w:val="22"/>
        </w:rPr>
        <w:t xml:space="preserve"> (e.g. condoms or a diaphragm) to avoid pregnancy. </w:t>
      </w:r>
      <w:r w:rsidRPr="000F2032">
        <w:rPr>
          <w:szCs w:val="22"/>
          <w:lang w:val="en-US"/>
        </w:rPr>
        <w:t>Talk to your doctor or nurse about the right contraceptive method for you.</w:t>
      </w:r>
    </w:p>
    <w:p w14:paraId="32A00A26" w14:textId="77777777" w:rsidR="004D62EC" w:rsidRPr="000F2032" w:rsidRDefault="004D62EC" w:rsidP="004D62EC">
      <w:pPr>
        <w:numPr>
          <w:ilvl w:val="12"/>
          <w:numId w:val="0"/>
        </w:numPr>
        <w:tabs>
          <w:tab w:val="clear" w:pos="567"/>
        </w:tabs>
        <w:spacing w:line="240" w:lineRule="auto"/>
        <w:rPr>
          <w:bCs/>
          <w:szCs w:val="22"/>
        </w:rPr>
      </w:pPr>
    </w:p>
    <w:p w14:paraId="40B22BB2" w14:textId="77777777" w:rsidR="004D62EC" w:rsidRPr="00A35244" w:rsidRDefault="005E75EF" w:rsidP="004D62EC">
      <w:pPr>
        <w:numPr>
          <w:ilvl w:val="12"/>
          <w:numId w:val="0"/>
        </w:numPr>
        <w:shd w:val="clear" w:color="auto" w:fill="FFFFFF"/>
        <w:tabs>
          <w:tab w:val="clear" w:pos="567"/>
        </w:tabs>
        <w:spacing w:line="240" w:lineRule="auto"/>
        <w:jc w:val="both"/>
        <w:rPr>
          <w:szCs w:val="22"/>
          <w:u w:val="single"/>
        </w:rPr>
      </w:pPr>
      <w:r w:rsidRPr="00A35244">
        <w:rPr>
          <w:szCs w:val="22"/>
          <w:u w:val="single"/>
        </w:rPr>
        <w:t>Breast-feeding</w:t>
      </w:r>
    </w:p>
    <w:p w14:paraId="0E4327FB" w14:textId="77777777" w:rsidR="004D62EC" w:rsidRPr="000F2032" w:rsidRDefault="005E75EF" w:rsidP="004D62EC">
      <w:pPr>
        <w:numPr>
          <w:ilvl w:val="12"/>
          <w:numId w:val="0"/>
        </w:numPr>
        <w:tabs>
          <w:tab w:val="clear" w:pos="567"/>
        </w:tabs>
        <w:spacing w:line="240" w:lineRule="auto"/>
        <w:rPr>
          <w:szCs w:val="22"/>
        </w:rPr>
      </w:pPr>
      <w:r w:rsidRPr="000F2032">
        <w:rPr>
          <w:bCs/>
          <w:szCs w:val="22"/>
        </w:rPr>
        <w:t xml:space="preserve">It is not known if </w:t>
      </w:r>
      <w:proofErr w:type="spellStart"/>
      <w:r w:rsidRPr="000F2032">
        <w:rPr>
          <w:bCs/>
          <w:szCs w:val="22"/>
        </w:rPr>
        <w:t>Tibsovo</w:t>
      </w:r>
      <w:proofErr w:type="spellEnd"/>
      <w:r w:rsidRPr="000F2032">
        <w:rPr>
          <w:bCs/>
          <w:szCs w:val="22"/>
        </w:rPr>
        <w:t xml:space="preserve"> passes into breast milk. </w:t>
      </w:r>
      <w:r w:rsidRPr="000F2032">
        <w:rPr>
          <w:b/>
          <w:szCs w:val="22"/>
        </w:rPr>
        <w:t>Do not</w:t>
      </w:r>
      <w:r w:rsidRPr="000F2032">
        <w:rPr>
          <w:szCs w:val="22"/>
        </w:rPr>
        <w:t xml:space="preserve"> breast</w:t>
      </w:r>
      <w:r w:rsidRPr="000F2032">
        <w:rPr>
          <w:szCs w:val="22"/>
        </w:rPr>
        <w:noBreakHyphen/>
        <w:t xml:space="preserve">feed your baby during treatment with </w:t>
      </w:r>
      <w:proofErr w:type="spellStart"/>
      <w:r w:rsidRPr="000F2032">
        <w:rPr>
          <w:szCs w:val="22"/>
        </w:rPr>
        <w:t>Tibsovo</w:t>
      </w:r>
      <w:proofErr w:type="spellEnd"/>
      <w:r w:rsidRPr="000F2032">
        <w:rPr>
          <w:szCs w:val="22"/>
        </w:rPr>
        <w:t xml:space="preserve"> and for at least 1 month after the last dose.</w:t>
      </w:r>
    </w:p>
    <w:p w14:paraId="41617345" w14:textId="77777777" w:rsidR="004D62EC" w:rsidRPr="000F2032" w:rsidRDefault="004D62EC" w:rsidP="004D62EC">
      <w:pPr>
        <w:numPr>
          <w:ilvl w:val="12"/>
          <w:numId w:val="0"/>
        </w:numPr>
        <w:tabs>
          <w:tab w:val="clear" w:pos="567"/>
        </w:tabs>
        <w:spacing w:line="240" w:lineRule="auto"/>
        <w:rPr>
          <w:szCs w:val="22"/>
        </w:rPr>
      </w:pPr>
    </w:p>
    <w:p w14:paraId="528FE28D" w14:textId="77777777" w:rsidR="004D62EC" w:rsidRPr="00A35244" w:rsidRDefault="005E75EF" w:rsidP="004D62EC">
      <w:pPr>
        <w:numPr>
          <w:ilvl w:val="12"/>
          <w:numId w:val="0"/>
        </w:numPr>
        <w:shd w:val="clear" w:color="auto" w:fill="FFFFFF"/>
        <w:tabs>
          <w:tab w:val="clear" w:pos="567"/>
        </w:tabs>
        <w:spacing w:line="240" w:lineRule="auto"/>
        <w:jc w:val="both"/>
        <w:rPr>
          <w:szCs w:val="22"/>
          <w:u w:val="single"/>
        </w:rPr>
      </w:pPr>
      <w:r w:rsidRPr="00A35244">
        <w:rPr>
          <w:szCs w:val="22"/>
          <w:u w:val="single"/>
        </w:rPr>
        <w:t>Fertility</w:t>
      </w:r>
    </w:p>
    <w:p w14:paraId="74F315CF" w14:textId="77777777" w:rsidR="004D62EC" w:rsidRPr="000F2032" w:rsidRDefault="005E75EF" w:rsidP="004D62EC">
      <w:pPr>
        <w:numPr>
          <w:ilvl w:val="12"/>
          <w:numId w:val="0"/>
        </w:numPr>
        <w:tabs>
          <w:tab w:val="clear" w:pos="567"/>
        </w:tabs>
        <w:spacing w:line="240" w:lineRule="auto"/>
        <w:rPr>
          <w:szCs w:val="22"/>
        </w:rPr>
      </w:pPr>
      <w:r w:rsidRPr="000F2032">
        <w:rPr>
          <w:szCs w:val="22"/>
        </w:rPr>
        <w:t xml:space="preserve">It is not known if </w:t>
      </w:r>
      <w:proofErr w:type="spellStart"/>
      <w:r w:rsidRPr="000F2032">
        <w:rPr>
          <w:bCs/>
          <w:szCs w:val="22"/>
        </w:rPr>
        <w:t>Tibsovo</w:t>
      </w:r>
      <w:proofErr w:type="spellEnd"/>
      <w:r w:rsidRPr="000F2032">
        <w:rPr>
          <w:bCs/>
          <w:szCs w:val="22"/>
        </w:rPr>
        <w:t xml:space="preserve"> affects fertility. </w:t>
      </w:r>
      <w:r w:rsidRPr="000F2032">
        <w:rPr>
          <w:szCs w:val="22"/>
        </w:rPr>
        <w:t xml:space="preserve">If you are concerned about your fertility whilst taking </w:t>
      </w:r>
      <w:proofErr w:type="spellStart"/>
      <w:r w:rsidRPr="000F2032">
        <w:rPr>
          <w:szCs w:val="22"/>
        </w:rPr>
        <w:t>Tibsovo</w:t>
      </w:r>
      <w:proofErr w:type="spellEnd"/>
      <w:r w:rsidRPr="000F2032">
        <w:rPr>
          <w:szCs w:val="22"/>
        </w:rPr>
        <w:t xml:space="preserve"> talk to your doctor.</w:t>
      </w:r>
    </w:p>
    <w:p w14:paraId="2C989731" w14:textId="77777777" w:rsidR="0022379E" w:rsidRPr="000F2032" w:rsidRDefault="0022379E" w:rsidP="0022379E">
      <w:pPr>
        <w:numPr>
          <w:ilvl w:val="12"/>
          <w:numId w:val="0"/>
        </w:numPr>
        <w:tabs>
          <w:tab w:val="clear" w:pos="567"/>
        </w:tabs>
        <w:spacing w:line="240" w:lineRule="auto"/>
        <w:rPr>
          <w:szCs w:val="22"/>
        </w:rPr>
      </w:pPr>
    </w:p>
    <w:p w14:paraId="74ED0957" w14:textId="77777777" w:rsidR="0022379E" w:rsidRPr="000F2032" w:rsidRDefault="005E75EF" w:rsidP="0022379E">
      <w:pPr>
        <w:numPr>
          <w:ilvl w:val="12"/>
          <w:numId w:val="0"/>
        </w:numPr>
        <w:shd w:val="clear" w:color="auto" w:fill="FFFFFF"/>
        <w:tabs>
          <w:tab w:val="clear" w:pos="567"/>
        </w:tabs>
        <w:spacing w:line="240" w:lineRule="auto"/>
        <w:jc w:val="both"/>
        <w:rPr>
          <w:b/>
          <w:bCs/>
          <w:szCs w:val="22"/>
        </w:rPr>
      </w:pPr>
      <w:r w:rsidRPr="000F2032">
        <w:rPr>
          <w:b/>
          <w:bCs/>
          <w:szCs w:val="22"/>
        </w:rPr>
        <w:t>Driving and using machines</w:t>
      </w:r>
    </w:p>
    <w:p w14:paraId="448C46F1" w14:textId="0340D965" w:rsidR="0022379E" w:rsidRPr="000F2032" w:rsidRDefault="005E75EF" w:rsidP="0022379E">
      <w:pPr>
        <w:numPr>
          <w:ilvl w:val="12"/>
          <w:numId w:val="0"/>
        </w:numPr>
        <w:tabs>
          <w:tab w:val="clear" w:pos="567"/>
        </w:tabs>
        <w:spacing w:line="240" w:lineRule="auto"/>
        <w:rPr>
          <w:szCs w:val="22"/>
        </w:rPr>
      </w:pPr>
      <w:r w:rsidRPr="000F2032">
        <w:rPr>
          <w:rFonts w:eastAsia="SimSun"/>
          <w:szCs w:val="22"/>
          <w:lang w:eastAsia="en-GB"/>
        </w:rPr>
        <w:t xml:space="preserve">This medicine </w:t>
      </w:r>
      <w:r w:rsidR="00955C19" w:rsidRPr="000F2032">
        <w:rPr>
          <w:rFonts w:eastAsia="SimSun"/>
          <w:szCs w:val="22"/>
          <w:lang w:eastAsia="en-GB"/>
        </w:rPr>
        <w:t>has minor influence on</w:t>
      </w:r>
      <w:r w:rsidRPr="000F2032">
        <w:rPr>
          <w:rFonts w:eastAsia="SimSun"/>
          <w:szCs w:val="22"/>
          <w:lang w:eastAsia="en-GB"/>
        </w:rPr>
        <w:t xml:space="preserve"> your ability to drive or use any tools or machines. If you feel unwell after taking </w:t>
      </w:r>
      <w:proofErr w:type="spellStart"/>
      <w:r w:rsidRPr="000F2032">
        <w:rPr>
          <w:rFonts w:eastAsia="SimSun"/>
          <w:szCs w:val="22"/>
          <w:lang w:eastAsia="en-GB"/>
        </w:rPr>
        <w:t>Tibsovo</w:t>
      </w:r>
      <w:proofErr w:type="spellEnd"/>
      <w:r w:rsidRPr="000F2032">
        <w:rPr>
          <w:rFonts w:eastAsia="SimSun"/>
          <w:szCs w:val="22"/>
          <w:lang w:eastAsia="en-GB"/>
        </w:rPr>
        <w:t>, do not drive or use any tools or machines until you feel well again.</w:t>
      </w:r>
    </w:p>
    <w:p w14:paraId="548A5A99" w14:textId="77777777" w:rsidR="0022379E" w:rsidRPr="000F2032" w:rsidRDefault="0022379E" w:rsidP="0022379E">
      <w:pPr>
        <w:numPr>
          <w:ilvl w:val="12"/>
          <w:numId w:val="0"/>
        </w:numPr>
        <w:tabs>
          <w:tab w:val="clear" w:pos="567"/>
        </w:tabs>
        <w:spacing w:line="240" w:lineRule="auto"/>
        <w:rPr>
          <w:szCs w:val="22"/>
        </w:rPr>
      </w:pPr>
    </w:p>
    <w:p w14:paraId="5AC2919F" w14:textId="77777777" w:rsidR="0022379E" w:rsidRPr="000F2032" w:rsidRDefault="005E75EF" w:rsidP="0022379E">
      <w:pPr>
        <w:numPr>
          <w:ilvl w:val="12"/>
          <w:numId w:val="0"/>
        </w:numPr>
        <w:shd w:val="clear" w:color="auto" w:fill="FFFFFF"/>
        <w:tabs>
          <w:tab w:val="clear" w:pos="567"/>
        </w:tabs>
        <w:spacing w:line="240" w:lineRule="auto"/>
        <w:jc w:val="both"/>
        <w:rPr>
          <w:b/>
          <w:bCs/>
          <w:szCs w:val="22"/>
        </w:rPr>
      </w:pPr>
      <w:proofErr w:type="spellStart"/>
      <w:r w:rsidRPr="000F2032">
        <w:rPr>
          <w:b/>
          <w:bCs/>
          <w:szCs w:val="22"/>
        </w:rPr>
        <w:t>Tibsovo</w:t>
      </w:r>
      <w:proofErr w:type="spellEnd"/>
      <w:r w:rsidRPr="000F2032">
        <w:rPr>
          <w:b/>
          <w:bCs/>
          <w:szCs w:val="22"/>
        </w:rPr>
        <w:t xml:space="preserve"> contains lactose and sodium</w:t>
      </w:r>
    </w:p>
    <w:p w14:paraId="75596C22" w14:textId="77777777" w:rsidR="0022379E" w:rsidRPr="000F2032" w:rsidRDefault="005E75EF" w:rsidP="0022379E">
      <w:pPr>
        <w:keepNext/>
        <w:keepLines/>
        <w:numPr>
          <w:ilvl w:val="12"/>
          <w:numId w:val="0"/>
        </w:numPr>
        <w:tabs>
          <w:tab w:val="clear" w:pos="567"/>
        </w:tabs>
        <w:spacing w:line="240" w:lineRule="auto"/>
        <w:rPr>
          <w:szCs w:val="22"/>
        </w:rPr>
      </w:pPr>
      <w:r w:rsidRPr="000F2032">
        <w:rPr>
          <w:szCs w:val="22"/>
        </w:rPr>
        <w:t>If you have been told by your doctor that you have an intolerance to some sugars, contact your doctor before taking this medicine.</w:t>
      </w:r>
    </w:p>
    <w:p w14:paraId="0296395C" w14:textId="77777777" w:rsidR="0022379E" w:rsidRPr="000F2032" w:rsidRDefault="0022379E" w:rsidP="0022379E">
      <w:pPr>
        <w:numPr>
          <w:ilvl w:val="12"/>
          <w:numId w:val="0"/>
        </w:numPr>
        <w:tabs>
          <w:tab w:val="clear" w:pos="567"/>
        </w:tabs>
        <w:spacing w:line="240" w:lineRule="auto"/>
        <w:ind w:right="-2"/>
        <w:rPr>
          <w:szCs w:val="22"/>
        </w:rPr>
      </w:pPr>
    </w:p>
    <w:p w14:paraId="58232C34" w14:textId="77777777" w:rsidR="0022379E" w:rsidRPr="000F2032" w:rsidRDefault="005E75EF" w:rsidP="0022379E">
      <w:pPr>
        <w:keepNext/>
        <w:keepLines/>
        <w:tabs>
          <w:tab w:val="clear" w:pos="567"/>
        </w:tabs>
        <w:autoSpaceDE w:val="0"/>
        <w:autoSpaceDN w:val="0"/>
        <w:adjustRightInd w:val="0"/>
        <w:spacing w:line="240" w:lineRule="auto"/>
        <w:rPr>
          <w:szCs w:val="22"/>
        </w:rPr>
      </w:pPr>
      <w:r w:rsidRPr="000F2032">
        <w:rPr>
          <w:rFonts w:eastAsia="SimSun"/>
          <w:szCs w:val="22"/>
          <w:lang w:eastAsia="en-GB"/>
        </w:rPr>
        <w:t>This medicine contains less than 1 mmol sodium (23 mg) per tablet, that is to say essentially ‘sodium-free’.</w:t>
      </w:r>
    </w:p>
    <w:p w14:paraId="5863A00E" w14:textId="77777777" w:rsidR="004D62EC" w:rsidRPr="000F2032" w:rsidRDefault="004D62EC" w:rsidP="004D62EC">
      <w:pPr>
        <w:numPr>
          <w:ilvl w:val="12"/>
          <w:numId w:val="0"/>
        </w:numPr>
        <w:tabs>
          <w:tab w:val="clear" w:pos="567"/>
        </w:tabs>
        <w:spacing w:line="240" w:lineRule="auto"/>
        <w:rPr>
          <w:szCs w:val="22"/>
        </w:rPr>
      </w:pPr>
    </w:p>
    <w:p w14:paraId="01002FC7" w14:textId="77777777" w:rsidR="009B6496" w:rsidRPr="000F2032" w:rsidRDefault="009B6496" w:rsidP="00204AAB">
      <w:pPr>
        <w:numPr>
          <w:ilvl w:val="12"/>
          <w:numId w:val="0"/>
        </w:numPr>
        <w:tabs>
          <w:tab w:val="clear" w:pos="567"/>
        </w:tabs>
        <w:spacing w:line="240" w:lineRule="auto"/>
        <w:ind w:right="-2"/>
        <w:rPr>
          <w:noProof/>
          <w:szCs w:val="22"/>
        </w:rPr>
      </w:pPr>
    </w:p>
    <w:p w14:paraId="7F358DFA" w14:textId="77777777" w:rsidR="009B6496" w:rsidRPr="000F2032" w:rsidRDefault="005E75EF" w:rsidP="00204AAB">
      <w:pPr>
        <w:spacing w:line="240" w:lineRule="auto"/>
        <w:ind w:right="-2"/>
        <w:rPr>
          <w:b/>
          <w:noProof/>
          <w:szCs w:val="22"/>
        </w:rPr>
      </w:pPr>
      <w:r w:rsidRPr="000F2032">
        <w:rPr>
          <w:b/>
          <w:noProof/>
          <w:szCs w:val="22"/>
        </w:rPr>
        <w:t>3.</w:t>
      </w:r>
      <w:r w:rsidRPr="000F2032">
        <w:rPr>
          <w:b/>
          <w:noProof/>
          <w:szCs w:val="22"/>
        </w:rPr>
        <w:tab/>
      </w:r>
      <w:r w:rsidR="00014D59" w:rsidRPr="000F2032">
        <w:rPr>
          <w:b/>
          <w:noProof/>
          <w:szCs w:val="22"/>
        </w:rPr>
        <w:t>H</w:t>
      </w:r>
      <w:r w:rsidR="00EB3C54" w:rsidRPr="000F2032">
        <w:rPr>
          <w:b/>
          <w:noProof/>
        </w:rPr>
        <w:t xml:space="preserve">ow to take </w:t>
      </w:r>
      <w:r w:rsidR="0022379E" w:rsidRPr="000F2032">
        <w:rPr>
          <w:b/>
          <w:noProof/>
        </w:rPr>
        <w:t>Tibsovo</w:t>
      </w:r>
    </w:p>
    <w:p w14:paraId="4494A1DD" w14:textId="77777777" w:rsidR="009B6496" w:rsidRPr="000F2032" w:rsidRDefault="009B6496" w:rsidP="00204AAB">
      <w:pPr>
        <w:numPr>
          <w:ilvl w:val="12"/>
          <w:numId w:val="0"/>
        </w:numPr>
        <w:tabs>
          <w:tab w:val="clear" w:pos="567"/>
        </w:tabs>
        <w:spacing w:line="240" w:lineRule="auto"/>
        <w:ind w:right="-2"/>
        <w:rPr>
          <w:noProof/>
          <w:szCs w:val="22"/>
        </w:rPr>
      </w:pPr>
    </w:p>
    <w:p w14:paraId="15126BD6" w14:textId="77777777" w:rsidR="0022379E" w:rsidRPr="000F2032" w:rsidRDefault="005E75EF" w:rsidP="0022379E">
      <w:pPr>
        <w:numPr>
          <w:ilvl w:val="12"/>
          <w:numId w:val="0"/>
        </w:numPr>
        <w:tabs>
          <w:tab w:val="clear" w:pos="567"/>
        </w:tabs>
        <w:spacing w:line="240" w:lineRule="auto"/>
        <w:ind w:right="-2"/>
        <w:rPr>
          <w:szCs w:val="22"/>
        </w:rPr>
      </w:pPr>
      <w:r w:rsidRPr="000F2032">
        <w:rPr>
          <w:szCs w:val="22"/>
        </w:rPr>
        <w:t>Always take this medicine exactly as your doctor has told you. Check with your doctor or nurse if you are not sure.</w:t>
      </w:r>
    </w:p>
    <w:p w14:paraId="7EBFAE54" w14:textId="77777777" w:rsidR="0022379E" w:rsidRPr="000F2032" w:rsidRDefault="0022379E" w:rsidP="0022379E">
      <w:pPr>
        <w:numPr>
          <w:ilvl w:val="12"/>
          <w:numId w:val="0"/>
        </w:numPr>
        <w:tabs>
          <w:tab w:val="clear" w:pos="567"/>
        </w:tabs>
        <w:spacing w:line="240" w:lineRule="auto"/>
        <w:ind w:right="-2"/>
        <w:rPr>
          <w:szCs w:val="22"/>
        </w:rPr>
      </w:pPr>
    </w:p>
    <w:p w14:paraId="1A8FD88F" w14:textId="77777777" w:rsidR="0022379E" w:rsidRPr="000F2032" w:rsidRDefault="005E75EF" w:rsidP="0022379E">
      <w:pPr>
        <w:spacing w:line="240" w:lineRule="auto"/>
        <w:rPr>
          <w:szCs w:val="22"/>
        </w:rPr>
      </w:pPr>
      <w:r w:rsidRPr="000F2032">
        <w:rPr>
          <w:szCs w:val="22"/>
        </w:rPr>
        <w:t xml:space="preserve">The recommended dose is </w:t>
      </w:r>
      <w:r w:rsidRPr="000F2032">
        <w:rPr>
          <w:b/>
          <w:szCs w:val="22"/>
        </w:rPr>
        <w:t xml:space="preserve">2 tablets </w:t>
      </w:r>
      <w:r w:rsidRPr="000F2032">
        <w:rPr>
          <w:szCs w:val="22"/>
        </w:rPr>
        <w:t xml:space="preserve">(500 mg </w:t>
      </w:r>
      <w:proofErr w:type="spellStart"/>
      <w:r w:rsidRPr="000F2032">
        <w:rPr>
          <w:szCs w:val="22"/>
        </w:rPr>
        <w:t>ivosidenib</w:t>
      </w:r>
      <w:proofErr w:type="spellEnd"/>
      <w:r w:rsidRPr="000F2032">
        <w:rPr>
          <w:szCs w:val="22"/>
        </w:rPr>
        <w:t xml:space="preserve">) to be taken once daily at approximately the </w:t>
      </w:r>
      <w:r w:rsidRPr="000F2032">
        <w:rPr>
          <w:b/>
          <w:bCs/>
          <w:szCs w:val="22"/>
        </w:rPr>
        <w:t>same time each day</w:t>
      </w:r>
      <w:r w:rsidRPr="000F2032">
        <w:rPr>
          <w:szCs w:val="22"/>
        </w:rPr>
        <w:t>.</w:t>
      </w:r>
    </w:p>
    <w:p w14:paraId="1B73AC29" w14:textId="77777777" w:rsidR="0022379E" w:rsidRPr="000F2032" w:rsidRDefault="0022379E" w:rsidP="0022379E">
      <w:pPr>
        <w:spacing w:line="240" w:lineRule="auto"/>
        <w:rPr>
          <w:szCs w:val="22"/>
        </w:rPr>
      </w:pPr>
    </w:p>
    <w:p w14:paraId="3FA05BF0" w14:textId="77777777" w:rsidR="0022379E" w:rsidRPr="000F2032" w:rsidRDefault="005E75EF" w:rsidP="0022379E">
      <w:pPr>
        <w:keepNext/>
        <w:keepLines/>
        <w:autoSpaceDE w:val="0"/>
        <w:autoSpaceDN w:val="0"/>
        <w:adjustRightInd w:val="0"/>
        <w:spacing w:line="240" w:lineRule="auto"/>
        <w:rPr>
          <w:rFonts w:eastAsia="SimSun"/>
          <w:b/>
          <w:color w:val="000000"/>
          <w:szCs w:val="22"/>
          <w:lang w:eastAsia="en-GB"/>
        </w:rPr>
      </w:pPr>
      <w:r w:rsidRPr="000F2032">
        <w:rPr>
          <w:rFonts w:eastAsia="SimSun"/>
          <w:bCs/>
          <w:color w:val="000000"/>
          <w:szCs w:val="22"/>
          <w:lang w:eastAsia="en-GB"/>
        </w:rPr>
        <w:t xml:space="preserve">Your doctor may tell you to take </w:t>
      </w:r>
      <w:r w:rsidRPr="000F2032">
        <w:rPr>
          <w:rFonts w:eastAsia="SimSun"/>
          <w:b/>
          <w:color w:val="000000"/>
          <w:szCs w:val="22"/>
          <w:lang w:eastAsia="en-GB"/>
        </w:rPr>
        <w:t>1 tablet</w:t>
      </w:r>
      <w:r w:rsidRPr="000F2032">
        <w:rPr>
          <w:rFonts w:eastAsia="SimSun"/>
          <w:bCs/>
          <w:color w:val="000000"/>
          <w:szCs w:val="22"/>
          <w:lang w:eastAsia="en-GB"/>
        </w:rPr>
        <w:t xml:space="preserve"> (250 mg </w:t>
      </w:r>
      <w:proofErr w:type="spellStart"/>
      <w:r w:rsidRPr="000F2032">
        <w:rPr>
          <w:rFonts w:eastAsia="SimSun"/>
          <w:bCs/>
          <w:color w:val="000000"/>
          <w:szCs w:val="22"/>
          <w:lang w:eastAsia="en-GB"/>
        </w:rPr>
        <w:t>ivosidenib</w:t>
      </w:r>
      <w:proofErr w:type="spellEnd"/>
      <w:r w:rsidRPr="000F2032">
        <w:rPr>
          <w:rFonts w:eastAsia="SimSun"/>
          <w:bCs/>
          <w:color w:val="000000"/>
          <w:szCs w:val="22"/>
          <w:lang w:eastAsia="en-GB"/>
        </w:rPr>
        <w:t xml:space="preserve">) </w:t>
      </w:r>
      <w:r w:rsidRPr="000F2032">
        <w:rPr>
          <w:rFonts w:eastAsia="SimSun"/>
          <w:color w:val="000000"/>
          <w:szCs w:val="22"/>
          <w:lang w:eastAsia="en-GB"/>
        </w:rPr>
        <w:t xml:space="preserve">if you are </w:t>
      </w:r>
      <w:r w:rsidRPr="000F2032">
        <w:rPr>
          <w:rFonts w:eastAsia="SimSun"/>
          <w:b/>
          <w:color w:val="000000"/>
          <w:szCs w:val="22"/>
          <w:lang w:eastAsia="en-GB"/>
        </w:rPr>
        <w:t xml:space="preserve">taking some other medicines </w:t>
      </w:r>
      <w:r w:rsidRPr="000F2032">
        <w:rPr>
          <w:rFonts w:eastAsia="SimSun"/>
          <w:bCs/>
          <w:color w:val="000000"/>
          <w:szCs w:val="22"/>
          <w:lang w:eastAsia="en-GB"/>
        </w:rPr>
        <w:t>or to help you</w:t>
      </w:r>
      <w:r w:rsidRPr="000F2032">
        <w:rPr>
          <w:rFonts w:eastAsia="SimSun"/>
          <w:b/>
          <w:color w:val="000000"/>
          <w:szCs w:val="22"/>
          <w:lang w:eastAsia="en-GB"/>
        </w:rPr>
        <w:t xml:space="preserve"> better tolerate some possible side effects.</w:t>
      </w:r>
    </w:p>
    <w:p w14:paraId="05F3E520" w14:textId="77777777" w:rsidR="0022379E" w:rsidRPr="000F2032" w:rsidRDefault="0022379E" w:rsidP="0022379E">
      <w:pPr>
        <w:keepNext/>
        <w:keepLines/>
        <w:autoSpaceDE w:val="0"/>
        <w:autoSpaceDN w:val="0"/>
        <w:adjustRightInd w:val="0"/>
        <w:spacing w:line="240" w:lineRule="auto"/>
        <w:rPr>
          <w:rFonts w:eastAsia="SimSun"/>
          <w:bCs/>
          <w:color w:val="000000"/>
          <w:szCs w:val="22"/>
          <w:lang w:eastAsia="en-GB"/>
        </w:rPr>
      </w:pPr>
    </w:p>
    <w:p w14:paraId="6C16C33C" w14:textId="77777777" w:rsidR="00AB2B8E" w:rsidRPr="00AB2B8E" w:rsidRDefault="005F2D3B" w:rsidP="008D302F">
      <w:pPr>
        <w:numPr>
          <w:ilvl w:val="0"/>
          <w:numId w:val="16"/>
        </w:numPr>
        <w:tabs>
          <w:tab w:val="clear" w:pos="567"/>
        </w:tabs>
        <w:spacing w:line="240" w:lineRule="auto"/>
        <w:ind w:left="567" w:hanging="567"/>
        <w:rPr>
          <w:szCs w:val="22"/>
        </w:rPr>
      </w:pPr>
      <w:r w:rsidRPr="000F2032">
        <w:rPr>
          <w:bCs/>
          <w:szCs w:val="22"/>
        </w:rPr>
        <w:t xml:space="preserve">Take the tablets </w:t>
      </w:r>
      <w:r w:rsidRPr="000F2032">
        <w:rPr>
          <w:b/>
          <w:szCs w:val="22"/>
        </w:rPr>
        <w:t>without food</w:t>
      </w:r>
      <w:r w:rsidRPr="000F2032">
        <w:rPr>
          <w:bCs/>
          <w:szCs w:val="22"/>
        </w:rPr>
        <w:t xml:space="preserve">. Do not eat anything for </w:t>
      </w:r>
      <w:r w:rsidRPr="000F2032">
        <w:rPr>
          <w:b/>
          <w:szCs w:val="22"/>
        </w:rPr>
        <w:t>2 hours before</w:t>
      </w:r>
      <w:r w:rsidRPr="000F2032">
        <w:rPr>
          <w:bCs/>
          <w:szCs w:val="22"/>
        </w:rPr>
        <w:t xml:space="preserve"> through </w:t>
      </w:r>
      <w:r w:rsidRPr="000F2032">
        <w:rPr>
          <w:b/>
          <w:szCs w:val="22"/>
        </w:rPr>
        <w:t>1 hour after</w:t>
      </w:r>
      <w:r w:rsidR="007A5BA8" w:rsidRPr="000F2032">
        <w:t xml:space="preserve"> </w:t>
      </w:r>
      <w:r w:rsidRPr="000F2032">
        <w:t>taking the tablets.</w:t>
      </w:r>
    </w:p>
    <w:p w14:paraId="21A1BDF0" w14:textId="05997B2B" w:rsidR="0022379E" w:rsidRPr="000F2032" w:rsidRDefault="005E75EF" w:rsidP="008D302F">
      <w:pPr>
        <w:numPr>
          <w:ilvl w:val="0"/>
          <w:numId w:val="16"/>
        </w:numPr>
        <w:tabs>
          <w:tab w:val="clear" w:pos="567"/>
        </w:tabs>
        <w:spacing w:line="240" w:lineRule="auto"/>
        <w:ind w:left="567" w:hanging="567"/>
        <w:rPr>
          <w:szCs w:val="22"/>
        </w:rPr>
      </w:pPr>
      <w:r w:rsidRPr="000F2032">
        <w:t>Swallow the tablets whole with water.</w:t>
      </w:r>
    </w:p>
    <w:p w14:paraId="55006199" w14:textId="5D977A2B" w:rsidR="0022379E" w:rsidRPr="000F2032" w:rsidRDefault="005E75EF" w:rsidP="008D302F">
      <w:pPr>
        <w:numPr>
          <w:ilvl w:val="0"/>
          <w:numId w:val="16"/>
        </w:numPr>
        <w:tabs>
          <w:tab w:val="clear" w:pos="567"/>
        </w:tabs>
        <w:spacing w:line="240" w:lineRule="auto"/>
        <w:ind w:left="567" w:hanging="567"/>
        <w:rPr>
          <w:rFonts w:eastAsia="SimSun"/>
          <w:szCs w:val="22"/>
          <w:lang w:eastAsia="en-GB"/>
        </w:rPr>
      </w:pPr>
      <w:r w:rsidRPr="000F2032">
        <w:rPr>
          <w:rFonts w:eastAsia="SimSun"/>
          <w:b/>
          <w:lang w:eastAsia="en-GB"/>
        </w:rPr>
        <w:t>Do not</w:t>
      </w:r>
      <w:r w:rsidRPr="000F2032">
        <w:rPr>
          <w:rFonts w:eastAsia="SimSun"/>
          <w:lang w:eastAsia="en-GB"/>
        </w:rPr>
        <w:t xml:space="preserve"> swallow the </w:t>
      </w:r>
      <w:r w:rsidRPr="000F2032">
        <w:rPr>
          <w:rFonts w:eastAsia="SimSun"/>
          <w:b/>
          <w:lang w:eastAsia="en-GB"/>
        </w:rPr>
        <w:t>desiccant</w:t>
      </w:r>
      <w:r w:rsidRPr="000F2032">
        <w:rPr>
          <w:rFonts w:eastAsia="SimSun"/>
          <w:lang w:eastAsia="en-GB"/>
        </w:rPr>
        <w:t xml:space="preserve"> found in the bottle. </w:t>
      </w:r>
      <w:r w:rsidRPr="000F2032">
        <w:t xml:space="preserve">The </w:t>
      </w:r>
      <w:r w:rsidRPr="000F2032">
        <w:rPr>
          <w:rFonts w:eastAsia="SimSun"/>
          <w:lang w:eastAsia="en-GB"/>
        </w:rPr>
        <w:t xml:space="preserve">desiccant helps </w:t>
      </w:r>
      <w:r w:rsidRPr="000F2032">
        <w:t>protect the tablets from moisture. (</w:t>
      </w:r>
      <w:r w:rsidR="00290097" w:rsidRPr="000F2032">
        <w:t>see </w:t>
      </w:r>
      <w:r w:rsidRPr="000F2032">
        <w:t>section 5 and section 6.)</w:t>
      </w:r>
      <w:r w:rsidR="00CA5291">
        <w:t>.</w:t>
      </w:r>
      <w:r w:rsidRPr="000F2032">
        <w:t xml:space="preserve">  </w:t>
      </w:r>
    </w:p>
    <w:p w14:paraId="0AAD1A61" w14:textId="77777777" w:rsidR="0022379E" w:rsidRPr="000F2032" w:rsidRDefault="005E75EF" w:rsidP="008D302F">
      <w:pPr>
        <w:numPr>
          <w:ilvl w:val="0"/>
          <w:numId w:val="16"/>
        </w:numPr>
        <w:tabs>
          <w:tab w:val="clear" w:pos="567"/>
        </w:tabs>
        <w:spacing w:line="240" w:lineRule="auto"/>
        <w:ind w:left="567" w:right="-2" w:hanging="567"/>
        <w:rPr>
          <w:szCs w:val="22"/>
        </w:rPr>
      </w:pPr>
      <w:r w:rsidRPr="000F2032">
        <w:t xml:space="preserve">If you vomit after taking your usual dose, </w:t>
      </w:r>
      <w:r w:rsidRPr="000F2032">
        <w:rPr>
          <w:b/>
        </w:rPr>
        <w:t>do not</w:t>
      </w:r>
      <w:r w:rsidRPr="000F2032">
        <w:t xml:space="preserve"> take additional tablets. Take your next dose as usual the following day.</w:t>
      </w:r>
    </w:p>
    <w:p w14:paraId="053317DC" w14:textId="77777777" w:rsidR="00B20E49" w:rsidRPr="000F2032" w:rsidRDefault="00B20E49" w:rsidP="0022379E">
      <w:pPr>
        <w:numPr>
          <w:ilvl w:val="12"/>
          <w:numId w:val="0"/>
        </w:numPr>
        <w:tabs>
          <w:tab w:val="clear" w:pos="567"/>
        </w:tabs>
        <w:spacing w:line="240" w:lineRule="auto"/>
        <w:ind w:right="-2"/>
        <w:rPr>
          <w:szCs w:val="22"/>
        </w:rPr>
      </w:pPr>
    </w:p>
    <w:p w14:paraId="131BF3A3" w14:textId="77777777" w:rsidR="0022379E" w:rsidRPr="000F2032" w:rsidRDefault="005E75EF" w:rsidP="0022379E">
      <w:pPr>
        <w:numPr>
          <w:ilvl w:val="12"/>
          <w:numId w:val="0"/>
        </w:numPr>
        <w:shd w:val="clear" w:color="auto" w:fill="FFFFFF"/>
        <w:tabs>
          <w:tab w:val="clear" w:pos="567"/>
        </w:tabs>
        <w:spacing w:line="240" w:lineRule="auto"/>
        <w:jc w:val="both"/>
        <w:rPr>
          <w:b/>
          <w:bCs/>
          <w:szCs w:val="22"/>
        </w:rPr>
      </w:pPr>
      <w:r w:rsidRPr="000F2032">
        <w:rPr>
          <w:b/>
          <w:bCs/>
          <w:szCs w:val="22"/>
        </w:rPr>
        <w:t xml:space="preserve">If you take more </w:t>
      </w:r>
      <w:proofErr w:type="spellStart"/>
      <w:r w:rsidRPr="000F2032">
        <w:rPr>
          <w:b/>
          <w:bCs/>
          <w:szCs w:val="22"/>
        </w:rPr>
        <w:t>Tibsovo</w:t>
      </w:r>
      <w:proofErr w:type="spellEnd"/>
      <w:r w:rsidRPr="000F2032">
        <w:rPr>
          <w:b/>
          <w:bCs/>
          <w:szCs w:val="22"/>
        </w:rPr>
        <w:t xml:space="preserve"> than you should</w:t>
      </w:r>
    </w:p>
    <w:p w14:paraId="325E7D1F" w14:textId="77777777" w:rsidR="0022379E" w:rsidRPr="000F2032" w:rsidRDefault="005E75EF" w:rsidP="0022379E">
      <w:pPr>
        <w:spacing w:line="240" w:lineRule="auto"/>
        <w:rPr>
          <w:szCs w:val="22"/>
        </w:rPr>
      </w:pPr>
      <w:r w:rsidRPr="000F2032">
        <w:rPr>
          <w:szCs w:val="22"/>
        </w:rPr>
        <w:t xml:space="preserve">If you accidentally take more tablets than your doctor prescribed, </w:t>
      </w:r>
      <w:r w:rsidRPr="000F2032">
        <w:rPr>
          <w:b/>
          <w:bCs/>
          <w:szCs w:val="22"/>
        </w:rPr>
        <w:t>seek urgent medical attention</w:t>
      </w:r>
      <w:r w:rsidRPr="000F2032">
        <w:rPr>
          <w:szCs w:val="22"/>
        </w:rPr>
        <w:t xml:space="preserve"> and take the medicine bottle with you.</w:t>
      </w:r>
    </w:p>
    <w:p w14:paraId="6DF2DDFC" w14:textId="77777777" w:rsidR="0022379E" w:rsidRPr="000F2032" w:rsidRDefault="0022379E" w:rsidP="0022379E">
      <w:pPr>
        <w:numPr>
          <w:ilvl w:val="12"/>
          <w:numId w:val="0"/>
        </w:numPr>
        <w:tabs>
          <w:tab w:val="clear" w:pos="567"/>
        </w:tabs>
        <w:spacing w:line="240" w:lineRule="auto"/>
        <w:ind w:right="-2"/>
        <w:rPr>
          <w:szCs w:val="22"/>
        </w:rPr>
      </w:pPr>
    </w:p>
    <w:p w14:paraId="193AF094" w14:textId="77777777" w:rsidR="0022379E" w:rsidRPr="000F2032" w:rsidRDefault="005E75EF" w:rsidP="0022379E">
      <w:pPr>
        <w:numPr>
          <w:ilvl w:val="12"/>
          <w:numId w:val="0"/>
        </w:numPr>
        <w:shd w:val="clear" w:color="auto" w:fill="FFFFFF"/>
        <w:tabs>
          <w:tab w:val="clear" w:pos="567"/>
        </w:tabs>
        <w:spacing w:line="240" w:lineRule="auto"/>
        <w:jc w:val="both"/>
        <w:rPr>
          <w:b/>
          <w:bCs/>
          <w:szCs w:val="22"/>
        </w:rPr>
      </w:pPr>
      <w:r w:rsidRPr="000F2032">
        <w:rPr>
          <w:b/>
          <w:bCs/>
          <w:szCs w:val="22"/>
        </w:rPr>
        <w:t xml:space="preserve">If you forget to take </w:t>
      </w:r>
      <w:proofErr w:type="spellStart"/>
      <w:r w:rsidRPr="000F2032">
        <w:rPr>
          <w:b/>
          <w:bCs/>
          <w:szCs w:val="22"/>
        </w:rPr>
        <w:t>Tibsovo</w:t>
      </w:r>
      <w:proofErr w:type="spellEnd"/>
    </w:p>
    <w:p w14:paraId="052C2421" w14:textId="7A759AE4" w:rsidR="0022379E" w:rsidRPr="000F2032" w:rsidRDefault="005E75EF" w:rsidP="0022379E">
      <w:pPr>
        <w:keepNext/>
        <w:keepLines/>
        <w:numPr>
          <w:ilvl w:val="12"/>
          <w:numId w:val="0"/>
        </w:numPr>
        <w:tabs>
          <w:tab w:val="clear" w:pos="567"/>
        </w:tabs>
        <w:spacing w:line="240" w:lineRule="auto"/>
        <w:rPr>
          <w:szCs w:val="22"/>
        </w:rPr>
      </w:pPr>
      <w:r w:rsidRPr="000F2032">
        <w:rPr>
          <w:szCs w:val="22"/>
        </w:rPr>
        <w:t xml:space="preserve">If </w:t>
      </w:r>
      <w:r w:rsidR="00B20E49" w:rsidRPr="000F2032">
        <w:rPr>
          <w:szCs w:val="22"/>
        </w:rPr>
        <w:t xml:space="preserve">you miss </w:t>
      </w:r>
      <w:r w:rsidRPr="000F2032">
        <w:rPr>
          <w:szCs w:val="22"/>
        </w:rPr>
        <w:t xml:space="preserve">a dose or </w:t>
      </w:r>
      <w:r w:rsidR="00B20E49" w:rsidRPr="000F2032">
        <w:rPr>
          <w:szCs w:val="22"/>
        </w:rPr>
        <w:t xml:space="preserve">do </w:t>
      </w:r>
      <w:r w:rsidRPr="000F2032">
        <w:rPr>
          <w:szCs w:val="22"/>
        </w:rPr>
        <w:t xml:space="preserve">not </w:t>
      </w:r>
      <w:r w:rsidR="00B20E49" w:rsidRPr="000F2032">
        <w:rPr>
          <w:szCs w:val="22"/>
        </w:rPr>
        <w:t xml:space="preserve">take it </w:t>
      </w:r>
      <w:r w:rsidRPr="000F2032">
        <w:rPr>
          <w:szCs w:val="22"/>
        </w:rPr>
        <w:t xml:space="preserve">at the usual time, take the tablets as soon as possible unless the next dose is due within 12 hours. </w:t>
      </w:r>
      <w:r w:rsidRPr="000F2032">
        <w:rPr>
          <w:b/>
          <w:szCs w:val="22"/>
        </w:rPr>
        <w:t>Do not</w:t>
      </w:r>
      <w:r w:rsidRPr="000F2032">
        <w:rPr>
          <w:szCs w:val="22"/>
        </w:rPr>
        <w:t xml:space="preserve"> take t</w:t>
      </w:r>
      <w:r w:rsidRPr="000F2032">
        <w:rPr>
          <w:bCs/>
          <w:szCs w:val="22"/>
        </w:rPr>
        <w:t xml:space="preserve">wo doses within 12 hours. </w:t>
      </w:r>
      <w:r w:rsidRPr="000F2032">
        <w:rPr>
          <w:szCs w:val="22"/>
        </w:rPr>
        <w:t>Take the next dose as usual the following day.</w:t>
      </w:r>
    </w:p>
    <w:p w14:paraId="0972A89C" w14:textId="77777777" w:rsidR="0022379E" w:rsidRPr="000F2032" w:rsidRDefault="0022379E" w:rsidP="0022379E">
      <w:pPr>
        <w:numPr>
          <w:ilvl w:val="12"/>
          <w:numId w:val="0"/>
        </w:numPr>
        <w:tabs>
          <w:tab w:val="clear" w:pos="567"/>
        </w:tabs>
        <w:spacing w:line="240" w:lineRule="auto"/>
        <w:ind w:right="-2"/>
        <w:rPr>
          <w:szCs w:val="22"/>
        </w:rPr>
      </w:pPr>
    </w:p>
    <w:p w14:paraId="0EBB1901" w14:textId="77777777" w:rsidR="0022379E" w:rsidRPr="000F2032" w:rsidRDefault="005E75EF" w:rsidP="0022379E">
      <w:pPr>
        <w:numPr>
          <w:ilvl w:val="12"/>
          <w:numId w:val="0"/>
        </w:numPr>
        <w:shd w:val="clear" w:color="auto" w:fill="FFFFFF"/>
        <w:tabs>
          <w:tab w:val="clear" w:pos="567"/>
        </w:tabs>
        <w:spacing w:line="240" w:lineRule="auto"/>
        <w:jc w:val="both"/>
        <w:rPr>
          <w:b/>
          <w:bCs/>
          <w:szCs w:val="22"/>
        </w:rPr>
      </w:pPr>
      <w:r w:rsidRPr="000F2032">
        <w:rPr>
          <w:b/>
          <w:bCs/>
          <w:szCs w:val="22"/>
        </w:rPr>
        <w:t xml:space="preserve">How long to take </w:t>
      </w:r>
      <w:proofErr w:type="spellStart"/>
      <w:r w:rsidRPr="000F2032">
        <w:rPr>
          <w:b/>
          <w:bCs/>
          <w:szCs w:val="22"/>
        </w:rPr>
        <w:t>Tibsovo</w:t>
      </w:r>
      <w:proofErr w:type="spellEnd"/>
      <w:r w:rsidRPr="000F2032">
        <w:rPr>
          <w:b/>
          <w:bCs/>
          <w:szCs w:val="22"/>
        </w:rPr>
        <w:t xml:space="preserve"> </w:t>
      </w:r>
    </w:p>
    <w:p w14:paraId="3ABAF4E9" w14:textId="77777777" w:rsidR="0022379E" w:rsidRPr="000F2032" w:rsidRDefault="005E75EF" w:rsidP="0022379E">
      <w:pPr>
        <w:numPr>
          <w:ilvl w:val="12"/>
          <w:numId w:val="0"/>
        </w:numPr>
        <w:tabs>
          <w:tab w:val="clear" w:pos="567"/>
        </w:tabs>
        <w:spacing w:line="240" w:lineRule="auto"/>
        <w:ind w:right="-29"/>
        <w:rPr>
          <w:bCs/>
          <w:szCs w:val="22"/>
        </w:rPr>
      </w:pPr>
      <w:r w:rsidRPr="000F2032">
        <w:rPr>
          <w:bCs/>
          <w:szCs w:val="22"/>
        </w:rPr>
        <w:t xml:space="preserve">You should keep taking this medicine until your doctor tells you to stop. </w:t>
      </w:r>
      <w:r w:rsidRPr="000F2032">
        <w:rPr>
          <w:b/>
          <w:szCs w:val="22"/>
        </w:rPr>
        <w:t>Do not</w:t>
      </w:r>
      <w:r w:rsidRPr="000F2032">
        <w:rPr>
          <w:bCs/>
          <w:szCs w:val="22"/>
        </w:rPr>
        <w:t xml:space="preserve"> stop taking the tablets before discussing it with your doctor first.</w:t>
      </w:r>
    </w:p>
    <w:p w14:paraId="3152554E" w14:textId="77777777" w:rsidR="0022379E" w:rsidRPr="000F2032" w:rsidRDefault="0022379E" w:rsidP="0022379E">
      <w:pPr>
        <w:numPr>
          <w:ilvl w:val="12"/>
          <w:numId w:val="0"/>
        </w:numPr>
        <w:tabs>
          <w:tab w:val="clear" w:pos="567"/>
        </w:tabs>
        <w:spacing w:line="240" w:lineRule="auto"/>
        <w:ind w:right="-29"/>
        <w:rPr>
          <w:szCs w:val="22"/>
        </w:rPr>
      </w:pPr>
    </w:p>
    <w:p w14:paraId="3E9F4FD4" w14:textId="77777777" w:rsidR="0022379E" w:rsidRPr="000F2032" w:rsidRDefault="005E75EF" w:rsidP="0022379E">
      <w:pPr>
        <w:numPr>
          <w:ilvl w:val="12"/>
          <w:numId w:val="0"/>
        </w:numPr>
        <w:tabs>
          <w:tab w:val="clear" w:pos="567"/>
        </w:tabs>
        <w:spacing w:line="240" w:lineRule="auto"/>
        <w:ind w:right="-29"/>
        <w:rPr>
          <w:szCs w:val="22"/>
        </w:rPr>
      </w:pPr>
      <w:r w:rsidRPr="000F2032">
        <w:rPr>
          <w:szCs w:val="22"/>
        </w:rPr>
        <w:t>If you have any further questions on the use of this medicine, ask your doctor or nurse.</w:t>
      </w:r>
    </w:p>
    <w:p w14:paraId="00C63E3A" w14:textId="77777777" w:rsidR="009B6496" w:rsidRPr="000F2032" w:rsidRDefault="009B6496" w:rsidP="00204AAB">
      <w:pPr>
        <w:numPr>
          <w:ilvl w:val="12"/>
          <w:numId w:val="0"/>
        </w:numPr>
        <w:tabs>
          <w:tab w:val="clear" w:pos="567"/>
        </w:tabs>
        <w:spacing w:line="240" w:lineRule="auto"/>
      </w:pPr>
    </w:p>
    <w:p w14:paraId="504DF21D" w14:textId="77777777" w:rsidR="009B6496" w:rsidRPr="000F2032" w:rsidRDefault="009B6496" w:rsidP="00204AAB">
      <w:pPr>
        <w:numPr>
          <w:ilvl w:val="12"/>
          <w:numId w:val="0"/>
        </w:numPr>
        <w:tabs>
          <w:tab w:val="clear" w:pos="567"/>
        </w:tabs>
        <w:spacing w:line="240" w:lineRule="auto"/>
      </w:pPr>
    </w:p>
    <w:p w14:paraId="594E2178" w14:textId="77777777" w:rsidR="009B6496" w:rsidRPr="000F2032" w:rsidRDefault="005E75EF" w:rsidP="00204AAB">
      <w:pPr>
        <w:numPr>
          <w:ilvl w:val="12"/>
          <w:numId w:val="0"/>
        </w:numPr>
        <w:tabs>
          <w:tab w:val="clear" w:pos="567"/>
        </w:tabs>
        <w:spacing w:line="240" w:lineRule="auto"/>
        <w:ind w:left="567" w:right="-2" w:hanging="567"/>
      </w:pPr>
      <w:r w:rsidRPr="000F2032">
        <w:rPr>
          <w:b/>
        </w:rPr>
        <w:t>4.</w:t>
      </w:r>
      <w:r w:rsidRPr="000F2032">
        <w:rPr>
          <w:b/>
        </w:rPr>
        <w:tab/>
        <w:t>P</w:t>
      </w:r>
      <w:r w:rsidR="00EB3C54" w:rsidRPr="000F2032">
        <w:rPr>
          <w:b/>
        </w:rPr>
        <w:t>ossible side effects</w:t>
      </w:r>
    </w:p>
    <w:p w14:paraId="2566E338" w14:textId="77777777" w:rsidR="009B6496" w:rsidRPr="000F2032" w:rsidRDefault="009B6496" w:rsidP="00204AAB">
      <w:pPr>
        <w:numPr>
          <w:ilvl w:val="12"/>
          <w:numId w:val="0"/>
        </w:numPr>
        <w:tabs>
          <w:tab w:val="clear" w:pos="567"/>
        </w:tabs>
        <w:spacing w:line="240" w:lineRule="auto"/>
      </w:pPr>
    </w:p>
    <w:p w14:paraId="7727A106" w14:textId="77777777" w:rsidR="009B6496" w:rsidRPr="000F2032" w:rsidRDefault="005E75EF" w:rsidP="00204AAB">
      <w:pPr>
        <w:numPr>
          <w:ilvl w:val="12"/>
          <w:numId w:val="0"/>
        </w:numPr>
        <w:tabs>
          <w:tab w:val="clear" w:pos="567"/>
        </w:tabs>
        <w:spacing w:line="240" w:lineRule="auto"/>
        <w:ind w:right="-29"/>
        <w:rPr>
          <w:noProof/>
          <w:szCs w:val="22"/>
        </w:rPr>
      </w:pPr>
      <w:r w:rsidRPr="000F2032">
        <w:rPr>
          <w:noProof/>
          <w:szCs w:val="22"/>
        </w:rPr>
        <w:t xml:space="preserve">Like all medicines, </w:t>
      </w:r>
      <w:r w:rsidR="00EB3C54" w:rsidRPr="000F2032">
        <w:rPr>
          <w:noProof/>
          <w:szCs w:val="22"/>
        </w:rPr>
        <w:t xml:space="preserve">this medicine </w:t>
      </w:r>
      <w:r w:rsidRPr="000F2032">
        <w:rPr>
          <w:noProof/>
          <w:szCs w:val="22"/>
        </w:rPr>
        <w:t>can cause side effects, although not everybody gets them.</w:t>
      </w:r>
    </w:p>
    <w:p w14:paraId="46596089" w14:textId="77777777" w:rsidR="0022379E" w:rsidRPr="000F2032" w:rsidRDefault="0022379E" w:rsidP="0022379E">
      <w:pPr>
        <w:numPr>
          <w:ilvl w:val="12"/>
          <w:numId w:val="0"/>
        </w:numPr>
        <w:tabs>
          <w:tab w:val="clear" w:pos="567"/>
        </w:tabs>
        <w:spacing w:line="240" w:lineRule="auto"/>
        <w:ind w:right="-29"/>
        <w:rPr>
          <w:szCs w:val="22"/>
          <w:u w:val="single"/>
        </w:rPr>
      </w:pPr>
    </w:p>
    <w:p w14:paraId="013FD59A" w14:textId="2E95DA61" w:rsidR="001663A4" w:rsidRDefault="005E75EF" w:rsidP="0022379E">
      <w:pPr>
        <w:keepNext/>
        <w:keepLines/>
        <w:numPr>
          <w:ilvl w:val="12"/>
          <w:numId w:val="0"/>
        </w:numPr>
        <w:tabs>
          <w:tab w:val="clear" w:pos="567"/>
        </w:tabs>
        <w:spacing w:line="240" w:lineRule="auto"/>
        <w:ind w:right="-28"/>
        <w:rPr>
          <w:b/>
          <w:bCs/>
          <w:szCs w:val="22"/>
        </w:rPr>
      </w:pPr>
      <w:r w:rsidRPr="000F2032">
        <w:rPr>
          <w:b/>
          <w:bCs/>
          <w:szCs w:val="22"/>
        </w:rPr>
        <w:t>Serious side effects</w:t>
      </w:r>
    </w:p>
    <w:p w14:paraId="766A9E0E" w14:textId="77777777" w:rsidR="00723C3F" w:rsidRPr="000F2032" w:rsidRDefault="00723C3F" w:rsidP="0022379E">
      <w:pPr>
        <w:keepNext/>
        <w:keepLines/>
        <w:numPr>
          <w:ilvl w:val="12"/>
          <w:numId w:val="0"/>
        </w:numPr>
        <w:tabs>
          <w:tab w:val="clear" w:pos="567"/>
        </w:tabs>
        <w:spacing w:line="240" w:lineRule="auto"/>
        <w:ind w:right="-28"/>
        <w:rPr>
          <w:szCs w:val="22"/>
        </w:rPr>
      </w:pPr>
    </w:p>
    <w:p w14:paraId="7E493EB2" w14:textId="359D4753" w:rsidR="0022379E" w:rsidRPr="000F2032" w:rsidRDefault="005E75EF" w:rsidP="18878CA9">
      <w:pPr>
        <w:keepNext/>
        <w:keepLines/>
        <w:tabs>
          <w:tab w:val="clear" w:pos="567"/>
        </w:tabs>
        <w:spacing w:line="240" w:lineRule="auto"/>
        <w:ind w:right="-28"/>
        <w:rPr>
          <w:rFonts w:eastAsia="SimSun"/>
          <w:lang w:val="en-US"/>
        </w:rPr>
      </w:pPr>
      <w:r w:rsidRPr="000F2032">
        <w:rPr>
          <w:b/>
        </w:rPr>
        <w:t xml:space="preserve">Seek urgent medical attention if you get any of the following side effects. </w:t>
      </w:r>
      <w:r w:rsidR="003B3B53" w:rsidRPr="000F2032">
        <w:rPr>
          <w:rFonts w:eastAsia="SimSun"/>
          <w:lang w:val="en-US"/>
        </w:rPr>
        <w:t xml:space="preserve">The symptoms listed </w:t>
      </w:r>
      <w:r w:rsidR="0041148D">
        <w:rPr>
          <w:rFonts w:eastAsia="SimSun"/>
          <w:lang w:val="en-US"/>
        </w:rPr>
        <w:t xml:space="preserve">below </w:t>
      </w:r>
      <w:r w:rsidRPr="000F2032">
        <w:rPr>
          <w:rFonts w:eastAsia="SimSun"/>
          <w:lang w:val="en-US"/>
        </w:rPr>
        <w:t xml:space="preserve">could be due to serious conditions known as </w:t>
      </w:r>
      <w:r w:rsidRPr="00A35244">
        <w:rPr>
          <w:rFonts w:eastAsia="SimSun"/>
          <w:b/>
          <w:bCs/>
          <w:lang w:val="en-US"/>
        </w:rPr>
        <w:t>differentiation syndrome</w:t>
      </w:r>
      <w:r w:rsidRPr="000F2032">
        <w:rPr>
          <w:rFonts w:eastAsia="SimSun"/>
          <w:lang w:val="en-US"/>
        </w:rPr>
        <w:t xml:space="preserve"> or </w:t>
      </w:r>
      <w:r w:rsidRPr="00A35244">
        <w:rPr>
          <w:b/>
          <w:bCs/>
        </w:rPr>
        <w:t>QTc interval prolongation</w:t>
      </w:r>
      <w:r w:rsidRPr="000F2032">
        <w:t>, which can both be life-threatening</w:t>
      </w:r>
      <w:r w:rsidRPr="000F2032">
        <w:rPr>
          <w:rFonts w:eastAsia="SimSun"/>
          <w:lang w:val="en-US"/>
        </w:rPr>
        <w:t>:</w:t>
      </w:r>
    </w:p>
    <w:p w14:paraId="0C336BE8" w14:textId="77777777" w:rsidR="003B3B53" w:rsidRPr="000F2032" w:rsidRDefault="003B3B53" w:rsidP="003B3B53">
      <w:pPr>
        <w:tabs>
          <w:tab w:val="clear" w:pos="567"/>
        </w:tabs>
        <w:spacing w:line="240" w:lineRule="auto"/>
        <w:rPr>
          <w:rFonts w:eastAsia="SimSun"/>
          <w:lang w:val="en-US"/>
        </w:rPr>
      </w:pPr>
    </w:p>
    <w:p w14:paraId="02756471" w14:textId="187B5D7C" w:rsidR="003B3B53" w:rsidRPr="000F2032" w:rsidRDefault="003B3B53" w:rsidP="18878CA9">
      <w:pPr>
        <w:keepNext/>
        <w:keepLines/>
        <w:tabs>
          <w:tab w:val="clear" w:pos="567"/>
        </w:tabs>
        <w:spacing w:line="240" w:lineRule="auto"/>
        <w:ind w:right="-28"/>
        <w:rPr>
          <w:rFonts w:eastAsia="SimSun"/>
          <w:lang w:val="en-US"/>
        </w:rPr>
      </w:pPr>
      <w:r w:rsidRPr="000F2032">
        <w:rPr>
          <w:noProof/>
          <w:szCs w:val="22"/>
        </w:rPr>
        <mc:AlternateContent>
          <mc:Choice Requires="wps">
            <w:drawing>
              <wp:inline distT="0" distB="0" distL="0" distR="0" wp14:anchorId="52786BF2" wp14:editId="56C9D849">
                <wp:extent cx="5730949" cy="1404620"/>
                <wp:effectExtent l="0" t="0" r="22225" b="19685"/>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949" cy="1404620"/>
                        </a:xfrm>
                        <a:prstGeom prst="rect">
                          <a:avLst/>
                        </a:prstGeom>
                        <a:solidFill>
                          <a:srgbClr val="FFFFFF"/>
                        </a:solidFill>
                        <a:ln w="9525">
                          <a:solidFill>
                            <a:srgbClr val="000000"/>
                          </a:solidFill>
                          <a:miter lim="800000"/>
                          <a:headEnd/>
                          <a:tailEnd/>
                        </a:ln>
                      </wps:spPr>
                      <wps:txbx>
                        <w:txbxContent>
                          <w:p w14:paraId="540932B4" w14:textId="56F7E91D" w:rsidR="00830F49" w:rsidRPr="006A7341" w:rsidDel="007679E6" w:rsidRDefault="00830F49" w:rsidP="008D302F">
                            <w:pPr>
                              <w:pStyle w:val="ListParagraph"/>
                              <w:keepNext/>
                              <w:keepLines/>
                              <w:numPr>
                                <w:ilvl w:val="0"/>
                                <w:numId w:val="21"/>
                              </w:numPr>
                              <w:tabs>
                                <w:tab w:val="clear" w:pos="567"/>
                              </w:tabs>
                              <w:spacing w:line="240" w:lineRule="auto"/>
                              <w:ind w:right="-28"/>
                              <w:rPr>
                                <w:b/>
                                <w:bCs/>
                                <w:szCs w:val="22"/>
                              </w:rPr>
                            </w:pPr>
                            <w:r w:rsidRPr="006A7341" w:rsidDel="007679E6">
                              <w:rPr>
                                <w:b/>
                                <w:bCs/>
                                <w:szCs w:val="22"/>
                              </w:rPr>
                              <w:t>Differentiation syndrome</w:t>
                            </w:r>
                          </w:p>
                          <w:p w14:paraId="7FEAF31C" w14:textId="2537A6A0" w:rsidR="00830F49" w:rsidDel="007679E6" w:rsidRDefault="00830F49" w:rsidP="006A7341">
                            <w:pPr>
                              <w:keepNext/>
                              <w:keepLines/>
                              <w:numPr>
                                <w:ilvl w:val="12"/>
                                <w:numId w:val="0"/>
                              </w:numPr>
                              <w:tabs>
                                <w:tab w:val="clear" w:pos="567"/>
                              </w:tabs>
                              <w:spacing w:line="240" w:lineRule="auto"/>
                              <w:ind w:left="360" w:right="-28"/>
                              <w:rPr>
                                <w:szCs w:val="22"/>
                              </w:rPr>
                            </w:pPr>
                            <w:r w:rsidRPr="00E47E39" w:rsidDel="007679E6">
                              <w:rPr>
                                <w:szCs w:val="22"/>
                              </w:rPr>
                              <w:t>Contact your doctor straight away if you have any of the following symptoms:</w:t>
                            </w:r>
                          </w:p>
                          <w:p w14:paraId="737D8390" w14:textId="14B6EE57" w:rsidR="00830F49" w:rsidRPr="00CA7BBB" w:rsidDel="007679E6" w:rsidRDefault="00830F49" w:rsidP="008D302F">
                            <w:pPr>
                              <w:pStyle w:val="ListParagraph"/>
                              <w:keepNext/>
                              <w:keepLines/>
                              <w:numPr>
                                <w:ilvl w:val="0"/>
                                <w:numId w:val="20"/>
                              </w:numPr>
                              <w:spacing w:line="240" w:lineRule="auto"/>
                              <w:ind w:left="1080"/>
                              <w:rPr>
                                <w:szCs w:val="22"/>
                              </w:rPr>
                            </w:pPr>
                            <w:r w:rsidRPr="00CA7BBB" w:rsidDel="007679E6">
                              <w:rPr>
                                <w:szCs w:val="22"/>
                              </w:rPr>
                              <w:t>fever,</w:t>
                            </w:r>
                          </w:p>
                          <w:p w14:paraId="312D1809" w14:textId="29E831A1" w:rsidR="00830F49" w:rsidRPr="00CA7BBB" w:rsidDel="007679E6" w:rsidRDefault="00830F49" w:rsidP="008D302F">
                            <w:pPr>
                              <w:pStyle w:val="ListParagraph"/>
                              <w:keepNext/>
                              <w:keepLines/>
                              <w:numPr>
                                <w:ilvl w:val="0"/>
                                <w:numId w:val="20"/>
                              </w:numPr>
                              <w:spacing w:line="240" w:lineRule="auto"/>
                              <w:ind w:left="1080"/>
                              <w:rPr>
                                <w:szCs w:val="22"/>
                              </w:rPr>
                            </w:pPr>
                            <w:r w:rsidRPr="00CA7BBB" w:rsidDel="007679E6">
                              <w:rPr>
                                <w:szCs w:val="22"/>
                              </w:rPr>
                              <w:t>cough,</w:t>
                            </w:r>
                          </w:p>
                          <w:p w14:paraId="29FFDA54" w14:textId="540656E1" w:rsidR="00830F49" w:rsidRPr="00CA7BBB" w:rsidDel="007679E6" w:rsidRDefault="00830F49" w:rsidP="008D302F">
                            <w:pPr>
                              <w:pStyle w:val="ListParagraph"/>
                              <w:keepNext/>
                              <w:keepLines/>
                              <w:numPr>
                                <w:ilvl w:val="0"/>
                                <w:numId w:val="20"/>
                              </w:numPr>
                              <w:spacing w:line="240" w:lineRule="auto"/>
                              <w:ind w:left="1080"/>
                              <w:rPr>
                                <w:szCs w:val="22"/>
                              </w:rPr>
                            </w:pPr>
                            <w:r w:rsidRPr="00CA7BBB" w:rsidDel="007679E6">
                              <w:rPr>
                                <w:szCs w:val="22"/>
                              </w:rPr>
                              <w:t>trouble breathing,</w:t>
                            </w:r>
                          </w:p>
                          <w:p w14:paraId="57677FD0" w14:textId="38B44847" w:rsidR="00830F49" w:rsidRPr="00CA7BBB" w:rsidDel="007679E6" w:rsidRDefault="00830F49" w:rsidP="008D302F">
                            <w:pPr>
                              <w:pStyle w:val="ListParagraph"/>
                              <w:keepNext/>
                              <w:keepLines/>
                              <w:numPr>
                                <w:ilvl w:val="0"/>
                                <w:numId w:val="20"/>
                              </w:numPr>
                              <w:spacing w:line="240" w:lineRule="auto"/>
                              <w:ind w:left="1080"/>
                              <w:rPr>
                                <w:szCs w:val="22"/>
                              </w:rPr>
                            </w:pPr>
                            <w:r w:rsidRPr="00CA7BBB" w:rsidDel="007679E6">
                              <w:rPr>
                                <w:szCs w:val="22"/>
                              </w:rPr>
                              <w:t>rash,</w:t>
                            </w:r>
                          </w:p>
                          <w:p w14:paraId="389F2A5A" w14:textId="45C20B98" w:rsidR="00830F49" w:rsidDel="007679E6" w:rsidRDefault="00830F49" w:rsidP="008D302F">
                            <w:pPr>
                              <w:pStyle w:val="ListParagraph"/>
                              <w:keepNext/>
                              <w:keepLines/>
                              <w:numPr>
                                <w:ilvl w:val="0"/>
                                <w:numId w:val="20"/>
                              </w:numPr>
                              <w:spacing w:line="240" w:lineRule="auto"/>
                              <w:ind w:left="1080"/>
                              <w:rPr>
                                <w:szCs w:val="22"/>
                              </w:rPr>
                            </w:pPr>
                            <w:r w:rsidRPr="001663A4" w:rsidDel="007679E6">
                              <w:rPr>
                                <w:szCs w:val="22"/>
                              </w:rPr>
                              <w:t xml:space="preserve">decreased urination, </w:t>
                            </w:r>
                          </w:p>
                          <w:p w14:paraId="4D2885BA" w14:textId="7BB6C442" w:rsidR="00830F49" w:rsidDel="007679E6" w:rsidRDefault="00830F49" w:rsidP="008D302F">
                            <w:pPr>
                              <w:pStyle w:val="ListParagraph"/>
                              <w:keepNext/>
                              <w:keepLines/>
                              <w:numPr>
                                <w:ilvl w:val="0"/>
                                <w:numId w:val="20"/>
                              </w:numPr>
                              <w:spacing w:line="240" w:lineRule="auto"/>
                              <w:ind w:left="1080"/>
                              <w:rPr>
                                <w:szCs w:val="22"/>
                              </w:rPr>
                            </w:pPr>
                            <w:r w:rsidRPr="001663A4" w:rsidDel="007679E6">
                              <w:rPr>
                                <w:szCs w:val="22"/>
                              </w:rPr>
                              <w:t>dizziness or light headedness,</w:t>
                            </w:r>
                          </w:p>
                          <w:p w14:paraId="269F11E7" w14:textId="24C9B5F6" w:rsidR="00830F49" w:rsidDel="007679E6" w:rsidRDefault="00830F49" w:rsidP="008D302F">
                            <w:pPr>
                              <w:pStyle w:val="ListParagraph"/>
                              <w:keepNext/>
                              <w:keepLines/>
                              <w:numPr>
                                <w:ilvl w:val="0"/>
                                <w:numId w:val="20"/>
                              </w:numPr>
                              <w:spacing w:line="240" w:lineRule="auto"/>
                              <w:ind w:left="1080"/>
                              <w:rPr>
                                <w:szCs w:val="22"/>
                              </w:rPr>
                            </w:pPr>
                            <w:r w:rsidRPr="001663A4" w:rsidDel="007679E6">
                              <w:rPr>
                                <w:szCs w:val="22"/>
                              </w:rPr>
                              <w:t>rapid weight gain,</w:t>
                            </w:r>
                          </w:p>
                          <w:p w14:paraId="3F7EA2E2" w14:textId="31DBE2A1" w:rsidR="00830F49" w:rsidDel="007679E6" w:rsidRDefault="00830F49" w:rsidP="008D302F">
                            <w:pPr>
                              <w:pStyle w:val="ListParagraph"/>
                              <w:keepNext/>
                              <w:keepLines/>
                              <w:numPr>
                                <w:ilvl w:val="0"/>
                                <w:numId w:val="20"/>
                              </w:numPr>
                              <w:spacing w:line="240" w:lineRule="auto"/>
                              <w:ind w:left="1080"/>
                              <w:rPr>
                                <w:szCs w:val="22"/>
                              </w:rPr>
                            </w:pPr>
                            <w:r w:rsidRPr="001663A4" w:rsidDel="007679E6">
                              <w:rPr>
                                <w:szCs w:val="22"/>
                              </w:rPr>
                              <w:t>swelling of your arms or legs.</w:t>
                            </w:r>
                          </w:p>
                          <w:p w14:paraId="783B9B61" w14:textId="5B92130D" w:rsidR="00830F49" w:rsidDel="007679E6" w:rsidRDefault="00830F49" w:rsidP="006A7341">
                            <w:pPr>
                              <w:pStyle w:val="ListParagraph"/>
                              <w:keepNext/>
                              <w:keepLines/>
                              <w:spacing w:line="240" w:lineRule="auto"/>
                              <w:ind w:left="1080"/>
                              <w:rPr>
                                <w:szCs w:val="22"/>
                              </w:rPr>
                            </w:pPr>
                          </w:p>
                          <w:p w14:paraId="21C4CBEE" w14:textId="3305CE90" w:rsidR="00830F49" w:rsidDel="007679E6" w:rsidRDefault="00830F49" w:rsidP="006A7341">
                            <w:pPr>
                              <w:keepNext/>
                              <w:keepLines/>
                              <w:spacing w:line="240" w:lineRule="auto"/>
                              <w:ind w:left="360"/>
                              <w:rPr>
                                <w:szCs w:val="22"/>
                              </w:rPr>
                            </w:pPr>
                            <w:r w:rsidDel="007679E6">
                              <w:rPr>
                                <w:szCs w:val="22"/>
                              </w:rPr>
                              <w:t>Some or all of these symptoms may be</w:t>
                            </w:r>
                            <w:r w:rsidRPr="001663A4" w:rsidDel="007679E6">
                              <w:rPr>
                                <w:szCs w:val="22"/>
                              </w:rPr>
                              <w:t xml:space="preserve"> signs of</w:t>
                            </w:r>
                            <w:r w:rsidDel="007679E6">
                              <w:rPr>
                                <w:szCs w:val="22"/>
                              </w:rPr>
                              <w:t xml:space="preserve"> a </w:t>
                            </w:r>
                            <w:r w:rsidRPr="001663A4" w:rsidDel="007679E6">
                              <w:rPr>
                                <w:szCs w:val="22"/>
                              </w:rPr>
                              <w:t xml:space="preserve">condition called differentiation syndrome (may affect </w:t>
                            </w:r>
                            <w:r w:rsidDel="007679E6">
                              <w:rPr>
                                <w:szCs w:val="22"/>
                              </w:rPr>
                              <w:t>more than</w:t>
                            </w:r>
                            <w:r w:rsidRPr="001663A4" w:rsidDel="007679E6">
                              <w:rPr>
                                <w:szCs w:val="22"/>
                              </w:rPr>
                              <w:t xml:space="preserve"> 1 in 10 people).</w:t>
                            </w:r>
                          </w:p>
                          <w:p w14:paraId="43B3D3E6" w14:textId="3B7FD53D" w:rsidR="00E37858" w:rsidRPr="001663A4" w:rsidRDefault="00830F49" w:rsidP="006A7341">
                            <w:pPr>
                              <w:keepNext/>
                              <w:keepLines/>
                              <w:spacing w:line="240" w:lineRule="auto"/>
                              <w:ind w:left="360"/>
                              <w:rPr>
                                <w:szCs w:val="22"/>
                              </w:rPr>
                            </w:pPr>
                            <w:r w:rsidRPr="00185D4F">
                              <w:rPr>
                                <w:szCs w:val="22"/>
                              </w:rPr>
                              <w:t xml:space="preserve">Differentiation syndrome in patients with AML happened up to </w:t>
                            </w:r>
                            <w:r>
                              <w:rPr>
                                <w:szCs w:val="22"/>
                              </w:rPr>
                              <w:t>46 days</w:t>
                            </w:r>
                            <w:r w:rsidRPr="00185D4F">
                              <w:rPr>
                                <w:szCs w:val="22"/>
                              </w:rPr>
                              <w:t xml:space="preserve"> after starting Tibsovo.</w:t>
                            </w:r>
                          </w:p>
                        </w:txbxContent>
                      </wps:txbx>
                      <wps:bodyPr rot="0" vert="horz" wrap="square" lIns="91440" tIns="45720" rIns="91440" bIns="45720" anchor="t" anchorCtr="0">
                        <a:spAutoFit/>
                      </wps:bodyPr>
                    </wps:wsp>
                  </a:graphicData>
                </a:graphic>
              </wp:inline>
            </w:drawing>
          </mc:Choice>
          <mc:Fallback xmlns:a14="http://schemas.microsoft.com/office/drawing/2010/main" xmlns:pic="http://schemas.openxmlformats.org/drawingml/2006/picture" xmlns:a="http://schemas.openxmlformats.org/drawingml/2006/main">
            <w:pict w14:anchorId="223C241C">
              <v:shape id="_x0000_s1027" style="width:451.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" w14:anchorId="52786BF2">
                <v:textbox style="mso-fit-shape-to-text:t">
                  <w:txbxContent>
                    <w:p w:rsidRPr="006A7341" w:rsidR="00830F49" w:rsidDel="007679E6" w:rsidP="008D302F" w:rsidRDefault="00830F49" w14:paraId="5D42A585" w14:textId="56F7E91D">
                      <w:pPr>
                        <w:pStyle w:val="Paragraphedeliste"/>
                        <w:keepNext/>
                        <w:keepLines/>
                        <w:numPr>
                          <w:ilvl w:val="0"/>
                          <w:numId w:val="21"/>
                        </w:numPr>
                        <w:tabs>
                          <w:tab w:val="clear" w:pos="567"/>
                        </w:tabs>
                        <w:spacing w:line="240" w:lineRule="auto"/>
                        <w:ind w:right="-28"/>
                        <w:rPr>
                          <w:b/>
                          <w:bCs/>
                          <w:szCs w:val="22"/>
                        </w:rPr>
                      </w:pPr>
                      <w:r w:rsidRPr="006A7341" w:rsidDel="007679E6">
                        <w:rPr>
                          <w:b/>
                          <w:bCs/>
                          <w:szCs w:val="22"/>
                        </w:rPr>
                        <w:t>Differentiation syndrome</w:t>
                      </w:r>
                    </w:p>
                    <w:p w:rsidR="00830F49" w:rsidDel="007679E6" w:rsidP="006A7341" w:rsidRDefault="00830F49" w14:paraId="2F9A73CC" w14:textId="2537A6A0">
                      <w:pPr>
                        <w:keepNext/>
                        <w:keepLines/>
                        <w:numPr>
                          <w:ilvl w:val="12"/>
                          <w:numId w:val="0"/>
                        </w:numPr>
                        <w:tabs>
                          <w:tab w:val="clear" w:pos="567"/>
                        </w:tabs>
                        <w:spacing w:line="240" w:lineRule="auto"/>
                        <w:ind w:left="360" w:right="-28"/>
                        <w:rPr>
                          <w:szCs w:val="22"/>
                        </w:rPr>
                      </w:pPr>
                      <w:r w:rsidRPr="00E47E39" w:rsidDel="007679E6">
                        <w:rPr>
                          <w:szCs w:val="22"/>
                        </w:rPr>
                        <w:t>Contact your doctor straight away if you have any of the following symptoms:</w:t>
                      </w:r>
                    </w:p>
                    <w:p w:rsidRPr="00CA7BBB" w:rsidR="00830F49" w:rsidDel="007679E6" w:rsidP="008D302F" w:rsidRDefault="00830F49" w14:paraId="55839EA8" w14:textId="14B6EE57">
                      <w:pPr>
                        <w:pStyle w:val="Paragraphedeliste"/>
                        <w:keepNext/>
                        <w:keepLines/>
                        <w:numPr>
                          <w:ilvl w:val="0"/>
                          <w:numId w:val="20"/>
                        </w:numPr>
                        <w:spacing w:line="240" w:lineRule="auto"/>
                        <w:ind w:left="1080"/>
                        <w:rPr>
                          <w:szCs w:val="22"/>
                        </w:rPr>
                      </w:pPr>
                      <w:r w:rsidRPr="00CA7BBB" w:rsidDel="007679E6">
                        <w:rPr>
                          <w:szCs w:val="22"/>
                        </w:rPr>
                        <w:t>fever,</w:t>
                      </w:r>
                    </w:p>
                    <w:p w:rsidRPr="00CA7BBB" w:rsidR="00830F49" w:rsidDel="007679E6" w:rsidP="008D302F" w:rsidRDefault="00830F49" w14:paraId="6F6C2D77" w14:textId="29E831A1">
                      <w:pPr>
                        <w:pStyle w:val="Paragraphedeliste"/>
                        <w:keepNext/>
                        <w:keepLines/>
                        <w:numPr>
                          <w:ilvl w:val="0"/>
                          <w:numId w:val="20"/>
                        </w:numPr>
                        <w:spacing w:line="240" w:lineRule="auto"/>
                        <w:ind w:left="1080"/>
                        <w:rPr>
                          <w:szCs w:val="22"/>
                        </w:rPr>
                      </w:pPr>
                      <w:r w:rsidRPr="00CA7BBB" w:rsidDel="007679E6">
                        <w:rPr>
                          <w:szCs w:val="22"/>
                        </w:rPr>
                        <w:t>cough,</w:t>
                      </w:r>
                    </w:p>
                    <w:p w:rsidRPr="00CA7BBB" w:rsidR="00830F49" w:rsidDel="007679E6" w:rsidP="008D302F" w:rsidRDefault="00830F49" w14:paraId="66C3B3A8" w14:textId="540656E1">
                      <w:pPr>
                        <w:pStyle w:val="Paragraphedeliste"/>
                        <w:keepNext/>
                        <w:keepLines/>
                        <w:numPr>
                          <w:ilvl w:val="0"/>
                          <w:numId w:val="20"/>
                        </w:numPr>
                        <w:spacing w:line="240" w:lineRule="auto"/>
                        <w:ind w:left="1080"/>
                        <w:rPr>
                          <w:szCs w:val="22"/>
                        </w:rPr>
                      </w:pPr>
                      <w:r w:rsidRPr="00CA7BBB" w:rsidDel="007679E6">
                        <w:rPr>
                          <w:szCs w:val="22"/>
                        </w:rPr>
                        <w:t>trouble breathing,</w:t>
                      </w:r>
                    </w:p>
                    <w:p w:rsidRPr="00CA7BBB" w:rsidR="00830F49" w:rsidDel="007679E6" w:rsidP="008D302F" w:rsidRDefault="00830F49" w14:paraId="4D9F04A4" w14:textId="38B44847">
                      <w:pPr>
                        <w:pStyle w:val="Paragraphedeliste"/>
                        <w:keepNext/>
                        <w:keepLines/>
                        <w:numPr>
                          <w:ilvl w:val="0"/>
                          <w:numId w:val="20"/>
                        </w:numPr>
                        <w:spacing w:line="240" w:lineRule="auto"/>
                        <w:ind w:left="1080"/>
                        <w:rPr>
                          <w:szCs w:val="22"/>
                        </w:rPr>
                      </w:pPr>
                      <w:r w:rsidRPr="00CA7BBB" w:rsidDel="007679E6">
                        <w:rPr>
                          <w:szCs w:val="22"/>
                        </w:rPr>
                        <w:t>rash,</w:t>
                      </w:r>
                    </w:p>
                    <w:p w:rsidR="00830F49" w:rsidDel="007679E6" w:rsidP="008D302F" w:rsidRDefault="00830F49" w14:paraId="0F145553" w14:textId="45C20B98">
                      <w:pPr>
                        <w:pStyle w:val="Paragraphedeliste"/>
                        <w:keepNext/>
                        <w:keepLines/>
                        <w:numPr>
                          <w:ilvl w:val="0"/>
                          <w:numId w:val="20"/>
                        </w:numPr>
                        <w:spacing w:line="240" w:lineRule="auto"/>
                        <w:ind w:left="1080"/>
                        <w:rPr>
                          <w:szCs w:val="22"/>
                        </w:rPr>
                      </w:pPr>
                      <w:r w:rsidRPr="001663A4" w:rsidDel="007679E6">
                        <w:rPr>
                          <w:szCs w:val="22"/>
                        </w:rPr>
                        <w:t xml:space="preserve">decreased urination, </w:t>
                      </w:r>
                    </w:p>
                    <w:p w:rsidR="00830F49" w:rsidDel="007679E6" w:rsidP="008D302F" w:rsidRDefault="00830F49" w14:paraId="50431BBF" w14:textId="7BB6C442">
                      <w:pPr>
                        <w:pStyle w:val="Paragraphedeliste"/>
                        <w:keepNext/>
                        <w:keepLines/>
                        <w:numPr>
                          <w:ilvl w:val="0"/>
                          <w:numId w:val="20"/>
                        </w:numPr>
                        <w:spacing w:line="240" w:lineRule="auto"/>
                        <w:ind w:left="1080"/>
                        <w:rPr>
                          <w:szCs w:val="22"/>
                        </w:rPr>
                      </w:pPr>
                      <w:r w:rsidRPr="001663A4" w:rsidDel="007679E6">
                        <w:rPr>
                          <w:szCs w:val="22"/>
                        </w:rPr>
                        <w:t>dizziness or light headedness,</w:t>
                      </w:r>
                    </w:p>
                    <w:p w:rsidR="00830F49" w:rsidDel="007679E6" w:rsidP="008D302F" w:rsidRDefault="00830F49" w14:paraId="5A60A6FF" w14:textId="24C9B5F6">
                      <w:pPr>
                        <w:pStyle w:val="Paragraphedeliste"/>
                        <w:keepNext/>
                        <w:keepLines/>
                        <w:numPr>
                          <w:ilvl w:val="0"/>
                          <w:numId w:val="20"/>
                        </w:numPr>
                        <w:spacing w:line="240" w:lineRule="auto"/>
                        <w:ind w:left="1080"/>
                        <w:rPr>
                          <w:szCs w:val="22"/>
                        </w:rPr>
                      </w:pPr>
                      <w:r w:rsidRPr="001663A4" w:rsidDel="007679E6">
                        <w:rPr>
                          <w:szCs w:val="22"/>
                        </w:rPr>
                        <w:t>rapid weight gain,</w:t>
                      </w:r>
                    </w:p>
                    <w:p w:rsidR="00830F49" w:rsidDel="007679E6" w:rsidP="008D302F" w:rsidRDefault="00830F49" w14:paraId="7F80FF5A" w14:textId="31DBE2A1">
                      <w:pPr>
                        <w:pStyle w:val="Paragraphedeliste"/>
                        <w:keepNext/>
                        <w:keepLines/>
                        <w:numPr>
                          <w:ilvl w:val="0"/>
                          <w:numId w:val="20"/>
                        </w:numPr>
                        <w:spacing w:line="240" w:lineRule="auto"/>
                        <w:ind w:left="1080"/>
                        <w:rPr>
                          <w:szCs w:val="22"/>
                        </w:rPr>
                      </w:pPr>
                      <w:r w:rsidRPr="001663A4" w:rsidDel="007679E6">
                        <w:rPr>
                          <w:szCs w:val="22"/>
                        </w:rPr>
                        <w:t>swelling of your arms or legs.</w:t>
                      </w:r>
                    </w:p>
                    <w:p w:rsidR="00830F49" w:rsidDel="007679E6" w:rsidP="006A7341" w:rsidRDefault="00830F49" w14:paraId="02EB378F" w14:textId="5B92130D">
                      <w:pPr>
                        <w:pStyle w:val="Paragraphedeliste"/>
                        <w:keepNext/>
                        <w:keepLines/>
                        <w:spacing w:line="240" w:lineRule="auto"/>
                        <w:ind w:left="1080"/>
                        <w:rPr>
                          <w:szCs w:val="22"/>
                        </w:rPr>
                      </w:pPr>
                    </w:p>
                    <w:p w:rsidR="00830F49" w:rsidDel="007679E6" w:rsidP="006A7341" w:rsidRDefault="00830F49" w14:paraId="5E7963AB" w14:textId="3305CE90">
                      <w:pPr>
                        <w:keepNext/>
                        <w:keepLines/>
                        <w:spacing w:line="240" w:lineRule="auto"/>
                        <w:ind w:left="360"/>
                        <w:rPr>
                          <w:szCs w:val="22"/>
                        </w:rPr>
                      </w:pPr>
                      <w:r w:rsidDel="007679E6">
                        <w:rPr>
                          <w:szCs w:val="22"/>
                        </w:rPr>
                        <w:t>Some or all of these symptoms may be</w:t>
                      </w:r>
                      <w:r w:rsidRPr="001663A4" w:rsidDel="007679E6">
                        <w:rPr>
                          <w:szCs w:val="22"/>
                        </w:rPr>
                        <w:t xml:space="preserve"> signs of</w:t>
                      </w:r>
                      <w:r w:rsidDel="007679E6">
                        <w:rPr>
                          <w:szCs w:val="22"/>
                        </w:rPr>
                        <w:t xml:space="preserve"> a </w:t>
                      </w:r>
                      <w:r w:rsidRPr="001663A4" w:rsidDel="007679E6">
                        <w:rPr>
                          <w:szCs w:val="22"/>
                        </w:rPr>
                        <w:t xml:space="preserve">condition called differentiation syndrome (may affect </w:t>
                      </w:r>
                      <w:r w:rsidDel="007679E6">
                        <w:rPr>
                          <w:szCs w:val="22"/>
                        </w:rPr>
                        <w:t>more than</w:t>
                      </w:r>
                      <w:r w:rsidRPr="001663A4" w:rsidDel="007679E6">
                        <w:rPr>
                          <w:szCs w:val="22"/>
                        </w:rPr>
                        <w:t xml:space="preserve"> 1 in 10 people).</w:t>
                      </w:r>
                    </w:p>
                    <w:p w:rsidRPr="001663A4" w:rsidR="00E37858" w:rsidP="006A7341" w:rsidRDefault="00830F49" w14:paraId="40952EB4" w14:textId="3B7FD53D">
                      <w:pPr>
                        <w:keepNext/>
                        <w:keepLines/>
                        <w:spacing w:line="240" w:lineRule="auto"/>
                        <w:ind w:left="360"/>
                        <w:rPr>
                          <w:szCs w:val="22"/>
                        </w:rPr>
                      </w:pPr>
                      <w:r w:rsidRPr="00185D4F">
                        <w:rPr>
                          <w:szCs w:val="22"/>
                        </w:rPr>
                        <w:t xml:space="preserve">Differentiation syndrome in patients with AML happened up to </w:t>
                      </w:r>
                      <w:r>
                        <w:rPr>
                          <w:szCs w:val="22"/>
                        </w:rPr>
                        <w:t>46 days</w:t>
                      </w:r>
                      <w:r w:rsidRPr="00185D4F">
                        <w:rPr>
                          <w:szCs w:val="22"/>
                        </w:rPr>
                        <w:t xml:space="preserve"> after starting Tibsovo.</w:t>
                      </w:r>
                    </w:p>
                  </w:txbxContent>
                </v:textbox>
                <w10:anchorlock/>
              </v:shape>
            </w:pict>
          </mc:Fallback>
        </mc:AlternateContent>
      </w:r>
    </w:p>
    <w:p w14:paraId="0A5A0B61" w14:textId="14F761AC" w:rsidR="003B3B53" w:rsidRPr="000F2032" w:rsidRDefault="00F27369" w:rsidP="18878CA9">
      <w:pPr>
        <w:keepNext/>
        <w:keepLines/>
        <w:tabs>
          <w:tab w:val="clear" w:pos="567"/>
        </w:tabs>
        <w:spacing w:line="240" w:lineRule="auto"/>
        <w:ind w:right="-28"/>
        <w:rPr>
          <w:rFonts w:eastAsia="SimSun"/>
          <w:lang w:val="en-US"/>
        </w:rPr>
      </w:pPr>
      <w:r>
        <w:rPr>
          <w:szCs w:val="22"/>
        </w:rPr>
        <w:t xml:space="preserve"> </w:t>
      </w:r>
      <w:r w:rsidR="00875CD9">
        <w:rPr>
          <w:szCs w:val="22"/>
        </w:rPr>
        <w:t xml:space="preserve">      </w:t>
      </w:r>
    </w:p>
    <w:p w14:paraId="3249678B" w14:textId="6ABEDDE1" w:rsidR="003B3B53" w:rsidRPr="00600E44" w:rsidRDefault="003B3B53" w:rsidP="008D302F">
      <w:pPr>
        <w:pStyle w:val="ListParagraph"/>
        <w:keepNext/>
        <w:keepLines/>
        <w:numPr>
          <w:ilvl w:val="0"/>
          <w:numId w:val="21"/>
        </w:numPr>
        <w:tabs>
          <w:tab w:val="clear" w:pos="567"/>
        </w:tabs>
        <w:spacing w:line="240" w:lineRule="auto"/>
        <w:ind w:right="-28"/>
        <w:rPr>
          <w:szCs w:val="22"/>
        </w:rPr>
      </w:pPr>
      <w:r w:rsidRPr="612C1B44">
        <w:rPr>
          <w:b/>
        </w:rPr>
        <w:t>Heart rhythm problems (QTc interval prolongation)</w:t>
      </w:r>
      <w:r>
        <w:br/>
        <w:t>Contact your doctor straight away if you have a change in your heartbeat, or if you feel: dizzy, lightheaded, or faint. These may</w:t>
      </w:r>
      <w:r w:rsidR="009B4BF2">
        <w:t xml:space="preserve"> </w:t>
      </w:r>
      <w:r>
        <w:t xml:space="preserve">be signs of a heart problem called QT prolongation (may affect </w:t>
      </w:r>
      <w:r w:rsidR="00E2516C">
        <w:t>more</w:t>
      </w:r>
      <w:r w:rsidR="00F83471">
        <w:t xml:space="preserve"> than</w:t>
      </w:r>
      <w:r>
        <w:t xml:space="preserve"> 1 in 10 people).</w:t>
      </w:r>
    </w:p>
    <w:p w14:paraId="48712A05" w14:textId="65CD07FE" w:rsidR="0022379E" w:rsidRPr="000F2032" w:rsidRDefault="0022379E" w:rsidP="000871AE">
      <w:pPr>
        <w:tabs>
          <w:tab w:val="clear" w:pos="567"/>
        </w:tabs>
        <w:spacing w:line="240" w:lineRule="auto"/>
      </w:pPr>
    </w:p>
    <w:p w14:paraId="798D81B4" w14:textId="77777777" w:rsidR="0022379E" w:rsidRPr="000F2032" w:rsidRDefault="005E75EF" w:rsidP="005E3F65">
      <w:pPr>
        <w:numPr>
          <w:ilvl w:val="12"/>
          <w:numId w:val="0"/>
        </w:numPr>
        <w:spacing w:line="240" w:lineRule="auto"/>
        <w:rPr>
          <w:b/>
          <w:szCs w:val="22"/>
        </w:rPr>
      </w:pPr>
      <w:r w:rsidRPr="000F2032">
        <w:rPr>
          <w:b/>
          <w:szCs w:val="22"/>
        </w:rPr>
        <w:t>Other side effects</w:t>
      </w:r>
    </w:p>
    <w:p w14:paraId="22E85C4B" w14:textId="77777777" w:rsidR="00A70E93" w:rsidRPr="000F2032" w:rsidRDefault="005E75EF" w:rsidP="00A70E93">
      <w:pPr>
        <w:numPr>
          <w:ilvl w:val="12"/>
          <w:numId w:val="0"/>
        </w:numPr>
        <w:tabs>
          <w:tab w:val="clear" w:pos="567"/>
        </w:tabs>
        <w:spacing w:line="240" w:lineRule="auto"/>
        <w:rPr>
          <w:rFonts w:eastAsia="SimSun"/>
          <w:szCs w:val="22"/>
          <w:lang w:eastAsia="en-GB"/>
        </w:rPr>
      </w:pPr>
      <w:r w:rsidRPr="000F2032">
        <w:rPr>
          <w:rFonts w:eastAsia="SimSun"/>
          <w:szCs w:val="22"/>
          <w:lang w:eastAsia="en-GB"/>
        </w:rPr>
        <w:t>Tell your doctor if you notice any of the following side effects:</w:t>
      </w:r>
    </w:p>
    <w:p w14:paraId="2DE0B1D5" w14:textId="1C39A46A" w:rsidR="00E1024A" w:rsidRPr="000F2032" w:rsidRDefault="00E1024A" w:rsidP="18878CA9">
      <w:pPr>
        <w:tabs>
          <w:tab w:val="clear" w:pos="567"/>
        </w:tabs>
        <w:spacing w:line="240" w:lineRule="auto"/>
        <w:rPr>
          <w:rFonts w:eastAsia="SimSun"/>
          <w:lang w:eastAsia="en-GB"/>
        </w:rPr>
      </w:pPr>
    </w:p>
    <w:p w14:paraId="0D444A6C" w14:textId="77777777" w:rsidR="0022379E" w:rsidRPr="000F2032" w:rsidRDefault="005E75EF" w:rsidP="004E52B6">
      <w:pPr>
        <w:keepNext/>
        <w:numPr>
          <w:ilvl w:val="12"/>
          <w:numId w:val="0"/>
        </w:numPr>
        <w:tabs>
          <w:tab w:val="clear" w:pos="567"/>
        </w:tabs>
        <w:spacing w:line="240" w:lineRule="auto"/>
        <w:rPr>
          <w:rFonts w:eastAsia="SimSun"/>
          <w:b/>
          <w:bCs/>
          <w:szCs w:val="22"/>
          <w:lang w:eastAsia="en-GB"/>
        </w:rPr>
      </w:pPr>
      <w:r w:rsidRPr="000F2032">
        <w:rPr>
          <w:rFonts w:eastAsia="SimSun"/>
          <w:b/>
          <w:bCs/>
          <w:szCs w:val="22"/>
          <w:lang w:eastAsia="en-GB"/>
        </w:rPr>
        <w:t xml:space="preserve">For patients with AML </w:t>
      </w:r>
    </w:p>
    <w:p w14:paraId="0FE7CCBB" w14:textId="77777777" w:rsidR="0022379E" w:rsidRPr="000F2032" w:rsidRDefault="005E75EF" w:rsidP="004E52B6">
      <w:pPr>
        <w:keepNext/>
        <w:tabs>
          <w:tab w:val="clear" w:pos="567"/>
        </w:tabs>
        <w:spacing w:line="240" w:lineRule="auto"/>
        <w:rPr>
          <w:bCs/>
          <w:szCs w:val="22"/>
        </w:rPr>
      </w:pPr>
      <w:r w:rsidRPr="000F2032">
        <w:rPr>
          <w:b/>
          <w:szCs w:val="22"/>
        </w:rPr>
        <w:t>Very common</w:t>
      </w:r>
      <w:r w:rsidRPr="000F2032">
        <w:rPr>
          <w:bCs/>
          <w:szCs w:val="22"/>
        </w:rPr>
        <w:t xml:space="preserve"> (may affect more than 1 in 10 people):</w:t>
      </w:r>
    </w:p>
    <w:p w14:paraId="4AA5DDF3" w14:textId="77777777" w:rsidR="0022379E" w:rsidRPr="000F2032" w:rsidRDefault="005E75EF" w:rsidP="008D302F">
      <w:pPr>
        <w:numPr>
          <w:ilvl w:val="0"/>
          <w:numId w:val="17"/>
        </w:numPr>
        <w:tabs>
          <w:tab w:val="clear" w:pos="567"/>
        </w:tabs>
        <w:spacing w:line="240" w:lineRule="auto"/>
        <w:ind w:left="567" w:hanging="567"/>
        <w:rPr>
          <w:bCs/>
          <w:szCs w:val="22"/>
        </w:rPr>
      </w:pPr>
      <w:r w:rsidRPr="000F2032">
        <w:rPr>
          <w:bCs/>
          <w:szCs w:val="22"/>
        </w:rPr>
        <w:t>vomiting;</w:t>
      </w:r>
    </w:p>
    <w:p w14:paraId="5840A012" w14:textId="4F8DF0FF" w:rsidR="0022379E" w:rsidRPr="000F2032" w:rsidRDefault="00F25E1B" w:rsidP="008D302F">
      <w:pPr>
        <w:numPr>
          <w:ilvl w:val="0"/>
          <w:numId w:val="17"/>
        </w:numPr>
        <w:tabs>
          <w:tab w:val="clear" w:pos="567"/>
        </w:tabs>
        <w:spacing w:line="240" w:lineRule="auto"/>
        <w:ind w:left="567" w:hanging="567"/>
        <w:rPr>
          <w:bCs/>
          <w:szCs w:val="22"/>
        </w:rPr>
      </w:pPr>
      <w:r w:rsidRPr="000F2032">
        <w:rPr>
          <w:bCs/>
          <w:szCs w:val="22"/>
        </w:rPr>
        <w:t>neutropenia (low levels of neutrophils, a type of white blood cell that fights infections)</w:t>
      </w:r>
      <w:r w:rsidR="005E75EF" w:rsidRPr="000F2032">
        <w:rPr>
          <w:bCs/>
          <w:szCs w:val="22"/>
        </w:rPr>
        <w:t>;</w:t>
      </w:r>
    </w:p>
    <w:p w14:paraId="4249C8DA" w14:textId="13633F0E" w:rsidR="0022379E" w:rsidRPr="000F2032" w:rsidRDefault="00F25E1B" w:rsidP="008D302F">
      <w:pPr>
        <w:numPr>
          <w:ilvl w:val="0"/>
          <w:numId w:val="17"/>
        </w:numPr>
        <w:tabs>
          <w:tab w:val="clear" w:pos="567"/>
        </w:tabs>
        <w:spacing w:line="240" w:lineRule="auto"/>
        <w:ind w:left="567" w:hanging="567"/>
        <w:rPr>
          <w:bCs/>
          <w:szCs w:val="22"/>
        </w:rPr>
      </w:pPr>
      <w:r w:rsidRPr="000F2032">
        <w:rPr>
          <w:bCs/>
          <w:szCs w:val="22"/>
        </w:rPr>
        <w:t>thrombocytopenia (low levels of blood platelets which can lead to bleeding and bruising)</w:t>
      </w:r>
      <w:r w:rsidR="005E75EF" w:rsidRPr="000F2032">
        <w:rPr>
          <w:bCs/>
          <w:szCs w:val="22"/>
        </w:rPr>
        <w:t xml:space="preserve">; </w:t>
      </w:r>
    </w:p>
    <w:p w14:paraId="3FE4E352" w14:textId="354493DF" w:rsidR="00F25E1B" w:rsidRPr="000F2032" w:rsidRDefault="005E75EF" w:rsidP="008D302F">
      <w:pPr>
        <w:numPr>
          <w:ilvl w:val="0"/>
          <w:numId w:val="17"/>
        </w:numPr>
        <w:tabs>
          <w:tab w:val="clear" w:pos="567"/>
        </w:tabs>
        <w:spacing w:line="240" w:lineRule="auto"/>
        <w:ind w:left="567" w:hanging="567"/>
        <w:rPr>
          <w:bCs/>
          <w:szCs w:val="22"/>
        </w:rPr>
      </w:pPr>
      <w:proofErr w:type="spellStart"/>
      <w:r w:rsidRPr="000F2032">
        <w:t>leukocytosis</w:t>
      </w:r>
      <w:proofErr w:type="spellEnd"/>
      <w:r w:rsidRPr="000F2032">
        <w:t xml:space="preserve"> (high levels of white blood cells);</w:t>
      </w:r>
    </w:p>
    <w:p w14:paraId="23AB25C5" w14:textId="442AF9F6" w:rsidR="0022379E" w:rsidRPr="000F2032" w:rsidRDefault="005E75EF" w:rsidP="008D302F">
      <w:pPr>
        <w:numPr>
          <w:ilvl w:val="0"/>
          <w:numId w:val="17"/>
        </w:numPr>
        <w:tabs>
          <w:tab w:val="clear" w:pos="567"/>
        </w:tabs>
        <w:spacing w:line="240" w:lineRule="auto"/>
        <w:ind w:left="567" w:hanging="567"/>
        <w:rPr>
          <w:bCs/>
          <w:szCs w:val="22"/>
        </w:rPr>
      </w:pPr>
      <w:r w:rsidRPr="000F2032">
        <w:t>insomnia (difficulty sleeping);</w:t>
      </w:r>
    </w:p>
    <w:p w14:paraId="77D4B07C" w14:textId="77777777" w:rsidR="0022379E" w:rsidRPr="000F2032" w:rsidRDefault="005E75EF" w:rsidP="008D302F">
      <w:pPr>
        <w:numPr>
          <w:ilvl w:val="0"/>
          <w:numId w:val="17"/>
        </w:numPr>
        <w:tabs>
          <w:tab w:val="clear" w:pos="567"/>
        </w:tabs>
        <w:spacing w:line="240" w:lineRule="auto"/>
        <w:ind w:left="567" w:hanging="567"/>
        <w:rPr>
          <w:bCs/>
          <w:szCs w:val="22"/>
        </w:rPr>
      </w:pPr>
      <w:r w:rsidRPr="000F2032">
        <w:t>pain in extremity, joint pain;</w:t>
      </w:r>
    </w:p>
    <w:p w14:paraId="2C96E8D2" w14:textId="14CBA9C7" w:rsidR="00A70E93" w:rsidRPr="00617E2B" w:rsidRDefault="005E75EF" w:rsidP="008D302F">
      <w:pPr>
        <w:numPr>
          <w:ilvl w:val="0"/>
          <w:numId w:val="17"/>
        </w:numPr>
        <w:tabs>
          <w:tab w:val="clear" w:pos="567"/>
        </w:tabs>
        <w:spacing w:line="240" w:lineRule="auto"/>
        <w:ind w:left="567" w:hanging="567"/>
        <w:rPr>
          <w:bCs/>
          <w:szCs w:val="22"/>
        </w:rPr>
      </w:pPr>
      <w:r w:rsidRPr="000F2032">
        <w:t>headache;</w:t>
      </w:r>
    </w:p>
    <w:p w14:paraId="643CFE19" w14:textId="27EE0A58" w:rsidR="00617E2B" w:rsidRPr="000F2032" w:rsidRDefault="00617E2B" w:rsidP="008D302F">
      <w:pPr>
        <w:numPr>
          <w:ilvl w:val="0"/>
          <w:numId w:val="17"/>
        </w:numPr>
        <w:tabs>
          <w:tab w:val="clear" w:pos="567"/>
        </w:tabs>
        <w:spacing w:line="240" w:lineRule="auto"/>
        <w:ind w:left="567" w:hanging="567"/>
        <w:rPr>
          <w:bCs/>
          <w:szCs w:val="22"/>
        </w:rPr>
      </w:pPr>
      <w:r w:rsidRPr="001663A4" w:rsidDel="007679E6">
        <w:rPr>
          <w:szCs w:val="22"/>
        </w:rPr>
        <w:t>dizziness</w:t>
      </w:r>
      <w:r>
        <w:rPr>
          <w:szCs w:val="22"/>
        </w:rPr>
        <w:t>;</w:t>
      </w:r>
    </w:p>
    <w:p w14:paraId="35836E8C" w14:textId="00859728" w:rsidR="0022379E" w:rsidRPr="000F2032" w:rsidRDefault="005E75EF" w:rsidP="008D302F">
      <w:pPr>
        <w:numPr>
          <w:ilvl w:val="0"/>
          <w:numId w:val="17"/>
        </w:numPr>
        <w:tabs>
          <w:tab w:val="clear" w:pos="567"/>
        </w:tabs>
        <w:spacing w:line="240" w:lineRule="auto"/>
        <w:ind w:left="567" w:hanging="567"/>
        <w:rPr>
          <w:bCs/>
          <w:szCs w:val="22"/>
        </w:rPr>
      </w:pPr>
      <w:r w:rsidRPr="000F2032">
        <w:t>back pain.</w:t>
      </w:r>
    </w:p>
    <w:p w14:paraId="0E34C11C" w14:textId="77777777" w:rsidR="0022379E" w:rsidRPr="000F2032" w:rsidRDefault="0022379E" w:rsidP="00EB55D2">
      <w:pPr>
        <w:tabs>
          <w:tab w:val="clear" w:pos="567"/>
        </w:tabs>
        <w:spacing w:line="240" w:lineRule="auto"/>
        <w:rPr>
          <w:bCs/>
          <w:szCs w:val="22"/>
        </w:rPr>
      </w:pPr>
    </w:p>
    <w:p w14:paraId="18E11741" w14:textId="77777777" w:rsidR="0022379E" w:rsidRPr="000F2032" w:rsidRDefault="005E75EF" w:rsidP="00EB55D2">
      <w:pPr>
        <w:numPr>
          <w:ilvl w:val="12"/>
          <w:numId w:val="0"/>
        </w:numPr>
        <w:tabs>
          <w:tab w:val="clear" w:pos="567"/>
        </w:tabs>
        <w:spacing w:line="240" w:lineRule="auto"/>
        <w:rPr>
          <w:bCs/>
          <w:szCs w:val="22"/>
        </w:rPr>
      </w:pPr>
      <w:r w:rsidRPr="000F2032">
        <w:rPr>
          <w:b/>
          <w:szCs w:val="22"/>
        </w:rPr>
        <w:t>Common</w:t>
      </w:r>
      <w:r w:rsidRPr="000F2032">
        <w:rPr>
          <w:bCs/>
          <w:szCs w:val="22"/>
        </w:rPr>
        <w:t xml:space="preserve"> (may affect more than 1 in 100 people):</w:t>
      </w:r>
    </w:p>
    <w:p w14:paraId="2AF1EF25" w14:textId="741F6751" w:rsidR="0022379E" w:rsidRDefault="005E75EF" w:rsidP="008D302F">
      <w:pPr>
        <w:numPr>
          <w:ilvl w:val="0"/>
          <w:numId w:val="17"/>
        </w:numPr>
        <w:tabs>
          <w:tab w:val="clear" w:pos="567"/>
        </w:tabs>
        <w:spacing w:line="240" w:lineRule="auto"/>
        <w:ind w:left="567" w:hanging="567"/>
        <w:rPr>
          <w:bCs/>
          <w:szCs w:val="22"/>
          <w:lang w:val="en-US"/>
        </w:rPr>
      </w:pPr>
      <w:r w:rsidRPr="000F2032">
        <w:rPr>
          <w:bCs/>
          <w:szCs w:val="22"/>
        </w:rPr>
        <w:t>pain in</w:t>
      </w:r>
      <w:r w:rsidRPr="000F2032">
        <w:rPr>
          <w:bCs/>
          <w:szCs w:val="22"/>
          <w:lang w:val="en-US"/>
        </w:rPr>
        <w:t xml:space="preserve"> your mouth or throat</w:t>
      </w:r>
      <w:r w:rsidR="00F25E1B" w:rsidRPr="000F2032">
        <w:rPr>
          <w:bCs/>
          <w:szCs w:val="22"/>
          <w:lang w:val="en-US"/>
        </w:rPr>
        <w:t>;</w:t>
      </w:r>
    </w:p>
    <w:p w14:paraId="73CB8D34" w14:textId="68D98A6F" w:rsidR="00617E2B" w:rsidRPr="000F2032" w:rsidRDefault="00617E2B" w:rsidP="008D302F">
      <w:pPr>
        <w:numPr>
          <w:ilvl w:val="0"/>
          <w:numId w:val="17"/>
        </w:numPr>
        <w:tabs>
          <w:tab w:val="clear" w:pos="567"/>
        </w:tabs>
        <w:spacing w:line="240" w:lineRule="auto"/>
        <w:ind w:left="567" w:hanging="567"/>
        <w:rPr>
          <w:bCs/>
          <w:szCs w:val="22"/>
          <w:lang w:val="en-US"/>
        </w:rPr>
      </w:pPr>
      <w:r w:rsidRPr="000F2032">
        <w:rPr>
          <w:bCs/>
          <w:szCs w:val="22"/>
        </w:rPr>
        <w:t>peripheral neuropathy (nerve damage in arms and legs causing pain or numbness, burning and tingling)</w:t>
      </w:r>
      <w:r>
        <w:rPr>
          <w:bCs/>
          <w:szCs w:val="22"/>
        </w:rPr>
        <w:t>;</w:t>
      </w:r>
    </w:p>
    <w:p w14:paraId="77649388" w14:textId="0D77695A" w:rsidR="00F25E1B" w:rsidRPr="000F2032" w:rsidRDefault="00D31BDA" w:rsidP="008D302F">
      <w:pPr>
        <w:numPr>
          <w:ilvl w:val="0"/>
          <w:numId w:val="17"/>
        </w:numPr>
        <w:tabs>
          <w:tab w:val="clear" w:pos="567"/>
        </w:tabs>
        <w:spacing w:line="240" w:lineRule="auto"/>
        <w:ind w:left="567" w:hanging="567"/>
        <w:rPr>
          <w:bCs/>
          <w:szCs w:val="22"/>
          <w:lang w:val="en-US"/>
        </w:rPr>
      </w:pPr>
      <w:r w:rsidRPr="000F2032">
        <w:rPr>
          <w:lang w:val="en-US"/>
        </w:rPr>
        <w:t>l</w:t>
      </w:r>
      <w:r w:rsidR="005E75EF" w:rsidRPr="000F2032">
        <w:rPr>
          <w:lang w:val="en-US"/>
        </w:rPr>
        <w:t>eukopenia (low levels of white blood cells).</w:t>
      </w:r>
    </w:p>
    <w:p w14:paraId="1E70209B" w14:textId="77777777" w:rsidR="0022379E" w:rsidRPr="000F2032" w:rsidRDefault="0022379E" w:rsidP="00EB55D2">
      <w:pPr>
        <w:tabs>
          <w:tab w:val="clear" w:pos="567"/>
        </w:tabs>
        <w:spacing w:line="240" w:lineRule="auto"/>
        <w:rPr>
          <w:rFonts w:eastAsia="SimSun"/>
          <w:szCs w:val="22"/>
          <w:lang w:eastAsia="en-GB"/>
        </w:rPr>
      </w:pPr>
    </w:p>
    <w:p w14:paraId="4E9F9CB2" w14:textId="77777777" w:rsidR="0022379E" w:rsidRPr="000F2032" w:rsidRDefault="005E75EF" w:rsidP="004E52B6">
      <w:pPr>
        <w:keepNext/>
        <w:tabs>
          <w:tab w:val="clear" w:pos="567"/>
        </w:tabs>
        <w:spacing w:line="240" w:lineRule="auto"/>
        <w:rPr>
          <w:rFonts w:eastAsia="SimSun"/>
          <w:b/>
          <w:bCs/>
          <w:szCs w:val="22"/>
          <w:lang w:eastAsia="en-GB"/>
        </w:rPr>
      </w:pPr>
      <w:r w:rsidRPr="000F2032">
        <w:rPr>
          <w:b/>
          <w:szCs w:val="22"/>
        </w:rPr>
        <w:t>For</w:t>
      </w:r>
      <w:r w:rsidRPr="000F2032">
        <w:rPr>
          <w:rFonts w:eastAsia="SimSun"/>
          <w:b/>
          <w:bCs/>
          <w:szCs w:val="22"/>
          <w:lang w:eastAsia="en-GB"/>
        </w:rPr>
        <w:t xml:space="preserve"> patients with bile duct cancer</w:t>
      </w:r>
    </w:p>
    <w:p w14:paraId="5C4B2FF4" w14:textId="77777777" w:rsidR="0022379E" w:rsidRPr="000F2032" w:rsidRDefault="005E75EF" w:rsidP="004E52B6">
      <w:pPr>
        <w:keepNext/>
        <w:tabs>
          <w:tab w:val="clear" w:pos="567"/>
        </w:tabs>
        <w:spacing w:line="240" w:lineRule="auto"/>
        <w:rPr>
          <w:bCs/>
          <w:szCs w:val="22"/>
        </w:rPr>
      </w:pPr>
      <w:r w:rsidRPr="000F2032">
        <w:rPr>
          <w:b/>
          <w:szCs w:val="22"/>
        </w:rPr>
        <w:t>Very common</w:t>
      </w:r>
      <w:r w:rsidRPr="000F2032">
        <w:rPr>
          <w:bCs/>
          <w:szCs w:val="22"/>
        </w:rPr>
        <w:t xml:space="preserve"> (may affect more than 1 in 10 people):</w:t>
      </w:r>
    </w:p>
    <w:p w14:paraId="4B7B94EF" w14:textId="77777777" w:rsidR="0022379E" w:rsidRPr="000F2032" w:rsidRDefault="005E75EF" w:rsidP="008D302F">
      <w:pPr>
        <w:numPr>
          <w:ilvl w:val="0"/>
          <w:numId w:val="17"/>
        </w:numPr>
        <w:tabs>
          <w:tab w:val="clear" w:pos="567"/>
        </w:tabs>
        <w:spacing w:line="240" w:lineRule="auto"/>
        <w:ind w:left="567" w:hanging="567"/>
        <w:rPr>
          <w:bCs/>
          <w:szCs w:val="22"/>
        </w:rPr>
      </w:pPr>
      <w:r w:rsidRPr="000F2032">
        <w:t>fatigue;</w:t>
      </w:r>
    </w:p>
    <w:p w14:paraId="5F0D60E0" w14:textId="77777777" w:rsidR="0022379E" w:rsidRPr="000F2032" w:rsidRDefault="005E75EF" w:rsidP="008D302F">
      <w:pPr>
        <w:numPr>
          <w:ilvl w:val="0"/>
          <w:numId w:val="17"/>
        </w:numPr>
        <w:tabs>
          <w:tab w:val="clear" w:pos="567"/>
        </w:tabs>
        <w:spacing w:line="240" w:lineRule="auto"/>
        <w:ind w:left="567" w:hanging="567"/>
        <w:rPr>
          <w:bCs/>
          <w:szCs w:val="22"/>
        </w:rPr>
      </w:pPr>
      <w:r w:rsidRPr="000F2032">
        <w:t>nausea;</w:t>
      </w:r>
    </w:p>
    <w:p w14:paraId="1F4A593A" w14:textId="77777777" w:rsidR="0022379E" w:rsidRPr="000F2032" w:rsidRDefault="005E75EF" w:rsidP="008D302F">
      <w:pPr>
        <w:numPr>
          <w:ilvl w:val="0"/>
          <w:numId w:val="17"/>
        </w:numPr>
        <w:tabs>
          <w:tab w:val="clear" w:pos="567"/>
        </w:tabs>
        <w:spacing w:line="240" w:lineRule="auto"/>
        <w:ind w:left="567" w:hanging="567"/>
        <w:rPr>
          <w:bCs/>
          <w:szCs w:val="22"/>
        </w:rPr>
      </w:pPr>
      <w:r w:rsidRPr="000F2032">
        <w:t>abdominal pain;</w:t>
      </w:r>
    </w:p>
    <w:p w14:paraId="024DD679" w14:textId="77777777" w:rsidR="0022379E" w:rsidRPr="000F2032" w:rsidRDefault="005E75EF" w:rsidP="008D302F">
      <w:pPr>
        <w:numPr>
          <w:ilvl w:val="0"/>
          <w:numId w:val="17"/>
        </w:numPr>
        <w:tabs>
          <w:tab w:val="clear" w:pos="567"/>
        </w:tabs>
        <w:spacing w:line="240" w:lineRule="auto"/>
        <w:ind w:left="567" w:hanging="567"/>
        <w:rPr>
          <w:bCs/>
          <w:szCs w:val="22"/>
        </w:rPr>
      </w:pPr>
      <w:r w:rsidRPr="000F2032">
        <w:t>diarrhoea;</w:t>
      </w:r>
    </w:p>
    <w:p w14:paraId="7F298F9C" w14:textId="77777777" w:rsidR="0022379E" w:rsidRPr="000F2032" w:rsidRDefault="005E75EF" w:rsidP="008D302F">
      <w:pPr>
        <w:numPr>
          <w:ilvl w:val="0"/>
          <w:numId w:val="17"/>
        </w:numPr>
        <w:tabs>
          <w:tab w:val="clear" w:pos="567"/>
        </w:tabs>
        <w:spacing w:line="240" w:lineRule="auto"/>
        <w:ind w:left="567" w:hanging="567"/>
        <w:rPr>
          <w:bCs/>
          <w:szCs w:val="22"/>
        </w:rPr>
      </w:pPr>
      <w:r w:rsidRPr="000F2032">
        <w:t>decreased appetite;</w:t>
      </w:r>
    </w:p>
    <w:p w14:paraId="78774197" w14:textId="232862BE" w:rsidR="0022379E" w:rsidRPr="000F2032" w:rsidRDefault="005E75EF" w:rsidP="008D302F">
      <w:pPr>
        <w:numPr>
          <w:ilvl w:val="0"/>
          <w:numId w:val="17"/>
        </w:numPr>
        <w:tabs>
          <w:tab w:val="clear" w:pos="567"/>
        </w:tabs>
        <w:spacing w:line="240" w:lineRule="auto"/>
        <w:ind w:left="567" w:hanging="567"/>
        <w:rPr>
          <w:bCs/>
          <w:szCs w:val="22"/>
        </w:rPr>
      </w:pPr>
      <w:r w:rsidRPr="000F2032">
        <w:t xml:space="preserve">ascites (a build-up of fluid in the abdomen); </w:t>
      </w:r>
    </w:p>
    <w:p w14:paraId="121C409C" w14:textId="77777777" w:rsidR="0022379E" w:rsidRPr="000F2032" w:rsidRDefault="005E75EF" w:rsidP="008D302F">
      <w:pPr>
        <w:numPr>
          <w:ilvl w:val="0"/>
          <w:numId w:val="17"/>
        </w:numPr>
        <w:tabs>
          <w:tab w:val="clear" w:pos="567"/>
        </w:tabs>
        <w:spacing w:line="240" w:lineRule="auto"/>
        <w:ind w:left="567" w:hanging="567"/>
        <w:rPr>
          <w:bCs/>
          <w:szCs w:val="22"/>
        </w:rPr>
      </w:pPr>
      <w:r w:rsidRPr="000F2032">
        <w:t>vomiting;</w:t>
      </w:r>
    </w:p>
    <w:p w14:paraId="60E752CC" w14:textId="219D0C4A" w:rsidR="0022379E" w:rsidRPr="000F2032" w:rsidRDefault="005E75EF" w:rsidP="008D302F">
      <w:pPr>
        <w:numPr>
          <w:ilvl w:val="0"/>
          <w:numId w:val="17"/>
        </w:numPr>
        <w:tabs>
          <w:tab w:val="clear" w:pos="567"/>
        </w:tabs>
        <w:spacing w:line="240" w:lineRule="auto"/>
        <w:ind w:left="567" w:hanging="567"/>
        <w:rPr>
          <w:bCs/>
          <w:szCs w:val="22"/>
        </w:rPr>
      </w:pPr>
      <w:r w:rsidRPr="000F2032">
        <w:t>anaemia (low levels of red blood cells);</w:t>
      </w:r>
    </w:p>
    <w:p w14:paraId="256049CE" w14:textId="77777777" w:rsidR="0022379E" w:rsidRPr="000F2032" w:rsidRDefault="005E75EF" w:rsidP="008D302F">
      <w:pPr>
        <w:numPr>
          <w:ilvl w:val="0"/>
          <w:numId w:val="17"/>
        </w:numPr>
        <w:tabs>
          <w:tab w:val="clear" w:pos="567"/>
        </w:tabs>
        <w:spacing w:line="240" w:lineRule="auto"/>
        <w:ind w:left="567" w:hanging="567"/>
        <w:rPr>
          <w:bCs/>
          <w:szCs w:val="22"/>
        </w:rPr>
      </w:pPr>
      <w:r w:rsidRPr="000F2032">
        <w:t>headache;</w:t>
      </w:r>
    </w:p>
    <w:p w14:paraId="79FC3AAD" w14:textId="64ABFF67" w:rsidR="0022379E" w:rsidRPr="000F2032" w:rsidRDefault="005E75EF" w:rsidP="008D302F">
      <w:pPr>
        <w:numPr>
          <w:ilvl w:val="0"/>
          <w:numId w:val="17"/>
        </w:numPr>
        <w:tabs>
          <w:tab w:val="clear" w:pos="567"/>
        </w:tabs>
        <w:spacing w:line="240" w:lineRule="auto"/>
        <w:ind w:left="567" w:hanging="567"/>
        <w:rPr>
          <w:bCs/>
          <w:szCs w:val="22"/>
        </w:rPr>
      </w:pPr>
      <w:r w:rsidRPr="000F2032">
        <w:t>changes in liver function tests</w:t>
      </w:r>
      <w:r w:rsidR="00565765" w:rsidRPr="000F2032">
        <w:t xml:space="preserve"> (Aspartate aminotransferase increased)</w:t>
      </w:r>
      <w:r w:rsidRPr="000F2032">
        <w:t xml:space="preserve">; </w:t>
      </w:r>
    </w:p>
    <w:p w14:paraId="5C63ECB1" w14:textId="6E17A1B6" w:rsidR="0022379E" w:rsidRPr="000F2032" w:rsidRDefault="005E75EF" w:rsidP="008D302F">
      <w:pPr>
        <w:numPr>
          <w:ilvl w:val="0"/>
          <w:numId w:val="17"/>
        </w:numPr>
        <w:tabs>
          <w:tab w:val="clear" w:pos="567"/>
        </w:tabs>
        <w:spacing w:line="240" w:lineRule="auto"/>
        <w:ind w:left="567" w:hanging="567"/>
        <w:rPr>
          <w:bCs/>
          <w:szCs w:val="22"/>
        </w:rPr>
      </w:pPr>
      <w:r w:rsidRPr="000F2032">
        <w:rPr>
          <w:bCs/>
          <w:szCs w:val="22"/>
        </w:rPr>
        <w:t>peripheral neuropathy (nerve damage in arms and legs causing pain or numbness, burning and tingling)</w:t>
      </w:r>
      <w:r w:rsidR="00617E2B">
        <w:rPr>
          <w:bCs/>
          <w:szCs w:val="22"/>
        </w:rPr>
        <w:t>;</w:t>
      </w:r>
    </w:p>
    <w:p w14:paraId="752FE5F9" w14:textId="1BA3B2B0" w:rsidR="00451DC9" w:rsidRPr="000F2032" w:rsidRDefault="0009787A" w:rsidP="008D302F">
      <w:pPr>
        <w:numPr>
          <w:ilvl w:val="0"/>
          <w:numId w:val="17"/>
        </w:numPr>
        <w:tabs>
          <w:tab w:val="clear" w:pos="567"/>
        </w:tabs>
        <w:spacing w:line="240" w:lineRule="auto"/>
        <w:ind w:left="567" w:hanging="567"/>
        <w:rPr>
          <w:bCs/>
          <w:szCs w:val="22"/>
        </w:rPr>
      </w:pPr>
      <w:r>
        <w:rPr>
          <w:bCs/>
          <w:szCs w:val="22"/>
        </w:rPr>
        <w:t>r</w:t>
      </w:r>
      <w:r w:rsidR="005E75EF" w:rsidRPr="000F2032">
        <w:rPr>
          <w:bCs/>
          <w:szCs w:val="22"/>
        </w:rPr>
        <w:t>ash</w:t>
      </w:r>
      <w:r w:rsidR="00617E2B">
        <w:rPr>
          <w:bCs/>
          <w:szCs w:val="22"/>
        </w:rPr>
        <w:t>;</w:t>
      </w:r>
    </w:p>
    <w:p w14:paraId="2B7AFD73" w14:textId="68A966DE" w:rsidR="00451DC9" w:rsidRPr="000F2032" w:rsidRDefault="005E75EF" w:rsidP="008D302F">
      <w:pPr>
        <w:numPr>
          <w:ilvl w:val="0"/>
          <w:numId w:val="17"/>
        </w:numPr>
        <w:tabs>
          <w:tab w:val="clear" w:pos="567"/>
        </w:tabs>
        <w:spacing w:line="240" w:lineRule="auto"/>
        <w:ind w:left="567" w:hanging="567"/>
        <w:rPr>
          <w:bCs/>
          <w:szCs w:val="22"/>
        </w:rPr>
      </w:pPr>
      <w:r w:rsidRPr="000F2032">
        <w:t>blood bilirubin (a breakdown product of red blood cells) increased which can cause yellowing of the skin and eyes</w:t>
      </w:r>
      <w:r w:rsidR="00617E2B">
        <w:t>.</w:t>
      </w:r>
    </w:p>
    <w:p w14:paraId="007C273C" w14:textId="77777777" w:rsidR="00EB3C54" w:rsidRPr="000F2032" w:rsidRDefault="00EB3C54" w:rsidP="00EB55D2">
      <w:pPr>
        <w:tabs>
          <w:tab w:val="clear" w:pos="567"/>
        </w:tabs>
        <w:spacing w:line="240" w:lineRule="auto"/>
        <w:rPr>
          <w:bCs/>
          <w:szCs w:val="22"/>
        </w:rPr>
      </w:pPr>
    </w:p>
    <w:p w14:paraId="35F9CF9C" w14:textId="77777777" w:rsidR="0022379E" w:rsidRPr="000F2032" w:rsidRDefault="005E75EF" w:rsidP="004E52B6">
      <w:pPr>
        <w:keepNext/>
        <w:tabs>
          <w:tab w:val="clear" w:pos="567"/>
        </w:tabs>
        <w:spacing w:line="240" w:lineRule="auto"/>
        <w:rPr>
          <w:bCs/>
          <w:szCs w:val="22"/>
        </w:rPr>
      </w:pPr>
      <w:r w:rsidRPr="000F2032">
        <w:rPr>
          <w:b/>
          <w:szCs w:val="22"/>
        </w:rPr>
        <w:t>Common</w:t>
      </w:r>
      <w:r w:rsidRPr="000F2032">
        <w:rPr>
          <w:bCs/>
          <w:szCs w:val="22"/>
        </w:rPr>
        <w:t xml:space="preserve"> (may affect more than 1 in 100 people):</w:t>
      </w:r>
    </w:p>
    <w:p w14:paraId="4B9E70F5" w14:textId="02F6C9F6" w:rsidR="0022379E" w:rsidRPr="000F2032" w:rsidRDefault="005E75EF" w:rsidP="008D302F">
      <w:pPr>
        <w:numPr>
          <w:ilvl w:val="0"/>
          <w:numId w:val="17"/>
        </w:numPr>
        <w:tabs>
          <w:tab w:val="clear" w:pos="567"/>
        </w:tabs>
        <w:spacing w:line="240" w:lineRule="auto"/>
        <w:ind w:left="567" w:hanging="567"/>
        <w:rPr>
          <w:bCs/>
          <w:szCs w:val="22"/>
        </w:rPr>
      </w:pPr>
      <w:r w:rsidRPr="000F2032">
        <w:rPr>
          <w:bCs/>
          <w:szCs w:val="22"/>
        </w:rPr>
        <w:t>white blood cell count decreased;</w:t>
      </w:r>
    </w:p>
    <w:p w14:paraId="6B0A6F2A" w14:textId="4F1540D0" w:rsidR="00C825B6" w:rsidRPr="000F2032" w:rsidRDefault="005E75EF" w:rsidP="008D302F">
      <w:pPr>
        <w:numPr>
          <w:ilvl w:val="0"/>
          <w:numId w:val="17"/>
        </w:numPr>
        <w:tabs>
          <w:tab w:val="clear" w:pos="567"/>
        </w:tabs>
        <w:spacing w:line="240" w:lineRule="auto"/>
        <w:ind w:left="567" w:hanging="567"/>
        <w:rPr>
          <w:bCs/>
          <w:szCs w:val="22"/>
        </w:rPr>
      </w:pPr>
      <w:r w:rsidRPr="000F2032">
        <w:rPr>
          <w:bCs/>
          <w:szCs w:val="22"/>
        </w:rPr>
        <w:t>platelet count decreased;</w:t>
      </w:r>
    </w:p>
    <w:p w14:paraId="7D644C97" w14:textId="6499D58B" w:rsidR="00565765" w:rsidRPr="000F2032" w:rsidRDefault="005E75EF" w:rsidP="008D302F">
      <w:pPr>
        <w:numPr>
          <w:ilvl w:val="0"/>
          <w:numId w:val="17"/>
        </w:numPr>
        <w:tabs>
          <w:tab w:val="clear" w:pos="567"/>
        </w:tabs>
        <w:spacing w:line="240" w:lineRule="auto"/>
        <w:ind w:left="567" w:hanging="567"/>
        <w:rPr>
          <w:bCs/>
          <w:szCs w:val="22"/>
        </w:rPr>
      </w:pPr>
      <w:r w:rsidRPr="000F2032">
        <w:rPr>
          <w:bCs/>
          <w:szCs w:val="22"/>
        </w:rPr>
        <w:t>changes in liver function tests (Alanine aminotransferase increased);</w:t>
      </w:r>
    </w:p>
    <w:p w14:paraId="186051C8" w14:textId="55F6661F" w:rsidR="0022379E" w:rsidRPr="000F2032" w:rsidRDefault="005E75EF" w:rsidP="008D302F">
      <w:pPr>
        <w:numPr>
          <w:ilvl w:val="0"/>
          <w:numId w:val="17"/>
        </w:numPr>
        <w:tabs>
          <w:tab w:val="clear" w:pos="567"/>
        </w:tabs>
        <w:spacing w:line="240" w:lineRule="auto"/>
        <w:ind w:left="567" w:hanging="567"/>
        <w:rPr>
          <w:bCs/>
          <w:szCs w:val="22"/>
        </w:rPr>
      </w:pPr>
      <w:r w:rsidRPr="000F2032">
        <w:rPr>
          <w:bCs/>
          <w:szCs w:val="22"/>
        </w:rPr>
        <w:t>falls;</w:t>
      </w:r>
    </w:p>
    <w:p w14:paraId="68B889F4" w14:textId="05E4F466" w:rsidR="006546A8" w:rsidRPr="000F2032" w:rsidRDefault="005E75EF" w:rsidP="008D302F">
      <w:pPr>
        <w:numPr>
          <w:ilvl w:val="0"/>
          <w:numId w:val="17"/>
        </w:numPr>
        <w:tabs>
          <w:tab w:val="clear" w:pos="567"/>
        </w:tabs>
        <w:spacing w:line="240" w:lineRule="auto"/>
        <w:ind w:left="567" w:hanging="567"/>
      </w:pPr>
      <w:r>
        <w:t>hyperbilirubin</w:t>
      </w:r>
      <w:r w:rsidR="75DF0D2A">
        <w:t>e</w:t>
      </w:r>
      <w:r>
        <w:t>mia (high levels of blood bilirubin);</w:t>
      </w:r>
    </w:p>
    <w:p w14:paraId="0502F67F" w14:textId="720ACF3E" w:rsidR="006546A8" w:rsidRPr="000F2032" w:rsidRDefault="005E75EF" w:rsidP="008D302F">
      <w:pPr>
        <w:numPr>
          <w:ilvl w:val="0"/>
          <w:numId w:val="17"/>
        </w:numPr>
        <w:tabs>
          <w:tab w:val="clear" w:pos="567"/>
        </w:tabs>
        <w:spacing w:line="240" w:lineRule="auto"/>
        <w:ind w:left="567" w:hanging="567"/>
        <w:rPr>
          <w:rFonts w:ascii="TimesNewRoman" w:hAnsi="TimesNewRoman" w:cs="TimesNewRoman"/>
          <w:b/>
        </w:rPr>
      </w:pPr>
      <w:r w:rsidRPr="000F2032">
        <w:t xml:space="preserve">jaundice cholestatic (build-up of bile </w:t>
      </w:r>
      <w:r w:rsidR="0022379E" w:rsidRPr="000F2032">
        <w:t>causing yellowing of the skin or eyes)</w:t>
      </w:r>
      <w:r w:rsidR="00617E2B">
        <w:t>.</w:t>
      </w:r>
    </w:p>
    <w:p w14:paraId="7C9869C1" w14:textId="77777777" w:rsidR="0022379E" w:rsidRPr="000F2032" w:rsidRDefault="0022379E" w:rsidP="00204AAB">
      <w:pPr>
        <w:numPr>
          <w:ilvl w:val="12"/>
          <w:numId w:val="0"/>
        </w:numPr>
        <w:tabs>
          <w:tab w:val="clear" w:pos="567"/>
        </w:tabs>
        <w:spacing w:line="240" w:lineRule="auto"/>
        <w:ind w:right="-2"/>
        <w:rPr>
          <w:rFonts w:ascii="TimesNewRoman" w:hAnsi="TimesNewRoman" w:cs="TimesNewRoman"/>
          <w:b/>
        </w:rPr>
      </w:pPr>
    </w:p>
    <w:p w14:paraId="7E1E0DA4" w14:textId="77777777" w:rsidR="00A75FE1" w:rsidRPr="000F2032" w:rsidRDefault="005E75EF" w:rsidP="00BC0A7A">
      <w:pPr>
        <w:keepNext/>
        <w:keepLines/>
        <w:numPr>
          <w:ilvl w:val="12"/>
          <w:numId w:val="0"/>
        </w:numPr>
        <w:tabs>
          <w:tab w:val="clear" w:pos="567"/>
        </w:tabs>
        <w:spacing w:line="240" w:lineRule="auto"/>
        <w:ind w:right="-28"/>
        <w:rPr>
          <w:b/>
          <w:szCs w:val="22"/>
        </w:rPr>
      </w:pPr>
      <w:r w:rsidRPr="000F2032">
        <w:rPr>
          <w:b/>
          <w:szCs w:val="22"/>
        </w:rPr>
        <w:t>Reporting of side effects</w:t>
      </w:r>
    </w:p>
    <w:p w14:paraId="61FE4895" w14:textId="1002C3C0" w:rsidR="008D35AD" w:rsidRPr="000F2032" w:rsidRDefault="005E75EF" w:rsidP="0022379E">
      <w:pPr>
        <w:pStyle w:val="BodytextAgency"/>
        <w:spacing w:after="0" w:line="240" w:lineRule="auto"/>
        <w:rPr>
          <w:rFonts w:ascii="Times New Roman" w:hAnsi="Times New Roman"/>
          <w:sz w:val="22"/>
        </w:rPr>
      </w:pPr>
      <w:r w:rsidRPr="000F2032">
        <w:rPr>
          <w:rFonts w:ascii="Times New Roman" w:hAnsi="Times New Roman" w:cs="Times New Roman"/>
          <w:noProof/>
          <w:sz w:val="22"/>
          <w:szCs w:val="22"/>
        </w:rPr>
        <w:t xml:space="preserve">If </w:t>
      </w:r>
      <w:r w:rsidR="00EB3C54" w:rsidRPr="000F2032">
        <w:rPr>
          <w:rFonts w:ascii="Times New Roman" w:hAnsi="Times New Roman" w:cs="Times New Roman"/>
          <w:noProof/>
          <w:sz w:val="22"/>
          <w:szCs w:val="22"/>
        </w:rPr>
        <w:t xml:space="preserve">you get </w:t>
      </w:r>
      <w:r w:rsidRPr="000F2032">
        <w:rPr>
          <w:rFonts w:ascii="Times New Roman" w:hAnsi="Times New Roman" w:cs="Times New Roman"/>
          <w:noProof/>
          <w:sz w:val="22"/>
          <w:szCs w:val="22"/>
        </w:rPr>
        <w:t>any side effects</w:t>
      </w:r>
      <w:r w:rsidR="00310764" w:rsidRPr="000F2032">
        <w:rPr>
          <w:rFonts w:ascii="Times New Roman" w:hAnsi="Times New Roman" w:cs="Times New Roman"/>
          <w:noProof/>
          <w:sz w:val="22"/>
          <w:szCs w:val="22"/>
        </w:rPr>
        <w:t>,</w:t>
      </w:r>
      <w:r w:rsidRPr="000F2032">
        <w:rPr>
          <w:rFonts w:ascii="Times New Roman" w:hAnsi="Times New Roman" w:cs="Times New Roman"/>
          <w:noProof/>
          <w:sz w:val="22"/>
          <w:szCs w:val="22"/>
        </w:rPr>
        <w:t xml:space="preserve"> </w:t>
      </w:r>
      <w:r w:rsidR="00EB3C54" w:rsidRPr="000F2032">
        <w:rPr>
          <w:rFonts w:ascii="Times New Roman" w:hAnsi="Times New Roman" w:cs="Times New Roman"/>
          <w:noProof/>
          <w:sz w:val="22"/>
          <w:szCs w:val="22"/>
        </w:rPr>
        <w:t>talk to your doctor</w:t>
      </w:r>
      <w:r w:rsidR="0022379E" w:rsidRPr="000F2032">
        <w:rPr>
          <w:rFonts w:ascii="Times New Roman" w:hAnsi="Times New Roman" w:cs="Times New Roman"/>
          <w:noProof/>
          <w:sz w:val="22"/>
          <w:szCs w:val="22"/>
        </w:rPr>
        <w:t xml:space="preserve"> </w:t>
      </w:r>
      <w:r w:rsidR="00EB3C54" w:rsidRPr="000F2032">
        <w:rPr>
          <w:rFonts w:ascii="Times New Roman" w:hAnsi="Times New Roman" w:cs="Times New Roman"/>
          <w:noProof/>
          <w:sz w:val="22"/>
          <w:szCs w:val="22"/>
        </w:rPr>
        <w:t>or nurse.</w:t>
      </w:r>
      <w:r w:rsidR="00EB3C54" w:rsidRPr="000F2032">
        <w:rPr>
          <w:rFonts w:ascii="Times New Roman" w:hAnsi="Times New Roman" w:cs="Times New Roman"/>
          <w:color w:val="FF0000"/>
          <w:sz w:val="22"/>
          <w:szCs w:val="22"/>
        </w:rPr>
        <w:t xml:space="preserve"> </w:t>
      </w:r>
      <w:r w:rsidR="00EB3C54" w:rsidRPr="000F2032">
        <w:rPr>
          <w:rFonts w:ascii="Times New Roman" w:hAnsi="Times New Roman" w:cs="Times New Roman"/>
          <w:sz w:val="22"/>
          <w:szCs w:val="22"/>
        </w:rPr>
        <w:t xml:space="preserve">This includes any possible </w:t>
      </w:r>
      <w:r w:rsidRPr="000F2032">
        <w:rPr>
          <w:rFonts w:ascii="Times New Roman" w:hAnsi="Times New Roman" w:cs="Times New Roman"/>
          <w:noProof/>
          <w:sz w:val="22"/>
          <w:szCs w:val="22"/>
        </w:rPr>
        <w:t>side effects not listed in this leaflet.</w:t>
      </w:r>
      <w:r w:rsidR="00A75FE1" w:rsidRPr="000F2032">
        <w:rPr>
          <w:szCs w:val="22"/>
        </w:rPr>
        <w:t xml:space="preserve"> </w:t>
      </w:r>
      <w:r w:rsidR="00A75FE1" w:rsidRPr="000F2032">
        <w:rPr>
          <w:rFonts w:ascii="Times New Roman" w:hAnsi="Times New Roman" w:cs="Times New Roman"/>
          <w:sz w:val="22"/>
          <w:szCs w:val="22"/>
        </w:rPr>
        <w:t xml:space="preserve">You can also report side effects directly </w:t>
      </w:r>
      <w:r w:rsidR="00A1637F" w:rsidRPr="000F2032">
        <w:rPr>
          <w:rFonts w:ascii="Times New Roman" w:hAnsi="Times New Roman" w:cs="Times New Roman"/>
          <w:sz w:val="22"/>
          <w:szCs w:val="22"/>
        </w:rPr>
        <w:t xml:space="preserve">via </w:t>
      </w:r>
      <w:r w:rsidR="00A1637F" w:rsidRPr="00416A30">
        <w:rPr>
          <w:rFonts w:ascii="Times New Roman" w:hAnsi="Times New Roman" w:cs="Times New Roman"/>
          <w:sz w:val="22"/>
          <w:szCs w:val="22"/>
          <w:highlight w:val="lightGray"/>
        </w:rPr>
        <w:t xml:space="preserve">the national reporting system listed in </w:t>
      </w:r>
      <w:hyperlink r:id="rId17" w:history="1">
        <w:r w:rsidR="00A1637F" w:rsidRPr="00416A30">
          <w:rPr>
            <w:rStyle w:val="Hyperlink"/>
            <w:rFonts w:ascii="Times New Roman" w:hAnsi="Times New Roman" w:cs="Times New Roman"/>
            <w:sz w:val="22"/>
            <w:szCs w:val="22"/>
            <w:highlight w:val="lightGray"/>
          </w:rPr>
          <w:t>Appendix V</w:t>
        </w:r>
      </w:hyperlink>
      <w:r w:rsidR="00DB1B31" w:rsidRPr="000F2032">
        <w:rPr>
          <w:rFonts w:ascii="Times New Roman" w:hAnsi="Times New Roman" w:cs="Times New Roman"/>
          <w:sz w:val="22"/>
          <w:szCs w:val="22"/>
        </w:rPr>
        <w:t>.</w:t>
      </w:r>
      <w:r w:rsidR="0022379E" w:rsidRPr="000F2032">
        <w:rPr>
          <w:rFonts w:ascii="Times New Roman" w:hAnsi="Times New Roman"/>
          <w:color w:val="008000"/>
          <w:sz w:val="22"/>
        </w:rPr>
        <w:t xml:space="preserve"> </w:t>
      </w:r>
      <w:r w:rsidR="00A75FE1" w:rsidRPr="000F2032">
        <w:rPr>
          <w:rFonts w:ascii="Times New Roman" w:hAnsi="Times New Roman"/>
          <w:sz w:val="22"/>
        </w:rPr>
        <w:t xml:space="preserve">By reporting side </w:t>
      </w:r>
      <w:proofErr w:type="spellStart"/>
      <w:r w:rsidR="00A75FE1" w:rsidRPr="000F2032">
        <w:rPr>
          <w:rFonts w:ascii="Times New Roman" w:hAnsi="Times New Roman"/>
          <w:sz w:val="22"/>
        </w:rPr>
        <w:t>effects you</w:t>
      </w:r>
      <w:proofErr w:type="spellEnd"/>
      <w:r w:rsidR="00A75FE1" w:rsidRPr="000F2032">
        <w:rPr>
          <w:rFonts w:ascii="Times New Roman" w:hAnsi="Times New Roman"/>
          <w:sz w:val="22"/>
        </w:rPr>
        <w:t xml:space="preserve"> can help provide more information on the safety of this medicine.</w:t>
      </w:r>
    </w:p>
    <w:p w14:paraId="73336DA4" w14:textId="77777777" w:rsidR="008D35AD" w:rsidRPr="000F2032" w:rsidRDefault="008D35AD" w:rsidP="00204AAB">
      <w:pPr>
        <w:autoSpaceDE w:val="0"/>
        <w:autoSpaceDN w:val="0"/>
        <w:adjustRightInd w:val="0"/>
        <w:spacing w:line="240" w:lineRule="auto"/>
        <w:rPr>
          <w:szCs w:val="22"/>
        </w:rPr>
      </w:pPr>
    </w:p>
    <w:p w14:paraId="170233E7" w14:textId="77777777" w:rsidR="008D35AD" w:rsidRPr="000F2032" w:rsidRDefault="008D35AD" w:rsidP="00204AAB">
      <w:pPr>
        <w:autoSpaceDE w:val="0"/>
        <w:autoSpaceDN w:val="0"/>
        <w:adjustRightInd w:val="0"/>
        <w:spacing w:line="240" w:lineRule="auto"/>
        <w:rPr>
          <w:szCs w:val="22"/>
        </w:rPr>
      </w:pPr>
    </w:p>
    <w:p w14:paraId="4A8DDA31" w14:textId="77777777" w:rsidR="009B6496" w:rsidRPr="000F2032" w:rsidRDefault="005E75EF" w:rsidP="004E52B6">
      <w:pPr>
        <w:keepNext/>
        <w:numPr>
          <w:ilvl w:val="12"/>
          <w:numId w:val="0"/>
        </w:numPr>
        <w:tabs>
          <w:tab w:val="clear" w:pos="567"/>
        </w:tabs>
        <w:spacing w:line="240" w:lineRule="auto"/>
        <w:ind w:left="567" w:hanging="567"/>
        <w:rPr>
          <w:b/>
          <w:noProof/>
          <w:szCs w:val="22"/>
        </w:rPr>
      </w:pPr>
      <w:r w:rsidRPr="000F2032">
        <w:rPr>
          <w:b/>
          <w:noProof/>
          <w:szCs w:val="22"/>
        </w:rPr>
        <w:t>5.</w:t>
      </w:r>
      <w:r w:rsidRPr="000F2032">
        <w:rPr>
          <w:b/>
          <w:noProof/>
          <w:szCs w:val="22"/>
        </w:rPr>
        <w:tab/>
        <w:t>H</w:t>
      </w:r>
      <w:r w:rsidR="00A76D67" w:rsidRPr="000F2032">
        <w:rPr>
          <w:b/>
          <w:noProof/>
          <w:szCs w:val="22"/>
        </w:rPr>
        <w:t xml:space="preserve">ow to store </w:t>
      </w:r>
      <w:r w:rsidR="0022379E" w:rsidRPr="000F2032">
        <w:rPr>
          <w:b/>
          <w:noProof/>
          <w:szCs w:val="22"/>
        </w:rPr>
        <w:t>Tibsovo</w:t>
      </w:r>
    </w:p>
    <w:p w14:paraId="3EF86943" w14:textId="77777777" w:rsidR="009B6496" w:rsidRPr="000F2032" w:rsidRDefault="009B6496" w:rsidP="004E52B6">
      <w:pPr>
        <w:keepNext/>
        <w:numPr>
          <w:ilvl w:val="12"/>
          <w:numId w:val="0"/>
        </w:numPr>
        <w:tabs>
          <w:tab w:val="clear" w:pos="567"/>
        </w:tabs>
        <w:spacing w:line="240" w:lineRule="auto"/>
        <w:rPr>
          <w:noProof/>
          <w:szCs w:val="22"/>
        </w:rPr>
      </w:pPr>
    </w:p>
    <w:p w14:paraId="5AEAF28D" w14:textId="77777777" w:rsidR="009B6496" w:rsidRPr="000F2032" w:rsidRDefault="005E75EF" w:rsidP="004E52B6">
      <w:pPr>
        <w:keepNext/>
        <w:numPr>
          <w:ilvl w:val="12"/>
          <w:numId w:val="0"/>
        </w:numPr>
        <w:tabs>
          <w:tab w:val="clear" w:pos="567"/>
        </w:tabs>
        <w:spacing w:line="240" w:lineRule="auto"/>
        <w:rPr>
          <w:noProof/>
          <w:szCs w:val="22"/>
        </w:rPr>
      </w:pPr>
      <w:r w:rsidRPr="000F2032">
        <w:rPr>
          <w:noProof/>
          <w:szCs w:val="22"/>
        </w:rPr>
        <w:t xml:space="preserve">Keep </w:t>
      </w:r>
      <w:r w:rsidR="00A76D67" w:rsidRPr="000F2032">
        <w:rPr>
          <w:noProof/>
        </w:rPr>
        <w:t xml:space="preserve">this medicine </w:t>
      </w:r>
      <w:r w:rsidRPr="000F2032">
        <w:rPr>
          <w:noProof/>
          <w:szCs w:val="22"/>
        </w:rPr>
        <w:t xml:space="preserve">out of </w:t>
      </w:r>
      <w:r w:rsidR="00310764" w:rsidRPr="000F2032">
        <w:rPr>
          <w:noProof/>
          <w:szCs w:val="22"/>
        </w:rPr>
        <w:t xml:space="preserve">the </w:t>
      </w:r>
      <w:r w:rsidRPr="000F2032">
        <w:rPr>
          <w:noProof/>
          <w:szCs w:val="22"/>
        </w:rPr>
        <w:t xml:space="preserve">sight </w:t>
      </w:r>
      <w:r w:rsidR="00A76D67" w:rsidRPr="000F2032">
        <w:rPr>
          <w:noProof/>
          <w:szCs w:val="22"/>
        </w:rPr>
        <w:t xml:space="preserve">and reach </w:t>
      </w:r>
      <w:r w:rsidRPr="000F2032">
        <w:rPr>
          <w:noProof/>
          <w:szCs w:val="22"/>
        </w:rPr>
        <w:t>of children.</w:t>
      </w:r>
    </w:p>
    <w:p w14:paraId="0267E271" w14:textId="77777777" w:rsidR="009B6496" w:rsidRPr="000F2032" w:rsidRDefault="009B6496" w:rsidP="00204AAB">
      <w:pPr>
        <w:numPr>
          <w:ilvl w:val="12"/>
          <w:numId w:val="0"/>
        </w:numPr>
        <w:tabs>
          <w:tab w:val="clear" w:pos="567"/>
        </w:tabs>
        <w:spacing w:line="240" w:lineRule="auto"/>
        <w:ind w:right="-2"/>
        <w:rPr>
          <w:noProof/>
          <w:szCs w:val="22"/>
        </w:rPr>
      </w:pPr>
    </w:p>
    <w:p w14:paraId="6666CD02" w14:textId="77777777" w:rsidR="0022379E" w:rsidRPr="000F2032" w:rsidRDefault="005E75EF" w:rsidP="0022379E">
      <w:pPr>
        <w:numPr>
          <w:ilvl w:val="12"/>
          <w:numId w:val="0"/>
        </w:numPr>
        <w:tabs>
          <w:tab w:val="clear" w:pos="567"/>
        </w:tabs>
        <w:spacing w:line="240" w:lineRule="auto"/>
        <w:ind w:right="-2"/>
        <w:rPr>
          <w:szCs w:val="22"/>
        </w:rPr>
      </w:pPr>
      <w:r w:rsidRPr="000F2032">
        <w:rPr>
          <w:szCs w:val="22"/>
        </w:rPr>
        <w:t>Do not use this medicine after the expiry date which is stated on the bottle label and box after EXP. The expiry date refers to the last day of that month.</w:t>
      </w:r>
    </w:p>
    <w:p w14:paraId="10D3BC45" w14:textId="77777777" w:rsidR="0022379E" w:rsidRPr="000F2032" w:rsidRDefault="0022379E" w:rsidP="0022379E">
      <w:pPr>
        <w:numPr>
          <w:ilvl w:val="12"/>
          <w:numId w:val="0"/>
        </w:numPr>
        <w:tabs>
          <w:tab w:val="clear" w:pos="567"/>
        </w:tabs>
        <w:spacing w:line="240" w:lineRule="auto"/>
        <w:ind w:right="-2"/>
        <w:rPr>
          <w:szCs w:val="22"/>
        </w:rPr>
      </w:pPr>
    </w:p>
    <w:p w14:paraId="25EA54D2" w14:textId="22D33614" w:rsidR="0022379E" w:rsidRPr="000F2032" w:rsidRDefault="005E75EF" w:rsidP="0022379E">
      <w:pPr>
        <w:numPr>
          <w:ilvl w:val="12"/>
          <w:numId w:val="0"/>
        </w:numPr>
        <w:tabs>
          <w:tab w:val="clear" w:pos="567"/>
        </w:tabs>
        <w:spacing w:line="240" w:lineRule="auto"/>
        <w:ind w:right="-2"/>
        <w:rPr>
          <w:szCs w:val="22"/>
        </w:rPr>
      </w:pPr>
      <w:r w:rsidRPr="000F2032">
        <w:rPr>
          <w:szCs w:val="22"/>
        </w:rPr>
        <w:t xml:space="preserve">This medicine does not require any special temperature storage conditions. Keep the bottle tightly closed in order to protect from moisture. </w:t>
      </w:r>
      <w:r w:rsidRPr="000F2032">
        <w:rPr>
          <w:rFonts w:eastAsia="SimSun"/>
          <w:bCs/>
          <w:szCs w:val="22"/>
          <w:lang w:eastAsia="en-GB"/>
        </w:rPr>
        <w:t>Keep the desiccant inside the bottle</w:t>
      </w:r>
      <w:r w:rsidRPr="000F2032">
        <w:rPr>
          <w:rFonts w:eastAsia="SimSun"/>
          <w:szCs w:val="22"/>
          <w:lang w:eastAsia="en-GB"/>
        </w:rPr>
        <w:t xml:space="preserve"> </w:t>
      </w:r>
      <w:r w:rsidRPr="000F2032">
        <w:rPr>
          <w:bCs/>
          <w:szCs w:val="22"/>
        </w:rPr>
        <w:t>(see section 6)</w:t>
      </w:r>
      <w:r w:rsidRPr="000F2032">
        <w:rPr>
          <w:rFonts w:eastAsia="SimSun"/>
          <w:szCs w:val="22"/>
          <w:lang w:eastAsia="en-GB"/>
        </w:rPr>
        <w:t>.</w:t>
      </w:r>
    </w:p>
    <w:p w14:paraId="29C4C725" w14:textId="77777777" w:rsidR="0022379E" w:rsidRPr="000F2032" w:rsidRDefault="0022379E" w:rsidP="0022379E">
      <w:pPr>
        <w:numPr>
          <w:ilvl w:val="12"/>
          <w:numId w:val="0"/>
        </w:numPr>
        <w:tabs>
          <w:tab w:val="clear" w:pos="567"/>
        </w:tabs>
        <w:spacing w:line="240" w:lineRule="auto"/>
        <w:ind w:right="-2"/>
        <w:rPr>
          <w:szCs w:val="22"/>
        </w:rPr>
      </w:pPr>
    </w:p>
    <w:p w14:paraId="7D189B86" w14:textId="77777777" w:rsidR="0022379E" w:rsidRPr="000F2032" w:rsidRDefault="005E75EF" w:rsidP="0022379E">
      <w:pPr>
        <w:numPr>
          <w:ilvl w:val="12"/>
          <w:numId w:val="0"/>
        </w:numPr>
        <w:tabs>
          <w:tab w:val="clear" w:pos="567"/>
        </w:tabs>
        <w:spacing w:line="240" w:lineRule="auto"/>
        <w:ind w:right="-2"/>
        <w:rPr>
          <w:i/>
          <w:iCs/>
          <w:szCs w:val="22"/>
        </w:rPr>
      </w:pPr>
      <w:r w:rsidRPr="000F2032">
        <w:rPr>
          <w:szCs w:val="22"/>
        </w:rPr>
        <w:t>Do not throw away any medicines via wastewater or household waste. Ask your pharmacist how to throw away medicines you no longer use. These measures will help protect the environment.</w:t>
      </w:r>
    </w:p>
    <w:p w14:paraId="34134FA7" w14:textId="77777777" w:rsidR="009B6496" w:rsidRPr="000F2032" w:rsidRDefault="009B6496" w:rsidP="00204AAB">
      <w:pPr>
        <w:numPr>
          <w:ilvl w:val="12"/>
          <w:numId w:val="0"/>
        </w:numPr>
        <w:tabs>
          <w:tab w:val="clear" w:pos="567"/>
        </w:tabs>
        <w:spacing w:line="240" w:lineRule="auto"/>
        <w:ind w:right="-2"/>
        <w:rPr>
          <w:noProof/>
          <w:szCs w:val="22"/>
        </w:rPr>
      </w:pPr>
    </w:p>
    <w:p w14:paraId="63E389C4" w14:textId="77777777" w:rsidR="009B6496" w:rsidRPr="000F2032" w:rsidRDefault="009B6496" w:rsidP="00204AAB">
      <w:pPr>
        <w:numPr>
          <w:ilvl w:val="12"/>
          <w:numId w:val="0"/>
        </w:numPr>
        <w:tabs>
          <w:tab w:val="clear" w:pos="567"/>
        </w:tabs>
        <w:spacing w:line="240" w:lineRule="auto"/>
        <w:ind w:right="-2"/>
        <w:rPr>
          <w:noProof/>
          <w:szCs w:val="22"/>
        </w:rPr>
      </w:pPr>
    </w:p>
    <w:p w14:paraId="2B2904B6" w14:textId="77777777" w:rsidR="009B6496" w:rsidRPr="000F2032" w:rsidRDefault="005E75EF" w:rsidP="004E52B6">
      <w:pPr>
        <w:keepNext/>
        <w:numPr>
          <w:ilvl w:val="12"/>
          <w:numId w:val="0"/>
        </w:numPr>
        <w:spacing w:line="240" w:lineRule="auto"/>
        <w:rPr>
          <w:b/>
        </w:rPr>
      </w:pPr>
      <w:r w:rsidRPr="000F2032">
        <w:rPr>
          <w:b/>
        </w:rPr>
        <w:t>6.</w:t>
      </w:r>
      <w:r w:rsidRPr="000F2032">
        <w:rPr>
          <w:b/>
        </w:rPr>
        <w:tab/>
      </w:r>
      <w:r w:rsidR="00A76D67" w:rsidRPr="000F2032">
        <w:rPr>
          <w:b/>
        </w:rPr>
        <w:t>Contents of the pack and other information</w:t>
      </w:r>
    </w:p>
    <w:p w14:paraId="5FA69228" w14:textId="77777777" w:rsidR="004E4FD4" w:rsidRPr="000F2032" w:rsidRDefault="004E4FD4" w:rsidP="004E4FD4">
      <w:pPr>
        <w:keepNext/>
        <w:keepLines/>
        <w:numPr>
          <w:ilvl w:val="12"/>
          <w:numId w:val="0"/>
        </w:numPr>
        <w:tabs>
          <w:tab w:val="clear" w:pos="567"/>
        </w:tabs>
        <w:spacing w:line="240" w:lineRule="auto"/>
        <w:rPr>
          <w:szCs w:val="22"/>
        </w:rPr>
      </w:pPr>
    </w:p>
    <w:p w14:paraId="1441F2C8" w14:textId="77777777" w:rsidR="004E4FD4" w:rsidRPr="000F2032" w:rsidRDefault="005E75EF" w:rsidP="004E4FD4">
      <w:pPr>
        <w:keepNext/>
        <w:keepLines/>
        <w:numPr>
          <w:ilvl w:val="12"/>
          <w:numId w:val="0"/>
        </w:numPr>
        <w:tabs>
          <w:tab w:val="clear" w:pos="567"/>
        </w:tabs>
        <w:spacing w:line="240" w:lineRule="auto"/>
        <w:ind w:right="-28"/>
        <w:rPr>
          <w:b/>
          <w:szCs w:val="22"/>
        </w:rPr>
      </w:pPr>
      <w:r w:rsidRPr="000F2032">
        <w:rPr>
          <w:b/>
          <w:szCs w:val="22"/>
        </w:rPr>
        <w:t xml:space="preserve">What </w:t>
      </w:r>
      <w:proofErr w:type="spellStart"/>
      <w:r w:rsidRPr="000F2032">
        <w:rPr>
          <w:b/>
          <w:szCs w:val="22"/>
        </w:rPr>
        <w:t>Tibsovo</w:t>
      </w:r>
      <w:proofErr w:type="spellEnd"/>
      <w:r w:rsidRPr="000F2032">
        <w:rPr>
          <w:b/>
          <w:szCs w:val="22"/>
        </w:rPr>
        <w:t xml:space="preserve"> contains</w:t>
      </w:r>
    </w:p>
    <w:p w14:paraId="410BABDD" w14:textId="77777777" w:rsidR="004E4FD4" w:rsidRPr="000F2032" w:rsidRDefault="005E75EF" w:rsidP="008D302F">
      <w:pPr>
        <w:keepNext/>
        <w:keepLines/>
        <w:numPr>
          <w:ilvl w:val="0"/>
          <w:numId w:val="17"/>
        </w:numPr>
        <w:tabs>
          <w:tab w:val="clear" w:pos="567"/>
        </w:tabs>
        <w:spacing w:line="240" w:lineRule="auto"/>
        <w:ind w:left="567" w:hanging="567"/>
        <w:rPr>
          <w:i/>
          <w:iCs/>
          <w:szCs w:val="22"/>
        </w:rPr>
      </w:pPr>
      <w:r w:rsidRPr="000F2032">
        <w:t xml:space="preserve">The active substance is </w:t>
      </w:r>
      <w:proofErr w:type="spellStart"/>
      <w:r w:rsidRPr="000F2032">
        <w:t>ivosidenib</w:t>
      </w:r>
      <w:proofErr w:type="spellEnd"/>
      <w:r w:rsidRPr="000F2032">
        <w:t xml:space="preserve">. Each tablet contains 250 milligrams of </w:t>
      </w:r>
      <w:proofErr w:type="spellStart"/>
      <w:r w:rsidRPr="000F2032">
        <w:t>ivosidenib</w:t>
      </w:r>
      <w:proofErr w:type="spellEnd"/>
      <w:r w:rsidRPr="000F2032">
        <w:t>.</w:t>
      </w:r>
    </w:p>
    <w:p w14:paraId="77CD0284" w14:textId="5E3AB227" w:rsidR="004E4FD4" w:rsidRPr="000F2032" w:rsidRDefault="005E75EF" w:rsidP="008D302F">
      <w:pPr>
        <w:keepNext/>
        <w:keepLines/>
        <w:numPr>
          <w:ilvl w:val="0"/>
          <w:numId w:val="17"/>
        </w:numPr>
        <w:tabs>
          <w:tab w:val="clear" w:pos="567"/>
        </w:tabs>
        <w:spacing w:line="240" w:lineRule="auto"/>
        <w:ind w:left="567" w:hanging="567"/>
        <w:rPr>
          <w:szCs w:val="22"/>
        </w:rPr>
      </w:pPr>
      <w:r w:rsidRPr="000F2032">
        <w:t xml:space="preserve">The other ingredients are microcrystalline cellulose, croscarmellose sodium, </w:t>
      </w:r>
      <w:proofErr w:type="spellStart"/>
      <w:r w:rsidRPr="000F2032">
        <w:t>hypromellose</w:t>
      </w:r>
      <w:proofErr w:type="spellEnd"/>
      <w:r w:rsidRPr="000F2032">
        <w:t xml:space="preserve"> acetate succinate, colloidal </w:t>
      </w:r>
      <w:r w:rsidR="00A70E93" w:rsidRPr="000F2032">
        <w:t>silica anhydrous</w:t>
      </w:r>
      <w:r w:rsidRPr="000F2032">
        <w:t xml:space="preserve">, magnesium stearate, sodium lauryl </w:t>
      </w:r>
      <w:proofErr w:type="spellStart"/>
      <w:r w:rsidRPr="000F2032">
        <w:t>sulfate</w:t>
      </w:r>
      <w:proofErr w:type="spellEnd"/>
      <w:r w:rsidRPr="000F2032">
        <w:t xml:space="preserve"> (E487), </w:t>
      </w:r>
      <w:proofErr w:type="spellStart"/>
      <w:r w:rsidRPr="000F2032">
        <w:t>hypromellose</w:t>
      </w:r>
      <w:proofErr w:type="spellEnd"/>
      <w:r w:rsidRPr="000F2032">
        <w:t xml:space="preserve">, titanium dioxide (E171), lactose monohydrate, triacetin and indigo carmine </w:t>
      </w:r>
      <w:proofErr w:type="spellStart"/>
      <w:r w:rsidRPr="000F2032">
        <w:t>aluminum</w:t>
      </w:r>
      <w:proofErr w:type="spellEnd"/>
      <w:r w:rsidRPr="000F2032">
        <w:t xml:space="preserve"> lake (E132)</w:t>
      </w:r>
      <w:r w:rsidR="00590297" w:rsidRPr="000F2032">
        <w:t xml:space="preserve"> (see section 2</w:t>
      </w:r>
      <w:r w:rsidR="009C580D" w:rsidRPr="000F2032">
        <w:t xml:space="preserve"> </w:t>
      </w:r>
      <w:r w:rsidR="0069642F" w:rsidRPr="000F2032">
        <w:t>‘</w:t>
      </w:r>
      <w:proofErr w:type="spellStart"/>
      <w:r w:rsidR="009C580D" w:rsidRPr="000F2032">
        <w:t>Tibsovo</w:t>
      </w:r>
      <w:proofErr w:type="spellEnd"/>
      <w:r w:rsidR="009C580D" w:rsidRPr="000F2032">
        <w:t xml:space="preserve"> contains lactose and sodium</w:t>
      </w:r>
      <w:r w:rsidR="0069642F" w:rsidRPr="000F2032">
        <w:t>’</w:t>
      </w:r>
      <w:r w:rsidR="00590297" w:rsidRPr="000F2032">
        <w:t>)</w:t>
      </w:r>
      <w:r w:rsidRPr="000F2032">
        <w:t>.</w:t>
      </w:r>
    </w:p>
    <w:p w14:paraId="0EE67BDD" w14:textId="77777777" w:rsidR="004E4FD4" w:rsidRPr="000F2032" w:rsidRDefault="004E4FD4" w:rsidP="004E4FD4">
      <w:pPr>
        <w:numPr>
          <w:ilvl w:val="12"/>
          <w:numId w:val="0"/>
        </w:numPr>
        <w:tabs>
          <w:tab w:val="clear" w:pos="567"/>
        </w:tabs>
        <w:spacing w:line="240" w:lineRule="auto"/>
        <w:ind w:right="-2"/>
        <w:rPr>
          <w:szCs w:val="22"/>
        </w:rPr>
      </w:pPr>
    </w:p>
    <w:p w14:paraId="3B2A9524" w14:textId="77777777" w:rsidR="004E4FD4" w:rsidRPr="000F2032" w:rsidRDefault="005E75EF" w:rsidP="004E4FD4">
      <w:pPr>
        <w:keepNext/>
        <w:keepLines/>
        <w:numPr>
          <w:ilvl w:val="12"/>
          <w:numId w:val="0"/>
        </w:numPr>
        <w:tabs>
          <w:tab w:val="clear" w:pos="567"/>
        </w:tabs>
        <w:spacing w:line="240" w:lineRule="auto"/>
        <w:ind w:right="-28"/>
        <w:rPr>
          <w:b/>
          <w:szCs w:val="22"/>
        </w:rPr>
      </w:pPr>
      <w:r w:rsidRPr="000F2032">
        <w:rPr>
          <w:b/>
          <w:szCs w:val="22"/>
        </w:rPr>
        <w:t xml:space="preserve">What </w:t>
      </w:r>
      <w:proofErr w:type="spellStart"/>
      <w:r w:rsidRPr="000F2032">
        <w:rPr>
          <w:b/>
          <w:szCs w:val="22"/>
        </w:rPr>
        <w:t>Tibsovo</w:t>
      </w:r>
      <w:proofErr w:type="spellEnd"/>
      <w:r w:rsidRPr="000F2032">
        <w:rPr>
          <w:b/>
          <w:szCs w:val="22"/>
        </w:rPr>
        <w:t xml:space="preserve"> looks like and contents of the pack</w:t>
      </w:r>
    </w:p>
    <w:p w14:paraId="6BA86755" w14:textId="25BBEBDE" w:rsidR="004E4FD4" w:rsidRPr="000F2032" w:rsidRDefault="005E75EF" w:rsidP="008D302F">
      <w:pPr>
        <w:widowControl w:val="0"/>
        <w:numPr>
          <w:ilvl w:val="0"/>
          <w:numId w:val="18"/>
        </w:numPr>
        <w:tabs>
          <w:tab w:val="clear" w:pos="567"/>
        </w:tabs>
        <w:spacing w:line="240" w:lineRule="auto"/>
        <w:ind w:left="567" w:hanging="567"/>
      </w:pPr>
      <w:r>
        <w:t xml:space="preserve">The </w:t>
      </w:r>
      <w:r w:rsidR="00530242">
        <w:t xml:space="preserve">film-coated </w:t>
      </w:r>
      <w:r>
        <w:t>tablets are blue, oval</w:t>
      </w:r>
      <w:r w:rsidR="385D3E12">
        <w:t xml:space="preserve"> </w:t>
      </w:r>
      <w:r>
        <w:t>shaped, with “IVO” on one side and “250” on the other side.</w:t>
      </w:r>
    </w:p>
    <w:p w14:paraId="36911F3E" w14:textId="1B33B360" w:rsidR="004E4FD4" w:rsidRPr="000F2032" w:rsidRDefault="005E75EF" w:rsidP="008D302F">
      <w:pPr>
        <w:widowControl w:val="0"/>
        <w:numPr>
          <w:ilvl w:val="0"/>
          <w:numId w:val="18"/>
        </w:numPr>
        <w:tabs>
          <w:tab w:val="clear" w:pos="567"/>
        </w:tabs>
        <w:spacing w:line="240" w:lineRule="auto"/>
        <w:ind w:left="567" w:hanging="567"/>
        <w:rPr>
          <w:szCs w:val="22"/>
        </w:rPr>
      </w:pPr>
      <w:proofErr w:type="spellStart"/>
      <w:r w:rsidRPr="000F2032">
        <w:rPr>
          <w:szCs w:val="22"/>
        </w:rPr>
        <w:t>Tibsovo</w:t>
      </w:r>
      <w:proofErr w:type="spellEnd"/>
      <w:r w:rsidRPr="000F2032">
        <w:rPr>
          <w:szCs w:val="22"/>
        </w:rPr>
        <w:t xml:space="preserve"> is available in plastic bottles containing 60</w:t>
      </w:r>
      <w:r w:rsidR="00530242" w:rsidRPr="000F2032">
        <w:rPr>
          <w:szCs w:val="22"/>
        </w:rPr>
        <w:t xml:space="preserve"> film-coated</w:t>
      </w:r>
      <w:r w:rsidRPr="000F2032">
        <w:rPr>
          <w:szCs w:val="22"/>
        </w:rPr>
        <w:t> tablets and a desiccant. The bottles are packaged in a cardboard box; each box contains 1 bottle.</w:t>
      </w:r>
    </w:p>
    <w:p w14:paraId="78684EA2" w14:textId="77777777" w:rsidR="004E4FD4" w:rsidRPr="000F2032" w:rsidRDefault="004E4FD4" w:rsidP="004E4FD4">
      <w:pPr>
        <w:widowControl w:val="0"/>
        <w:numPr>
          <w:ilvl w:val="12"/>
          <w:numId w:val="0"/>
        </w:numPr>
        <w:tabs>
          <w:tab w:val="clear" w:pos="567"/>
        </w:tabs>
        <w:spacing w:line="240" w:lineRule="auto"/>
        <w:rPr>
          <w:szCs w:val="22"/>
        </w:rPr>
      </w:pPr>
    </w:p>
    <w:p w14:paraId="549D9722" w14:textId="77777777" w:rsidR="009B6496" w:rsidRPr="000F2032" w:rsidRDefault="005E75EF" w:rsidP="004E52B6">
      <w:pPr>
        <w:keepNext/>
        <w:numPr>
          <w:ilvl w:val="12"/>
          <w:numId w:val="0"/>
        </w:numPr>
        <w:tabs>
          <w:tab w:val="clear" w:pos="567"/>
        </w:tabs>
        <w:spacing w:line="240" w:lineRule="auto"/>
        <w:rPr>
          <w:b/>
          <w:lang w:val="fr-FR"/>
        </w:rPr>
      </w:pPr>
      <w:r w:rsidRPr="000F2032">
        <w:rPr>
          <w:b/>
          <w:lang w:val="fr-FR"/>
        </w:rPr>
        <w:t xml:space="preserve">Marketing </w:t>
      </w:r>
      <w:proofErr w:type="spellStart"/>
      <w:r w:rsidRPr="000F2032">
        <w:rPr>
          <w:b/>
          <w:lang w:val="fr-FR"/>
        </w:rPr>
        <w:t>Authorisation</w:t>
      </w:r>
      <w:proofErr w:type="spellEnd"/>
      <w:r w:rsidRPr="000F2032">
        <w:rPr>
          <w:b/>
          <w:lang w:val="fr-FR"/>
        </w:rPr>
        <w:t xml:space="preserve"> Holder</w:t>
      </w:r>
    </w:p>
    <w:p w14:paraId="3CBBDDFA" w14:textId="77777777" w:rsidR="004E4FD4" w:rsidRPr="000F2032" w:rsidRDefault="005E75EF" w:rsidP="004E52B6">
      <w:pPr>
        <w:keepNext/>
        <w:numPr>
          <w:ilvl w:val="12"/>
          <w:numId w:val="0"/>
        </w:numPr>
        <w:tabs>
          <w:tab w:val="clear" w:pos="567"/>
        </w:tabs>
        <w:spacing w:line="240" w:lineRule="auto"/>
        <w:rPr>
          <w:szCs w:val="22"/>
          <w:lang w:val="fr-FR"/>
        </w:rPr>
      </w:pPr>
      <w:r w:rsidRPr="000F2032">
        <w:rPr>
          <w:szCs w:val="22"/>
          <w:lang w:val="fr-FR"/>
        </w:rPr>
        <w:t xml:space="preserve">Les Laboratoires Servier </w:t>
      </w:r>
    </w:p>
    <w:p w14:paraId="0E3F8582" w14:textId="77777777" w:rsidR="004E4FD4" w:rsidRPr="000F2032" w:rsidRDefault="005E75EF" w:rsidP="004E52B6">
      <w:pPr>
        <w:keepNext/>
        <w:numPr>
          <w:ilvl w:val="12"/>
          <w:numId w:val="0"/>
        </w:numPr>
        <w:tabs>
          <w:tab w:val="clear" w:pos="567"/>
        </w:tabs>
        <w:spacing w:line="240" w:lineRule="auto"/>
        <w:rPr>
          <w:szCs w:val="22"/>
          <w:lang w:val="fr-FR"/>
        </w:rPr>
      </w:pPr>
      <w:r w:rsidRPr="000F2032">
        <w:rPr>
          <w:szCs w:val="22"/>
          <w:lang w:val="fr-FR"/>
        </w:rPr>
        <w:t>50 rue Carnot</w:t>
      </w:r>
    </w:p>
    <w:p w14:paraId="35F17CDB" w14:textId="77777777" w:rsidR="004E4FD4" w:rsidRPr="000F2032" w:rsidRDefault="005E75EF" w:rsidP="004E52B6">
      <w:pPr>
        <w:keepNext/>
        <w:numPr>
          <w:ilvl w:val="12"/>
          <w:numId w:val="0"/>
        </w:numPr>
        <w:tabs>
          <w:tab w:val="clear" w:pos="567"/>
        </w:tabs>
        <w:spacing w:line="240" w:lineRule="auto"/>
        <w:rPr>
          <w:szCs w:val="22"/>
          <w:lang w:val="fr-FR"/>
        </w:rPr>
      </w:pPr>
      <w:r w:rsidRPr="000F2032">
        <w:rPr>
          <w:szCs w:val="22"/>
          <w:lang w:val="fr-FR"/>
        </w:rPr>
        <w:t>92284 Suresnes Cedex</w:t>
      </w:r>
    </w:p>
    <w:p w14:paraId="0C4FB2FB" w14:textId="77777777" w:rsidR="004E4FD4" w:rsidRPr="000F2032" w:rsidRDefault="005E75EF" w:rsidP="004E4FD4">
      <w:pPr>
        <w:numPr>
          <w:ilvl w:val="12"/>
          <w:numId w:val="0"/>
        </w:numPr>
        <w:tabs>
          <w:tab w:val="clear" w:pos="567"/>
        </w:tabs>
        <w:spacing w:line="240" w:lineRule="auto"/>
        <w:ind w:right="-2"/>
        <w:rPr>
          <w:szCs w:val="22"/>
          <w:lang w:val="fr-FR"/>
        </w:rPr>
      </w:pPr>
      <w:r w:rsidRPr="000F2032">
        <w:rPr>
          <w:szCs w:val="22"/>
          <w:lang w:val="fr-FR"/>
        </w:rPr>
        <w:t xml:space="preserve">France </w:t>
      </w:r>
    </w:p>
    <w:p w14:paraId="6891FD5B" w14:textId="77777777" w:rsidR="004E4FD4" w:rsidRPr="000F2032" w:rsidRDefault="004E4FD4" w:rsidP="004E4FD4">
      <w:pPr>
        <w:numPr>
          <w:ilvl w:val="12"/>
          <w:numId w:val="0"/>
        </w:numPr>
        <w:tabs>
          <w:tab w:val="clear" w:pos="567"/>
        </w:tabs>
        <w:spacing w:line="240" w:lineRule="auto"/>
        <w:ind w:right="-2"/>
        <w:rPr>
          <w:szCs w:val="22"/>
          <w:lang w:val="fr-FR"/>
        </w:rPr>
      </w:pPr>
    </w:p>
    <w:p w14:paraId="43B17269" w14:textId="77777777" w:rsidR="004E4FD4" w:rsidRPr="000F2032" w:rsidRDefault="005E75EF" w:rsidP="004E4FD4">
      <w:pPr>
        <w:keepNext/>
        <w:keepLines/>
        <w:numPr>
          <w:ilvl w:val="12"/>
          <w:numId w:val="0"/>
        </w:numPr>
        <w:tabs>
          <w:tab w:val="clear" w:pos="567"/>
        </w:tabs>
        <w:spacing w:line="240" w:lineRule="auto"/>
        <w:ind w:right="-28"/>
        <w:rPr>
          <w:b/>
          <w:szCs w:val="22"/>
          <w:lang w:val="fr-FR"/>
        </w:rPr>
      </w:pPr>
      <w:r w:rsidRPr="000F2032">
        <w:rPr>
          <w:b/>
          <w:szCs w:val="22"/>
          <w:lang w:val="fr-FR"/>
        </w:rPr>
        <w:t>Manufacturer</w:t>
      </w:r>
    </w:p>
    <w:p w14:paraId="097F04A2" w14:textId="77777777" w:rsidR="004E4FD4" w:rsidRPr="000F2032" w:rsidRDefault="005E75EF" w:rsidP="00600E44">
      <w:pPr>
        <w:keepNext/>
        <w:keepLines/>
        <w:numPr>
          <w:ilvl w:val="12"/>
          <w:numId w:val="0"/>
        </w:numPr>
        <w:tabs>
          <w:tab w:val="clear" w:pos="567"/>
        </w:tabs>
        <w:spacing w:line="240" w:lineRule="auto"/>
        <w:ind w:right="-28"/>
        <w:rPr>
          <w:szCs w:val="22"/>
          <w:lang w:val="fr-FR"/>
        </w:rPr>
      </w:pPr>
      <w:r w:rsidRPr="000F2032">
        <w:rPr>
          <w:szCs w:val="22"/>
          <w:lang w:val="fr-FR"/>
        </w:rPr>
        <w:t>Les Laboratoires Servier Industrie</w:t>
      </w:r>
    </w:p>
    <w:p w14:paraId="68E17033" w14:textId="77777777" w:rsidR="004E4FD4" w:rsidRPr="00FC37F8" w:rsidRDefault="005E75EF" w:rsidP="00600E44">
      <w:pPr>
        <w:keepNext/>
        <w:keepLines/>
        <w:numPr>
          <w:ilvl w:val="12"/>
          <w:numId w:val="0"/>
        </w:numPr>
        <w:tabs>
          <w:tab w:val="clear" w:pos="567"/>
        </w:tabs>
        <w:spacing w:line="240" w:lineRule="auto"/>
        <w:ind w:right="-28"/>
        <w:rPr>
          <w:szCs w:val="22"/>
          <w:lang w:val="en-US"/>
        </w:rPr>
      </w:pPr>
      <w:r w:rsidRPr="00FC37F8">
        <w:rPr>
          <w:szCs w:val="22"/>
          <w:lang w:val="en-US"/>
        </w:rPr>
        <w:t>905, route de Saran</w:t>
      </w:r>
    </w:p>
    <w:p w14:paraId="2B9A3AF5" w14:textId="77777777" w:rsidR="004E4FD4" w:rsidRPr="000F2032" w:rsidRDefault="005E75EF" w:rsidP="004E4FD4">
      <w:pPr>
        <w:numPr>
          <w:ilvl w:val="12"/>
          <w:numId w:val="0"/>
        </w:numPr>
        <w:tabs>
          <w:tab w:val="clear" w:pos="567"/>
        </w:tabs>
        <w:spacing w:line="240" w:lineRule="auto"/>
        <w:ind w:right="-2"/>
        <w:rPr>
          <w:szCs w:val="22"/>
        </w:rPr>
      </w:pPr>
      <w:r w:rsidRPr="000F2032">
        <w:rPr>
          <w:szCs w:val="22"/>
        </w:rPr>
        <w:t xml:space="preserve">45520 </w:t>
      </w:r>
      <w:proofErr w:type="spellStart"/>
      <w:r w:rsidRPr="000F2032">
        <w:rPr>
          <w:szCs w:val="22"/>
        </w:rPr>
        <w:t>Gidy</w:t>
      </w:r>
      <w:proofErr w:type="spellEnd"/>
    </w:p>
    <w:p w14:paraId="56D48818" w14:textId="77777777" w:rsidR="004E4FD4" w:rsidRPr="000F2032" w:rsidRDefault="005E75EF" w:rsidP="004E4FD4">
      <w:pPr>
        <w:numPr>
          <w:ilvl w:val="12"/>
          <w:numId w:val="0"/>
        </w:numPr>
        <w:tabs>
          <w:tab w:val="clear" w:pos="567"/>
        </w:tabs>
        <w:spacing w:line="240" w:lineRule="auto"/>
        <w:ind w:right="-2"/>
        <w:rPr>
          <w:szCs w:val="22"/>
        </w:rPr>
      </w:pPr>
      <w:r w:rsidRPr="000F2032">
        <w:rPr>
          <w:szCs w:val="22"/>
        </w:rPr>
        <w:t>France</w:t>
      </w:r>
    </w:p>
    <w:p w14:paraId="3275D850" w14:textId="77777777" w:rsidR="009B6496" w:rsidRPr="000F2032" w:rsidRDefault="009B6496" w:rsidP="00204AAB">
      <w:pPr>
        <w:numPr>
          <w:ilvl w:val="12"/>
          <w:numId w:val="0"/>
        </w:numPr>
        <w:tabs>
          <w:tab w:val="clear" w:pos="567"/>
        </w:tabs>
        <w:spacing w:line="240" w:lineRule="auto"/>
        <w:ind w:right="-2"/>
        <w:rPr>
          <w:noProof/>
          <w:szCs w:val="22"/>
        </w:rPr>
      </w:pPr>
    </w:p>
    <w:p w14:paraId="6DF83580" w14:textId="77777777" w:rsidR="004C3B1D" w:rsidRPr="000F2032" w:rsidRDefault="005E75EF" w:rsidP="004C3B1D">
      <w:pPr>
        <w:autoSpaceDE w:val="0"/>
        <w:autoSpaceDN w:val="0"/>
        <w:adjustRightInd w:val="0"/>
        <w:spacing w:line="240" w:lineRule="auto"/>
        <w:rPr>
          <w:color w:val="000000"/>
          <w:szCs w:val="22"/>
        </w:rPr>
      </w:pPr>
      <w:bookmarkStart w:id="42" w:name="_Hlk97095678"/>
      <w:r w:rsidRPr="000F2032">
        <w:rPr>
          <w:color w:val="000000"/>
          <w:szCs w:val="22"/>
        </w:rPr>
        <w:t xml:space="preserve">For any information about this medicine, please contact the local representative of the Marketing Authorisation Holder: </w:t>
      </w:r>
    </w:p>
    <w:bookmarkEnd w:id="42"/>
    <w:p w14:paraId="6629516E" w14:textId="77777777" w:rsidR="004C3B1D" w:rsidRPr="000F2032" w:rsidRDefault="004C3B1D" w:rsidP="004C3B1D">
      <w:pPr>
        <w:autoSpaceDE w:val="0"/>
        <w:autoSpaceDN w:val="0"/>
        <w:adjustRightInd w:val="0"/>
        <w:spacing w:line="240" w:lineRule="auto"/>
        <w:rPr>
          <w:color w:val="000000"/>
          <w:szCs w:val="22"/>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F12D5F" w:rsidRPr="00FC37F8" w14:paraId="16967CB1" w14:textId="77777777" w:rsidTr="13AE888C">
        <w:tc>
          <w:tcPr>
            <w:tcW w:w="4606" w:type="dxa"/>
          </w:tcPr>
          <w:p w14:paraId="5A25D262" w14:textId="77777777" w:rsidR="004C3B1D" w:rsidRPr="00FC37F8" w:rsidRDefault="005E75EF" w:rsidP="004C3B1D">
            <w:pPr>
              <w:spacing w:line="240" w:lineRule="auto"/>
              <w:rPr>
                <w:b/>
                <w:color w:val="000000"/>
                <w:szCs w:val="22"/>
                <w:lang w:val="fr-FR"/>
              </w:rPr>
            </w:pPr>
            <w:bookmarkStart w:id="43" w:name="_Hlk97095689"/>
            <w:proofErr w:type="spellStart"/>
            <w:r w:rsidRPr="00FC37F8">
              <w:rPr>
                <w:b/>
                <w:color w:val="000000"/>
                <w:szCs w:val="22"/>
                <w:lang w:val="fr-FR"/>
              </w:rPr>
              <w:t>België</w:t>
            </w:r>
            <w:proofErr w:type="spellEnd"/>
            <w:r w:rsidRPr="00FC37F8">
              <w:rPr>
                <w:b/>
                <w:color w:val="000000"/>
                <w:szCs w:val="22"/>
                <w:lang w:val="fr-FR"/>
              </w:rPr>
              <w:t>/Belgique/</w:t>
            </w:r>
            <w:proofErr w:type="spellStart"/>
            <w:r w:rsidRPr="00FC37F8">
              <w:rPr>
                <w:b/>
                <w:color w:val="000000"/>
                <w:szCs w:val="22"/>
                <w:lang w:val="fr-FR"/>
              </w:rPr>
              <w:t>Belgien</w:t>
            </w:r>
            <w:proofErr w:type="spellEnd"/>
          </w:p>
          <w:p w14:paraId="7804E93E" w14:textId="77777777" w:rsidR="004C3B1D" w:rsidRPr="00FC37F8" w:rsidRDefault="005E75EF" w:rsidP="004C3B1D">
            <w:pPr>
              <w:spacing w:line="240" w:lineRule="auto"/>
              <w:rPr>
                <w:color w:val="000000"/>
                <w:szCs w:val="22"/>
                <w:lang w:val="fr-FR"/>
              </w:rPr>
            </w:pPr>
            <w:r w:rsidRPr="00FC37F8">
              <w:rPr>
                <w:color w:val="000000"/>
                <w:szCs w:val="22"/>
                <w:lang w:val="fr-FR"/>
              </w:rPr>
              <w:t>S.A. Servier Benelux N.V.</w:t>
            </w:r>
          </w:p>
          <w:p w14:paraId="6F74E216" w14:textId="37FF34E5" w:rsidR="004C3B1D" w:rsidRPr="00FC37F8" w:rsidRDefault="004C138F" w:rsidP="004C3B1D">
            <w:pPr>
              <w:spacing w:line="240" w:lineRule="auto"/>
              <w:rPr>
                <w:color w:val="000000"/>
                <w:szCs w:val="22"/>
              </w:rPr>
            </w:pPr>
            <w:proofErr w:type="spellStart"/>
            <w:ins w:id="44" w:author="Auteur">
              <w:r w:rsidRPr="00FC37F8">
                <w:rPr>
                  <w:color w:val="000000"/>
                  <w:szCs w:val="22"/>
                </w:rPr>
                <w:t>T</w:t>
              </w:r>
              <w:r w:rsidR="006A7ABC" w:rsidRPr="00FC37F8">
                <w:rPr>
                  <w:color w:val="000000"/>
                  <w:szCs w:val="22"/>
                </w:rPr>
                <w:t>él</w:t>
              </w:r>
              <w:proofErr w:type="spellEnd"/>
              <w:r w:rsidR="006A7ABC" w:rsidRPr="00FC37F8">
                <w:rPr>
                  <w:color w:val="000000"/>
                  <w:szCs w:val="22"/>
                </w:rPr>
                <w:t>/</w:t>
              </w:r>
            </w:ins>
            <w:r w:rsidR="005E75EF" w:rsidRPr="00FC37F8">
              <w:rPr>
                <w:color w:val="000000"/>
                <w:szCs w:val="22"/>
              </w:rPr>
              <w:t>Tel: +32 (0)2 529 43 11</w:t>
            </w:r>
          </w:p>
          <w:p w14:paraId="72125BDA" w14:textId="77777777" w:rsidR="004C3B1D" w:rsidRPr="00FC37F8" w:rsidRDefault="004C3B1D" w:rsidP="004C3B1D">
            <w:pPr>
              <w:spacing w:line="240" w:lineRule="auto"/>
              <w:rPr>
                <w:color w:val="000000"/>
                <w:szCs w:val="22"/>
              </w:rPr>
            </w:pPr>
          </w:p>
        </w:tc>
        <w:tc>
          <w:tcPr>
            <w:tcW w:w="4604" w:type="dxa"/>
            <w:hideMark/>
          </w:tcPr>
          <w:p w14:paraId="455AAFC2" w14:textId="77777777" w:rsidR="004C3B1D" w:rsidRPr="00FC37F8" w:rsidRDefault="005E75EF" w:rsidP="004C3B1D">
            <w:pPr>
              <w:spacing w:line="240" w:lineRule="auto"/>
              <w:rPr>
                <w:b/>
                <w:color w:val="000000"/>
                <w:szCs w:val="22"/>
                <w:lang w:val="fr-FR"/>
              </w:rPr>
            </w:pPr>
            <w:proofErr w:type="spellStart"/>
            <w:r w:rsidRPr="00FC37F8">
              <w:rPr>
                <w:b/>
                <w:color w:val="000000"/>
                <w:szCs w:val="22"/>
                <w:lang w:val="fr-FR"/>
              </w:rPr>
              <w:t>Lietuva</w:t>
            </w:r>
            <w:proofErr w:type="spellEnd"/>
          </w:p>
          <w:p w14:paraId="43157F2A" w14:textId="77777777" w:rsidR="004C3B1D" w:rsidRPr="00FC37F8" w:rsidRDefault="005E75EF" w:rsidP="004C3B1D">
            <w:pPr>
              <w:spacing w:line="240" w:lineRule="auto"/>
              <w:rPr>
                <w:color w:val="000000"/>
                <w:szCs w:val="22"/>
                <w:lang w:val="fr-FR"/>
              </w:rPr>
            </w:pPr>
            <w:r w:rsidRPr="00FC37F8">
              <w:rPr>
                <w:color w:val="000000"/>
                <w:szCs w:val="22"/>
                <w:lang w:val="fr-FR"/>
              </w:rPr>
              <w:t>UAB “SERVIER PHARMA”</w:t>
            </w:r>
          </w:p>
          <w:p w14:paraId="2ABC585C" w14:textId="77777777" w:rsidR="004C3B1D" w:rsidRPr="00FC37F8" w:rsidRDefault="005E75EF" w:rsidP="004C3B1D">
            <w:pPr>
              <w:spacing w:line="240" w:lineRule="auto"/>
              <w:rPr>
                <w:color w:val="000000"/>
                <w:szCs w:val="22"/>
                <w:lang w:val="fr-FR"/>
              </w:rPr>
            </w:pPr>
            <w:r w:rsidRPr="00FC37F8">
              <w:rPr>
                <w:color w:val="000000"/>
                <w:szCs w:val="22"/>
                <w:lang w:val="fr-FR"/>
              </w:rPr>
              <w:t>Tel: +370 (5) 2 63 86 28</w:t>
            </w:r>
          </w:p>
        </w:tc>
      </w:tr>
      <w:tr w:rsidR="00F12D5F" w:rsidRPr="00FC37F8" w14:paraId="0B43AAD5" w14:textId="77777777" w:rsidTr="13AE888C">
        <w:tc>
          <w:tcPr>
            <w:tcW w:w="4606" w:type="dxa"/>
          </w:tcPr>
          <w:p w14:paraId="263A5FC7" w14:textId="77777777" w:rsidR="004C3B1D" w:rsidRPr="00FC37F8" w:rsidRDefault="005E75EF" w:rsidP="004C3B1D">
            <w:pPr>
              <w:autoSpaceDE w:val="0"/>
              <w:autoSpaceDN w:val="0"/>
              <w:adjustRightInd w:val="0"/>
              <w:spacing w:line="240" w:lineRule="auto"/>
              <w:rPr>
                <w:color w:val="000000"/>
                <w:szCs w:val="22"/>
              </w:rPr>
            </w:pPr>
            <w:proofErr w:type="spellStart"/>
            <w:r w:rsidRPr="00FC37F8">
              <w:rPr>
                <w:b/>
                <w:color w:val="000000"/>
                <w:szCs w:val="22"/>
              </w:rPr>
              <w:t>България</w:t>
            </w:r>
            <w:proofErr w:type="spellEnd"/>
          </w:p>
          <w:p w14:paraId="28792817" w14:textId="77777777" w:rsidR="004C3B1D" w:rsidRPr="00FC37F8" w:rsidRDefault="005E75EF" w:rsidP="004C3B1D">
            <w:pPr>
              <w:autoSpaceDE w:val="0"/>
              <w:autoSpaceDN w:val="0"/>
              <w:adjustRightInd w:val="0"/>
              <w:spacing w:line="240" w:lineRule="auto"/>
              <w:rPr>
                <w:color w:val="000000"/>
                <w:szCs w:val="22"/>
              </w:rPr>
            </w:pPr>
            <w:proofErr w:type="spellStart"/>
            <w:r w:rsidRPr="00FC37F8">
              <w:rPr>
                <w:color w:val="000000"/>
                <w:szCs w:val="22"/>
              </w:rPr>
              <w:t>Сервие</w:t>
            </w:r>
            <w:proofErr w:type="spellEnd"/>
            <w:r w:rsidRPr="00FC37F8">
              <w:rPr>
                <w:color w:val="000000"/>
                <w:szCs w:val="22"/>
              </w:rPr>
              <w:t xml:space="preserve"> </w:t>
            </w:r>
            <w:proofErr w:type="spellStart"/>
            <w:r w:rsidRPr="00FC37F8">
              <w:rPr>
                <w:color w:val="000000"/>
                <w:szCs w:val="22"/>
              </w:rPr>
              <w:t>Медикал</w:t>
            </w:r>
            <w:proofErr w:type="spellEnd"/>
            <w:r w:rsidRPr="00FC37F8">
              <w:rPr>
                <w:color w:val="000000"/>
                <w:szCs w:val="22"/>
              </w:rPr>
              <w:t xml:space="preserve"> ЕООД</w:t>
            </w:r>
          </w:p>
          <w:p w14:paraId="4B03C92E" w14:textId="77777777" w:rsidR="004C3B1D" w:rsidRPr="00FC37F8" w:rsidRDefault="005E75EF" w:rsidP="004C3B1D">
            <w:pPr>
              <w:autoSpaceDE w:val="0"/>
              <w:autoSpaceDN w:val="0"/>
              <w:adjustRightInd w:val="0"/>
              <w:spacing w:line="240" w:lineRule="auto"/>
              <w:rPr>
                <w:color w:val="000000"/>
                <w:szCs w:val="22"/>
              </w:rPr>
            </w:pPr>
            <w:r w:rsidRPr="00FC37F8">
              <w:rPr>
                <w:color w:val="000000"/>
                <w:szCs w:val="22"/>
              </w:rPr>
              <w:t>Тел.: +359 2 921 57 00</w:t>
            </w:r>
          </w:p>
          <w:p w14:paraId="6B49C6D8" w14:textId="77777777" w:rsidR="004C3B1D" w:rsidRPr="00FC37F8" w:rsidRDefault="004C3B1D" w:rsidP="004C3B1D">
            <w:pPr>
              <w:spacing w:line="240" w:lineRule="auto"/>
              <w:rPr>
                <w:b/>
                <w:color w:val="000000"/>
                <w:szCs w:val="22"/>
              </w:rPr>
            </w:pPr>
          </w:p>
        </w:tc>
        <w:tc>
          <w:tcPr>
            <w:tcW w:w="4604" w:type="dxa"/>
          </w:tcPr>
          <w:p w14:paraId="085E4435" w14:textId="77777777" w:rsidR="004C3B1D" w:rsidRPr="00FC37F8" w:rsidRDefault="005E75EF" w:rsidP="004C3B1D">
            <w:pPr>
              <w:spacing w:line="240" w:lineRule="auto"/>
              <w:rPr>
                <w:b/>
                <w:color w:val="000000"/>
                <w:szCs w:val="22"/>
                <w:lang w:val="de-DE"/>
              </w:rPr>
            </w:pPr>
            <w:r w:rsidRPr="00FC37F8">
              <w:rPr>
                <w:b/>
                <w:color w:val="000000"/>
                <w:szCs w:val="22"/>
                <w:lang w:val="de-DE"/>
              </w:rPr>
              <w:t>Luxembourg/Luxemburg</w:t>
            </w:r>
          </w:p>
          <w:p w14:paraId="236B62EC" w14:textId="77777777" w:rsidR="004C3B1D" w:rsidRPr="00FC37F8" w:rsidRDefault="005E75EF" w:rsidP="004C3B1D">
            <w:pPr>
              <w:spacing w:line="240" w:lineRule="auto"/>
              <w:rPr>
                <w:color w:val="000000"/>
                <w:szCs w:val="22"/>
                <w:lang w:val="de-DE"/>
              </w:rPr>
            </w:pPr>
            <w:r w:rsidRPr="00FC37F8">
              <w:rPr>
                <w:color w:val="000000"/>
                <w:szCs w:val="22"/>
                <w:lang w:val="de-DE"/>
              </w:rPr>
              <w:t>S.A. Servier Benelux N.V.</w:t>
            </w:r>
          </w:p>
          <w:p w14:paraId="69BEBE04" w14:textId="20426B62" w:rsidR="004C3B1D" w:rsidRPr="00FC37F8" w:rsidRDefault="00805C93" w:rsidP="004C3B1D">
            <w:pPr>
              <w:spacing w:line="240" w:lineRule="auto"/>
              <w:rPr>
                <w:color w:val="000000"/>
                <w:szCs w:val="22"/>
              </w:rPr>
            </w:pPr>
            <w:proofErr w:type="spellStart"/>
            <w:ins w:id="45" w:author="Auteur">
              <w:r w:rsidRPr="00FC37F8">
                <w:rPr>
                  <w:color w:val="000000"/>
                  <w:szCs w:val="22"/>
                </w:rPr>
                <w:t>Tél</w:t>
              </w:r>
              <w:proofErr w:type="spellEnd"/>
              <w:r w:rsidRPr="00FC37F8">
                <w:rPr>
                  <w:color w:val="000000"/>
                  <w:szCs w:val="22"/>
                </w:rPr>
                <w:t>/</w:t>
              </w:r>
            </w:ins>
            <w:r w:rsidR="005E75EF" w:rsidRPr="00FC37F8">
              <w:rPr>
                <w:color w:val="000000"/>
                <w:szCs w:val="22"/>
              </w:rPr>
              <w:t>Tel: +32 (0)2 529 43 11</w:t>
            </w:r>
          </w:p>
          <w:p w14:paraId="558C87D4" w14:textId="77777777" w:rsidR="004C3B1D" w:rsidRPr="00FC37F8" w:rsidRDefault="004C3B1D" w:rsidP="004C3B1D">
            <w:pPr>
              <w:spacing w:line="240" w:lineRule="auto"/>
              <w:rPr>
                <w:i/>
                <w:color w:val="000000"/>
                <w:szCs w:val="22"/>
              </w:rPr>
            </w:pPr>
          </w:p>
        </w:tc>
      </w:tr>
      <w:tr w:rsidR="00F12D5F" w:rsidRPr="00FC37F8" w14:paraId="69C40A86" w14:textId="77777777" w:rsidTr="13AE888C">
        <w:tc>
          <w:tcPr>
            <w:tcW w:w="4606" w:type="dxa"/>
            <w:hideMark/>
          </w:tcPr>
          <w:p w14:paraId="3DFD668D" w14:textId="77777777" w:rsidR="004C3B1D" w:rsidRPr="00FC37F8" w:rsidRDefault="005E75EF" w:rsidP="004C3B1D">
            <w:pPr>
              <w:spacing w:line="240" w:lineRule="auto"/>
              <w:rPr>
                <w:b/>
                <w:color w:val="000000"/>
                <w:szCs w:val="22"/>
                <w:lang w:val="de-DE"/>
              </w:rPr>
            </w:pPr>
            <w:proofErr w:type="spellStart"/>
            <w:r w:rsidRPr="00FC37F8">
              <w:rPr>
                <w:b/>
                <w:color w:val="000000"/>
                <w:szCs w:val="22"/>
                <w:lang w:val="de-DE"/>
              </w:rPr>
              <w:t>Česká</w:t>
            </w:r>
            <w:proofErr w:type="spellEnd"/>
            <w:r w:rsidRPr="00FC37F8">
              <w:rPr>
                <w:b/>
                <w:color w:val="000000"/>
                <w:szCs w:val="22"/>
                <w:lang w:val="de-DE"/>
              </w:rPr>
              <w:t xml:space="preserve"> </w:t>
            </w:r>
            <w:proofErr w:type="spellStart"/>
            <w:r w:rsidRPr="00FC37F8">
              <w:rPr>
                <w:b/>
                <w:color w:val="000000"/>
                <w:szCs w:val="22"/>
                <w:lang w:val="de-DE"/>
              </w:rPr>
              <w:t>republika</w:t>
            </w:r>
            <w:proofErr w:type="spellEnd"/>
          </w:p>
          <w:p w14:paraId="3D53F967" w14:textId="77777777" w:rsidR="004C3B1D" w:rsidRPr="00FC37F8" w:rsidRDefault="005E75EF" w:rsidP="004C3B1D">
            <w:pPr>
              <w:spacing w:line="240" w:lineRule="auto"/>
              <w:rPr>
                <w:color w:val="000000"/>
                <w:szCs w:val="22"/>
                <w:lang w:val="de-DE"/>
              </w:rPr>
            </w:pPr>
            <w:r w:rsidRPr="00FC37F8">
              <w:rPr>
                <w:color w:val="000000"/>
                <w:szCs w:val="22"/>
                <w:lang w:val="de-DE"/>
              </w:rPr>
              <w:t xml:space="preserve">Servier </w:t>
            </w:r>
            <w:proofErr w:type="spellStart"/>
            <w:r w:rsidRPr="00FC37F8">
              <w:rPr>
                <w:color w:val="000000"/>
                <w:szCs w:val="22"/>
                <w:lang w:val="de-DE"/>
              </w:rPr>
              <w:t>s.r.o</w:t>
            </w:r>
            <w:proofErr w:type="spellEnd"/>
            <w:r w:rsidRPr="00FC37F8">
              <w:rPr>
                <w:color w:val="000000"/>
                <w:szCs w:val="22"/>
                <w:lang w:val="de-DE"/>
              </w:rPr>
              <w:t>.</w:t>
            </w:r>
          </w:p>
          <w:p w14:paraId="5993B783" w14:textId="77777777" w:rsidR="004C3B1D" w:rsidRPr="00FC37F8" w:rsidRDefault="005E75EF" w:rsidP="004C3B1D">
            <w:pPr>
              <w:spacing w:line="240" w:lineRule="auto"/>
              <w:rPr>
                <w:i/>
                <w:color w:val="000000"/>
                <w:szCs w:val="22"/>
              </w:rPr>
            </w:pPr>
            <w:r w:rsidRPr="00FC37F8">
              <w:rPr>
                <w:color w:val="000000"/>
                <w:szCs w:val="22"/>
              </w:rPr>
              <w:t>Tel: +420 222 118 111</w:t>
            </w:r>
          </w:p>
        </w:tc>
        <w:tc>
          <w:tcPr>
            <w:tcW w:w="4604" w:type="dxa"/>
          </w:tcPr>
          <w:p w14:paraId="12F4074A" w14:textId="77777777" w:rsidR="004C3B1D" w:rsidRPr="00FC37F8" w:rsidRDefault="005E75EF" w:rsidP="004C3B1D">
            <w:pPr>
              <w:spacing w:line="240" w:lineRule="auto"/>
              <w:rPr>
                <w:b/>
                <w:color w:val="000000"/>
                <w:szCs w:val="22"/>
              </w:rPr>
            </w:pPr>
            <w:proofErr w:type="spellStart"/>
            <w:r w:rsidRPr="00FC37F8">
              <w:rPr>
                <w:b/>
                <w:color w:val="000000"/>
                <w:szCs w:val="22"/>
              </w:rPr>
              <w:t>Magyarország</w:t>
            </w:r>
            <w:proofErr w:type="spellEnd"/>
          </w:p>
          <w:p w14:paraId="36C86E89" w14:textId="77777777" w:rsidR="004C3B1D" w:rsidRPr="00FC37F8" w:rsidRDefault="005E75EF" w:rsidP="004C3B1D">
            <w:pPr>
              <w:spacing w:line="240" w:lineRule="auto"/>
              <w:rPr>
                <w:color w:val="000000"/>
                <w:szCs w:val="22"/>
              </w:rPr>
            </w:pPr>
            <w:r w:rsidRPr="00FC37F8">
              <w:rPr>
                <w:color w:val="000000"/>
                <w:szCs w:val="22"/>
              </w:rPr>
              <w:t>Servier Hungaria Kft.</w:t>
            </w:r>
          </w:p>
          <w:p w14:paraId="424550A4" w14:textId="530F4269" w:rsidR="004C3B1D" w:rsidRPr="00FC37F8" w:rsidRDefault="005E75EF" w:rsidP="004C3B1D">
            <w:pPr>
              <w:spacing w:line="240" w:lineRule="auto"/>
              <w:rPr>
                <w:color w:val="000000"/>
                <w:szCs w:val="22"/>
              </w:rPr>
            </w:pPr>
            <w:r w:rsidRPr="00FC37F8">
              <w:rPr>
                <w:color w:val="000000"/>
                <w:szCs w:val="22"/>
              </w:rPr>
              <w:t>Tel</w:t>
            </w:r>
            <w:ins w:id="46" w:author="Auteur">
              <w:r w:rsidR="004A3465" w:rsidRPr="00FC37F8">
                <w:rPr>
                  <w:color w:val="000000"/>
                  <w:szCs w:val="22"/>
                </w:rPr>
                <w:t>.</w:t>
              </w:r>
            </w:ins>
            <w:r w:rsidRPr="00FC37F8">
              <w:rPr>
                <w:color w:val="000000"/>
                <w:szCs w:val="22"/>
              </w:rPr>
              <w:t>: +36 1 238 7799</w:t>
            </w:r>
          </w:p>
          <w:p w14:paraId="7833795E" w14:textId="77777777" w:rsidR="004C3B1D" w:rsidRPr="00FC37F8" w:rsidRDefault="004C3B1D" w:rsidP="004C3B1D">
            <w:pPr>
              <w:spacing w:line="240" w:lineRule="auto"/>
              <w:rPr>
                <w:color w:val="000000"/>
                <w:szCs w:val="22"/>
              </w:rPr>
            </w:pPr>
          </w:p>
        </w:tc>
      </w:tr>
      <w:tr w:rsidR="00F12D5F" w:rsidRPr="00FC37F8" w14:paraId="2835F840" w14:textId="77777777" w:rsidTr="13AE888C">
        <w:tc>
          <w:tcPr>
            <w:tcW w:w="4606" w:type="dxa"/>
          </w:tcPr>
          <w:p w14:paraId="20D4AECB" w14:textId="77777777" w:rsidR="004C3B1D" w:rsidRPr="00FC37F8" w:rsidRDefault="005E75EF" w:rsidP="004C3B1D">
            <w:pPr>
              <w:spacing w:line="240" w:lineRule="auto"/>
              <w:rPr>
                <w:b/>
                <w:color w:val="000000"/>
                <w:szCs w:val="22"/>
              </w:rPr>
            </w:pPr>
            <w:r w:rsidRPr="00FC37F8">
              <w:rPr>
                <w:b/>
                <w:color w:val="000000"/>
                <w:szCs w:val="22"/>
              </w:rPr>
              <w:t>Danmark</w:t>
            </w:r>
          </w:p>
          <w:p w14:paraId="1A425BBE" w14:textId="77777777" w:rsidR="004C3B1D" w:rsidRPr="00FC37F8" w:rsidRDefault="005E75EF" w:rsidP="004C3B1D">
            <w:pPr>
              <w:spacing w:line="240" w:lineRule="auto"/>
              <w:rPr>
                <w:color w:val="000000"/>
                <w:szCs w:val="22"/>
              </w:rPr>
            </w:pPr>
            <w:r w:rsidRPr="00FC37F8">
              <w:rPr>
                <w:color w:val="000000"/>
                <w:szCs w:val="22"/>
              </w:rPr>
              <w:t>Servier Danmark A/S</w:t>
            </w:r>
          </w:p>
          <w:p w14:paraId="7EC65220" w14:textId="16C904CB" w:rsidR="004C3B1D" w:rsidRPr="00FC37F8" w:rsidRDefault="005E75EF" w:rsidP="004C3B1D">
            <w:pPr>
              <w:spacing w:line="240" w:lineRule="auto"/>
              <w:rPr>
                <w:color w:val="000000"/>
                <w:szCs w:val="22"/>
              </w:rPr>
            </w:pPr>
            <w:proofErr w:type="spellStart"/>
            <w:r w:rsidRPr="00FC37F8">
              <w:rPr>
                <w:color w:val="000000"/>
                <w:szCs w:val="22"/>
              </w:rPr>
              <w:t>Tlf</w:t>
            </w:r>
            <w:proofErr w:type="spellEnd"/>
            <w:ins w:id="47" w:author="Auteur">
              <w:r w:rsidR="004A3465" w:rsidRPr="00FC37F8">
                <w:rPr>
                  <w:color w:val="000000"/>
                  <w:szCs w:val="22"/>
                </w:rPr>
                <w:t>.</w:t>
              </w:r>
            </w:ins>
            <w:r w:rsidRPr="00FC37F8">
              <w:rPr>
                <w:color w:val="000000"/>
                <w:szCs w:val="22"/>
              </w:rPr>
              <w:t>: +45 36 44 22 60</w:t>
            </w:r>
          </w:p>
          <w:p w14:paraId="1949881E" w14:textId="77777777" w:rsidR="004C3B1D" w:rsidRPr="00FC37F8" w:rsidRDefault="004C3B1D" w:rsidP="004C3B1D">
            <w:pPr>
              <w:spacing w:line="240" w:lineRule="auto"/>
              <w:rPr>
                <w:b/>
                <w:color w:val="000000"/>
                <w:szCs w:val="22"/>
              </w:rPr>
            </w:pPr>
          </w:p>
        </w:tc>
        <w:tc>
          <w:tcPr>
            <w:tcW w:w="4604" w:type="dxa"/>
          </w:tcPr>
          <w:p w14:paraId="34F7AF5B" w14:textId="77777777" w:rsidR="004C3B1D" w:rsidRPr="00FC37F8" w:rsidRDefault="005E75EF" w:rsidP="004C3B1D">
            <w:pPr>
              <w:spacing w:line="240" w:lineRule="auto"/>
              <w:rPr>
                <w:b/>
                <w:color w:val="000000"/>
                <w:szCs w:val="22"/>
                <w:lang w:val="fi-FI"/>
              </w:rPr>
            </w:pPr>
            <w:r w:rsidRPr="00FC37F8">
              <w:rPr>
                <w:b/>
                <w:color w:val="000000"/>
                <w:szCs w:val="22"/>
                <w:lang w:val="fi-FI"/>
              </w:rPr>
              <w:t>Malta</w:t>
            </w:r>
          </w:p>
          <w:p w14:paraId="1D0F0257" w14:textId="77777777" w:rsidR="004C3B1D" w:rsidRPr="00FC37F8" w:rsidRDefault="005E75EF" w:rsidP="004C3B1D">
            <w:pPr>
              <w:spacing w:line="240" w:lineRule="auto"/>
              <w:rPr>
                <w:color w:val="000000"/>
                <w:szCs w:val="22"/>
                <w:lang w:val="fi-FI"/>
              </w:rPr>
            </w:pPr>
            <w:r w:rsidRPr="00FC37F8">
              <w:rPr>
                <w:color w:val="000000"/>
                <w:szCs w:val="22"/>
                <w:lang w:val="fi-FI"/>
              </w:rPr>
              <w:t xml:space="preserve">V.J. Salomone Pharma Ltd </w:t>
            </w:r>
          </w:p>
          <w:p w14:paraId="63D973A2" w14:textId="77777777" w:rsidR="004C3B1D" w:rsidRPr="00FC37F8" w:rsidRDefault="005E75EF" w:rsidP="004C3B1D">
            <w:pPr>
              <w:spacing w:line="240" w:lineRule="auto"/>
              <w:rPr>
                <w:b/>
                <w:color w:val="000000"/>
                <w:szCs w:val="22"/>
              </w:rPr>
            </w:pPr>
            <w:r w:rsidRPr="00FC37F8">
              <w:rPr>
                <w:color w:val="000000"/>
                <w:szCs w:val="22"/>
              </w:rPr>
              <w:t>Tel: + 356 21 22 01 74</w:t>
            </w:r>
          </w:p>
        </w:tc>
      </w:tr>
      <w:tr w:rsidR="00F12D5F" w:rsidRPr="00FC37F8" w14:paraId="691C132A" w14:textId="77777777" w:rsidTr="13AE888C">
        <w:tc>
          <w:tcPr>
            <w:tcW w:w="4606" w:type="dxa"/>
          </w:tcPr>
          <w:p w14:paraId="39818664" w14:textId="77777777" w:rsidR="004C3B1D" w:rsidRPr="00FC37F8" w:rsidRDefault="005E75EF" w:rsidP="004C3B1D">
            <w:pPr>
              <w:spacing w:line="240" w:lineRule="auto"/>
              <w:rPr>
                <w:b/>
                <w:color w:val="000000"/>
                <w:szCs w:val="22"/>
                <w:lang w:val="de-DE"/>
              </w:rPr>
            </w:pPr>
            <w:r w:rsidRPr="00FC37F8">
              <w:rPr>
                <w:b/>
                <w:color w:val="000000"/>
                <w:szCs w:val="22"/>
                <w:lang w:val="de-DE"/>
              </w:rPr>
              <w:t>Deutschland</w:t>
            </w:r>
          </w:p>
          <w:p w14:paraId="390D8DAF" w14:textId="77777777" w:rsidR="004C3B1D" w:rsidRPr="00FC37F8" w:rsidRDefault="005E75EF" w:rsidP="004C3B1D">
            <w:pPr>
              <w:spacing w:line="240" w:lineRule="auto"/>
              <w:rPr>
                <w:color w:val="000000"/>
                <w:szCs w:val="22"/>
                <w:lang w:val="de-DE"/>
              </w:rPr>
            </w:pPr>
            <w:r w:rsidRPr="00FC37F8">
              <w:rPr>
                <w:color w:val="000000"/>
                <w:szCs w:val="22"/>
                <w:lang w:val="de-DE"/>
              </w:rPr>
              <w:t>Servier Deutschland GmbH</w:t>
            </w:r>
          </w:p>
          <w:p w14:paraId="580146DE" w14:textId="77777777" w:rsidR="004C3B1D" w:rsidRPr="00FC37F8" w:rsidRDefault="005E75EF" w:rsidP="004C3B1D">
            <w:pPr>
              <w:spacing w:line="240" w:lineRule="auto"/>
              <w:rPr>
                <w:color w:val="000000"/>
                <w:szCs w:val="22"/>
                <w:lang w:val="de-DE"/>
              </w:rPr>
            </w:pPr>
            <w:r w:rsidRPr="00FC37F8">
              <w:rPr>
                <w:color w:val="000000"/>
                <w:szCs w:val="22"/>
                <w:lang w:val="de-DE"/>
              </w:rPr>
              <w:t>Tel: +49 (0)89 57095 01</w:t>
            </w:r>
          </w:p>
          <w:p w14:paraId="440899C0" w14:textId="77777777" w:rsidR="004C3B1D" w:rsidRPr="00FC37F8" w:rsidRDefault="004C3B1D" w:rsidP="004C3B1D">
            <w:pPr>
              <w:spacing w:line="240" w:lineRule="auto"/>
              <w:rPr>
                <w:color w:val="000000"/>
                <w:szCs w:val="22"/>
                <w:lang w:val="de-DE"/>
              </w:rPr>
            </w:pPr>
          </w:p>
        </w:tc>
        <w:tc>
          <w:tcPr>
            <w:tcW w:w="4604" w:type="dxa"/>
          </w:tcPr>
          <w:p w14:paraId="18FF3232" w14:textId="77777777" w:rsidR="004C3B1D" w:rsidRPr="00FC37F8" w:rsidRDefault="005E75EF" w:rsidP="004C3B1D">
            <w:pPr>
              <w:spacing w:line="240" w:lineRule="auto"/>
              <w:rPr>
                <w:b/>
                <w:color w:val="000000"/>
                <w:szCs w:val="22"/>
                <w:lang w:val="da-DK"/>
              </w:rPr>
            </w:pPr>
            <w:r w:rsidRPr="00FC37F8">
              <w:rPr>
                <w:b/>
                <w:color w:val="000000"/>
                <w:szCs w:val="22"/>
                <w:lang w:val="da-DK"/>
              </w:rPr>
              <w:t>Nederland</w:t>
            </w:r>
          </w:p>
          <w:p w14:paraId="11355AAB" w14:textId="77777777" w:rsidR="004C3B1D" w:rsidRPr="00FC37F8" w:rsidRDefault="005E75EF" w:rsidP="004C3B1D">
            <w:pPr>
              <w:spacing w:line="240" w:lineRule="auto"/>
              <w:rPr>
                <w:color w:val="000000"/>
                <w:szCs w:val="22"/>
                <w:lang w:val="da-DK"/>
              </w:rPr>
            </w:pPr>
            <w:r w:rsidRPr="00FC37F8">
              <w:rPr>
                <w:color w:val="000000"/>
                <w:szCs w:val="22"/>
                <w:lang w:val="da-DK"/>
              </w:rPr>
              <w:t>Servier Nederland Farma B.V.</w:t>
            </w:r>
          </w:p>
          <w:p w14:paraId="46E415EE" w14:textId="77777777" w:rsidR="004C3B1D" w:rsidRPr="00FC37F8" w:rsidRDefault="005E75EF" w:rsidP="004C3B1D">
            <w:pPr>
              <w:spacing w:line="240" w:lineRule="auto"/>
              <w:rPr>
                <w:color w:val="000000"/>
                <w:szCs w:val="22"/>
              </w:rPr>
            </w:pPr>
            <w:r w:rsidRPr="00FC37F8">
              <w:rPr>
                <w:color w:val="000000"/>
                <w:szCs w:val="22"/>
              </w:rPr>
              <w:t>Tel: +31 (0)71 5246700</w:t>
            </w:r>
          </w:p>
          <w:p w14:paraId="372A3410" w14:textId="77777777" w:rsidR="004C3B1D" w:rsidRPr="00FC37F8" w:rsidRDefault="004C3B1D" w:rsidP="004C3B1D">
            <w:pPr>
              <w:spacing w:line="240" w:lineRule="auto"/>
              <w:rPr>
                <w:color w:val="000000"/>
                <w:szCs w:val="22"/>
              </w:rPr>
            </w:pPr>
          </w:p>
        </w:tc>
      </w:tr>
      <w:tr w:rsidR="00F12D5F" w:rsidRPr="00FC37F8" w14:paraId="73DD6AF6" w14:textId="77777777" w:rsidTr="13AE888C">
        <w:tc>
          <w:tcPr>
            <w:tcW w:w="4606" w:type="dxa"/>
          </w:tcPr>
          <w:p w14:paraId="75182BCA" w14:textId="77777777" w:rsidR="004C3B1D" w:rsidRPr="00FC37F8" w:rsidRDefault="005E75EF" w:rsidP="004C3B1D">
            <w:pPr>
              <w:spacing w:line="240" w:lineRule="auto"/>
              <w:rPr>
                <w:color w:val="000000"/>
                <w:szCs w:val="22"/>
                <w:lang w:val="fr-FR"/>
              </w:rPr>
            </w:pPr>
            <w:proofErr w:type="spellStart"/>
            <w:r w:rsidRPr="00FC37F8">
              <w:rPr>
                <w:b/>
                <w:color w:val="000000"/>
                <w:szCs w:val="22"/>
                <w:lang w:val="fr-FR"/>
              </w:rPr>
              <w:t>Eesti</w:t>
            </w:r>
            <w:proofErr w:type="spellEnd"/>
          </w:p>
          <w:p w14:paraId="3B54D60D" w14:textId="77777777" w:rsidR="004C3B1D" w:rsidRPr="00FC37F8" w:rsidRDefault="005E75EF" w:rsidP="004C3B1D">
            <w:pPr>
              <w:spacing w:line="240" w:lineRule="auto"/>
              <w:rPr>
                <w:color w:val="000000"/>
                <w:szCs w:val="22"/>
                <w:lang w:val="fr-FR"/>
              </w:rPr>
            </w:pPr>
            <w:r w:rsidRPr="00FC37F8">
              <w:rPr>
                <w:color w:val="000000"/>
                <w:szCs w:val="22"/>
                <w:lang w:val="fr-FR"/>
              </w:rPr>
              <w:t xml:space="preserve">Servier </w:t>
            </w:r>
            <w:proofErr w:type="spellStart"/>
            <w:r w:rsidRPr="00FC37F8">
              <w:rPr>
                <w:color w:val="000000"/>
                <w:szCs w:val="22"/>
                <w:lang w:val="fr-FR"/>
              </w:rPr>
              <w:t>Laboratories</w:t>
            </w:r>
            <w:proofErr w:type="spellEnd"/>
            <w:r w:rsidRPr="00FC37F8">
              <w:rPr>
                <w:color w:val="000000"/>
                <w:szCs w:val="22"/>
                <w:lang w:val="fr-FR"/>
              </w:rPr>
              <w:t xml:space="preserve"> OÜ </w:t>
            </w:r>
          </w:p>
          <w:p w14:paraId="40A47954" w14:textId="591A9F6F" w:rsidR="004C3B1D" w:rsidRPr="00FC37F8" w:rsidRDefault="005E75EF" w:rsidP="004C3B1D">
            <w:pPr>
              <w:spacing w:line="240" w:lineRule="auto"/>
              <w:rPr>
                <w:color w:val="000000"/>
                <w:szCs w:val="22"/>
                <w:lang w:val="fr-FR"/>
              </w:rPr>
            </w:pPr>
            <w:r w:rsidRPr="00FC37F8">
              <w:rPr>
                <w:color w:val="000000"/>
                <w:szCs w:val="22"/>
                <w:lang w:val="fr-FR"/>
              </w:rPr>
              <w:t>Tel:</w:t>
            </w:r>
            <w:ins w:id="48" w:author="Auteur">
              <w:r w:rsidR="00F74DF4" w:rsidRPr="00FC37F8">
                <w:rPr>
                  <w:color w:val="000000"/>
                  <w:szCs w:val="22"/>
                  <w:lang w:val="fr-FR"/>
                </w:rPr>
                <w:t xml:space="preserve"> </w:t>
              </w:r>
            </w:ins>
            <w:r w:rsidRPr="00FC37F8">
              <w:rPr>
                <w:color w:val="000000"/>
                <w:szCs w:val="22"/>
                <w:lang w:val="fr-FR"/>
              </w:rPr>
              <w:t>+ 372 664 5040</w:t>
            </w:r>
          </w:p>
          <w:p w14:paraId="00CF65BC" w14:textId="77777777" w:rsidR="004C3B1D" w:rsidRPr="00FC37F8" w:rsidRDefault="004C3B1D" w:rsidP="004C3B1D">
            <w:pPr>
              <w:spacing w:line="240" w:lineRule="auto"/>
              <w:rPr>
                <w:color w:val="000000"/>
                <w:szCs w:val="22"/>
                <w:lang w:val="fr-FR"/>
              </w:rPr>
            </w:pPr>
          </w:p>
        </w:tc>
        <w:tc>
          <w:tcPr>
            <w:tcW w:w="4604" w:type="dxa"/>
          </w:tcPr>
          <w:p w14:paraId="2F7E8516" w14:textId="77777777" w:rsidR="004C3B1D" w:rsidRPr="00FC37F8" w:rsidRDefault="005E75EF" w:rsidP="004C3B1D">
            <w:pPr>
              <w:spacing w:line="240" w:lineRule="auto"/>
              <w:rPr>
                <w:b/>
                <w:color w:val="000000"/>
                <w:szCs w:val="22"/>
                <w:lang w:val="nb-NO"/>
              </w:rPr>
            </w:pPr>
            <w:r w:rsidRPr="00FC37F8">
              <w:rPr>
                <w:b/>
                <w:color w:val="000000"/>
                <w:szCs w:val="22"/>
                <w:lang w:val="nb-NO"/>
              </w:rPr>
              <w:t>Norge</w:t>
            </w:r>
          </w:p>
          <w:p w14:paraId="23C461C8" w14:textId="77777777" w:rsidR="004C3B1D" w:rsidRPr="00FC37F8" w:rsidRDefault="005E75EF" w:rsidP="004C3B1D">
            <w:pPr>
              <w:numPr>
                <w:ilvl w:val="12"/>
                <w:numId w:val="0"/>
              </w:numPr>
              <w:spacing w:line="240" w:lineRule="auto"/>
              <w:rPr>
                <w:b/>
                <w:bCs/>
                <w:color w:val="000000"/>
                <w:szCs w:val="22"/>
                <w:lang w:val="nb-NO"/>
              </w:rPr>
            </w:pPr>
            <w:r w:rsidRPr="00FC37F8">
              <w:rPr>
                <w:color w:val="000000"/>
                <w:szCs w:val="22"/>
                <w:lang w:val="nb-NO"/>
              </w:rPr>
              <w:t>Servier Danmark A/S</w:t>
            </w:r>
          </w:p>
          <w:p w14:paraId="3FE7EAE5" w14:textId="77777777" w:rsidR="004C3B1D" w:rsidRPr="00FC37F8" w:rsidRDefault="005E75EF" w:rsidP="004C3B1D">
            <w:pPr>
              <w:spacing w:line="240" w:lineRule="auto"/>
              <w:rPr>
                <w:color w:val="000000"/>
                <w:szCs w:val="22"/>
                <w:lang w:val="nb-NO"/>
              </w:rPr>
            </w:pPr>
            <w:r w:rsidRPr="00FC37F8">
              <w:rPr>
                <w:color w:val="000000"/>
                <w:szCs w:val="22"/>
                <w:lang w:val="nb-NO"/>
              </w:rPr>
              <w:t>Tlf: +45 36 44 22 60</w:t>
            </w:r>
          </w:p>
          <w:p w14:paraId="3F2B1BFC" w14:textId="77777777" w:rsidR="004C3B1D" w:rsidRPr="00FC37F8" w:rsidRDefault="004C3B1D" w:rsidP="004C3B1D">
            <w:pPr>
              <w:spacing w:line="240" w:lineRule="auto"/>
              <w:rPr>
                <w:color w:val="000000"/>
                <w:szCs w:val="22"/>
                <w:lang w:val="nb-NO"/>
              </w:rPr>
            </w:pPr>
          </w:p>
        </w:tc>
      </w:tr>
      <w:tr w:rsidR="00F12D5F" w:rsidRPr="00FC37F8" w14:paraId="58DD48B9" w14:textId="77777777" w:rsidTr="13AE888C">
        <w:tc>
          <w:tcPr>
            <w:tcW w:w="4606" w:type="dxa"/>
          </w:tcPr>
          <w:p w14:paraId="105D4619" w14:textId="77777777" w:rsidR="004C3B1D" w:rsidRPr="00FC37F8" w:rsidRDefault="005E75EF" w:rsidP="004C3B1D">
            <w:pPr>
              <w:spacing w:line="240" w:lineRule="auto"/>
              <w:rPr>
                <w:b/>
                <w:bCs/>
                <w:color w:val="000000"/>
                <w:szCs w:val="22"/>
                <w:lang w:val="el-GR" w:eastAsia="fr-FR"/>
              </w:rPr>
            </w:pPr>
            <w:r w:rsidRPr="00FC37F8">
              <w:rPr>
                <w:b/>
                <w:bCs/>
                <w:color w:val="000000"/>
                <w:szCs w:val="22"/>
              </w:rPr>
              <w:t>E</w:t>
            </w:r>
            <w:r w:rsidRPr="00FC37F8">
              <w:rPr>
                <w:b/>
                <w:bCs/>
                <w:color w:val="000000"/>
                <w:szCs w:val="22"/>
                <w:lang w:val="el-GR"/>
              </w:rPr>
              <w:t>λλάδα</w:t>
            </w:r>
          </w:p>
          <w:p w14:paraId="6556E1C1" w14:textId="77777777" w:rsidR="004C3B1D" w:rsidRPr="00FC37F8" w:rsidRDefault="005E75EF" w:rsidP="004C3B1D">
            <w:pPr>
              <w:spacing w:line="240" w:lineRule="auto"/>
              <w:rPr>
                <w:color w:val="000000"/>
                <w:szCs w:val="22"/>
                <w:lang w:val="el-GR"/>
              </w:rPr>
            </w:pPr>
            <w:r w:rsidRPr="00FC37F8">
              <w:rPr>
                <w:color w:val="000000"/>
                <w:szCs w:val="22"/>
                <w:lang w:val="el-GR"/>
              </w:rPr>
              <w:t>ΣΕΡΒΙΕ ΕΛΛΑΣ ΦΑΡΜΑΚΕΥΤΙΚΗ ΕΠΕ</w:t>
            </w:r>
          </w:p>
          <w:p w14:paraId="511F9D8D" w14:textId="77777777" w:rsidR="004C3B1D" w:rsidRPr="00FC37F8" w:rsidRDefault="005E75EF" w:rsidP="004C3B1D">
            <w:pPr>
              <w:spacing w:line="240" w:lineRule="auto"/>
              <w:rPr>
                <w:color w:val="000000"/>
                <w:szCs w:val="22"/>
                <w:lang w:val="el-GR"/>
              </w:rPr>
            </w:pPr>
            <w:r w:rsidRPr="00FC37F8">
              <w:rPr>
                <w:color w:val="000000"/>
                <w:szCs w:val="22"/>
                <w:lang w:val="el-GR"/>
              </w:rPr>
              <w:t>Τηλ: +30 210 939 1000</w:t>
            </w:r>
          </w:p>
          <w:p w14:paraId="44EC0E67" w14:textId="77777777" w:rsidR="004C3B1D" w:rsidRPr="00FC37F8" w:rsidRDefault="004C3B1D" w:rsidP="004C3B1D">
            <w:pPr>
              <w:spacing w:line="240" w:lineRule="auto"/>
              <w:rPr>
                <w:color w:val="000000"/>
                <w:szCs w:val="22"/>
                <w:lang w:val="el-GR"/>
              </w:rPr>
            </w:pPr>
          </w:p>
        </w:tc>
        <w:tc>
          <w:tcPr>
            <w:tcW w:w="4604" w:type="dxa"/>
          </w:tcPr>
          <w:p w14:paraId="2EF159A4" w14:textId="77777777" w:rsidR="004C3B1D" w:rsidRPr="00FC37F8" w:rsidRDefault="005E75EF" w:rsidP="004C3B1D">
            <w:pPr>
              <w:spacing w:line="240" w:lineRule="auto"/>
              <w:rPr>
                <w:b/>
                <w:color w:val="000000"/>
                <w:szCs w:val="22"/>
                <w:lang w:val="de-DE"/>
              </w:rPr>
            </w:pPr>
            <w:r w:rsidRPr="00FC37F8">
              <w:rPr>
                <w:b/>
                <w:color w:val="000000"/>
                <w:szCs w:val="22"/>
                <w:lang w:val="de-DE"/>
              </w:rPr>
              <w:t>Österreich</w:t>
            </w:r>
          </w:p>
          <w:p w14:paraId="7C08A258" w14:textId="77777777" w:rsidR="004C3B1D" w:rsidRPr="00FC37F8" w:rsidRDefault="005E75EF" w:rsidP="004C3B1D">
            <w:pPr>
              <w:spacing w:line="240" w:lineRule="auto"/>
              <w:rPr>
                <w:color w:val="000000"/>
                <w:szCs w:val="22"/>
                <w:lang w:val="de-DE"/>
              </w:rPr>
            </w:pPr>
            <w:r w:rsidRPr="00FC37F8">
              <w:rPr>
                <w:color w:val="000000"/>
                <w:szCs w:val="22"/>
                <w:lang w:val="de-DE"/>
              </w:rPr>
              <w:t>Servier Austria GmbH</w:t>
            </w:r>
          </w:p>
          <w:p w14:paraId="72490BE4" w14:textId="77777777" w:rsidR="004C3B1D" w:rsidRPr="00FC37F8" w:rsidRDefault="005E75EF" w:rsidP="004C3B1D">
            <w:pPr>
              <w:spacing w:line="240" w:lineRule="auto"/>
              <w:rPr>
                <w:color w:val="000000"/>
                <w:szCs w:val="22"/>
                <w:lang w:val="de-DE"/>
              </w:rPr>
            </w:pPr>
            <w:r w:rsidRPr="00FC37F8">
              <w:rPr>
                <w:color w:val="000000"/>
                <w:szCs w:val="22"/>
                <w:lang w:val="de-DE"/>
              </w:rPr>
              <w:t>Tel: +43 (1) 524 39 99</w:t>
            </w:r>
          </w:p>
          <w:p w14:paraId="775A28D4" w14:textId="77777777" w:rsidR="004C3B1D" w:rsidRPr="00FC37F8" w:rsidRDefault="004C3B1D" w:rsidP="004C3B1D">
            <w:pPr>
              <w:spacing w:line="240" w:lineRule="auto"/>
              <w:rPr>
                <w:color w:val="000000"/>
                <w:szCs w:val="22"/>
                <w:lang w:val="de-DE"/>
              </w:rPr>
            </w:pPr>
          </w:p>
        </w:tc>
      </w:tr>
      <w:tr w:rsidR="00F12D5F" w:rsidRPr="00FC37F8" w14:paraId="402165B2" w14:textId="77777777" w:rsidTr="13AE888C">
        <w:tc>
          <w:tcPr>
            <w:tcW w:w="4606" w:type="dxa"/>
          </w:tcPr>
          <w:p w14:paraId="3C3BB6DA" w14:textId="77777777" w:rsidR="004C3B1D" w:rsidRPr="00FC37F8" w:rsidRDefault="005E75EF" w:rsidP="004C3B1D">
            <w:pPr>
              <w:spacing w:line="240" w:lineRule="auto"/>
              <w:rPr>
                <w:b/>
                <w:color w:val="000000"/>
                <w:szCs w:val="22"/>
                <w:lang w:val="es-ES_tradnl"/>
              </w:rPr>
            </w:pPr>
            <w:r w:rsidRPr="00FC37F8">
              <w:rPr>
                <w:b/>
                <w:color w:val="000000"/>
                <w:szCs w:val="22"/>
                <w:lang w:val="es-ES_tradnl"/>
              </w:rPr>
              <w:t>España</w:t>
            </w:r>
          </w:p>
          <w:p w14:paraId="59E29446" w14:textId="77777777" w:rsidR="004C3B1D" w:rsidRPr="00FC37F8" w:rsidRDefault="005E75EF" w:rsidP="13AE888C">
            <w:pPr>
              <w:spacing w:line="240" w:lineRule="auto"/>
              <w:rPr>
                <w:color w:val="000000"/>
                <w:lang w:val="es-ES"/>
              </w:rPr>
            </w:pPr>
            <w:r w:rsidRPr="00FC37F8">
              <w:rPr>
                <w:color w:val="000000" w:themeColor="text1"/>
                <w:lang w:val="es-ES"/>
              </w:rPr>
              <w:t>Laboratorios Servier S.L.</w:t>
            </w:r>
          </w:p>
          <w:p w14:paraId="645F1B6B" w14:textId="77777777" w:rsidR="004C3B1D" w:rsidRPr="00FC37F8" w:rsidRDefault="005E75EF" w:rsidP="004C3B1D">
            <w:pPr>
              <w:spacing w:line="240" w:lineRule="auto"/>
              <w:rPr>
                <w:color w:val="000000"/>
                <w:szCs w:val="22"/>
              </w:rPr>
            </w:pPr>
            <w:r w:rsidRPr="00FC37F8">
              <w:rPr>
                <w:color w:val="000000"/>
                <w:szCs w:val="22"/>
              </w:rPr>
              <w:t>Tel: +34 91 748 96 30</w:t>
            </w:r>
          </w:p>
          <w:p w14:paraId="2FABB77B" w14:textId="77777777" w:rsidR="004C3B1D" w:rsidRPr="00FC37F8" w:rsidRDefault="004C3B1D" w:rsidP="004C3B1D">
            <w:pPr>
              <w:spacing w:line="240" w:lineRule="auto"/>
              <w:rPr>
                <w:color w:val="000000"/>
                <w:szCs w:val="22"/>
              </w:rPr>
            </w:pPr>
          </w:p>
        </w:tc>
        <w:tc>
          <w:tcPr>
            <w:tcW w:w="4604" w:type="dxa"/>
            <w:hideMark/>
          </w:tcPr>
          <w:p w14:paraId="69AABAD4" w14:textId="77777777" w:rsidR="004C3B1D" w:rsidRPr="00FC37F8" w:rsidRDefault="005E75EF" w:rsidP="004C3B1D">
            <w:pPr>
              <w:spacing w:line="240" w:lineRule="auto"/>
              <w:rPr>
                <w:b/>
                <w:color w:val="000000"/>
                <w:szCs w:val="22"/>
                <w:lang w:val="pl-PL"/>
              </w:rPr>
            </w:pPr>
            <w:r w:rsidRPr="00FC37F8">
              <w:rPr>
                <w:b/>
                <w:color w:val="000000"/>
                <w:szCs w:val="22"/>
                <w:lang w:val="pl-PL"/>
              </w:rPr>
              <w:t>Polska</w:t>
            </w:r>
          </w:p>
          <w:p w14:paraId="55CE4C5A" w14:textId="77777777" w:rsidR="004C3B1D" w:rsidRPr="00FC37F8" w:rsidRDefault="005E75EF" w:rsidP="004C3B1D">
            <w:pPr>
              <w:spacing w:line="240" w:lineRule="auto"/>
              <w:rPr>
                <w:color w:val="000000"/>
                <w:szCs w:val="22"/>
                <w:lang w:val="pl-PL"/>
              </w:rPr>
            </w:pPr>
            <w:r w:rsidRPr="00FC37F8">
              <w:rPr>
                <w:color w:val="000000"/>
                <w:szCs w:val="22"/>
                <w:lang w:val="pl-PL"/>
              </w:rPr>
              <w:t>Servier Polska Sp. z o.o.</w:t>
            </w:r>
          </w:p>
          <w:p w14:paraId="665403C4" w14:textId="5E9A8E3F" w:rsidR="004C3B1D" w:rsidRPr="00FC37F8" w:rsidRDefault="005E75EF" w:rsidP="004C3B1D">
            <w:pPr>
              <w:spacing w:line="240" w:lineRule="auto"/>
              <w:rPr>
                <w:color w:val="000000"/>
                <w:szCs w:val="22"/>
              </w:rPr>
            </w:pPr>
            <w:r w:rsidRPr="00FC37F8">
              <w:rPr>
                <w:color w:val="000000"/>
                <w:szCs w:val="22"/>
              </w:rPr>
              <w:t>Tel</w:t>
            </w:r>
            <w:ins w:id="49" w:author="Auteur">
              <w:r w:rsidR="00B71DE0" w:rsidRPr="00FC37F8">
                <w:rPr>
                  <w:color w:val="000000"/>
                  <w:szCs w:val="22"/>
                </w:rPr>
                <w:t>.</w:t>
              </w:r>
            </w:ins>
            <w:r w:rsidRPr="00FC37F8">
              <w:rPr>
                <w:color w:val="000000"/>
                <w:szCs w:val="22"/>
              </w:rPr>
              <w:t>: +48 (0) 22 594 90 00</w:t>
            </w:r>
          </w:p>
        </w:tc>
      </w:tr>
      <w:tr w:rsidR="00F12D5F" w:rsidRPr="00CF52AC" w14:paraId="768038CD" w14:textId="77777777" w:rsidTr="13AE888C">
        <w:tc>
          <w:tcPr>
            <w:tcW w:w="4606" w:type="dxa"/>
          </w:tcPr>
          <w:p w14:paraId="5C47424B" w14:textId="77777777" w:rsidR="004C3B1D" w:rsidRPr="00FC37F8" w:rsidRDefault="005E75EF" w:rsidP="004C3B1D">
            <w:pPr>
              <w:spacing w:line="240" w:lineRule="auto"/>
              <w:rPr>
                <w:b/>
                <w:color w:val="000000"/>
                <w:szCs w:val="22"/>
                <w:lang w:val="fr-FR"/>
              </w:rPr>
            </w:pPr>
            <w:r w:rsidRPr="00FC37F8">
              <w:rPr>
                <w:b/>
                <w:color w:val="000000"/>
                <w:szCs w:val="22"/>
                <w:lang w:val="fr-FR"/>
              </w:rPr>
              <w:t>France</w:t>
            </w:r>
          </w:p>
          <w:p w14:paraId="34C70EEA" w14:textId="77777777" w:rsidR="004C3B1D" w:rsidRPr="00FC37F8" w:rsidRDefault="005E75EF" w:rsidP="004C3B1D">
            <w:pPr>
              <w:spacing w:line="240" w:lineRule="auto"/>
              <w:rPr>
                <w:color w:val="000000"/>
                <w:szCs w:val="22"/>
                <w:lang w:val="fr-FR"/>
              </w:rPr>
            </w:pPr>
            <w:r w:rsidRPr="00FC37F8">
              <w:rPr>
                <w:color w:val="000000"/>
                <w:szCs w:val="22"/>
                <w:lang w:val="fr-FR"/>
              </w:rPr>
              <w:t>Les Laboratoires Servier</w:t>
            </w:r>
          </w:p>
          <w:p w14:paraId="5393EE6A" w14:textId="4E03C5AB" w:rsidR="004C3B1D" w:rsidRPr="00FC37F8" w:rsidRDefault="00546598" w:rsidP="004C3B1D">
            <w:pPr>
              <w:spacing w:line="240" w:lineRule="auto"/>
              <w:rPr>
                <w:color w:val="000000"/>
                <w:szCs w:val="22"/>
                <w:lang w:val="fr-FR"/>
              </w:rPr>
            </w:pPr>
            <w:ins w:id="50" w:author="Auteur">
              <w:r w:rsidRPr="00FC37F8">
                <w:rPr>
                  <w:color w:val="000000"/>
                  <w:szCs w:val="22"/>
                  <w:lang w:val="fr-FR"/>
                </w:rPr>
                <w:t>Tél</w:t>
              </w:r>
            </w:ins>
            <w:del w:id="51" w:author="Auteur">
              <w:r w:rsidR="005E75EF" w:rsidRPr="00FC37F8" w:rsidDel="00546598">
                <w:rPr>
                  <w:color w:val="000000"/>
                  <w:szCs w:val="22"/>
                  <w:lang w:val="fr-FR"/>
                </w:rPr>
                <w:delText>Tel</w:delText>
              </w:r>
            </w:del>
            <w:r w:rsidR="005E75EF" w:rsidRPr="00FC37F8">
              <w:rPr>
                <w:color w:val="000000"/>
                <w:szCs w:val="22"/>
                <w:lang w:val="fr-FR"/>
              </w:rPr>
              <w:t>: +33 (0)1 55 72 60 00</w:t>
            </w:r>
          </w:p>
          <w:p w14:paraId="6D2E3651" w14:textId="77777777" w:rsidR="004C3B1D" w:rsidRPr="00FC37F8" w:rsidRDefault="004C3B1D" w:rsidP="004C3B1D">
            <w:pPr>
              <w:spacing w:line="240" w:lineRule="auto"/>
              <w:rPr>
                <w:color w:val="000000"/>
                <w:szCs w:val="22"/>
                <w:lang w:val="fr-FR"/>
              </w:rPr>
            </w:pPr>
          </w:p>
        </w:tc>
        <w:tc>
          <w:tcPr>
            <w:tcW w:w="4604" w:type="dxa"/>
            <w:hideMark/>
          </w:tcPr>
          <w:p w14:paraId="20E6AB27" w14:textId="77777777" w:rsidR="004C3B1D" w:rsidRPr="00FC37F8" w:rsidRDefault="005E75EF" w:rsidP="004C3B1D">
            <w:pPr>
              <w:spacing w:line="240" w:lineRule="auto"/>
              <w:rPr>
                <w:b/>
                <w:color w:val="000000"/>
                <w:szCs w:val="22"/>
                <w:lang w:val="pt-PT"/>
              </w:rPr>
            </w:pPr>
            <w:r w:rsidRPr="00FC37F8">
              <w:rPr>
                <w:b/>
                <w:color w:val="000000"/>
                <w:szCs w:val="22"/>
                <w:lang w:val="pt-PT"/>
              </w:rPr>
              <w:t>Portugal</w:t>
            </w:r>
          </w:p>
          <w:p w14:paraId="4C40B608" w14:textId="77777777" w:rsidR="004C3B1D" w:rsidRPr="00FC37F8" w:rsidRDefault="005E75EF" w:rsidP="004C3B1D">
            <w:pPr>
              <w:spacing w:line="240" w:lineRule="auto"/>
              <w:rPr>
                <w:color w:val="000000"/>
                <w:szCs w:val="22"/>
                <w:lang w:val="pt-PT"/>
              </w:rPr>
            </w:pPr>
            <w:r w:rsidRPr="00FC37F8">
              <w:rPr>
                <w:color w:val="000000"/>
                <w:szCs w:val="22"/>
                <w:lang w:val="pt-PT"/>
              </w:rPr>
              <w:t>Servier Portugal, Lda</w:t>
            </w:r>
          </w:p>
          <w:p w14:paraId="699439F4" w14:textId="77777777" w:rsidR="004C3B1D" w:rsidRPr="00FC37F8" w:rsidRDefault="005E75EF" w:rsidP="004C3B1D">
            <w:pPr>
              <w:spacing w:line="240" w:lineRule="auto"/>
              <w:rPr>
                <w:color w:val="000000"/>
                <w:szCs w:val="22"/>
                <w:lang w:val="pt-PT"/>
              </w:rPr>
            </w:pPr>
            <w:r w:rsidRPr="00FC37F8">
              <w:rPr>
                <w:color w:val="000000"/>
                <w:szCs w:val="22"/>
                <w:lang w:val="pt-PT"/>
              </w:rPr>
              <w:t>Tel</w:t>
            </w:r>
            <w:del w:id="52" w:author="Auteur">
              <w:r w:rsidRPr="00FC37F8" w:rsidDel="00546598">
                <w:rPr>
                  <w:color w:val="000000"/>
                  <w:szCs w:val="22"/>
                  <w:lang w:val="pt-PT"/>
                </w:rPr>
                <w:delText>.</w:delText>
              </w:r>
            </w:del>
            <w:r w:rsidRPr="00FC37F8">
              <w:rPr>
                <w:color w:val="000000"/>
                <w:szCs w:val="22"/>
                <w:lang w:val="pt-PT"/>
              </w:rPr>
              <w:t>: +351 21 312 20 00</w:t>
            </w:r>
          </w:p>
        </w:tc>
      </w:tr>
      <w:tr w:rsidR="00F12D5F" w:rsidRPr="00CF52AC" w14:paraId="5FE83A3C" w14:textId="77777777" w:rsidTr="13AE888C">
        <w:tc>
          <w:tcPr>
            <w:tcW w:w="4606" w:type="dxa"/>
          </w:tcPr>
          <w:p w14:paraId="301017A5" w14:textId="77777777" w:rsidR="004C3B1D" w:rsidRPr="00FC37F8" w:rsidRDefault="005E75EF" w:rsidP="004C3B1D">
            <w:pPr>
              <w:spacing w:line="240" w:lineRule="auto"/>
              <w:rPr>
                <w:b/>
                <w:color w:val="000000"/>
                <w:szCs w:val="22"/>
                <w:lang w:val="sv-SE"/>
              </w:rPr>
            </w:pPr>
            <w:r w:rsidRPr="00FC37F8">
              <w:rPr>
                <w:b/>
                <w:color w:val="000000"/>
                <w:szCs w:val="22"/>
                <w:lang w:val="sv-SE"/>
              </w:rPr>
              <w:t>Hrvatska</w:t>
            </w:r>
          </w:p>
          <w:p w14:paraId="7467E27D" w14:textId="77777777" w:rsidR="004C3B1D" w:rsidRPr="00FC37F8" w:rsidRDefault="005E75EF" w:rsidP="004C3B1D">
            <w:pPr>
              <w:spacing w:line="240" w:lineRule="auto"/>
              <w:rPr>
                <w:bCs/>
                <w:color w:val="000000"/>
                <w:szCs w:val="22"/>
                <w:lang w:val="sv-SE"/>
              </w:rPr>
            </w:pPr>
            <w:r w:rsidRPr="00FC37F8">
              <w:rPr>
                <w:bCs/>
                <w:color w:val="000000"/>
                <w:szCs w:val="22"/>
                <w:lang w:val="sv-SE"/>
              </w:rPr>
              <w:t>Servier Pharma, d. o. o.</w:t>
            </w:r>
          </w:p>
          <w:p w14:paraId="5068D589" w14:textId="77777777" w:rsidR="004C3B1D" w:rsidRPr="00FC37F8" w:rsidRDefault="005E75EF" w:rsidP="004C3B1D">
            <w:pPr>
              <w:spacing w:line="240" w:lineRule="auto"/>
              <w:rPr>
                <w:color w:val="000000"/>
                <w:szCs w:val="22"/>
                <w:lang w:val="sv-SE"/>
              </w:rPr>
            </w:pPr>
            <w:r w:rsidRPr="00FC37F8">
              <w:rPr>
                <w:color w:val="000000"/>
                <w:szCs w:val="22"/>
                <w:lang w:val="sv-SE"/>
              </w:rPr>
              <w:t>Tel</w:t>
            </w:r>
            <w:del w:id="53" w:author="Auteur">
              <w:r w:rsidRPr="00FC37F8" w:rsidDel="00546598">
                <w:rPr>
                  <w:bCs/>
                  <w:color w:val="000000"/>
                  <w:szCs w:val="22"/>
                  <w:lang w:val="sv-SE"/>
                </w:rPr>
                <w:delText>.</w:delText>
              </w:r>
            </w:del>
            <w:r w:rsidRPr="00FC37F8">
              <w:rPr>
                <w:bCs/>
                <w:color w:val="000000"/>
                <w:szCs w:val="22"/>
                <w:lang w:val="sv-SE"/>
              </w:rPr>
              <w:t>: +385 (0)1 3016 222</w:t>
            </w:r>
          </w:p>
          <w:p w14:paraId="60D4D9FC" w14:textId="77777777" w:rsidR="004C3B1D" w:rsidRPr="00FC37F8" w:rsidRDefault="004C3B1D" w:rsidP="004C3B1D">
            <w:pPr>
              <w:spacing w:line="240" w:lineRule="auto"/>
              <w:rPr>
                <w:color w:val="000000"/>
                <w:szCs w:val="22"/>
                <w:lang w:val="sv-SE"/>
              </w:rPr>
            </w:pPr>
          </w:p>
        </w:tc>
        <w:tc>
          <w:tcPr>
            <w:tcW w:w="4604" w:type="dxa"/>
          </w:tcPr>
          <w:p w14:paraId="60BB83FE" w14:textId="77777777" w:rsidR="004C3B1D" w:rsidRPr="00FC37F8" w:rsidRDefault="005E75EF" w:rsidP="004C3B1D">
            <w:pPr>
              <w:autoSpaceDE w:val="0"/>
              <w:autoSpaceDN w:val="0"/>
              <w:adjustRightInd w:val="0"/>
              <w:spacing w:line="240" w:lineRule="auto"/>
              <w:rPr>
                <w:b/>
                <w:color w:val="000000"/>
                <w:szCs w:val="22"/>
                <w:lang w:val="pt-PT"/>
              </w:rPr>
            </w:pPr>
            <w:r w:rsidRPr="00FC37F8">
              <w:rPr>
                <w:b/>
                <w:color w:val="000000"/>
                <w:szCs w:val="22"/>
                <w:lang w:val="pt-PT"/>
              </w:rPr>
              <w:t>România</w:t>
            </w:r>
          </w:p>
          <w:p w14:paraId="14C39340" w14:textId="77777777" w:rsidR="004C3B1D" w:rsidRPr="00FC37F8" w:rsidRDefault="005E75EF" w:rsidP="004C3B1D">
            <w:pPr>
              <w:autoSpaceDE w:val="0"/>
              <w:autoSpaceDN w:val="0"/>
              <w:adjustRightInd w:val="0"/>
              <w:spacing w:line="240" w:lineRule="auto"/>
              <w:rPr>
                <w:color w:val="000000"/>
                <w:szCs w:val="22"/>
                <w:lang w:val="pt-PT"/>
              </w:rPr>
            </w:pPr>
            <w:r w:rsidRPr="00FC37F8">
              <w:rPr>
                <w:color w:val="000000"/>
                <w:szCs w:val="22"/>
                <w:lang w:val="pt-PT"/>
              </w:rPr>
              <w:t>Servier Pharma SRL</w:t>
            </w:r>
          </w:p>
          <w:p w14:paraId="2DF4A7E9" w14:textId="77777777" w:rsidR="004C3B1D" w:rsidRPr="00FC37F8" w:rsidRDefault="005E75EF" w:rsidP="004C3B1D">
            <w:pPr>
              <w:autoSpaceDE w:val="0"/>
              <w:autoSpaceDN w:val="0"/>
              <w:adjustRightInd w:val="0"/>
              <w:spacing w:line="240" w:lineRule="auto"/>
              <w:rPr>
                <w:color w:val="000000"/>
                <w:szCs w:val="22"/>
                <w:lang w:val="pt-PT"/>
              </w:rPr>
            </w:pPr>
            <w:r w:rsidRPr="00FC37F8">
              <w:rPr>
                <w:color w:val="000000"/>
                <w:szCs w:val="22"/>
                <w:lang w:val="pt-PT"/>
              </w:rPr>
              <w:t>Tel: +4 021 528 52 80</w:t>
            </w:r>
          </w:p>
          <w:p w14:paraId="1DDA6F30" w14:textId="77777777" w:rsidR="004C3B1D" w:rsidRPr="00FC37F8" w:rsidRDefault="004C3B1D" w:rsidP="004C3B1D">
            <w:pPr>
              <w:spacing w:line="240" w:lineRule="auto"/>
              <w:rPr>
                <w:i/>
                <w:color w:val="000000"/>
                <w:szCs w:val="22"/>
                <w:lang w:val="pt-PT"/>
              </w:rPr>
            </w:pPr>
          </w:p>
        </w:tc>
      </w:tr>
      <w:tr w:rsidR="00F12D5F" w:rsidRPr="00FC37F8" w14:paraId="67DD3252" w14:textId="77777777" w:rsidTr="13AE888C">
        <w:tc>
          <w:tcPr>
            <w:tcW w:w="4606" w:type="dxa"/>
          </w:tcPr>
          <w:p w14:paraId="6B0EF9AB" w14:textId="77777777" w:rsidR="004C3B1D" w:rsidRPr="00FC37F8" w:rsidRDefault="005E75EF" w:rsidP="004C3B1D">
            <w:pPr>
              <w:spacing w:line="240" w:lineRule="auto"/>
              <w:rPr>
                <w:b/>
                <w:color w:val="000000"/>
                <w:szCs w:val="22"/>
              </w:rPr>
            </w:pPr>
            <w:r w:rsidRPr="00FC37F8">
              <w:rPr>
                <w:b/>
                <w:color w:val="000000"/>
                <w:szCs w:val="22"/>
              </w:rPr>
              <w:t>Ireland</w:t>
            </w:r>
          </w:p>
          <w:p w14:paraId="388D0836" w14:textId="77777777" w:rsidR="004C3B1D" w:rsidRPr="00FC37F8" w:rsidRDefault="005E75EF" w:rsidP="004C3B1D">
            <w:pPr>
              <w:spacing w:line="240" w:lineRule="auto"/>
              <w:rPr>
                <w:color w:val="000000"/>
                <w:szCs w:val="22"/>
              </w:rPr>
            </w:pPr>
            <w:r w:rsidRPr="00FC37F8">
              <w:rPr>
                <w:color w:val="000000"/>
                <w:szCs w:val="22"/>
              </w:rPr>
              <w:t>Servier Laboratories (Ireland) Ltd.</w:t>
            </w:r>
          </w:p>
          <w:p w14:paraId="1580D976" w14:textId="77777777" w:rsidR="004C3B1D" w:rsidRPr="00FC37F8" w:rsidRDefault="005E75EF" w:rsidP="004C3B1D">
            <w:pPr>
              <w:spacing w:line="240" w:lineRule="auto"/>
              <w:rPr>
                <w:color w:val="000000"/>
                <w:szCs w:val="22"/>
              </w:rPr>
            </w:pPr>
            <w:r w:rsidRPr="00FC37F8">
              <w:rPr>
                <w:color w:val="000000"/>
                <w:szCs w:val="22"/>
              </w:rPr>
              <w:t>Tel: +353 (0)1 663 8110</w:t>
            </w:r>
          </w:p>
          <w:p w14:paraId="0B232F2E" w14:textId="77777777" w:rsidR="004C3B1D" w:rsidRPr="00FC37F8" w:rsidRDefault="004C3B1D" w:rsidP="004C3B1D">
            <w:pPr>
              <w:spacing w:line="240" w:lineRule="auto"/>
              <w:rPr>
                <w:color w:val="000000"/>
                <w:szCs w:val="22"/>
              </w:rPr>
            </w:pPr>
          </w:p>
        </w:tc>
        <w:tc>
          <w:tcPr>
            <w:tcW w:w="4604" w:type="dxa"/>
            <w:hideMark/>
          </w:tcPr>
          <w:p w14:paraId="5FD5AABC" w14:textId="77777777" w:rsidR="004C3B1D" w:rsidRPr="00FC37F8" w:rsidRDefault="005E75EF" w:rsidP="004C3B1D">
            <w:pPr>
              <w:spacing w:line="240" w:lineRule="auto"/>
              <w:rPr>
                <w:b/>
                <w:color w:val="000000"/>
                <w:szCs w:val="22"/>
                <w:lang w:val="it-IT"/>
              </w:rPr>
            </w:pPr>
            <w:r w:rsidRPr="00FC37F8">
              <w:rPr>
                <w:b/>
                <w:color w:val="000000"/>
                <w:szCs w:val="22"/>
                <w:lang w:val="it-IT"/>
              </w:rPr>
              <w:t>Slovenija</w:t>
            </w:r>
          </w:p>
          <w:p w14:paraId="2303E2E3" w14:textId="77777777" w:rsidR="004C3B1D" w:rsidRPr="00FC37F8" w:rsidRDefault="005E75EF" w:rsidP="004C3B1D">
            <w:pPr>
              <w:spacing w:line="240" w:lineRule="auto"/>
              <w:rPr>
                <w:color w:val="000000"/>
                <w:szCs w:val="22"/>
                <w:lang w:val="it-IT"/>
              </w:rPr>
            </w:pPr>
            <w:r w:rsidRPr="00FC37F8">
              <w:rPr>
                <w:color w:val="000000"/>
                <w:szCs w:val="22"/>
                <w:lang w:val="it-IT"/>
              </w:rPr>
              <w:t xml:space="preserve">Servier Pharma d. o. o. </w:t>
            </w:r>
          </w:p>
          <w:p w14:paraId="6723EA37" w14:textId="77777777" w:rsidR="004C3B1D" w:rsidRPr="00FC37F8" w:rsidRDefault="005E75EF" w:rsidP="004C3B1D">
            <w:pPr>
              <w:spacing w:line="240" w:lineRule="auto"/>
              <w:rPr>
                <w:color w:val="000000"/>
                <w:szCs w:val="22"/>
                <w:lang w:val="it-IT"/>
              </w:rPr>
            </w:pPr>
            <w:r w:rsidRPr="00FC37F8">
              <w:rPr>
                <w:color w:val="000000"/>
                <w:szCs w:val="22"/>
                <w:lang w:val="it-IT"/>
              </w:rPr>
              <w:t>Tel</w:t>
            </w:r>
            <w:del w:id="54" w:author="Auteur">
              <w:r w:rsidRPr="00FC37F8" w:rsidDel="00D359D9">
                <w:rPr>
                  <w:color w:val="000000"/>
                  <w:szCs w:val="22"/>
                  <w:lang w:val="it-IT"/>
                </w:rPr>
                <w:delText>.</w:delText>
              </w:r>
            </w:del>
            <w:r w:rsidRPr="00FC37F8">
              <w:rPr>
                <w:color w:val="000000"/>
                <w:szCs w:val="22"/>
                <w:lang w:val="it-IT"/>
              </w:rPr>
              <w:t>: +386 (0)1 563 48 11</w:t>
            </w:r>
          </w:p>
        </w:tc>
      </w:tr>
      <w:tr w:rsidR="00F12D5F" w:rsidRPr="00FC37F8" w14:paraId="42F55E48" w14:textId="77777777" w:rsidTr="13AE888C">
        <w:tc>
          <w:tcPr>
            <w:tcW w:w="4606" w:type="dxa"/>
          </w:tcPr>
          <w:p w14:paraId="2BE054AC" w14:textId="77777777" w:rsidR="004C3B1D" w:rsidRPr="00FC37F8" w:rsidRDefault="005E75EF" w:rsidP="004C3B1D">
            <w:pPr>
              <w:spacing w:line="240" w:lineRule="auto"/>
              <w:rPr>
                <w:b/>
                <w:color w:val="000000"/>
                <w:szCs w:val="22"/>
              </w:rPr>
            </w:pPr>
            <w:proofErr w:type="spellStart"/>
            <w:r w:rsidRPr="00FC37F8">
              <w:rPr>
                <w:b/>
                <w:color w:val="000000"/>
                <w:szCs w:val="22"/>
              </w:rPr>
              <w:t>Ísland</w:t>
            </w:r>
            <w:proofErr w:type="spellEnd"/>
          </w:p>
          <w:p w14:paraId="581D1F01" w14:textId="77777777" w:rsidR="004C3B1D" w:rsidRPr="00FC37F8" w:rsidRDefault="005E75EF" w:rsidP="004C3B1D">
            <w:pPr>
              <w:spacing w:line="240" w:lineRule="auto"/>
              <w:rPr>
                <w:color w:val="000000"/>
                <w:szCs w:val="22"/>
              </w:rPr>
            </w:pPr>
            <w:r w:rsidRPr="00FC37F8">
              <w:rPr>
                <w:color w:val="000000"/>
                <w:szCs w:val="22"/>
              </w:rPr>
              <w:t>Servier Laboratories</w:t>
            </w:r>
          </w:p>
          <w:p w14:paraId="703B3F01" w14:textId="77777777" w:rsidR="004C3B1D" w:rsidRPr="00FC37F8" w:rsidRDefault="005E75EF" w:rsidP="004C3B1D">
            <w:pPr>
              <w:spacing w:line="240" w:lineRule="auto"/>
              <w:rPr>
                <w:color w:val="000000"/>
                <w:szCs w:val="22"/>
              </w:rPr>
            </w:pPr>
            <w:r w:rsidRPr="00FC37F8">
              <w:rPr>
                <w:color w:val="000000"/>
                <w:szCs w:val="22"/>
              </w:rPr>
              <w:t xml:space="preserve">c/o </w:t>
            </w:r>
            <w:proofErr w:type="spellStart"/>
            <w:r w:rsidRPr="00FC37F8">
              <w:rPr>
                <w:color w:val="000000"/>
                <w:szCs w:val="22"/>
              </w:rPr>
              <w:t>Icepharma</w:t>
            </w:r>
            <w:proofErr w:type="spellEnd"/>
            <w:r w:rsidRPr="00FC37F8">
              <w:rPr>
                <w:color w:val="000000"/>
                <w:szCs w:val="22"/>
              </w:rPr>
              <w:t xml:space="preserve"> hf</w:t>
            </w:r>
          </w:p>
          <w:p w14:paraId="2BECFACE" w14:textId="77777777" w:rsidR="004C3B1D" w:rsidRPr="00FC37F8" w:rsidRDefault="005E75EF" w:rsidP="004C3B1D">
            <w:pPr>
              <w:spacing w:line="240" w:lineRule="auto"/>
              <w:rPr>
                <w:color w:val="000000"/>
                <w:szCs w:val="22"/>
              </w:rPr>
            </w:pPr>
            <w:proofErr w:type="spellStart"/>
            <w:r w:rsidRPr="00FC37F8">
              <w:rPr>
                <w:color w:val="000000"/>
                <w:szCs w:val="22"/>
              </w:rPr>
              <w:t>Sími</w:t>
            </w:r>
            <w:proofErr w:type="spellEnd"/>
            <w:r w:rsidRPr="00FC37F8">
              <w:rPr>
                <w:color w:val="000000"/>
                <w:szCs w:val="22"/>
              </w:rPr>
              <w:t>: +354 540 8000</w:t>
            </w:r>
          </w:p>
          <w:p w14:paraId="3D5E8AFA" w14:textId="77777777" w:rsidR="004C3B1D" w:rsidRPr="00FC37F8" w:rsidRDefault="004C3B1D" w:rsidP="004C3B1D">
            <w:pPr>
              <w:spacing w:line="240" w:lineRule="auto"/>
              <w:rPr>
                <w:color w:val="000000"/>
                <w:szCs w:val="22"/>
              </w:rPr>
            </w:pPr>
          </w:p>
        </w:tc>
        <w:tc>
          <w:tcPr>
            <w:tcW w:w="4604" w:type="dxa"/>
            <w:hideMark/>
          </w:tcPr>
          <w:p w14:paraId="6F066000" w14:textId="77777777" w:rsidR="004C3B1D" w:rsidRPr="00FC37F8" w:rsidRDefault="005E75EF" w:rsidP="004C3B1D">
            <w:pPr>
              <w:spacing w:line="240" w:lineRule="auto"/>
              <w:rPr>
                <w:b/>
                <w:color w:val="000000"/>
                <w:szCs w:val="22"/>
              </w:rPr>
            </w:pPr>
            <w:proofErr w:type="spellStart"/>
            <w:r w:rsidRPr="00FC37F8">
              <w:rPr>
                <w:b/>
                <w:color w:val="000000"/>
                <w:szCs w:val="22"/>
              </w:rPr>
              <w:t>Slovenská</w:t>
            </w:r>
            <w:proofErr w:type="spellEnd"/>
            <w:r w:rsidRPr="00FC37F8">
              <w:rPr>
                <w:b/>
                <w:color w:val="000000"/>
                <w:szCs w:val="22"/>
              </w:rPr>
              <w:t xml:space="preserve"> </w:t>
            </w:r>
            <w:proofErr w:type="spellStart"/>
            <w:r w:rsidRPr="00FC37F8">
              <w:rPr>
                <w:b/>
                <w:color w:val="000000"/>
                <w:szCs w:val="22"/>
              </w:rPr>
              <w:t>republika</w:t>
            </w:r>
            <w:proofErr w:type="spellEnd"/>
          </w:p>
          <w:p w14:paraId="629DCF44" w14:textId="77777777" w:rsidR="004C3B1D" w:rsidRPr="00FC37F8" w:rsidRDefault="005E75EF" w:rsidP="004C3B1D">
            <w:pPr>
              <w:spacing w:line="240" w:lineRule="auto"/>
              <w:rPr>
                <w:color w:val="000000"/>
                <w:szCs w:val="22"/>
              </w:rPr>
            </w:pPr>
            <w:r w:rsidRPr="00FC37F8">
              <w:rPr>
                <w:color w:val="000000"/>
                <w:szCs w:val="22"/>
              </w:rPr>
              <w:t xml:space="preserve">Servier </w:t>
            </w:r>
            <w:proofErr w:type="spellStart"/>
            <w:r w:rsidRPr="00FC37F8">
              <w:rPr>
                <w:color w:val="000000"/>
                <w:szCs w:val="22"/>
              </w:rPr>
              <w:t>Slovensko</w:t>
            </w:r>
            <w:proofErr w:type="spellEnd"/>
            <w:r w:rsidRPr="00FC37F8">
              <w:rPr>
                <w:color w:val="000000"/>
                <w:szCs w:val="22"/>
              </w:rPr>
              <w:t xml:space="preserve"> </w:t>
            </w:r>
            <w:proofErr w:type="spellStart"/>
            <w:r w:rsidRPr="00FC37F8">
              <w:rPr>
                <w:color w:val="000000"/>
                <w:szCs w:val="22"/>
              </w:rPr>
              <w:t>spol</w:t>
            </w:r>
            <w:proofErr w:type="spellEnd"/>
            <w:r w:rsidRPr="00FC37F8">
              <w:rPr>
                <w:color w:val="000000"/>
                <w:szCs w:val="22"/>
              </w:rPr>
              <w:t xml:space="preserve">. s </w:t>
            </w:r>
            <w:proofErr w:type="spellStart"/>
            <w:r w:rsidRPr="00FC37F8">
              <w:rPr>
                <w:color w:val="000000"/>
                <w:szCs w:val="22"/>
              </w:rPr>
              <w:t>r.o</w:t>
            </w:r>
            <w:proofErr w:type="spellEnd"/>
            <w:r w:rsidRPr="00FC37F8">
              <w:rPr>
                <w:color w:val="000000"/>
                <w:szCs w:val="22"/>
              </w:rPr>
              <w:t>.</w:t>
            </w:r>
          </w:p>
          <w:p w14:paraId="5B2559DD" w14:textId="5621EC8E" w:rsidR="004C3B1D" w:rsidRPr="00FC37F8" w:rsidRDefault="005E75EF" w:rsidP="004C3B1D">
            <w:pPr>
              <w:spacing w:line="240" w:lineRule="auto"/>
              <w:jc w:val="both"/>
              <w:rPr>
                <w:color w:val="000000"/>
                <w:szCs w:val="22"/>
              </w:rPr>
            </w:pPr>
            <w:r w:rsidRPr="00FC37F8">
              <w:rPr>
                <w:color w:val="000000"/>
                <w:szCs w:val="22"/>
              </w:rPr>
              <w:t>Tel</w:t>
            </w:r>
            <w:del w:id="55" w:author="Auteur">
              <w:r w:rsidRPr="00FC37F8" w:rsidDel="00D359D9">
                <w:rPr>
                  <w:color w:val="000000"/>
                  <w:szCs w:val="22"/>
                </w:rPr>
                <w:delText>.</w:delText>
              </w:r>
            </w:del>
            <w:r w:rsidRPr="00FC37F8">
              <w:rPr>
                <w:color w:val="000000"/>
                <w:szCs w:val="22"/>
              </w:rPr>
              <w:t>:</w:t>
            </w:r>
            <w:ins w:id="56" w:author="Auteur">
              <w:r w:rsidR="005526DE" w:rsidRPr="00FC37F8">
                <w:rPr>
                  <w:color w:val="000000"/>
                  <w:szCs w:val="22"/>
                </w:rPr>
                <w:t xml:space="preserve"> </w:t>
              </w:r>
            </w:ins>
            <w:r w:rsidRPr="00FC37F8">
              <w:rPr>
                <w:color w:val="000000"/>
                <w:szCs w:val="22"/>
              </w:rPr>
              <w:t>+421 (0) 2 5920 41 11</w:t>
            </w:r>
          </w:p>
        </w:tc>
      </w:tr>
      <w:tr w:rsidR="00F12D5F" w:rsidRPr="00FC37F8" w14:paraId="7E9CD540" w14:textId="77777777" w:rsidTr="13AE888C">
        <w:tc>
          <w:tcPr>
            <w:tcW w:w="4606" w:type="dxa"/>
            <w:hideMark/>
          </w:tcPr>
          <w:p w14:paraId="5A2ED8AE" w14:textId="77777777" w:rsidR="004C3B1D" w:rsidRPr="00FC37F8" w:rsidRDefault="005E75EF" w:rsidP="004C3B1D">
            <w:pPr>
              <w:spacing w:line="240" w:lineRule="auto"/>
              <w:rPr>
                <w:b/>
                <w:color w:val="000000"/>
                <w:szCs w:val="22"/>
                <w:lang w:val="pt-PT"/>
              </w:rPr>
            </w:pPr>
            <w:r w:rsidRPr="00FC37F8">
              <w:rPr>
                <w:b/>
                <w:color w:val="000000"/>
                <w:szCs w:val="22"/>
                <w:lang w:val="pt-PT"/>
              </w:rPr>
              <w:t>Italia</w:t>
            </w:r>
          </w:p>
          <w:p w14:paraId="523B73F6" w14:textId="77777777" w:rsidR="004C3B1D" w:rsidRPr="00FC37F8" w:rsidRDefault="005E75EF" w:rsidP="004C3B1D">
            <w:pPr>
              <w:spacing w:line="240" w:lineRule="auto"/>
              <w:rPr>
                <w:color w:val="000000"/>
                <w:szCs w:val="22"/>
                <w:lang w:val="pt-PT"/>
              </w:rPr>
            </w:pPr>
            <w:r w:rsidRPr="00FC37F8">
              <w:rPr>
                <w:color w:val="000000"/>
                <w:szCs w:val="22"/>
                <w:lang w:val="pt-PT"/>
              </w:rPr>
              <w:t>Servier Italia S.p.A.</w:t>
            </w:r>
          </w:p>
          <w:p w14:paraId="4DDC7BA8" w14:textId="77777777" w:rsidR="004C3B1D" w:rsidRPr="00FC37F8" w:rsidRDefault="005E75EF" w:rsidP="004C3B1D">
            <w:pPr>
              <w:spacing w:line="240" w:lineRule="auto"/>
              <w:rPr>
                <w:color w:val="000000"/>
                <w:szCs w:val="22"/>
              </w:rPr>
            </w:pPr>
            <w:r w:rsidRPr="00FC37F8">
              <w:rPr>
                <w:color w:val="000000"/>
                <w:szCs w:val="22"/>
              </w:rPr>
              <w:t>Tel: +39 06 669081</w:t>
            </w:r>
          </w:p>
        </w:tc>
        <w:tc>
          <w:tcPr>
            <w:tcW w:w="4604" w:type="dxa"/>
          </w:tcPr>
          <w:p w14:paraId="1E80CD53" w14:textId="77777777" w:rsidR="004C3B1D" w:rsidRPr="00FC37F8" w:rsidRDefault="005E75EF" w:rsidP="004C3B1D">
            <w:pPr>
              <w:spacing w:line="240" w:lineRule="auto"/>
              <w:rPr>
                <w:b/>
                <w:color w:val="000000"/>
                <w:szCs w:val="22"/>
                <w:lang w:val="fr-FR"/>
              </w:rPr>
            </w:pPr>
            <w:r w:rsidRPr="00FC37F8">
              <w:rPr>
                <w:b/>
                <w:color w:val="000000"/>
                <w:szCs w:val="22"/>
                <w:lang w:val="fr-FR"/>
              </w:rPr>
              <w:t>Suomi/</w:t>
            </w:r>
            <w:proofErr w:type="spellStart"/>
            <w:r w:rsidRPr="00FC37F8">
              <w:rPr>
                <w:b/>
                <w:color w:val="000000"/>
                <w:szCs w:val="22"/>
                <w:lang w:val="fr-FR"/>
              </w:rPr>
              <w:t>Finland</w:t>
            </w:r>
            <w:proofErr w:type="spellEnd"/>
          </w:p>
          <w:p w14:paraId="4E51B534" w14:textId="77777777" w:rsidR="004C3B1D" w:rsidRPr="00FC37F8" w:rsidRDefault="005E75EF" w:rsidP="004C3B1D">
            <w:pPr>
              <w:spacing w:line="240" w:lineRule="auto"/>
              <w:rPr>
                <w:color w:val="000000"/>
                <w:szCs w:val="22"/>
                <w:lang w:val="fr-FR"/>
              </w:rPr>
            </w:pPr>
            <w:r w:rsidRPr="00FC37F8">
              <w:rPr>
                <w:color w:val="000000"/>
                <w:szCs w:val="22"/>
                <w:lang w:val="fr-FR"/>
              </w:rPr>
              <w:t xml:space="preserve">Servier </w:t>
            </w:r>
            <w:proofErr w:type="spellStart"/>
            <w:r w:rsidRPr="00FC37F8">
              <w:rPr>
                <w:color w:val="000000"/>
                <w:szCs w:val="22"/>
                <w:lang w:val="fr-FR"/>
              </w:rPr>
              <w:t>Finland</w:t>
            </w:r>
            <w:proofErr w:type="spellEnd"/>
            <w:r w:rsidRPr="00FC37F8">
              <w:rPr>
                <w:color w:val="000000"/>
                <w:szCs w:val="22"/>
                <w:lang w:val="fr-FR"/>
              </w:rPr>
              <w:t xml:space="preserve"> Oy</w:t>
            </w:r>
          </w:p>
          <w:p w14:paraId="2FA173BE" w14:textId="0A440A02" w:rsidR="004C3B1D" w:rsidRPr="00FC37F8" w:rsidRDefault="005E75EF" w:rsidP="004C3B1D">
            <w:pPr>
              <w:spacing w:line="240" w:lineRule="auto"/>
              <w:rPr>
                <w:color w:val="000000"/>
                <w:szCs w:val="22"/>
                <w:lang w:val="fr-FR"/>
              </w:rPr>
            </w:pPr>
            <w:proofErr w:type="spellStart"/>
            <w:r w:rsidRPr="00FC37F8">
              <w:rPr>
                <w:color w:val="000000"/>
                <w:szCs w:val="22"/>
                <w:lang w:val="fr-FR"/>
              </w:rPr>
              <w:t>P</w:t>
            </w:r>
            <w:ins w:id="57" w:author="Auteur">
              <w:r w:rsidR="00884873" w:rsidRPr="00FC37F8">
                <w:rPr>
                  <w:color w:val="000000"/>
                  <w:szCs w:val="22"/>
                  <w:lang w:val="fr-FR"/>
                </w:rPr>
                <w:t>uh</w:t>
              </w:r>
            </w:ins>
            <w:proofErr w:type="spellEnd"/>
            <w:del w:id="58" w:author="Auteur">
              <w:r w:rsidRPr="00FC37F8" w:rsidDel="00884873">
                <w:rPr>
                  <w:color w:val="000000"/>
                  <w:szCs w:val="22"/>
                  <w:lang w:val="fr-FR"/>
                </w:rPr>
                <w:delText xml:space="preserve">. </w:delText>
              </w:r>
            </w:del>
            <w:r w:rsidRPr="00FC37F8">
              <w:rPr>
                <w:color w:val="000000"/>
                <w:szCs w:val="22"/>
                <w:lang w:val="fr-FR"/>
              </w:rPr>
              <w:t>/Tel: +358 (0)9 279 80 80</w:t>
            </w:r>
          </w:p>
          <w:p w14:paraId="5FE2106B" w14:textId="77777777" w:rsidR="004C3B1D" w:rsidRPr="00FC37F8" w:rsidRDefault="004C3B1D" w:rsidP="004C3B1D">
            <w:pPr>
              <w:spacing w:line="240" w:lineRule="auto"/>
              <w:rPr>
                <w:color w:val="000000"/>
                <w:szCs w:val="22"/>
                <w:lang w:val="fr-FR"/>
              </w:rPr>
            </w:pPr>
          </w:p>
        </w:tc>
      </w:tr>
      <w:tr w:rsidR="00F12D5F" w:rsidRPr="0094442A" w14:paraId="2B8F6327" w14:textId="77777777" w:rsidTr="13AE888C">
        <w:tc>
          <w:tcPr>
            <w:tcW w:w="4606" w:type="dxa"/>
          </w:tcPr>
          <w:p w14:paraId="61ADE62B" w14:textId="77777777" w:rsidR="004C3B1D" w:rsidRPr="00FC37F8" w:rsidRDefault="005E75EF" w:rsidP="004C3B1D">
            <w:pPr>
              <w:spacing w:line="240" w:lineRule="auto"/>
              <w:rPr>
                <w:b/>
                <w:color w:val="000000"/>
                <w:szCs w:val="22"/>
                <w:lang w:val="es-ES"/>
              </w:rPr>
            </w:pPr>
            <w:proofErr w:type="spellStart"/>
            <w:r w:rsidRPr="00FC37F8">
              <w:rPr>
                <w:b/>
                <w:color w:val="000000"/>
                <w:szCs w:val="22"/>
              </w:rPr>
              <w:t>Κύ</w:t>
            </w:r>
            <w:proofErr w:type="spellEnd"/>
            <w:r w:rsidRPr="00FC37F8">
              <w:rPr>
                <w:b/>
                <w:color w:val="000000"/>
                <w:szCs w:val="22"/>
              </w:rPr>
              <w:t>προς</w:t>
            </w:r>
          </w:p>
          <w:p w14:paraId="6763EB71" w14:textId="77777777" w:rsidR="004C3B1D" w:rsidRPr="00FC37F8" w:rsidRDefault="005E75EF" w:rsidP="004C3B1D">
            <w:pPr>
              <w:tabs>
                <w:tab w:val="left" w:pos="-720"/>
              </w:tabs>
              <w:suppressAutoHyphens/>
              <w:spacing w:line="240" w:lineRule="auto"/>
              <w:rPr>
                <w:color w:val="000000"/>
                <w:szCs w:val="22"/>
                <w:lang w:val="es-ES"/>
              </w:rPr>
            </w:pPr>
            <w:r w:rsidRPr="00FC37F8">
              <w:rPr>
                <w:color w:val="000000"/>
                <w:szCs w:val="22"/>
                <w:lang w:val="es-ES"/>
              </w:rPr>
              <w:t xml:space="preserve">C.A. </w:t>
            </w:r>
            <w:proofErr w:type="spellStart"/>
            <w:r w:rsidRPr="00FC37F8">
              <w:rPr>
                <w:color w:val="000000"/>
                <w:szCs w:val="22"/>
                <w:lang w:val="es-ES"/>
              </w:rPr>
              <w:t>Papaellinas</w:t>
            </w:r>
            <w:proofErr w:type="spellEnd"/>
            <w:r w:rsidRPr="00FC37F8">
              <w:rPr>
                <w:color w:val="000000"/>
                <w:szCs w:val="22"/>
                <w:lang w:val="es-ES"/>
              </w:rPr>
              <w:t xml:space="preserve"> Ltd.</w:t>
            </w:r>
          </w:p>
          <w:p w14:paraId="7F4C367F" w14:textId="77777777" w:rsidR="004C3B1D" w:rsidRPr="00FC37F8" w:rsidRDefault="005E75EF" w:rsidP="004C3B1D">
            <w:pPr>
              <w:spacing w:line="240" w:lineRule="auto"/>
              <w:rPr>
                <w:color w:val="000000"/>
                <w:szCs w:val="22"/>
              </w:rPr>
            </w:pPr>
            <w:proofErr w:type="spellStart"/>
            <w:r w:rsidRPr="00FC37F8">
              <w:rPr>
                <w:color w:val="000000"/>
                <w:szCs w:val="22"/>
              </w:rPr>
              <w:t>Τηλ</w:t>
            </w:r>
            <w:proofErr w:type="spellEnd"/>
            <w:r w:rsidRPr="00FC37F8">
              <w:rPr>
                <w:color w:val="000000"/>
                <w:szCs w:val="22"/>
              </w:rPr>
              <w:t>: +357 22741741</w:t>
            </w:r>
          </w:p>
          <w:p w14:paraId="29D3AE48" w14:textId="77777777" w:rsidR="004C3B1D" w:rsidRPr="00FC37F8" w:rsidRDefault="004C3B1D" w:rsidP="004C3B1D">
            <w:pPr>
              <w:spacing w:line="240" w:lineRule="auto"/>
              <w:rPr>
                <w:color w:val="000000"/>
                <w:szCs w:val="22"/>
              </w:rPr>
            </w:pPr>
          </w:p>
        </w:tc>
        <w:tc>
          <w:tcPr>
            <w:tcW w:w="4604" w:type="dxa"/>
          </w:tcPr>
          <w:p w14:paraId="38D1DBA5" w14:textId="77777777" w:rsidR="004C3B1D" w:rsidRPr="00FC37F8" w:rsidRDefault="005E75EF" w:rsidP="004C3B1D">
            <w:pPr>
              <w:spacing w:line="240" w:lineRule="auto"/>
              <w:rPr>
                <w:rFonts w:eastAsia="Arial Unicode MS"/>
                <w:b/>
                <w:color w:val="000000"/>
                <w:szCs w:val="22"/>
                <w:lang w:val="de-DE"/>
              </w:rPr>
            </w:pPr>
            <w:proofErr w:type="spellStart"/>
            <w:r w:rsidRPr="00FC37F8">
              <w:rPr>
                <w:b/>
                <w:color w:val="000000"/>
                <w:szCs w:val="22"/>
                <w:lang w:val="de-DE"/>
              </w:rPr>
              <w:t>Sverige</w:t>
            </w:r>
            <w:proofErr w:type="spellEnd"/>
          </w:p>
          <w:p w14:paraId="65E41A76" w14:textId="77777777" w:rsidR="004C3B1D" w:rsidRPr="00FC37F8" w:rsidRDefault="005E75EF" w:rsidP="004C3B1D">
            <w:pPr>
              <w:spacing w:line="240" w:lineRule="auto"/>
              <w:rPr>
                <w:color w:val="000000"/>
                <w:szCs w:val="22"/>
                <w:lang w:val="de-DE"/>
              </w:rPr>
            </w:pPr>
            <w:r w:rsidRPr="00FC37F8">
              <w:rPr>
                <w:color w:val="000000"/>
                <w:szCs w:val="22"/>
                <w:lang w:val="de-DE"/>
              </w:rPr>
              <w:t xml:space="preserve">Servier </w:t>
            </w:r>
            <w:proofErr w:type="spellStart"/>
            <w:r w:rsidRPr="00FC37F8">
              <w:rPr>
                <w:color w:val="000000"/>
                <w:szCs w:val="22"/>
                <w:lang w:val="de-DE"/>
              </w:rPr>
              <w:t>Sverige</w:t>
            </w:r>
            <w:proofErr w:type="spellEnd"/>
            <w:r w:rsidRPr="00FC37F8">
              <w:rPr>
                <w:color w:val="000000"/>
                <w:szCs w:val="22"/>
                <w:lang w:val="de-DE"/>
              </w:rPr>
              <w:t xml:space="preserve"> AB</w:t>
            </w:r>
          </w:p>
          <w:p w14:paraId="7AD812AE" w14:textId="77777777" w:rsidR="004C3B1D" w:rsidRPr="00FC37F8" w:rsidRDefault="005E75EF" w:rsidP="004C3B1D">
            <w:pPr>
              <w:spacing w:line="240" w:lineRule="auto"/>
              <w:rPr>
                <w:color w:val="000000"/>
                <w:szCs w:val="22"/>
                <w:lang w:val="de-DE"/>
              </w:rPr>
            </w:pPr>
            <w:r w:rsidRPr="00FC37F8">
              <w:rPr>
                <w:color w:val="000000"/>
                <w:szCs w:val="22"/>
                <w:lang w:val="de-DE"/>
              </w:rPr>
              <w:t>Tel</w:t>
            </w:r>
            <w:del w:id="59" w:author="Auteur">
              <w:r w:rsidRPr="00FC37F8" w:rsidDel="00D67EF5">
                <w:rPr>
                  <w:color w:val="000000"/>
                  <w:szCs w:val="22"/>
                  <w:lang w:val="de-DE"/>
                </w:rPr>
                <w:delText> </w:delText>
              </w:r>
            </w:del>
            <w:r w:rsidRPr="00FC37F8">
              <w:rPr>
                <w:color w:val="000000"/>
                <w:szCs w:val="22"/>
                <w:lang w:val="de-DE"/>
              </w:rPr>
              <w:t>: +46 (0)8 522 508 00</w:t>
            </w:r>
          </w:p>
          <w:p w14:paraId="4E519A0A" w14:textId="77777777" w:rsidR="004C3B1D" w:rsidRPr="00FC37F8" w:rsidRDefault="004C3B1D" w:rsidP="004C3B1D">
            <w:pPr>
              <w:spacing w:line="240" w:lineRule="auto"/>
              <w:rPr>
                <w:color w:val="000000"/>
                <w:szCs w:val="22"/>
                <w:lang w:val="de-DE"/>
              </w:rPr>
            </w:pPr>
          </w:p>
        </w:tc>
      </w:tr>
      <w:tr w:rsidR="00F12D5F" w:rsidRPr="0094442A" w14:paraId="3193FBA3" w14:textId="77777777" w:rsidTr="13AE888C">
        <w:tc>
          <w:tcPr>
            <w:tcW w:w="4606" w:type="dxa"/>
          </w:tcPr>
          <w:p w14:paraId="36DB89C3" w14:textId="77777777" w:rsidR="004C3B1D" w:rsidRPr="00FC37F8" w:rsidRDefault="005E75EF" w:rsidP="004C3B1D">
            <w:pPr>
              <w:spacing w:line="240" w:lineRule="auto"/>
              <w:rPr>
                <w:b/>
                <w:color w:val="000000"/>
                <w:szCs w:val="22"/>
                <w:lang w:val="it-IT"/>
              </w:rPr>
            </w:pPr>
            <w:r w:rsidRPr="00FC37F8">
              <w:rPr>
                <w:b/>
                <w:color w:val="000000"/>
                <w:szCs w:val="22"/>
                <w:lang w:val="it-IT"/>
              </w:rPr>
              <w:t>Latvija</w:t>
            </w:r>
          </w:p>
          <w:p w14:paraId="1F40D954" w14:textId="77777777" w:rsidR="004C3B1D" w:rsidRPr="00FC37F8" w:rsidRDefault="005E75EF" w:rsidP="004C3B1D">
            <w:pPr>
              <w:spacing w:line="240" w:lineRule="auto"/>
              <w:rPr>
                <w:color w:val="000000"/>
                <w:szCs w:val="22"/>
                <w:lang w:val="it-IT"/>
              </w:rPr>
            </w:pPr>
            <w:r w:rsidRPr="00FC37F8">
              <w:rPr>
                <w:color w:val="000000"/>
                <w:szCs w:val="22"/>
                <w:lang w:val="it-IT"/>
              </w:rPr>
              <w:t>SIA Servier Latvia</w:t>
            </w:r>
          </w:p>
          <w:p w14:paraId="15DE3D0A" w14:textId="77777777" w:rsidR="004C3B1D" w:rsidRPr="000F2032" w:rsidRDefault="005E75EF" w:rsidP="004C3B1D">
            <w:pPr>
              <w:spacing w:line="240" w:lineRule="auto"/>
              <w:rPr>
                <w:color w:val="000000"/>
                <w:szCs w:val="22"/>
                <w:lang w:val="it-IT"/>
              </w:rPr>
            </w:pPr>
            <w:r w:rsidRPr="00FC37F8">
              <w:rPr>
                <w:color w:val="000000"/>
                <w:szCs w:val="22"/>
                <w:lang w:val="it-IT"/>
              </w:rPr>
              <w:t>Tel: +371 67502039</w:t>
            </w:r>
          </w:p>
          <w:p w14:paraId="09D87417" w14:textId="77777777" w:rsidR="004C3B1D" w:rsidRPr="000F2032" w:rsidRDefault="004C3B1D" w:rsidP="004C3B1D">
            <w:pPr>
              <w:spacing w:line="240" w:lineRule="auto"/>
              <w:rPr>
                <w:color w:val="000000"/>
                <w:szCs w:val="22"/>
                <w:lang w:val="it-IT"/>
              </w:rPr>
            </w:pPr>
          </w:p>
        </w:tc>
        <w:tc>
          <w:tcPr>
            <w:tcW w:w="4604" w:type="dxa"/>
            <w:hideMark/>
          </w:tcPr>
          <w:p w14:paraId="69D52908" w14:textId="0916D210" w:rsidR="004C3B1D" w:rsidRPr="00FC37F8" w:rsidRDefault="004C3B1D" w:rsidP="004C3B1D">
            <w:pPr>
              <w:spacing w:line="240" w:lineRule="auto"/>
              <w:rPr>
                <w:color w:val="000000"/>
                <w:szCs w:val="22"/>
                <w:lang w:val="es-ES"/>
              </w:rPr>
            </w:pPr>
          </w:p>
        </w:tc>
      </w:tr>
      <w:bookmarkEnd w:id="43"/>
    </w:tbl>
    <w:p w14:paraId="15296CFE" w14:textId="77777777" w:rsidR="009B6496" w:rsidRPr="00FC37F8" w:rsidRDefault="009B6496" w:rsidP="00204AAB">
      <w:pPr>
        <w:spacing w:line="240" w:lineRule="auto"/>
        <w:rPr>
          <w:noProof/>
          <w:szCs w:val="22"/>
          <w:lang w:val="es-ES"/>
        </w:rPr>
      </w:pPr>
    </w:p>
    <w:p w14:paraId="7146F867" w14:textId="77777777" w:rsidR="009B6496" w:rsidRPr="000F2032" w:rsidRDefault="005E75EF" w:rsidP="00BC0A7A">
      <w:pPr>
        <w:numPr>
          <w:ilvl w:val="12"/>
          <w:numId w:val="0"/>
        </w:numPr>
        <w:tabs>
          <w:tab w:val="clear" w:pos="567"/>
        </w:tabs>
        <w:spacing w:line="240" w:lineRule="auto"/>
        <w:ind w:right="-2"/>
        <w:rPr>
          <w:b/>
          <w:noProof/>
        </w:rPr>
      </w:pPr>
      <w:r w:rsidRPr="000F2032">
        <w:rPr>
          <w:b/>
          <w:noProof/>
        </w:rPr>
        <w:t xml:space="preserve">This leaflet was last </w:t>
      </w:r>
      <w:r w:rsidR="00B51761" w:rsidRPr="000F2032">
        <w:rPr>
          <w:b/>
          <w:noProof/>
        </w:rPr>
        <w:t>revised i</w:t>
      </w:r>
      <w:r w:rsidR="00A76D67" w:rsidRPr="000F2032">
        <w:rPr>
          <w:b/>
          <w:noProof/>
        </w:rPr>
        <w:t xml:space="preserve">n </w:t>
      </w:r>
    </w:p>
    <w:p w14:paraId="4AB48718" w14:textId="77777777" w:rsidR="00A76D67" w:rsidRPr="000F2032" w:rsidRDefault="00A76D67" w:rsidP="00204AAB">
      <w:pPr>
        <w:numPr>
          <w:ilvl w:val="12"/>
          <w:numId w:val="0"/>
        </w:numPr>
        <w:spacing w:line="240" w:lineRule="auto"/>
        <w:ind w:right="-2"/>
        <w:rPr>
          <w:iCs/>
          <w:noProof/>
          <w:szCs w:val="22"/>
        </w:rPr>
      </w:pPr>
    </w:p>
    <w:p w14:paraId="0AAF9158" w14:textId="77777777" w:rsidR="00A76D67" w:rsidRPr="000F2032" w:rsidRDefault="005E75EF" w:rsidP="00204AAB">
      <w:pPr>
        <w:numPr>
          <w:ilvl w:val="12"/>
          <w:numId w:val="0"/>
        </w:numPr>
        <w:tabs>
          <w:tab w:val="clear" w:pos="567"/>
        </w:tabs>
        <w:spacing w:line="240" w:lineRule="auto"/>
        <w:ind w:right="-2"/>
        <w:rPr>
          <w:b/>
          <w:noProof/>
        </w:rPr>
      </w:pPr>
      <w:r w:rsidRPr="000F2032">
        <w:rPr>
          <w:b/>
          <w:noProof/>
        </w:rPr>
        <w:t>Other sources of information</w:t>
      </w:r>
    </w:p>
    <w:p w14:paraId="0C67867C" w14:textId="77777777" w:rsidR="009B6496" w:rsidRPr="000F2032" w:rsidRDefault="009B6496" w:rsidP="00204AAB">
      <w:pPr>
        <w:numPr>
          <w:ilvl w:val="12"/>
          <w:numId w:val="0"/>
        </w:numPr>
        <w:spacing w:line="240" w:lineRule="auto"/>
        <w:ind w:right="-2"/>
      </w:pPr>
    </w:p>
    <w:p w14:paraId="7A9EE848" w14:textId="06E7982B" w:rsidR="009B6496" w:rsidRPr="000F2032" w:rsidRDefault="005E75EF" w:rsidP="00204AAB">
      <w:pPr>
        <w:numPr>
          <w:ilvl w:val="12"/>
          <w:numId w:val="0"/>
        </w:numPr>
        <w:spacing w:line="240" w:lineRule="auto"/>
        <w:ind w:right="-2"/>
        <w:rPr>
          <w:noProof/>
          <w:szCs w:val="22"/>
        </w:rPr>
      </w:pPr>
      <w:r w:rsidRPr="000F2032">
        <w:t xml:space="preserve">Detailed information on this medicine is available on the European Medicines Agency web site: </w:t>
      </w:r>
      <w:r w:rsidR="00CD7C76">
        <w:rPr>
          <w:noProof/>
          <w:szCs w:val="22"/>
        </w:rPr>
        <w:fldChar w:fldCharType="begin"/>
      </w:r>
      <w:r w:rsidR="00CD7C76">
        <w:rPr>
          <w:noProof/>
          <w:szCs w:val="22"/>
        </w:rPr>
        <w:instrText>HYPERLINK "</w:instrText>
      </w:r>
      <w:r w:rsidR="00CD7C76" w:rsidRPr="00FC37F8">
        <w:instrText>https://www.ema.europa.eu</w:instrText>
      </w:r>
      <w:r w:rsidR="00CD7C76">
        <w:rPr>
          <w:noProof/>
          <w:szCs w:val="22"/>
        </w:rPr>
        <w:instrText>"</w:instrText>
      </w:r>
      <w:r w:rsidR="00CD7C76">
        <w:rPr>
          <w:noProof/>
          <w:szCs w:val="22"/>
        </w:rPr>
      </w:r>
      <w:r w:rsidR="00CD7C76">
        <w:rPr>
          <w:noProof/>
          <w:szCs w:val="22"/>
        </w:rPr>
        <w:fldChar w:fldCharType="separate"/>
      </w:r>
      <w:r w:rsidR="00CD7C76" w:rsidRPr="00CD7C76">
        <w:rPr>
          <w:rStyle w:val="Hyperlink"/>
          <w:noProof/>
          <w:szCs w:val="22"/>
        </w:rPr>
        <w:t>http</w:t>
      </w:r>
      <w:ins w:id="60" w:author="Auteur">
        <w:r w:rsidR="00CD7C76" w:rsidRPr="00CD7C76">
          <w:rPr>
            <w:rStyle w:val="Hyperlink"/>
            <w:noProof/>
            <w:szCs w:val="22"/>
          </w:rPr>
          <w:t>s</w:t>
        </w:r>
      </w:ins>
      <w:r w:rsidR="00CD7C76" w:rsidRPr="00CD7C76">
        <w:rPr>
          <w:rStyle w:val="Hyperlink"/>
          <w:noProof/>
          <w:szCs w:val="22"/>
        </w:rPr>
        <w:t>://www.ema.europa.eu</w:t>
      </w:r>
      <w:ins w:id="61" w:author="Auteur">
        <w:r w:rsidR="00CD7C76">
          <w:rPr>
            <w:noProof/>
            <w:szCs w:val="22"/>
          </w:rPr>
          <w:fldChar w:fldCharType="end"/>
        </w:r>
      </w:ins>
      <w:r w:rsidR="004E4FD4" w:rsidRPr="000F2032">
        <w:rPr>
          <w:noProof/>
          <w:szCs w:val="22"/>
        </w:rPr>
        <w:t>.</w:t>
      </w:r>
      <w:r w:rsidRPr="000F2032">
        <w:rPr>
          <w:noProof/>
          <w:szCs w:val="22"/>
        </w:rPr>
        <w:t xml:space="preserve"> </w:t>
      </w:r>
    </w:p>
    <w:p w14:paraId="3D421CED" w14:textId="77777777" w:rsidR="00812D16" w:rsidRPr="000F2032" w:rsidRDefault="00812D16" w:rsidP="2D9105EB">
      <w:pPr>
        <w:tabs>
          <w:tab w:val="clear" w:pos="567"/>
        </w:tabs>
        <w:spacing w:line="240" w:lineRule="auto"/>
        <w:rPr>
          <w:noProof/>
        </w:rPr>
      </w:pPr>
    </w:p>
    <w:p w14:paraId="692F27AD" w14:textId="3BD36D64" w:rsidR="00812D16" w:rsidRPr="007B42D3" w:rsidRDefault="78739BA4" w:rsidP="2D9105EB">
      <w:pPr>
        <w:tabs>
          <w:tab w:val="clear" w:pos="567"/>
        </w:tabs>
        <w:spacing w:line="240" w:lineRule="auto"/>
        <w:rPr>
          <w:noProof/>
        </w:rPr>
      </w:pPr>
      <w:r w:rsidRPr="000F2032">
        <w:rPr>
          <w:noProof/>
        </w:rPr>
        <w:t xml:space="preserve">This leaflet is available in all EU/EEA languages </w:t>
      </w:r>
      <w:r w:rsidR="00734879" w:rsidRPr="000F2032">
        <w:rPr>
          <w:noProof/>
        </w:rPr>
        <w:t xml:space="preserve">on the European Medicines </w:t>
      </w:r>
      <w:r w:rsidR="00DC52DD" w:rsidRPr="000F2032">
        <w:rPr>
          <w:noProof/>
        </w:rPr>
        <w:t>Agency website.</w:t>
      </w:r>
    </w:p>
    <w:sectPr w:rsidR="00812D16" w:rsidRPr="007B42D3" w:rsidSect="001374C5">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6D44" w14:textId="77777777" w:rsidR="006C77AC" w:rsidRDefault="006C77AC">
      <w:pPr>
        <w:spacing w:line="240" w:lineRule="auto"/>
      </w:pPr>
      <w:r>
        <w:separator/>
      </w:r>
    </w:p>
  </w:endnote>
  <w:endnote w:type="continuationSeparator" w:id="0">
    <w:p w14:paraId="33C42A08" w14:textId="77777777" w:rsidR="006C77AC" w:rsidRDefault="006C77AC">
      <w:pPr>
        <w:spacing w:line="240" w:lineRule="auto"/>
      </w:pPr>
      <w:r>
        <w:continuationSeparator/>
      </w:r>
    </w:p>
  </w:endnote>
  <w:endnote w:type="continuationNotice" w:id="1">
    <w:p w14:paraId="50F37F80" w14:textId="77777777" w:rsidR="006C77AC" w:rsidRDefault="006C77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915D" w14:textId="57C31E1B" w:rsidR="00830F49" w:rsidRDefault="00830F4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D51" w14:textId="3DEABECB" w:rsidR="00830F49" w:rsidRDefault="00830F4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1FA4" w14:textId="77777777" w:rsidR="006C77AC" w:rsidRDefault="006C77AC">
      <w:pPr>
        <w:spacing w:line="240" w:lineRule="auto"/>
      </w:pPr>
      <w:r>
        <w:separator/>
      </w:r>
    </w:p>
  </w:footnote>
  <w:footnote w:type="continuationSeparator" w:id="0">
    <w:p w14:paraId="1095FE64" w14:textId="77777777" w:rsidR="006C77AC" w:rsidRDefault="006C77AC">
      <w:pPr>
        <w:spacing w:line="240" w:lineRule="auto"/>
      </w:pPr>
      <w:r>
        <w:continuationSeparator/>
      </w:r>
    </w:p>
  </w:footnote>
  <w:footnote w:type="continuationNotice" w:id="1">
    <w:p w14:paraId="53DDB8C0" w14:textId="77777777" w:rsidR="006C77AC" w:rsidRDefault="006C77A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6B96"/>
    <w:multiLevelType w:val="hybridMultilevel"/>
    <w:tmpl w:val="5D1A2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329C4"/>
    <w:multiLevelType w:val="hybridMultilevel"/>
    <w:tmpl w:val="D33E7D16"/>
    <w:lvl w:ilvl="0" w:tplc="38021E80">
      <w:start w:val="1"/>
      <w:numFmt w:val="bullet"/>
      <w:lvlText w:val=""/>
      <w:lvlJc w:val="left"/>
      <w:pPr>
        <w:ind w:left="720" w:hanging="360"/>
      </w:pPr>
      <w:rPr>
        <w:rFonts w:ascii="Symbol" w:hAnsi="Symbol" w:hint="default"/>
      </w:rPr>
    </w:lvl>
    <w:lvl w:ilvl="1" w:tplc="8D08F252">
      <w:start w:val="1"/>
      <w:numFmt w:val="bullet"/>
      <w:lvlText w:val="o"/>
      <w:lvlJc w:val="left"/>
      <w:pPr>
        <w:ind w:left="1440" w:hanging="360"/>
      </w:pPr>
      <w:rPr>
        <w:rFonts w:ascii="Courier New" w:hAnsi="Courier New" w:cs="Courier New" w:hint="default"/>
      </w:rPr>
    </w:lvl>
    <w:lvl w:ilvl="2" w:tplc="F36E6EF8" w:tentative="1">
      <w:start w:val="1"/>
      <w:numFmt w:val="bullet"/>
      <w:lvlText w:val=""/>
      <w:lvlJc w:val="left"/>
      <w:pPr>
        <w:ind w:left="2160" w:hanging="360"/>
      </w:pPr>
      <w:rPr>
        <w:rFonts w:ascii="Wingdings" w:hAnsi="Wingdings" w:hint="default"/>
      </w:rPr>
    </w:lvl>
    <w:lvl w:ilvl="3" w:tplc="8AF8B840" w:tentative="1">
      <w:start w:val="1"/>
      <w:numFmt w:val="bullet"/>
      <w:lvlText w:val=""/>
      <w:lvlJc w:val="left"/>
      <w:pPr>
        <w:ind w:left="2880" w:hanging="360"/>
      </w:pPr>
      <w:rPr>
        <w:rFonts w:ascii="Symbol" w:hAnsi="Symbol" w:hint="default"/>
      </w:rPr>
    </w:lvl>
    <w:lvl w:ilvl="4" w:tplc="E29ABFFA" w:tentative="1">
      <w:start w:val="1"/>
      <w:numFmt w:val="bullet"/>
      <w:lvlText w:val="o"/>
      <w:lvlJc w:val="left"/>
      <w:pPr>
        <w:ind w:left="3600" w:hanging="360"/>
      </w:pPr>
      <w:rPr>
        <w:rFonts w:ascii="Courier New" w:hAnsi="Courier New" w:cs="Courier New" w:hint="default"/>
      </w:rPr>
    </w:lvl>
    <w:lvl w:ilvl="5" w:tplc="5BFC5496" w:tentative="1">
      <w:start w:val="1"/>
      <w:numFmt w:val="bullet"/>
      <w:lvlText w:val=""/>
      <w:lvlJc w:val="left"/>
      <w:pPr>
        <w:ind w:left="4320" w:hanging="360"/>
      </w:pPr>
      <w:rPr>
        <w:rFonts w:ascii="Wingdings" w:hAnsi="Wingdings" w:hint="default"/>
      </w:rPr>
    </w:lvl>
    <w:lvl w:ilvl="6" w:tplc="63B699D6" w:tentative="1">
      <w:start w:val="1"/>
      <w:numFmt w:val="bullet"/>
      <w:lvlText w:val=""/>
      <w:lvlJc w:val="left"/>
      <w:pPr>
        <w:ind w:left="5040" w:hanging="360"/>
      </w:pPr>
      <w:rPr>
        <w:rFonts w:ascii="Symbol" w:hAnsi="Symbol" w:hint="default"/>
      </w:rPr>
    </w:lvl>
    <w:lvl w:ilvl="7" w:tplc="2AD0D4AE" w:tentative="1">
      <w:start w:val="1"/>
      <w:numFmt w:val="bullet"/>
      <w:lvlText w:val="o"/>
      <w:lvlJc w:val="left"/>
      <w:pPr>
        <w:ind w:left="5760" w:hanging="360"/>
      </w:pPr>
      <w:rPr>
        <w:rFonts w:ascii="Courier New" w:hAnsi="Courier New" w:cs="Courier New" w:hint="default"/>
      </w:rPr>
    </w:lvl>
    <w:lvl w:ilvl="8" w:tplc="C6484454"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988F9AA">
      <w:start w:val="1"/>
      <w:numFmt w:val="bullet"/>
      <w:lvlText w:val=""/>
      <w:lvlJc w:val="left"/>
      <w:pPr>
        <w:tabs>
          <w:tab w:val="num" w:pos="720"/>
        </w:tabs>
        <w:ind w:left="720" w:hanging="360"/>
      </w:pPr>
      <w:rPr>
        <w:rFonts w:ascii="Symbol" w:hAnsi="Symbol" w:hint="default"/>
      </w:rPr>
    </w:lvl>
    <w:lvl w:ilvl="1" w:tplc="73027EC8" w:tentative="1">
      <w:start w:val="1"/>
      <w:numFmt w:val="bullet"/>
      <w:lvlText w:val="o"/>
      <w:lvlJc w:val="left"/>
      <w:pPr>
        <w:tabs>
          <w:tab w:val="num" w:pos="1440"/>
        </w:tabs>
        <w:ind w:left="1440" w:hanging="360"/>
      </w:pPr>
      <w:rPr>
        <w:rFonts w:ascii="Courier New" w:hAnsi="Courier New" w:cs="Courier New" w:hint="default"/>
      </w:rPr>
    </w:lvl>
    <w:lvl w:ilvl="2" w:tplc="4E2A1524" w:tentative="1">
      <w:start w:val="1"/>
      <w:numFmt w:val="bullet"/>
      <w:lvlText w:val=""/>
      <w:lvlJc w:val="left"/>
      <w:pPr>
        <w:tabs>
          <w:tab w:val="num" w:pos="2160"/>
        </w:tabs>
        <w:ind w:left="2160" w:hanging="360"/>
      </w:pPr>
      <w:rPr>
        <w:rFonts w:ascii="Wingdings" w:hAnsi="Wingdings" w:hint="default"/>
      </w:rPr>
    </w:lvl>
    <w:lvl w:ilvl="3" w:tplc="66F43312" w:tentative="1">
      <w:start w:val="1"/>
      <w:numFmt w:val="bullet"/>
      <w:lvlText w:val=""/>
      <w:lvlJc w:val="left"/>
      <w:pPr>
        <w:tabs>
          <w:tab w:val="num" w:pos="2880"/>
        </w:tabs>
        <w:ind w:left="2880" w:hanging="360"/>
      </w:pPr>
      <w:rPr>
        <w:rFonts w:ascii="Symbol" w:hAnsi="Symbol" w:hint="default"/>
      </w:rPr>
    </w:lvl>
    <w:lvl w:ilvl="4" w:tplc="BF8878F2" w:tentative="1">
      <w:start w:val="1"/>
      <w:numFmt w:val="bullet"/>
      <w:lvlText w:val="o"/>
      <w:lvlJc w:val="left"/>
      <w:pPr>
        <w:tabs>
          <w:tab w:val="num" w:pos="3600"/>
        </w:tabs>
        <w:ind w:left="3600" w:hanging="360"/>
      </w:pPr>
      <w:rPr>
        <w:rFonts w:ascii="Courier New" w:hAnsi="Courier New" w:cs="Courier New" w:hint="default"/>
      </w:rPr>
    </w:lvl>
    <w:lvl w:ilvl="5" w:tplc="546891F0" w:tentative="1">
      <w:start w:val="1"/>
      <w:numFmt w:val="bullet"/>
      <w:lvlText w:val=""/>
      <w:lvlJc w:val="left"/>
      <w:pPr>
        <w:tabs>
          <w:tab w:val="num" w:pos="4320"/>
        </w:tabs>
        <w:ind w:left="4320" w:hanging="360"/>
      </w:pPr>
      <w:rPr>
        <w:rFonts w:ascii="Wingdings" w:hAnsi="Wingdings" w:hint="default"/>
      </w:rPr>
    </w:lvl>
    <w:lvl w:ilvl="6" w:tplc="4CE09C9C" w:tentative="1">
      <w:start w:val="1"/>
      <w:numFmt w:val="bullet"/>
      <w:lvlText w:val=""/>
      <w:lvlJc w:val="left"/>
      <w:pPr>
        <w:tabs>
          <w:tab w:val="num" w:pos="5040"/>
        </w:tabs>
        <w:ind w:left="5040" w:hanging="360"/>
      </w:pPr>
      <w:rPr>
        <w:rFonts w:ascii="Symbol" w:hAnsi="Symbol" w:hint="default"/>
      </w:rPr>
    </w:lvl>
    <w:lvl w:ilvl="7" w:tplc="7E8E8226" w:tentative="1">
      <w:start w:val="1"/>
      <w:numFmt w:val="bullet"/>
      <w:lvlText w:val="o"/>
      <w:lvlJc w:val="left"/>
      <w:pPr>
        <w:tabs>
          <w:tab w:val="num" w:pos="5760"/>
        </w:tabs>
        <w:ind w:left="5760" w:hanging="360"/>
      </w:pPr>
      <w:rPr>
        <w:rFonts w:ascii="Courier New" w:hAnsi="Courier New" w:cs="Courier New" w:hint="default"/>
      </w:rPr>
    </w:lvl>
    <w:lvl w:ilvl="8" w:tplc="8312AD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DA2CC"/>
    <w:multiLevelType w:val="hybridMultilevel"/>
    <w:tmpl w:val="B9C2D5CC"/>
    <w:lvl w:ilvl="0" w:tplc="B046DDDC">
      <w:start w:val="1"/>
      <w:numFmt w:val="bullet"/>
      <w:lvlText w:val=""/>
      <w:lvlJc w:val="left"/>
      <w:pPr>
        <w:ind w:left="360" w:hanging="360"/>
      </w:pPr>
      <w:rPr>
        <w:rFonts w:ascii="Symbol" w:hAnsi="Symbol" w:hint="default"/>
      </w:rPr>
    </w:lvl>
    <w:lvl w:ilvl="1" w:tplc="ED766AB6">
      <w:start w:val="1"/>
      <w:numFmt w:val="bullet"/>
      <w:lvlText w:val="o"/>
      <w:lvlJc w:val="left"/>
      <w:pPr>
        <w:ind w:left="1440" w:hanging="360"/>
      </w:pPr>
      <w:rPr>
        <w:rFonts w:ascii="Courier New" w:hAnsi="Courier New" w:hint="default"/>
      </w:rPr>
    </w:lvl>
    <w:lvl w:ilvl="2" w:tplc="20F2299A">
      <w:start w:val="1"/>
      <w:numFmt w:val="bullet"/>
      <w:lvlText w:val=""/>
      <w:lvlJc w:val="left"/>
      <w:pPr>
        <w:ind w:left="2160" w:hanging="360"/>
      </w:pPr>
      <w:rPr>
        <w:rFonts w:ascii="Wingdings" w:hAnsi="Wingdings" w:hint="default"/>
      </w:rPr>
    </w:lvl>
    <w:lvl w:ilvl="3" w:tplc="3F643C84">
      <w:start w:val="1"/>
      <w:numFmt w:val="bullet"/>
      <w:lvlText w:val=""/>
      <w:lvlJc w:val="left"/>
      <w:pPr>
        <w:ind w:left="2880" w:hanging="360"/>
      </w:pPr>
      <w:rPr>
        <w:rFonts w:ascii="Symbol" w:hAnsi="Symbol" w:hint="default"/>
      </w:rPr>
    </w:lvl>
    <w:lvl w:ilvl="4" w:tplc="FFDA00D0">
      <w:start w:val="1"/>
      <w:numFmt w:val="bullet"/>
      <w:lvlText w:val="o"/>
      <w:lvlJc w:val="left"/>
      <w:pPr>
        <w:ind w:left="3600" w:hanging="360"/>
      </w:pPr>
      <w:rPr>
        <w:rFonts w:ascii="Courier New" w:hAnsi="Courier New" w:hint="default"/>
      </w:rPr>
    </w:lvl>
    <w:lvl w:ilvl="5" w:tplc="69F41CBC">
      <w:start w:val="1"/>
      <w:numFmt w:val="bullet"/>
      <w:lvlText w:val=""/>
      <w:lvlJc w:val="left"/>
      <w:pPr>
        <w:ind w:left="4320" w:hanging="360"/>
      </w:pPr>
      <w:rPr>
        <w:rFonts w:ascii="Wingdings" w:hAnsi="Wingdings" w:hint="default"/>
      </w:rPr>
    </w:lvl>
    <w:lvl w:ilvl="6" w:tplc="A0044A28">
      <w:start w:val="1"/>
      <w:numFmt w:val="bullet"/>
      <w:lvlText w:val=""/>
      <w:lvlJc w:val="left"/>
      <w:pPr>
        <w:ind w:left="5040" w:hanging="360"/>
      </w:pPr>
      <w:rPr>
        <w:rFonts w:ascii="Symbol" w:hAnsi="Symbol" w:hint="default"/>
      </w:rPr>
    </w:lvl>
    <w:lvl w:ilvl="7" w:tplc="7318BF42">
      <w:start w:val="1"/>
      <w:numFmt w:val="bullet"/>
      <w:lvlText w:val="o"/>
      <w:lvlJc w:val="left"/>
      <w:pPr>
        <w:ind w:left="5760" w:hanging="360"/>
      </w:pPr>
      <w:rPr>
        <w:rFonts w:ascii="Courier New" w:hAnsi="Courier New" w:hint="default"/>
      </w:rPr>
    </w:lvl>
    <w:lvl w:ilvl="8" w:tplc="CBCA9D4A">
      <w:start w:val="1"/>
      <w:numFmt w:val="bullet"/>
      <w:lvlText w:val=""/>
      <w:lvlJc w:val="left"/>
      <w:pPr>
        <w:ind w:left="6480" w:hanging="360"/>
      </w:pPr>
      <w:rPr>
        <w:rFonts w:ascii="Wingdings" w:hAnsi="Wingdings" w:hint="default"/>
      </w:rPr>
    </w:lvl>
  </w:abstractNum>
  <w:abstractNum w:abstractNumId="5" w15:restartNumberingAfterBreak="0">
    <w:nsid w:val="21D2E6FE"/>
    <w:multiLevelType w:val="hybridMultilevel"/>
    <w:tmpl w:val="E7A650AE"/>
    <w:lvl w:ilvl="0" w:tplc="94306444">
      <w:start w:val="1"/>
      <w:numFmt w:val="bullet"/>
      <w:lvlText w:val=""/>
      <w:lvlJc w:val="left"/>
      <w:pPr>
        <w:ind w:left="360" w:hanging="360"/>
      </w:pPr>
      <w:rPr>
        <w:rFonts w:ascii="Symbol" w:hAnsi="Symbol" w:hint="default"/>
      </w:rPr>
    </w:lvl>
    <w:lvl w:ilvl="1" w:tplc="19A0774E">
      <w:start w:val="1"/>
      <w:numFmt w:val="bullet"/>
      <w:lvlText w:val="o"/>
      <w:lvlJc w:val="left"/>
      <w:pPr>
        <w:ind w:left="1440" w:hanging="360"/>
      </w:pPr>
      <w:rPr>
        <w:rFonts w:ascii="Courier New" w:hAnsi="Courier New" w:hint="default"/>
      </w:rPr>
    </w:lvl>
    <w:lvl w:ilvl="2" w:tplc="6132381E">
      <w:start w:val="1"/>
      <w:numFmt w:val="bullet"/>
      <w:lvlText w:val=""/>
      <w:lvlJc w:val="left"/>
      <w:pPr>
        <w:ind w:left="2160" w:hanging="360"/>
      </w:pPr>
      <w:rPr>
        <w:rFonts w:ascii="Wingdings" w:hAnsi="Wingdings" w:hint="default"/>
      </w:rPr>
    </w:lvl>
    <w:lvl w:ilvl="3" w:tplc="407E8060">
      <w:start w:val="1"/>
      <w:numFmt w:val="bullet"/>
      <w:lvlText w:val=""/>
      <w:lvlJc w:val="left"/>
      <w:pPr>
        <w:ind w:left="2880" w:hanging="360"/>
      </w:pPr>
      <w:rPr>
        <w:rFonts w:ascii="Symbol" w:hAnsi="Symbol" w:hint="default"/>
      </w:rPr>
    </w:lvl>
    <w:lvl w:ilvl="4" w:tplc="5F4A3746">
      <w:start w:val="1"/>
      <w:numFmt w:val="bullet"/>
      <w:lvlText w:val="o"/>
      <w:lvlJc w:val="left"/>
      <w:pPr>
        <w:ind w:left="3600" w:hanging="360"/>
      </w:pPr>
      <w:rPr>
        <w:rFonts w:ascii="Courier New" w:hAnsi="Courier New" w:hint="default"/>
      </w:rPr>
    </w:lvl>
    <w:lvl w:ilvl="5" w:tplc="C7F47414">
      <w:start w:val="1"/>
      <w:numFmt w:val="bullet"/>
      <w:lvlText w:val=""/>
      <w:lvlJc w:val="left"/>
      <w:pPr>
        <w:ind w:left="4320" w:hanging="360"/>
      </w:pPr>
      <w:rPr>
        <w:rFonts w:ascii="Wingdings" w:hAnsi="Wingdings" w:hint="default"/>
      </w:rPr>
    </w:lvl>
    <w:lvl w:ilvl="6" w:tplc="93D0411A">
      <w:start w:val="1"/>
      <w:numFmt w:val="bullet"/>
      <w:lvlText w:val=""/>
      <w:lvlJc w:val="left"/>
      <w:pPr>
        <w:ind w:left="5040" w:hanging="360"/>
      </w:pPr>
      <w:rPr>
        <w:rFonts w:ascii="Symbol" w:hAnsi="Symbol" w:hint="default"/>
      </w:rPr>
    </w:lvl>
    <w:lvl w:ilvl="7" w:tplc="171AA9B6">
      <w:start w:val="1"/>
      <w:numFmt w:val="bullet"/>
      <w:lvlText w:val="o"/>
      <w:lvlJc w:val="left"/>
      <w:pPr>
        <w:ind w:left="5760" w:hanging="360"/>
      </w:pPr>
      <w:rPr>
        <w:rFonts w:ascii="Courier New" w:hAnsi="Courier New" w:hint="default"/>
      </w:rPr>
    </w:lvl>
    <w:lvl w:ilvl="8" w:tplc="2D36B8BE">
      <w:start w:val="1"/>
      <w:numFmt w:val="bullet"/>
      <w:lvlText w:val=""/>
      <w:lvlJc w:val="left"/>
      <w:pPr>
        <w:ind w:left="6480" w:hanging="360"/>
      </w:pPr>
      <w:rPr>
        <w:rFonts w:ascii="Wingdings" w:hAnsi="Wingdings" w:hint="default"/>
      </w:rPr>
    </w:lvl>
  </w:abstractNum>
  <w:abstractNum w:abstractNumId="6" w15:restartNumberingAfterBreak="0">
    <w:nsid w:val="241E497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A972612"/>
    <w:multiLevelType w:val="hybridMultilevel"/>
    <w:tmpl w:val="85D6E8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D6B10F1"/>
    <w:multiLevelType w:val="hybridMultilevel"/>
    <w:tmpl w:val="46B6150A"/>
    <w:lvl w:ilvl="0" w:tplc="02468BE4">
      <w:start w:val="1"/>
      <w:numFmt w:val="bullet"/>
      <w:lvlText w:val=""/>
      <w:lvlJc w:val="left"/>
      <w:pPr>
        <w:ind w:left="720" w:hanging="360"/>
      </w:pPr>
      <w:rPr>
        <w:rFonts w:ascii="Symbol" w:hAnsi="Symbol" w:hint="default"/>
      </w:rPr>
    </w:lvl>
    <w:lvl w:ilvl="1" w:tplc="4350BCBE" w:tentative="1">
      <w:start w:val="1"/>
      <w:numFmt w:val="bullet"/>
      <w:lvlText w:val="o"/>
      <w:lvlJc w:val="left"/>
      <w:pPr>
        <w:ind w:left="1440" w:hanging="360"/>
      </w:pPr>
      <w:rPr>
        <w:rFonts w:ascii="Courier New" w:hAnsi="Courier New" w:cs="Courier New" w:hint="default"/>
      </w:rPr>
    </w:lvl>
    <w:lvl w:ilvl="2" w:tplc="5BAAE31A" w:tentative="1">
      <w:start w:val="1"/>
      <w:numFmt w:val="bullet"/>
      <w:lvlText w:val=""/>
      <w:lvlJc w:val="left"/>
      <w:pPr>
        <w:ind w:left="2160" w:hanging="360"/>
      </w:pPr>
      <w:rPr>
        <w:rFonts w:ascii="Wingdings" w:hAnsi="Wingdings" w:hint="default"/>
      </w:rPr>
    </w:lvl>
    <w:lvl w:ilvl="3" w:tplc="D9620794" w:tentative="1">
      <w:start w:val="1"/>
      <w:numFmt w:val="bullet"/>
      <w:lvlText w:val=""/>
      <w:lvlJc w:val="left"/>
      <w:pPr>
        <w:ind w:left="2880" w:hanging="360"/>
      </w:pPr>
      <w:rPr>
        <w:rFonts w:ascii="Symbol" w:hAnsi="Symbol" w:hint="default"/>
      </w:rPr>
    </w:lvl>
    <w:lvl w:ilvl="4" w:tplc="04ACB028" w:tentative="1">
      <w:start w:val="1"/>
      <w:numFmt w:val="bullet"/>
      <w:lvlText w:val="o"/>
      <w:lvlJc w:val="left"/>
      <w:pPr>
        <w:ind w:left="3600" w:hanging="360"/>
      </w:pPr>
      <w:rPr>
        <w:rFonts w:ascii="Courier New" w:hAnsi="Courier New" w:cs="Courier New" w:hint="default"/>
      </w:rPr>
    </w:lvl>
    <w:lvl w:ilvl="5" w:tplc="6BF64F3E" w:tentative="1">
      <w:start w:val="1"/>
      <w:numFmt w:val="bullet"/>
      <w:lvlText w:val=""/>
      <w:lvlJc w:val="left"/>
      <w:pPr>
        <w:ind w:left="4320" w:hanging="360"/>
      </w:pPr>
      <w:rPr>
        <w:rFonts w:ascii="Wingdings" w:hAnsi="Wingdings" w:hint="default"/>
      </w:rPr>
    </w:lvl>
    <w:lvl w:ilvl="6" w:tplc="8286B626" w:tentative="1">
      <w:start w:val="1"/>
      <w:numFmt w:val="bullet"/>
      <w:lvlText w:val=""/>
      <w:lvlJc w:val="left"/>
      <w:pPr>
        <w:ind w:left="5040" w:hanging="360"/>
      </w:pPr>
      <w:rPr>
        <w:rFonts w:ascii="Symbol" w:hAnsi="Symbol" w:hint="default"/>
      </w:rPr>
    </w:lvl>
    <w:lvl w:ilvl="7" w:tplc="69AE98CE" w:tentative="1">
      <w:start w:val="1"/>
      <w:numFmt w:val="bullet"/>
      <w:lvlText w:val="o"/>
      <w:lvlJc w:val="left"/>
      <w:pPr>
        <w:ind w:left="5760" w:hanging="360"/>
      </w:pPr>
      <w:rPr>
        <w:rFonts w:ascii="Courier New" w:hAnsi="Courier New" w:cs="Courier New" w:hint="default"/>
      </w:rPr>
    </w:lvl>
    <w:lvl w:ilvl="8" w:tplc="B42C86A0" w:tentative="1">
      <w:start w:val="1"/>
      <w:numFmt w:val="bullet"/>
      <w:lvlText w:val=""/>
      <w:lvlJc w:val="left"/>
      <w:pPr>
        <w:ind w:left="6480" w:hanging="360"/>
      </w:pPr>
      <w:rPr>
        <w:rFonts w:ascii="Wingdings" w:hAnsi="Wingdings" w:hint="default"/>
      </w:rPr>
    </w:lvl>
  </w:abstractNum>
  <w:abstractNum w:abstractNumId="9" w15:restartNumberingAfterBreak="0">
    <w:nsid w:val="2F162317"/>
    <w:multiLevelType w:val="hybridMultilevel"/>
    <w:tmpl w:val="BF4A0690"/>
    <w:lvl w:ilvl="0" w:tplc="C616C7F6">
      <w:start w:val="1"/>
      <w:numFmt w:val="bullet"/>
      <w:lvlText w:val=""/>
      <w:lvlJc w:val="left"/>
      <w:pPr>
        <w:ind w:left="720" w:hanging="360"/>
      </w:pPr>
      <w:rPr>
        <w:rFonts w:ascii="Symbol" w:hAnsi="Symbol" w:hint="default"/>
      </w:rPr>
    </w:lvl>
    <w:lvl w:ilvl="1" w:tplc="B1DAA87A" w:tentative="1">
      <w:start w:val="1"/>
      <w:numFmt w:val="bullet"/>
      <w:lvlText w:val="o"/>
      <w:lvlJc w:val="left"/>
      <w:pPr>
        <w:ind w:left="1440" w:hanging="360"/>
      </w:pPr>
      <w:rPr>
        <w:rFonts w:ascii="Courier New" w:hAnsi="Courier New" w:cs="Courier New" w:hint="default"/>
      </w:rPr>
    </w:lvl>
    <w:lvl w:ilvl="2" w:tplc="FE92F24A" w:tentative="1">
      <w:start w:val="1"/>
      <w:numFmt w:val="bullet"/>
      <w:lvlText w:val=""/>
      <w:lvlJc w:val="left"/>
      <w:pPr>
        <w:ind w:left="2160" w:hanging="360"/>
      </w:pPr>
      <w:rPr>
        <w:rFonts w:ascii="Wingdings" w:hAnsi="Wingdings" w:hint="default"/>
      </w:rPr>
    </w:lvl>
    <w:lvl w:ilvl="3" w:tplc="912CD9AC" w:tentative="1">
      <w:start w:val="1"/>
      <w:numFmt w:val="bullet"/>
      <w:lvlText w:val=""/>
      <w:lvlJc w:val="left"/>
      <w:pPr>
        <w:ind w:left="2880" w:hanging="360"/>
      </w:pPr>
      <w:rPr>
        <w:rFonts w:ascii="Symbol" w:hAnsi="Symbol" w:hint="default"/>
      </w:rPr>
    </w:lvl>
    <w:lvl w:ilvl="4" w:tplc="259EA8AA" w:tentative="1">
      <w:start w:val="1"/>
      <w:numFmt w:val="bullet"/>
      <w:lvlText w:val="o"/>
      <w:lvlJc w:val="left"/>
      <w:pPr>
        <w:ind w:left="3600" w:hanging="360"/>
      </w:pPr>
      <w:rPr>
        <w:rFonts w:ascii="Courier New" w:hAnsi="Courier New" w:cs="Courier New" w:hint="default"/>
      </w:rPr>
    </w:lvl>
    <w:lvl w:ilvl="5" w:tplc="2DF68422" w:tentative="1">
      <w:start w:val="1"/>
      <w:numFmt w:val="bullet"/>
      <w:lvlText w:val=""/>
      <w:lvlJc w:val="left"/>
      <w:pPr>
        <w:ind w:left="4320" w:hanging="360"/>
      </w:pPr>
      <w:rPr>
        <w:rFonts w:ascii="Wingdings" w:hAnsi="Wingdings" w:hint="default"/>
      </w:rPr>
    </w:lvl>
    <w:lvl w:ilvl="6" w:tplc="A8CE9196" w:tentative="1">
      <w:start w:val="1"/>
      <w:numFmt w:val="bullet"/>
      <w:lvlText w:val=""/>
      <w:lvlJc w:val="left"/>
      <w:pPr>
        <w:ind w:left="5040" w:hanging="360"/>
      </w:pPr>
      <w:rPr>
        <w:rFonts w:ascii="Symbol" w:hAnsi="Symbol" w:hint="default"/>
      </w:rPr>
    </w:lvl>
    <w:lvl w:ilvl="7" w:tplc="8B8E35AC" w:tentative="1">
      <w:start w:val="1"/>
      <w:numFmt w:val="bullet"/>
      <w:lvlText w:val="o"/>
      <w:lvlJc w:val="left"/>
      <w:pPr>
        <w:ind w:left="5760" w:hanging="360"/>
      </w:pPr>
      <w:rPr>
        <w:rFonts w:ascii="Courier New" w:hAnsi="Courier New" w:cs="Courier New" w:hint="default"/>
      </w:rPr>
    </w:lvl>
    <w:lvl w:ilvl="8" w:tplc="8494BFE2" w:tentative="1">
      <w:start w:val="1"/>
      <w:numFmt w:val="bullet"/>
      <w:lvlText w:val=""/>
      <w:lvlJc w:val="left"/>
      <w:pPr>
        <w:ind w:left="6480" w:hanging="360"/>
      </w:pPr>
      <w:rPr>
        <w:rFonts w:ascii="Wingdings" w:hAnsi="Wingdings" w:hint="default"/>
      </w:rPr>
    </w:lvl>
  </w:abstractNum>
  <w:abstractNum w:abstractNumId="10" w15:restartNumberingAfterBreak="0">
    <w:nsid w:val="30F726CA"/>
    <w:multiLevelType w:val="hybridMultilevel"/>
    <w:tmpl w:val="7C125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FF4552"/>
    <w:multiLevelType w:val="hybridMultilevel"/>
    <w:tmpl w:val="E738E862"/>
    <w:lvl w:ilvl="0" w:tplc="BD76EA7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F8F4B6"/>
    <w:multiLevelType w:val="hybridMultilevel"/>
    <w:tmpl w:val="23001CD8"/>
    <w:lvl w:ilvl="0" w:tplc="0212D8E0">
      <w:start w:val="1"/>
      <w:numFmt w:val="bullet"/>
      <w:lvlText w:val=""/>
      <w:lvlJc w:val="left"/>
      <w:pPr>
        <w:ind w:left="720" w:hanging="360"/>
      </w:pPr>
      <w:rPr>
        <w:rFonts w:ascii="Symbol" w:hAnsi="Symbol" w:hint="default"/>
      </w:rPr>
    </w:lvl>
    <w:lvl w:ilvl="1" w:tplc="845E92FE">
      <w:start w:val="1"/>
      <w:numFmt w:val="bullet"/>
      <w:lvlText w:val="o"/>
      <w:lvlJc w:val="left"/>
      <w:pPr>
        <w:ind w:left="1440" w:hanging="360"/>
      </w:pPr>
      <w:rPr>
        <w:rFonts w:ascii="Courier New" w:hAnsi="Courier New" w:hint="default"/>
      </w:rPr>
    </w:lvl>
    <w:lvl w:ilvl="2" w:tplc="9ACC1424">
      <w:start w:val="1"/>
      <w:numFmt w:val="bullet"/>
      <w:lvlText w:val=""/>
      <w:lvlJc w:val="left"/>
      <w:pPr>
        <w:ind w:left="2160" w:hanging="360"/>
      </w:pPr>
      <w:rPr>
        <w:rFonts w:ascii="Wingdings" w:hAnsi="Wingdings" w:hint="default"/>
      </w:rPr>
    </w:lvl>
    <w:lvl w:ilvl="3" w:tplc="0FC6821C">
      <w:start w:val="1"/>
      <w:numFmt w:val="bullet"/>
      <w:lvlText w:val=""/>
      <w:lvlJc w:val="left"/>
      <w:pPr>
        <w:ind w:left="2880" w:hanging="360"/>
      </w:pPr>
      <w:rPr>
        <w:rFonts w:ascii="Symbol" w:hAnsi="Symbol" w:hint="default"/>
      </w:rPr>
    </w:lvl>
    <w:lvl w:ilvl="4" w:tplc="CB26162A">
      <w:start w:val="1"/>
      <w:numFmt w:val="bullet"/>
      <w:lvlText w:val="o"/>
      <w:lvlJc w:val="left"/>
      <w:pPr>
        <w:ind w:left="3600" w:hanging="360"/>
      </w:pPr>
      <w:rPr>
        <w:rFonts w:ascii="Courier New" w:hAnsi="Courier New" w:hint="default"/>
      </w:rPr>
    </w:lvl>
    <w:lvl w:ilvl="5" w:tplc="D204816E">
      <w:start w:val="1"/>
      <w:numFmt w:val="bullet"/>
      <w:lvlText w:val=""/>
      <w:lvlJc w:val="left"/>
      <w:pPr>
        <w:ind w:left="4320" w:hanging="360"/>
      </w:pPr>
      <w:rPr>
        <w:rFonts w:ascii="Wingdings" w:hAnsi="Wingdings" w:hint="default"/>
      </w:rPr>
    </w:lvl>
    <w:lvl w:ilvl="6" w:tplc="F83498A2">
      <w:start w:val="1"/>
      <w:numFmt w:val="bullet"/>
      <w:lvlText w:val=""/>
      <w:lvlJc w:val="left"/>
      <w:pPr>
        <w:ind w:left="5040" w:hanging="360"/>
      </w:pPr>
      <w:rPr>
        <w:rFonts w:ascii="Symbol" w:hAnsi="Symbol" w:hint="default"/>
      </w:rPr>
    </w:lvl>
    <w:lvl w:ilvl="7" w:tplc="0ED42696">
      <w:start w:val="1"/>
      <w:numFmt w:val="bullet"/>
      <w:lvlText w:val="o"/>
      <w:lvlJc w:val="left"/>
      <w:pPr>
        <w:ind w:left="5760" w:hanging="360"/>
      </w:pPr>
      <w:rPr>
        <w:rFonts w:ascii="Courier New" w:hAnsi="Courier New" w:hint="default"/>
      </w:rPr>
    </w:lvl>
    <w:lvl w:ilvl="8" w:tplc="BA68C5FE">
      <w:start w:val="1"/>
      <w:numFmt w:val="bullet"/>
      <w:lvlText w:val=""/>
      <w:lvlJc w:val="left"/>
      <w:pPr>
        <w:ind w:left="6480" w:hanging="360"/>
      </w:pPr>
      <w:rPr>
        <w:rFonts w:ascii="Wingdings" w:hAnsi="Wingdings" w:hint="default"/>
      </w:rPr>
    </w:lvl>
  </w:abstractNum>
  <w:abstractNum w:abstractNumId="13" w15:restartNumberingAfterBreak="0">
    <w:nsid w:val="49786DA6"/>
    <w:multiLevelType w:val="hybridMultilevel"/>
    <w:tmpl w:val="B41E9BB4"/>
    <w:lvl w:ilvl="0" w:tplc="CD7C9566">
      <w:start w:val="1"/>
      <w:numFmt w:val="bullet"/>
      <w:lvlText w:val=""/>
      <w:lvlJc w:val="left"/>
      <w:pPr>
        <w:ind w:left="360" w:hanging="360"/>
      </w:pPr>
      <w:rPr>
        <w:rFonts w:ascii="Symbol" w:hAnsi="Symbol" w:hint="default"/>
      </w:rPr>
    </w:lvl>
    <w:lvl w:ilvl="1" w:tplc="12F47B40">
      <w:start w:val="1"/>
      <w:numFmt w:val="bullet"/>
      <w:lvlText w:val="o"/>
      <w:lvlJc w:val="left"/>
      <w:pPr>
        <w:ind w:left="1440" w:hanging="360"/>
      </w:pPr>
      <w:rPr>
        <w:rFonts w:ascii="Courier New" w:hAnsi="Courier New" w:hint="default"/>
      </w:rPr>
    </w:lvl>
    <w:lvl w:ilvl="2" w:tplc="BFF6EF64">
      <w:start w:val="1"/>
      <w:numFmt w:val="bullet"/>
      <w:lvlText w:val=""/>
      <w:lvlJc w:val="left"/>
      <w:pPr>
        <w:ind w:left="2160" w:hanging="360"/>
      </w:pPr>
      <w:rPr>
        <w:rFonts w:ascii="Wingdings" w:hAnsi="Wingdings" w:hint="default"/>
      </w:rPr>
    </w:lvl>
    <w:lvl w:ilvl="3" w:tplc="95960E28">
      <w:start w:val="1"/>
      <w:numFmt w:val="bullet"/>
      <w:lvlText w:val=""/>
      <w:lvlJc w:val="left"/>
      <w:pPr>
        <w:ind w:left="2880" w:hanging="360"/>
      </w:pPr>
      <w:rPr>
        <w:rFonts w:ascii="Symbol" w:hAnsi="Symbol" w:hint="default"/>
      </w:rPr>
    </w:lvl>
    <w:lvl w:ilvl="4" w:tplc="7F32FEBE">
      <w:start w:val="1"/>
      <w:numFmt w:val="bullet"/>
      <w:lvlText w:val="o"/>
      <w:lvlJc w:val="left"/>
      <w:pPr>
        <w:ind w:left="3600" w:hanging="360"/>
      </w:pPr>
      <w:rPr>
        <w:rFonts w:ascii="Courier New" w:hAnsi="Courier New" w:hint="default"/>
      </w:rPr>
    </w:lvl>
    <w:lvl w:ilvl="5" w:tplc="834C6732">
      <w:start w:val="1"/>
      <w:numFmt w:val="bullet"/>
      <w:lvlText w:val=""/>
      <w:lvlJc w:val="left"/>
      <w:pPr>
        <w:ind w:left="4320" w:hanging="360"/>
      </w:pPr>
      <w:rPr>
        <w:rFonts w:ascii="Wingdings" w:hAnsi="Wingdings" w:hint="default"/>
      </w:rPr>
    </w:lvl>
    <w:lvl w:ilvl="6" w:tplc="739A674C">
      <w:start w:val="1"/>
      <w:numFmt w:val="bullet"/>
      <w:lvlText w:val=""/>
      <w:lvlJc w:val="left"/>
      <w:pPr>
        <w:ind w:left="5040" w:hanging="360"/>
      </w:pPr>
      <w:rPr>
        <w:rFonts w:ascii="Symbol" w:hAnsi="Symbol" w:hint="default"/>
      </w:rPr>
    </w:lvl>
    <w:lvl w:ilvl="7" w:tplc="38BCF06A">
      <w:start w:val="1"/>
      <w:numFmt w:val="bullet"/>
      <w:lvlText w:val="o"/>
      <w:lvlJc w:val="left"/>
      <w:pPr>
        <w:ind w:left="5760" w:hanging="360"/>
      </w:pPr>
      <w:rPr>
        <w:rFonts w:ascii="Courier New" w:hAnsi="Courier New" w:hint="default"/>
      </w:rPr>
    </w:lvl>
    <w:lvl w:ilvl="8" w:tplc="D80E08BA">
      <w:start w:val="1"/>
      <w:numFmt w:val="bullet"/>
      <w:lvlText w:val=""/>
      <w:lvlJc w:val="left"/>
      <w:pPr>
        <w:ind w:left="6480" w:hanging="360"/>
      </w:pPr>
      <w:rPr>
        <w:rFonts w:ascii="Wingdings" w:hAnsi="Wingdings" w:hint="default"/>
      </w:rPr>
    </w:lvl>
  </w:abstractNum>
  <w:abstractNum w:abstractNumId="14" w15:restartNumberingAfterBreak="0">
    <w:nsid w:val="4AA3068B"/>
    <w:multiLevelType w:val="hybridMultilevel"/>
    <w:tmpl w:val="4F4A63FA"/>
    <w:lvl w:ilvl="0" w:tplc="C3CCFF9C">
      <w:start w:val="1"/>
      <w:numFmt w:val="bullet"/>
      <w:lvlText w:val=""/>
      <w:lvlJc w:val="left"/>
      <w:pPr>
        <w:ind w:left="720" w:hanging="360"/>
      </w:pPr>
      <w:rPr>
        <w:rFonts w:ascii="Symbol" w:hAnsi="Symbol"/>
      </w:rPr>
    </w:lvl>
    <w:lvl w:ilvl="1" w:tplc="CA409D2A">
      <w:start w:val="1"/>
      <w:numFmt w:val="bullet"/>
      <w:lvlText w:val=""/>
      <w:lvlJc w:val="left"/>
      <w:pPr>
        <w:ind w:left="720" w:hanging="360"/>
      </w:pPr>
      <w:rPr>
        <w:rFonts w:ascii="Symbol" w:hAnsi="Symbol"/>
      </w:rPr>
    </w:lvl>
    <w:lvl w:ilvl="2" w:tplc="0226A7E2">
      <w:start w:val="1"/>
      <w:numFmt w:val="bullet"/>
      <w:lvlText w:val=""/>
      <w:lvlJc w:val="left"/>
      <w:pPr>
        <w:ind w:left="720" w:hanging="360"/>
      </w:pPr>
      <w:rPr>
        <w:rFonts w:ascii="Symbol" w:hAnsi="Symbol"/>
      </w:rPr>
    </w:lvl>
    <w:lvl w:ilvl="3" w:tplc="18BE9DC2">
      <w:start w:val="1"/>
      <w:numFmt w:val="bullet"/>
      <w:lvlText w:val=""/>
      <w:lvlJc w:val="left"/>
      <w:pPr>
        <w:ind w:left="720" w:hanging="360"/>
      </w:pPr>
      <w:rPr>
        <w:rFonts w:ascii="Symbol" w:hAnsi="Symbol"/>
      </w:rPr>
    </w:lvl>
    <w:lvl w:ilvl="4" w:tplc="98406638">
      <w:start w:val="1"/>
      <w:numFmt w:val="bullet"/>
      <w:lvlText w:val=""/>
      <w:lvlJc w:val="left"/>
      <w:pPr>
        <w:ind w:left="720" w:hanging="360"/>
      </w:pPr>
      <w:rPr>
        <w:rFonts w:ascii="Symbol" w:hAnsi="Symbol"/>
      </w:rPr>
    </w:lvl>
    <w:lvl w:ilvl="5" w:tplc="0E7C0D60">
      <w:start w:val="1"/>
      <w:numFmt w:val="bullet"/>
      <w:lvlText w:val=""/>
      <w:lvlJc w:val="left"/>
      <w:pPr>
        <w:ind w:left="720" w:hanging="360"/>
      </w:pPr>
      <w:rPr>
        <w:rFonts w:ascii="Symbol" w:hAnsi="Symbol"/>
      </w:rPr>
    </w:lvl>
    <w:lvl w:ilvl="6" w:tplc="70223426">
      <w:start w:val="1"/>
      <w:numFmt w:val="bullet"/>
      <w:lvlText w:val=""/>
      <w:lvlJc w:val="left"/>
      <w:pPr>
        <w:ind w:left="720" w:hanging="360"/>
      </w:pPr>
      <w:rPr>
        <w:rFonts w:ascii="Symbol" w:hAnsi="Symbol"/>
      </w:rPr>
    </w:lvl>
    <w:lvl w:ilvl="7" w:tplc="0A46945C">
      <w:start w:val="1"/>
      <w:numFmt w:val="bullet"/>
      <w:lvlText w:val=""/>
      <w:lvlJc w:val="left"/>
      <w:pPr>
        <w:ind w:left="720" w:hanging="360"/>
      </w:pPr>
      <w:rPr>
        <w:rFonts w:ascii="Symbol" w:hAnsi="Symbol"/>
      </w:rPr>
    </w:lvl>
    <w:lvl w:ilvl="8" w:tplc="164A6B54">
      <w:start w:val="1"/>
      <w:numFmt w:val="bullet"/>
      <w:lvlText w:val=""/>
      <w:lvlJc w:val="left"/>
      <w:pPr>
        <w:ind w:left="720" w:hanging="360"/>
      </w:pPr>
      <w:rPr>
        <w:rFonts w:ascii="Symbol" w:hAnsi="Symbol"/>
      </w:rPr>
    </w:lvl>
  </w:abstractNum>
  <w:abstractNum w:abstractNumId="15" w15:restartNumberingAfterBreak="0">
    <w:nsid w:val="4B140DDD"/>
    <w:multiLevelType w:val="hybridMultilevel"/>
    <w:tmpl w:val="097E88A4"/>
    <w:lvl w:ilvl="0" w:tplc="705CF894">
      <w:start w:val="1"/>
      <w:numFmt w:val="bullet"/>
      <w:lvlText w:val=""/>
      <w:lvlJc w:val="left"/>
      <w:pPr>
        <w:ind w:left="720" w:hanging="360"/>
      </w:pPr>
      <w:rPr>
        <w:rFonts w:ascii="Symbol" w:hAnsi="Symbol" w:cs="Symbol" w:hint="default"/>
      </w:rPr>
    </w:lvl>
    <w:lvl w:ilvl="1" w:tplc="DD3A9140" w:tentative="1">
      <w:start w:val="1"/>
      <w:numFmt w:val="bullet"/>
      <w:lvlText w:val="o"/>
      <w:lvlJc w:val="left"/>
      <w:pPr>
        <w:ind w:left="1440" w:hanging="360"/>
      </w:pPr>
      <w:rPr>
        <w:rFonts w:ascii="Courier New" w:hAnsi="Courier New" w:cs="Courier New" w:hint="default"/>
      </w:rPr>
    </w:lvl>
    <w:lvl w:ilvl="2" w:tplc="B9B028AC" w:tentative="1">
      <w:start w:val="1"/>
      <w:numFmt w:val="bullet"/>
      <w:lvlText w:val=""/>
      <w:lvlJc w:val="left"/>
      <w:pPr>
        <w:ind w:left="2160" w:hanging="360"/>
      </w:pPr>
      <w:rPr>
        <w:rFonts w:ascii="Wingdings" w:hAnsi="Wingdings" w:cs="Wingdings" w:hint="default"/>
      </w:rPr>
    </w:lvl>
    <w:lvl w:ilvl="3" w:tplc="B392616C" w:tentative="1">
      <w:start w:val="1"/>
      <w:numFmt w:val="bullet"/>
      <w:lvlText w:val=""/>
      <w:lvlJc w:val="left"/>
      <w:pPr>
        <w:ind w:left="2880" w:hanging="360"/>
      </w:pPr>
      <w:rPr>
        <w:rFonts w:ascii="Symbol" w:hAnsi="Symbol" w:cs="Symbol" w:hint="default"/>
      </w:rPr>
    </w:lvl>
    <w:lvl w:ilvl="4" w:tplc="C5E2250C" w:tentative="1">
      <w:start w:val="1"/>
      <w:numFmt w:val="bullet"/>
      <w:lvlText w:val="o"/>
      <w:lvlJc w:val="left"/>
      <w:pPr>
        <w:ind w:left="3600" w:hanging="360"/>
      </w:pPr>
      <w:rPr>
        <w:rFonts w:ascii="Courier New" w:hAnsi="Courier New" w:cs="Courier New" w:hint="default"/>
      </w:rPr>
    </w:lvl>
    <w:lvl w:ilvl="5" w:tplc="A9CA3334" w:tentative="1">
      <w:start w:val="1"/>
      <w:numFmt w:val="bullet"/>
      <w:lvlText w:val=""/>
      <w:lvlJc w:val="left"/>
      <w:pPr>
        <w:ind w:left="4320" w:hanging="360"/>
      </w:pPr>
      <w:rPr>
        <w:rFonts w:ascii="Wingdings" w:hAnsi="Wingdings" w:cs="Wingdings" w:hint="default"/>
      </w:rPr>
    </w:lvl>
    <w:lvl w:ilvl="6" w:tplc="E28E0030" w:tentative="1">
      <w:start w:val="1"/>
      <w:numFmt w:val="bullet"/>
      <w:lvlText w:val=""/>
      <w:lvlJc w:val="left"/>
      <w:pPr>
        <w:ind w:left="5040" w:hanging="360"/>
      </w:pPr>
      <w:rPr>
        <w:rFonts w:ascii="Symbol" w:hAnsi="Symbol" w:cs="Symbol" w:hint="default"/>
      </w:rPr>
    </w:lvl>
    <w:lvl w:ilvl="7" w:tplc="7C96EAB2" w:tentative="1">
      <w:start w:val="1"/>
      <w:numFmt w:val="bullet"/>
      <w:lvlText w:val="o"/>
      <w:lvlJc w:val="left"/>
      <w:pPr>
        <w:ind w:left="5760" w:hanging="360"/>
      </w:pPr>
      <w:rPr>
        <w:rFonts w:ascii="Courier New" w:hAnsi="Courier New" w:cs="Courier New" w:hint="default"/>
      </w:rPr>
    </w:lvl>
    <w:lvl w:ilvl="8" w:tplc="443AC500" w:tentative="1">
      <w:start w:val="1"/>
      <w:numFmt w:val="bullet"/>
      <w:lvlText w:val=""/>
      <w:lvlJc w:val="left"/>
      <w:pPr>
        <w:ind w:left="6480" w:hanging="360"/>
      </w:pPr>
      <w:rPr>
        <w:rFonts w:ascii="Wingdings" w:hAnsi="Wingdings" w:cs="Wingdings" w:hint="default"/>
      </w:rPr>
    </w:lvl>
  </w:abstractNum>
  <w:abstractNum w:abstractNumId="16" w15:restartNumberingAfterBreak="0">
    <w:nsid w:val="4F7C07DC"/>
    <w:multiLevelType w:val="hybridMultilevel"/>
    <w:tmpl w:val="79F64212"/>
    <w:lvl w:ilvl="0" w:tplc="FEBAE904">
      <w:start w:val="1"/>
      <w:numFmt w:val="bullet"/>
      <w:lvlText w:val=""/>
      <w:lvlJc w:val="left"/>
      <w:pPr>
        <w:ind w:left="1440" w:hanging="360"/>
      </w:pPr>
      <w:rPr>
        <w:rFonts w:ascii="Symbol" w:hAnsi="Symbol"/>
      </w:rPr>
    </w:lvl>
    <w:lvl w:ilvl="1" w:tplc="D2EAE9EE">
      <w:start w:val="1"/>
      <w:numFmt w:val="bullet"/>
      <w:lvlText w:val=""/>
      <w:lvlJc w:val="left"/>
      <w:pPr>
        <w:ind w:left="1440" w:hanging="360"/>
      </w:pPr>
      <w:rPr>
        <w:rFonts w:ascii="Symbol" w:hAnsi="Symbol"/>
      </w:rPr>
    </w:lvl>
    <w:lvl w:ilvl="2" w:tplc="FBFA30F2">
      <w:start w:val="1"/>
      <w:numFmt w:val="bullet"/>
      <w:lvlText w:val=""/>
      <w:lvlJc w:val="left"/>
      <w:pPr>
        <w:ind w:left="1440" w:hanging="360"/>
      </w:pPr>
      <w:rPr>
        <w:rFonts w:ascii="Symbol" w:hAnsi="Symbol"/>
      </w:rPr>
    </w:lvl>
    <w:lvl w:ilvl="3" w:tplc="09D6AAC8">
      <w:start w:val="1"/>
      <w:numFmt w:val="bullet"/>
      <w:lvlText w:val=""/>
      <w:lvlJc w:val="left"/>
      <w:pPr>
        <w:ind w:left="1440" w:hanging="360"/>
      </w:pPr>
      <w:rPr>
        <w:rFonts w:ascii="Symbol" w:hAnsi="Symbol"/>
      </w:rPr>
    </w:lvl>
    <w:lvl w:ilvl="4" w:tplc="3A703C3C">
      <w:start w:val="1"/>
      <w:numFmt w:val="bullet"/>
      <w:lvlText w:val=""/>
      <w:lvlJc w:val="left"/>
      <w:pPr>
        <w:ind w:left="1440" w:hanging="360"/>
      </w:pPr>
      <w:rPr>
        <w:rFonts w:ascii="Symbol" w:hAnsi="Symbol"/>
      </w:rPr>
    </w:lvl>
    <w:lvl w:ilvl="5" w:tplc="2812AFDC">
      <w:start w:val="1"/>
      <w:numFmt w:val="bullet"/>
      <w:lvlText w:val=""/>
      <w:lvlJc w:val="left"/>
      <w:pPr>
        <w:ind w:left="1440" w:hanging="360"/>
      </w:pPr>
      <w:rPr>
        <w:rFonts w:ascii="Symbol" w:hAnsi="Symbol"/>
      </w:rPr>
    </w:lvl>
    <w:lvl w:ilvl="6" w:tplc="3D82351C">
      <w:start w:val="1"/>
      <w:numFmt w:val="bullet"/>
      <w:lvlText w:val=""/>
      <w:lvlJc w:val="left"/>
      <w:pPr>
        <w:ind w:left="1440" w:hanging="360"/>
      </w:pPr>
      <w:rPr>
        <w:rFonts w:ascii="Symbol" w:hAnsi="Symbol"/>
      </w:rPr>
    </w:lvl>
    <w:lvl w:ilvl="7" w:tplc="E782EABE">
      <w:start w:val="1"/>
      <w:numFmt w:val="bullet"/>
      <w:lvlText w:val=""/>
      <w:lvlJc w:val="left"/>
      <w:pPr>
        <w:ind w:left="1440" w:hanging="360"/>
      </w:pPr>
      <w:rPr>
        <w:rFonts w:ascii="Symbol" w:hAnsi="Symbol"/>
      </w:rPr>
    </w:lvl>
    <w:lvl w:ilvl="8" w:tplc="29947F9E">
      <w:start w:val="1"/>
      <w:numFmt w:val="bullet"/>
      <w:lvlText w:val=""/>
      <w:lvlJc w:val="left"/>
      <w:pPr>
        <w:ind w:left="1440" w:hanging="360"/>
      </w:pPr>
      <w:rPr>
        <w:rFonts w:ascii="Symbol" w:hAnsi="Symbol"/>
      </w:rPr>
    </w:lvl>
  </w:abstractNum>
  <w:abstractNum w:abstractNumId="17" w15:restartNumberingAfterBreak="0">
    <w:nsid w:val="50714277"/>
    <w:multiLevelType w:val="hybridMultilevel"/>
    <w:tmpl w:val="1B5A8D3A"/>
    <w:lvl w:ilvl="0" w:tplc="38625A82">
      <w:start w:val="1"/>
      <w:numFmt w:val="bullet"/>
      <w:lvlText w:val=""/>
      <w:lvlJc w:val="left"/>
      <w:pPr>
        <w:ind w:left="720" w:hanging="360"/>
      </w:pPr>
      <w:rPr>
        <w:rFonts w:ascii="Symbol" w:hAnsi="Symbol" w:hint="default"/>
      </w:rPr>
    </w:lvl>
    <w:lvl w:ilvl="1" w:tplc="A3AA2D80" w:tentative="1">
      <w:start w:val="1"/>
      <w:numFmt w:val="bullet"/>
      <w:lvlText w:val="o"/>
      <w:lvlJc w:val="left"/>
      <w:pPr>
        <w:ind w:left="1440" w:hanging="360"/>
      </w:pPr>
      <w:rPr>
        <w:rFonts w:ascii="Courier New" w:hAnsi="Courier New" w:cs="Courier New" w:hint="default"/>
      </w:rPr>
    </w:lvl>
    <w:lvl w:ilvl="2" w:tplc="E9E225E8" w:tentative="1">
      <w:start w:val="1"/>
      <w:numFmt w:val="bullet"/>
      <w:lvlText w:val=""/>
      <w:lvlJc w:val="left"/>
      <w:pPr>
        <w:ind w:left="2160" w:hanging="360"/>
      </w:pPr>
      <w:rPr>
        <w:rFonts w:ascii="Wingdings" w:hAnsi="Wingdings" w:hint="default"/>
      </w:rPr>
    </w:lvl>
    <w:lvl w:ilvl="3" w:tplc="BFD854B8" w:tentative="1">
      <w:start w:val="1"/>
      <w:numFmt w:val="bullet"/>
      <w:lvlText w:val=""/>
      <w:lvlJc w:val="left"/>
      <w:pPr>
        <w:ind w:left="2880" w:hanging="360"/>
      </w:pPr>
      <w:rPr>
        <w:rFonts w:ascii="Symbol" w:hAnsi="Symbol" w:hint="default"/>
      </w:rPr>
    </w:lvl>
    <w:lvl w:ilvl="4" w:tplc="AF4A51C8" w:tentative="1">
      <w:start w:val="1"/>
      <w:numFmt w:val="bullet"/>
      <w:lvlText w:val="o"/>
      <w:lvlJc w:val="left"/>
      <w:pPr>
        <w:ind w:left="3600" w:hanging="360"/>
      </w:pPr>
      <w:rPr>
        <w:rFonts w:ascii="Courier New" w:hAnsi="Courier New" w:cs="Courier New" w:hint="default"/>
      </w:rPr>
    </w:lvl>
    <w:lvl w:ilvl="5" w:tplc="C01C675A" w:tentative="1">
      <w:start w:val="1"/>
      <w:numFmt w:val="bullet"/>
      <w:lvlText w:val=""/>
      <w:lvlJc w:val="left"/>
      <w:pPr>
        <w:ind w:left="4320" w:hanging="360"/>
      </w:pPr>
      <w:rPr>
        <w:rFonts w:ascii="Wingdings" w:hAnsi="Wingdings" w:hint="default"/>
      </w:rPr>
    </w:lvl>
    <w:lvl w:ilvl="6" w:tplc="751296C6" w:tentative="1">
      <w:start w:val="1"/>
      <w:numFmt w:val="bullet"/>
      <w:lvlText w:val=""/>
      <w:lvlJc w:val="left"/>
      <w:pPr>
        <w:ind w:left="5040" w:hanging="360"/>
      </w:pPr>
      <w:rPr>
        <w:rFonts w:ascii="Symbol" w:hAnsi="Symbol" w:hint="default"/>
      </w:rPr>
    </w:lvl>
    <w:lvl w:ilvl="7" w:tplc="C03693E8" w:tentative="1">
      <w:start w:val="1"/>
      <w:numFmt w:val="bullet"/>
      <w:lvlText w:val="o"/>
      <w:lvlJc w:val="left"/>
      <w:pPr>
        <w:ind w:left="5760" w:hanging="360"/>
      </w:pPr>
      <w:rPr>
        <w:rFonts w:ascii="Courier New" w:hAnsi="Courier New" w:cs="Courier New" w:hint="default"/>
      </w:rPr>
    </w:lvl>
    <w:lvl w:ilvl="8" w:tplc="CA2817EC" w:tentative="1">
      <w:start w:val="1"/>
      <w:numFmt w:val="bullet"/>
      <w:lvlText w:val=""/>
      <w:lvlJc w:val="left"/>
      <w:pPr>
        <w:ind w:left="6480" w:hanging="360"/>
      </w:pPr>
      <w:rPr>
        <w:rFonts w:ascii="Wingdings" w:hAnsi="Wingdings" w:hint="default"/>
      </w:rPr>
    </w:lvl>
  </w:abstractNum>
  <w:abstractNum w:abstractNumId="18" w15:restartNumberingAfterBreak="0">
    <w:nsid w:val="54F50B5E"/>
    <w:multiLevelType w:val="hybridMultilevel"/>
    <w:tmpl w:val="94C032A8"/>
    <w:lvl w:ilvl="0" w:tplc="F41C9592">
      <w:start w:val="1"/>
      <w:numFmt w:val="bullet"/>
      <w:lvlText w:val=""/>
      <w:lvlJc w:val="left"/>
      <w:pPr>
        <w:ind w:left="360" w:hanging="360"/>
      </w:pPr>
      <w:rPr>
        <w:rFonts w:ascii="Symbol" w:hAnsi="Symbol" w:hint="default"/>
      </w:rPr>
    </w:lvl>
    <w:lvl w:ilvl="1" w:tplc="8176F76A" w:tentative="1">
      <w:start w:val="1"/>
      <w:numFmt w:val="bullet"/>
      <w:lvlText w:val="o"/>
      <w:lvlJc w:val="left"/>
      <w:pPr>
        <w:ind w:left="1440" w:hanging="360"/>
      </w:pPr>
      <w:rPr>
        <w:rFonts w:ascii="Courier New" w:hAnsi="Courier New" w:cs="Courier New" w:hint="default"/>
      </w:rPr>
    </w:lvl>
    <w:lvl w:ilvl="2" w:tplc="426C95E2" w:tentative="1">
      <w:start w:val="1"/>
      <w:numFmt w:val="bullet"/>
      <w:lvlText w:val=""/>
      <w:lvlJc w:val="left"/>
      <w:pPr>
        <w:ind w:left="2160" w:hanging="360"/>
      </w:pPr>
      <w:rPr>
        <w:rFonts w:ascii="Wingdings" w:hAnsi="Wingdings" w:hint="default"/>
      </w:rPr>
    </w:lvl>
    <w:lvl w:ilvl="3" w:tplc="8B002ABE" w:tentative="1">
      <w:start w:val="1"/>
      <w:numFmt w:val="bullet"/>
      <w:lvlText w:val=""/>
      <w:lvlJc w:val="left"/>
      <w:pPr>
        <w:ind w:left="2880" w:hanging="360"/>
      </w:pPr>
      <w:rPr>
        <w:rFonts w:ascii="Symbol" w:hAnsi="Symbol" w:hint="default"/>
      </w:rPr>
    </w:lvl>
    <w:lvl w:ilvl="4" w:tplc="147C24A0" w:tentative="1">
      <w:start w:val="1"/>
      <w:numFmt w:val="bullet"/>
      <w:lvlText w:val="o"/>
      <w:lvlJc w:val="left"/>
      <w:pPr>
        <w:ind w:left="3600" w:hanging="360"/>
      </w:pPr>
      <w:rPr>
        <w:rFonts w:ascii="Courier New" w:hAnsi="Courier New" w:cs="Courier New" w:hint="default"/>
      </w:rPr>
    </w:lvl>
    <w:lvl w:ilvl="5" w:tplc="62E8B3F4" w:tentative="1">
      <w:start w:val="1"/>
      <w:numFmt w:val="bullet"/>
      <w:lvlText w:val=""/>
      <w:lvlJc w:val="left"/>
      <w:pPr>
        <w:ind w:left="4320" w:hanging="360"/>
      </w:pPr>
      <w:rPr>
        <w:rFonts w:ascii="Wingdings" w:hAnsi="Wingdings" w:hint="default"/>
      </w:rPr>
    </w:lvl>
    <w:lvl w:ilvl="6" w:tplc="0AA82B24" w:tentative="1">
      <w:start w:val="1"/>
      <w:numFmt w:val="bullet"/>
      <w:lvlText w:val=""/>
      <w:lvlJc w:val="left"/>
      <w:pPr>
        <w:ind w:left="5040" w:hanging="360"/>
      </w:pPr>
      <w:rPr>
        <w:rFonts w:ascii="Symbol" w:hAnsi="Symbol" w:hint="default"/>
      </w:rPr>
    </w:lvl>
    <w:lvl w:ilvl="7" w:tplc="7758EF4A" w:tentative="1">
      <w:start w:val="1"/>
      <w:numFmt w:val="bullet"/>
      <w:lvlText w:val="o"/>
      <w:lvlJc w:val="left"/>
      <w:pPr>
        <w:ind w:left="5760" w:hanging="360"/>
      </w:pPr>
      <w:rPr>
        <w:rFonts w:ascii="Courier New" w:hAnsi="Courier New" w:cs="Courier New" w:hint="default"/>
      </w:rPr>
    </w:lvl>
    <w:lvl w:ilvl="8" w:tplc="8C38C426" w:tentative="1">
      <w:start w:val="1"/>
      <w:numFmt w:val="bullet"/>
      <w:lvlText w:val=""/>
      <w:lvlJc w:val="left"/>
      <w:pPr>
        <w:ind w:left="6480" w:hanging="360"/>
      </w:pPr>
      <w:rPr>
        <w:rFonts w:ascii="Wingdings" w:hAnsi="Wingdings" w:hint="default"/>
      </w:rPr>
    </w:lvl>
  </w:abstractNum>
  <w:abstractNum w:abstractNumId="19" w15:restartNumberingAfterBreak="0">
    <w:nsid w:val="58C601F4"/>
    <w:multiLevelType w:val="hybridMultilevel"/>
    <w:tmpl w:val="827A1C3E"/>
    <w:lvl w:ilvl="0" w:tplc="FBAA4206">
      <w:start w:val="1"/>
      <w:numFmt w:val="bullet"/>
      <w:lvlText w:val=""/>
      <w:lvlJc w:val="left"/>
      <w:pPr>
        <w:ind w:left="360" w:hanging="360"/>
      </w:pPr>
      <w:rPr>
        <w:rFonts w:ascii="Symbol" w:hAnsi="Symbol" w:hint="default"/>
      </w:rPr>
    </w:lvl>
    <w:lvl w:ilvl="1" w:tplc="4544B128">
      <w:start w:val="1"/>
      <w:numFmt w:val="bullet"/>
      <w:lvlText w:val="o"/>
      <w:lvlJc w:val="left"/>
      <w:pPr>
        <w:ind w:left="1440" w:hanging="360"/>
      </w:pPr>
      <w:rPr>
        <w:rFonts w:ascii="Courier New" w:hAnsi="Courier New" w:hint="default"/>
      </w:rPr>
    </w:lvl>
    <w:lvl w:ilvl="2" w:tplc="C980AA00">
      <w:start w:val="1"/>
      <w:numFmt w:val="bullet"/>
      <w:lvlText w:val=""/>
      <w:lvlJc w:val="left"/>
      <w:pPr>
        <w:ind w:left="2160" w:hanging="360"/>
      </w:pPr>
      <w:rPr>
        <w:rFonts w:ascii="Wingdings" w:hAnsi="Wingdings" w:hint="default"/>
      </w:rPr>
    </w:lvl>
    <w:lvl w:ilvl="3" w:tplc="56B4CBDE">
      <w:start w:val="1"/>
      <w:numFmt w:val="bullet"/>
      <w:lvlText w:val=""/>
      <w:lvlJc w:val="left"/>
      <w:pPr>
        <w:ind w:left="2880" w:hanging="360"/>
      </w:pPr>
      <w:rPr>
        <w:rFonts w:ascii="Symbol" w:hAnsi="Symbol" w:hint="default"/>
      </w:rPr>
    </w:lvl>
    <w:lvl w:ilvl="4" w:tplc="B948AFA8">
      <w:start w:val="1"/>
      <w:numFmt w:val="bullet"/>
      <w:lvlText w:val="o"/>
      <w:lvlJc w:val="left"/>
      <w:pPr>
        <w:ind w:left="3600" w:hanging="360"/>
      </w:pPr>
      <w:rPr>
        <w:rFonts w:ascii="Courier New" w:hAnsi="Courier New" w:hint="default"/>
      </w:rPr>
    </w:lvl>
    <w:lvl w:ilvl="5" w:tplc="2CBEEB9E">
      <w:start w:val="1"/>
      <w:numFmt w:val="bullet"/>
      <w:lvlText w:val=""/>
      <w:lvlJc w:val="left"/>
      <w:pPr>
        <w:ind w:left="4320" w:hanging="360"/>
      </w:pPr>
      <w:rPr>
        <w:rFonts w:ascii="Wingdings" w:hAnsi="Wingdings" w:hint="default"/>
      </w:rPr>
    </w:lvl>
    <w:lvl w:ilvl="6" w:tplc="9EEC388A">
      <w:start w:val="1"/>
      <w:numFmt w:val="bullet"/>
      <w:lvlText w:val=""/>
      <w:lvlJc w:val="left"/>
      <w:pPr>
        <w:ind w:left="5040" w:hanging="360"/>
      </w:pPr>
      <w:rPr>
        <w:rFonts w:ascii="Symbol" w:hAnsi="Symbol" w:hint="default"/>
      </w:rPr>
    </w:lvl>
    <w:lvl w:ilvl="7" w:tplc="969A00F0">
      <w:start w:val="1"/>
      <w:numFmt w:val="bullet"/>
      <w:lvlText w:val="o"/>
      <w:lvlJc w:val="left"/>
      <w:pPr>
        <w:ind w:left="5760" w:hanging="360"/>
      </w:pPr>
      <w:rPr>
        <w:rFonts w:ascii="Courier New" w:hAnsi="Courier New" w:hint="default"/>
      </w:rPr>
    </w:lvl>
    <w:lvl w:ilvl="8" w:tplc="49B069C0">
      <w:start w:val="1"/>
      <w:numFmt w:val="bullet"/>
      <w:lvlText w:val=""/>
      <w:lvlJc w:val="left"/>
      <w:pPr>
        <w:ind w:left="6480" w:hanging="360"/>
      </w:pPr>
      <w:rPr>
        <w:rFonts w:ascii="Wingdings" w:hAnsi="Wingdings" w:hint="default"/>
      </w:rPr>
    </w:lvl>
  </w:abstractNum>
  <w:abstractNum w:abstractNumId="20" w15:restartNumberingAfterBreak="0">
    <w:nsid w:val="6A59391C"/>
    <w:multiLevelType w:val="hybridMultilevel"/>
    <w:tmpl w:val="095E9E76"/>
    <w:lvl w:ilvl="0" w:tplc="55480A44">
      <w:start w:val="1"/>
      <w:numFmt w:val="bullet"/>
      <w:lvlText w:val=""/>
      <w:lvlJc w:val="left"/>
      <w:pPr>
        <w:ind w:left="360" w:hanging="360"/>
      </w:pPr>
      <w:rPr>
        <w:rFonts w:ascii="Symbol" w:hAnsi="Symbol" w:hint="default"/>
      </w:rPr>
    </w:lvl>
    <w:lvl w:ilvl="1" w:tplc="4AC4A79A" w:tentative="1">
      <w:start w:val="1"/>
      <w:numFmt w:val="bullet"/>
      <w:lvlText w:val="o"/>
      <w:lvlJc w:val="left"/>
      <w:pPr>
        <w:ind w:left="1080" w:hanging="360"/>
      </w:pPr>
      <w:rPr>
        <w:rFonts w:ascii="Courier New" w:hAnsi="Courier New" w:cs="Courier New" w:hint="default"/>
      </w:rPr>
    </w:lvl>
    <w:lvl w:ilvl="2" w:tplc="342C05B0" w:tentative="1">
      <w:start w:val="1"/>
      <w:numFmt w:val="bullet"/>
      <w:lvlText w:val=""/>
      <w:lvlJc w:val="left"/>
      <w:pPr>
        <w:ind w:left="1800" w:hanging="360"/>
      </w:pPr>
      <w:rPr>
        <w:rFonts w:ascii="Wingdings" w:hAnsi="Wingdings" w:hint="default"/>
      </w:rPr>
    </w:lvl>
    <w:lvl w:ilvl="3" w:tplc="7F346C5C" w:tentative="1">
      <w:start w:val="1"/>
      <w:numFmt w:val="bullet"/>
      <w:lvlText w:val=""/>
      <w:lvlJc w:val="left"/>
      <w:pPr>
        <w:ind w:left="2520" w:hanging="360"/>
      </w:pPr>
      <w:rPr>
        <w:rFonts w:ascii="Symbol" w:hAnsi="Symbol" w:hint="default"/>
      </w:rPr>
    </w:lvl>
    <w:lvl w:ilvl="4" w:tplc="7D384322" w:tentative="1">
      <w:start w:val="1"/>
      <w:numFmt w:val="bullet"/>
      <w:lvlText w:val="o"/>
      <w:lvlJc w:val="left"/>
      <w:pPr>
        <w:ind w:left="3240" w:hanging="360"/>
      </w:pPr>
      <w:rPr>
        <w:rFonts w:ascii="Courier New" w:hAnsi="Courier New" w:cs="Courier New" w:hint="default"/>
      </w:rPr>
    </w:lvl>
    <w:lvl w:ilvl="5" w:tplc="F4E248FA" w:tentative="1">
      <w:start w:val="1"/>
      <w:numFmt w:val="bullet"/>
      <w:lvlText w:val=""/>
      <w:lvlJc w:val="left"/>
      <w:pPr>
        <w:ind w:left="3960" w:hanging="360"/>
      </w:pPr>
      <w:rPr>
        <w:rFonts w:ascii="Wingdings" w:hAnsi="Wingdings" w:hint="default"/>
      </w:rPr>
    </w:lvl>
    <w:lvl w:ilvl="6" w:tplc="07B02EA2" w:tentative="1">
      <w:start w:val="1"/>
      <w:numFmt w:val="bullet"/>
      <w:lvlText w:val=""/>
      <w:lvlJc w:val="left"/>
      <w:pPr>
        <w:ind w:left="4680" w:hanging="360"/>
      </w:pPr>
      <w:rPr>
        <w:rFonts w:ascii="Symbol" w:hAnsi="Symbol" w:hint="default"/>
      </w:rPr>
    </w:lvl>
    <w:lvl w:ilvl="7" w:tplc="6F84826C" w:tentative="1">
      <w:start w:val="1"/>
      <w:numFmt w:val="bullet"/>
      <w:lvlText w:val="o"/>
      <w:lvlJc w:val="left"/>
      <w:pPr>
        <w:ind w:left="5400" w:hanging="360"/>
      </w:pPr>
      <w:rPr>
        <w:rFonts w:ascii="Courier New" w:hAnsi="Courier New" w:cs="Courier New" w:hint="default"/>
      </w:rPr>
    </w:lvl>
    <w:lvl w:ilvl="8" w:tplc="05E0A16E" w:tentative="1">
      <w:start w:val="1"/>
      <w:numFmt w:val="bullet"/>
      <w:lvlText w:val=""/>
      <w:lvlJc w:val="left"/>
      <w:pPr>
        <w:ind w:left="6120" w:hanging="360"/>
      </w:pPr>
      <w:rPr>
        <w:rFonts w:ascii="Wingdings" w:hAnsi="Wingdings" w:hint="default"/>
      </w:rPr>
    </w:lvl>
  </w:abstractNum>
  <w:abstractNum w:abstractNumId="21" w15:restartNumberingAfterBreak="0">
    <w:nsid w:val="6C844E35"/>
    <w:multiLevelType w:val="hybridMultilevel"/>
    <w:tmpl w:val="1ED096C6"/>
    <w:lvl w:ilvl="0" w:tplc="AD401FE8">
      <w:start w:val="1"/>
      <w:numFmt w:val="bullet"/>
      <w:lvlText w:val=""/>
      <w:lvlJc w:val="left"/>
      <w:pPr>
        <w:ind w:left="360" w:hanging="360"/>
      </w:pPr>
      <w:rPr>
        <w:rFonts w:ascii="Symbol" w:hAnsi="Symbol" w:hint="default"/>
      </w:rPr>
    </w:lvl>
    <w:lvl w:ilvl="1" w:tplc="73C48C80" w:tentative="1">
      <w:start w:val="1"/>
      <w:numFmt w:val="bullet"/>
      <w:lvlText w:val="o"/>
      <w:lvlJc w:val="left"/>
      <w:pPr>
        <w:ind w:left="1440" w:hanging="360"/>
      </w:pPr>
      <w:rPr>
        <w:rFonts w:ascii="Courier New" w:hAnsi="Courier New" w:cs="Courier New" w:hint="default"/>
      </w:rPr>
    </w:lvl>
    <w:lvl w:ilvl="2" w:tplc="B3B0F218" w:tentative="1">
      <w:start w:val="1"/>
      <w:numFmt w:val="bullet"/>
      <w:lvlText w:val=""/>
      <w:lvlJc w:val="left"/>
      <w:pPr>
        <w:ind w:left="2160" w:hanging="360"/>
      </w:pPr>
      <w:rPr>
        <w:rFonts w:ascii="Wingdings" w:hAnsi="Wingdings" w:hint="default"/>
      </w:rPr>
    </w:lvl>
    <w:lvl w:ilvl="3" w:tplc="27183124" w:tentative="1">
      <w:start w:val="1"/>
      <w:numFmt w:val="bullet"/>
      <w:lvlText w:val=""/>
      <w:lvlJc w:val="left"/>
      <w:pPr>
        <w:ind w:left="2880" w:hanging="360"/>
      </w:pPr>
      <w:rPr>
        <w:rFonts w:ascii="Symbol" w:hAnsi="Symbol" w:hint="default"/>
      </w:rPr>
    </w:lvl>
    <w:lvl w:ilvl="4" w:tplc="BA444504" w:tentative="1">
      <w:start w:val="1"/>
      <w:numFmt w:val="bullet"/>
      <w:lvlText w:val="o"/>
      <w:lvlJc w:val="left"/>
      <w:pPr>
        <w:ind w:left="3600" w:hanging="360"/>
      </w:pPr>
      <w:rPr>
        <w:rFonts w:ascii="Courier New" w:hAnsi="Courier New" w:cs="Courier New" w:hint="default"/>
      </w:rPr>
    </w:lvl>
    <w:lvl w:ilvl="5" w:tplc="06320364" w:tentative="1">
      <w:start w:val="1"/>
      <w:numFmt w:val="bullet"/>
      <w:lvlText w:val=""/>
      <w:lvlJc w:val="left"/>
      <w:pPr>
        <w:ind w:left="4320" w:hanging="360"/>
      </w:pPr>
      <w:rPr>
        <w:rFonts w:ascii="Wingdings" w:hAnsi="Wingdings" w:hint="default"/>
      </w:rPr>
    </w:lvl>
    <w:lvl w:ilvl="6" w:tplc="67E67544" w:tentative="1">
      <w:start w:val="1"/>
      <w:numFmt w:val="bullet"/>
      <w:lvlText w:val=""/>
      <w:lvlJc w:val="left"/>
      <w:pPr>
        <w:ind w:left="5040" w:hanging="360"/>
      </w:pPr>
      <w:rPr>
        <w:rFonts w:ascii="Symbol" w:hAnsi="Symbol" w:hint="default"/>
      </w:rPr>
    </w:lvl>
    <w:lvl w:ilvl="7" w:tplc="505676AE" w:tentative="1">
      <w:start w:val="1"/>
      <w:numFmt w:val="bullet"/>
      <w:lvlText w:val="o"/>
      <w:lvlJc w:val="left"/>
      <w:pPr>
        <w:ind w:left="5760" w:hanging="360"/>
      </w:pPr>
      <w:rPr>
        <w:rFonts w:ascii="Courier New" w:hAnsi="Courier New" w:cs="Courier New" w:hint="default"/>
      </w:rPr>
    </w:lvl>
    <w:lvl w:ilvl="8" w:tplc="6520FD1C" w:tentative="1">
      <w:start w:val="1"/>
      <w:numFmt w:val="bullet"/>
      <w:lvlText w:val=""/>
      <w:lvlJc w:val="left"/>
      <w:pPr>
        <w:ind w:left="6480" w:hanging="360"/>
      </w:pPr>
      <w:rPr>
        <w:rFonts w:ascii="Wingdings" w:hAnsi="Wingdings" w:hint="default"/>
      </w:rPr>
    </w:lvl>
  </w:abstractNum>
  <w:abstractNum w:abstractNumId="22" w15:restartNumberingAfterBreak="0">
    <w:nsid w:val="6EBEBF98"/>
    <w:multiLevelType w:val="hybridMultilevel"/>
    <w:tmpl w:val="B70CE5EA"/>
    <w:lvl w:ilvl="0" w:tplc="D216283E">
      <w:start w:val="1"/>
      <w:numFmt w:val="bullet"/>
      <w:lvlText w:val=""/>
      <w:lvlJc w:val="left"/>
      <w:pPr>
        <w:ind w:left="360" w:hanging="360"/>
      </w:pPr>
      <w:rPr>
        <w:rFonts w:ascii="Symbol" w:hAnsi="Symbol" w:hint="default"/>
      </w:rPr>
    </w:lvl>
    <w:lvl w:ilvl="1" w:tplc="259415D4">
      <w:start w:val="1"/>
      <w:numFmt w:val="bullet"/>
      <w:lvlText w:val="o"/>
      <w:lvlJc w:val="left"/>
      <w:pPr>
        <w:ind w:left="1440" w:hanging="360"/>
      </w:pPr>
      <w:rPr>
        <w:rFonts w:ascii="Courier New" w:hAnsi="Courier New" w:hint="default"/>
      </w:rPr>
    </w:lvl>
    <w:lvl w:ilvl="2" w:tplc="AE5C995A">
      <w:start w:val="1"/>
      <w:numFmt w:val="bullet"/>
      <w:lvlText w:val=""/>
      <w:lvlJc w:val="left"/>
      <w:pPr>
        <w:ind w:left="2160" w:hanging="360"/>
      </w:pPr>
      <w:rPr>
        <w:rFonts w:ascii="Wingdings" w:hAnsi="Wingdings" w:hint="default"/>
      </w:rPr>
    </w:lvl>
    <w:lvl w:ilvl="3" w:tplc="BE2A0864">
      <w:start w:val="1"/>
      <w:numFmt w:val="bullet"/>
      <w:lvlText w:val=""/>
      <w:lvlJc w:val="left"/>
      <w:pPr>
        <w:ind w:left="2880" w:hanging="360"/>
      </w:pPr>
      <w:rPr>
        <w:rFonts w:ascii="Symbol" w:hAnsi="Symbol" w:hint="default"/>
      </w:rPr>
    </w:lvl>
    <w:lvl w:ilvl="4" w:tplc="2FECE752">
      <w:start w:val="1"/>
      <w:numFmt w:val="bullet"/>
      <w:lvlText w:val="o"/>
      <w:lvlJc w:val="left"/>
      <w:pPr>
        <w:ind w:left="3600" w:hanging="360"/>
      </w:pPr>
      <w:rPr>
        <w:rFonts w:ascii="Courier New" w:hAnsi="Courier New" w:hint="default"/>
      </w:rPr>
    </w:lvl>
    <w:lvl w:ilvl="5" w:tplc="F6D260C0">
      <w:start w:val="1"/>
      <w:numFmt w:val="bullet"/>
      <w:lvlText w:val=""/>
      <w:lvlJc w:val="left"/>
      <w:pPr>
        <w:ind w:left="4320" w:hanging="360"/>
      </w:pPr>
      <w:rPr>
        <w:rFonts w:ascii="Wingdings" w:hAnsi="Wingdings" w:hint="default"/>
      </w:rPr>
    </w:lvl>
    <w:lvl w:ilvl="6" w:tplc="2B86384A">
      <w:start w:val="1"/>
      <w:numFmt w:val="bullet"/>
      <w:lvlText w:val=""/>
      <w:lvlJc w:val="left"/>
      <w:pPr>
        <w:ind w:left="5040" w:hanging="360"/>
      </w:pPr>
      <w:rPr>
        <w:rFonts w:ascii="Symbol" w:hAnsi="Symbol" w:hint="default"/>
      </w:rPr>
    </w:lvl>
    <w:lvl w:ilvl="7" w:tplc="FCEEF176">
      <w:start w:val="1"/>
      <w:numFmt w:val="bullet"/>
      <w:lvlText w:val="o"/>
      <w:lvlJc w:val="left"/>
      <w:pPr>
        <w:ind w:left="5760" w:hanging="360"/>
      </w:pPr>
      <w:rPr>
        <w:rFonts w:ascii="Courier New" w:hAnsi="Courier New" w:hint="default"/>
      </w:rPr>
    </w:lvl>
    <w:lvl w:ilvl="8" w:tplc="FF6A4D56">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5F14D72C">
      <w:start w:val="1"/>
      <w:numFmt w:val="bullet"/>
      <w:lvlText w:val=""/>
      <w:lvlJc w:val="left"/>
      <w:pPr>
        <w:tabs>
          <w:tab w:val="num" w:pos="720"/>
        </w:tabs>
        <w:ind w:left="720" w:hanging="360"/>
      </w:pPr>
      <w:rPr>
        <w:rFonts w:ascii="Symbol" w:hAnsi="Symbol" w:hint="default"/>
      </w:rPr>
    </w:lvl>
    <w:lvl w:ilvl="1" w:tplc="72024798" w:tentative="1">
      <w:start w:val="1"/>
      <w:numFmt w:val="bullet"/>
      <w:lvlText w:val="o"/>
      <w:lvlJc w:val="left"/>
      <w:pPr>
        <w:tabs>
          <w:tab w:val="num" w:pos="1440"/>
        </w:tabs>
        <w:ind w:left="1440" w:hanging="360"/>
      </w:pPr>
      <w:rPr>
        <w:rFonts w:ascii="Courier New" w:hAnsi="Courier New" w:cs="Courier New" w:hint="default"/>
      </w:rPr>
    </w:lvl>
    <w:lvl w:ilvl="2" w:tplc="FA567B1C" w:tentative="1">
      <w:start w:val="1"/>
      <w:numFmt w:val="bullet"/>
      <w:lvlText w:val=""/>
      <w:lvlJc w:val="left"/>
      <w:pPr>
        <w:tabs>
          <w:tab w:val="num" w:pos="2160"/>
        </w:tabs>
        <w:ind w:left="2160" w:hanging="360"/>
      </w:pPr>
      <w:rPr>
        <w:rFonts w:ascii="Wingdings" w:hAnsi="Wingdings" w:hint="default"/>
      </w:rPr>
    </w:lvl>
    <w:lvl w:ilvl="3" w:tplc="71EE185E" w:tentative="1">
      <w:start w:val="1"/>
      <w:numFmt w:val="bullet"/>
      <w:lvlText w:val=""/>
      <w:lvlJc w:val="left"/>
      <w:pPr>
        <w:tabs>
          <w:tab w:val="num" w:pos="2880"/>
        </w:tabs>
        <w:ind w:left="2880" w:hanging="360"/>
      </w:pPr>
      <w:rPr>
        <w:rFonts w:ascii="Symbol" w:hAnsi="Symbol" w:hint="default"/>
      </w:rPr>
    </w:lvl>
    <w:lvl w:ilvl="4" w:tplc="26CA94DA" w:tentative="1">
      <w:start w:val="1"/>
      <w:numFmt w:val="bullet"/>
      <w:lvlText w:val="o"/>
      <w:lvlJc w:val="left"/>
      <w:pPr>
        <w:tabs>
          <w:tab w:val="num" w:pos="3600"/>
        </w:tabs>
        <w:ind w:left="3600" w:hanging="360"/>
      </w:pPr>
      <w:rPr>
        <w:rFonts w:ascii="Courier New" w:hAnsi="Courier New" w:cs="Courier New" w:hint="default"/>
      </w:rPr>
    </w:lvl>
    <w:lvl w:ilvl="5" w:tplc="086C66BC" w:tentative="1">
      <w:start w:val="1"/>
      <w:numFmt w:val="bullet"/>
      <w:lvlText w:val=""/>
      <w:lvlJc w:val="left"/>
      <w:pPr>
        <w:tabs>
          <w:tab w:val="num" w:pos="4320"/>
        </w:tabs>
        <w:ind w:left="4320" w:hanging="360"/>
      </w:pPr>
      <w:rPr>
        <w:rFonts w:ascii="Wingdings" w:hAnsi="Wingdings" w:hint="default"/>
      </w:rPr>
    </w:lvl>
    <w:lvl w:ilvl="6" w:tplc="D8F25F5A" w:tentative="1">
      <w:start w:val="1"/>
      <w:numFmt w:val="bullet"/>
      <w:lvlText w:val=""/>
      <w:lvlJc w:val="left"/>
      <w:pPr>
        <w:tabs>
          <w:tab w:val="num" w:pos="5040"/>
        </w:tabs>
        <w:ind w:left="5040" w:hanging="360"/>
      </w:pPr>
      <w:rPr>
        <w:rFonts w:ascii="Symbol" w:hAnsi="Symbol" w:hint="default"/>
      </w:rPr>
    </w:lvl>
    <w:lvl w:ilvl="7" w:tplc="53402F88" w:tentative="1">
      <w:start w:val="1"/>
      <w:numFmt w:val="bullet"/>
      <w:lvlText w:val="o"/>
      <w:lvlJc w:val="left"/>
      <w:pPr>
        <w:tabs>
          <w:tab w:val="num" w:pos="5760"/>
        </w:tabs>
        <w:ind w:left="5760" w:hanging="360"/>
      </w:pPr>
      <w:rPr>
        <w:rFonts w:ascii="Courier New" w:hAnsi="Courier New" w:cs="Courier New" w:hint="default"/>
      </w:rPr>
    </w:lvl>
    <w:lvl w:ilvl="8" w:tplc="BFEC5DC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B42DE9"/>
    <w:multiLevelType w:val="hybridMultilevel"/>
    <w:tmpl w:val="21D8CCD6"/>
    <w:lvl w:ilvl="0" w:tplc="AB542390">
      <w:start w:val="1"/>
      <w:numFmt w:val="bullet"/>
      <w:lvlText w:val=""/>
      <w:lvlJc w:val="left"/>
      <w:pPr>
        <w:ind w:left="1440" w:hanging="360"/>
      </w:pPr>
      <w:rPr>
        <w:rFonts w:ascii="Symbol" w:hAnsi="Symbol"/>
      </w:rPr>
    </w:lvl>
    <w:lvl w:ilvl="1" w:tplc="BABA0EF0">
      <w:start w:val="1"/>
      <w:numFmt w:val="bullet"/>
      <w:lvlText w:val=""/>
      <w:lvlJc w:val="left"/>
      <w:pPr>
        <w:ind w:left="1440" w:hanging="360"/>
      </w:pPr>
      <w:rPr>
        <w:rFonts w:ascii="Symbol" w:hAnsi="Symbol"/>
      </w:rPr>
    </w:lvl>
    <w:lvl w:ilvl="2" w:tplc="61104164">
      <w:start w:val="1"/>
      <w:numFmt w:val="bullet"/>
      <w:lvlText w:val=""/>
      <w:lvlJc w:val="left"/>
      <w:pPr>
        <w:ind w:left="1440" w:hanging="360"/>
      </w:pPr>
      <w:rPr>
        <w:rFonts w:ascii="Symbol" w:hAnsi="Symbol"/>
      </w:rPr>
    </w:lvl>
    <w:lvl w:ilvl="3" w:tplc="2EE46BB2">
      <w:start w:val="1"/>
      <w:numFmt w:val="bullet"/>
      <w:lvlText w:val=""/>
      <w:lvlJc w:val="left"/>
      <w:pPr>
        <w:ind w:left="1440" w:hanging="360"/>
      </w:pPr>
      <w:rPr>
        <w:rFonts w:ascii="Symbol" w:hAnsi="Symbol"/>
      </w:rPr>
    </w:lvl>
    <w:lvl w:ilvl="4" w:tplc="23222BAE">
      <w:start w:val="1"/>
      <w:numFmt w:val="bullet"/>
      <w:lvlText w:val=""/>
      <w:lvlJc w:val="left"/>
      <w:pPr>
        <w:ind w:left="1440" w:hanging="360"/>
      </w:pPr>
      <w:rPr>
        <w:rFonts w:ascii="Symbol" w:hAnsi="Symbol"/>
      </w:rPr>
    </w:lvl>
    <w:lvl w:ilvl="5" w:tplc="2F24DC28">
      <w:start w:val="1"/>
      <w:numFmt w:val="bullet"/>
      <w:lvlText w:val=""/>
      <w:lvlJc w:val="left"/>
      <w:pPr>
        <w:ind w:left="1440" w:hanging="360"/>
      </w:pPr>
      <w:rPr>
        <w:rFonts w:ascii="Symbol" w:hAnsi="Symbol"/>
      </w:rPr>
    </w:lvl>
    <w:lvl w:ilvl="6" w:tplc="A36E2770">
      <w:start w:val="1"/>
      <w:numFmt w:val="bullet"/>
      <w:lvlText w:val=""/>
      <w:lvlJc w:val="left"/>
      <w:pPr>
        <w:ind w:left="1440" w:hanging="360"/>
      </w:pPr>
      <w:rPr>
        <w:rFonts w:ascii="Symbol" w:hAnsi="Symbol"/>
      </w:rPr>
    </w:lvl>
    <w:lvl w:ilvl="7" w:tplc="445CF9FA">
      <w:start w:val="1"/>
      <w:numFmt w:val="bullet"/>
      <w:lvlText w:val=""/>
      <w:lvlJc w:val="left"/>
      <w:pPr>
        <w:ind w:left="1440" w:hanging="360"/>
      </w:pPr>
      <w:rPr>
        <w:rFonts w:ascii="Symbol" w:hAnsi="Symbol"/>
      </w:rPr>
    </w:lvl>
    <w:lvl w:ilvl="8" w:tplc="AB7429CC">
      <w:start w:val="1"/>
      <w:numFmt w:val="bullet"/>
      <w:lvlText w:val=""/>
      <w:lvlJc w:val="left"/>
      <w:pPr>
        <w:ind w:left="1440" w:hanging="360"/>
      </w:pPr>
      <w:rPr>
        <w:rFonts w:ascii="Symbol" w:hAnsi="Symbol"/>
      </w:rPr>
    </w:lvl>
  </w:abstractNum>
  <w:abstractNum w:abstractNumId="25" w15:restartNumberingAfterBreak="0">
    <w:nsid w:val="752F6142"/>
    <w:multiLevelType w:val="hybridMultilevel"/>
    <w:tmpl w:val="CCFA40FC"/>
    <w:lvl w:ilvl="0" w:tplc="53EC1D42">
      <w:start w:val="1"/>
      <w:numFmt w:val="bullet"/>
      <w:lvlText w:val=""/>
      <w:lvlJc w:val="left"/>
      <w:pPr>
        <w:ind w:left="720" w:hanging="360"/>
      </w:pPr>
      <w:rPr>
        <w:rFonts w:ascii="Symbol" w:hAnsi="Symbol" w:hint="default"/>
      </w:rPr>
    </w:lvl>
    <w:lvl w:ilvl="1" w:tplc="DDF6C20C" w:tentative="1">
      <w:start w:val="1"/>
      <w:numFmt w:val="bullet"/>
      <w:lvlText w:val="o"/>
      <w:lvlJc w:val="left"/>
      <w:pPr>
        <w:ind w:left="1440" w:hanging="360"/>
      </w:pPr>
      <w:rPr>
        <w:rFonts w:ascii="Courier New" w:hAnsi="Courier New" w:cs="Courier New" w:hint="default"/>
      </w:rPr>
    </w:lvl>
    <w:lvl w:ilvl="2" w:tplc="02CC87F2" w:tentative="1">
      <w:start w:val="1"/>
      <w:numFmt w:val="bullet"/>
      <w:lvlText w:val=""/>
      <w:lvlJc w:val="left"/>
      <w:pPr>
        <w:ind w:left="2160" w:hanging="360"/>
      </w:pPr>
      <w:rPr>
        <w:rFonts w:ascii="Wingdings" w:hAnsi="Wingdings" w:hint="default"/>
      </w:rPr>
    </w:lvl>
    <w:lvl w:ilvl="3" w:tplc="D14AB7E6" w:tentative="1">
      <w:start w:val="1"/>
      <w:numFmt w:val="bullet"/>
      <w:lvlText w:val=""/>
      <w:lvlJc w:val="left"/>
      <w:pPr>
        <w:ind w:left="2880" w:hanging="360"/>
      </w:pPr>
      <w:rPr>
        <w:rFonts w:ascii="Symbol" w:hAnsi="Symbol" w:hint="default"/>
      </w:rPr>
    </w:lvl>
    <w:lvl w:ilvl="4" w:tplc="A9C0B4A4" w:tentative="1">
      <w:start w:val="1"/>
      <w:numFmt w:val="bullet"/>
      <w:lvlText w:val="o"/>
      <w:lvlJc w:val="left"/>
      <w:pPr>
        <w:ind w:left="3600" w:hanging="360"/>
      </w:pPr>
      <w:rPr>
        <w:rFonts w:ascii="Courier New" w:hAnsi="Courier New" w:cs="Courier New" w:hint="default"/>
      </w:rPr>
    </w:lvl>
    <w:lvl w:ilvl="5" w:tplc="8E0E3D08" w:tentative="1">
      <w:start w:val="1"/>
      <w:numFmt w:val="bullet"/>
      <w:lvlText w:val=""/>
      <w:lvlJc w:val="left"/>
      <w:pPr>
        <w:ind w:left="4320" w:hanging="360"/>
      </w:pPr>
      <w:rPr>
        <w:rFonts w:ascii="Wingdings" w:hAnsi="Wingdings" w:hint="default"/>
      </w:rPr>
    </w:lvl>
    <w:lvl w:ilvl="6" w:tplc="AF6C73D4" w:tentative="1">
      <w:start w:val="1"/>
      <w:numFmt w:val="bullet"/>
      <w:lvlText w:val=""/>
      <w:lvlJc w:val="left"/>
      <w:pPr>
        <w:ind w:left="5040" w:hanging="360"/>
      </w:pPr>
      <w:rPr>
        <w:rFonts w:ascii="Symbol" w:hAnsi="Symbol" w:hint="default"/>
      </w:rPr>
    </w:lvl>
    <w:lvl w:ilvl="7" w:tplc="025CFB78" w:tentative="1">
      <w:start w:val="1"/>
      <w:numFmt w:val="bullet"/>
      <w:lvlText w:val="o"/>
      <w:lvlJc w:val="left"/>
      <w:pPr>
        <w:ind w:left="5760" w:hanging="360"/>
      </w:pPr>
      <w:rPr>
        <w:rFonts w:ascii="Courier New" w:hAnsi="Courier New" w:cs="Courier New" w:hint="default"/>
      </w:rPr>
    </w:lvl>
    <w:lvl w:ilvl="8" w:tplc="CBB207BE" w:tentative="1">
      <w:start w:val="1"/>
      <w:numFmt w:val="bullet"/>
      <w:lvlText w:val=""/>
      <w:lvlJc w:val="left"/>
      <w:pPr>
        <w:ind w:left="6480" w:hanging="360"/>
      </w:pPr>
      <w:rPr>
        <w:rFonts w:ascii="Wingdings" w:hAnsi="Wingdings" w:hint="default"/>
      </w:rPr>
    </w:lvl>
  </w:abstractNum>
  <w:abstractNum w:abstractNumId="26" w15:restartNumberingAfterBreak="0">
    <w:nsid w:val="763F15B2"/>
    <w:multiLevelType w:val="hybridMultilevel"/>
    <w:tmpl w:val="1F404AE2"/>
    <w:lvl w:ilvl="0" w:tplc="28968148">
      <w:start w:val="1"/>
      <w:numFmt w:val="bullet"/>
      <w:lvlText w:val=""/>
      <w:lvlJc w:val="left"/>
      <w:pPr>
        <w:ind w:left="720" w:hanging="360"/>
      </w:pPr>
      <w:rPr>
        <w:rFonts w:ascii="Symbol" w:hAnsi="Symbol"/>
      </w:rPr>
    </w:lvl>
    <w:lvl w:ilvl="1" w:tplc="19649232">
      <w:start w:val="1"/>
      <w:numFmt w:val="bullet"/>
      <w:lvlText w:val=""/>
      <w:lvlJc w:val="left"/>
      <w:pPr>
        <w:ind w:left="720" w:hanging="360"/>
      </w:pPr>
      <w:rPr>
        <w:rFonts w:ascii="Symbol" w:hAnsi="Symbol"/>
      </w:rPr>
    </w:lvl>
    <w:lvl w:ilvl="2" w:tplc="2D1E31FA">
      <w:start w:val="1"/>
      <w:numFmt w:val="bullet"/>
      <w:lvlText w:val=""/>
      <w:lvlJc w:val="left"/>
      <w:pPr>
        <w:ind w:left="720" w:hanging="360"/>
      </w:pPr>
      <w:rPr>
        <w:rFonts w:ascii="Symbol" w:hAnsi="Symbol"/>
      </w:rPr>
    </w:lvl>
    <w:lvl w:ilvl="3" w:tplc="BF6AFF40">
      <w:start w:val="1"/>
      <w:numFmt w:val="bullet"/>
      <w:lvlText w:val=""/>
      <w:lvlJc w:val="left"/>
      <w:pPr>
        <w:ind w:left="720" w:hanging="360"/>
      </w:pPr>
      <w:rPr>
        <w:rFonts w:ascii="Symbol" w:hAnsi="Symbol"/>
      </w:rPr>
    </w:lvl>
    <w:lvl w:ilvl="4" w:tplc="03E27016">
      <w:start w:val="1"/>
      <w:numFmt w:val="bullet"/>
      <w:lvlText w:val=""/>
      <w:lvlJc w:val="left"/>
      <w:pPr>
        <w:ind w:left="720" w:hanging="360"/>
      </w:pPr>
      <w:rPr>
        <w:rFonts w:ascii="Symbol" w:hAnsi="Symbol"/>
      </w:rPr>
    </w:lvl>
    <w:lvl w:ilvl="5" w:tplc="87DC78E8">
      <w:start w:val="1"/>
      <w:numFmt w:val="bullet"/>
      <w:lvlText w:val=""/>
      <w:lvlJc w:val="left"/>
      <w:pPr>
        <w:ind w:left="720" w:hanging="360"/>
      </w:pPr>
      <w:rPr>
        <w:rFonts w:ascii="Symbol" w:hAnsi="Symbol"/>
      </w:rPr>
    </w:lvl>
    <w:lvl w:ilvl="6" w:tplc="EBACE306">
      <w:start w:val="1"/>
      <w:numFmt w:val="bullet"/>
      <w:lvlText w:val=""/>
      <w:lvlJc w:val="left"/>
      <w:pPr>
        <w:ind w:left="720" w:hanging="360"/>
      </w:pPr>
      <w:rPr>
        <w:rFonts w:ascii="Symbol" w:hAnsi="Symbol"/>
      </w:rPr>
    </w:lvl>
    <w:lvl w:ilvl="7" w:tplc="D9844A32">
      <w:start w:val="1"/>
      <w:numFmt w:val="bullet"/>
      <w:lvlText w:val=""/>
      <w:lvlJc w:val="left"/>
      <w:pPr>
        <w:ind w:left="720" w:hanging="360"/>
      </w:pPr>
      <w:rPr>
        <w:rFonts w:ascii="Symbol" w:hAnsi="Symbol"/>
      </w:rPr>
    </w:lvl>
    <w:lvl w:ilvl="8" w:tplc="CEA87F66">
      <w:start w:val="1"/>
      <w:numFmt w:val="bullet"/>
      <w:lvlText w:val=""/>
      <w:lvlJc w:val="left"/>
      <w:pPr>
        <w:ind w:left="720" w:hanging="360"/>
      </w:pPr>
      <w:rPr>
        <w:rFonts w:ascii="Symbol" w:hAnsi="Symbol"/>
      </w:rPr>
    </w:lvl>
  </w:abstractNum>
  <w:num w:numId="1" w16cid:durableId="649480395">
    <w:abstractNumId w:val="22"/>
  </w:num>
  <w:num w:numId="2" w16cid:durableId="777720414">
    <w:abstractNumId w:val="13"/>
  </w:num>
  <w:num w:numId="3" w16cid:durableId="1384911312">
    <w:abstractNumId w:val="5"/>
  </w:num>
  <w:num w:numId="4" w16cid:durableId="769741326">
    <w:abstractNumId w:val="19"/>
  </w:num>
  <w:num w:numId="5" w16cid:durableId="2003122330">
    <w:abstractNumId w:val="4"/>
  </w:num>
  <w:num w:numId="6" w16cid:durableId="1632439932">
    <w:abstractNumId w:val="12"/>
  </w:num>
  <w:num w:numId="7" w16cid:durableId="1264873565">
    <w:abstractNumId w:val="0"/>
    <w:lvlOverride w:ilvl="0">
      <w:lvl w:ilvl="0">
        <w:start w:val="1"/>
        <w:numFmt w:val="bullet"/>
        <w:lvlText w:val="-"/>
        <w:legacy w:legacy="1" w:legacySpace="0" w:legacyIndent="360"/>
        <w:lvlJc w:val="left"/>
        <w:pPr>
          <w:ind w:left="360" w:hanging="360"/>
        </w:pPr>
      </w:lvl>
    </w:lvlOverride>
  </w:num>
  <w:num w:numId="8" w16cid:durableId="315576148">
    <w:abstractNumId w:val="3"/>
  </w:num>
  <w:num w:numId="9" w16cid:durableId="996617872">
    <w:abstractNumId w:val="23"/>
  </w:num>
  <w:num w:numId="10" w16cid:durableId="1818182108">
    <w:abstractNumId w:val="21"/>
  </w:num>
  <w:num w:numId="11" w16cid:durableId="1826896356">
    <w:abstractNumId w:val="18"/>
  </w:num>
  <w:num w:numId="12" w16cid:durableId="622537077">
    <w:abstractNumId w:val="9"/>
  </w:num>
  <w:num w:numId="13" w16cid:durableId="69162724">
    <w:abstractNumId w:val="8"/>
  </w:num>
  <w:num w:numId="14" w16cid:durableId="1424498972">
    <w:abstractNumId w:val="20"/>
  </w:num>
  <w:num w:numId="15" w16cid:durableId="1958758177">
    <w:abstractNumId w:val="2"/>
  </w:num>
  <w:num w:numId="16" w16cid:durableId="1583680790">
    <w:abstractNumId w:val="17"/>
  </w:num>
  <w:num w:numId="17" w16cid:durableId="1270745018">
    <w:abstractNumId w:val="25"/>
  </w:num>
  <w:num w:numId="18" w16cid:durableId="2063360405">
    <w:abstractNumId w:val="15"/>
  </w:num>
  <w:num w:numId="19" w16cid:durableId="132988804">
    <w:abstractNumId w:val="10"/>
  </w:num>
  <w:num w:numId="20" w16cid:durableId="961611361">
    <w:abstractNumId w:val="1"/>
  </w:num>
  <w:num w:numId="21" w16cid:durableId="1792279609">
    <w:abstractNumId w:val="7"/>
  </w:num>
  <w:num w:numId="22" w16cid:durableId="1790933820">
    <w:abstractNumId w:val="6"/>
  </w:num>
  <w:num w:numId="23" w16cid:durableId="1910915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8891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3938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8083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340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333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1833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9276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3045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462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3804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32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8907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832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9319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061508">
    <w:abstractNumId w:val="11"/>
  </w:num>
  <w:num w:numId="39" w16cid:durableId="2045055218">
    <w:abstractNumId w:val="14"/>
  </w:num>
  <w:num w:numId="40" w16cid:durableId="1010570678">
    <w:abstractNumId w:val="16"/>
  </w:num>
  <w:num w:numId="41" w16cid:durableId="48043445">
    <w:abstractNumId w:val="26"/>
  </w:num>
  <w:num w:numId="42" w16cid:durableId="160734917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44E"/>
    <w:rsid w:val="00001587"/>
    <w:rsid w:val="00001F5F"/>
    <w:rsid w:val="000023D7"/>
    <w:rsid w:val="0000362A"/>
    <w:rsid w:val="00003AEF"/>
    <w:rsid w:val="00004532"/>
    <w:rsid w:val="00005701"/>
    <w:rsid w:val="00005E19"/>
    <w:rsid w:val="00006B0D"/>
    <w:rsid w:val="00006DAD"/>
    <w:rsid w:val="00007528"/>
    <w:rsid w:val="00007E67"/>
    <w:rsid w:val="00010BF8"/>
    <w:rsid w:val="00010F46"/>
    <w:rsid w:val="0001164F"/>
    <w:rsid w:val="00012274"/>
    <w:rsid w:val="00014869"/>
    <w:rsid w:val="00014A14"/>
    <w:rsid w:val="00014D59"/>
    <w:rsid w:val="000150D3"/>
    <w:rsid w:val="000166C1"/>
    <w:rsid w:val="0002006B"/>
    <w:rsid w:val="00020442"/>
    <w:rsid w:val="000208C2"/>
    <w:rsid w:val="00020AE8"/>
    <w:rsid w:val="000212BB"/>
    <w:rsid w:val="0002159F"/>
    <w:rsid w:val="00021890"/>
    <w:rsid w:val="00021BED"/>
    <w:rsid w:val="00023150"/>
    <w:rsid w:val="00023A2C"/>
    <w:rsid w:val="00023C07"/>
    <w:rsid w:val="000247CE"/>
    <w:rsid w:val="00024AEA"/>
    <w:rsid w:val="00024CEF"/>
    <w:rsid w:val="00025EBE"/>
    <w:rsid w:val="00026BF2"/>
    <w:rsid w:val="000271F6"/>
    <w:rsid w:val="00030445"/>
    <w:rsid w:val="000310AF"/>
    <w:rsid w:val="00031543"/>
    <w:rsid w:val="0003157C"/>
    <w:rsid w:val="000318C7"/>
    <w:rsid w:val="00031EBA"/>
    <w:rsid w:val="00032B4B"/>
    <w:rsid w:val="00033671"/>
    <w:rsid w:val="00033D26"/>
    <w:rsid w:val="00033FDB"/>
    <w:rsid w:val="000344DA"/>
    <w:rsid w:val="000344F6"/>
    <w:rsid w:val="0003485A"/>
    <w:rsid w:val="000359D2"/>
    <w:rsid w:val="00040E56"/>
    <w:rsid w:val="00041665"/>
    <w:rsid w:val="00042263"/>
    <w:rsid w:val="00042E47"/>
    <w:rsid w:val="00043505"/>
    <w:rsid w:val="00043C70"/>
    <w:rsid w:val="00043E88"/>
    <w:rsid w:val="00044042"/>
    <w:rsid w:val="00046375"/>
    <w:rsid w:val="000474D2"/>
    <w:rsid w:val="000479C5"/>
    <w:rsid w:val="00050DFD"/>
    <w:rsid w:val="000537DD"/>
    <w:rsid w:val="00053809"/>
    <w:rsid w:val="00053914"/>
    <w:rsid w:val="00054350"/>
    <w:rsid w:val="00054756"/>
    <w:rsid w:val="00054B54"/>
    <w:rsid w:val="000556C8"/>
    <w:rsid w:val="00055BC2"/>
    <w:rsid w:val="00055C12"/>
    <w:rsid w:val="000560C5"/>
    <w:rsid w:val="0005691D"/>
    <w:rsid w:val="00056C49"/>
    <w:rsid w:val="00056FE0"/>
    <w:rsid w:val="00057111"/>
    <w:rsid w:val="00060090"/>
    <w:rsid w:val="000603C8"/>
    <w:rsid w:val="000608A4"/>
    <w:rsid w:val="00060AA1"/>
    <w:rsid w:val="00061FEE"/>
    <w:rsid w:val="000623C2"/>
    <w:rsid w:val="00062F88"/>
    <w:rsid w:val="000631FD"/>
    <w:rsid w:val="00063368"/>
    <w:rsid w:val="00063738"/>
    <w:rsid w:val="00063D07"/>
    <w:rsid w:val="000643D3"/>
    <w:rsid w:val="00064AA0"/>
    <w:rsid w:val="0006695A"/>
    <w:rsid w:val="00067B16"/>
    <w:rsid w:val="000700D4"/>
    <w:rsid w:val="00071C2B"/>
    <w:rsid w:val="00071F8A"/>
    <w:rsid w:val="0007343C"/>
    <w:rsid w:val="00073B88"/>
    <w:rsid w:val="00073CA0"/>
    <w:rsid w:val="00073E04"/>
    <w:rsid w:val="0007401B"/>
    <w:rsid w:val="00074F09"/>
    <w:rsid w:val="000757B2"/>
    <w:rsid w:val="00075D3F"/>
    <w:rsid w:val="0007628D"/>
    <w:rsid w:val="00076C74"/>
    <w:rsid w:val="00077964"/>
    <w:rsid w:val="000779A1"/>
    <w:rsid w:val="000814A0"/>
    <w:rsid w:val="0008154A"/>
    <w:rsid w:val="00081DAB"/>
    <w:rsid w:val="00086779"/>
    <w:rsid w:val="00086FC6"/>
    <w:rsid w:val="000871AE"/>
    <w:rsid w:val="000874EB"/>
    <w:rsid w:val="00087732"/>
    <w:rsid w:val="00091434"/>
    <w:rsid w:val="00091786"/>
    <w:rsid w:val="00091897"/>
    <w:rsid w:val="00091A51"/>
    <w:rsid w:val="00092829"/>
    <w:rsid w:val="00092AAA"/>
    <w:rsid w:val="00092B09"/>
    <w:rsid w:val="00092FB3"/>
    <w:rsid w:val="00093151"/>
    <w:rsid w:val="0009351E"/>
    <w:rsid w:val="0009396E"/>
    <w:rsid w:val="00093CB9"/>
    <w:rsid w:val="0009479A"/>
    <w:rsid w:val="00094AD6"/>
    <w:rsid w:val="0009528A"/>
    <w:rsid w:val="00095733"/>
    <w:rsid w:val="00095D61"/>
    <w:rsid w:val="00095E44"/>
    <w:rsid w:val="00096602"/>
    <w:rsid w:val="0009678F"/>
    <w:rsid w:val="00096986"/>
    <w:rsid w:val="00096D8D"/>
    <w:rsid w:val="0009755A"/>
    <w:rsid w:val="0009787A"/>
    <w:rsid w:val="000A106A"/>
    <w:rsid w:val="000A1232"/>
    <w:rsid w:val="000A1D4A"/>
    <w:rsid w:val="000A2506"/>
    <w:rsid w:val="000A30E5"/>
    <w:rsid w:val="000A40D0"/>
    <w:rsid w:val="000A42AC"/>
    <w:rsid w:val="000A527D"/>
    <w:rsid w:val="000B0097"/>
    <w:rsid w:val="000B101F"/>
    <w:rsid w:val="000B1245"/>
    <w:rsid w:val="000B1DF7"/>
    <w:rsid w:val="000B1F4B"/>
    <w:rsid w:val="000B2F27"/>
    <w:rsid w:val="000B2F3F"/>
    <w:rsid w:val="000B2F58"/>
    <w:rsid w:val="000B37A8"/>
    <w:rsid w:val="000B51D9"/>
    <w:rsid w:val="000B59D9"/>
    <w:rsid w:val="000B5CF7"/>
    <w:rsid w:val="000B6369"/>
    <w:rsid w:val="000B6FAC"/>
    <w:rsid w:val="000B77DF"/>
    <w:rsid w:val="000C03FB"/>
    <w:rsid w:val="000C057F"/>
    <w:rsid w:val="000C0E67"/>
    <w:rsid w:val="000C12D1"/>
    <w:rsid w:val="000C25F6"/>
    <w:rsid w:val="000C2844"/>
    <w:rsid w:val="000C308F"/>
    <w:rsid w:val="000C3AD4"/>
    <w:rsid w:val="000C49AA"/>
    <w:rsid w:val="000C511F"/>
    <w:rsid w:val="000C5A4E"/>
    <w:rsid w:val="000C61F3"/>
    <w:rsid w:val="000C635D"/>
    <w:rsid w:val="000C7F49"/>
    <w:rsid w:val="000D1AEE"/>
    <w:rsid w:val="000D1EC5"/>
    <w:rsid w:val="000D1F4F"/>
    <w:rsid w:val="000D2FB4"/>
    <w:rsid w:val="000D31F0"/>
    <w:rsid w:val="000D35A0"/>
    <w:rsid w:val="000D4D07"/>
    <w:rsid w:val="000D5A9B"/>
    <w:rsid w:val="000D72AF"/>
    <w:rsid w:val="000D7382"/>
    <w:rsid w:val="000D7535"/>
    <w:rsid w:val="000E00FE"/>
    <w:rsid w:val="000E165D"/>
    <w:rsid w:val="000E197A"/>
    <w:rsid w:val="000E1BAF"/>
    <w:rsid w:val="000E1D85"/>
    <w:rsid w:val="000E223E"/>
    <w:rsid w:val="000E2491"/>
    <w:rsid w:val="000E269F"/>
    <w:rsid w:val="000E2C49"/>
    <w:rsid w:val="000E2EA9"/>
    <w:rsid w:val="000E348E"/>
    <w:rsid w:val="000E4687"/>
    <w:rsid w:val="000E46A3"/>
    <w:rsid w:val="000E4E88"/>
    <w:rsid w:val="000E5726"/>
    <w:rsid w:val="000E5AB2"/>
    <w:rsid w:val="000E6C94"/>
    <w:rsid w:val="000E75D3"/>
    <w:rsid w:val="000E7743"/>
    <w:rsid w:val="000F008B"/>
    <w:rsid w:val="000F116E"/>
    <w:rsid w:val="000F1A32"/>
    <w:rsid w:val="000F1BB2"/>
    <w:rsid w:val="000F2032"/>
    <w:rsid w:val="000F217A"/>
    <w:rsid w:val="000F2F12"/>
    <w:rsid w:val="000F3F94"/>
    <w:rsid w:val="000F5235"/>
    <w:rsid w:val="000F55AD"/>
    <w:rsid w:val="000F57E4"/>
    <w:rsid w:val="000F5B21"/>
    <w:rsid w:val="000F5B54"/>
    <w:rsid w:val="000F658A"/>
    <w:rsid w:val="000F6F7E"/>
    <w:rsid w:val="000F7316"/>
    <w:rsid w:val="000F7E13"/>
    <w:rsid w:val="000F7FD2"/>
    <w:rsid w:val="00100565"/>
    <w:rsid w:val="00100A9B"/>
    <w:rsid w:val="00100F3A"/>
    <w:rsid w:val="001013A5"/>
    <w:rsid w:val="00103501"/>
    <w:rsid w:val="00103514"/>
    <w:rsid w:val="00103B2D"/>
    <w:rsid w:val="00103CD2"/>
    <w:rsid w:val="00104061"/>
    <w:rsid w:val="00105436"/>
    <w:rsid w:val="00105845"/>
    <w:rsid w:val="00107186"/>
    <w:rsid w:val="00107236"/>
    <w:rsid w:val="001074B3"/>
    <w:rsid w:val="001101A2"/>
    <w:rsid w:val="0011066D"/>
    <w:rsid w:val="001106F7"/>
    <w:rsid w:val="001108A9"/>
    <w:rsid w:val="001111FD"/>
    <w:rsid w:val="00111959"/>
    <w:rsid w:val="001128B4"/>
    <w:rsid w:val="00112D4A"/>
    <w:rsid w:val="00112EDA"/>
    <w:rsid w:val="001139B2"/>
    <w:rsid w:val="00114174"/>
    <w:rsid w:val="00115A68"/>
    <w:rsid w:val="00117928"/>
    <w:rsid w:val="00117B4A"/>
    <w:rsid w:val="00117C1D"/>
    <w:rsid w:val="0012092E"/>
    <w:rsid w:val="00121890"/>
    <w:rsid w:val="00123688"/>
    <w:rsid w:val="00123B5C"/>
    <w:rsid w:val="00125D13"/>
    <w:rsid w:val="00126A17"/>
    <w:rsid w:val="0012709C"/>
    <w:rsid w:val="001276E7"/>
    <w:rsid w:val="0012791F"/>
    <w:rsid w:val="00127F47"/>
    <w:rsid w:val="00130BEC"/>
    <w:rsid w:val="00131901"/>
    <w:rsid w:val="0013202B"/>
    <w:rsid w:val="00132115"/>
    <w:rsid w:val="001329EA"/>
    <w:rsid w:val="00132BD0"/>
    <w:rsid w:val="00133572"/>
    <w:rsid w:val="001343E0"/>
    <w:rsid w:val="00134E4A"/>
    <w:rsid w:val="001364FB"/>
    <w:rsid w:val="001365F2"/>
    <w:rsid w:val="001365FF"/>
    <w:rsid w:val="00136D7A"/>
    <w:rsid w:val="001374C5"/>
    <w:rsid w:val="00140CA4"/>
    <w:rsid w:val="00141214"/>
    <w:rsid w:val="00141470"/>
    <w:rsid w:val="00141540"/>
    <w:rsid w:val="001416E5"/>
    <w:rsid w:val="00141998"/>
    <w:rsid w:val="001449DF"/>
    <w:rsid w:val="00144FD0"/>
    <w:rsid w:val="00145189"/>
    <w:rsid w:val="00145367"/>
    <w:rsid w:val="0014569B"/>
    <w:rsid w:val="001470E0"/>
    <w:rsid w:val="00150060"/>
    <w:rsid w:val="00150696"/>
    <w:rsid w:val="00151CDB"/>
    <w:rsid w:val="00152175"/>
    <w:rsid w:val="001527FD"/>
    <w:rsid w:val="00152807"/>
    <w:rsid w:val="00152C76"/>
    <w:rsid w:val="00152D1F"/>
    <w:rsid w:val="001545CA"/>
    <w:rsid w:val="00154902"/>
    <w:rsid w:val="00154C69"/>
    <w:rsid w:val="00154D08"/>
    <w:rsid w:val="00154E23"/>
    <w:rsid w:val="001562B4"/>
    <w:rsid w:val="00156D89"/>
    <w:rsid w:val="00156ECE"/>
    <w:rsid w:val="0015704C"/>
    <w:rsid w:val="001575FF"/>
    <w:rsid w:val="00157895"/>
    <w:rsid w:val="00157DC5"/>
    <w:rsid w:val="00160DAA"/>
    <w:rsid w:val="001614C4"/>
    <w:rsid w:val="00161701"/>
    <w:rsid w:val="001617F7"/>
    <w:rsid w:val="001619ED"/>
    <w:rsid w:val="00161E87"/>
    <w:rsid w:val="0016256F"/>
    <w:rsid w:val="00164C55"/>
    <w:rsid w:val="00165184"/>
    <w:rsid w:val="0016566C"/>
    <w:rsid w:val="001663A4"/>
    <w:rsid w:val="001663F6"/>
    <w:rsid w:val="0016663F"/>
    <w:rsid w:val="001667F6"/>
    <w:rsid w:val="00170F19"/>
    <w:rsid w:val="00171909"/>
    <w:rsid w:val="00171ACE"/>
    <w:rsid w:val="00172282"/>
    <w:rsid w:val="001727F0"/>
    <w:rsid w:val="00172B06"/>
    <w:rsid w:val="00172D20"/>
    <w:rsid w:val="0017347E"/>
    <w:rsid w:val="00173DE4"/>
    <w:rsid w:val="00173F63"/>
    <w:rsid w:val="001747CB"/>
    <w:rsid w:val="001752D8"/>
    <w:rsid w:val="00175782"/>
    <w:rsid w:val="00175931"/>
    <w:rsid w:val="0017650E"/>
    <w:rsid w:val="001765D1"/>
    <w:rsid w:val="0017683E"/>
    <w:rsid w:val="00176B25"/>
    <w:rsid w:val="00176EEB"/>
    <w:rsid w:val="00176F8A"/>
    <w:rsid w:val="0018000D"/>
    <w:rsid w:val="001803F8"/>
    <w:rsid w:val="0018238B"/>
    <w:rsid w:val="00183419"/>
    <w:rsid w:val="0018394A"/>
    <w:rsid w:val="0018466A"/>
    <w:rsid w:val="00184DCC"/>
    <w:rsid w:val="00185550"/>
    <w:rsid w:val="00185D4F"/>
    <w:rsid w:val="00186A9D"/>
    <w:rsid w:val="00186F74"/>
    <w:rsid w:val="00186F9E"/>
    <w:rsid w:val="001874A6"/>
    <w:rsid w:val="0018765B"/>
    <w:rsid w:val="001904AE"/>
    <w:rsid w:val="00190913"/>
    <w:rsid w:val="0019236A"/>
    <w:rsid w:val="00193B21"/>
    <w:rsid w:val="00193DD3"/>
    <w:rsid w:val="001948AA"/>
    <w:rsid w:val="00194F76"/>
    <w:rsid w:val="00195383"/>
    <w:rsid w:val="00195543"/>
    <w:rsid w:val="00195F65"/>
    <w:rsid w:val="00197934"/>
    <w:rsid w:val="001A0065"/>
    <w:rsid w:val="001A07E2"/>
    <w:rsid w:val="001A0A5D"/>
    <w:rsid w:val="001A0F91"/>
    <w:rsid w:val="001A2018"/>
    <w:rsid w:val="001A318C"/>
    <w:rsid w:val="001A3332"/>
    <w:rsid w:val="001A458C"/>
    <w:rsid w:val="001A56F1"/>
    <w:rsid w:val="001A5D0E"/>
    <w:rsid w:val="001A6039"/>
    <w:rsid w:val="001A6968"/>
    <w:rsid w:val="001A70CD"/>
    <w:rsid w:val="001A7BDB"/>
    <w:rsid w:val="001A7F82"/>
    <w:rsid w:val="001B01C8"/>
    <w:rsid w:val="001B0B52"/>
    <w:rsid w:val="001B13F6"/>
    <w:rsid w:val="001B1747"/>
    <w:rsid w:val="001B1DBF"/>
    <w:rsid w:val="001B2D44"/>
    <w:rsid w:val="001B2F52"/>
    <w:rsid w:val="001B32F0"/>
    <w:rsid w:val="001B4605"/>
    <w:rsid w:val="001B51F9"/>
    <w:rsid w:val="001B6F01"/>
    <w:rsid w:val="001B7400"/>
    <w:rsid w:val="001B7495"/>
    <w:rsid w:val="001B752A"/>
    <w:rsid w:val="001B772A"/>
    <w:rsid w:val="001C12FB"/>
    <w:rsid w:val="001C2DB4"/>
    <w:rsid w:val="001C3228"/>
    <w:rsid w:val="001C35E9"/>
    <w:rsid w:val="001C3672"/>
    <w:rsid w:val="001C36BD"/>
    <w:rsid w:val="001C3733"/>
    <w:rsid w:val="001C47D2"/>
    <w:rsid w:val="001C49B3"/>
    <w:rsid w:val="001C4AD2"/>
    <w:rsid w:val="001C5B30"/>
    <w:rsid w:val="001C5B6B"/>
    <w:rsid w:val="001C712C"/>
    <w:rsid w:val="001D2953"/>
    <w:rsid w:val="001D2A32"/>
    <w:rsid w:val="001D2E4B"/>
    <w:rsid w:val="001D36F1"/>
    <w:rsid w:val="001D3C05"/>
    <w:rsid w:val="001D481D"/>
    <w:rsid w:val="001D6935"/>
    <w:rsid w:val="001D69BA"/>
    <w:rsid w:val="001D6A95"/>
    <w:rsid w:val="001D6AF4"/>
    <w:rsid w:val="001D6B97"/>
    <w:rsid w:val="001D7596"/>
    <w:rsid w:val="001D76FC"/>
    <w:rsid w:val="001D7725"/>
    <w:rsid w:val="001E042A"/>
    <w:rsid w:val="001E0CC1"/>
    <w:rsid w:val="001E1BD1"/>
    <w:rsid w:val="001E1C10"/>
    <w:rsid w:val="001E3CC0"/>
    <w:rsid w:val="001E42EF"/>
    <w:rsid w:val="001E4AEF"/>
    <w:rsid w:val="001E5FA1"/>
    <w:rsid w:val="001E6A0A"/>
    <w:rsid w:val="001E6FE6"/>
    <w:rsid w:val="001E7335"/>
    <w:rsid w:val="001E77C3"/>
    <w:rsid w:val="001E7CFB"/>
    <w:rsid w:val="001E7E8B"/>
    <w:rsid w:val="001F090B"/>
    <w:rsid w:val="001F180A"/>
    <w:rsid w:val="001F1A28"/>
    <w:rsid w:val="001F1AD0"/>
    <w:rsid w:val="001F2BC4"/>
    <w:rsid w:val="001F32CC"/>
    <w:rsid w:val="001F3337"/>
    <w:rsid w:val="001F35E8"/>
    <w:rsid w:val="001F4014"/>
    <w:rsid w:val="001F445E"/>
    <w:rsid w:val="001F4B44"/>
    <w:rsid w:val="001F4E0A"/>
    <w:rsid w:val="001F5191"/>
    <w:rsid w:val="001F6423"/>
    <w:rsid w:val="001F718E"/>
    <w:rsid w:val="00200FAA"/>
    <w:rsid w:val="00201213"/>
    <w:rsid w:val="0020165E"/>
    <w:rsid w:val="0020272E"/>
    <w:rsid w:val="00202E3E"/>
    <w:rsid w:val="00202E50"/>
    <w:rsid w:val="00204AAB"/>
    <w:rsid w:val="00205180"/>
    <w:rsid w:val="00205E9D"/>
    <w:rsid w:val="00206F0C"/>
    <w:rsid w:val="0020740E"/>
    <w:rsid w:val="00207414"/>
    <w:rsid w:val="00207F81"/>
    <w:rsid w:val="0021026E"/>
    <w:rsid w:val="002108B3"/>
    <w:rsid w:val="002109F4"/>
    <w:rsid w:val="002115F0"/>
    <w:rsid w:val="002119A3"/>
    <w:rsid w:val="00211EA1"/>
    <w:rsid w:val="00211FDA"/>
    <w:rsid w:val="00213021"/>
    <w:rsid w:val="002140B3"/>
    <w:rsid w:val="002157AF"/>
    <w:rsid w:val="002159EC"/>
    <w:rsid w:val="00215A6E"/>
    <w:rsid w:val="00215FDA"/>
    <w:rsid w:val="002160C2"/>
    <w:rsid w:val="00216306"/>
    <w:rsid w:val="002169C6"/>
    <w:rsid w:val="0021753C"/>
    <w:rsid w:val="00220653"/>
    <w:rsid w:val="00221239"/>
    <w:rsid w:val="00221A3A"/>
    <w:rsid w:val="002221EE"/>
    <w:rsid w:val="00222BB9"/>
    <w:rsid w:val="00222D82"/>
    <w:rsid w:val="00223641"/>
    <w:rsid w:val="002236F8"/>
    <w:rsid w:val="0022379E"/>
    <w:rsid w:val="00223C5E"/>
    <w:rsid w:val="002253AA"/>
    <w:rsid w:val="002258D6"/>
    <w:rsid w:val="00225BE3"/>
    <w:rsid w:val="00227331"/>
    <w:rsid w:val="002274FB"/>
    <w:rsid w:val="00227532"/>
    <w:rsid w:val="00230174"/>
    <w:rsid w:val="002309D2"/>
    <w:rsid w:val="00230FED"/>
    <w:rsid w:val="00231B61"/>
    <w:rsid w:val="00232AD1"/>
    <w:rsid w:val="0023315B"/>
    <w:rsid w:val="00233904"/>
    <w:rsid w:val="00233DB9"/>
    <w:rsid w:val="00233F03"/>
    <w:rsid w:val="002342B6"/>
    <w:rsid w:val="002347FE"/>
    <w:rsid w:val="0023486D"/>
    <w:rsid w:val="00234A7B"/>
    <w:rsid w:val="002360D3"/>
    <w:rsid w:val="00236DDB"/>
    <w:rsid w:val="0024020F"/>
    <w:rsid w:val="0024092A"/>
    <w:rsid w:val="0024178D"/>
    <w:rsid w:val="00241F42"/>
    <w:rsid w:val="00242186"/>
    <w:rsid w:val="0024390B"/>
    <w:rsid w:val="0024392B"/>
    <w:rsid w:val="002450C6"/>
    <w:rsid w:val="00245DCF"/>
    <w:rsid w:val="00245E28"/>
    <w:rsid w:val="00246C65"/>
    <w:rsid w:val="00246EF4"/>
    <w:rsid w:val="0024721F"/>
    <w:rsid w:val="0024784F"/>
    <w:rsid w:val="0025046B"/>
    <w:rsid w:val="00251A10"/>
    <w:rsid w:val="00252BFF"/>
    <w:rsid w:val="0025349D"/>
    <w:rsid w:val="00253732"/>
    <w:rsid w:val="00253A8A"/>
    <w:rsid w:val="00253C88"/>
    <w:rsid w:val="002542A8"/>
    <w:rsid w:val="002551AC"/>
    <w:rsid w:val="00256230"/>
    <w:rsid w:val="0025663A"/>
    <w:rsid w:val="00257816"/>
    <w:rsid w:val="00260A11"/>
    <w:rsid w:val="00260FEC"/>
    <w:rsid w:val="0026169A"/>
    <w:rsid w:val="00262392"/>
    <w:rsid w:val="00262763"/>
    <w:rsid w:val="0026306C"/>
    <w:rsid w:val="00263884"/>
    <w:rsid w:val="00264BEA"/>
    <w:rsid w:val="00265F06"/>
    <w:rsid w:val="00267850"/>
    <w:rsid w:val="0027032D"/>
    <w:rsid w:val="00270FE9"/>
    <w:rsid w:val="00271032"/>
    <w:rsid w:val="00273E3E"/>
    <w:rsid w:val="00274147"/>
    <w:rsid w:val="00274C01"/>
    <w:rsid w:val="00274F64"/>
    <w:rsid w:val="00275189"/>
    <w:rsid w:val="002756DC"/>
    <w:rsid w:val="002759FF"/>
    <w:rsid w:val="00276412"/>
    <w:rsid w:val="00276437"/>
    <w:rsid w:val="00276591"/>
    <w:rsid w:val="00277652"/>
    <w:rsid w:val="00277FF3"/>
    <w:rsid w:val="00280053"/>
    <w:rsid w:val="0028063F"/>
    <w:rsid w:val="00280740"/>
    <w:rsid w:val="00280F9E"/>
    <w:rsid w:val="00281D10"/>
    <w:rsid w:val="0028222D"/>
    <w:rsid w:val="002831D3"/>
    <w:rsid w:val="00283B02"/>
    <w:rsid w:val="00283C5D"/>
    <w:rsid w:val="00283FEE"/>
    <w:rsid w:val="002844B0"/>
    <w:rsid w:val="00284B0B"/>
    <w:rsid w:val="00285CB6"/>
    <w:rsid w:val="00286322"/>
    <w:rsid w:val="002872B6"/>
    <w:rsid w:val="00287477"/>
    <w:rsid w:val="0028779A"/>
    <w:rsid w:val="00290097"/>
    <w:rsid w:val="00291038"/>
    <w:rsid w:val="00292302"/>
    <w:rsid w:val="00292A86"/>
    <w:rsid w:val="002947DF"/>
    <w:rsid w:val="00294AAE"/>
    <w:rsid w:val="00294F75"/>
    <w:rsid w:val="002965C9"/>
    <w:rsid w:val="00296A94"/>
    <w:rsid w:val="00296B03"/>
    <w:rsid w:val="00296C1F"/>
    <w:rsid w:val="002A0BA8"/>
    <w:rsid w:val="002A17A0"/>
    <w:rsid w:val="002A1B36"/>
    <w:rsid w:val="002A2290"/>
    <w:rsid w:val="002A3BBC"/>
    <w:rsid w:val="002A41E6"/>
    <w:rsid w:val="002A44C8"/>
    <w:rsid w:val="002A4537"/>
    <w:rsid w:val="002A46F7"/>
    <w:rsid w:val="002A543F"/>
    <w:rsid w:val="002A545A"/>
    <w:rsid w:val="002A5E48"/>
    <w:rsid w:val="002A696F"/>
    <w:rsid w:val="002A79CA"/>
    <w:rsid w:val="002A7AA8"/>
    <w:rsid w:val="002B0059"/>
    <w:rsid w:val="002B0455"/>
    <w:rsid w:val="002B06A8"/>
    <w:rsid w:val="002B17EA"/>
    <w:rsid w:val="002B261C"/>
    <w:rsid w:val="002B2BEE"/>
    <w:rsid w:val="002B35C5"/>
    <w:rsid w:val="002B3935"/>
    <w:rsid w:val="002B406A"/>
    <w:rsid w:val="002B41D4"/>
    <w:rsid w:val="002B543F"/>
    <w:rsid w:val="002B57C3"/>
    <w:rsid w:val="002B5946"/>
    <w:rsid w:val="002B6165"/>
    <w:rsid w:val="002B644D"/>
    <w:rsid w:val="002B66ED"/>
    <w:rsid w:val="002B7AA0"/>
    <w:rsid w:val="002B7D73"/>
    <w:rsid w:val="002B7E08"/>
    <w:rsid w:val="002C06E3"/>
    <w:rsid w:val="002C0801"/>
    <w:rsid w:val="002C145F"/>
    <w:rsid w:val="002C1464"/>
    <w:rsid w:val="002C1C96"/>
    <w:rsid w:val="002C33B3"/>
    <w:rsid w:val="002C3861"/>
    <w:rsid w:val="002C3BBC"/>
    <w:rsid w:val="002C44B0"/>
    <w:rsid w:val="002C47DC"/>
    <w:rsid w:val="002C4E07"/>
    <w:rsid w:val="002C763F"/>
    <w:rsid w:val="002C7CA2"/>
    <w:rsid w:val="002D0586"/>
    <w:rsid w:val="002D1023"/>
    <w:rsid w:val="002D1459"/>
    <w:rsid w:val="002D1470"/>
    <w:rsid w:val="002D21CF"/>
    <w:rsid w:val="002D26B4"/>
    <w:rsid w:val="002D336A"/>
    <w:rsid w:val="002D3610"/>
    <w:rsid w:val="002D3DB7"/>
    <w:rsid w:val="002D4705"/>
    <w:rsid w:val="002D5B65"/>
    <w:rsid w:val="002D5E9D"/>
    <w:rsid w:val="002D6396"/>
    <w:rsid w:val="002D6C04"/>
    <w:rsid w:val="002D7E5E"/>
    <w:rsid w:val="002E0112"/>
    <w:rsid w:val="002E07BA"/>
    <w:rsid w:val="002E07EF"/>
    <w:rsid w:val="002E0D06"/>
    <w:rsid w:val="002E1810"/>
    <w:rsid w:val="002E359D"/>
    <w:rsid w:val="002E3D20"/>
    <w:rsid w:val="002E49E9"/>
    <w:rsid w:val="002E4C57"/>
    <w:rsid w:val="002E4E94"/>
    <w:rsid w:val="002E5FB7"/>
    <w:rsid w:val="002E7773"/>
    <w:rsid w:val="002F0F86"/>
    <w:rsid w:val="002F1F28"/>
    <w:rsid w:val="002F326E"/>
    <w:rsid w:val="002F3A98"/>
    <w:rsid w:val="002F410C"/>
    <w:rsid w:val="002F43CA"/>
    <w:rsid w:val="002F57AA"/>
    <w:rsid w:val="002F57F6"/>
    <w:rsid w:val="002F6EF7"/>
    <w:rsid w:val="002F6F12"/>
    <w:rsid w:val="002F714C"/>
    <w:rsid w:val="002F77BF"/>
    <w:rsid w:val="002F78F3"/>
    <w:rsid w:val="003004A2"/>
    <w:rsid w:val="00300DC0"/>
    <w:rsid w:val="00303A01"/>
    <w:rsid w:val="00303CD0"/>
    <w:rsid w:val="00303DD5"/>
    <w:rsid w:val="003047EA"/>
    <w:rsid w:val="003068F4"/>
    <w:rsid w:val="00306E07"/>
    <w:rsid w:val="00307B74"/>
    <w:rsid w:val="00310764"/>
    <w:rsid w:val="003109D1"/>
    <w:rsid w:val="00311491"/>
    <w:rsid w:val="00311BFD"/>
    <w:rsid w:val="0031214E"/>
    <w:rsid w:val="00314718"/>
    <w:rsid w:val="0031488A"/>
    <w:rsid w:val="00314CC1"/>
    <w:rsid w:val="003151D8"/>
    <w:rsid w:val="00315625"/>
    <w:rsid w:val="00315865"/>
    <w:rsid w:val="00315C75"/>
    <w:rsid w:val="003175E1"/>
    <w:rsid w:val="00320203"/>
    <w:rsid w:val="003210AE"/>
    <w:rsid w:val="00322002"/>
    <w:rsid w:val="0032385F"/>
    <w:rsid w:val="00324101"/>
    <w:rsid w:val="003247B0"/>
    <w:rsid w:val="0032485D"/>
    <w:rsid w:val="00325E81"/>
    <w:rsid w:val="00326869"/>
    <w:rsid w:val="003268F4"/>
    <w:rsid w:val="00326948"/>
    <w:rsid w:val="00326BAC"/>
    <w:rsid w:val="00326E37"/>
    <w:rsid w:val="00327052"/>
    <w:rsid w:val="00330988"/>
    <w:rsid w:val="00331744"/>
    <w:rsid w:val="003317E8"/>
    <w:rsid w:val="00334613"/>
    <w:rsid w:val="0033486D"/>
    <w:rsid w:val="00334E1D"/>
    <w:rsid w:val="00335228"/>
    <w:rsid w:val="003361B2"/>
    <w:rsid w:val="003367C4"/>
    <w:rsid w:val="00336D8E"/>
    <w:rsid w:val="00336E34"/>
    <w:rsid w:val="003376B3"/>
    <w:rsid w:val="0034054F"/>
    <w:rsid w:val="00340E64"/>
    <w:rsid w:val="00340FA3"/>
    <w:rsid w:val="00342DBA"/>
    <w:rsid w:val="003445F4"/>
    <w:rsid w:val="00344774"/>
    <w:rsid w:val="00345022"/>
    <w:rsid w:val="00345646"/>
    <w:rsid w:val="00345F79"/>
    <w:rsid w:val="00345F9C"/>
    <w:rsid w:val="00347776"/>
    <w:rsid w:val="003514B6"/>
    <w:rsid w:val="003519B1"/>
    <w:rsid w:val="00351A91"/>
    <w:rsid w:val="003520C4"/>
    <w:rsid w:val="003533AE"/>
    <w:rsid w:val="00353EBC"/>
    <w:rsid w:val="00354A18"/>
    <w:rsid w:val="00355541"/>
    <w:rsid w:val="0035585C"/>
    <w:rsid w:val="00355E14"/>
    <w:rsid w:val="00357BAA"/>
    <w:rsid w:val="00357C5E"/>
    <w:rsid w:val="00357EA6"/>
    <w:rsid w:val="00360505"/>
    <w:rsid w:val="003608BD"/>
    <w:rsid w:val="00361280"/>
    <w:rsid w:val="003615F1"/>
    <w:rsid w:val="00361A6E"/>
    <w:rsid w:val="00361DC7"/>
    <w:rsid w:val="00361F99"/>
    <w:rsid w:val="003620E4"/>
    <w:rsid w:val="003626AF"/>
    <w:rsid w:val="0036338D"/>
    <w:rsid w:val="00363D7F"/>
    <w:rsid w:val="00363FC6"/>
    <w:rsid w:val="00364A10"/>
    <w:rsid w:val="003657EF"/>
    <w:rsid w:val="0036655E"/>
    <w:rsid w:val="003673F5"/>
    <w:rsid w:val="003679EF"/>
    <w:rsid w:val="00367C66"/>
    <w:rsid w:val="003700B2"/>
    <w:rsid w:val="00371C7F"/>
    <w:rsid w:val="0037233D"/>
    <w:rsid w:val="00372A5B"/>
    <w:rsid w:val="003736EF"/>
    <w:rsid w:val="003737E3"/>
    <w:rsid w:val="00373AB2"/>
    <w:rsid w:val="003768D0"/>
    <w:rsid w:val="00380A1A"/>
    <w:rsid w:val="00380CE7"/>
    <w:rsid w:val="00380D80"/>
    <w:rsid w:val="0038108E"/>
    <w:rsid w:val="00382489"/>
    <w:rsid w:val="003828DB"/>
    <w:rsid w:val="00383B7E"/>
    <w:rsid w:val="00383CC1"/>
    <w:rsid w:val="003846EF"/>
    <w:rsid w:val="00384719"/>
    <w:rsid w:val="00384830"/>
    <w:rsid w:val="0038500E"/>
    <w:rsid w:val="003855B5"/>
    <w:rsid w:val="00386DE1"/>
    <w:rsid w:val="003875E2"/>
    <w:rsid w:val="0038761D"/>
    <w:rsid w:val="003906F8"/>
    <w:rsid w:val="003912B8"/>
    <w:rsid w:val="003912CA"/>
    <w:rsid w:val="003935EE"/>
    <w:rsid w:val="00393EE9"/>
    <w:rsid w:val="0039408A"/>
    <w:rsid w:val="003945F5"/>
    <w:rsid w:val="003946A0"/>
    <w:rsid w:val="0039673D"/>
    <w:rsid w:val="003975DA"/>
    <w:rsid w:val="0039768F"/>
    <w:rsid w:val="00397893"/>
    <w:rsid w:val="003A0226"/>
    <w:rsid w:val="003A089C"/>
    <w:rsid w:val="003A09AD"/>
    <w:rsid w:val="003A0DCA"/>
    <w:rsid w:val="003A1F63"/>
    <w:rsid w:val="003A1FD8"/>
    <w:rsid w:val="003A2407"/>
    <w:rsid w:val="003A2772"/>
    <w:rsid w:val="003A2CF0"/>
    <w:rsid w:val="003A33A8"/>
    <w:rsid w:val="003A33D3"/>
    <w:rsid w:val="003A3880"/>
    <w:rsid w:val="003A46CC"/>
    <w:rsid w:val="003A47D2"/>
    <w:rsid w:val="003A4B52"/>
    <w:rsid w:val="003A5099"/>
    <w:rsid w:val="003A5B26"/>
    <w:rsid w:val="003A5BC5"/>
    <w:rsid w:val="003A5C60"/>
    <w:rsid w:val="003A5D55"/>
    <w:rsid w:val="003A6BF2"/>
    <w:rsid w:val="003A7552"/>
    <w:rsid w:val="003A75E6"/>
    <w:rsid w:val="003A7D22"/>
    <w:rsid w:val="003A7FF1"/>
    <w:rsid w:val="003A7FF6"/>
    <w:rsid w:val="003B255B"/>
    <w:rsid w:val="003B2913"/>
    <w:rsid w:val="003B2C2C"/>
    <w:rsid w:val="003B3317"/>
    <w:rsid w:val="003B3B53"/>
    <w:rsid w:val="003B4B2F"/>
    <w:rsid w:val="003B4C50"/>
    <w:rsid w:val="003B4DD6"/>
    <w:rsid w:val="003B4E45"/>
    <w:rsid w:val="003B52D4"/>
    <w:rsid w:val="003B6143"/>
    <w:rsid w:val="003B6D33"/>
    <w:rsid w:val="003B7D6C"/>
    <w:rsid w:val="003B7DFE"/>
    <w:rsid w:val="003C0121"/>
    <w:rsid w:val="003C0588"/>
    <w:rsid w:val="003C1AE1"/>
    <w:rsid w:val="003C1CA5"/>
    <w:rsid w:val="003C1EC7"/>
    <w:rsid w:val="003C1FE8"/>
    <w:rsid w:val="003C3D8E"/>
    <w:rsid w:val="003C4190"/>
    <w:rsid w:val="003C4C0D"/>
    <w:rsid w:val="003C5939"/>
    <w:rsid w:val="003C5E61"/>
    <w:rsid w:val="003C64A0"/>
    <w:rsid w:val="003C6F0B"/>
    <w:rsid w:val="003C7BA3"/>
    <w:rsid w:val="003D14F4"/>
    <w:rsid w:val="003D1885"/>
    <w:rsid w:val="003D3642"/>
    <w:rsid w:val="003D46BC"/>
    <w:rsid w:val="003D4E9C"/>
    <w:rsid w:val="003D5EE8"/>
    <w:rsid w:val="003D62AA"/>
    <w:rsid w:val="003D6D05"/>
    <w:rsid w:val="003D7C5D"/>
    <w:rsid w:val="003E0D78"/>
    <w:rsid w:val="003E0F70"/>
    <w:rsid w:val="003E146A"/>
    <w:rsid w:val="003E1CB1"/>
    <w:rsid w:val="003E289A"/>
    <w:rsid w:val="003E28E5"/>
    <w:rsid w:val="003E2A93"/>
    <w:rsid w:val="003E2E82"/>
    <w:rsid w:val="003E3A1D"/>
    <w:rsid w:val="003E4216"/>
    <w:rsid w:val="003E541A"/>
    <w:rsid w:val="003E685D"/>
    <w:rsid w:val="003E699D"/>
    <w:rsid w:val="003E6CA0"/>
    <w:rsid w:val="003E712E"/>
    <w:rsid w:val="003F12D4"/>
    <w:rsid w:val="003F1F41"/>
    <w:rsid w:val="003F2861"/>
    <w:rsid w:val="003F2A2C"/>
    <w:rsid w:val="003F2FDE"/>
    <w:rsid w:val="003F330B"/>
    <w:rsid w:val="003F3E2B"/>
    <w:rsid w:val="003F5267"/>
    <w:rsid w:val="003F58B9"/>
    <w:rsid w:val="003F61CD"/>
    <w:rsid w:val="003F62F0"/>
    <w:rsid w:val="003F6CF3"/>
    <w:rsid w:val="003F6FDF"/>
    <w:rsid w:val="003F74DC"/>
    <w:rsid w:val="00400B4A"/>
    <w:rsid w:val="00401502"/>
    <w:rsid w:val="004016F5"/>
    <w:rsid w:val="00403084"/>
    <w:rsid w:val="00404415"/>
    <w:rsid w:val="004045AA"/>
    <w:rsid w:val="0040476F"/>
    <w:rsid w:val="0040549A"/>
    <w:rsid w:val="00405CC9"/>
    <w:rsid w:val="004063A3"/>
    <w:rsid w:val="00406A26"/>
    <w:rsid w:val="004070E7"/>
    <w:rsid w:val="0040711E"/>
    <w:rsid w:val="00407D67"/>
    <w:rsid w:val="0041148D"/>
    <w:rsid w:val="004115A0"/>
    <w:rsid w:val="004117FE"/>
    <w:rsid w:val="00411D4A"/>
    <w:rsid w:val="00412179"/>
    <w:rsid w:val="00412450"/>
    <w:rsid w:val="004138DE"/>
    <w:rsid w:val="00413B39"/>
    <w:rsid w:val="00414B2F"/>
    <w:rsid w:val="004154EB"/>
    <w:rsid w:val="00415E58"/>
    <w:rsid w:val="00416231"/>
    <w:rsid w:val="00416A30"/>
    <w:rsid w:val="0041743E"/>
    <w:rsid w:val="0041764B"/>
    <w:rsid w:val="00417EC8"/>
    <w:rsid w:val="004208AB"/>
    <w:rsid w:val="0042179C"/>
    <w:rsid w:val="004219EF"/>
    <w:rsid w:val="00421A72"/>
    <w:rsid w:val="00421C33"/>
    <w:rsid w:val="00422216"/>
    <w:rsid w:val="00422850"/>
    <w:rsid w:val="00422874"/>
    <w:rsid w:val="00423450"/>
    <w:rsid w:val="00423C90"/>
    <w:rsid w:val="00424348"/>
    <w:rsid w:val="00425CB2"/>
    <w:rsid w:val="00426248"/>
    <w:rsid w:val="00426CD9"/>
    <w:rsid w:val="004308DC"/>
    <w:rsid w:val="00430FEB"/>
    <w:rsid w:val="004310EE"/>
    <w:rsid w:val="00432374"/>
    <w:rsid w:val="00432AA0"/>
    <w:rsid w:val="00433677"/>
    <w:rsid w:val="00433F51"/>
    <w:rsid w:val="004340D5"/>
    <w:rsid w:val="004344D5"/>
    <w:rsid w:val="00434880"/>
    <w:rsid w:val="00434A21"/>
    <w:rsid w:val="00434B27"/>
    <w:rsid w:val="0043526D"/>
    <w:rsid w:val="00435685"/>
    <w:rsid w:val="004373C9"/>
    <w:rsid w:val="004405E5"/>
    <w:rsid w:val="00440C76"/>
    <w:rsid w:val="00444265"/>
    <w:rsid w:val="00445216"/>
    <w:rsid w:val="00445AF0"/>
    <w:rsid w:val="00445DCC"/>
    <w:rsid w:val="00445DF2"/>
    <w:rsid w:val="004460E9"/>
    <w:rsid w:val="00446763"/>
    <w:rsid w:val="0044776F"/>
    <w:rsid w:val="0044781E"/>
    <w:rsid w:val="00447B6F"/>
    <w:rsid w:val="004500A0"/>
    <w:rsid w:val="00451DC9"/>
    <w:rsid w:val="00453623"/>
    <w:rsid w:val="00453C11"/>
    <w:rsid w:val="004557B0"/>
    <w:rsid w:val="00456921"/>
    <w:rsid w:val="00456FBB"/>
    <w:rsid w:val="004572FC"/>
    <w:rsid w:val="004578C6"/>
    <w:rsid w:val="00457946"/>
    <w:rsid w:val="00457D8B"/>
    <w:rsid w:val="00460A17"/>
    <w:rsid w:val="0046120A"/>
    <w:rsid w:val="00462F79"/>
    <w:rsid w:val="00463438"/>
    <w:rsid w:val="00463ECE"/>
    <w:rsid w:val="00464823"/>
    <w:rsid w:val="00465388"/>
    <w:rsid w:val="00466946"/>
    <w:rsid w:val="004677C9"/>
    <w:rsid w:val="00467822"/>
    <w:rsid w:val="00470155"/>
    <w:rsid w:val="00470CB5"/>
    <w:rsid w:val="004710C2"/>
    <w:rsid w:val="00471EAB"/>
    <w:rsid w:val="004723EE"/>
    <w:rsid w:val="0047353E"/>
    <w:rsid w:val="0047554A"/>
    <w:rsid w:val="0047556F"/>
    <w:rsid w:val="00475A92"/>
    <w:rsid w:val="00476E6C"/>
    <w:rsid w:val="00477BB9"/>
    <w:rsid w:val="00477E82"/>
    <w:rsid w:val="00480942"/>
    <w:rsid w:val="00481193"/>
    <w:rsid w:val="00481E78"/>
    <w:rsid w:val="00484914"/>
    <w:rsid w:val="004859EE"/>
    <w:rsid w:val="00487366"/>
    <w:rsid w:val="004873E4"/>
    <w:rsid w:val="004875F9"/>
    <w:rsid w:val="0049072C"/>
    <w:rsid w:val="00490FD1"/>
    <w:rsid w:val="00491AD2"/>
    <w:rsid w:val="00491CC0"/>
    <w:rsid w:val="00492093"/>
    <w:rsid w:val="004926B5"/>
    <w:rsid w:val="004935C0"/>
    <w:rsid w:val="00493B43"/>
    <w:rsid w:val="00494A10"/>
    <w:rsid w:val="00494EB1"/>
    <w:rsid w:val="00496414"/>
    <w:rsid w:val="0049692C"/>
    <w:rsid w:val="00497A38"/>
    <w:rsid w:val="004A1F56"/>
    <w:rsid w:val="004A27EF"/>
    <w:rsid w:val="004A3465"/>
    <w:rsid w:val="004A3710"/>
    <w:rsid w:val="004A3D58"/>
    <w:rsid w:val="004A3EB0"/>
    <w:rsid w:val="004A3F22"/>
    <w:rsid w:val="004A45BD"/>
    <w:rsid w:val="004A4656"/>
    <w:rsid w:val="004A53B3"/>
    <w:rsid w:val="004A53FA"/>
    <w:rsid w:val="004A5D6C"/>
    <w:rsid w:val="004A605C"/>
    <w:rsid w:val="004A770D"/>
    <w:rsid w:val="004A77B0"/>
    <w:rsid w:val="004A7AFF"/>
    <w:rsid w:val="004A7F23"/>
    <w:rsid w:val="004B0626"/>
    <w:rsid w:val="004B08A9"/>
    <w:rsid w:val="004B1CED"/>
    <w:rsid w:val="004B25DA"/>
    <w:rsid w:val="004B2F9D"/>
    <w:rsid w:val="004B2FCA"/>
    <w:rsid w:val="004B31DF"/>
    <w:rsid w:val="004B34A7"/>
    <w:rsid w:val="004B35F6"/>
    <w:rsid w:val="004B3B06"/>
    <w:rsid w:val="004B3ED5"/>
    <w:rsid w:val="004B4643"/>
    <w:rsid w:val="004B5DB0"/>
    <w:rsid w:val="004B7DDB"/>
    <w:rsid w:val="004B7F67"/>
    <w:rsid w:val="004B7FC8"/>
    <w:rsid w:val="004C0565"/>
    <w:rsid w:val="004C06BE"/>
    <w:rsid w:val="004C0938"/>
    <w:rsid w:val="004C138F"/>
    <w:rsid w:val="004C1994"/>
    <w:rsid w:val="004C376F"/>
    <w:rsid w:val="004C3B1D"/>
    <w:rsid w:val="004C492A"/>
    <w:rsid w:val="004C545C"/>
    <w:rsid w:val="004C5D85"/>
    <w:rsid w:val="004C69D7"/>
    <w:rsid w:val="004C70FC"/>
    <w:rsid w:val="004D022C"/>
    <w:rsid w:val="004D0827"/>
    <w:rsid w:val="004D0CA6"/>
    <w:rsid w:val="004D14AC"/>
    <w:rsid w:val="004D1C4D"/>
    <w:rsid w:val="004D2675"/>
    <w:rsid w:val="004D30FD"/>
    <w:rsid w:val="004D3554"/>
    <w:rsid w:val="004D3786"/>
    <w:rsid w:val="004D38F2"/>
    <w:rsid w:val="004D3A9E"/>
    <w:rsid w:val="004D4080"/>
    <w:rsid w:val="004D4A22"/>
    <w:rsid w:val="004D4CE8"/>
    <w:rsid w:val="004D4E31"/>
    <w:rsid w:val="004D5309"/>
    <w:rsid w:val="004D62EC"/>
    <w:rsid w:val="004D69D1"/>
    <w:rsid w:val="004D7056"/>
    <w:rsid w:val="004D7780"/>
    <w:rsid w:val="004E05FD"/>
    <w:rsid w:val="004E0F99"/>
    <w:rsid w:val="004E1A0D"/>
    <w:rsid w:val="004E1ECC"/>
    <w:rsid w:val="004E23F5"/>
    <w:rsid w:val="004E2A4B"/>
    <w:rsid w:val="004E4FD4"/>
    <w:rsid w:val="004E52B6"/>
    <w:rsid w:val="004E5418"/>
    <w:rsid w:val="004E59FD"/>
    <w:rsid w:val="004E63E5"/>
    <w:rsid w:val="004E6A47"/>
    <w:rsid w:val="004E6B76"/>
    <w:rsid w:val="004E73A9"/>
    <w:rsid w:val="004E7CD2"/>
    <w:rsid w:val="004F0809"/>
    <w:rsid w:val="004F0BF6"/>
    <w:rsid w:val="004F1437"/>
    <w:rsid w:val="004F1525"/>
    <w:rsid w:val="004F163A"/>
    <w:rsid w:val="004F1DD3"/>
    <w:rsid w:val="004F2087"/>
    <w:rsid w:val="004F3079"/>
    <w:rsid w:val="004F3540"/>
    <w:rsid w:val="004F356E"/>
    <w:rsid w:val="004F4A0C"/>
    <w:rsid w:val="004F4FE2"/>
    <w:rsid w:val="004F5094"/>
    <w:rsid w:val="004F50EE"/>
    <w:rsid w:val="004F52DB"/>
    <w:rsid w:val="004F5624"/>
    <w:rsid w:val="004F58A5"/>
    <w:rsid w:val="004F5DA4"/>
    <w:rsid w:val="004F62B2"/>
    <w:rsid w:val="004F6424"/>
    <w:rsid w:val="004F665F"/>
    <w:rsid w:val="004F6AB4"/>
    <w:rsid w:val="004F786E"/>
    <w:rsid w:val="00501AB6"/>
    <w:rsid w:val="00502C3C"/>
    <w:rsid w:val="0050394C"/>
    <w:rsid w:val="00503BE5"/>
    <w:rsid w:val="00503CEF"/>
    <w:rsid w:val="005040CD"/>
    <w:rsid w:val="00504229"/>
    <w:rsid w:val="00504A14"/>
    <w:rsid w:val="00505229"/>
    <w:rsid w:val="00505485"/>
    <w:rsid w:val="005055A4"/>
    <w:rsid w:val="00506769"/>
    <w:rsid w:val="00506C7E"/>
    <w:rsid w:val="00507284"/>
    <w:rsid w:val="00507288"/>
    <w:rsid w:val="0050762F"/>
    <w:rsid w:val="00507951"/>
    <w:rsid w:val="00507D46"/>
    <w:rsid w:val="00507F98"/>
    <w:rsid w:val="005108A3"/>
    <w:rsid w:val="00510BB4"/>
    <w:rsid w:val="00510DB5"/>
    <w:rsid w:val="00510F6E"/>
    <w:rsid w:val="00510FF9"/>
    <w:rsid w:val="00511422"/>
    <w:rsid w:val="005115AE"/>
    <w:rsid w:val="005118AE"/>
    <w:rsid w:val="005120EA"/>
    <w:rsid w:val="0051212F"/>
    <w:rsid w:val="0051275E"/>
    <w:rsid w:val="00513F67"/>
    <w:rsid w:val="00514A59"/>
    <w:rsid w:val="0051587A"/>
    <w:rsid w:val="005158FA"/>
    <w:rsid w:val="00515C39"/>
    <w:rsid w:val="005169AD"/>
    <w:rsid w:val="005208B9"/>
    <w:rsid w:val="00521208"/>
    <w:rsid w:val="00521788"/>
    <w:rsid w:val="00521B0A"/>
    <w:rsid w:val="00521E6A"/>
    <w:rsid w:val="005221F0"/>
    <w:rsid w:val="00524807"/>
    <w:rsid w:val="00524D04"/>
    <w:rsid w:val="00525080"/>
    <w:rsid w:val="005252FE"/>
    <w:rsid w:val="005257A1"/>
    <w:rsid w:val="00525F88"/>
    <w:rsid w:val="00525FF9"/>
    <w:rsid w:val="0052657E"/>
    <w:rsid w:val="00526D2B"/>
    <w:rsid w:val="00530242"/>
    <w:rsid w:val="00532726"/>
    <w:rsid w:val="00532C41"/>
    <w:rsid w:val="00532D3F"/>
    <w:rsid w:val="0053386D"/>
    <w:rsid w:val="00534700"/>
    <w:rsid w:val="00536996"/>
    <w:rsid w:val="0053701A"/>
    <w:rsid w:val="005370A3"/>
    <w:rsid w:val="005372D0"/>
    <w:rsid w:val="00537715"/>
    <w:rsid w:val="0053791F"/>
    <w:rsid w:val="00540586"/>
    <w:rsid w:val="00542D0E"/>
    <w:rsid w:val="00543573"/>
    <w:rsid w:val="00543965"/>
    <w:rsid w:val="005448F7"/>
    <w:rsid w:val="00545496"/>
    <w:rsid w:val="005454D5"/>
    <w:rsid w:val="00545A68"/>
    <w:rsid w:val="00546425"/>
    <w:rsid w:val="00546598"/>
    <w:rsid w:val="00546622"/>
    <w:rsid w:val="005470CC"/>
    <w:rsid w:val="00547538"/>
    <w:rsid w:val="0055061F"/>
    <w:rsid w:val="005517E5"/>
    <w:rsid w:val="005526DE"/>
    <w:rsid w:val="00552812"/>
    <w:rsid w:val="00553BFA"/>
    <w:rsid w:val="005547AA"/>
    <w:rsid w:val="00554A57"/>
    <w:rsid w:val="00554D05"/>
    <w:rsid w:val="0055596B"/>
    <w:rsid w:val="00556644"/>
    <w:rsid w:val="005574AA"/>
    <w:rsid w:val="00557A99"/>
    <w:rsid w:val="005606ED"/>
    <w:rsid w:val="0056077E"/>
    <w:rsid w:val="00560AB0"/>
    <w:rsid w:val="00560EDA"/>
    <w:rsid w:val="005618D5"/>
    <w:rsid w:val="00561CC3"/>
    <w:rsid w:val="0056219C"/>
    <w:rsid w:val="005629EE"/>
    <w:rsid w:val="0056305D"/>
    <w:rsid w:val="005648FA"/>
    <w:rsid w:val="00564D50"/>
    <w:rsid w:val="00565765"/>
    <w:rsid w:val="00566E08"/>
    <w:rsid w:val="00567009"/>
    <w:rsid w:val="00567346"/>
    <w:rsid w:val="00567DBA"/>
    <w:rsid w:val="00567F9E"/>
    <w:rsid w:val="005712C6"/>
    <w:rsid w:val="0057146D"/>
    <w:rsid w:val="005719D2"/>
    <w:rsid w:val="00571FAF"/>
    <w:rsid w:val="0057239A"/>
    <w:rsid w:val="0057266B"/>
    <w:rsid w:val="00572BE3"/>
    <w:rsid w:val="0057371B"/>
    <w:rsid w:val="00575BCC"/>
    <w:rsid w:val="00575EB8"/>
    <w:rsid w:val="0057613A"/>
    <w:rsid w:val="00576591"/>
    <w:rsid w:val="00582A9B"/>
    <w:rsid w:val="005832AB"/>
    <w:rsid w:val="0058391C"/>
    <w:rsid w:val="00584359"/>
    <w:rsid w:val="0058437C"/>
    <w:rsid w:val="00585A2D"/>
    <w:rsid w:val="00587287"/>
    <w:rsid w:val="00590297"/>
    <w:rsid w:val="005919CA"/>
    <w:rsid w:val="005932EE"/>
    <w:rsid w:val="005935F4"/>
    <w:rsid w:val="00593E0A"/>
    <w:rsid w:val="00593E1D"/>
    <w:rsid w:val="00596888"/>
    <w:rsid w:val="00596910"/>
    <w:rsid w:val="00596A59"/>
    <w:rsid w:val="005971B0"/>
    <w:rsid w:val="005A1055"/>
    <w:rsid w:val="005A1464"/>
    <w:rsid w:val="005A167F"/>
    <w:rsid w:val="005A19AC"/>
    <w:rsid w:val="005A346E"/>
    <w:rsid w:val="005A3673"/>
    <w:rsid w:val="005A51EB"/>
    <w:rsid w:val="005A5DE6"/>
    <w:rsid w:val="005A7269"/>
    <w:rsid w:val="005A73CF"/>
    <w:rsid w:val="005A741D"/>
    <w:rsid w:val="005B0BE8"/>
    <w:rsid w:val="005B1D88"/>
    <w:rsid w:val="005B1DD3"/>
    <w:rsid w:val="005B29C6"/>
    <w:rsid w:val="005B3EB1"/>
    <w:rsid w:val="005B3F6F"/>
    <w:rsid w:val="005B798B"/>
    <w:rsid w:val="005C08CB"/>
    <w:rsid w:val="005C0C37"/>
    <w:rsid w:val="005C138E"/>
    <w:rsid w:val="005C13A7"/>
    <w:rsid w:val="005C1FAE"/>
    <w:rsid w:val="005C2EB2"/>
    <w:rsid w:val="005C39E8"/>
    <w:rsid w:val="005C3EE5"/>
    <w:rsid w:val="005C4C1A"/>
    <w:rsid w:val="005C4DC1"/>
    <w:rsid w:val="005C4EB3"/>
    <w:rsid w:val="005C50FA"/>
    <w:rsid w:val="005C5660"/>
    <w:rsid w:val="005C5C0C"/>
    <w:rsid w:val="005C71E4"/>
    <w:rsid w:val="005C72E3"/>
    <w:rsid w:val="005D11B2"/>
    <w:rsid w:val="005D1A3E"/>
    <w:rsid w:val="005D4B68"/>
    <w:rsid w:val="005D5626"/>
    <w:rsid w:val="005D63C3"/>
    <w:rsid w:val="005D674A"/>
    <w:rsid w:val="005D7457"/>
    <w:rsid w:val="005E11C1"/>
    <w:rsid w:val="005E2563"/>
    <w:rsid w:val="005E2C3F"/>
    <w:rsid w:val="005E3016"/>
    <w:rsid w:val="005E394C"/>
    <w:rsid w:val="005E3F65"/>
    <w:rsid w:val="005E42BF"/>
    <w:rsid w:val="005E4CA4"/>
    <w:rsid w:val="005E4E70"/>
    <w:rsid w:val="005E52AB"/>
    <w:rsid w:val="005E65BB"/>
    <w:rsid w:val="005E75EF"/>
    <w:rsid w:val="005F0004"/>
    <w:rsid w:val="005F08E8"/>
    <w:rsid w:val="005F0DA0"/>
    <w:rsid w:val="005F1175"/>
    <w:rsid w:val="005F191E"/>
    <w:rsid w:val="005F2767"/>
    <w:rsid w:val="005F2D3B"/>
    <w:rsid w:val="005F34CB"/>
    <w:rsid w:val="005F4790"/>
    <w:rsid w:val="005F4914"/>
    <w:rsid w:val="005F6167"/>
    <w:rsid w:val="005F62B7"/>
    <w:rsid w:val="005F67F1"/>
    <w:rsid w:val="005F67FC"/>
    <w:rsid w:val="005F6869"/>
    <w:rsid w:val="005F6BB9"/>
    <w:rsid w:val="005F77A6"/>
    <w:rsid w:val="005F79C7"/>
    <w:rsid w:val="0060043F"/>
    <w:rsid w:val="00600E44"/>
    <w:rsid w:val="006012D4"/>
    <w:rsid w:val="00603148"/>
    <w:rsid w:val="00603331"/>
    <w:rsid w:val="00603B01"/>
    <w:rsid w:val="00605C29"/>
    <w:rsid w:val="00605F49"/>
    <w:rsid w:val="0060690B"/>
    <w:rsid w:val="00606FC7"/>
    <w:rsid w:val="00607B86"/>
    <w:rsid w:val="00607FC0"/>
    <w:rsid w:val="00610456"/>
    <w:rsid w:val="00611473"/>
    <w:rsid w:val="00611B36"/>
    <w:rsid w:val="00611B9A"/>
    <w:rsid w:val="00611CC7"/>
    <w:rsid w:val="00612D7A"/>
    <w:rsid w:val="00613286"/>
    <w:rsid w:val="0061342C"/>
    <w:rsid w:val="00613437"/>
    <w:rsid w:val="00613A34"/>
    <w:rsid w:val="00613E6A"/>
    <w:rsid w:val="00614A1D"/>
    <w:rsid w:val="006154CE"/>
    <w:rsid w:val="00615ADA"/>
    <w:rsid w:val="0061694C"/>
    <w:rsid w:val="00616F83"/>
    <w:rsid w:val="0061742B"/>
    <w:rsid w:val="00617E2B"/>
    <w:rsid w:val="00617FEB"/>
    <w:rsid w:val="006207F2"/>
    <w:rsid w:val="00620F9A"/>
    <w:rsid w:val="0062109A"/>
    <w:rsid w:val="0062188D"/>
    <w:rsid w:val="00621EC3"/>
    <w:rsid w:val="006221CD"/>
    <w:rsid w:val="00622220"/>
    <w:rsid w:val="00622970"/>
    <w:rsid w:val="00622D88"/>
    <w:rsid w:val="006242CE"/>
    <w:rsid w:val="00625540"/>
    <w:rsid w:val="00626077"/>
    <w:rsid w:val="006266A9"/>
    <w:rsid w:val="00630426"/>
    <w:rsid w:val="006316C1"/>
    <w:rsid w:val="00631ED4"/>
    <w:rsid w:val="00633477"/>
    <w:rsid w:val="00633A0F"/>
    <w:rsid w:val="00633BC7"/>
    <w:rsid w:val="00633FEB"/>
    <w:rsid w:val="00634513"/>
    <w:rsid w:val="00634655"/>
    <w:rsid w:val="00634C6C"/>
    <w:rsid w:val="00635AC7"/>
    <w:rsid w:val="00635E9C"/>
    <w:rsid w:val="00636488"/>
    <w:rsid w:val="00636EA7"/>
    <w:rsid w:val="00637092"/>
    <w:rsid w:val="0063753F"/>
    <w:rsid w:val="00637964"/>
    <w:rsid w:val="00637B41"/>
    <w:rsid w:val="006409FC"/>
    <w:rsid w:val="006414EE"/>
    <w:rsid w:val="00642524"/>
    <w:rsid w:val="006426B5"/>
    <w:rsid w:val="00642D0A"/>
    <w:rsid w:val="00643831"/>
    <w:rsid w:val="0064411E"/>
    <w:rsid w:val="006447E2"/>
    <w:rsid w:val="00644965"/>
    <w:rsid w:val="00644A0A"/>
    <w:rsid w:val="0064630E"/>
    <w:rsid w:val="00646FE1"/>
    <w:rsid w:val="00647075"/>
    <w:rsid w:val="00647356"/>
    <w:rsid w:val="006526FD"/>
    <w:rsid w:val="006535AE"/>
    <w:rsid w:val="006546A8"/>
    <w:rsid w:val="00654EFE"/>
    <w:rsid w:val="0065581D"/>
    <w:rsid w:val="006559E2"/>
    <w:rsid w:val="00655C2F"/>
    <w:rsid w:val="00657940"/>
    <w:rsid w:val="00660403"/>
    <w:rsid w:val="006604F0"/>
    <w:rsid w:val="00661140"/>
    <w:rsid w:val="006634A0"/>
    <w:rsid w:val="0066577A"/>
    <w:rsid w:val="00665A03"/>
    <w:rsid w:val="00666614"/>
    <w:rsid w:val="00666F1D"/>
    <w:rsid w:val="006710DD"/>
    <w:rsid w:val="006717B6"/>
    <w:rsid w:val="00671FC9"/>
    <w:rsid w:val="00673200"/>
    <w:rsid w:val="0067349C"/>
    <w:rsid w:val="006739B2"/>
    <w:rsid w:val="0067447E"/>
    <w:rsid w:val="00674492"/>
    <w:rsid w:val="00674BAD"/>
    <w:rsid w:val="00674C78"/>
    <w:rsid w:val="0067501E"/>
    <w:rsid w:val="00675D7F"/>
    <w:rsid w:val="00676DBB"/>
    <w:rsid w:val="006773D2"/>
    <w:rsid w:val="0068029E"/>
    <w:rsid w:val="00680581"/>
    <w:rsid w:val="00680A56"/>
    <w:rsid w:val="00680AEA"/>
    <w:rsid w:val="00680F38"/>
    <w:rsid w:val="00681061"/>
    <w:rsid w:val="00681A41"/>
    <w:rsid w:val="006821B2"/>
    <w:rsid w:val="0068345C"/>
    <w:rsid w:val="006838C0"/>
    <w:rsid w:val="00684520"/>
    <w:rsid w:val="00684A73"/>
    <w:rsid w:val="00684CF3"/>
    <w:rsid w:val="00685856"/>
    <w:rsid w:val="00685901"/>
    <w:rsid w:val="00685B5E"/>
    <w:rsid w:val="00685BB9"/>
    <w:rsid w:val="00686069"/>
    <w:rsid w:val="00687E06"/>
    <w:rsid w:val="00687F27"/>
    <w:rsid w:val="00690127"/>
    <w:rsid w:val="0069013B"/>
    <w:rsid w:val="00691BFF"/>
    <w:rsid w:val="00691D8E"/>
    <w:rsid w:val="00692238"/>
    <w:rsid w:val="00693583"/>
    <w:rsid w:val="00693664"/>
    <w:rsid w:val="006953C1"/>
    <w:rsid w:val="006953E8"/>
    <w:rsid w:val="0069642F"/>
    <w:rsid w:val="00696EB2"/>
    <w:rsid w:val="00697331"/>
    <w:rsid w:val="0069741A"/>
    <w:rsid w:val="00697D71"/>
    <w:rsid w:val="00697E53"/>
    <w:rsid w:val="006A07AB"/>
    <w:rsid w:val="006A0DEA"/>
    <w:rsid w:val="006A1088"/>
    <w:rsid w:val="006A15A6"/>
    <w:rsid w:val="006A16E9"/>
    <w:rsid w:val="006A3AE3"/>
    <w:rsid w:val="006A4268"/>
    <w:rsid w:val="006A4969"/>
    <w:rsid w:val="006A5450"/>
    <w:rsid w:val="006A59C1"/>
    <w:rsid w:val="006A70F9"/>
    <w:rsid w:val="006A7147"/>
    <w:rsid w:val="006A728F"/>
    <w:rsid w:val="006A7341"/>
    <w:rsid w:val="006A7ABC"/>
    <w:rsid w:val="006A7D68"/>
    <w:rsid w:val="006B0199"/>
    <w:rsid w:val="006B0A32"/>
    <w:rsid w:val="006B0BD8"/>
    <w:rsid w:val="006B11AE"/>
    <w:rsid w:val="006B2BCF"/>
    <w:rsid w:val="006B3852"/>
    <w:rsid w:val="006B4557"/>
    <w:rsid w:val="006B549E"/>
    <w:rsid w:val="006B691F"/>
    <w:rsid w:val="006B7AF3"/>
    <w:rsid w:val="006C0251"/>
    <w:rsid w:val="006C0320"/>
    <w:rsid w:val="006C0AA9"/>
    <w:rsid w:val="006C22D6"/>
    <w:rsid w:val="006C2B9A"/>
    <w:rsid w:val="006C39BB"/>
    <w:rsid w:val="006C3B8A"/>
    <w:rsid w:val="006C4502"/>
    <w:rsid w:val="006C6114"/>
    <w:rsid w:val="006C6A9C"/>
    <w:rsid w:val="006C6C59"/>
    <w:rsid w:val="006C6C90"/>
    <w:rsid w:val="006C77AC"/>
    <w:rsid w:val="006D1D59"/>
    <w:rsid w:val="006D2288"/>
    <w:rsid w:val="006D306A"/>
    <w:rsid w:val="006D4464"/>
    <w:rsid w:val="006D46E7"/>
    <w:rsid w:val="006D5067"/>
    <w:rsid w:val="006D519E"/>
    <w:rsid w:val="006D55A3"/>
    <w:rsid w:val="006D5E91"/>
    <w:rsid w:val="006D66F8"/>
    <w:rsid w:val="006D6D03"/>
    <w:rsid w:val="006D7889"/>
    <w:rsid w:val="006D7E87"/>
    <w:rsid w:val="006E04A8"/>
    <w:rsid w:val="006E14E6"/>
    <w:rsid w:val="006E1AEE"/>
    <w:rsid w:val="006E1F5E"/>
    <w:rsid w:val="006E2F52"/>
    <w:rsid w:val="006E32A9"/>
    <w:rsid w:val="006E3432"/>
    <w:rsid w:val="006E3B9C"/>
    <w:rsid w:val="006E45AD"/>
    <w:rsid w:val="006E51A2"/>
    <w:rsid w:val="006E7DE0"/>
    <w:rsid w:val="006F0DE2"/>
    <w:rsid w:val="006F11BD"/>
    <w:rsid w:val="006F24F0"/>
    <w:rsid w:val="006F25B4"/>
    <w:rsid w:val="006F2B49"/>
    <w:rsid w:val="006F32C7"/>
    <w:rsid w:val="006F3392"/>
    <w:rsid w:val="006F3470"/>
    <w:rsid w:val="006F3495"/>
    <w:rsid w:val="006F3713"/>
    <w:rsid w:val="006F39D7"/>
    <w:rsid w:val="006F3E3C"/>
    <w:rsid w:val="006F417D"/>
    <w:rsid w:val="006F460B"/>
    <w:rsid w:val="006F5C83"/>
    <w:rsid w:val="006F67CC"/>
    <w:rsid w:val="006F6B89"/>
    <w:rsid w:val="006F7A9C"/>
    <w:rsid w:val="00700684"/>
    <w:rsid w:val="00701C2D"/>
    <w:rsid w:val="00701C9A"/>
    <w:rsid w:val="00702162"/>
    <w:rsid w:val="00702927"/>
    <w:rsid w:val="0070325B"/>
    <w:rsid w:val="00703930"/>
    <w:rsid w:val="00704FF4"/>
    <w:rsid w:val="0070610E"/>
    <w:rsid w:val="00707759"/>
    <w:rsid w:val="007077D4"/>
    <w:rsid w:val="00707A59"/>
    <w:rsid w:val="00710028"/>
    <w:rsid w:val="00710081"/>
    <w:rsid w:val="007106DC"/>
    <w:rsid w:val="00710705"/>
    <w:rsid w:val="00710B0D"/>
    <w:rsid w:val="00710EE1"/>
    <w:rsid w:val="00712625"/>
    <w:rsid w:val="00712D8E"/>
    <w:rsid w:val="0071339C"/>
    <w:rsid w:val="00713CB5"/>
    <w:rsid w:val="0071418A"/>
    <w:rsid w:val="00714319"/>
    <w:rsid w:val="00714E3F"/>
    <w:rsid w:val="007153E2"/>
    <w:rsid w:val="0071558B"/>
    <w:rsid w:val="007156FC"/>
    <w:rsid w:val="007158F6"/>
    <w:rsid w:val="00716AAB"/>
    <w:rsid w:val="00716B0F"/>
    <w:rsid w:val="0071762E"/>
    <w:rsid w:val="0071776A"/>
    <w:rsid w:val="00717DB6"/>
    <w:rsid w:val="00720D1D"/>
    <w:rsid w:val="00721189"/>
    <w:rsid w:val="007214A0"/>
    <w:rsid w:val="00721719"/>
    <w:rsid w:val="00721E8B"/>
    <w:rsid w:val="00721F4C"/>
    <w:rsid w:val="007221C3"/>
    <w:rsid w:val="0072234C"/>
    <w:rsid w:val="007226A2"/>
    <w:rsid w:val="007227E4"/>
    <w:rsid w:val="00722F2C"/>
    <w:rsid w:val="00723C3F"/>
    <w:rsid w:val="0072456F"/>
    <w:rsid w:val="007252FF"/>
    <w:rsid w:val="007254D1"/>
    <w:rsid w:val="00725B32"/>
    <w:rsid w:val="00725B3C"/>
    <w:rsid w:val="007270E7"/>
    <w:rsid w:val="0072717F"/>
    <w:rsid w:val="007301D1"/>
    <w:rsid w:val="00730213"/>
    <w:rsid w:val="00730B17"/>
    <w:rsid w:val="00730ED4"/>
    <w:rsid w:val="007315B7"/>
    <w:rsid w:val="00731DFD"/>
    <w:rsid w:val="0073239F"/>
    <w:rsid w:val="00733782"/>
    <w:rsid w:val="00733D54"/>
    <w:rsid w:val="00734256"/>
    <w:rsid w:val="00734879"/>
    <w:rsid w:val="00734CEE"/>
    <w:rsid w:val="00736A4F"/>
    <w:rsid w:val="00736F59"/>
    <w:rsid w:val="00737753"/>
    <w:rsid w:val="00737768"/>
    <w:rsid w:val="00737BBF"/>
    <w:rsid w:val="00737FFA"/>
    <w:rsid w:val="00740BB8"/>
    <w:rsid w:val="00740CE9"/>
    <w:rsid w:val="0074287D"/>
    <w:rsid w:val="007428E3"/>
    <w:rsid w:val="007430F2"/>
    <w:rsid w:val="0074394E"/>
    <w:rsid w:val="0074422D"/>
    <w:rsid w:val="00746F67"/>
    <w:rsid w:val="00747B38"/>
    <w:rsid w:val="007503AE"/>
    <w:rsid w:val="00750D0A"/>
    <w:rsid w:val="00751D93"/>
    <w:rsid w:val="00752300"/>
    <w:rsid w:val="00752327"/>
    <w:rsid w:val="00753BF5"/>
    <w:rsid w:val="007546F8"/>
    <w:rsid w:val="00754D75"/>
    <w:rsid w:val="0075579B"/>
    <w:rsid w:val="00755BAB"/>
    <w:rsid w:val="00755FDC"/>
    <w:rsid w:val="00756535"/>
    <w:rsid w:val="00756710"/>
    <w:rsid w:val="007572CB"/>
    <w:rsid w:val="0076080E"/>
    <w:rsid w:val="00760A52"/>
    <w:rsid w:val="00762213"/>
    <w:rsid w:val="00763DCA"/>
    <w:rsid w:val="0076411D"/>
    <w:rsid w:val="00764314"/>
    <w:rsid w:val="007670F8"/>
    <w:rsid w:val="007671D4"/>
    <w:rsid w:val="00767833"/>
    <w:rsid w:val="007679E6"/>
    <w:rsid w:val="00767A5F"/>
    <w:rsid w:val="0077032C"/>
    <w:rsid w:val="00770A85"/>
    <w:rsid w:val="00772BED"/>
    <w:rsid w:val="00773DC9"/>
    <w:rsid w:val="0077476A"/>
    <w:rsid w:val="0077572E"/>
    <w:rsid w:val="0077762C"/>
    <w:rsid w:val="00777BE4"/>
    <w:rsid w:val="0078031B"/>
    <w:rsid w:val="00780826"/>
    <w:rsid w:val="0078306D"/>
    <w:rsid w:val="0078406E"/>
    <w:rsid w:val="00784C80"/>
    <w:rsid w:val="00784F44"/>
    <w:rsid w:val="0078591A"/>
    <w:rsid w:val="0078596F"/>
    <w:rsid w:val="00785A9A"/>
    <w:rsid w:val="00786672"/>
    <w:rsid w:val="007870BF"/>
    <w:rsid w:val="007872CF"/>
    <w:rsid w:val="00790854"/>
    <w:rsid w:val="00791DD8"/>
    <w:rsid w:val="0079201C"/>
    <w:rsid w:val="0079307F"/>
    <w:rsid w:val="007940C5"/>
    <w:rsid w:val="007947C4"/>
    <w:rsid w:val="00795812"/>
    <w:rsid w:val="00795CE1"/>
    <w:rsid w:val="0079612D"/>
    <w:rsid w:val="00796934"/>
    <w:rsid w:val="00796EF8"/>
    <w:rsid w:val="0079702A"/>
    <w:rsid w:val="007970AA"/>
    <w:rsid w:val="007975C7"/>
    <w:rsid w:val="0079760C"/>
    <w:rsid w:val="007A0646"/>
    <w:rsid w:val="007A06AC"/>
    <w:rsid w:val="007A07D2"/>
    <w:rsid w:val="007A1B2F"/>
    <w:rsid w:val="007A3A15"/>
    <w:rsid w:val="007A3A7C"/>
    <w:rsid w:val="007A45BF"/>
    <w:rsid w:val="007A4636"/>
    <w:rsid w:val="007A509A"/>
    <w:rsid w:val="007A5719"/>
    <w:rsid w:val="007A5BA8"/>
    <w:rsid w:val="007A6754"/>
    <w:rsid w:val="007A7377"/>
    <w:rsid w:val="007A7C54"/>
    <w:rsid w:val="007B1014"/>
    <w:rsid w:val="007B103F"/>
    <w:rsid w:val="007B1484"/>
    <w:rsid w:val="007B1A10"/>
    <w:rsid w:val="007B31AB"/>
    <w:rsid w:val="007B3268"/>
    <w:rsid w:val="007B37F1"/>
    <w:rsid w:val="007B42D3"/>
    <w:rsid w:val="007B46D9"/>
    <w:rsid w:val="007B4781"/>
    <w:rsid w:val="007B6659"/>
    <w:rsid w:val="007B6C39"/>
    <w:rsid w:val="007B76AB"/>
    <w:rsid w:val="007B7847"/>
    <w:rsid w:val="007B7A04"/>
    <w:rsid w:val="007B7DBD"/>
    <w:rsid w:val="007B7F1D"/>
    <w:rsid w:val="007C07CA"/>
    <w:rsid w:val="007C09EA"/>
    <w:rsid w:val="007C16D5"/>
    <w:rsid w:val="007C177F"/>
    <w:rsid w:val="007C17C5"/>
    <w:rsid w:val="007C1E5F"/>
    <w:rsid w:val="007C2266"/>
    <w:rsid w:val="007C264B"/>
    <w:rsid w:val="007C31A4"/>
    <w:rsid w:val="007C438C"/>
    <w:rsid w:val="007C45D3"/>
    <w:rsid w:val="007C4EE8"/>
    <w:rsid w:val="007C597B"/>
    <w:rsid w:val="007C760C"/>
    <w:rsid w:val="007C7877"/>
    <w:rsid w:val="007D08FD"/>
    <w:rsid w:val="007D1584"/>
    <w:rsid w:val="007D2044"/>
    <w:rsid w:val="007D3586"/>
    <w:rsid w:val="007D4A9B"/>
    <w:rsid w:val="007D4F33"/>
    <w:rsid w:val="007D554B"/>
    <w:rsid w:val="007D65C7"/>
    <w:rsid w:val="007D74D2"/>
    <w:rsid w:val="007D7792"/>
    <w:rsid w:val="007D79B5"/>
    <w:rsid w:val="007E1EBE"/>
    <w:rsid w:val="007E22B5"/>
    <w:rsid w:val="007E2334"/>
    <w:rsid w:val="007E23CE"/>
    <w:rsid w:val="007E2CE7"/>
    <w:rsid w:val="007E2DBB"/>
    <w:rsid w:val="007E3918"/>
    <w:rsid w:val="007E398E"/>
    <w:rsid w:val="007E3B1C"/>
    <w:rsid w:val="007E43D0"/>
    <w:rsid w:val="007E4F00"/>
    <w:rsid w:val="007E54F8"/>
    <w:rsid w:val="007E5987"/>
    <w:rsid w:val="007E5BD8"/>
    <w:rsid w:val="007E68EC"/>
    <w:rsid w:val="007E74D6"/>
    <w:rsid w:val="007E78C8"/>
    <w:rsid w:val="007E7BF9"/>
    <w:rsid w:val="007F02BC"/>
    <w:rsid w:val="007F09AF"/>
    <w:rsid w:val="007F0BFD"/>
    <w:rsid w:val="007F1D14"/>
    <w:rsid w:val="007F1D17"/>
    <w:rsid w:val="007F20D7"/>
    <w:rsid w:val="007F2E65"/>
    <w:rsid w:val="007F43BA"/>
    <w:rsid w:val="007F45D1"/>
    <w:rsid w:val="007F4C98"/>
    <w:rsid w:val="007F64BE"/>
    <w:rsid w:val="007F6DC3"/>
    <w:rsid w:val="007F6EDE"/>
    <w:rsid w:val="008006B4"/>
    <w:rsid w:val="00800F12"/>
    <w:rsid w:val="008015B6"/>
    <w:rsid w:val="008018D3"/>
    <w:rsid w:val="00802D77"/>
    <w:rsid w:val="008030A1"/>
    <w:rsid w:val="00803FD4"/>
    <w:rsid w:val="00804087"/>
    <w:rsid w:val="0080481C"/>
    <w:rsid w:val="00804C54"/>
    <w:rsid w:val="0080550B"/>
    <w:rsid w:val="008056DD"/>
    <w:rsid w:val="00805C93"/>
    <w:rsid w:val="00805F27"/>
    <w:rsid w:val="0080620B"/>
    <w:rsid w:val="00807A82"/>
    <w:rsid w:val="00810508"/>
    <w:rsid w:val="0081057E"/>
    <w:rsid w:val="00810D49"/>
    <w:rsid w:val="0081104C"/>
    <w:rsid w:val="00812089"/>
    <w:rsid w:val="008121F2"/>
    <w:rsid w:val="00812D16"/>
    <w:rsid w:val="00813D01"/>
    <w:rsid w:val="00814CB9"/>
    <w:rsid w:val="00816039"/>
    <w:rsid w:val="008169CD"/>
    <w:rsid w:val="00816C51"/>
    <w:rsid w:val="008202DF"/>
    <w:rsid w:val="008204A2"/>
    <w:rsid w:val="00820B42"/>
    <w:rsid w:val="008210A5"/>
    <w:rsid w:val="00821865"/>
    <w:rsid w:val="00821FC5"/>
    <w:rsid w:val="008225EB"/>
    <w:rsid w:val="00822916"/>
    <w:rsid w:val="00822FB3"/>
    <w:rsid w:val="0082327D"/>
    <w:rsid w:val="0082433D"/>
    <w:rsid w:val="00825796"/>
    <w:rsid w:val="00826509"/>
    <w:rsid w:val="00830F49"/>
    <w:rsid w:val="0083172F"/>
    <w:rsid w:val="00832C8B"/>
    <w:rsid w:val="0083354D"/>
    <w:rsid w:val="008341CB"/>
    <w:rsid w:val="0083561B"/>
    <w:rsid w:val="008356BF"/>
    <w:rsid w:val="00836346"/>
    <w:rsid w:val="00836957"/>
    <w:rsid w:val="00836C2A"/>
    <w:rsid w:val="00837758"/>
    <w:rsid w:val="008378A6"/>
    <w:rsid w:val="00837ACD"/>
    <w:rsid w:val="00837BCF"/>
    <w:rsid w:val="00837D78"/>
    <w:rsid w:val="00840D79"/>
    <w:rsid w:val="00841609"/>
    <w:rsid w:val="00841D4F"/>
    <w:rsid w:val="00842939"/>
    <w:rsid w:val="00842A21"/>
    <w:rsid w:val="00844307"/>
    <w:rsid w:val="00845C7C"/>
    <w:rsid w:val="00845DAD"/>
    <w:rsid w:val="008467DF"/>
    <w:rsid w:val="00846827"/>
    <w:rsid w:val="00846931"/>
    <w:rsid w:val="00847BEF"/>
    <w:rsid w:val="00847CB9"/>
    <w:rsid w:val="008501E6"/>
    <w:rsid w:val="00851377"/>
    <w:rsid w:val="008523AC"/>
    <w:rsid w:val="0085252A"/>
    <w:rsid w:val="00853A50"/>
    <w:rsid w:val="00854089"/>
    <w:rsid w:val="008541E1"/>
    <w:rsid w:val="0085437C"/>
    <w:rsid w:val="008544C0"/>
    <w:rsid w:val="00854683"/>
    <w:rsid w:val="00854B2F"/>
    <w:rsid w:val="00855481"/>
    <w:rsid w:val="00855B93"/>
    <w:rsid w:val="00856354"/>
    <w:rsid w:val="0085683C"/>
    <w:rsid w:val="008568E1"/>
    <w:rsid w:val="00856BE9"/>
    <w:rsid w:val="008578F8"/>
    <w:rsid w:val="00860566"/>
    <w:rsid w:val="00860DEB"/>
    <w:rsid w:val="0086129A"/>
    <w:rsid w:val="0086165C"/>
    <w:rsid w:val="00861B26"/>
    <w:rsid w:val="00862EED"/>
    <w:rsid w:val="008637BD"/>
    <w:rsid w:val="008643FC"/>
    <w:rsid w:val="008649B9"/>
    <w:rsid w:val="00864E85"/>
    <w:rsid w:val="00864FDB"/>
    <w:rsid w:val="008656D5"/>
    <w:rsid w:val="00865EB5"/>
    <w:rsid w:val="0086784F"/>
    <w:rsid w:val="00870394"/>
    <w:rsid w:val="008705D9"/>
    <w:rsid w:val="0087073B"/>
    <w:rsid w:val="008722E6"/>
    <w:rsid w:val="00873276"/>
    <w:rsid w:val="008732D6"/>
    <w:rsid w:val="00873380"/>
    <w:rsid w:val="00873967"/>
    <w:rsid w:val="0087429D"/>
    <w:rsid w:val="008743BB"/>
    <w:rsid w:val="00874DD8"/>
    <w:rsid w:val="00875CD9"/>
    <w:rsid w:val="008770D4"/>
    <w:rsid w:val="008800E5"/>
    <w:rsid w:val="0088127F"/>
    <w:rsid w:val="008815EF"/>
    <w:rsid w:val="0088181B"/>
    <w:rsid w:val="00881858"/>
    <w:rsid w:val="00882543"/>
    <w:rsid w:val="00883283"/>
    <w:rsid w:val="00883516"/>
    <w:rsid w:val="00883D8F"/>
    <w:rsid w:val="00883ED5"/>
    <w:rsid w:val="008840B3"/>
    <w:rsid w:val="008844A6"/>
    <w:rsid w:val="00884873"/>
    <w:rsid w:val="00884C14"/>
    <w:rsid w:val="00885273"/>
    <w:rsid w:val="00885F2C"/>
    <w:rsid w:val="00886386"/>
    <w:rsid w:val="0088701C"/>
    <w:rsid w:val="0089071F"/>
    <w:rsid w:val="00890FE9"/>
    <w:rsid w:val="0089105D"/>
    <w:rsid w:val="008911EF"/>
    <w:rsid w:val="0089184F"/>
    <w:rsid w:val="0089216F"/>
    <w:rsid w:val="00892459"/>
    <w:rsid w:val="008929AA"/>
    <w:rsid w:val="00892AA5"/>
    <w:rsid w:val="00892DE7"/>
    <w:rsid w:val="00893CEA"/>
    <w:rsid w:val="00894546"/>
    <w:rsid w:val="0089499B"/>
    <w:rsid w:val="00894ACA"/>
    <w:rsid w:val="00894EC5"/>
    <w:rsid w:val="00895042"/>
    <w:rsid w:val="0089607F"/>
    <w:rsid w:val="00896357"/>
    <w:rsid w:val="00896658"/>
    <w:rsid w:val="008967B5"/>
    <w:rsid w:val="00896C6B"/>
    <w:rsid w:val="00896DDE"/>
    <w:rsid w:val="008A03AC"/>
    <w:rsid w:val="008A0C17"/>
    <w:rsid w:val="008A1008"/>
    <w:rsid w:val="008A221B"/>
    <w:rsid w:val="008A26FA"/>
    <w:rsid w:val="008A2B1C"/>
    <w:rsid w:val="008A305C"/>
    <w:rsid w:val="008A345A"/>
    <w:rsid w:val="008A3DB9"/>
    <w:rsid w:val="008A4124"/>
    <w:rsid w:val="008A450E"/>
    <w:rsid w:val="008A47D7"/>
    <w:rsid w:val="008A4902"/>
    <w:rsid w:val="008A6A5C"/>
    <w:rsid w:val="008A7316"/>
    <w:rsid w:val="008B03BB"/>
    <w:rsid w:val="008B0FED"/>
    <w:rsid w:val="008B2508"/>
    <w:rsid w:val="008B2A6B"/>
    <w:rsid w:val="008B2BB1"/>
    <w:rsid w:val="008B38EB"/>
    <w:rsid w:val="008B3F1A"/>
    <w:rsid w:val="008B4A1C"/>
    <w:rsid w:val="008B500A"/>
    <w:rsid w:val="008B506F"/>
    <w:rsid w:val="008B527C"/>
    <w:rsid w:val="008B54FC"/>
    <w:rsid w:val="008B553F"/>
    <w:rsid w:val="008B7B97"/>
    <w:rsid w:val="008C003A"/>
    <w:rsid w:val="008C007A"/>
    <w:rsid w:val="008C0251"/>
    <w:rsid w:val="008C090B"/>
    <w:rsid w:val="008C0E28"/>
    <w:rsid w:val="008C1610"/>
    <w:rsid w:val="008C2F1E"/>
    <w:rsid w:val="008C30E5"/>
    <w:rsid w:val="008C3B5B"/>
    <w:rsid w:val="008C409F"/>
    <w:rsid w:val="008C41F6"/>
    <w:rsid w:val="008C42F9"/>
    <w:rsid w:val="008C4858"/>
    <w:rsid w:val="008C4D5C"/>
    <w:rsid w:val="008C602D"/>
    <w:rsid w:val="008C687E"/>
    <w:rsid w:val="008C6BCC"/>
    <w:rsid w:val="008D098D"/>
    <w:rsid w:val="008D135A"/>
    <w:rsid w:val="008D1997"/>
    <w:rsid w:val="008D2205"/>
    <w:rsid w:val="008D2331"/>
    <w:rsid w:val="008D2CA9"/>
    <w:rsid w:val="008D302F"/>
    <w:rsid w:val="008D31C6"/>
    <w:rsid w:val="008D347F"/>
    <w:rsid w:val="008D35AD"/>
    <w:rsid w:val="008D3645"/>
    <w:rsid w:val="008D36CD"/>
    <w:rsid w:val="008D3AA3"/>
    <w:rsid w:val="008D4380"/>
    <w:rsid w:val="008D48D1"/>
    <w:rsid w:val="008D614D"/>
    <w:rsid w:val="008D6BE8"/>
    <w:rsid w:val="008E0D64"/>
    <w:rsid w:val="008E0E26"/>
    <w:rsid w:val="008E11C3"/>
    <w:rsid w:val="008E2338"/>
    <w:rsid w:val="008E27E9"/>
    <w:rsid w:val="008E30C2"/>
    <w:rsid w:val="008E3226"/>
    <w:rsid w:val="008E3533"/>
    <w:rsid w:val="008E3F5F"/>
    <w:rsid w:val="008E42DE"/>
    <w:rsid w:val="008E4657"/>
    <w:rsid w:val="008E6342"/>
    <w:rsid w:val="008E76F4"/>
    <w:rsid w:val="008E7AD3"/>
    <w:rsid w:val="008F22EF"/>
    <w:rsid w:val="008F2C49"/>
    <w:rsid w:val="008F329D"/>
    <w:rsid w:val="008F36F0"/>
    <w:rsid w:val="008F39EC"/>
    <w:rsid w:val="008F3CBA"/>
    <w:rsid w:val="008F41A7"/>
    <w:rsid w:val="008F5054"/>
    <w:rsid w:val="008F527E"/>
    <w:rsid w:val="008F6618"/>
    <w:rsid w:val="008F66BC"/>
    <w:rsid w:val="008F7CFF"/>
    <w:rsid w:val="008F7ED1"/>
    <w:rsid w:val="00900BB0"/>
    <w:rsid w:val="00900C05"/>
    <w:rsid w:val="0090136D"/>
    <w:rsid w:val="00901C8D"/>
    <w:rsid w:val="00903322"/>
    <w:rsid w:val="0090333A"/>
    <w:rsid w:val="00904A4D"/>
    <w:rsid w:val="00905643"/>
    <w:rsid w:val="00905EE9"/>
    <w:rsid w:val="009065F4"/>
    <w:rsid w:val="00906874"/>
    <w:rsid w:val="009075A7"/>
    <w:rsid w:val="0090767B"/>
    <w:rsid w:val="00907DFB"/>
    <w:rsid w:val="00910624"/>
    <w:rsid w:val="00910FBA"/>
    <w:rsid w:val="00911D39"/>
    <w:rsid w:val="00912B9F"/>
    <w:rsid w:val="009134FB"/>
    <w:rsid w:val="00914067"/>
    <w:rsid w:val="009148D9"/>
    <w:rsid w:val="00914FE7"/>
    <w:rsid w:val="00915356"/>
    <w:rsid w:val="009164ED"/>
    <w:rsid w:val="00916746"/>
    <w:rsid w:val="009173C9"/>
    <w:rsid w:val="00917C0F"/>
    <w:rsid w:val="0092040E"/>
    <w:rsid w:val="00920804"/>
    <w:rsid w:val="009209D8"/>
    <w:rsid w:val="00920C6C"/>
    <w:rsid w:val="00921891"/>
    <w:rsid w:val="00921897"/>
    <w:rsid w:val="00921C6D"/>
    <w:rsid w:val="00922246"/>
    <w:rsid w:val="009227D9"/>
    <w:rsid w:val="00922963"/>
    <w:rsid w:val="00923C44"/>
    <w:rsid w:val="00924289"/>
    <w:rsid w:val="00925BB5"/>
    <w:rsid w:val="00925D71"/>
    <w:rsid w:val="009273CC"/>
    <w:rsid w:val="00927791"/>
    <w:rsid w:val="00930607"/>
    <w:rsid w:val="00930BB4"/>
    <w:rsid w:val="00930D0A"/>
    <w:rsid w:val="009329BA"/>
    <w:rsid w:val="0093304D"/>
    <w:rsid w:val="00934E99"/>
    <w:rsid w:val="00936939"/>
    <w:rsid w:val="009377F5"/>
    <w:rsid w:val="0094053B"/>
    <w:rsid w:val="00940B87"/>
    <w:rsid w:val="0094133C"/>
    <w:rsid w:val="009415AF"/>
    <w:rsid w:val="00941C63"/>
    <w:rsid w:val="00942040"/>
    <w:rsid w:val="009427BD"/>
    <w:rsid w:val="00942BCF"/>
    <w:rsid w:val="00942C9F"/>
    <w:rsid w:val="009436F5"/>
    <w:rsid w:val="00943F98"/>
    <w:rsid w:val="0094442A"/>
    <w:rsid w:val="00945631"/>
    <w:rsid w:val="00946C96"/>
    <w:rsid w:val="00947549"/>
    <w:rsid w:val="00947C2C"/>
    <w:rsid w:val="00947CF3"/>
    <w:rsid w:val="00950C3F"/>
    <w:rsid w:val="00950D12"/>
    <w:rsid w:val="009516BD"/>
    <w:rsid w:val="00951AA5"/>
    <w:rsid w:val="0095386E"/>
    <w:rsid w:val="009538D3"/>
    <w:rsid w:val="009547AE"/>
    <w:rsid w:val="00954F3C"/>
    <w:rsid w:val="00955C19"/>
    <w:rsid w:val="009564AD"/>
    <w:rsid w:val="0095793C"/>
    <w:rsid w:val="0096111E"/>
    <w:rsid w:val="00961125"/>
    <w:rsid w:val="009618B4"/>
    <w:rsid w:val="009623D8"/>
    <w:rsid w:val="00963362"/>
    <w:rsid w:val="00963A0F"/>
    <w:rsid w:val="00963BD1"/>
    <w:rsid w:val="00965670"/>
    <w:rsid w:val="00965F0A"/>
    <w:rsid w:val="009669A2"/>
    <w:rsid w:val="00966B1F"/>
    <w:rsid w:val="00970A7E"/>
    <w:rsid w:val="00970C88"/>
    <w:rsid w:val="0097116E"/>
    <w:rsid w:val="00971E61"/>
    <w:rsid w:val="00974518"/>
    <w:rsid w:val="00975111"/>
    <w:rsid w:val="00975EE7"/>
    <w:rsid w:val="009760CD"/>
    <w:rsid w:val="00977374"/>
    <w:rsid w:val="00977527"/>
    <w:rsid w:val="00977A52"/>
    <w:rsid w:val="00977F41"/>
    <w:rsid w:val="00977F74"/>
    <w:rsid w:val="00980FE0"/>
    <w:rsid w:val="00981922"/>
    <w:rsid w:val="009831A7"/>
    <w:rsid w:val="009838D8"/>
    <w:rsid w:val="00983C3F"/>
    <w:rsid w:val="00984947"/>
    <w:rsid w:val="0098555E"/>
    <w:rsid w:val="009855B5"/>
    <w:rsid w:val="00985A7E"/>
    <w:rsid w:val="00985BD1"/>
    <w:rsid w:val="00985F8B"/>
    <w:rsid w:val="00986068"/>
    <w:rsid w:val="00986591"/>
    <w:rsid w:val="00986CD6"/>
    <w:rsid w:val="009909B4"/>
    <w:rsid w:val="00990B70"/>
    <w:rsid w:val="00990C3B"/>
    <w:rsid w:val="00991CBD"/>
    <w:rsid w:val="00991E6F"/>
    <w:rsid w:val="009921E6"/>
    <w:rsid w:val="009928B7"/>
    <w:rsid w:val="00992EC5"/>
    <w:rsid w:val="00992F29"/>
    <w:rsid w:val="00992FB7"/>
    <w:rsid w:val="0099321A"/>
    <w:rsid w:val="009942D8"/>
    <w:rsid w:val="009947E8"/>
    <w:rsid w:val="009960B7"/>
    <w:rsid w:val="00996B2D"/>
    <w:rsid w:val="00996F08"/>
    <w:rsid w:val="009972FE"/>
    <w:rsid w:val="009A0288"/>
    <w:rsid w:val="009A06BA"/>
    <w:rsid w:val="009A0A25"/>
    <w:rsid w:val="009A0D5F"/>
    <w:rsid w:val="009A1352"/>
    <w:rsid w:val="009A2A96"/>
    <w:rsid w:val="009A314A"/>
    <w:rsid w:val="009A38BE"/>
    <w:rsid w:val="009B0473"/>
    <w:rsid w:val="009B2FA5"/>
    <w:rsid w:val="009B4AA9"/>
    <w:rsid w:val="009B4BF2"/>
    <w:rsid w:val="009B4D9F"/>
    <w:rsid w:val="009B52D4"/>
    <w:rsid w:val="009B536C"/>
    <w:rsid w:val="009B5C19"/>
    <w:rsid w:val="009B6496"/>
    <w:rsid w:val="009B7D3C"/>
    <w:rsid w:val="009C01DA"/>
    <w:rsid w:val="009C1528"/>
    <w:rsid w:val="009C20CC"/>
    <w:rsid w:val="009C29F5"/>
    <w:rsid w:val="009C2BDF"/>
    <w:rsid w:val="009C3558"/>
    <w:rsid w:val="009C3A06"/>
    <w:rsid w:val="009C43A1"/>
    <w:rsid w:val="009C562E"/>
    <w:rsid w:val="009C580D"/>
    <w:rsid w:val="009C5E44"/>
    <w:rsid w:val="009C6EC5"/>
    <w:rsid w:val="009C7531"/>
    <w:rsid w:val="009C797B"/>
    <w:rsid w:val="009D1122"/>
    <w:rsid w:val="009D220C"/>
    <w:rsid w:val="009D221F"/>
    <w:rsid w:val="009D261D"/>
    <w:rsid w:val="009D4B0E"/>
    <w:rsid w:val="009D657B"/>
    <w:rsid w:val="009D69B7"/>
    <w:rsid w:val="009E09F0"/>
    <w:rsid w:val="009E0A8C"/>
    <w:rsid w:val="009E0BF1"/>
    <w:rsid w:val="009E19E8"/>
    <w:rsid w:val="009E1FA9"/>
    <w:rsid w:val="009E2ADD"/>
    <w:rsid w:val="009E377C"/>
    <w:rsid w:val="009E4096"/>
    <w:rsid w:val="009E411C"/>
    <w:rsid w:val="009E458A"/>
    <w:rsid w:val="009E5316"/>
    <w:rsid w:val="009E5D7C"/>
    <w:rsid w:val="009E5DFC"/>
    <w:rsid w:val="009E6486"/>
    <w:rsid w:val="009F01AD"/>
    <w:rsid w:val="009F0583"/>
    <w:rsid w:val="009F077A"/>
    <w:rsid w:val="009F0EB2"/>
    <w:rsid w:val="009F16C7"/>
    <w:rsid w:val="009F1789"/>
    <w:rsid w:val="009F2CC0"/>
    <w:rsid w:val="009F2E3B"/>
    <w:rsid w:val="009F36D2"/>
    <w:rsid w:val="009F3749"/>
    <w:rsid w:val="009F39E9"/>
    <w:rsid w:val="009F3A16"/>
    <w:rsid w:val="009F3B6B"/>
    <w:rsid w:val="009F4504"/>
    <w:rsid w:val="009F502C"/>
    <w:rsid w:val="009F531E"/>
    <w:rsid w:val="009F603B"/>
    <w:rsid w:val="009F6987"/>
    <w:rsid w:val="009F69BD"/>
    <w:rsid w:val="009F720F"/>
    <w:rsid w:val="009F72A3"/>
    <w:rsid w:val="00A008E9"/>
    <w:rsid w:val="00A0094F"/>
    <w:rsid w:val="00A010E7"/>
    <w:rsid w:val="00A01A17"/>
    <w:rsid w:val="00A01A60"/>
    <w:rsid w:val="00A02094"/>
    <w:rsid w:val="00A02A62"/>
    <w:rsid w:val="00A0324F"/>
    <w:rsid w:val="00A033A4"/>
    <w:rsid w:val="00A03CCE"/>
    <w:rsid w:val="00A03D43"/>
    <w:rsid w:val="00A056E1"/>
    <w:rsid w:val="00A06E6E"/>
    <w:rsid w:val="00A076A6"/>
    <w:rsid w:val="00A076F9"/>
    <w:rsid w:val="00A07997"/>
    <w:rsid w:val="00A07F87"/>
    <w:rsid w:val="00A1016F"/>
    <w:rsid w:val="00A1072D"/>
    <w:rsid w:val="00A1140F"/>
    <w:rsid w:val="00A114E8"/>
    <w:rsid w:val="00A11D25"/>
    <w:rsid w:val="00A12274"/>
    <w:rsid w:val="00A13659"/>
    <w:rsid w:val="00A13930"/>
    <w:rsid w:val="00A14648"/>
    <w:rsid w:val="00A158B8"/>
    <w:rsid w:val="00A1637F"/>
    <w:rsid w:val="00A168FD"/>
    <w:rsid w:val="00A16927"/>
    <w:rsid w:val="00A16FAA"/>
    <w:rsid w:val="00A17515"/>
    <w:rsid w:val="00A17554"/>
    <w:rsid w:val="00A206ED"/>
    <w:rsid w:val="00A20806"/>
    <w:rsid w:val="00A20C7F"/>
    <w:rsid w:val="00A21CB6"/>
    <w:rsid w:val="00A21D41"/>
    <w:rsid w:val="00A22DBA"/>
    <w:rsid w:val="00A2329D"/>
    <w:rsid w:val="00A2490E"/>
    <w:rsid w:val="00A25442"/>
    <w:rsid w:val="00A25539"/>
    <w:rsid w:val="00A25A44"/>
    <w:rsid w:val="00A25BFF"/>
    <w:rsid w:val="00A265D4"/>
    <w:rsid w:val="00A26648"/>
    <w:rsid w:val="00A26F79"/>
    <w:rsid w:val="00A27522"/>
    <w:rsid w:val="00A30122"/>
    <w:rsid w:val="00A306E9"/>
    <w:rsid w:val="00A30F60"/>
    <w:rsid w:val="00A3136F"/>
    <w:rsid w:val="00A3220B"/>
    <w:rsid w:val="00A3260D"/>
    <w:rsid w:val="00A344D2"/>
    <w:rsid w:val="00A34D0C"/>
    <w:rsid w:val="00A34D76"/>
    <w:rsid w:val="00A35125"/>
    <w:rsid w:val="00A35244"/>
    <w:rsid w:val="00A35712"/>
    <w:rsid w:val="00A365D0"/>
    <w:rsid w:val="00A3C45A"/>
    <w:rsid w:val="00A402B8"/>
    <w:rsid w:val="00A4043E"/>
    <w:rsid w:val="00A41031"/>
    <w:rsid w:val="00A4163D"/>
    <w:rsid w:val="00A437D9"/>
    <w:rsid w:val="00A43C16"/>
    <w:rsid w:val="00A443A6"/>
    <w:rsid w:val="00A4568A"/>
    <w:rsid w:val="00A45862"/>
    <w:rsid w:val="00A45A1A"/>
    <w:rsid w:val="00A45E61"/>
    <w:rsid w:val="00A46308"/>
    <w:rsid w:val="00A463B1"/>
    <w:rsid w:val="00A46818"/>
    <w:rsid w:val="00A46AC8"/>
    <w:rsid w:val="00A47F0E"/>
    <w:rsid w:val="00A47F32"/>
    <w:rsid w:val="00A501EF"/>
    <w:rsid w:val="00A51E26"/>
    <w:rsid w:val="00A527AB"/>
    <w:rsid w:val="00A52BED"/>
    <w:rsid w:val="00A53052"/>
    <w:rsid w:val="00A53220"/>
    <w:rsid w:val="00A538E6"/>
    <w:rsid w:val="00A54514"/>
    <w:rsid w:val="00A54A74"/>
    <w:rsid w:val="00A55BFA"/>
    <w:rsid w:val="00A55D34"/>
    <w:rsid w:val="00A56102"/>
    <w:rsid w:val="00A5633A"/>
    <w:rsid w:val="00A56800"/>
    <w:rsid w:val="00A56B43"/>
    <w:rsid w:val="00A56D7E"/>
    <w:rsid w:val="00A56F7B"/>
    <w:rsid w:val="00A57404"/>
    <w:rsid w:val="00A575BD"/>
    <w:rsid w:val="00A60EEC"/>
    <w:rsid w:val="00A630BA"/>
    <w:rsid w:val="00A63B83"/>
    <w:rsid w:val="00A643C6"/>
    <w:rsid w:val="00A6473E"/>
    <w:rsid w:val="00A65BD9"/>
    <w:rsid w:val="00A660D4"/>
    <w:rsid w:val="00A66718"/>
    <w:rsid w:val="00A671EF"/>
    <w:rsid w:val="00A673DD"/>
    <w:rsid w:val="00A70B31"/>
    <w:rsid w:val="00A70E93"/>
    <w:rsid w:val="00A722B9"/>
    <w:rsid w:val="00A724A0"/>
    <w:rsid w:val="00A738A9"/>
    <w:rsid w:val="00A73A74"/>
    <w:rsid w:val="00A73F00"/>
    <w:rsid w:val="00A74B8C"/>
    <w:rsid w:val="00A7501F"/>
    <w:rsid w:val="00A75325"/>
    <w:rsid w:val="00A759FE"/>
    <w:rsid w:val="00A75CF1"/>
    <w:rsid w:val="00A75FE1"/>
    <w:rsid w:val="00A76250"/>
    <w:rsid w:val="00A76D67"/>
    <w:rsid w:val="00A77562"/>
    <w:rsid w:val="00A776B8"/>
    <w:rsid w:val="00A77B22"/>
    <w:rsid w:val="00A77C4D"/>
    <w:rsid w:val="00A77F12"/>
    <w:rsid w:val="00A807BD"/>
    <w:rsid w:val="00A8110A"/>
    <w:rsid w:val="00A8150D"/>
    <w:rsid w:val="00A81EB6"/>
    <w:rsid w:val="00A822C9"/>
    <w:rsid w:val="00A82DE9"/>
    <w:rsid w:val="00A837FE"/>
    <w:rsid w:val="00A83CD0"/>
    <w:rsid w:val="00A840F0"/>
    <w:rsid w:val="00A84F7F"/>
    <w:rsid w:val="00A85357"/>
    <w:rsid w:val="00A85540"/>
    <w:rsid w:val="00A856B8"/>
    <w:rsid w:val="00A85D91"/>
    <w:rsid w:val="00A865A0"/>
    <w:rsid w:val="00A8686C"/>
    <w:rsid w:val="00A86A99"/>
    <w:rsid w:val="00A86AA2"/>
    <w:rsid w:val="00A86FEF"/>
    <w:rsid w:val="00A871E5"/>
    <w:rsid w:val="00A87B25"/>
    <w:rsid w:val="00A902DD"/>
    <w:rsid w:val="00A91617"/>
    <w:rsid w:val="00A916EE"/>
    <w:rsid w:val="00A929F7"/>
    <w:rsid w:val="00A92C8F"/>
    <w:rsid w:val="00A9318B"/>
    <w:rsid w:val="00A934A1"/>
    <w:rsid w:val="00A93C1C"/>
    <w:rsid w:val="00A94E61"/>
    <w:rsid w:val="00A95335"/>
    <w:rsid w:val="00A96A3C"/>
    <w:rsid w:val="00A96FA8"/>
    <w:rsid w:val="00A9770A"/>
    <w:rsid w:val="00AA0A43"/>
    <w:rsid w:val="00AA0DD3"/>
    <w:rsid w:val="00AA1B4E"/>
    <w:rsid w:val="00AA1C07"/>
    <w:rsid w:val="00AA25F8"/>
    <w:rsid w:val="00AA3688"/>
    <w:rsid w:val="00AA3BB1"/>
    <w:rsid w:val="00AA4006"/>
    <w:rsid w:val="00AA4016"/>
    <w:rsid w:val="00AA45B8"/>
    <w:rsid w:val="00AA480E"/>
    <w:rsid w:val="00AA5887"/>
    <w:rsid w:val="00AA5A33"/>
    <w:rsid w:val="00AA7BB5"/>
    <w:rsid w:val="00AB0E7F"/>
    <w:rsid w:val="00AB19F8"/>
    <w:rsid w:val="00AB23E1"/>
    <w:rsid w:val="00AB2A61"/>
    <w:rsid w:val="00AB2B8E"/>
    <w:rsid w:val="00AB2C62"/>
    <w:rsid w:val="00AB3070"/>
    <w:rsid w:val="00AB3A12"/>
    <w:rsid w:val="00AB486A"/>
    <w:rsid w:val="00AB4950"/>
    <w:rsid w:val="00AB5A8D"/>
    <w:rsid w:val="00AB61AA"/>
    <w:rsid w:val="00AB6642"/>
    <w:rsid w:val="00AC0141"/>
    <w:rsid w:val="00AC01E2"/>
    <w:rsid w:val="00AC0256"/>
    <w:rsid w:val="00AC123D"/>
    <w:rsid w:val="00AC1480"/>
    <w:rsid w:val="00AC26A9"/>
    <w:rsid w:val="00AC2B68"/>
    <w:rsid w:val="00AC2EFE"/>
    <w:rsid w:val="00AC381E"/>
    <w:rsid w:val="00AC3930"/>
    <w:rsid w:val="00AC3AB1"/>
    <w:rsid w:val="00AC419C"/>
    <w:rsid w:val="00AC4767"/>
    <w:rsid w:val="00AC4F4F"/>
    <w:rsid w:val="00AC5C7D"/>
    <w:rsid w:val="00AC68C6"/>
    <w:rsid w:val="00AC7612"/>
    <w:rsid w:val="00AC79C1"/>
    <w:rsid w:val="00AC7CA4"/>
    <w:rsid w:val="00AD00DE"/>
    <w:rsid w:val="00AD40EA"/>
    <w:rsid w:val="00AD493B"/>
    <w:rsid w:val="00AD4A64"/>
    <w:rsid w:val="00AD4D4E"/>
    <w:rsid w:val="00AD5184"/>
    <w:rsid w:val="00AD598F"/>
    <w:rsid w:val="00AD666F"/>
    <w:rsid w:val="00AD6D09"/>
    <w:rsid w:val="00AE07DA"/>
    <w:rsid w:val="00AE098E"/>
    <w:rsid w:val="00AE0BBA"/>
    <w:rsid w:val="00AE1874"/>
    <w:rsid w:val="00AE2291"/>
    <w:rsid w:val="00AE25C8"/>
    <w:rsid w:val="00AE2A70"/>
    <w:rsid w:val="00AE337A"/>
    <w:rsid w:val="00AE33A9"/>
    <w:rsid w:val="00AE4003"/>
    <w:rsid w:val="00AE40BF"/>
    <w:rsid w:val="00AE4113"/>
    <w:rsid w:val="00AE4380"/>
    <w:rsid w:val="00AE4CF6"/>
    <w:rsid w:val="00AE4FAC"/>
    <w:rsid w:val="00AE5505"/>
    <w:rsid w:val="00AE5525"/>
    <w:rsid w:val="00AE6381"/>
    <w:rsid w:val="00AE656F"/>
    <w:rsid w:val="00AE6F2B"/>
    <w:rsid w:val="00AE7D78"/>
    <w:rsid w:val="00AF0851"/>
    <w:rsid w:val="00AF0B7F"/>
    <w:rsid w:val="00AF1826"/>
    <w:rsid w:val="00AF41F6"/>
    <w:rsid w:val="00AF4366"/>
    <w:rsid w:val="00AF438E"/>
    <w:rsid w:val="00AF45CA"/>
    <w:rsid w:val="00AF4981"/>
    <w:rsid w:val="00AF4E63"/>
    <w:rsid w:val="00AF5718"/>
    <w:rsid w:val="00AF5CEE"/>
    <w:rsid w:val="00AF7506"/>
    <w:rsid w:val="00B007DD"/>
    <w:rsid w:val="00B0098A"/>
    <w:rsid w:val="00B01016"/>
    <w:rsid w:val="00B0146E"/>
    <w:rsid w:val="00B015F1"/>
    <w:rsid w:val="00B02160"/>
    <w:rsid w:val="00B0238E"/>
    <w:rsid w:val="00B027CB"/>
    <w:rsid w:val="00B02C7D"/>
    <w:rsid w:val="00B0352B"/>
    <w:rsid w:val="00B03FE2"/>
    <w:rsid w:val="00B0465E"/>
    <w:rsid w:val="00B04A0D"/>
    <w:rsid w:val="00B04CB0"/>
    <w:rsid w:val="00B0676A"/>
    <w:rsid w:val="00B0735B"/>
    <w:rsid w:val="00B073E6"/>
    <w:rsid w:val="00B074F8"/>
    <w:rsid w:val="00B11A3D"/>
    <w:rsid w:val="00B11F0A"/>
    <w:rsid w:val="00B11FC1"/>
    <w:rsid w:val="00B121B0"/>
    <w:rsid w:val="00B13B87"/>
    <w:rsid w:val="00B1402E"/>
    <w:rsid w:val="00B16210"/>
    <w:rsid w:val="00B171B7"/>
    <w:rsid w:val="00B17FAB"/>
    <w:rsid w:val="00B20E49"/>
    <w:rsid w:val="00B21BE7"/>
    <w:rsid w:val="00B22C5F"/>
    <w:rsid w:val="00B22E28"/>
    <w:rsid w:val="00B23687"/>
    <w:rsid w:val="00B23D56"/>
    <w:rsid w:val="00B2467E"/>
    <w:rsid w:val="00B24E69"/>
    <w:rsid w:val="00B253F5"/>
    <w:rsid w:val="00B25710"/>
    <w:rsid w:val="00B25A54"/>
    <w:rsid w:val="00B269A5"/>
    <w:rsid w:val="00B27978"/>
    <w:rsid w:val="00B27B03"/>
    <w:rsid w:val="00B317A5"/>
    <w:rsid w:val="00B31B62"/>
    <w:rsid w:val="00B3208E"/>
    <w:rsid w:val="00B32B2C"/>
    <w:rsid w:val="00B32BB9"/>
    <w:rsid w:val="00B335D4"/>
    <w:rsid w:val="00B33711"/>
    <w:rsid w:val="00B33FF3"/>
    <w:rsid w:val="00B34889"/>
    <w:rsid w:val="00B352B2"/>
    <w:rsid w:val="00B37550"/>
    <w:rsid w:val="00B3779E"/>
    <w:rsid w:val="00B402C6"/>
    <w:rsid w:val="00B404BB"/>
    <w:rsid w:val="00B415D5"/>
    <w:rsid w:val="00B419EC"/>
    <w:rsid w:val="00B41A27"/>
    <w:rsid w:val="00B41DC1"/>
    <w:rsid w:val="00B42F69"/>
    <w:rsid w:val="00B43073"/>
    <w:rsid w:val="00B4393B"/>
    <w:rsid w:val="00B440C1"/>
    <w:rsid w:val="00B443B9"/>
    <w:rsid w:val="00B45990"/>
    <w:rsid w:val="00B46EC7"/>
    <w:rsid w:val="00B46F08"/>
    <w:rsid w:val="00B475DF"/>
    <w:rsid w:val="00B50944"/>
    <w:rsid w:val="00B50A91"/>
    <w:rsid w:val="00B5160B"/>
    <w:rsid w:val="00B51761"/>
    <w:rsid w:val="00B51871"/>
    <w:rsid w:val="00B52022"/>
    <w:rsid w:val="00B52187"/>
    <w:rsid w:val="00B5237D"/>
    <w:rsid w:val="00B52A91"/>
    <w:rsid w:val="00B53FB1"/>
    <w:rsid w:val="00B54691"/>
    <w:rsid w:val="00B56659"/>
    <w:rsid w:val="00B57E3C"/>
    <w:rsid w:val="00B6006E"/>
    <w:rsid w:val="00B60423"/>
    <w:rsid w:val="00B60CCD"/>
    <w:rsid w:val="00B60DA1"/>
    <w:rsid w:val="00B62854"/>
    <w:rsid w:val="00B62EF1"/>
    <w:rsid w:val="00B640CC"/>
    <w:rsid w:val="00B645B6"/>
    <w:rsid w:val="00B64B2F"/>
    <w:rsid w:val="00B64F05"/>
    <w:rsid w:val="00B6546B"/>
    <w:rsid w:val="00B65C09"/>
    <w:rsid w:val="00B667BF"/>
    <w:rsid w:val="00B6693C"/>
    <w:rsid w:val="00B66955"/>
    <w:rsid w:val="00B674D6"/>
    <w:rsid w:val="00B6797D"/>
    <w:rsid w:val="00B67E5D"/>
    <w:rsid w:val="00B67EB8"/>
    <w:rsid w:val="00B70C18"/>
    <w:rsid w:val="00B7119C"/>
    <w:rsid w:val="00B71DE0"/>
    <w:rsid w:val="00B7245B"/>
    <w:rsid w:val="00B735B8"/>
    <w:rsid w:val="00B73F56"/>
    <w:rsid w:val="00B74858"/>
    <w:rsid w:val="00B7492E"/>
    <w:rsid w:val="00B752EB"/>
    <w:rsid w:val="00B77BE4"/>
    <w:rsid w:val="00B812BE"/>
    <w:rsid w:val="00B813D5"/>
    <w:rsid w:val="00B8208C"/>
    <w:rsid w:val="00B821FB"/>
    <w:rsid w:val="00B82434"/>
    <w:rsid w:val="00B8258D"/>
    <w:rsid w:val="00B825B4"/>
    <w:rsid w:val="00B836D3"/>
    <w:rsid w:val="00B83FC2"/>
    <w:rsid w:val="00B84E7E"/>
    <w:rsid w:val="00B851F3"/>
    <w:rsid w:val="00B8533F"/>
    <w:rsid w:val="00B85B02"/>
    <w:rsid w:val="00B86608"/>
    <w:rsid w:val="00B87847"/>
    <w:rsid w:val="00B90477"/>
    <w:rsid w:val="00B915FA"/>
    <w:rsid w:val="00B920A1"/>
    <w:rsid w:val="00B92AA5"/>
    <w:rsid w:val="00B938AE"/>
    <w:rsid w:val="00B93904"/>
    <w:rsid w:val="00B94A8E"/>
    <w:rsid w:val="00B9528B"/>
    <w:rsid w:val="00B955FE"/>
    <w:rsid w:val="00B96744"/>
    <w:rsid w:val="00B96880"/>
    <w:rsid w:val="00B96EC9"/>
    <w:rsid w:val="00BA0217"/>
    <w:rsid w:val="00BA052E"/>
    <w:rsid w:val="00BA05DF"/>
    <w:rsid w:val="00BA0B9F"/>
    <w:rsid w:val="00BA1C76"/>
    <w:rsid w:val="00BA1E9C"/>
    <w:rsid w:val="00BA270E"/>
    <w:rsid w:val="00BA2F3F"/>
    <w:rsid w:val="00BA3287"/>
    <w:rsid w:val="00BA3C5D"/>
    <w:rsid w:val="00BA4A47"/>
    <w:rsid w:val="00BA50D0"/>
    <w:rsid w:val="00BA6419"/>
    <w:rsid w:val="00BA6550"/>
    <w:rsid w:val="00BA7293"/>
    <w:rsid w:val="00BA7396"/>
    <w:rsid w:val="00BA79A7"/>
    <w:rsid w:val="00BB1335"/>
    <w:rsid w:val="00BB1B52"/>
    <w:rsid w:val="00BB1D8D"/>
    <w:rsid w:val="00BB3642"/>
    <w:rsid w:val="00BB4252"/>
    <w:rsid w:val="00BB4A3B"/>
    <w:rsid w:val="00BB59F6"/>
    <w:rsid w:val="00BB5B4F"/>
    <w:rsid w:val="00BB5EF0"/>
    <w:rsid w:val="00BB66AB"/>
    <w:rsid w:val="00BB6DE6"/>
    <w:rsid w:val="00BB7BBA"/>
    <w:rsid w:val="00BC00BE"/>
    <w:rsid w:val="00BC0A7A"/>
    <w:rsid w:val="00BC0AD6"/>
    <w:rsid w:val="00BC122E"/>
    <w:rsid w:val="00BC3584"/>
    <w:rsid w:val="00BC4C23"/>
    <w:rsid w:val="00BC5838"/>
    <w:rsid w:val="00BC633C"/>
    <w:rsid w:val="00BC6DC2"/>
    <w:rsid w:val="00BC7160"/>
    <w:rsid w:val="00BC7F1E"/>
    <w:rsid w:val="00BD00FA"/>
    <w:rsid w:val="00BD0BA0"/>
    <w:rsid w:val="00BD0E2E"/>
    <w:rsid w:val="00BD0F80"/>
    <w:rsid w:val="00BD2C40"/>
    <w:rsid w:val="00BD4369"/>
    <w:rsid w:val="00BD43CC"/>
    <w:rsid w:val="00BD4415"/>
    <w:rsid w:val="00BD5E48"/>
    <w:rsid w:val="00BE0395"/>
    <w:rsid w:val="00BE0E5A"/>
    <w:rsid w:val="00BE1AD7"/>
    <w:rsid w:val="00BE2A6F"/>
    <w:rsid w:val="00BE36A8"/>
    <w:rsid w:val="00BE3963"/>
    <w:rsid w:val="00BE442D"/>
    <w:rsid w:val="00BE4ED6"/>
    <w:rsid w:val="00BE54F3"/>
    <w:rsid w:val="00BE5952"/>
    <w:rsid w:val="00BE5A68"/>
    <w:rsid w:val="00BE5F67"/>
    <w:rsid w:val="00BE745E"/>
    <w:rsid w:val="00BE74A9"/>
    <w:rsid w:val="00BE7920"/>
    <w:rsid w:val="00BF03A0"/>
    <w:rsid w:val="00BF0D41"/>
    <w:rsid w:val="00BF1E46"/>
    <w:rsid w:val="00BF2A3A"/>
    <w:rsid w:val="00BF2CD1"/>
    <w:rsid w:val="00BF4213"/>
    <w:rsid w:val="00BF436E"/>
    <w:rsid w:val="00BF4485"/>
    <w:rsid w:val="00BF4965"/>
    <w:rsid w:val="00BF4B6A"/>
    <w:rsid w:val="00BF5135"/>
    <w:rsid w:val="00BF585C"/>
    <w:rsid w:val="00BF5A9D"/>
    <w:rsid w:val="00BF76A9"/>
    <w:rsid w:val="00C00312"/>
    <w:rsid w:val="00C00828"/>
    <w:rsid w:val="00C0096B"/>
    <w:rsid w:val="00C009F5"/>
    <w:rsid w:val="00C00DB3"/>
    <w:rsid w:val="00C01129"/>
    <w:rsid w:val="00C015F9"/>
    <w:rsid w:val="00C01CC1"/>
    <w:rsid w:val="00C01DD9"/>
    <w:rsid w:val="00C02239"/>
    <w:rsid w:val="00C022E1"/>
    <w:rsid w:val="00C03449"/>
    <w:rsid w:val="00C03754"/>
    <w:rsid w:val="00C0398D"/>
    <w:rsid w:val="00C05C3D"/>
    <w:rsid w:val="00C071AC"/>
    <w:rsid w:val="00C109A2"/>
    <w:rsid w:val="00C11707"/>
    <w:rsid w:val="00C11E4C"/>
    <w:rsid w:val="00C1293F"/>
    <w:rsid w:val="00C1450F"/>
    <w:rsid w:val="00C14954"/>
    <w:rsid w:val="00C15398"/>
    <w:rsid w:val="00C155B5"/>
    <w:rsid w:val="00C1676E"/>
    <w:rsid w:val="00C16B34"/>
    <w:rsid w:val="00C17635"/>
    <w:rsid w:val="00C179B0"/>
    <w:rsid w:val="00C20245"/>
    <w:rsid w:val="00C20CA6"/>
    <w:rsid w:val="00C21351"/>
    <w:rsid w:val="00C21586"/>
    <w:rsid w:val="00C21AD6"/>
    <w:rsid w:val="00C226F9"/>
    <w:rsid w:val="00C227CD"/>
    <w:rsid w:val="00C23398"/>
    <w:rsid w:val="00C23588"/>
    <w:rsid w:val="00C23B23"/>
    <w:rsid w:val="00C23CDA"/>
    <w:rsid w:val="00C23CF8"/>
    <w:rsid w:val="00C2428B"/>
    <w:rsid w:val="00C26244"/>
    <w:rsid w:val="00C26C22"/>
    <w:rsid w:val="00C27B03"/>
    <w:rsid w:val="00C3089B"/>
    <w:rsid w:val="00C31373"/>
    <w:rsid w:val="00C31748"/>
    <w:rsid w:val="00C31B3C"/>
    <w:rsid w:val="00C32CC2"/>
    <w:rsid w:val="00C33330"/>
    <w:rsid w:val="00C3365B"/>
    <w:rsid w:val="00C34B40"/>
    <w:rsid w:val="00C34B50"/>
    <w:rsid w:val="00C35836"/>
    <w:rsid w:val="00C360FA"/>
    <w:rsid w:val="00C36323"/>
    <w:rsid w:val="00C37A6C"/>
    <w:rsid w:val="00C41CD3"/>
    <w:rsid w:val="00C4221C"/>
    <w:rsid w:val="00C43438"/>
    <w:rsid w:val="00C43AA3"/>
    <w:rsid w:val="00C43AC1"/>
    <w:rsid w:val="00C44264"/>
    <w:rsid w:val="00C46251"/>
    <w:rsid w:val="00C47196"/>
    <w:rsid w:val="00C4790F"/>
    <w:rsid w:val="00C47FC0"/>
    <w:rsid w:val="00C500A8"/>
    <w:rsid w:val="00C50F3D"/>
    <w:rsid w:val="00C5189F"/>
    <w:rsid w:val="00C51B0E"/>
    <w:rsid w:val="00C51CDA"/>
    <w:rsid w:val="00C51DEE"/>
    <w:rsid w:val="00C528CC"/>
    <w:rsid w:val="00C53ABD"/>
    <w:rsid w:val="00C53AD3"/>
    <w:rsid w:val="00C53C94"/>
    <w:rsid w:val="00C55193"/>
    <w:rsid w:val="00C55EE8"/>
    <w:rsid w:val="00C57741"/>
    <w:rsid w:val="00C5799F"/>
    <w:rsid w:val="00C57B21"/>
    <w:rsid w:val="00C6074F"/>
    <w:rsid w:val="00C61359"/>
    <w:rsid w:val="00C617BD"/>
    <w:rsid w:val="00C62568"/>
    <w:rsid w:val="00C62919"/>
    <w:rsid w:val="00C6296C"/>
    <w:rsid w:val="00C62C74"/>
    <w:rsid w:val="00C64143"/>
    <w:rsid w:val="00C6434D"/>
    <w:rsid w:val="00C64367"/>
    <w:rsid w:val="00C644C9"/>
    <w:rsid w:val="00C6502D"/>
    <w:rsid w:val="00C652E5"/>
    <w:rsid w:val="00C6576D"/>
    <w:rsid w:val="00C65967"/>
    <w:rsid w:val="00C67446"/>
    <w:rsid w:val="00C70060"/>
    <w:rsid w:val="00C708BC"/>
    <w:rsid w:val="00C70962"/>
    <w:rsid w:val="00C70C3F"/>
    <w:rsid w:val="00C71029"/>
    <w:rsid w:val="00C71674"/>
    <w:rsid w:val="00C718A1"/>
    <w:rsid w:val="00C7201C"/>
    <w:rsid w:val="00C72507"/>
    <w:rsid w:val="00C733F7"/>
    <w:rsid w:val="00C7379B"/>
    <w:rsid w:val="00C75381"/>
    <w:rsid w:val="00C7697F"/>
    <w:rsid w:val="00C7716A"/>
    <w:rsid w:val="00C80404"/>
    <w:rsid w:val="00C8136C"/>
    <w:rsid w:val="00C8174B"/>
    <w:rsid w:val="00C825B6"/>
    <w:rsid w:val="00C82600"/>
    <w:rsid w:val="00C82FAC"/>
    <w:rsid w:val="00C82FFA"/>
    <w:rsid w:val="00C834AA"/>
    <w:rsid w:val="00C84032"/>
    <w:rsid w:val="00C84A1B"/>
    <w:rsid w:val="00C85521"/>
    <w:rsid w:val="00C856C0"/>
    <w:rsid w:val="00C863EE"/>
    <w:rsid w:val="00C8699C"/>
    <w:rsid w:val="00C914F8"/>
    <w:rsid w:val="00C92646"/>
    <w:rsid w:val="00C9274B"/>
    <w:rsid w:val="00C92AC9"/>
    <w:rsid w:val="00C9316A"/>
    <w:rsid w:val="00C937E7"/>
    <w:rsid w:val="00C93B5E"/>
    <w:rsid w:val="00C9520F"/>
    <w:rsid w:val="00C959AC"/>
    <w:rsid w:val="00C95D8D"/>
    <w:rsid w:val="00C97916"/>
    <w:rsid w:val="00C97C7F"/>
    <w:rsid w:val="00CA0E30"/>
    <w:rsid w:val="00CA16C4"/>
    <w:rsid w:val="00CA1896"/>
    <w:rsid w:val="00CA2283"/>
    <w:rsid w:val="00CA26EA"/>
    <w:rsid w:val="00CA2AEF"/>
    <w:rsid w:val="00CA2CA3"/>
    <w:rsid w:val="00CA325F"/>
    <w:rsid w:val="00CA33B8"/>
    <w:rsid w:val="00CA5291"/>
    <w:rsid w:val="00CA54DA"/>
    <w:rsid w:val="00CA5A85"/>
    <w:rsid w:val="00CA6001"/>
    <w:rsid w:val="00CA6DD8"/>
    <w:rsid w:val="00CA705B"/>
    <w:rsid w:val="00CA733C"/>
    <w:rsid w:val="00CA75C3"/>
    <w:rsid w:val="00CA7BBB"/>
    <w:rsid w:val="00CB0513"/>
    <w:rsid w:val="00CB0F65"/>
    <w:rsid w:val="00CB1582"/>
    <w:rsid w:val="00CB1BD4"/>
    <w:rsid w:val="00CB22B7"/>
    <w:rsid w:val="00CB30A4"/>
    <w:rsid w:val="00CB31DA"/>
    <w:rsid w:val="00CB38C3"/>
    <w:rsid w:val="00CB3C87"/>
    <w:rsid w:val="00CB423D"/>
    <w:rsid w:val="00CB5032"/>
    <w:rsid w:val="00CB5CAE"/>
    <w:rsid w:val="00CB7DF6"/>
    <w:rsid w:val="00CC1C0A"/>
    <w:rsid w:val="00CC1EDA"/>
    <w:rsid w:val="00CC303F"/>
    <w:rsid w:val="00CC3755"/>
    <w:rsid w:val="00CC3C96"/>
    <w:rsid w:val="00CC4D4F"/>
    <w:rsid w:val="00CC58CD"/>
    <w:rsid w:val="00CC5AED"/>
    <w:rsid w:val="00CC6084"/>
    <w:rsid w:val="00CC749C"/>
    <w:rsid w:val="00CC7512"/>
    <w:rsid w:val="00CC7B50"/>
    <w:rsid w:val="00CC7BCC"/>
    <w:rsid w:val="00CD077C"/>
    <w:rsid w:val="00CD0E7E"/>
    <w:rsid w:val="00CD16EF"/>
    <w:rsid w:val="00CD1AEB"/>
    <w:rsid w:val="00CD342A"/>
    <w:rsid w:val="00CD3940"/>
    <w:rsid w:val="00CD3C4E"/>
    <w:rsid w:val="00CD3FC6"/>
    <w:rsid w:val="00CD440B"/>
    <w:rsid w:val="00CD7C76"/>
    <w:rsid w:val="00CD7E6A"/>
    <w:rsid w:val="00CE0434"/>
    <w:rsid w:val="00CE0A57"/>
    <w:rsid w:val="00CE18F3"/>
    <w:rsid w:val="00CE2262"/>
    <w:rsid w:val="00CE2A93"/>
    <w:rsid w:val="00CE2F14"/>
    <w:rsid w:val="00CE52B8"/>
    <w:rsid w:val="00CE5CF2"/>
    <w:rsid w:val="00CE6A0B"/>
    <w:rsid w:val="00CE7BF6"/>
    <w:rsid w:val="00CF0186"/>
    <w:rsid w:val="00CF0950"/>
    <w:rsid w:val="00CF144D"/>
    <w:rsid w:val="00CF3245"/>
    <w:rsid w:val="00CF3B07"/>
    <w:rsid w:val="00CF40C7"/>
    <w:rsid w:val="00CF4B0B"/>
    <w:rsid w:val="00CF4BC7"/>
    <w:rsid w:val="00CF4C13"/>
    <w:rsid w:val="00CF52AC"/>
    <w:rsid w:val="00CF62E0"/>
    <w:rsid w:val="00CF6384"/>
    <w:rsid w:val="00CF686D"/>
    <w:rsid w:val="00CF6902"/>
    <w:rsid w:val="00CF6CFC"/>
    <w:rsid w:val="00CF6E22"/>
    <w:rsid w:val="00CF7EF9"/>
    <w:rsid w:val="00D00361"/>
    <w:rsid w:val="00D00656"/>
    <w:rsid w:val="00D00E7D"/>
    <w:rsid w:val="00D01AE0"/>
    <w:rsid w:val="00D02050"/>
    <w:rsid w:val="00D021E6"/>
    <w:rsid w:val="00D02B8F"/>
    <w:rsid w:val="00D02E0D"/>
    <w:rsid w:val="00D0401F"/>
    <w:rsid w:val="00D052CF"/>
    <w:rsid w:val="00D05579"/>
    <w:rsid w:val="00D05EEC"/>
    <w:rsid w:val="00D0603E"/>
    <w:rsid w:val="00D06CBD"/>
    <w:rsid w:val="00D06E24"/>
    <w:rsid w:val="00D06E88"/>
    <w:rsid w:val="00D07BF6"/>
    <w:rsid w:val="00D11307"/>
    <w:rsid w:val="00D11F90"/>
    <w:rsid w:val="00D13213"/>
    <w:rsid w:val="00D13527"/>
    <w:rsid w:val="00D140E6"/>
    <w:rsid w:val="00D1416A"/>
    <w:rsid w:val="00D14439"/>
    <w:rsid w:val="00D147DA"/>
    <w:rsid w:val="00D1521C"/>
    <w:rsid w:val="00D15E4E"/>
    <w:rsid w:val="00D15E68"/>
    <w:rsid w:val="00D16267"/>
    <w:rsid w:val="00D17601"/>
    <w:rsid w:val="00D201ED"/>
    <w:rsid w:val="00D20D6E"/>
    <w:rsid w:val="00D21300"/>
    <w:rsid w:val="00D22F7B"/>
    <w:rsid w:val="00D23060"/>
    <w:rsid w:val="00D230DC"/>
    <w:rsid w:val="00D232D6"/>
    <w:rsid w:val="00D2386B"/>
    <w:rsid w:val="00D239C0"/>
    <w:rsid w:val="00D2583E"/>
    <w:rsid w:val="00D26C9A"/>
    <w:rsid w:val="00D303E8"/>
    <w:rsid w:val="00D309B9"/>
    <w:rsid w:val="00D31217"/>
    <w:rsid w:val="00D31311"/>
    <w:rsid w:val="00D31BA6"/>
    <w:rsid w:val="00D31BDA"/>
    <w:rsid w:val="00D31CFD"/>
    <w:rsid w:val="00D32D29"/>
    <w:rsid w:val="00D335E1"/>
    <w:rsid w:val="00D3545E"/>
    <w:rsid w:val="00D359D9"/>
    <w:rsid w:val="00D35FEA"/>
    <w:rsid w:val="00D365FD"/>
    <w:rsid w:val="00D366E4"/>
    <w:rsid w:val="00D36731"/>
    <w:rsid w:val="00D36AF8"/>
    <w:rsid w:val="00D37187"/>
    <w:rsid w:val="00D375AB"/>
    <w:rsid w:val="00D40CD9"/>
    <w:rsid w:val="00D41A87"/>
    <w:rsid w:val="00D41BEE"/>
    <w:rsid w:val="00D423AC"/>
    <w:rsid w:val="00D43E70"/>
    <w:rsid w:val="00D440E4"/>
    <w:rsid w:val="00D44B15"/>
    <w:rsid w:val="00D44DC6"/>
    <w:rsid w:val="00D45375"/>
    <w:rsid w:val="00D45391"/>
    <w:rsid w:val="00D4575E"/>
    <w:rsid w:val="00D457C3"/>
    <w:rsid w:val="00D46993"/>
    <w:rsid w:val="00D47283"/>
    <w:rsid w:val="00D476EA"/>
    <w:rsid w:val="00D514E5"/>
    <w:rsid w:val="00D528E6"/>
    <w:rsid w:val="00D53589"/>
    <w:rsid w:val="00D53654"/>
    <w:rsid w:val="00D539D5"/>
    <w:rsid w:val="00D544D5"/>
    <w:rsid w:val="00D54B63"/>
    <w:rsid w:val="00D54BC9"/>
    <w:rsid w:val="00D562C3"/>
    <w:rsid w:val="00D57897"/>
    <w:rsid w:val="00D602DE"/>
    <w:rsid w:val="00D6096A"/>
    <w:rsid w:val="00D60994"/>
    <w:rsid w:val="00D60ABE"/>
    <w:rsid w:val="00D60CE5"/>
    <w:rsid w:val="00D61811"/>
    <w:rsid w:val="00D61A9A"/>
    <w:rsid w:val="00D63739"/>
    <w:rsid w:val="00D63F9F"/>
    <w:rsid w:val="00D646D3"/>
    <w:rsid w:val="00D6578E"/>
    <w:rsid w:val="00D662F2"/>
    <w:rsid w:val="00D665F1"/>
    <w:rsid w:val="00D6711E"/>
    <w:rsid w:val="00D67EF5"/>
    <w:rsid w:val="00D68E89"/>
    <w:rsid w:val="00D730D4"/>
    <w:rsid w:val="00D73B08"/>
    <w:rsid w:val="00D77232"/>
    <w:rsid w:val="00D778B8"/>
    <w:rsid w:val="00D80127"/>
    <w:rsid w:val="00D804E2"/>
    <w:rsid w:val="00D805D1"/>
    <w:rsid w:val="00D80C33"/>
    <w:rsid w:val="00D810A4"/>
    <w:rsid w:val="00D81FB3"/>
    <w:rsid w:val="00D8297E"/>
    <w:rsid w:val="00D82FD7"/>
    <w:rsid w:val="00D83763"/>
    <w:rsid w:val="00D84C65"/>
    <w:rsid w:val="00D84ED0"/>
    <w:rsid w:val="00D84FA6"/>
    <w:rsid w:val="00D855BF"/>
    <w:rsid w:val="00D85C5F"/>
    <w:rsid w:val="00D85ECC"/>
    <w:rsid w:val="00D864C7"/>
    <w:rsid w:val="00D86EB7"/>
    <w:rsid w:val="00D87127"/>
    <w:rsid w:val="00D87ECB"/>
    <w:rsid w:val="00D91934"/>
    <w:rsid w:val="00D91E9F"/>
    <w:rsid w:val="00D92025"/>
    <w:rsid w:val="00D9204D"/>
    <w:rsid w:val="00D92109"/>
    <w:rsid w:val="00D92B5E"/>
    <w:rsid w:val="00D9319E"/>
    <w:rsid w:val="00D93388"/>
    <w:rsid w:val="00D93CFF"/>
    <w:rsid w:val="00D93F95"/>
    <w:rsid w:val="00D94D18"/>
    <w:rsid w:val="00D95255"/>
    <w:rsid w:val="00D95457"/>
    <w:rsid w:val="00D95BDE"/>
    <w:rsid w:val="00D95E36"/>
    <w:rsid w:val="00D96CC0"/>
    <w:rsid w:val="00D974A6"/>
    <w:rsid w:val="00D97A7B"/>
    <w:rsid w:val="00D97C06"/>
    <w:rsid w:val="00DA03E8"/>
    <w:rsid w:val="00DA0910"/>
    <w:rsid w:val="00DA0967"/>
    <w:rsid w:val="00DA1259"/>
    <w:rsid w:val="00DA1AAD"/>
    <w:rsid w:val="00DA1E08"/>
    <w:rsid w:val="00DA3300"/>
    <w:rsid w:val="00DA33D7"/>
    <w:rsid w:val="00DA435F"/>
    <w:rsid w:val="00DA44CD"/>
    <w:rsid w:val="00DA47F6"/>
    <w:rsid w:val="00DA483F"/>
    <w:rsid w:val="00DA4A52"/>
    <w:rsid w:val="00DA4FBC"/>
    <w:rsid w:val="00DA61B9"/>
    <w:rsid w:val="00DA6B87"/>
    <w:rsid w:val="00DA6E44"/>
    <w:rsid w:val="00DA6EA0"/>
    <w:rsid w:val="00DA7457"/>
    <w:rsid w:val="00DA755C"/>
    <w:rsid w:val="00DA7F32"/>
    <w:rsid w:val="00DB06AC"/>
    <w:rsid w:val="00DB1083"/>
    <w:rsid w:val="00DB1B31"/>
    <w:rsid w:val="00DB2995"/>
    <w:rsid w:val="00DB2ED0"/>
    <w:rsid w:val="00DB333F"/>
    <w:rsid w:val="00DB38F0"/>
    <w:rsid w:val="00DB3EE8"/>
    <w:rsid w:val="00DB4701"/>
    <w:rsid w:val="00DB479F"/>
    <w:rsid w:val="00DB4E76"/>
    <w:rsid w:val="00DB59C0"/>
    <w:rsid w:val="00DB5FD0"/>
    <w:rsid w:val="00DB6553"/>
    <w:rsid w:val="00DB6C1B"/>
    <w:rsid w:val="00DB7BD3"/>
    <w:rsid w:val="00DC0146"/>
    <w:rsid w:val="00DC03EE"/>
    <w:rsid w:val="00DC0D88"/>
    <w:rsid w:val="00DC1E24"/>
    <w:rsid w:val="00DC221F"/>
    <w:rsid w:val="00DC232A"/>
    <w:rsid w:val="00DC36B8"/>
    <w:rsid w:val="00DC3B65"/>
    <w:rsid w:val="00DC414F"/>
    <w:rsid w:val="00DC4DAE"/>
    <w:rsid w:val="00DC526E"/>
    <w:rsid w:val="00DC52DD"/>
    <w:rsid w:val="00DC53F2"/>
    <w:rsid w:val="00DC5BBB"/>
    <w:rsid w:val="00DC6B01"/>
    <w:rsid w:val="00DC6BC5"/>
    <w:rsid w:val="00DC707B"/>
    <w:rsid w:val="00DC75A3"/>
    <w:rsid w:val="00DC7797"/>
    <w:rsid w:val="00DC7E53"/>
    <w:rsid w:val="00DD031A"/>
    <w:rsid w:val="00DD078A"/>
    <w:rsid w:val="00DD1737"/>
    <w:rsid w:val="00DD28A7"/>
    <w:rsid w:val="00DD34E1"/>
    <w:rsid w:val="00DD39A8"/>
    <w:rsid w:val="00DD45E7"/>
    <w:rsid w:val="00DD6B7B"/>
    <w:rsid w:val="00DD71F6"/>
    <w:rsid w:val="00DD722C"/>
    <w:rsid w:val="00DD7667"/>
    <w:rsid w:val="00DD777C"/>
    <w:rsid w:val="00DE03AC"/>
    <w:rsid w:val="00DE0D2F"/>
    <w:rsid w:val="00DE0D75"/>
    <w:rsid w:val="00DE19EB"/>
    <w:rsid w:val="00DE28D3"/>
    <w:rsid w:val="00DE3646"/>
    <w:rsid w:val="00DE45EE"/>
    <w:rsid w:val="00DE504B"/>
    <w:rsid w:val="00DE5866"/>
    <w:rsid w:val="00DE5B0F"/>
    <w:rsid w:val="00DE5CD5"/>
    <w:rsid w:val="00DE6055"/>
    <w:rsid w:val="00DF039F"/>
    <w:rsid w:val="00DF0FE3"/>
    <w:rsid w:val="00DF1E7C"/>
    <w:rsid w:val="00DF291C"/>
    <w:rsid w:val="00DF2CB1"/>
    <w:rsid w:val="00DF2FD3"/>
    <w:rsid w:val="00DF38EA"/>
    <w:rsid w:val="00DF50A8"/>
    <w:rsid w:val="00DF5B27"/>
    <w:rsid w:val="00DF63DC"/>
    <w:rsid w:val="00DF69F9"/>
    <w:rsid w:val="00DF7F72"/>
    <w:rsid w:val="00E00744"/>
    <w:rsid w:val="00E01042"/>
    <w:rsid w:val="00E02579"/>
    <w:rsid w:val="00E02B50"/>
    <w:rsid w:val="00E047D6"/>
    <w:rsid w:val="00E04B3F"/>
    <w:rsid w:val="00E060C1"/>
    <w:rsid w:val="00E060EE"/>
    <w:rsid w:val="00E06B1E"/>
    <w:rsid w:val="00E074C4"/>
    <w:rsid w:val="00E07787"/>
    <w:rsid w:val="00E1024A"/>
    <w:rsid w:val="00E10AAF"/>
    <w:rsid w:val="00E11D49"/>
    <w:rsid w:val="00E1437A"/>
    <w:rsid w:val="00E147D5"/>
    <w:rsid w:val="00E14C0E"/>
    <w:rsid w:val="00E16642"/>
    <w:rsid w:val="00E16DF9"/>
    <w:rsid w:val="00E17188"/>
    <w:rsid w:val="00E1787C"/>
    <w:rsid w:val="00E17C18"/>
    <w:rsid w:val="00E17F61"/>
    <w:rsid w:val="00E200ED"/>
    <w:rsid w:val="00E20597"/>
    <w:rsid w:val="00E20D00"/>
    <w:rsid w:val="00E2119C"/>
    <w:rsid w:val="00E21A76"/>
    <w:rsid w:val="00E2249E"/>
    <w:rsid w:val="00E225DC"/>
    <w:rsid w:val="00E22B76"/>
    <w:rsid w:val="00E22BEF"/>
    <w:rsid w:val="00E234F1"/>
    <w:rsid w:val="00E241ED"/>
    <w:rsid w:val="00E24A92"/>
    <w:rsid w:val="00E24E3A"/>
    <w:rsid w:val="00E2516C"/>
    <w:rsid w:val="00E25AB4"/>
    <w:rsid w:val="00E25AF8"/>
    <w:rsid w:val="00E26874"/>
    <w:rsid w:val="00E26C55"/>
    <w:rsid w:val="00E26F6C"/>
    <w:rsid w:val="00E27795"/>
    <w:rsid w:val="00E27AE6"/>
    <w:rsid w:val="00E3007F"/>
    <w:rsid w:val="00E303ED"/>
    <w:rsid w:val="00E31BD0"/>
    <w:rsid w:val="00E34CA3"/>
    <w:rsid w:val="00E35C4A"/>
    <w:rsid w:val="00E35DEC"/>
    <w:rsid w:val="00E35F25"/>
    <w:rsid w:val="00E364D3"/>
    <w:rsid w:val="00E36DEE"/>
    <w:rsid w:val="00E375BC"/>
    <w:rsid w:val="00E37858"/>
    <w:rsid w:val="00E37A0F"/>
    <w:rsid w:val="00E37DA6"/>
    <w:rsid w:val="00E37FE3"/>
    <w:rsid w:val="00E40EB7"/>
    <w:rsid w:val="00E40F47"/>
    <w:rsid w:val="00E4249C"/>
    <w:rsid w:val="00E43AAA"/>
    <w:rsid w:val="00E44AA7"/>
    <w:rsid w:val="00E44C62"/>
    <w:rsid w:val="00E4679C"/>
    <w:rsid w:val="00E4692C"/>
    <w:rsid w:val="00E47E39"/>
    <w:rsid w:val="00E50657"/>
    <w:rsid w:val="00E511BA"/>
    <w:rsid w:val="00E51D2F"/>
    <w:rsid w:val="00E5387C"/>
    <w:rsid w:val="00E53E1B"/>
    <w:rsid w:val="00E5431C"/>
    <w:rsid w:val="00E54EF2"/>
    <w:rsid w:val="00E551E3"/>
    <w:rsid w:val="00E57ABE"/>
    <w:rsid w:val="00E60B12"/>
    <w:rsid w:val="00E60DC5"/>
    <w:rsid w:val="00E615AF"/>
    <w:rsid w:val="00E61946"/>
    <w:rsid w:val="00E62675"/>
    <w:rsid w:val="00E62B91"/>
    <w:rsid w:val="00E62DC5"/>
    <w:rsid w:val="00E63559"/>
    <w:rsid w:val="00E6371C"/>
    <w:rsid w:val="00E63EEE"/>
    <w:rsid w:val="00E63F35"/>
    <w:rsid w:val="00E6527C"/>
    <w:rsid w:val="00E65FBC"/>
    <w:rsid w:val="00E67180"/>
    <w:rsid w:val="00E676E2"/>
    <w:rsid w:val="00E70499"/>
    <w:rsid w:val="00E708DE"/>
    <w:rsid w:val="00E70983"/>
    <w:rsid w:val="00E7208F"/>
    <w:rsid w:val="00E72507"/>
    <w:rsid w:val="00E72DD8"/>
    <w:rsid w:val="00E72E89"/>
    <w:rsid w:val="00E73222"/>
    <w:rsid w:val="00E7357D"/>
    <w:rsid w:val="00E74FA5"/>
    <w:rsid w:val="00E756A8"/>
    <w:rsid w:val="00E76032"/>
    <w:rsid w:val="00E768F2"/>
    <w:rsid w:val="00E77E9E"/>
    <w:rsid w:val="00E8016A"/>
    <w:rsid w:val="00E80567"/>
    <w:rsid w:val="00E81DED"/>
    <w:rsid w:val="00E81E22"/>
    <w:rsid w:val="00E82316"/>
    <w:rsid w:val="00E825B3"/>
    <w:rsid w:val="00E8429E"/>
    <w:rsid w:val="00E84430"/>
    <w:rsid w:val="00E849DE"/>
    <w:rsid w:val="00E84FE4"/>
    <w:rsid w:val="00E85948"/>
    <w:rsid w:val="00E86536"/>
    <w:rsid w:val="00E86F7E"/>
    <w:rsid w:val="00E87990"/>
    <w:rsid w:val="00E9167E"/>
    <w:rsid w:val="00E922A4"/>
    <w:rsid w:val="00E922BC"/>
    <w:rsid w:val="00E925CE"/>
    <w:rsid w:val="00E93F3F"/>
    <w:rsid w:val="00E94005"/>
    <w:rsid w:val="00E967CB"/>
    <w:rsid w:val="00E96AFE"/>
    <w:rsid w:val="00EA05D9"/>
    <w:rsid w:val="00EA080B"/>
    <w:rsid w:val="00EA1104"/>
    <w:rsid w:val="00EA12CC"/>
    <w:rsid w:val="00EA28ED"/>
    <w:rsid w:val="00EA2C3D"/>
    <w:rsid w:val="00EA33EB"/>
    <w:rsid w:val="00EA34AA"/>
    <w:rsid w:val="00EA3EAB"/>
    <w:rsid w:val="00EA4FFD"/>
    <w:rsid w:val="00EA5257"/>
    <w:rsid w:val="00EA554A"/>
    <w:rsid w:val="00EA59B6"/>
    <w:rsid w:val="00EA5D41"/>
    <w:rsid w:val="00EA7415"/>
    <w:rsid w:val="00EB0433"/>
    <w:rsid w:val="00EB0D40"/>
    <w:rsid w:val="00EB0E27"/>
    <w:rsid w:val="00EB1B8B"/>
    <w:rsid w:val="00EB24EC"/>
    <w:rsid w:val="00EB2636"/>
    <w:rsid w:val="00EB3C54"/>
    <w:rsid w:val="00EB4951"/>
    <w:rsid w:val="00EB5431"/>
    <w:rsid w:val="00EB55D2"/>
    <w:rsid w:val="00EB595B"/>
    <w:rsid w:val="00EB5A8B"/>
    <w:rsid w:val="00EC076A"/>
    <w:rsid w:val="00EC098E"/>
    <w:rsid w:val="00EC0A79"/>
    <w:rsid w:val="00EC0BCB"/>
    <w:rsid w:val="00EC0E71"/>
    <w:rsid w:val="00EC2038"/>
    <w:rsid w:val="00EC4194"/>
    <w:rsid w:val="00EC4FB1"/>
    <w:rsid w:val="00EC52FB"/>
    <w:rsid w:val="00EC7489"/>
    <w:rsid w:val="00ED035A"/>
    <w:rsid w:val="00ED27DB"/>
    <w:rsid w:val="00ED2CD8"/>
    <w:rsid w:val="00ED3473"/>
    <w:rsid w:val="00ED3A2F"/>
    <w:rsid w:val="00ED3C85"/>
    <w:rsid w:val="00ED5042"/>
    <w:rsid w:val="00ED520A"/>
    <w:rsid w:val="00ED613A"/>
    <w:rsid w:val="00ED6CFA"/>
    <w:rsid w:val="00ED6D53"/>
    <w:rsid w:val="00EE029C"/>
    <w:rsid w:val="00EE03D0"/>
    <w:rsid w:val="00EE1855"/>
    <w:rsid w:val="00EE1E1F"/>
    <w:rsid w:val="00EE2B4B"/>
    <w:rsid w:val="00EE2B68"/>
    <w:rsid w:val="00EE3733"/>
    <w:rsid w:val="00EE395E"/>
    <w:rsid w:val="00EE3AE0"/>
    <w:rsid w:val="00EE3CA1"/>
    <w:rsid w:val="00EE3CF0"/>
    <w:rsid w:val="00EE5951"/>
    <w:rsid w:val="00EE6BA3"/>
    <w:rsid w:val="00EE6D70"/>
    <w:rsid w:val="00EF1386"/>
    <w:rsid w:val="00EF2491"/>
    <w:rsid w:val="00EF256B"/>
    <w:rsid w:val="00EF2675"/>
    <w:rsid w:val="00EF33F2"/>
    <w:rsid w:val="00EF3E59"/>
    <w:rsid w:val="00EF4770"/>
    <w:rsid w:val="00EF47A1"/>
    <w:rsid w:val="00EF5277"/>
    <w:rsid w:val="00EF5CAD"/>
    <w:rsid w:val="00EF5E74"/>
    <w:rsid w:val="00EF611F"/>
    <w:rsid w:val="00EF6580"/>
    <w:rsid w:val="00EF6C0C"/>
    <w:rsid w:val="00EF6CC6"/>
    <w:rsid w:val="00EF75E3"/>
    <w:rsid w:val="00EF76E1"/>
    <w:rsid w:val="00F02862"/>
    <w:rsid w:val="00F029AF"/>
    <w:rsid w:val="00F02B91"/>
    <w:rsid w:val="00F0303D"/>
    <w:rsid w:val="00F04099"/>
    <w:rsid w:val="00F05A6A"/>
    <w:rsid w:val="00F05ABC"/>
    <w:rsid w:val="00F05B66"/>
    <w:rsid w:val="00F05DC7"/>
    <w:rsid w:val="00F05FA4"/>
    <w:rsid w:val="00F06DBC"/>
    <w:rsid w:val="00F07B81"/>
    <w:rsid w:val="00F1030E"/>
    <w:rsid w:val="00F1036C"/>
    <w:rsid w:val="00F10925"/>
    <w:rsid w:val="00F1258C"/>
    <w:rsid w:val="00F12D5F"/>
    <w:rsid w:val="00F12F6C"/>
    <w:rsid w:val="00F13350"/>
    <w:rsid w:val="00F136F0"/>
    <w:rsid w:val="00F13952"/>
    <w:rsid w:val="00F13DAE"/>
    <w:rsid w:val="00F157D8"/>
    <w:rsid w:val="00F172ED"/>
    <w:rsid w:val="00F17E66"/>
    <w:rsid w:val="00F201AD"/>
    <w:rsid w:val="00F21187"/>
    <w:rsid w:val="00F21481"/>
    <w:rsid w:val="00F21B21"/>
    <w:rsid w:val="00F222BB"/>
    <w:rsid w:val="00F22EEB"/>
    <w:rsid w:val="00F22F5C"/>
    <w:rsid w:val="00F24190"/>
    <w:rsid w:val="00F2491A"/>
    <w:rsid w:val="00F24EF6"/>
    <w:rsid w:val="00F254E4"/>
    <w:rsid w:val="00F25E1B"/>
    <w:rsid w:val="00F26935"/>
    <w:rsid w:val="00F26A4B"/>
    <w:rsid w:val="00F26AAB"/>
    <w:rsid w:val="00F26F5D"/>
    <w:rsid w:val="00F27369"/>
    <w:rsid w:val="00F27488"/>
    <w:rsid w:val="00F275BC"/>
    <w:rsid w:val="00F27AC1"/>
    <w:rsid w:val="00F30725"/>
    <w:rsid w:val="00F3381E"/>
    <w:rsid w:val="00F34C92"/>
    <w:rsid w:val="00F3503C"/>
    <w:rsid w:val="00F355E9"/>
    <w:rsid w:val="00F35D19"/>
    <w:rsid w:val="00F35F00"/>
    <w:rsid w:val="00F36B18"/>
    <w:rsid w:val="00F377AE"/>
    <w:rsid w:val="00F37923"/>
    <w:rsid w:val="00F37F0B"/>
    <w:rsid w:val="00F40CD0"/>
    <w:rsid w:val="00F41269"/>
    <w:rsid w:val="00F41319"/>
    <w:rsid w:val="00F413C5"/>
    <w:rsid w:val="00F4163C"/>
    <w:rsid w:val="00F4164A"/>
    <w:rsid w:val="00F44B13"/>
    <w:rsid w:val="00F44B9D"/>
    <w:rsid w:val="00F45BE7"/>
    <w:rsid w:val="00F45D33"/>
    <w:rsid w:val="00F463D7"/>
    <w:rsid w:val="00F470D7"/>
    <w:rsid w:val="00F4731E"/>
    <w:rsid w:val="00F50163"/>
    <w:rsid w:val="00F510E2"/>
    <w:rsid w:val="00F515F1"/>
    <w:rsid w:val="00F5178E"/>
    <w:rsid w:val="00F5273A"/>
    <w:rsid w:val="00F52D6B"/>
    <w:rsid w:val="00F52E18"/>
    <w:rsid w:val="00F535E2"/>
    <w:rsid w:val="00F54516"/>
    <w:rsid w:val="00F546FB"/>
    <w:rsid w:val="00F55335"/>
    <w:rsid w:val="00F55CF7"/>
    <w:rsid w:val="00F56D37"/>
    <w:rsid w:val="00F56E49"/>
    <w:rsid w:val="00F57018"/>
    <w:rsid w:val="00F57D1C"/>
    <w:rsid w:val="00F602FA"/>
    <w:rsid w:val="00F6077A"/>
    <w:rsid w:val="00F6086A"/>
    <w:rsid w:val="00F60B8E"/>
    <w:rsid w:val="00F60F68"/>
    <w:rsid w:val="00F613F2"/>
    <w:rsid w:val="00F6169B"/>
    <w:rsid w:val="00F61AFC"/>
    <w:rsid w:val="00F62824"/>
    <w:rsid w:val="00F62D7C"/>
    <w:rsid w:val="00F634C8"/>
    <w:rsid w:val="00F64C17"/>
    <w:rsid w:val="00F65579"/>
    <w:rsid w:val="00F661BD"/>
    <w:rsid w:val="00F67155"/>
    <w:rsid w:val="00F67A1C"/>
    <w:rsid w:val="00F7058F"/>
    <w:rsid w:val="00F70CE3"/>
    <w:rsid w:val="00F70D21"/>
    <w:rsid w:val="00F70FEF"/>
    <w:rsid w:val="00F72ABB"/>
    <w:rsid w:val="00F72DAF"/>
    <w:rsid w:val="00F732BC"/>
    <w:rsid w:val="00F73F06"/>
    <w:rsid w:val="00F73FD8"/>
    <w:rsid w:val="00F7410C"/>
    <w:rsid w:val="00F74DF4"/>
    <w:rsid w:val="00F74F3A"/>
    <w:rsid w:val="00F7561E"/>
    <w:rsid w:val="00F75B19"/>
    <w:rsid w:val="00F75C02"/>
    <w:rsid w:val="00F76AB9"/>
    <w:rsid w:val="00F772AD"/>
    <w:rsid w:val="00F77ECB"/>
    <w:rsid w:val="00F77F9B"/>
    <w:rsid w:val="00F80602"/>
    <w:rsid w:val="00F80D7B"/>
    <w:rsid w:val="00F8128F"/>
    <w:rsid w:val="00F816AE"/>
    <w:rsid w:val="00F81936"/>
    <w:rsid w:val="00F81BF8"/>
    <w:rsid w:val="00F81E47"/>
    <w:rsid w:val="00F824EF"/>
    <w:rsid w:val="00F826D2"/>
    <w:rsid w:val="00F83471"/>
    <w:rsid w:val="00F84408"/>
    <w:rsid w:val="00F847C2"/>
    <w:rsid w:val="00F84F7A"/>
    <w:rsid w:val="00F86474"/>
    <w:rsid w:val="00F868B4"/>
    <w:rsid w:val="00F8730A"/>
    <w:rsid w:val="00F874D9"/>
    <w:rsid w:val="00F9016F"/>
    <w:rsid w:val="00F90601"/>
    <w:rsid w:val="00F90907"/>
    <w:rsid w:val="00F91049"/>
    <w:rsid w:val="00F918EB"/>
    <w:rsid w:val="00F91EC0"/>
    <w:rsid w:val="00F9229B"/>
    <w:rsid w:val="00F93703"/>
    <w:rsid w:val="00F94EC1"/>
    <w:rsid w:val="00F96906"/>
    <w:rsid w:val="00FA323A"/>
    <w:rsid w:val="00FA6C61"/>
    <w:rsid w:val="00FA6F73"/>
    <w:rsid w:val="00FA78FD"/>
    <w:rsid w:val="00FB0059"/>
    <w:rsid w:val="00FB03BC"/>
    <w:rsid w:val="00FB11BE"/>
    <w:rsid w:val="00FB1357"/>
    <w:rsid w:val="00FB1799"/>
    <w:rsid w:val="00FB1B56"/>
    <w:rsid w:val="00FB27F1"/>
    <w:rsid w:val="00FB33C3"/>
    <w:rsid w:val="00FB354B"/>
    <w:rsid w:val="00FB4C6F"/>
    <w:rsid w:val="00FC1BCD"/>
    <w:rsid w:val="00FC37F8"/>
    <w:rsid w:val="00FC3E5C"/>
    <w:rsid w:val="00FC49DB"/>
    <w:rsid w:val="00FC4CAF"/>
    <w:rsid w:val="00FC5E76"/>
    <w:rsid w:val="00FC5FAD"/>
    <w:rsid w:val="00FC649E"/>
    <w:rsid w:val="00FC69CF"/>
    <w:rsid w:val="00FC6AEE"/>
    <w:rsid w:val="00FC7214"/>
    <w:rsid w:val="00FC7FB3"/>
    <w:rsid w:val="00FD0151"/>
    <w:rsid w:val="00FD058F"/>
    <w:rsid w:val="00FD0B70"/>
    <w:rsid w:val="00FD11B8"/>
    <w:rsid w:val="00FD1440"/>
    <w:rsid w:val="00FD1489"/>
    <w:rsid w:val="00FD1494"/>
    <w:rsid w:val="00FD162A"/>
    <w:rsid w:val="00FD17D7"/>
    <w:rsid w:val="00FD22EB"/>
    <w:rsid w:val="00FD2DA9"/>
    <w:rsid w:val="00FD35FA"/>
    <w:rsid w:val="00FD3B6D"/>
    <w:rsid w:val="00FD42E1"/>
    <w:rsid w:val="00FD4428"/>
    <w:rsid w:val="00FD541A"/>
    <w:rsid w:val="00FD59F1"/>
    <w:rsid w:val="00FD5AC3"/>
    <w:rsid w:val="00FD5FAF"/>
    <w:rsid w:val="00FD66A4"/>
    <w:rsid w:val="00FD6FE2"/>
    <w:rsid w:val="00FD7403"/>
    <w:rsid w:val="00FD74CB"/>
    <w:rsid w:val="00FD7543"/>
    <w:rsid w:val="00FD7BF5"/>
    <w:rsid w:val="00FE0FB0"/>
    <w:rsid w:val="00FE1039"/>
    <w:rsid w:val="00FE185C"/>
    <w:rsid w:val="00FE18D5"/>
    <w:rsid w:val="00FE1BD0"/>
    <w:rsid w:val="00FE1E30"/>
    <w:rsid w:val="00FE28AA"/>
    <w:rsid w:val="00FE28BE"/>
    <w:rsid w:val="00FE373E"/>
    <w:rsid w:val="00FE3AE3"/>
    <w:rsid w:val="00FE3C5F"/>
    <w:rsid w:val="00FE401B"/>
    <w:rsid w:val="00FE4705"/>
    <w:rsid w:val="00FE554D"/>
    <w:rsid w:val="00FE557C"/>
    <w:rsid w:val="00FE58D4"/>
    <w:rsid w:val="00FE6300"/>
    <w:rsid w:val="00FE6B30"/>
    <w:rsid w:val="00FE7288"/>
    <w:rsid w:val="00FE7BAA"/>
    <w:rsid w:val="00FF1524"/>
    <w:rsid w:val="00FF33F8"/>
    <w:rsid w:val="00FF4362"/>
    <w:rsid w:val="00FF4C3A"/>
    <w:rsid w:val="00FF4DA4"/>
    <w:rsid w:val="00FF62F4"/>
    <w:rsid w:val="00FF6519"/>
    <w:rsid w:val="00FF7328"/>
    <w:rsid w:val="00FF74F2"/>
    <w:rsid w:val="00FF7BB9"/>
    <w:rsid w:val="013F7079"/>
    <w:rsid w:val="01D81553"/>
    <w:rsid w:val="0225E7A0"/>
    <w:rsid w:val="032538CE"/>
    <w:rsid w:val="03604FD6"/>
    <w:rsid w:val="036A9F9B"/>
    <w:rsid w:val="03B244AE"/>
    <w:rsid w:val="03F0A8E6"/>
    <w:rsid w:val="05F839B6"/>
    <w:rsid w:val="066C3766"/>
    <w:rsid w:val="06A793CA"/>
    <w:rsid w:val="06C10C4E"/>
    <w:rsid w:val="07FC3C29"/>
    <w:rsid w:val="081E0B71"/>
    <w:rsid w:val="09304C87"/>
    <w:rsid w:val="095A5A19"/>
    <w:rsid w:val="09A740F3"/>
    <w:rsid w:val="09CC5EEC"/>
    <w:rsid w:val="09D93116"/>
    <w:rsid w:val="09ED4D5D"/>
    <w:rsid w:val="0C29DF3F"/>
    <w:rsid w:val="0CF09ECF"/>
    <w:rsid w:val="0DD0F7A6"/>
    <w:rsid w:val="0DD20E48"/>
    <w:rsid w:val="0DF8E078"/>
    <w:rsid w:val="0ED367D5"/>
    <w:rsid w:val="0ED4770E"/>
    <w:rsid w:val="0F86E6D5"/>
    <w:rsid w:val="0FD536A4"/>
    <w:rsid w:val="10943C4A"/>
    <w:rsid w:val="109F43ED"/>
    <w:rsid w:val="117D20C5"/>
    <w:rsid w:val="119E56A5"/>
    <w:rsid w:val="1250C367"/>
    <w:rsid w:val="12D7D474"/>
    <w:rsid w:val="13714C3D"/>
    <w:rsid w:val="13AE888C"/>
    <w:rsid w:val="153EC8CB"/>
    <w:rsid w:val="164D9E7A"/>
    <w:rsid w:val="177FC4FB"/>
    <w:rsid w:val="17D4B36A"/>
    <w:rsid w:val="1855B7A3"/>
    <w:rsid w:val="18878CA9"/>
    <w:rsid w:val="19566F8D"/>
    <w:rsid w:val="1ABBAB08"/>
    <w:rsid w:val="1BCA2FF8"/>
    <w:rsid w:val="1C01F06E"/>
    <w:rsid w:val="1CBDA26F"/>
    <w:rsid w:val="1DA090CC"/>
    <w:rsid w:val="1DE4E90C"/>
    <w:rsid w:val="1E570BCD"/>
    <w:rsid w:val="1E94B00A"/>
    <w:rsid w:val="1EFB6009"/>
    <w:rsid w:val="1F6A3E32"/>
    <w:rsid w:val="1FEE334D"/>
    <w:rsid w:val="201C9CE2"/>
    <w:rsid w:val="208FDA5C"/>
    <w:rsid w:val="20C40D42"/>
    <w:rsid w:val="21CFBAA2"/>
    <w:rsid w:val="21FF58C6"/>
    <w:rsid w:val="245FA786"/>
    <w:rsid w:val="2475192D"/>
    <w:rsid w:val="24DE34F8"/>
    <w:rsid w:val="24FD0A42"/>
    <w:rsid w:val="26A416D9"/>
    <w:rsid w:val="26E6625C"/>
    <w:rsid w:val="271E05C1"/>
    <w:rsid w:val="276459F0"/>
    <w:rsid w:val="27CD1234"/>
    <w:rsid w:val="283B2ECE"/>
    <w:rsid w:val="2880ADD1"/>
    <w:rsid w:val="29D7F78E"/>
    <w:rsid w:val="2A1B3760"/>
    <w:rsid w:val="2A25909D"/>
    <w:rsid w:val="2A60D237"/>
    <w:rsid w:val="2A78EA38"/>
    <w:rsid w:val="2B42145B"/>
    <w:rsid w:val="2BB23C97"/>
    <w:rsid w:val="2C5281E8"/>
    <w:rsid w:val="2C9A9577"/>
    <w:rsid w:val="2CCEE152"/>
    <w:rsid w:val="2D81F1BE"/>
    <w:rsid w:val="2D9105EB"/>
    <w:rsid w:val="2D9E853B"/>
    <w:rsid w:val="2E11E70B"/>
    <w:rsid w:val="2E1896DC"/>
    <w:rsid w:val="2F1623CA"/>
    <w:rsid w:val="2F5A311F"/>
    <w:rsid w:val="30AF9AB7"/>
    <w:rsid w:val="30DDD4CB"/>
    <w:rsid w:val="321976B3"/>
    <w:rsid w:val="322D471C"/>
    <w:rsid w:val="33E28EC2"/>
    <w:rsid w:val="34F382C5"/>
    <w:rsid w:val="35F9EE9E"/>
    <w:rsid w:val="36866312"/>
    <w:rsid w:val="37FD0583"/>
    <w:rsid w:val="384DBFAA"/>
    <w:rsid w:val="385D3E12"/>
    <w:rsid w:val="390A46A7"/>
    <w:rsid w:val="39579720"/>
    <w:rsid w:val="399DF6A5"/>
    <w:rsid w:val="39E70766"/>
    <w:rsid w:val="3A8410D2"/>
    <w:rsid w:val="3A8623DA"/>
    <w:rsid w:val="3AB6321C"/>
    <w:rsid w:val="3AC8EC7F"/>
    <w:rsid w:val="3AF7113C"/>
    <w:rsid w:val="3B323B4F"/>
    <w:rsid w:val="3CC8CE72"/>
    <w:rsid w:val="3D28A27E"/>
    <w:rsid w:val="3D638F6D"/>
    <w:rsid w:val="3D734657"/>
    <w:rsid w:val="3D89A3E8"/>
    <w:rsid w:val="3DA70EB2"/>
    <w:rsid w:val="3DB75F35"/>
    <w:rsid w:val="3DD5A5D6"/>
    <w:rsid w:val="4007FF9A"/>
    <w:rsid w:val="405DCC23"/>
    <w:rsid w:val="41CB0F2A"/>
    <w:rsid w:val="42C80296"/>
    <w:rsid w:val="4385F35E"/>
    <w:rsid w:val="44F24CDB"/>
    <w:rsid w:val="463325F8"/>
    <w:rsid w:val="46D4AAA4"/>
    <w:rsid w:val="4708E814"/>
    <w:rsid w:val="47FE8A39"/>
    <w:rsid w:val="49797697"/>
    <w:rsid w:val="49B62071"/>
    <w:rsid w:val="4A256355"/>
    <w:rsid w:val="4A948B42"/>
    <w:rsid w:val="4B42589D"/>
    <w:rsid w:val="4B484DE6"/>
    <w:rsid w:val="4B9129D4"/>
    <w:rsid w:val="4BB25A18"/>
    <w:rsid w:val="4BE7D844"/>
    <w:rsid w:val="4C28D99E"/>
    <w:rsid w:val="4DCDDDAB"/>
    <w:rsid w:val="4DFD27C5"/>
    <w:rsid w:val="4E688FB5"/>
    <w:rsid w:val="4EA03F20"/>
    <w:rsid w:val="4EB014D4"/>
    <w:rsid w:val="4EEE5E46"/>
    <w:rsid w:val="4F3D5CB2"/>
    <w:rsid w:val="4F5B8A81"/>
    <w:rsid w:val="4F6524C3"/>
    <w:rsid w:val="50282AA2"/>
    <w:rsid w:val="50B9D541"/>
    <w:rsid w:val="50C21868"/>
    <w:rsid w:val="51D645F4"/>
    <w:rsid w:val="52F45AB5"/>
    <w:rsid w:val="53047B37"/>
    <w:rsid w:val="54781E3E"/>
    <w:rsid w:val="551B35A9"/>
    <w:rsid w:val="561E0389"/>
    <w:rsid w:val="5649A18C"/>
    <w:rsid w:val="56581539"/>
    <w:rsid w:val="57F85E1E"/>
    <w:rsid w:val="583096F3"/>
    <w:rsid w:val="5A75D2C7"/>
    <w:rsid w:val="5AA0E0B0"/>
    <w:rsid w:val="5ABF9651"/>
    <w:rsid w:val="5C19DDF6"/>
    <w:rsid w:val="5C289BB0"/>
    <w:rsid w:val="5D484F34"/>
    <w:rsid w:val="5DDB9CE0"/>
    <w:rsid w:val="5E3859BB"/>
    <w:rsid w:val="5E3A3D79"/>
    <w:rsid w:val="5E7EFFD8"/>
    <w:rsid w:val="5F7BD904"/>
    <w:rsid w:val="5F8E4824"/>
    <w:rsid w:val="606572EC"/>
    <w:rsid w:val="60DA6F98"/>
    <w:rsid w:val="610D14E1"/>
    <w:rsid w:val="612C1B44"/>
    <w:rsid w:val="613F516D"/>
    <w:rsid w:val="614AD242"/>
    <w:rsid w:val="61C47CB6"/>
    <w:rsid w:val="621197BD"/>
    <w:rsid w:val="63958F00"/>
    <w:rsid w:val="63A24A67"/>
    <w:rsid w:val="64407C6B"/>
    <w:rsid w:val="6497FF3E"/>
    <w:rsid w:val="6517763A"/>
    <w:rsid w:val="654FFDC0"/>
    <w:rsid w:val="658F60A6"/>
    <w:rsid w:val="65CC6BBA"/>
    <w:rsid w:val="65DAA985"/>
    <w:rsid w:val="67681980"/>
    <w:rsid w:val="67BC3B4B"/>
    <w:rsid w:val="67F0E61F"/>
    <w:rsid w:val="68E3EBFF"/>
    <w:rsid w:val="6B3EEA94"/>
    <w:rsid w:val="6C19DDD6"/>
    <w:rsid w:val="6C3D0CC4"/>
    <w:rsid w:val="6CFE5FD3"/>
    <w:rsid w:val="6D84F08C"/>
    <w:rsid w:val="6E2DE157"/>
    <w:rsid w:val="6E554657"/>
    <w:rsid w:val="700121AC"/>
    <w:rsid w:val="70256238"/>
    <w:rsid w:val="706A5927"/>
    <w:rsid w:val="707C2DD7"/>
    <w:rsid w:val="70CD620E"/>
    <w:rsid w:val="714996C2"/>
    <w:rsid w:val="71DDCAF5"/>
    <w:rsid w:val="7298383C"/>
    <w:rsid w:val="72DB8C1F"/>
    <w:rsid w:val="72F9CA96"/>
    <w:rsid w:val="735392C9"/>
    <w:rsid w:val="7391208A"/>
    <w:rsid w:val="73CD00EC"/>
    <w:rsid w:val="74633523"/>
    <w:rsid w:val="74B32190"/>
    <w:rsid w:val="7549AFBD"/>
    <w:rsid w:val="75DF0D2A"/>
    <w:rsid w:val="76344A1D"/>
    <w:rsid w:val="76E5801E"/>
    <w:rsid w:val="76FA7582"/>
    <w:rsid w:val="77D1558B"/>
    <w:rsid w:val="78739BA4"/>
    <w:rsid w:val="78DB5080"/>
    <w:rsid w:val="791267FC"/>
    <w:rsid w:val="797A5EDB"/>
    <w:rsid w:val="7990AF8F"/>
    <w:rsid w:val="799F97E0"/>
    <w:rsid w:val="79BBAAFB"/>
    <w:rsid w:val="79D205DC"/>
    <w:rsid w:val="79FAB0E6"/>
    <w:rsid w:val="7ABABE50"/>
    <w:rsid w:val="7AE0FCF2"/>
    <w:rsid w:val="7B9F7664"/>
    <w:rsid w:val="7BB8F141"/>
    <w:rsid w:val="7C14BEF0"/>
    <w:rsid w:val="7C6CA9E8"/>
    <w:rsid w:val="7CFC40EA"/>
    <w:rsid w:val="7D7CECC0"/>
    <w:rsid w:val="7E7B0632"/>
    <w:rsid w:val="7EC268B8"/>
    <w:rsid w:val="7F217327"/>
    <w:rsid w:val="7F383D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F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H19,Annotationtext,Car17,Car17 Car,Char,Char Char Char,Char Char1,Comment Text Char Char,Comment Text Char Char Char,Comment Text Char Char1,Comment Text Char1,Comment Text Char1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Kommentarzeichen,CommentReference"/>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H19 Char,Annotationtext Char,Car17 Char,Car17 Car Char,Char Char,Char Char Char Char,Char Char1 Char,Comment Text Char Char Char1,Comment Text Char Char Char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C-PLR-BodyText">
    <w:name w:val="C-PLR-Body Text"/>
    <w:rsid w:val="00796934"/>
    <w:rPr>
      <w:rFonts w:eastAsia="Times New Roman"/>
      <w:sz w:val="16"/>
      <w:lang w:val="en-US" w:eastAsia="en-US"/>
    </w:rPr>
  </w:style>
  <w:style w:type="paragraph" w:styleId="ListParagraph">
    <w:name w:val="List Paragraph"/>
    <w:basedOn w:val="Normal"/>
    <w:uiPriority w:val="34"/>
    <w:qFormat/>
    <w:rsid w:val="00445DCC"/>
    <w:pPr>
      <w:ind w:left="720"/>
      <w:contextualSpacing/>
    </w:pPr>
  </w:style>
  <w:style w:type="paragraph" w:customStyle="1" w:styleId="Default">
    <w:name w:val="Default"/>
    <w:rsid w:val="00FD7403"/>
    <w:pPr>
      <w:autoSpaceDE w:val="0"/>
      <w:autoSpaceDN w:val="0"/>
      <w:adjustRightInd w:val="0"/>
    </w:pPr>
    <w:rPr>
      <w:color w:val="000000"/>
      <w:sz w:val="24"/>
      <w:szCs w:val="24"/>
    </w:rPr>
  </w:style>
  <w:style w:type="table" w:styleId="TableGrid">
    <w:name w:val="Table Grid"/>
    <w:basedOn w:val="TableNormal"/>
    <w:rsid w:val="00FD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1E4AEF"/>
    <w:pPr>
      <w:spacing w:before="120" w:after="120" w:line="280" w:lineRule="atLeast"/>
    </w:pPr>
    <w:rPr>
      <w:rFonts w:eastAsia="MS Mincho"/>
      <w:sz w:val="24"/>
      <w:lang w:val="en-US" w:eastAsia="en-US"/>
    </w:rPr>
  </w:style>
  <w:style w:type="character" w:customStyle="1" w:styleId="C-BodyTextChar">
    <w:name w:val="C-Body Text Char"/>
    <w:link w:val="C-BodyText"/>
    <w:rsid w:val="001E4AEF"/>
    <w:rPr>
      <w:rFonts w:eastAsia="MS Mincho"/>
      <w:sz w:val="24"/>
      <w:lang w:val="en-US" w:eastAsia="en-US"/>
    </w:rPr>
  </w:style>
  <w:style w:type="paragraph" w:styleId="Caption">
    <w:name w:val="caption"/>
    <w:basedOn w:val="Normal"/>
    <w:next w:val="Normal"/>
    <w:unhideWhenUsed/>
    <w:qFormat/>
    <w:rsid w:val="001E4AEF"/>
    <w:pPr>
      <w:spacing w:after="200" w:line="240" w:lineRule="auto"/>
    </w:pPr>
    <w:rPr>
      <w:i/>
      <w:iCs/>
      <w:color w:val="44546A" w:themeColor="text2"/>
      <w:sz w:val="18"/>
      <w:szCs w:val="18"/>
    </w:rPr>
  </w:style>
  <w:style w:type="paragraph" w:customStyle="1" w:styleId="C-TableFootnote">
    <w:name w:val="C-Table Footnote"/>
    <w:next w:val="C-BodyText"/>
    <w:link w:val="C-TableFootnoteChar"/>
    <w:rsid w:val="00CB30A4"/>
    <w:pPr>
      <w:tabs>
        <w:tab w:val="left" w:pos="144"/>
      </w:tabs>
      <w:ind w:left="144" w:hanging="144"/>
    </w:pPr>
    <w:rPr>
      <w:rFonts w:eastAsia="Times New Roman" w:cs="Arial"/>
      <w:lang w:val="en-US" w:eastAsia="en-US"/>
    </w:rPr>
  </w:style>
  <w:style w:type="character" w:customStyle="1" w:styleId="C-TableFootnoteChar">
    <w:name w:val="C-Table Footnote Char"/>
    <w:link w:val="C-TableFootnote"/>
    <w:rsid w:val="00CB30A4"/>
    <w:rPr>
      <w:rFonts w:eastAsia="Times New Roman" w:cs="Arial"/>
      <w:lang w:val="en-US" w:eastAsia="en-US"/>
    </w:rPr>
  </w:style>
  <w:style w:type="character" w:customStyle="1" w:styleId="UnresolvedMention1">
    <w:name w:val="Unresolved Mention1"/>
    <w:basedOn w:val="DefaultParagraphFont"/>
    <w:rsid w:val="00747B38"/>
    <w:rPr>
      <w:color w:val="605E5C"/>
      <w:shd w:val="clear" w:color="auto" w:fill="E1DFDD"/>
    </w:rPr>
  </w:style>
  <w:style w:type="paragraph" w:customStyle="1" w:styleId="DisclaimerAgency">
    <w:name w:val="Disclaimer (Agency)"/>
    <w:basedOn w:val="Normal"/>
    <w:semiHidden/>
    <w:rsid w:val="0017683E"/>
    <w:pPr>
      <w:tabs>
        <w:tab w:val="clear" w:pos="567"/>
        <w:tab w:val="center" w:pos="4320"/>
        <w:tab w:val="right" w:pos="8640"/>
      </w:tabs>
      <w:spacing w:after="57" w:line="150" w:lineRule="exact"/>
    </w:pPr>
    <w:rPr>
      <w:rFonts w:ascii="Calibri" w:eastAsia="Verdana" w:hAnsi="Calibri" w:cs="Verdana"/>
      <w:snapToGrid w:val="0"/>
      <w:color w:val="6D6F71"/>
      <w:sz w:val="13"/>
      <w:szCs w:val="13"/>
      <w:lang w:val="en-US" w:eastAsia="en-GB"/>
    </w:rPr>
  </w:style>
  <w:style w:type="character" w:customStyle="1" w:styleId="UnresolvedMention2">
    <w:name w:val="Unresolved Mention2"/>
    <w:basedOn w:val="DefaultParagraphFont"/>
    <w:rsid w:val="00F67A1C"/>
    <w:rPr>
      <w:color w:val="605E5C"/>
      <w:shd w:val="clear" w:color="auto" w:fill="E1DFDD"/>
    </w:rPr>
  </w:style>
  <w:style w:type="character" w:styleId="FollowedHyperlink">
    <w:name w:val="FollowedHyperlink"/>
    <w:basedOn w:val="DefaultParagraphFont"/>
    <w:rsid w:val="00613E6A"/>
    <w:rPr>
      <w:color w:val="954F72" w:themeColor="followedHyperlink"/>
      <w:u w:val="single"/>
    </w:rPr>
  </w:style>
  <w:style w:type="character" w:styleId="Strong">
    <w:name w:val="Strong"/>
    <w:basedOn w:val="DefaultParagraphFont"/>
    <w:uiPriority w:val="22"/>
    <w:qFormat/>
    <w:rsid w:val="0009528A"/>
    <w:rPr>
      <w:b/>
      <w:bCs/>
    </w:rPr>
  </w:style>
  <w:style w:type="paragraph" w:styleId="NormalWeb">
    <w:name w:val="Normal (Web)"/>
    <w:basedOn w:val="Normal"/>
    <w:uiPriority w:val="99"/>
    <w:semiHidden/>
    <w:unhideWhenUsed/>
    <w:rsid w:val="00EC4194"/>
    <w:pPr>
      <w:tabs>
        <w:tab w:val="clear" w:pos="567"/>
      </w:tabs>
      <w:spacing w:before="100" w:beforeAutospacing="1" w:after="100" w:afterAutospacing="1" w:line="240" w:lineRule="auto"/>
    </w:pPr>
    <w:rPr>
      <w:sz w:val="24"/>
      <w:szCs w:val="24"/>
      <w:lang w:val="fr-FR" w:eastAsia="fr-FR"/>
    </w:rPr>
  </w:style>
  <w:style w:type="paragraph" w:customStyle="1" w:styleId="paragraph">
    <w:name w:val="paragraph"/>
    <w:basedOn w:val="Normal"/>
    <w:rsid w:val="00836957"/>
    <w:pPr>
      <w:tabs>
        <w:tab w:val="clear" w:pos="567"/>
      </w:tabs>
      <w:spacing w:before="100" w:beforeAutospacing="1" w:after="100" w:afterAutospacing="1" w:line="240" w:lineRule="auto"/>
    </w:pPr>
    <w:rPr>
      <w:sz w:val="24"/>
      <w:szCs w:val="24"/>
      <w:lang w:val="fr-FR" w:eastAsia="fr-FR"/>
    </w:rPr>
  </w:style>
  <w:style w:type="character" w:customStyle="1" w:styleId="normaltextrun">
    <w:name w:val="normaltextrun"/>
    <w:basedOn w:val="DefaultParagraphFont"/>
    <w:rsid w:val="00836957"/>
  </w:style>
  <w:style w:type="character" w:customStyle="1" w:styleId="eop">
    <w:name w:val="eop"/>
    <w:basedOn w:val="DefaultParagraphFont"/>
    <w:rsid w:val="00836957"/>
  </w:style>
  <w:style w:type="character" w:styleId="UnresolvedMention">
    <w:name w:val="Unresolved Mention"/>
    <w:basedOn w:val="DefaultParagraphFont"/>
    <w:uiPriority w:val="99"/>
    <w:unhideWhenUsed/>
    <w:rsid w:val="00C50F3D"/>
    <w:rPr>
      <w:color w:val="605E5C"/>
      <w:shd w:val="clear" w:color="auto" w:fill="E1DFDD"/>
    </w:rPr>
  </w:style>
  <w:style w:type="character" w:styleId="Mention">
    <w:name w:val="Mention"/>
    <w:basedOn w:val="DefaultParagraphFont"/>
    <w:uiPriority w:val="99"/>
    <w:unhideWhenUsed/>
    <w:rsid w:val="00AC381E"/>
    <w:rPr>
      <w:color w:val="2B579A"/>
      <w:shd w:val="clear" w:color="auto" w:fill="E1DFDD"/>
    </w:rPr>
  </w:style>
  <w:style w:type="character" w:customStyle="1" w:styleId="ui-provider">
    <w:name w:val="ui-provider"/>
    <w:basedOn w:val="DefaultParagraphFont"/>
    <w:rsid w:val="0015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4239">
      <w:bodyDiv w:val="1"/>
      <w:marLeft w:val="0"/>
      <w:marRight w:val="0"/>
      <w:marTop w:val="0"/>
      <w:marBottom w:val="0"/>
      <w:divBdr>
        <w:top w:val="none" w:sz="0" w:space="0" w:color="auto"/>
        <w:left w:val="none" w:sz="0" w:space="0" w:color="auto"/>
        <w:bottom w:val="none" w:sz="0" w:space="0" w:color="auto"/>
        <w:right w:val="none" w:sz="0" w:space="0" w:color="auto"/>
      </w:divBdr>
    </w:div>
    <w:div w:id="626663075">
      <w:bodyDiv w:val="1"/>
      <w:marLeft w:val="0"/>
      <w:marRight w:val="0"/>
      <w:marTop w:val="0"/>
      <w:marBottom w:val="0"/>
      <w:divBdr>
        <w:top w:val="none" w:sz="0" w:space="0" w:color="auto"/>
        <w:left w:val="none" w:sz="0" w:space="0" w:color="auto"/>
        <w:bottom w:val="none" w:sz="0" w:space="0" w:color="auto"/>
        <w:right w:val="none" w:sz="0" w:space="0" w:color="auto"/>
      </w:divBdr>
    </w:div>
    <w:div w:id="762607850">
      <w:bodyDiv w:val="1"/>
      <w:marLeft w:val="0"/>
      <w:marRight w:val="0"/>
      <w:marTop w:val="0"/>
      <w:marBottom w:val="0"/>
      <w:divBdr>
        <w:top w:val="none" w:sz="0" w:space="0" w:color="auto"/>
        <w:left w:val="none" w:sz="0" w:space="0" w:color="auto"/>
        <w:bottom w:val="none" w:sz="0" w:space="0" w:color="auto"/>
        <w:right w:val="none" w:sz="0" w:space="0" w:color="auto"/>
      </w:divBdr>
      <w:divsChild>
        <w:div w:id="26371531">
          <w:marLeft w:val="0"/>
          <w:marRight w:val="0"/>
          <w:marTop w:val="0"/>
          <w:marBottom w:val="0"/>
          <w:divBdr>
            <w:top w:val="none" w:sz="0" w:space="0" w:color="auto"/>
            <w:left w:val="none" w:sz="0" w:space="0" w:color="auto"/>
            <w:bottom w:val="none" w:sz="0" w:space="0" w:color="auto"/>
            <w:right w:val="none" w:sz="0" w:space="0" w:color="auto"/>
          </w:divBdr>
        </w:div>
        <w:div w:id="816146592">
          <w:marLeft w:val="0"/>
          <w:marRight w:val="0"/>
          <w:marTop w:val="0"/>
          <w:marBottom w:val="0"/>
          <w:divBdr>
            <w:top w:val="none" w:sz="0" w:space="0" w:color="auto"/>
            <w:left w:val="none" w:sz="0" w:space="0" w:color="auto"/>
            <w:bottom w:val="none" w:sz="0" w:space="0" w:color="auto"/>
            <w:right w:val="none" w:sz="0" w:space="0" w:color="auto"/>
          </w:divBdr>
        </w:div>
        <w:div w:id="1784152097">
          <w:marLeft w:val="0"/>
          <w:marRight w:val="0"/>
          <w:marTop w:val="0"/>
          <w:marBottom w:val="0"/>
          <w:divBdr>
            <w:top w:val="none" w:sz="0" w:space="0" w:color="auto"/>
            <w:left w:val="none" w:sz="0" w:space="0" w:color="auto"/>
            <w:bottom w:val="none" w:sz="0" w:space="0" w:color="auto"/>
            <w:right w:val="none" w:sz="0" w:space="0" w:color="auto"/>
          </w:divBdr>
        </w:div>
        <w:div w:id="2086370354">
          <w:marLeft w:val="0"/>
          <w:marRight w:val="0"/>
          <w:marTop w:val="0"/>
          <w:marBottom w:val="0"/>
          <w:divBdr>
            <w:top w:val="none" w:sz="0" w:space="0" w:color="auto"/>
            <w:left w:val="none" w:sz="0" w:space="0" w:color="auto"/>
            <w:bottom w:val="none" w:sz="0" w:space="0" w:color="auto"/>
            <w:right w:val="none" w:sz="0" w:space="0" w:color="auto"/>
          </w:divBdr>
        </w:div>
      </w:divsChild>
    </w:div>
    <w:div w:id="850603002">
      <w:bodyDiv w:val="1"/>
      <w:marLeft w:val="0"/>
      <w:marRight w:val="0"/>
      <w:marTop w:val="0"/>
      <w:marBottom w:val="0"/>
      <w:divBdr>
        <w:top w:val="none" w:sz="0" w:space="0" w:color="auto"/>
        <w:left w:val="none" w:sz="0" w:space="0" w:color="auto"/>
        <w:bottom w:val="none" w:sz="0" w:space="0" w:color="auto"/>
        <w:right w:val="none" w:sz="0" w:space="0" w:color="auto"/>
      </w:divBdr>
    </w:div>
    <w:div w:id="1049380853">
      <w:bodyDiv w:val="1"/>
      <w:marLeft w:val="0"/>
      <w:marRight w:val="0"/>
      <w:marTop w:val="0"/>
      <w:marBottom w:val="0"/>
      <w:divBdr>
        <w:top w:val="none" w:sz="0" w:space="0" w:color="auto"/>
        <w:left w:val="none" w:sz="0" w:space="0" w:color="auto"/>
        <w:bottom w:val="none" w:sz="0" w:space="0" w:color="auto"/>
        <w:right w:val="none" w:sz="0" w:space="0" w:color="auto"/>
      </w:divBdr>
    </w:div>
    <w:div w:id="1506822200">
      <w:bodyDiv w:val="1"/>
      <w:marLeft w:val="0"/>
      <w:marRight w:val="0"/>
      <w:marTop w:val="0"/>
      <w:marBottom w:val="0"/>
      <w:divBdr>
        <w:top w:val="none" w:sz="0" w:space="0" w:color="auto"/>
        <w:left w:val="none" w:sz="0" w:space="0" w:color="auto"/>
        <w:bottom w:val="none" w:sz="0" w:space="0" w:color="auto"/>
        <w:right w:val="none" w:sz="0" w:space="0" w:color="auto"/>
      </w:divBdr>
    </w:div>
    <w:div w:id="1810590867">
      <w:bodyDiv w:val="1"/>
      <w:marLeft w:val="0"/>
      <w:marRight w:val="0"/>
      <w:marTop w:val="0"/>
      <w:marBottom w:val="0"/>
      <w:divBdr>
        <w:top w:val="none" w:sz="0" w:space="0" w:color="auto"/>
        <w:left w:val="none" w:sz="0" w:space="0" w:color="auto"/>
        <w:bottom w:val="none" w:sz="0" w:space="0" w:color="auto"/>
        <w:right w:val="none" w:sz="0" w:space="0" w:color="auto"/>
      </w:divBdr>
    </w:div>
    <w:div w:id="2129084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EMADOC-1700519818-2944201</_dlc_DocId>
    <_dlc_DocIdUrl xmlns="a034c160-bfb7-45f5-8632-2eb7e0508071">
      <Url>https://euema.sharepoint.com/sites/CRM/_layouts/15/DocIdRedir.aspx?ID=EMADOC-1700519818-2944201</Url>
      <Description>EMADOC-1700519818-2944201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E735A-F273-41FC-82B8-32808883D7D4}">
  <ds:schemaRefs>
    <ds:schemaRef ds:uri="http://schemas.microsoft.com/office/2006/metadata/properties"/>
    <ds:schemaRef ds:uri="http://schemas.microsoft.com/office/infopath/2007/PartnerControls"/>
    <ds:schemaRef ds:uri="a034c160-bfb7-45f5-8632-2eb7e0508071"/>
    <ds:schemaRef ds:uri="62874b74-7561-4a92-a6e7-f8370cb4455a"/>
    <ds:schemaRef ds:uri="http://schemas.microsoft.com/sharepoint/v4"/>
  </ds:schemaRefs>
</ds:datastoreItem>
</file>

<file path=customXml/itemProps2.xml><?xml version="1.0" encoding="utf-8"?>
<ds:datastoreItem xmlns:ds="http://schemas.openxmlformats.org/officeDocument/2006/customXml" ds:itemID="{009B6CA3-8C58-4559-B36C-7F7DAF83EF21}">
  <ds:schemaRefs>
    <ds:schemaRef ds:uri="http://schemas.microsoft.com/sharepoint/v3/contenttype/forms"/>
  </ds:schemaRefs>
</ds:datastoreItem>
</file>

<file path=customXml/itemProps3.xml><?xml version="1.0" encoding="utf-8"?>
<ds:datastoreItem xmlns:ds="http://schemas.openxmlformats.org/officeDocument/2006/customXml" ds:itemID="{263ABBFD-B7EC-400E-91E3-6D0D0B4558D1}">
  <ds:schemaRefs>
    <ds:schemaRef ds:uri="http://schemas.openxmlformats.org/officeDocument/2006/bibliography"/>
  </ds:schemaRefs>
</ds:datastoreItem>
</file>

<file path=customXml/itemProps4.xml><?xml version="1.0" encoding="utf-8"?>
<ds:datastoreItem xmlns:ds="http://schemas.openxmlformats.org/officeDocument/2006/customXml" ds:itemID="{7C0E4456-2BE5-46B1-8DD9-45D10E5FFDB1}">
  <ds:schemaRefs>
    <ds:schemaRef ds:uri="http://schemas.microsoft.com/sharepoint/events"/>
  </ds:schemaRefs>
</ds:datastoreItem>
</file>

<file path=customXml/itemProps5.xml><?xml version="1.0" encoding="utf-8"?>
<ds:datastoreItem xmlns:ds="http://schemas.openxmlformats.org/officeDocument/2006/customXml" ds:itemID="{3A407F7E-7D48-49E6-890C-930BFA093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11937</Words>
  <Characters>68041</Characters>
  <Application>Microsoft Office Word</Application>
  <DocSecurity>0</DocSecurity>
  <Lines>567</Lines>
  <Paragraphs>159</Paragraphs>
  <ScaleCrop>false</ScaleCrop>
  <Company/>
  <LinksUpToDate>false</LinksUpToDate>
  <CharactersWithSpaces>79819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subject/>
  <dc:creator/>
  <cp:keywords/>
  <cp:lastModifiedBy>Birgitte Jorgensen</cp:lastModifiedBy>
  <cp:revision>3</cp:revision>
  <dcterms:created xsi:type="dcterms:W3CDTF">2026-02-24T12:51:00Z</dcterms:created>
  <dcterms:modified xsi:type="dcterms:W3CDTF">2026-02-24T12:51:00Z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WRADosage">
    <vt:lpwstr>10521;#250mg|67ea01d9-feb3-488e-b7e6-b710e5d0a722</vt:lpwstr>
  </property>
  <property fmtid="{D5CDD505-2E9C-101B-9397-08002B2CF9AE}" pid="4" name="WRAPSNumber">
    <vt:lpwstr>9959;#S95031 (TIBSOVO)|1b605a81-2cd2-4d41-b8f8-c5b29c3006d9</vt:lpwstr>
  </property>
  <property fmtid="{D5CDD505-2E9C-101B-9397-08002B2CF9AE}" pid="5" name="WRAProcedureNumber">
    <vt:lpwstr>10522;#EMEA/H/C/005936|c87c99bd-0ea4-4fce-a6ee-8923d2cc099c</vt:lpwstr>
  </property>
  <property fmtid="{D5CDD505-2E9C-101B-9397-08002B2CF9AE}" pid="6" name="WRAVariationNumber">
    <vt:lpwstr/>
  </property>
  <property fmtid="{D5CDD505-2E9C-101B-9397-08002B2CF9AE}" pid="7" name="WRAPINN">
    <vt:lpwstr>9958;#IVOSIDENIB|d37cf0f3-9dd3-4dba-975f-60ada8d9e07d</vt:lpwstr>
  </property>
  <property fmtid="{D5CDD505-2E9C-101B-9397-08002B2CF9AE}" pid="8" name="WRAPLocalTradename">
    <vt:lpwstr>9963;#TIBSOVO|8c6aa7cc-d1ad-409f-8a8f-7439dafbc90c</vt:lpwstr>
  </property>
  <property fmtid="{D5CDD505-2E9C-101B-9397-08002B2CF9AE}" pid="9" name="WRALanguage">
    <vt:lpwstr>5182;#EN|9824df6b-ec74-438a-83f2-c650cfed4de0</vt:lpwstr>
  </property>
  <property fmtid="{D5CDD505-2E9C-101B-9397-08002B2CF9AE}" pid="10" name="WRAPCountry">
    <vt:lpwstr>4582;#European Union|aa79b4a2-a031-4b08-b62f-f8b71f7cd466</vt:lpwstr>
  </property>
  <property fmtid="{D5CDD505-2E9C-101B-9397-08002B2CF9AE}" pid="11" name="WorkflowChangePath">
    <vt:lpwstr>edba9b8d-6ee8-4acf-ab0b-7849f7ea6cd6,4;edba9b8d-6ee8-4acf-ab0b-7849f7ea6cd6,4;edba9b8d-6ee8-4acf-ab0b-7849f7ea6cd6,14;edba9b8d-6ee8-4acf-ab0b-7849f7ea6cd6,16;edba9b8d-6ee8-4acf-ab0b-7849f7ea6cd6,18;edba9b8d-6ee8-4acf-ab0b-7849f7ea6cd6,20;edba9b8d-6ee8-4acf-ab0b-7849f7ea6cd6,22;edba9b8d-6ee8-4acf-ab0b-7849f7ea6cd6,24;edba9b8d-6ee8-4acf-ab0b-7849f7ea6cd6,26;edba9b8d-6ee8-4acf-ab0b-7849f7ea6cd6,28;edba9b8d-6ee8-4acf-ab0b-7849f7ea6cd6,30;</vt:lpwstr>
  </property>
  <property fmtid="{D5CDD505-2E9C-101B-9397-08002B2CF9AE}" pid="12" name="MediaServiceImageTags">
    <vt:lpwstr/>
  </property>
  <property fmtid="{D5CDD505-2E9C-101B-9397-08002B2CF9AE}" pid="13" name="WRAPMU_LUNumber">
    <vt:lpwstr/>
  </property>
  <property fmtid="{D5CDD505-2E9C-101B-9397-08002B2CF9AE}" pid="14" name="_docset_NoMedatataSyncRequired">
    <vt:lpwstr>False</vt:lpwstr>
  </property>
  <property fmtid="{D5CDD505-2E9C-101B-9397-08002B2CF9AE}" pid="15" name="_dlc_DocIdItemGuid">
    <vt:lpwstr>af4bfa0e-fdc0-4dcb-b16b-5129e4ddffaa</vt:lpwstr>
  </property>
</Properties>
</file>