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6CD67" w14:textId="686EEFD5" w:rsidR="004F5D6C" w:rsidRPr="00BD503C" w:rsidRDefault="004F5D6C" w:rsidP="00BD503C">
      <w:pPr>
        <w:widowControl w:val="0"/>
        <w:pBdr>
          <w:top w:val="single" w:sz="4" w:space="1" w:color="auto"/>
          <w:left w:val="single" w:sz="4" w:space="4" w:color="auto"/>
          <w:bottom w:val="single" w:sz="4" w:space="1" w:color="auto"/>
          <w:right w:val="single" w:sz="4" w:space="4" w:color="auto"/>
        </w:pBdr>
        <w:rPr>
          <w:sz w:val="22"/>
          <w:szCs w:val="22"/>
        </w:rPr>
      </w:pPr>
      <w:r w:rsidRPr="00BD503C">
        <w:rPr>
          <w:sz w:val="22"/>
          <w:szCs w:val="22"/>
        </w:rPr>
        <w:t xml:space="preserve">This document is the approved product information for </w:t>
      </w:r>
      <w:r w:rsidR="00526AEA" w:rsidRPr="00BD503C">
        <w:rPr>
          <w:sz w:val="22"/>
          <w:szCs w:val="22"/>
        </w:rPr>
        <w:t>Topotecan Hospira</w:t>
      </w:r>
      <w:r w:rsidRPr="00BD503C">
        <w:rPr>
          <w:sz w:val="22"/>
          <w:szCs w:val="22"/>
        </w:rPr>
        <w:t xml:space="preserve">, with the changes since the previous procedure affecting the product information </w:t>
      </w:r>
      <w:r w:rsidR="00BD503C">
        <w:rPr>
          <w:sz w:val="22"/>
          <w:szCs w:val="22"/>
        </w:rPr>
        <w:t>(</w:t>
      </w:r>
      <w:r w:rsidR="00997DE4" w:rsidRPr="00BD503C">
        <w:rPr>
          <w:sz w:val="22"/>
          <w:szCs w:val="22"/>
        </w:rPr>
        <w:t>EMA/VR/0000294977</w:t>
      </w:r>
      <w:r w:rsidRPr="00BD503C">
        <w:rPr>
          <w:sz w:val="22"/>
          <w:szCs w:val="22"/>
        </w:rPr>
        <w:t>) tracked.</w:t>
      </w:r>
    </w:p>
    <w:p w14:paraId="0302CC74" w14:textId="77777777" w:rsidR="004F5D6C" w:rsidRPr="00BD503C" w:rsidRDefault="004F5D6C" w:rsidP="004070DC">
      <w:pPr>
        <w:widowControl w:val="0"/>
        <w:pBdr>
          <w:top w:val="single" w:sz="4" w:space="1" w:color="auto"/>
          <w:left w:val="single" w:sz="4" w:space="4" w:color="auto"/>
          <w:bottom w:val="single" w:sz="4" w:space="1" w:color="auto"/>
          <w:right w:val="single" w:sz="4" w:space="4" w:color="auto"/>
        </w:pBdr>
        <w:rPr>
          <w:sz w:val="22"/>
          <w:szCs w:val="22"/>
        </w:rPr>
      </w:pPr>
    </w:p>
    <w:p w14:paraId="21BA7504" w14:textId="582B1D09" w:rsidR="00BD3DD8" w:rsidRPr="00BD503C" w:rsidRDefault="004F5D6C" w:rsidP="004070DC">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BD503C">
        <w:rPr>
          <w:sz w:val="22"/>
          <w:szCs w:val="22"/>
        </w:rPr>
        <w:t xml:space="preserve">For more information, see the European Medicines Agency’s website: </w:t>
      </w:r>
      <w:hyperlink r:id="rId8" w:history="1">
        <w:r w:rsidR="008302E8" w:rsidRPr="00BD503C">
          <w:rPr>
            <w:rStyle w:val="Hyperlink"/>
            <w:sz w:val="22"/>
            <w:szCs w:val="22"/>
          </w:rPr>
          <w:t>https://www.ema.europa.eu/en/medicines/human/EPAR/topotecan-hospira</w:t>
        </w:r>
      </w:hyperlink>
    </w:p>
    <w:p w14:paraId="3015E1C2" w14:textId="77777777" w:rsidR="0079592B" w:rsidRPr="002D0C7B" w:rsidRDefault="0079592B" w:rsidP="00B57BC2">
      <w:pPr>
        <w:autoSpaceDE w:val="0"/>
        <w:autoSpaceDN w:val="0"/>
        <w:adjustRightInd w:val="0"/>
        <w:jc w:val="center"/>
        <w:rPr>
          <w:b/>
          <w:bCs/>
          <w:sz w:val="22"/>
          <w:szCs w:val="22"/>
        </w:rPr>
      </w:pPr>
    </w:p>
    <w:p w14:paraId="5282A678" w14:textId="77777777" w:rsidR="000A464D" w:rsidRPr="002D0C7B" w:rsidRDefault="000A464D" w:rsidP="00B57BC2">
      <w:pPr>
        <w:autoSpaceDE w:val="0"/>
        <w:autoSpaceDN w:val="0"/>
        <w:adjustRightInd w:val="0"/>
        <w:jc w:val="center"/>
        <w:rPr>
          <w:b/>
          <w:bCs/>
          <w:sz w:val="22"/>
          <w:szCs w:val="22"/>
        </w:rPr>
      </w:pPr>
    </w:p>
    <w:p w14:paraId="79391F02" w14:textId="77777777" w:rsidR="0079592B" w:rsidRPr="002D0C7B" w:rsidRDefault="0079592B" w:rsidP="00B57BC2">
      <w:pPr>
        <w:autoSpaceDE w:val="0"/>
        <w:autoSpaceDN w:val="0"/>
        <w:adjustRightInd w:val="0"/>
        <w:jc w:val="center"/>
        <w:rPr>
          <w:b/>
          <w:bCs/>
          <w:sz w:val="22"/>
          <w:szCs w:val="22"/>
        </w:rPr>
      </w:pPr>
    </w:p>
    <w:p w14:paraId="1F6792A1" w14:textId="77777777" w:rsidR="0079592B" w:rsidRPr="002D0C7B" w:rsidRDefault="0079592B" w:rsidP="00B57BC2">
      <w:pPr>
        <w:autoSpaceDE w:val="0"/>
        <w:autoSpaceDN w:val="0"/>
        <w:adjustRightInd w:val="0"/>
        <w:jc w:val="center"/>
        <w:rPr>
          <w:b/>
          <w:bCs/>
          <w:sz w:val="22"/>
          <w:szCs w:val="22"/>
        </w:rPr>
      </w:pPr>
    </w:p>
    <w:p w14:paraId="6370EA8D" w14:textId="77777777" w:rsidR="0079592B" w:rsidRPr="002D0C7B" w:rsidRDefault="0079592B" w:rsidP="00B57BC2">
      <w:pPr>
        <w:autoSpaceDE w:val="0"/>
        <w:autoSpaceDN w:val="0"/>
        <w:adjustRightInd w:val="0"/>
        <w:jc w:val="center"/>
        <w:rPr>
          <w:b/>
          <w:bCs/>
          <w:sz w:val="22"/>
          <w:szCs w:val="22"/>
        </w:rPr>
      </w:pPr>
    </w:p>
    <w:p w14:paraId="7DE308AC" w14:textId="77777777" w:rsidR="0079592B" w:rsidRPr="002D0C7B" w:rsidRDefault="0079592B" w:rsidP="00B57BC2">
      <w:pPr>
        <w:autoSpaceDE w:val="0"/>
        <w:autoSpaceDN w:val="0"/>
        <w:adjustRightInd w:val="0"/>
        <w:jc w:val="center"/>
        <w:rPr>
          <w:b/>
          <w:bCs/>
          <w:sz w:val="22"/>
          <w:szCs w:val="22"/>
        </w:rPr>
      </w:pPr>
    </w:p>
    <w:p w14:paraId="09D0AC71" w14:textId="77777777" w:rsidR="0079592B" w:rsidRPr="002D0C7B" w:rsidRDefault="0079592B" w:rsidP="00B57BC2">
      <w:pPr>
        <w:autoSpaceDE w:val="0"/>
        <w:autoSpaceDN w:val="0"/>
        <w:adjustRightInd w:val="0"/>
        <w:jc w:val="center"/>
        <w:rPr>
          <w:b/>
          <w:bCs/>
          <w:sz w:val="22"/>
          <w:szCs w:val="22"/>
        </w:rPr>
      </w:pPr>
    </w:p>
    <w:p w14:paraId="25742B91" w14:textId="77777777" w:rsidR="0079592B" w:rsidRPr="002D0C7B" w:rsidRDefault="0079592B" w:rsidP="00B57BC2">
      <w:pPr>
        <w:autoSpaceDE w:val="0"/>
        <w:autoSpaceDN w:val="0"/>
        <w:adjustRightInd w:val="0"/>
        <w:jc w:val="center"/>
        <w:rPr>
          <w:b/>
          <w:bCs/>
          <w:sz w:val="22"/>
          <w:szCs w:val="22"/>
        </w:rPr>
      </w:pPr>
    </w:p>
    <w:p w14:paraId="74B81C36" w14:textId="77777777" w:rsidR="0079592B" w:rsidRPr="002D0C7B" w:rsidRDefault="0079592B" w:rsidP="00B57BC2">
      <w:pPr>
        <w:autoSpaceDE w:val="0"/>
        <w:autoSpaceDN w:val="0"/>
        <w:adjustRightInd w:val="0"/>
        <w:jc w:val="center"/>
        <w:rPr>
          <w:b/>
          <w:bCs/>
          <w:sz w:val="22"/>
          <w:szCs w:val="22"/>
        </w:rPr>
      </w:pPr>
    </w:p>
    <w:p w14:paraId="561F28D8" w14:textId="77777777" w:rsidR="0079592B" w:rsidRPr="002D0C7B" w:rsidRDefault="0079592B" w:rsidP="00B57BC2">
      <w:pPr>
        <w:autoSpaceDE w:val="0"/>
        <w:autoSpaceDN w:val="0"/>
        <w:adjustRightInd w:val="0"/>
        <w:jc w:val="center"/>
        <w:rPr>
          <w:b/>
          <w:bCs/>
          <w:sz w:val="22"/>
          <w:szCs w:val="22"/>
        </w:rPr>
      </w:pPr>
    </w:p>
    <w:p w14:paraId="046ECF99" w14:textId="77777777" w:rsidR="0079592B" w:rsidRPr="002D0C7B" w:rsidRDefault="0079592B" w:rsidP="00B57BC2">
      <w:pPr>
        <w:autoSpaceDE w:val="0"/>
        <w:autoSpaceDN w:val="0"/>
        <w:adjustRightInd w:val="0"/>
        <w:jc w:val="center"/>
        <w:rPr>
          <w:b/>
          <w:bCs/>
          <w:sz w:val="22"/>
          <w:szCs w:val="22"/>
        </w:rPr>
      </w:pPr>
    </w:p>
    <w:p w14:paraId="2A1ECDFE" w14:textId="77777777" w:rsidR="0079592B" w:rsidRPr="002D0C7B" w:rsidRDefault="0079592B" w:rsidP="00B57BC2">
      <w:pPr>
        <w:autoSpaceDE w:val="0"/>
        <w:autoSpaceDN w:val="0"/>
        <w:adjustRightInd w:val="0"/>
        <w:jc w:val="center"/>
        <w:rPr>
          <w:b/>
          <w:bCs/>
          <w:sz w:val="22"/>
          <w:szCs w:val="22"/>
        </w:rPr>
      </w:pPr>
    </w:p>
    <w:p w14:paraId="7AD13F98" w14:textId="77777777" w:rsidR="0079592B" w:rsidRPr="002D0C7B" w:rsidRDefault="0079592B" w:rsidP="00B57BC2">
      <w:pPr>
        <w:autoSpaceDE w:val="0"/>
        <w:autoSpaceDN w:val="0"/>
        <w:adjustRightInd w:val="0"/>
        <w:jc w:val="center"/>
        <w:rPr>
          <w:b/>
          <w:bCs/>
          <w:sz w:val="22"/>
          <w:szCs w:val="22"/>
        </w:rPr>
      </w:pPr>
    </w:p>
    <w:p w14:paraId="48819E82" w14:textId="77777777" w:rsidR="0079592B" w:rsidRPr="002D0C7B" w:rsidRDefault="0079592B" w:rsidP="00B57BC2">
      <w:pPr>
        <w:autoSpaceDE w:val="0"/>
        <w:autoSpaceDN w:val="0"/>
        <w:adjustRightInd w:val="0"/>
        <w:jc w:val="center"/>
        <w:rPr>
          <w:b/>
          <w:bCs/>
          <w:sz w:val="22"/>
          <w:szCs w:val="22"/>
        </w:rPr>
      </w:pPr>
    </w:p>
    <w:p w14:paraId="2FAAB778" w14:textId="77777777" w:rsidR="0079592B" w:rsidRPr="002D0C7B" w:rsidRDefault="0079592B" w:rsidP="00B57BC2">
      <w:pPr>
        <w:autoSpaceDE w:val="0"/>
        <w:autoSpaceDN w:val="0"/>
        <w:adjustRightInd w:val="0"/>
        <w:jc w:val="center"/>
        <w:rPr>
          <w:b/>
          <w:bCs/>
          <w:sz w:val="22"/>
          <w:szCs w:val="22"/>
        </w:rPr>
      </w:pPr>
    </w:p>
    <w:p w14:paraId="434D530E" w14:textId="77777777" w:rsidR="0079592B" w:rsidRPr="002D0C7B" w:rsidRDefault="0079592B" w:rsidP="00B57BC2">
      <w:pPr>
        <w:autoSpaceDE w:val="0"/>
        <w:autoSpaceDN w:val="0"/>
        <w:adjustRightInd w:val="0"/>
        <w:jc w:val="center"/>
        <w:rPr>
          <w:b/>
          <w:bCs/>
          <w:sz w:val="22"/>
          <w:szCs w:val="22"/>
        </w:rPr>
      </w:pPr>
    </w:p>
    <w:p w14:paraId="08781F79" w14:textId="77777777" w:rsidR="0079592B" w:rsidRPr="002D0C7B" w:rsidRDefault="0079592B" w:rsidP="00B57BC2">
      <w:pPr>
        <w:autoSpaceDE w:val="0"/>
        <w:autoSpaceDN w:val="0"/>
        <w:adjustRightInd w:val="0"/>
        <w:jc w:val="center"/>
        <w:rPr>
          <w:b/>
          <w:bCs/>
          <w:sz w:val="22"/>
          <w:szCs w:val="22"/>
        </w:rPr>
      </w:pPr>
    </w:p>
    <w:p w14:paraId="035C2134" w14:textId="77777777" w:rsidR="00BD3DD8" w:rsidRPr="002D0C7B" w:rsidRDefault="00BD3DD8" w:rsidP="00B57BC2">
      <w:pPr>
        <w:autoSpaceDE w:val="0"/>
        <w:autoSpaceDN w:val="0"/>
        <w:adjustRightInd w:val="0"/>
        <w:jc w:val="center"/>
        <w:rPr>
          <w:b/>
          <w:bCs/>
          <w:sz w:val="22"/>
          <w:szCs w:val="22"/>
        </w:rPr>
      </w:pPr>
      <w:r w:rsidRPr="002D0C7B">
        <w:rPr>
          <w:b/>
          <w:bCs/>
          <w:sz w:val="22"/>
          <w:szCs w:val="22"/>
        </w:rPr>
        <w:t>ANNEX I</w:t>
      </w:r>
      <w:r w:rsidRPr="002D0C7B">
        <w:rPr>
          <w:b/>
          <w:bCs/>
          <w:sz w:val="22"/>
          <w:szCs w:val="22"/>
        </w:rPr>
        <w:br/>
      </w:r>
      <w:r w:rsidRPr="002D0C7B">
        <w:rPr>
          <w:b/>
          <w:bCs/>
          <w:sz w:val="22"/>
          <w:szCs w:val="22"/>
        </w:rPr>
        <w:br/>
        <w:t>SUMMARY OF PRODUCT CHARACTERISTICS</w:t>
      </w:r>
    </w:p>
    <w:p w14:paraId="00727CDE" w14:textId="77777777" w:rsidR="00E91E59" w:rsidRPr="002D0C7B" w:rsidRDefault="00E91E59" w:rsidP="00B57BC2">
      <w:pPr>
        <w:autoSpaceDE w:val="0"/>
        <w:autoSpaceDN w:val="0"/>
        <w:adjustRightInd w:val="0"/>
        <w:jc w:val="center"/>
        <w:rPr>
          <w:b/>
          <w:bCs/>
          <w:sz w:val="22"/>
          <w:szCs w:val="22"/>
        </w:rPr>
      </w:pPr>
    </w:p>
    <w:p w14:paraId="432D143C" w14:textId="77777777" w:rsidR="00BD3DD8" w:rsidRPr="002D0C7B" w:rsidRDefault="006C3DCB" w:rsidP="00FC1456">
      <w:pPr>
        <w:autoSpaceDE w:val="0"/>
        <w:autoSpaceDN w:val="0"/>
        <w:adjustRightInd w:val="0"/>
        <w:rPr>
          <w:b/>
          <w:bCs/>
          <w:sz w:val="22"/>
          <w:szCs w:val="22"/>
        </w:rPr>
      </w:pPr>
      <w:r w:rsidRPr="002D0C7B">
        <w:rPr>
          <w:b/>
          <w:bCs/>
          <w:sz w:val="22"/>
          <w:szCs w:val="22"/>
        </w:rPr>
        <w:br w:type="page"/>
      </w:r>
    </w:p>
    <w:p w14:paraId="336E157E" w14:textId="77777777" w:rsidR="00BD3DD8" w:rsidRPr="002D0C7B" w:rsidRDefault="00BD3DD8" w:rsidP="008F5EFD">
      <w:pPr>
        <w:tabs>
          <w:tab w:val="left" w:pos="540"/>
        </w:tabs>
        <w:autoSpaceDE w:val="0"/>
        <w:autoSpaceDN w:val="0"/>
        <w:adjustRightInd w:val="0"/>
        <w:rPr>
          <w:b/>
          <w:bCs/>
          <w:sz w:val="22"/>
          <w:szCs w:val="22"/>
        </w:rPr>
      </w:pPr>
      <w:r w:rsidRPr="002D0C7B">
        <w:rPr>
          <w:b/>
          <w:bCs/>
          <w:sz w:val="22"/>
          <w:szCs w:val="22"/>
        </w:rPr>
        <w:lastRenderedPageBreak/>
        <w:t>1.</w:t>
      </w:r>
      <w:r w:rsidR="00743616" w:rsidRPr="002D0C7B">
        <w:rPr>
          <w:b/>
          <w:bCs/>
          <w:sz w:val="22"/>
          <w:szCs w:val="22"/>
        </w:rPr>
        <w:tab/>
      </w:r>
      <w:r w:rsidRPr="002D0C7B">
        <w:rPr>
          <w:b/>
          <w:bCs/>
          <w:sz w:val="22"/>
          <w:szCs w:val="22"/>
        </w:rPr>
        <w:t>NAME OF THE MEDICINAL PRODUCT</w:t>
      </w:r>
    </w:p>
    <w:p w14:paraId="213B63F5" w14:textId="77777777" w:rsidR="00BF3834" w:rsidRPr="002D0C7B" w:rsidRDefault="00BF3834" w:rsidP="00B57BC2">
      <w:pPr>
        <w:autoSpaceDE w:val="0"/>
        <w:autoSpaceDN w:val="0"/>
        <w:adjustRightInd w:val="0"/>
        <w:rPr>
          <w:b/>
          <w:bCs/>
          <w:sz w:val="22"/>
          <w:szCs w:val="22"/>
        </w:rPr>
      </w:pPr>
    </w:p>
    <w:p w14:paraId="7E767808" w14:textId="77777777" w:rsidR="00BD3DD8" w:rsidRPr="002D0C7B" w:rsidRDefault="00BD3DD8" w:rsidP="00B57BC2">
      <w:pPr>
        <w:autoSpaceDE w:val="0"/>
        <w:autoSpaceDN w:val="0"/>
        <w:adjustRightInd w:val="0"/>
        <w:rPr>
          <w:sz w:val="22"/>
          <w:szCs w:val="22"/>
        </w:rPr>
      </w:pPr>
      <w:r w:rsidRPr="002D0C7B">
        <w:rPr>
          <w:sz w:val="22"/>
          <w:szCs w:val="22"/>
        </w:rPr>
        <w:t xml:space="preserve">Topotecan Hospira </w:t>
      </w:r>
      <w:r w:rsidR="007D7FD5" w:rsidRPr="002D0C7B">
        <w:rPr>
          <w:sz w:val="22"/>
          <w:szCs w:val="22"/>
        </w:rPr>
        <w:t>4 </w:t>
      </w:r>
      <w:r w:rsidRPr="002D0C7B">
        <w:rPr>
          <w:sz w:val="22"/>
          <w:szCs w:val="22"/>
        </w:rPr>
        <w:t>mg/</w:t>
      </w:r>
      <w:r w:rsidR="007D7FD5" w:rsidRPr="002D0C7B">
        <w:rPr>
          <w:sz w:val="22"/>
          <w:szCs w:val="22"/>
        </w:rPr>
        <w:t>4 </w:t>
      </w:r>
      <w:r w:rsidRPr="002D0C7B">
        <w:rPr>
          <w:sz w:val="22"/>
          <w:szCs w:val="22"/>
        </w:rPr>
        <w:t>ml concentrate for solution for infusion</w:t>
      </w:r>
    </w:p>
    <w:p w14:paraId="21E7B66E" w14:textId="77777777" w:rsidR="00BD3DD8" w:rsidRPr="002D0C7B" w:rsidRDefault="00BD3DD8" w:rsidP="00B57BC2">
      <w:pPr>
        <w:autoSpaceDE w:val="0"/>
        <w:autoSpaceDN w:val="0"/>
        <w:adjustRightInd w:val="0"/>
        <w:rPr>
          <w:b/>
          <w:bCs/>
          <w:sz w:val="22"/>
          <w:szCs w:val="22"/>
        </w:rPr>
      </w:pPr>
    </w:p>
    <w:p w14:paraId="514E669D" w14:textId="77777777" w:rsidR="00BD3DD8" w:rsidRPr="002D0C7B" w:rsidRDefault="00BD3DD8" w:rsidP="00B57BC2">
      <w:pPr>
        <w:autoSpaceDE w:val="0"/>
        <w:autoSpaceDN w:val="0"/>
        <w:adjustRightInd w:val="0"/>
        <w:rPr>
          <w:b/>
          <w:bCs/>
          <w:sz w:val="22"/>
          <w:szCs w:val="22"/>
        </w:rPr>
      </w:pPr>
    </w:p>
    <w:p w14:paraId="47C367E8" w14:textId="77777777" w:rsidR="00BD3DD8" w:rsidRPr="002D0C7B" w:rsidRDefault="00BD3DD8" w:rsidP="008F5EFD">
      <w:pPr>
        <w:tabs>
          <w:tab w:val="left" w:pos="540"/>
        </w:tabs>
        <w:autoSpaceDE w:val="0"/>
        <w:autoSpaceDN w:val="0"/>
        <w:adjustRightInd w:val="0"/>
        <w:rPr>
          <w:b/>
          <w:bCs/>
          <w:sz w:val="22"/>
          <w:szCs w:val="22"/>
        </w:rPr>
      </w:pPr>
      <w:r w:rsidRPr="002D0C7B">
        <w:rPr>
          <w:b/>
          <w:bCs/>
          <w:sz w:val="22"/>
          <w:szCs w:val="22"/>
        </w:rPr>
        <w:t>2.</w:t>
      </w:r>
      <w:r w:rsidR="00743616" w:rsidRPr="002D0C7B">
        <w:rPr>
          <w:b/>
          <w:bCs/>
          <w:sz w:val="22"/>
          <w:szCs w:val="22"/>
        </w:rPr>
        <w:tab/>
      </w:r>
      <w:r w:rsidRPr="002D0C7B">
        <w:rPr>
          <w:b/>
          <w:bCs/>
          <w:sz w:val="22"/>
          <w:szCs w:val="22"/>
        </w:rPr>
        <w:t>QUALITATIVE AND QUANTITATIVE COMPOSITION</w:t>
      </w:r>
    </w:p>
    <w:p w14:paraId="2E760513" w14:textId="77777777" w:rsidR="00BD3DD8" w:rsidRPr="002D0C7B" w:rsidRDefault="00BD3DD8" w:rsidP="00B57BC2">
      <w:pPr>
        <w:tabs>
          <w:tab w:val="left" w:pos="567"/>
        </w:tabs>
        <w:autoSpaceDE w:val="0"/>
        <w:autoSpaceDN w:val="0"/>
        <w:adjustRightInd w:val="0"/>
        <w:rPr>
          <w:b/>
          <w:bCs/>
          <w:sz w:val="22"/>
          <w:szCs w:val="22"/>
        </w:rPr>
      </w:pPr>
    </w:p>
    <w:p w14:paraId="00AD82EC" w14:textId="77777777" w:rsidR="00BD3DD8" w:rsidRPr="002D0C7B" w:rsidRDefault="00BD3DD8" w:rsidP="00B57BC2">
      <w:pPr>
        <w:autoSpaceDE w:val="0"/>
        <w:autoSpaceDN w:val="0"/>
        <w:adjustRightInd w:val="0"/>
        <w:rPr>
          <w:sz w:val="22"/>
          <w:szCs w:val="22"/>
        </w:rPr>
      </w:pPr>
      <w:r w:rsidRPr="002D0C7B">
        <w:rPr>
          <w:sz w:val="22"/>
          <w:szCs w:val="22"/>
        </w:rPr>
        <w:t>1 ml of concentrate for solution for infusion contains 1 mg topotecan (as hydrochloride).</w:t>
      </w:r>
    </w:p>
    <w:p w14:paraId="1B84431F" w14:textId="77777777" w:rsidR="00BD3DD8" w:rsidRPr="002D0C7B" w:rsidRDefault="00BD3DD8" w:rsidP="00B57BC2">
      <w:pPr>
        <w:autoSpaceDE w:val="0"/>
        <w:autoSpaceDN w:val="0"/>
        <w:adjustRightInd w:val="0"/>
        <w:rPr>
          <w:sz w:val="22"/>
          <w:szCs w:val="22"/>
        </w:rPr>
      </w:pPr>
      <w:r w:rsidRPr="002D0C7B">
        <w:rPr>
          <w:sz w:val="22"/>
          <w:szCs w:val="22"/>
        </w:rPr>
        <w:t>Each 4 ml vial of concentrate contains 4 mg topotecan (as hydrochloride).</w:t>
      </w:r>
    </w:p>
    <w:p w14:paraId="3C0FB642" w14:textId="77777777" w:rsidR="00BD3DD8" w:rsidRPr="002D0C7B" w:rsidRDefault="00BD3DD8" w:rsidP="00B57BC2">
      <w:pPr>
        <w:autoSpaceDE w:val="0"/>
        <w:autoSpaceDN w:val="0"/>
        <w:adjustRightInd w:val="0"/>
        <w:rPr>
          <w:sz w:val="22"/>
          <w:szCs w:val="22"/>
        </w:rPr>
      </w:pPr>
    </w:p>
    <w:p w14:paraId="41CFD795" w14:textId="77777777" w:rsidR="00BD3DD8" w:rsidRPr="002D0C7B" w:rsidRDefault="00BD3DD8" w:rsidP="00B57BC2">
      <w:pPr>
        <w:autoSpaceDE w:val="0"/>
        <w:autoSpaceDN w:val="0"/>
        <w:adjustRightInd w:val="0"/>
        <w:rPr>
          <w:sz w:val="22"/>
          <w:szCs w:val="22"/>
        </w:rPr>
      </w:pPr>
      <w:r w:rsidRPr="002D0C7B">
        <w:rPr>
          <w:sz w:val="22"/>
          <w:szCs w:val="22"/>
        </w:rPr>
        <w:t xml:space="preserve">For </w:t>
      </w:r>
      <w:r w:rsidR="00902877">
        <w:rPr>
          <w:sz w:val="22"/>
          <w:szCs w:val="22"/>
        </w:rPr>
        <w:t>the</w:t>
      </w:r>
      <w:r w:rsidRPr="002D0C7B">
        <w:rPr>
          <w:sz w:val="22"/>
          <w:szCs w:val="22"/>
        </w:rPr>
        <w:t xml:space="preserve"> full list of excipients</w:t>
      </w:r>
      <w:r w:rsidR="00DA5070">
        <w:rPr>
          <w:sz w:val="22"/>
          <w:szCs w:val="22"/>
        </w:rPr>
        <w:t>,</w:t>
      </w:r>
      <w:r w:rsidRPr="002D0C7B">
        <w:rPr>
          <w:sz w:val="22"/>
          <w:szCs w:val="22"/>
        </w:rPr>
        <w:t xml:space="preserve"> see section 6.1.</w:t>
      </w:r>
    </w:p>
    <w:p w14:paraId="5D8E49F1" w14:textId="77777777" w:rsidR="00BD3DD8" w:rsidRPr="002D0C7B" w:rsidRDefault="00BD3DD8" w:rsidP="00B57BC2">
      <w:pPr>
        <w:autoSpaceDE w:val="0"/>
        <w:autoSpaceDN w:val="0"/>
        <w:adjustRightInd w:val="0"/>
        <w:rPr>
          <w:sz w:val="22"/>
          <w:szCs w:val="22"/>
        </w:rPr>
      </w:pPr>
    </w:p>
    <w:p w14:paraId="36B78216" w14:textId="77777777" w:rsidR="00BD3DD8" w:rsidRPr="00FC1456" w:rsidRDefault="00BD3DD8" w:rsidP="00B57BC2">
      <w:pPr>
        <w:autoSpaceDE w:val="0"/>
        <w:autoSpaceDN w:val="0"/>
        <w:adjustRightInd w:val="0"/>
        <w:rPr>
          <w:sz w:val="22"/>
          <w:szCs w:val="22"/>
        </w:rPr>
      </w:pPr>
    </w:p>
    <w:p w14:paraId="3906502C"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3.</w:t>
      </w:r>
      <w:r w:rsidRPr="002D0C7B">
        <w:rPr>
          <w:b/>
          <w:bCs/>
          <w:sz w:val="22"/>
          <w:szCs w:val="22"/>
        </w:rPr>
        <w:tab/>
      </w:r>
      <w:r w:rsidR="00BD3DD8" w:rsidRPr="002D0C7B">
        <w:rPr>
          <w:b/>
          <w:bCs/>
          <w:sz w:val="22"/>
          <w:szCs w:val="22"/>
        </w:rPr>
        <w:t>PHARMACEUTICAL FORM</w:t>
      </w:r>
    </w:p>
    <w:p w14:paraId="423E7B14" w14:textId="77777777" w:rsidR="00BD3DD8" w:rsidRPr="002D0C7B" w:rsidRDefault="00BD3DD8" w:rsidP="00B57BC2">
      <w:pPr>
        <w:autoSpaceDE w:val="0"/>
        <w:autoSpaceDN w:val="0"/>
        <w:adjustRightInd w:val="0"/>
        <w:rPr>
          <w:sz w:val="22"/>
          <w:szCs w:val="22"/>
        </w:rPr>
      </w:pPr>
    </w:p>
    <w:p w14:paraId="720498F6" w14:textId="77777777" w:rsidR="00BD3DD8" w:rsidRPr="002D0C7B" w:rsidRDefault="00BD3DD8" w:rsidP="00B57BC2">
      <w:pPr>
        <w:autoSpaceDE w:val="0"/>
        <w:autoSpaceDN w:val="0"/>
        <w:adjustRightInd w:val="0"/>
        <w:rPr>
          <w:sz w:val="22"/>
          <w:szCs w:val="22"/>
        </w:rPr>
      </w:pPr>
      <w:r w:rsidRPr="002D0C7B">
        <w:rPr>
          <w:sz w:val="22"/>
          <w:szCs w:val="22"/>
        </w:rPr>
        <w:t>Concentrate for solution for infusion (sterile concentrate).</w:t>
      </w:r>
    </w:p>
    <w:p w14:paraId="356D0862" w14:textId="77777777" w:rsidR="00BD3DD8" w:rsidRPr="002D0C7B" w:rsidRDefault="00BD3DD8" w:rsidP="00B57BC2">
      <w:pPr>
        <w:autoSpaceDE w:val="0"/>
        <w:autoSpaceDN w:val="0"/>
        <w:adjustRightInd w:val="0"/>
        <w:rPr>
          <w:sz w:val="22"/>
          <w:szCs w:val="22"/>
        </w:rPr>
      </w:pPr>
    </w:p>
    <w:p w14:paraId="32E76A8C" w14:textId="77777777" w:rsidR="00BD3DD8" w:rsidRPr="002D0C7B" w:rsidRDefault="00BD3DD8" w:rsidP="00B57BC2">
      <w:pPr>
        <w:autoSpaceDE w:val="0"/>
        <w:autoSpaceDN w:val="0"/>
        <w:adjustRightInd w:val="0"/>
        <w:rPr>
          <w:sz w:val="22"/>
          <w:szCs w:val="22"/>
        </w:rPr>
      </w:pPr>
      <w:r w:rsidRPr="002D0C7B">
        <w:rPr>
          <w:sz w:val="22"/>
          <w:szCs w:val="22"/>
        </w:rPr>
        <w:t>A clear yellow to yellow-green solution.</w:t>
      </w:r>
    </w:p>
    <w:p w14:paraId="72EF599E" w14:textId="77777777" w:rsidR="00BD3DD8" w:rsidRPr="002D0C7B" w:rsidRDefault="00BD3DD8" w:rsidP="00B57BC2">
      <w:pPr>
        <w:autoSpaceDE w:val="0"/>
        <w:autoSpaceDN w:val="0"/>
        <w:adjustRightInd w:val="0"/>
        <w:rPr>
          <w:b/>
          <w:bCs/>
          <w:sz w:val="22"/>
          <w:szCs w:val="22"/>
        </w:rPr>
      </w:pPr>
    </w:p>
    <w:p w14:paraId="634DFDA7" w14:textId="77777777" w:rsidR="00BD3DD8" w:rsidRPr="002D0C7B" w:rsidRDefault="00BD3DD8" w:rsidP="00B57BC2">
      <w:pPr>
        <w:autoSpaceDE w:val="0"/>
        <w:autoSpaceDN w:val="0"/>
        <w:adjustRightInd w:val="0"/>
        <w:rPr>
          <w:b/>
          <w:bCs/>
          <w:sz w:val="22"/>
          <w:szCs w:val="22"/>
        </w:rPr>
      </w:pPr>
    </w:p>
    <w:p w14:paraId="4208E83A"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4.</w:t>
      </w:r>
      <w:r w:rsidRPr="002D0C7B">
        <w:rPr>
          <w:b/>
          <w:bCs/>
          <w:sz w:val="22"/>
          <w:szCs w:val="22"/>
        </w:rPr>
        <w:tab/>
      </w:r>
      <w:r w:rsidR="00BD3DD8" w:rsidRPr="002D0C7B">
        <w:rPr>
          <w:b/>
          <w:bCs/>
          <w:sz w:val="22"/>
          <w:szCs w:val="22"/>
        </w:rPr>
        <w:t>CLINICAL PARTICULARS</w:t>
      </w:r>
    </w:p>
    <w:p w14:paraId="6AC1DCDF" w14:textId="77777777" w:rsidR="00BD3DD8" w:rsidRPr="002D0C7B" w:rsidRDefault="00BD3DD8" w:rsidP="00B57BC2">
      <w:pPr>
        <w:autoSpaceDE w:val="0"/>
        <w:autoSpaceDN w:val="0"/>
        <w:adjustRightInd w:val="0"/>
        <w:rPr>
          <w:b/>
          <w:bCs/>
          <w:sz w:val="22"/>
          <w:szCs w:val="22"/>
        </w:rPr>
      </w:pPr>
    </w:p>
    <w:p w14:paraId="2A43551E"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4.1</w:t>
      </w:r>
      <w:r w:rsidRPr="002D0C7B">
        <w:rPr>
          <w:b/>
          <w:bCs/>
          <w:sz w:val="22"/>
          <w:szCs w:val="22"/>
        </w:rPr>
        <w:tab/>
      </w:r>
      <w:r w:rsidR="00BD3DD8" w:rsidRPr="002D0C7B">
        <w:rPr>
          <w:b/>
          <w:bCs/>
          <w:sz w:val="22"/>
          <w:szCs w:val="22"/>
        </w:rPr>
        <w:t>Therapeutic indications</w:t>
      </w:r>
    </w:p>
    <w:p w14:paraId="74252E45" w14:textId="77777777" w:rsidR="00422F5D" w:rsidRPr="002D0C7B" w:rsidRDefault="00422F5D" w:rsidP="00B57BC2">
      <w:pPr>
        <w:autoSpaceDE w:val="0"/>
        <w:autoSpaceDN w:val="0"/>
        <w:adjustRightInd w:val="0"/>
        <w:rPr>
          <w:b/>
          <w:bCs/>
          <w:sz w:val="22"/>
          <w:szCs w:val="22"/>
        </w:rPr>
      </w:pPr>
    </w:p>
    <w:p w14:paraId="516D0D1E" w14:textId="77777777" w:rsidR="005D5F22" w:rsidRPr="002D0C7B" w:rsidRDefault="00BD3DD8" w:rsidP="00B57BC2">
      <w:pPr>
        <w:autoSpaceDE w:val="0"/>
        <w:autoSpaceDN w:val="0"/>
        <w:adjustRightInd w:val="0"/>
        <w:rPr>
          <w:sz w:val="22"/>
          <w:szCs w:val="22"/>
        </w:rPr>
      </w:pPr>
      <w:r w:rsidRPr="002D0C7B">
        <w:rPr>
          <w:sz w:val="22"/>
          <w:szCs w:val="22"/>
        </w:rPr>
        <w:t>Topotecan monotherapy is indicated for the treatment of</w:t>
      </w:r>
      <w:r w:rsidR="005D5F22" w:rsidRPr="002D0C7B">
        <w:rPr>
          <w:sz w:val="22"/>
          <w:szCs w:val="22"/>
        </w:rPr>
        <w:t>:</w:t>
      </w:r>
    </w:p>
    <w:p w14:paraId="5F9D2212" w14:textId="77777777" w:rsidR="005D5F22" w:rsidRPr="002D0C7B" w:rsidRDefault="005D5F22" w:rsidP="008F5EFD">
      <w:pPr>
        <w:numPr>
          <w:ilvl w:val="0"/>
          <w:numId w:val="12"/>
        </w:numPr>
        <w:tabs>
          <w:tab w:val="left" w:pos="562"/>
        </w:tabs>
        <w:autoSpaceDE w:val="0"/>
        <w:autoSpaceDN w:val="0"/>
        <w:adjustRightInd w:val="0"/>
        <w:ind w:left="562" w:hanging="562"/>
        <w:rPr>
          <w:sz w:val="22"/>
          <w:szCs w:val="22"/>
        </w:rPr>
      </w:pPr>
      <w:r w:rsidRPr="002D0C7B">
        <w:rPr>
          <w:sz w:val="22"/>
          <w:szCs w:val="22"/>
        </w:rPr>
        <w:t>patients with metastatic carcinoma of the ovary after failure of first-line or subsequent therapy</w:t>
      </w:r>
      <w:r w:rsidR="00A030E6">
        <w:rPr>
          <w:sz w:val="22"/>
          <w:szCs w:val="22"/>
        </w:rPr>
        <w:t>.</w:t>
      </w:r>
    </w:p>
    <w:p w14:paraId="2A30F524" w14:textId="77777777" w:rsidR="00BD3DD8" w:rsidRPr="002D0C7B" w:rsidRDefault="00BD3DD8" w:rsidP="008F5EFD">
      <w:pPr>
        <w:numPr>
          <w:ilvl w:val="0"/>
          <w:numId w:val="12"/>
        </w:numPr>
        <w:tabs>
          <w:tab w:val="left" w:pos="562"/>
        </w:tabs>
        <w:autoSpaceDE w:val="0"/>
        <w:autoSpaceDN w:val="0"/>
        <w:adjustRightInd w:val="0"/>
        <w:ind w:left="562" w:hanging="562"/>
        <w:rPr>
          <w:sz w:val="22"/>
          <w:szCs w:val="22"/>
        </w:rPr>
      </w:pPr>
      <w:r w:rsidRPr="002D0C7B">
        <w:rPr>
          <w:sz w:val="22"/>
          <w:szCs w:val="22"/>
        </w:rPr>
        <w:t>patients with relapsed small cell lung cancer (SCLC) for whom re-treatment with the first-line regimen is not considered appropriate (see section 5.1).</w:t>
      </w:r>
    </w:p>
    <w:p w14:paraId="33392F6F" w14:textId="77777777" w:rsidR="00BD3DD8" w:rsidRPr="002D0C7B" w:rsidRDefault="00BD3DD8" w:rsidP="00B57BC2">
      <w:pPr>
        <w:autoSpaceDE w:val="0"/>
        <w:autoSpaceDN w:val="0"/>
        <w:adjustRightInd w:val="0"/>
        <w:rPr>
          <w:sz w:val="22"/>
          <w:szCs w:val="22"/>
        </w:rPr>
      </w:pPr>
    </w:p>
    <w:p w14:paraId="33DD887F" w14:textId="77777777" w:rsidR="00BD3DD8" w:rsidRPr="002D0C7B" w:rsidRDefault="00BD3DD8" w:rsidP="00B57BC2">
      <w:pPr>
        <w:autoSpaceDE w:val="0"/>
        <w:autoSpaceDN w:val="0"/>
        <w:adjustRightInd w:val="0"/>
        <w:rPr>
          <w:sz w:val="22"/>
          <w:szCs w:val="22"/>
        </w:rPr>
      </w:pPr>
      <w:r w:rsidRPr="002D0C7B">
        <w:rPr>
          <w:sz w:val="22"/>
          <w:szCs w:val="22"/>
        </w:rPr>
        <w:t>Topotecan in combination with cisplatin is indicated for patients with carcinoma of the cervix recurrent after radiotherapy and for patients with Stage IVB disease. Patients with prior exposure to cisplatin require a sustained treatment-free interval to justify treatment with the combination (see section</w:t>
      </w:r>
      <w:r w:rsidR="00FC1456">
        <w:rPr>
          <w:sz w:val="22"/>
          <w:szCs w:val="22"/>
        </w:rPr>
        <w:t> </w:t>
      </w:r>
      <w:r w:rsidRPr="002D0C7B">
        <w:rPr>
          <w:sz w:val="22"/>
          <w:szCs w:val="22"/>
        </w:rPr>
        <w:t>5.1).</w:t>
      </w:r>
    </w:p>
    <w:p w14:paraId="54CA3B70" w14:textId="77777777" w:rsidR="00BD3DD8" w:rsidRPr="002D0C7B" w:rsidRDefault="00BD3DD8" w:rsidP="00B57BC2">
      <w:pPr>
        <w:autoSpaceDE w:val="0"/>
        <w:autoSpaceDN w:val="0"/>
        <w:adjustRightInd w:val="0"/>
        <w:rPr>
          <w:b/>
          <w:bCs/>
          <w:sz w:val="22"/>
          <w:szCs w:val="22"/>
        </w:rPr>
      </w:pPr>
    </w:p>
    <w:p w14:paraId="6D572694"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4.2</w:t>
      </w:r>
      <w:r w:rsidRPr="002D0C7B">
        <w:rPr>
          <w:b/>
          <w:bCs/>
          <w:sz w:val="22"/>
          <w:szCs w:val="22"/>
        </w:rPr>
        <w:tab/>
      </w:r>
      <w:r w:rsidR="00BD3DD8" w:rsidRPr="002D0C7B">
        <w:rPr>
          <w:b/>
          <w:bCs/>
          <w:sz w:val="22"/>
          <w:szCs w:val="22"/>
        </w:rPr>
        <w:t>Posology and method of administration</w:t>
      </w:r>
    </w:p>
    <w:p w14:paraId="436FF560" w14:textId="77777777" w:rsidR="00E734F0" w:rsidRPr="002D0C7B" w:rsidRDefault="00E734F0" w:rsidP="00B57BC2">
      <w:pPr>
        <w:autoSpaceDE w:val="0"/>
        <w:autoSpaceDN w:val="0"/>
        <w:adjustRightInd w:val="0"/>
        <w:rPr>
          <w:sz w:val="22"/>
          <w:szCs w:val="22"/>
          <w:u w:val="single"/>
        </w:rPr>
      </w:pPr>
    </w:p>
    <w:p w14:paraId="39253639" w14:textId="77777777" w:rsidR="00BD3DD8" w:rsidRPr="002D0C7B" w:rsidRDefault="00BD3DD8" w:rsidP="00B57BC2">
      <w:pPr>
        <w:autoSpaceDE w:val="0"/>
        <w:autoSpaceDN w:val="0"/>
        <w:adjustRightInd w:val="0"/>
        <w:rPr>
          <w:sz w:val="22"/>
          <w:szCs w:val="22"/>
        </w:rPr>
      </w:pPr>
      <w:r w:rsidRPr="002D0C7B">
        <w:rPr>
          <w:sz w:val="22"/>
          <w:szCs w:val="22"/>
        </w:rPr>
        <w:t>The use of topotecan should be confined to units specialised in the administration of cytotoxic chemotherapy</w:t>
      </w:r>
      <w:r w:rsidR="00076EBC">
        <w:rPr>
          <w:sz w:val="22"/>
          <w:szCs w:val="22"/>
        </w:rPr>
        <w:t>. Topotecan</w:t>
      </w:r>
      <w:r w:rsidRPr="002D0C7B">
        <w:rPr>
          <w:sz w:val="22"/>
          <w:szCs w:val="22"/>
        </w:rPr>
        <w:t xml:space="preserve"> should only be administered under the supervision of a physician experienced in the use of chemotherapy (see section 6.6). </w:t>
      </w:r>
    </w:p>
    <w:p w14:paraId="639DF415" w14:textId="77777777" w:rsidR="006E62CA" w:rsidRDefault="006E62CA" w:rsidP="00B57BC2">
      <w:pPr>
        <w:autoSpaceDE w:val="0"/>
        <w:autoSpaceDN w:val="0"/>
        <w:adjustRightInd w:val="0"/>
        <w:rPr>
          <w:sz w:val="22"/>
          <w:szCs w:val="22"/>
        </w:rPr>
      </w:pPr>
    </w:p>
    <w:p w14:paraId="3DA9BF7E" w14:textId="77777777" w:rsidR="00261B0D" w:rsidRPr="002D0C7B" w:rsidRDefault="00261B0D" w:rsidP="00B57BC2">
      <w:pPr>
        <w:autoSpaceDE w:val="0"/>
        <w:autoSpaceDN w:val="0"/>
        <w:adjustRightInd w:val="0"/>
        <w:rPr>
          <w:sz w:val="22"/>
          <w:szCs w:val="22"/>
          <w:u w:val="single"/>
        </w:rPr>
      </w:pPr>
      <w:r w:rsidRPr="002D0C7B">
        <w:rPr>
          <w:sz w:val="22"/>
          <w:szCs w:val="22"/>
          <w:u w:val="single"/>
        </w:rPr>
        <w:t>Posology</w:t>
      </w:r>
    </w:p>
    <w:p w14:paraId="342413E6" w14:textId="77777777" w:rsidR="00E734F0" w:rsidRPr="002D0C7B" w:rsidRDefault="00E734F0" w:rsidP="00B57BC2">
      <w:pPr>
        <w:autoSpaceDE w:val="0"/>
        <w:autoSpaceDN w:val="0"/>
        <w:adjustRightInd w:val="0"/>
        <w:rPr>
          <w:sz w:val="22"/>
          <w:szCs w:val="22"/>
          <w:u w:val="single"/>
        </w:rPr>
      </w:pPr>
    </w:p>
    <w:p w14:paraId="671C3133" w14:textId="77777777" w:rsidR="00BD3DD8" w:rsidRPr="002D0C7B" w:rsidRDefault="00BD3DD8" w:rsidP="00B57BC2">
      <w:pPr>
        <w:autoSpaceDE w:val="0"/>
        <w:autoSpaceDN w:val="0"/>
        <w:adjustRightInd w:val="0"/>
        <w:rPr>
          <w:sz w:val="22"/>
          <w:szCs w:val="22"/>
        </w:rPr>
      </w:pPr>
      <w:r w:rsidRPr="002D0C7B">
        <w:rPr>
          <w:sz w:val="22"/>
          <w:szCs w:val="22"/>
        </w:rPr>
        <w:t xml:space="preserve">When </w:t>
      </w:r>
      <w:r w:rsidR="00076EBC">
        <w:rPr>
          <w:sz w:val="22"/>
          <w:szCs w:val="22"/>
        </w:rPr>
        <w:t xml:space="preserve">topotecan is </w:t>
      </w:r>
      <w:r w:rsidRPr="002D0C7B">
        <w:rPr>
          <w:sz w:val="22"/>
          <w:szCs w:val="22"/>
        </w:rPr>
        <w:t>used in combination with cisplatin, the full prescribing information for cisplatin should be consulted.</w:t>
      </w:r>
    </w:p>
    <w:p w14:paraId="3F9858C7" w14:textId="77777777" w:rsidR="00BD3DD8" w:rsidRPr="002D0C7B" w:rsidRDefault="00BD3DD8" w:rsidP="00B57BC2">
      <w:pPr>
        <w:autoSpaceDE w:val="0"/>
        <w:autoSpaceDN w:val="0"/>
        <w:adjustRightInd w:val="0"/>
        <w:rPr>
          <w:sz w:val="22"/>
          <w:szCs w:val="22"/>
        </w:rPr>
      </w:pPr>
    </w:p>
    <w:p w14:paraId="5292AFAC" w14:textId="77777777" w:rsidR="00BD3DD8" w:rsidRPr="002D0C7B" w:rsidRDefault="00BD3DD8" w:rsidP="00B57BC2">
      <w:pPr>
        <w:autoSpaceDE w:val="0"/>
        <w:autoSpaceDN w:val="0"/>
        <w:adjustRightInd w:val="0"/>
        <w:rPr>
          <w:sz w:val="22"/>
          <w:szCs w:val="22"/>
        </w:rPr>
      </w:pPr>
      <w:r w:rsidRPr="002D0C7B">
        <w:rPr>
          <w:sz w:val="22"/>
          <w:szCs w:val="22"/>
        </w:rPr>
        <w:t xml:space="preserve">Prior to administration of the first course of topotecan, patients must have a baseline neutrophil count of </w:t>
      </w:r>
      <w:r w:rsidRPr="002D0C7B">
        <w:rPr>
          <w:rFonts w:eastAsia="ArialMT"/>
          <w:sz w:val="22"/>
          <w:szCs w:val="22"/>
        </w:rPr>
        <w:t>≥</w:t>
      </w:r>
      <w:r w:rsidRPr="002D0C7B">
        <w:rPr>
          <w:sz w:val="22"/>
          <w:szCs w:val="22"/>
        </w:rPr>
        <w:t>1.5 x 10</w:t>
      </w:r>
      <w:r w:rsidRPr="002D0C7B">
        <w:rPr>
          <w:sz w:val="22"/>
          <w:szCs w:val="22"/>
          <w:vertAlign w:val="superscript"/>
        </w:rPr>
        <w:t>9</w:t>
      </w:r>
      <w:r w:rsidRPr="002D0C7B">
        <w:rPr>
          <w:sz w:val="22"/>
          <w:szCs w:val="22"/>
        </w:rPr>
        <w:t xml:space="preserve">/l, a platelet count of </w:t>
      </w:r>
      <w:r w:rsidRPr="002D0C7B">
        <w:rPr>
          <w:rFonts w:eastAsia="ArialMT"/>
          <w:sz w:val="22"/>
          <w:szCs w:val="22"/>
        </w:rPr>
        <w:t>≥</w:t>
      </w:r>
      <w:r w:rsidRPr="002D0C7B">
        <w:rPr>
          <w:sz w:val="22"/>
          <w:szCs w:val="22"/>
        </w:rPr>
        <w:t>100 x 10</w:t>
      </w:r>
      <w:r w:rsidRPr="002D0C7B">
        <w:rPr>
          <w:sz w:val="22"/>
          <w:szCs w:val="22"/>
          <w:vertAlign w:val="superscript"/>
        </w:rPr>
        <w:t>9</w:t>
      </w:r>
      <w:r w:rsidRPr="002D0C7B">
        <w:rPr>
          <w:sz w:val="22"/>
          <w:szCs w:val="22"/>
        </w:rPr>
        <w:t xml:space="preserve">/l and a haemoglobin level of </w:t>
      </w:r>
      <w:r w:rsidRPr="002D0C7B">
        <w:rPr>
          <w:rFonts w:eastAsia="ArialMT"/>
          <w:sz w:val="22"/>
          <w:szCs w:val="22"/>
        </w:rPr>
        <w:t>≥</w:t>
      </w:r>
      <w:r w:rsidRPr="002D0C7B">
        <w:rPr>
          <w:sz w:val="22"/>
          <w:szCs w:val="22"/>
        </w:rPr>
        <w:t>9</w:t>
      </w:r>
      <w:r w:rsidR="00DA5070">
        <w:rPr>
          <w:sz w:val="22"/>
          <w:szCs w:val="22"/>
        </w:rPr>
        <w:t xml:space="preserve"> </w:t>
      </w:r>
      <w:r w:rsidRPr="002D0C7B">
        <w:rPr>
          <w:sz w:val="22"/>
          <w:szCs w:val="22"/>
        </w:rPr>
        <w:t>g/dl (after transfusion if necessary).</w:t>
      </w:r>
      <w:r w:rsidRPr="002D0C7B">
        <w:rPr>
          <w:b/>
          <w:sz w:val="22"/>
          <w:szCs w:val="22"/>
        </w:rPr>
        <w:t xml:space="preserve"> </w:t>
      </w:r>
    </w:p>
    <w:p w14:paraId="606A2A1B" w14:textId="77777777" w:rsidR="00BD3DD8" w:rsidRPr="002D0C7B" w:rsidRDefault="00BD3DD8" w:rsidP="00B57BC2">
      <w:pPr>
        <w:autoSpaceDE w:val="0"/>
        <w:autoSpaceDN w:val="0"/>
        <w:adjustRightInd w:val="0"/>
        <w:rPr>
          <w:sz w:val="22"/>
          <w:szCs w:val="22"/>
        </w:rPr>
      </w:pPr>
    </w:p>
    <w:p w14:paraId="63DE38BB" w14:textId="77777777" w:rsidR="00BD3DD8" w:rsidRPr="006E62CA" w:rsidRDefault="005D5F22" w:rsidP="00B57BC2">
      <w:pPr>
        <w:autoSpaceDE w:val="0"/>
        <w:autoSpaceDN w:val="0"/>
        <w:adjustRightInd w:val="0"/>
        <w:rPr>
          <w:i/>
          <w:sz w:val="22"/>
          <w:szCs w:val="22"/>
          <w:u w:val="single"/>
        </w:rPr>
      </w:pPr>
      <w:r w:rsidRPr="006E62CA">
        <w:rPr>
          <w:i/>
          <w:sz w:val="22"/>
          <w:szCs w:val="22"/>
          <w:u w:val="single"/>
        </w:rPr>
        <w:t xml:space="preserve">Ovarian and </w:t>
      </w:r>
      <w:r w:rsidR="00076EBC">
        <w:rPr>
          <w:i/>
          <w:sz w:val="22"/>
          <w:szCs w:val="22"/>
          <w:u w:val="single"/>
        </w:rPr>
        <w:t>s</w:t>
      </w:r>
      <w:r w:rsidR="00BD3DD8" w:rsidRPr="006E62CA">
        <w:rPr>
          <w:i/>
          <w:sz w:val="22"/>
          <w:szCs w:val="22"/>
          <w:u w:val="single"/>
        </w:rPr>
        <w:t xml:space="preserve">mall </w:t>
      </w:r>
      <w:r w:rsidR="00076EBC">
        <w:rPr>
          <w:i/>
          <w:sz w:val="22"/>
          <w:szCs w:val="22"/>
          <w:u w:val="single"/>
        </w:rPr>
        <w:t>c</w:t>
      </w:r>
      <w:r w:rsidR="00BD3DD8" w:rsidRPr="006E62CA">
        <w:rPr>
          <w:i/>
          <w:sz w:val="22"/>
          <w:szCs w:val="22"/>
          <w:u w:val="single"/>
        </w:rPr>
        <w:t xml:space="preserve">ell </w:t>
      </w:r>
      <w:r w:rsidR="00076EBC">
        <w:rPr>
          <w:i/>
          <w:sz w:val="22"/>
          <w:szCs w:val="22"/>
          <w:u w:val="single"/>
        </w:rPr>
        <w:t>l</w:t>
      </w:r>
      <w:r w:rsidR="00BD3DD8" w:rsidRPr="006E62CA">
        <w:rPr>
          <w:i/>
          <w:sz w:val="22"/>
          <w:szCs w:val="22"/>
          <w:u w:val="single"/>
        </w:rPr>
        <w:t xml:space="preserve">ung </w:t>
      </w:r>
      <w:r w:rsidR="00076EBC">
        <w:rPr>
          <w:i/>
          <w:sz w:val="22"/>
          <w:szCs w:val="22"/>
          <w:u w:val="single"/>
        </w:rPr>
        <w:t>c</w:t>
      </w:r>
      <w:r w:rsidR="00BD3DD8" w:rsidRPr="006E62CA">
        <w:rPr>
          <w:i/>
          <w:sz w:val="22"/>
          <w:szCs w:val="22"/>
          <w:u w:val="single"/>
        </w:rPr>
        <w:t xml:space="preserve">arcinoma </w:t>
      </w:r>
    </w:p>
    <w:p w14:paraId="5F333F7D" w14:textId="77777777" w:rsidR="00BD3DD8" w:rsidRPr="002D0C7B" w:rsidRDefault="00BD3DD8" w:rsidP="00B57BC2">
      <w:pPr>
        <w:autoSpaceDE w:val="0"/>
        <w:autoSpaceDN w:val="0"/>
        <w:adjustRightInd w:val="0"/>
        <w:rPr>
          <w:i/>
          <w:iCs/>
          <w:sz w:val="22"/>
          <w:szCs w:val="22"/>
        </w:rPr>
      </w:pPr>
    </w:p>
    <w:p w14:paraId="4C178B48" w14:textId="77777777" w:rsidR="00BD3DD8" w:rsidRPr="002D0C7B" w:rsidRDefault="00BD3DD8" w:rsidP="00B57BC2">
      <w:pPr>
        <w:autoSpaceDE w:val="0"/>
        <w:autoSpaceDN w:val="0"/>
        <w:adjustRightInd w:val="0"/>
        <w:rPr>
          <w:i/>
          <w:iCs/>
          <w:sz w:val="22"/>
          <w:szCs w:val="22"/>
        </w:rPr>
      </w:pPr>
      <w:r w:rsidRPr="002D0C7B">
        <w:rPr>
          <w:i/>
          <w:iCs/>
          <w:sz w:val="22"/>
          <w:szCs w:val="22"/>
        </w:rPr>
        <w:t>Initial dose</w:t>
      </w:r>
    </w:p>
    <w:p w14:paraId="3E472013" w14:textId="77777777" w:rsidR="00BD3DD8" w:rsidRPr="002D0C7B" w:rsidRDefault="00BD3DD8" w:rsidP="00B57BC2">
      <w:pPr>
        <w:autoSpaceDE w:val="0"/>
        <w:autoSpaceDN w:val="0"/>
        <w:adjustRightInd w:val="0"/>
        <w:rPr>
          <w:sz w:val="22"/>
          <w:szCs w:val="22"/>
        </w:rPr>
      </w:pPr>
      <w:r w:rsidRPr="002D0C7B">
        <w:rPr>
          <w:sz w:val="22"/>
          <w:szCs w:val="22"/>
        </w:rPr>
        <w:t>The recommended dose of topotecan is 1.5</w:t>
      </w:r>
      <w:r w:rsidR="00550DF2">
        <w:rPr>
          <w:sz w:val="22"/>
          <w:szCs w:val="22"/>
        </w:rPr>
        <w:t> </w:t>
      </w:r>
      <w:r w:rsidRPr="002D0C7B">
        <w:rPr>
          <w:sz w:val="22"/>
          <w:szCs w:val="22"/>
        </w:rPr>
        <w:t>mg/m</w:t>
      </w:r>
      <w:r w:rsidRPr="002D0C7B">
        <w:rPr>
          <w:sz w:val="22"/>
          <w:szCs w:val="22"/>
          <w:vertAlign w:val="superscript"/>
        </w:rPr>
        <w:t>2</w:t>
      </w:r>
      <w:r w:rsidRPr="002D0C7B">
        <w:rPr>
          <w:sz w:val="22"/>
          <w:szCs w:val="22"/>
        </w:rPr>
        <w:t xml:space="preserve"> body surface area</w:t>
      </w:r>
      <w:r w:rsidR="00076EBC">
        <w:rPr>
          <w:sz w:val="22"/>
          <w:szCs w:val="22"/>
        </w:rPr>
        <w:t xml:space="preserve"> per</w:t>
      </w:r>
      <w:r w:rsidR="0035399B">
        <w:rPr>
          <w:sz w:val="22"/>
          <w:szCs w:val="22"/>
        </w:rPr>
        <w:t xml:space="preserve"> </w:t>
      </w:r>
      <w:r w:rsidRPr="002D0C7B">
        <w:rPr>
          <w:sz w:val="22"/>
          <w:szCs w:val="22"/>
        </w:rPr>
        <w:t xml:space="preserve">day administered by intravenous infusion over 30 minutes </w:t>
      </w:r>
      <w:r w:rsidR="00076EBC">
        <w:rPr>
          <w:sz w:val="22"/>
          <w:szCs w:val="22"/>
        </w:rPr>
        <w:t xml:space="preserve">daily </w:t>
      </w:r>
      <w:r w:rsidRPr="002D0C7B">
        <w:rPr>
          <w:sz w:val="22"/>
          <w:szCs w:val="22"/>
        </w:rPr>
        <w:t xml:space="preserve">for </w:t>
      </w:r>
      <w:r w:rsidR="00261B0D" w:rsidRPr="002D0C7B">
        <w:rPr>
          <w:sz w:val="22"/>
          <w:szCs w:val="22"/>
        </w:rPr>
        <w:t>five </w:t>
      </w:r>
      <w:r w:rsidRPr="002D0C7B">
        <w:rPr>
          <w:sz w:val="22"/>
          <w:szCs w:val="22"/>
        </w:rPr>
        <w:t xml:space="preserve">consecutive days with a </w:t>
      </w:r>
      <w:r w:rsidR="00261B0D" w:rsidRPr="002D0C7B">
        <w:rPr>
          <w:sz w:val="22"/>
          <w:szCs w:val="22"/>
        </w:rPr>
        <w:t>three</w:t>
      </w:r>
      <w:r w:rsidR="00076EBC">
        <w:rPr>
          <w:sz w:val="22"/>
          <w:szCs w:val="22"/>
        </w:rPr>
        <w:t>-</w:t>
      </w:r>
      <w:r w:rsidRPr="002D0C7B">
        <w:rPr>
          <w:sz w:val="22"/>
          <w:szCs w:val="22"/>
        </w:rPr>
        <w:t>week interval between the start of each course. If well tolerated, treatment may continue until disease progression (see sections 4.8 and 5.1).</w:t>
      </w:r>
      <w:r w:rsidRPr="002D0C7B">
        <w:rPr>
          <w:b/>
          <w:sz w:val="22"/>
          <w:szCs w:val="22"/>
        </w:rPr>
        <w:t xml:space="preserve"> </w:t>
      </w:r>
    </w:p>
    <w:p w14:paraId="49A6475A" w14:textId="77777777" w:rsidR="00BD3DD8" w:rsidRPr="002D0C7B" w:rsidRDefault="00BD3DD8" w:rsidP="00B57BC2">
      <w:pPr>
        <w:autoSpaceDE w:val="0"/>
        <w:autoSpaceDN w:val="0"/>
        <w:adjustRightInd w:val="0"/>
        <w:rPr>
          <w:i/>
          <w:iCs/>
          <w:sz w:val="22"/>
          <w:szCs w:val="22"/>
        </w:rPr>
      </w:pPr>
    </w:p>
    <w:p w14:paraId="0B0C285B" w14:textId="77777777" w:rsidR="00BD3DD8" w:rsidRPr="002D0C7B" w:rsidRDefault="00BD3DD8" w:rsidP="008F5EFD">
      <w:pPr>
        <w:keepNext/>
        <w:autoSpaceDE w:val="0"/>
        <w:autoSpaceDN w:val="0"/>
        <w:adjustRightInd w:val="0"/>
        <w:rPr>
          <w:i/>
          <w:iCs/>
          <w:sz w:val="22"/>
          <w:szCs w:val="22"/>
        </w:rPr>
      </w:pPr>
      <w:r w:rsidRPr="002D0C7B">
        <w:rPr>
          <w:i/>
          <w:iCs/>
          <w:sz w:val="22"/>
          <w:szCs w:val="22"/>
        </w:rPr>
        <w:lastRenderedPageBreak/>
        <w:t>Subsequent doses</w:t>
      </w:r>
    </w:p>
    <w:p w14:paraId="6C74EAAC" w14:textId="77777777" w:rsidR="00BD3DD8" w:rsidRPr="002D0C7B" w:rsidRDefault="00BD3DD8" w:rsidP="008F5EFD">
      <w:pPr>
        <w:keepNext/>
        <w:autoSpaceDE w:val="0"/>
        <w:autoSpaceDN w:val="0"/>
        <w:adjustRightInd w:val="0"/>
        <w:rPr>
          <w:sz w:val="22"/>
          <w:szCs w:val="22"/>
        </w:rPr>
      </w:pPr>
      <w:r w:rsidRPr="002D0C7B">
        <w:rPr>
          <w:sz w:val="22"/>
          <w:szCs w:val="22"/>
        </w:rPr>
        <w:t xml:space="preserve">Topotecan should not be re-administered unless the neutrophil count is </w:t>
      </w:r>
      <w:r w:rsidRPr="002D0C7B">
        <w:rPr>
          <w:rFonts w:eastAsia="ArialMT"/>
          <w:sz w:val="22"/>
          <w:szCs w:val="22"/>
        </w:rPr>
        <w:t>≥</w:t>
      </w:r>
      <w:r w:rsidRPr="002D0C7B">
        <w:rPr>
          <w:sz w:val="22"/>
          <w:szCs w:val="22"/>
        </w:rPr>
        <w:t>1 x 10</w:t>
      </w:r>
      <w:r w:rsidRPr="002D0C7B">
        <w:rPr>
          <w:sz w:val="22"/>
          <w:szCs w:val="22"/>
          <w:vertAlign w:val="superscript"/>
        </w:rPr>
        <w:t>9</w:t>
      </w:r>
      <w:r w:rsidRPr="002D0C7B">
        <w:rPr>
          <w:sz w:val="22"/>
          <w:szCs w:val="22"/>
        </w:rPr>
        <w:t xml:space="preserve">/l, the platelet count is </w:t>
      </w:r>
      <w:r w:rsidRPr="002D0C7B">
        <w:rPr>
          <w:rFonts w:eastAsia="ArialMT"/>
          <w:sz w:val="22"/>
          <w:szCs w:val="22"/>
        </w:rPr>
        <w:t>≥</w:t>
      </w:r>
      <w:r w:rsidRPr="002D0C7B">
        <w:rPr>
          <w:sz w:val="22"/>
          <w:szCs w:val="22"/>
        </w:rPr>
        <w:t>100 x 10</w:t>
      </w:r>
      <w:r w:rsidRPr="002D0C7B">
        <w:rPr>
          <w:sz w:val="22"/>
          <w:szCs w:val="22"/>
          <w:vertAlign w:val="superscript"/>
        </w:rPr>
        <w:t>9</w:t>
      </w:r>
      <w:r w:rsidRPr="002D0C7B">
        <w:rPr>
          <w:sz w:val="22"/>
          <w:szCs w:val="22"/>
        </w:rPr>
        <w:t xml:space="preserve">/l, and the haemoglobin level is </w:t>
      </w:r>
      <w:r w:rsidRPr="002D0C7B">
        <w:rPr>
          <w:rFonts w:eastAsia="ArialMT"/>
          <w:sz w:val="22"/>
          <w:szCs w:val="22"/>
        </w:rPr>
        <w:t>≥</w:t>
      </w:r>
      <w:r w:rsidRPr="002D0C7B">
        <w:rPr>
          <w:sz w:val="22"/>
          <w:szCs w:val="22"/>
        </w:rPr>
        <w:t xml:space="preserve">9 g/dl (after transfusion if necessary). </w:t>
      </w:r>
    </w:p>
    <w:p w14:paraId="5C5BAA7D" w14:textId="77777777" w:rsidR="00BD3DD8" w:rsidRPr="002D0C7B" w:rsidRDefault="00BD3DD8" w:rsidP="00B57BC2">
      <w:pPr>
        <w:autoSpaceDE w:val="0"/>
        <w:autoSpaceDN w:val="0"/>
        <w:adjustRightInd w:val="0"/>
        <w:rPr>
          <w:sz w:val="22"/>
          <w:szCs w:val="22"/>
        </w:rPr>
      </w:pPr>
    </w:p>
    <w:p w14:paraId="43A86DBA" w14:textId="77777777" w:rsidR="00BD3DD8" w:rsidRPr="002D0C7B" w:rsidRDefault="00BD3DD8" w:rsidP="00B57BC2">
      <w:pPr>
        <w:autoSpaceDE w:val="0"/>
        <w:autoSpaceDN w:val="0"/>
        <w:adjustRightInd w:val="0"/>
        <w:rPr>
          <w:sz w:val="22"/>
          <w:szCs w:val="22"/>
        </w:rPr>
      </w:pPr>
      <w:r w:rsidRPr="002D0C7B">
        <w:rPr>
          <w:sz w:val="22"/>
          <w:szCs w:val="22"/>
        </w:rPr>
        <w:t>Standard oncology practice for the management of neutropenia is either to administer topotecan with other</w:t>
      </w:r>
      <w:r w:rsidRPr="006E62CA">
        <w:rPr>
          <w:sz w:val="22"/>
          <w:szCs w:val="22"/>
        </w:rPr>
        <w:t xml:space="preserve"> </w:t>
      </w:r>
      <w:r w:rsidR="0043504D" w:rsidRPr="006E62CA">
        <w:rPr>
          <w:sz w:val="22"/>
          <w:szCs w:val="22"/>
        </w:rPr>
        <w:t>medicinal product</w:t>
      </w:r>
      <w:r w:rsidR="004710EF" w:rsidRPr="006E62CA">
        <w:rPr>
          <w:sz w:val="22"/>
          <w:szCs w:val="22"/>
        </w:rPr>
        <w:t>s</w:t>
      </w:r>
      <w:r w:rsidR="006E62CA">
        <w:rPr>
          <w:sz w:val="22"/>
          <w:szCs w:val="22"/>
        </w:rPr>
        <w:t xml:space="preserve"> </w:t>
      </w:r>
      <w:r w:rsidRPr="002D0C7B">
        <w:rPr>
          <w:sz w:val="22"/>
          <w:szCs w:val="22"/>
        </w:rPr>
        <w:t xml:space="preserve">(e.g. G-CSF) or to reduce </w:t>
      </w:r>
      <w:r w:rsidR="000A38E8">
        <w:rPr>
          <w:sz w:val="22"/>
          <w:szCs w:val="22"/>
        </w:rPr>
        <w:t xml:space="preserve">the dose </w:t>
      </w:r>
      <w:r w:rsidRPr="002D0C7B">
        <w:rPr>
          <w:sz w:val="22"/>
          <w:szCs w:val="22"/>
        </w:rPr>
        <w:t>to maintain neutrophil counts.</w:t>
      </w:r>
    </w:p>
    <w:p w14:paraId="2F865D20" w14:textId="77777777" w:rsidR="00BD3DD8" w:rsidRPr="002D0C7B" w:rsidRDefault="00BD3DD8" w:rsidP="00B57BC2">
      <w:pPr>
        <w:autoSpaceDE w:val="0"/>
        <w:autoSpaceDN w:val="0"/>
        <w:adjustRightInd w:val="0"/>
        <w:rPr>
          <w:sz w:val="22"/>
          <w:szCs w:val="22"/>
        </w:rPr>
      </w:pPr>
    </w:p>
    <w:p w14:paraId="50AF6552" w14:textId="77777777" w:rsidR="00BD3DD8" w:rsidRPr="002D0C7B" w:rsidRDefault="00BD3DD8" w:rsidP="00B57BC2">
      <w:pPr>
        <w:autoSpaceDE w:val="0"/>
        <w:autoSpaceDN w:val="0"/>
        <w:adjustRightInd w:val="0"/>
        <w:rPr>
          <w:sz w:val="22"/>
          <w:szCs w:val="22"/>
        </w:rPr>
      </w:pPr>
      <w:r w:rsidRPr="002D0C7B">
        <w:rPr>
          <w:sz w:val="22"/>
          <w:szCs w:val="22"/>
        </w:rPr>
        <w:t>If dose reduction is chosen for patients who experience severe neutropenia (neutrophil count</w:t>
      </w:r>
      <w:r w:rsidR="002754B3">
        <w:rPr>
          <w:sz w:val="22"/>
          <w:szCs w:val="22"/>
        </w:rPr>
        <w:t> </w:t>
      </w:r>
      <w:r w:rsidRPr="002D0C7B">
        <w:rPr>
          <w:sz w:val="22"/>
          <w:szCs w:val="22"/>
        </w:rPr>
        <w:t>&lt;0.5</w:t>
      </w:r>
      <w:r w:rsidR="002754B3">
        <w:rPr>
          <w:sz w:val="22"/>
          <w:szCs w:val="22"/>
        </w:rPr>
        <w:t> </w:t>
      </w:r>
      <w:r w:rsidRPr="002D0C7B">
        <w:rPr>
          <w:sz w:val="22"/>
          <w:szCs w:val="22"/>
        </w:rPr>
        <w:t>x</w:t>
      </w:r>
      <w:r w:rsidR="002754B3">
        <w:rPr>
          <w:sz w:val="22"/>
          <w:szCs w:val="22"/>
        </w:rPr>
        <w:t> </w:t>
      </w:r>
      <w:r w:rsidRPr="002D0C7B">
        <w:rPr>
          <w:sz w:val="22"/>
          <w:szCs w:val="22"/>
        </w:rPr>
        <w:t>10</w:t>
      </w:r>
      <w:r w:rsidRPr="002D0C7B">
        <w:rPr>
          <w:sz w:val="22"/>
          <w:szCs w:val="22"/>
          <w:vertAlign w:val="superscript"/>
        </w:rPr>
        <w:t>9</w:t>
      </w:r>
      <w:r w:rsidRPr="002D0C7B">
        <w:rPr>
          <w:sz w:val="22"/>
          <w:szCs w:val="22"/>
        </w:rPr>
        <w:t xml:space="preserve">/l) for </w:t>
      </w:r>
      <w:r w:rsidR="00261B0D" w:rsidRPr="002D0C7B">
        <w:rPr>
          <w:sz w:val="22"/>
          <w:szCs w:val="22"/>
        </w:rPr>
        <w:t>seven </w:t>
      </w:r>
      <w:r w:rsidRPr="002D0C7B">
        <w:rPr>
          <w:sz w:val="22"/>
          <w:szCs w:val="22"/>
        </w:rPr>
        <w:t>days or more or severe neutropenia associated with fever or infection, or who have had treatment delayed due to neutropenia, the dose should be reduced by 0.25 mg/m</w:t>
      </w:r>
      <w:r w:rsidRPr="002D0C7B">
        <w:rPr>
          <w:sz w:val="22"/>
          <w:szCs w:val="22"/>
          <w:vertAlign w:val="superscript"/>
        </w:rPr>
        <w:t>2</w:t>
      </w:r>
      <w:r w:rsidRPr="002D0C7B">
        <w:rPr>
          <w:sz w:val="22"/>
          <w:szCs w:val="22"/>
        </w:rPr>
        <w:t>/day to 1.25 mg/m</w:t>
      </w:r>
      <w:r w:rsidRPr="002D0C7B">
        <w:rPr>
          <w:sz w:val="22"/>
          <w:szCs w:val="22"/>
          <w:vertAlign w:val="superscript"/>
        </w:rPr>
        <w:t>2</w:t>
      </w:r>
      <w:r w:rsidRPr="002D0C7B">
        <w:rPr>
          <w:sz w:val="22"/>
          <w:szCs w:val="22"/>
        </w:rPr>
        <w:t>/day (or subsequently down to 1.0 mg/m</w:t>
      </w:r>
      <w:r w:rsidRPr="002D0C7B">
        <w:rPr>
          <w:sz w:val="22"/>
          <w:szCs w:val="22"/>
          <w:vertAlign w:val="superscript"/>
        </w:rPr>
        <w:t>2</w:t>
      </w:r>
      <w:r w:rsidRPr="002D0C7B">
        <w:rPr>
          <w:sz w:val="22"/>
          <w:szCs w:val="22"/>
        </w:rPr>
        <w:t>/day if necessary).</w:t>
      </w:r>
    </w:p>
    <w:p w14:paraId="73CEECAD" w14:textId="77777777" w:rsidR="00BD3DD8" w:rsidRPr="002D0C7B" w:rsidRDefault="00BD3DD8" w:rsidP="00B57BC2">
      <w:pPr>
        <w:autoSpaceDE w:val="0"/>
        <w:autoSpaceDN w:val="0"/>
        <w:adjustRightInd w:val="0"/>
        <w:rPr>
          <w:sz w:val="22"/>
          <w:szCs w:val="22"/>
        </w:rPr>
      </w:pPr>
    </w:p>
    <w:p w14:paraId="645AACA5" w14:textId="77777777" w:rsidR="00BD3DD8" w:rsidRPr="002D0C7B" w:rsidRDefault="00BD3DD8" w:rsidP="00B57BC2">
      <w:pPr>
        <w:autoSpaceDE w:val="0"/>
        <w:autoSpaceDN w:val="0"/>
        <w:adjustRightInd w:val="0"/>
        <w:rPr>
          <w:sz w:val="22"/>
          <w:szCs w:val="22"/>
        </w:rPr>
      </w:pPr>
      <w:r w:rsidRPr="002D0C7B">
        <w:rPr>
          <w:sz w:val="22"/>
          <w:szCs w:val="22"/>
        </w:rPr>
        <w:t>Doses should be similarly reduced if the platelet count falls below 25 x 10</w:t>
      </w:r>
      <w:r w:rsidRPr="002D0C7B">
        <w:rPr>
          <w:sz w:val="22"/>
          <w:szCs w:val="22"/>
          <w:vertAlign w:val="superscript"/>
        </w:rPr>
        <w:t>9</w:t>
      </w:r>
      <w:r w:rsidRPr="002D0C7B">
        <w:rPr>
          <w:sz w:val="22"/>
          <w:szCs w:val="22"/>
        </w:rPr>
        <w:t xml:space="preserve">/l. In clinical </w:t>
      </w:r>
      <w:r w:rsidR="000A38E8">
        <w:rPr>
          <w:sz w:val="22"/>
          <w:szCs w:val="22"/>
        </w:rPr>
        <w:t>studies</w:t>
      </w:r>
      <w:r w:rsidRPr="002D0C7B">
        <w:rPr>
          <w:sz w:val="22"/>
          <w:szCs w:val="22"/>
        </w:rPr>
        <w:t>, topotecan was discontinued if the dose had been reduced to 1.0 mg/m</w:t>
      </w:r>
      <w:r w:rsidRPr="002D0C7B">
        <w:rPr>
          <w:sz w:val="22"/>
          <w:szCs w:val="22"/>
          <w:vertAlign w:val="superscript"/>
        </w:rPr>
        <w:t>2</w:t>
      </w:r>
      <w:r w:rsidR="00A030E6" w:rsidRPr="002D0C7B">
        <w:rPr>
          <w:sz w:val="22"/>
          <w:szCs w:val="22"/>
        </w:rPr>
        <w:t>/</w:t>
      </w:r>
      <w:r w:rsidR="00A030E6">
        <w:rPr>
          <w:sz w:val="22"/>
          <w:szCs w:val="22"/>
        </w:rPr>
        <w:t>day</w:t>
      </w:r>
      <w:r w:rsidRPr="002D0C7B">
        <w:rPr>
          <w:sz w:val="22"/>
          <w:szCs w:val="22"/>
        </w:rPr>
        <w:t xml:space="preserve"> and a further dose reduction was required to manage adverse effects.</w:t>
      </w:r>
    </w:p>
    <w:p w14:paraId="059E2344" w14:textId="77777777" w:rsidR="00BD3DD8" w:rsidRPr="002D0C7B" w:rsidRDefault="00BD3DD8" w:rsidP="00B57BC2">
      <w:pPr>
        <w:autoSpaceDE w:val="0"/>
        <w:autoSpaceDN w:val="0"/>
        <w:adjustRightInd w:val="0"/>
        <w:rPr>
          <w:sz w:val="22"/>
          <w:szCs w:val="22"/>
          <w:u w:val="single"/>
        </w:rPr>
      </w:pPr>
    </w:p>
    <w:p w14:paraId="1EBB9BB5" w14:textId="77777777" w:rsidR="00BD3DD8" w:rsidRPr="006E62CA" w:rsidRDefault="00BD3DD8" w:rsidP="00B57BC2">
      <w:pPr>
        <w:autoSpaceDE w:val="0"/>
        <w:autoSpaceDN w:val="0"/>
        <w:adjustRightInd w:val="0"/>
        <w:rPr>
          <w:i/>
          <w:sz w:val="22"/>
          <w:szCs w:val="22"/>
          <w:u w:val="single"/>
        </w:rPr>
      </w:pPr>
      <w:r w:rsidRPr="006E62CA">
        <w:rPr>
          <w:i/>
          <w:sz w:val="22"/>
          <w:szCs w:val="22"/>
          <w:u w:val="single"/>
        </w:rPr>
        <w:t xml:space="preserve">Cervical </w:t>
      </w:r>
      <w:r w:rsidR="00902877" w:rsidRPr="006E62CA">
        <w:rPr>
          <w:i/>
          <w:sz w:val="22"/>
          <w:szCs w:val="22"/>
          <w:u w:val="single"/>
        </w:rPr>
        <w:t>c</w:t>
      </w:r>
      <w:r w:rsidRPr="006E62CA">
        <w:rPr>
          <w:i/>
          <w:sz w:val="22"/>
          <w:szCs w:val="22"/>
          <w:u w:val="single"/>
        </w:rPr>
        <w:t>arcinoma</w:t>
      </w:r>
    </w:p>
    <w:p w14:paraId="1E51247B" w14:textId="77777777" w:rsidR="00BD3DD8" w:rsidRPr="002D0C7B" w:rsidRDefault="00BD3DD8" w:rsidP="00B57BC2">
      <w:pPr>
        <w:autoSpaceDE w:val="0"/>
        <w:autoSpaceDN w:val="0"/>
        <w:adjustRightInd w:val="0"/>
        <w:rPr>
          <w:i/>
          <w:iCs/>
          <w:sz w:val="22"/>
          <w:szCs w:val="22"/>
        </w:rPr>
      </w:pPr>
    </w:p>
    <w:p w14:paraId="29F13F3A" w14:textId="77777777" w:rsidR="00BD3DD8" w:rsidRPr="002D0C7B" w:rsidRDefault="00BD3DD8" w:rsidP="00B57BC2">
      <w:pPr>
        <w:autoSpaceDE w:val="0"/>
        <w:autoSpaceDN w:val="0"/>
        <w:adjustRightInd w:val="0"/>
        <w:rPr>
          <w:i/>
          <w:iCs/>
          <w:sz w:val="22"/>
          <w:szCs w:val="22"/>
        </w:rPr>
      </w:pPr>
      <w:r w:rsidRPr="002D0C7B">
        <w:rPr>
          <w:i/>
          <w:iCs/>
          <w:sz w:val="22"/>
          <w:szCs w:val="22"/>
        </w:rPr>
        <w:t>Initial dose</w:t>
      </w:r>
    </w:p>
    <w:p w14:paraId="271364EB" w14:textId="77777777" w:rsidR="00BD3DD8" w:rsidRPr="002D0C7B" w:rsidRDefault="00BD3DD8" w:rsidP="00B57BC2">
      <w:pPr>
        <w:autoSpaceDE w:val="0"/>
        <w:autoSpaceDN w:val="0"/>
        <w:adjustRightInd w:val="0"/>
        <w:rPr>
          <w:sz w:val="22"/>
          <w:szCs w:val="22"/>
        </w:rPr>
      </w:pPr>
      <w:r w:rsidRPr="002D0C7B">
        <w:rPr>
          <w:sz w:val="22"/>
          <w:szCs w:val="22"/>
        </w:rPr>
        <w:t>The recommended dose of topotecan is 0.75 mg/m</w:t>
      </w:r>
      <w:r w:rsidRPr="002D0C7B">
        <w:rPr>
          <w:sz w:val="22"/>
          <w:szCs w:val="22"/>
          <w:vertAlign w:val="superscript"/>
        </w:rPr>
        <w:t>2</w:t>
      </w:r>
      <w:r w:rsidRPr="002D0C7B">
        <w:rPr>
          <w:sz w:val="22"/>
          <w:szCs w:val="22"/>
        </w:rPr>
        <w:t xml:space="preserve">/day administered as </w:t>
      </w:r>
      <w:r w:rsidR="000A38E8">
        <w:rPr>
          <w:sz w:val="22"/>
          <w:szCs w:val="22"/>
        </w:rPr>
        <w:t xml:space="preserve">a </w:t>
      </w:r>
      <w:r w:rsidRPr="002D0C7B">
        <w:rPr>
          <w:sz w:val="22"/>
          <w:szCs w:val="22"/>
        </w:rPr>
        <w:t>30</w:t>
      </w:r>
      <w:r w:rsidR="000A38E8">
        <w:rPr>
          <w:sz w:val="22"/>
          <w:szCs w:val="22"/>
        </w:rPr>
        <w:t>-</w:t>
      </w:r>
      <w:r w:rsidRPr="002D0C7B">
        <w:rPr>
          <w:sz w:val="22"/>
          <w:szCs w:val="22"/>
        </w:rPr>
        <w:t>minute intravenous infusion on days 1, 2 and 3. Cisplatin is administered as an intravenous infusion on day 1 at a dose of 50 mg/m</w:t>
      </w:r>
      <w:r w:rsidRPr="002D0C7B">
        <w:rPr>
          <w:sz w:val="22"/>
          <w:szCs w:val="22"/>
          <w:vertAlign w:val="superscript"/>
        </w:rPr>
        <w:t>2</w:t>
      </w:r>
      <w:r w:rsidRPr="002D0C7B">
        <w:rPr>
          <w:sz w:val="22"/>
          <w:szCs w:val="22"/>
        </w:rPr>
        <w:t>/day and following the topotecan dose. This treatment schedule is repeated every 21</w:t>
      </w:r>
      <w:r w:rsidR="00FC1456">
        <w:rPr>
          <w:sz w:val="22"/>
          <w:szCs w:val="22"/>
        </w:rPr>
        <w:t> </w:t>
      </w:r>
      <w:r w:rsidRPr="002D0C7B">
        <w:rPr>
          <w:sz w:val="22"/>
          <w:szCs w:val="22"/>
        </w:rPr>
        <w:t xml:space="preserve">days for </w:t>
      </w:r>
      <w:r w:rsidR="00261B0D" w:rsidRPr="002D0C7B">
        <w:rPr>
          <w:sz w:val="22"/>
          <w:szCs w:val="22"/>
        </w:rPr>
        <w:t xml:space="preserve">six </w:t>
      </w:r>
      <w:r w:rsidRPr="002D0C7B">
        <w:rPr>
          <w:sz w:val="22"/>
          <w:szCs w:val="22"/>
        </w:rPr>
        <w:t>courses or until progressive disease.</w:t>
      </w:r>
    </w:p>
    <w:p w14:paraId="2E1364D6" w14:textId="77777777" w:rsidR="00BD3DD8" w:rsidRPr="002D0C7B" w:rsidRDefault="00BD3DD8" w:rsidP="00B57BC2">
      <w:pPr>
        <w:autoSpaceDE w:val="0"/>
        <w:autoSpaceDN w:val="0"/>
        <w:adjustRightInd w:val="0"/>
        <w:rPr>
          <w:i/>
          <w:iCs/>
          <w:sz w:val="22"/>
          <w:szCs w:val="22"/>
        </w:rPr>
      </w:pPr>
    </w:p>
    <w:p w14:paraId="39103AF0" w14:textId="77777777" w:rsidR="00BD3DD8" w:rsidRPr="002D0C7B" w:rsidRDefault="00BD3DD8" w:rsidP="00B57BC2">
      <w:pPr>
        <w:autoSpaceDE w:val="0"/>
        <w:autoSpaceDN w:val="0"/>
        <w:adjustRightInd w:val="0"/>
        <w:rPr>
          <w:i/>
          <w:iCs/>
          <w:sz w:val="22"/>
          <w:szCs w:val="22"/>
        </w:rPr>
      </w:pPr>
      <w:r w:rsidRPr="002D0C7B">
        <w:rPr>
          <w:i/>
          <w:iCs/>
          <w:sz w:val="22"/>
          <w:szCs w:val="22"/>
        </w:rPr>
        <w:t>Subsequent doses</w:t>
      </w:r>
    </w:p>
    <w:p w14:paraId="3EB1D0D2" w14:textId="77777777" w:rsidR="00BD3DD8" w:rsidRPr="002D0C7B" w:rsidRDefault="00BD3DD8" w:rsidP="00B57BC2">
      <w:pPr>
        <w:autoSpaceDE w:val="0"/>
        <w:autoSpaceDN w:val="0"/>
        <w:adjustRightInd w:val="0"/>
        <w:rPr>
          <w:sz w:val="22"/>
          <w:szCs w:val="22"/>
        </w:rPr>
      </w:pPr>
      <w:r w:rsidRPr="002D0C7B">
        <w:rPr>
          <w:sz w:val="22"/>
          <w:szCs w:val="22"/>
        </w:rPr>
        <w:t xml:space="preserve">Topotecan should not be re-administered unless the neutrophil count is </w:t>
      </w:r>
      <w:r w:rsidR="000A38E8" w:rsidRPr="002D0C7B">
        <w:rPr>
          <w:rFonts w:eastAsia="ArialMT"/>
          <w:sz w:val="22"/>
          <w:szCs w:val="22"/>
        </w:rPr>
        <w:t>≥</w:t>
      </w:r>
      <w:r w:rsidRPr="002D0C7B">
        <w:rPr>
          <w:sz w:val="22"/>
          <w:szCs w:val="22"/>
        </w:rPr>
        <w:t>1.5 x 10</w:t>
      </w:r>
      <w:r w:rsidRPr="002D0C7B">
        <w:rPr>
          <w:sz w:val="22"/>
          <w:szCs w:val="22"/>
          <w:vertAlign w:val="superscript"/>
        </w:rPr>
        <w:t>9</w:t>
      </w:r>
      <w:r w:rsidRPr="002D0C7B">
        <w:rPr>
          <w:sz w:val="22"/>
          <w:szCs w:val="22"/>
        </w:rPr>
        <w:t xml:space="preserve">/l, the platelet count is </w:t>
      </w:r>
      <w:r w:rsidR="000A38E8" w:rsidRPr="002D0C7B">
        <w:rPr>
          <w:rFonts w:eastAsia="ArialMT"/>
          <w:sz w:val="22"/>
          <w:szCs w:val="22"/>
        </w:rPr>
        <w:t>≥</w:t>
      </w:r>
      <w:r w:rsidRPr="002D0C7B">
        <w:rPr>
          <w:sz w:val="22"/>
          <w:szCs w:val="22"/>
        </w:rPr>
        <w:t>100 x 10</w:t>
      </w:r>
      <w:r w:rsidRPr="002D0C7B">
        <w:rPr>
          <w:sz w:val="22"/>
          <w:szCs w:val="22"/>
          <w:vertAlign w:val="superscript"/>
        </w:rPr>
        <w:t>9</w:t>
      </w:r>
      <w:r w:rsidRPr="002D0C7B">
        <w:rPr>
          <w:sz w:val="22"/>
          <w:szCs w:val="22"/>
        </w:rPr>
        <w:t xml:space="preserve">/l, and the haemoglobin level is </w:t>
      </w:r>
      <w:r w:rsidR="000A38E8" w:rsidRPr="002D0C7B">
        <w:rPr>
          <w:rFonts w:eastAsia="ArialMT"/>
          <w:sz w:val="22"/>
          <w:szCs w:val="22"/>
        </w:rPr>
        <w:t>≥</w:t>
      </w:r>
      <w:r w:rsidRPr="002D0C7B">
        <w:rPr>
          <w:sz w:val="22"/>
          <w:szCs w:val="22"/>
        </w:rPr>
        <w:t>9</w:t>
      </w:r>
      <w:r w:rsidR="00DA5070">
        <w:rPr>
          <w:sz w:val="22"/>
          <w:szCs w:val="22"/>
        </w:rPr>
        <w:t xml:space="preserve"> </w:t>
      </w:r>
      <w:r w:rsidRPr="002D0C7B">
        <w:rPr>
          <w:sz w:val="22"/>
          <w:szCs w:val="22"/>
        </w:rPr>
        <w:t xml:space="preserve">g/dl (after transfusion if necessary). </w:t>
      </w:r>
    </w:p>
    <w:p w14:paraId="46A4D4A4" w14:textId="77777777" w:rsidR="00BD3DD8" w:rsidRPr="002D0C7B" w:rsidRDefault="00BD3DD8" w:rsidP="00B57BC2">
      <w:pPr>
        <w:autoSpaceDE w:val="0"/>
        <w:autoSpaceDN w:val="0"/>
        <w:adjustRightInd w:val="0"/>
        <w:rPr>
          <w:sz w:val="22"/>
          <w:szCs w:val="22"/>
        </w:rPr>
      </w:pPr>
    </w:p>
    <w:p w14:paraId="3C7E74F0" w14:textId="77777777" w:rsidR="00BD3DD8" w:rsidRPr="002D0C7B" w:rsidRDefault="00BD3DD8" w:rsidP="00B57BC2">
      <w:pPr>
        <w:autoSpaceDE w:val="0"/>
        <w:autoSpaceDN w:val="0"/>
        <w:adjustRightInd w:val="0"/>
        <w:rPr>
          <w:sz w:val="22"/>
          <w:szCs w:val="22"/>
        </w:rPr>
      </w:pPr>
      <w:r w:rsidRPr="002D0C7B">
        <w:rPr>
          <w:sz w:val="22"/>
          <w:szCs w:val="22"/>
        </w:rPr>
        <w:t>Standard oncology practice for the management of neutropenia is either to</w:t>
      </w:r>
      <w:r w:rsidR="006E62CA">
        <w:rPr>
          <w:sz w:val="22"/>
          <w:szCs w:val="22"/>
        </w:rPr>
        <w:t xml:space="preserve"> administer topotecan with other</w:t>
      </w:r>
      <w:r w:rsidR="005A7E19">
        <w:rPr>
          <w:sz w:val="22"/>
          <w:szCs w:val="22"/>
        </w:rPr>
        <w:t xml:space="preserve"> </w:t>
      </w:r>
      <w:r w:rsidR="0043504D" w:rsidRPr="006E62CA">
        <w:rPr>
          <w:sz w:val="22"/>
          <w:szCs w:val="22"/>
        </w:rPr>
        <w:t>medicinal product</w:t>
      </w:r>
      <w:r w:rsidR="004710EF" w:rsidRPr="006E62CA">
        <w:rPr>
          <w:sz w:val="22"/>
          <w:szCs w:val="22"/>
        </w:rPr>
        <w:t>s</w:t>
      </w:r>
      <w:r w:rsidRPr="002D0C7B">
        <w:rPr>
          <w:sz w:val="22"/>
          <w:szCs w:val="22"/>
        </w:rPr>
        <w:t xml:space="preserve"> (e.g. G-CSF) or to reduce </w:t>
      </w:r>
      <w:r w:rsidR="000A38E8">
        <w:rPr>
          <w:sz w:val="22"/>
          <w:szCs w:val="22"/>
        </w:rPr>
        <w:t xml:space="preserve">the dose </w:t>
      </w:r>
      <w:r w:rsidRPr="002D0C7B">
        <w:rPr>
          <w:sz w:val="22"/>
          <w:szCs w:val="22"/>
        </w:rPr>
        <w:t>to maintain neutrophil counts.</w:t>
      </w:r>
    </w:p>
    <w:p w14:paraId="5A590177" w14:textId="77777777" w:rsidR="00BD3DD8" w:rsidRPr="002D0C7B" w:rsidRDefault="00BD3DD8" w:rsidP="00B57BC2">
      <w:pPr>
        <w:autoSpaceDE w:val="0"/>
        <w:autoSpaceDN w:val="0"/>
        <w:adjustRightInd w:val="0"/>
        <w:rPr>
          <w:sz w:val="22"/>
          <w:szCs w:val="22"/>
        </w:rPr>
      </w:pPr>
    </w:p>
    <w:p w14:paraId="239A09C0" w14:textId="77777777" w:rsidR="00BD3DD8" w:rsidRPr="002D0C7B" w:rsidRDefault="00BD3DD8" w:rsidP="00B57BC2">
      <w:pPr>
        <w:autoSpaceDE w:val="0"/>
        <w:autoSpaceDN w:val="0"/>
        <w:adjustRightInd w:val="0"/>
        <w:rPr>
          <w:sz w:val="22"/>
          <w:szCs w:val="22"/>
        </w:rPr>
      </w:pPr>
      <w:r w:rsidRPr="002D0C7B">
        <w:rPr>
          <w:sz w:val="22"/>
          <w:szCs w:val="22"/>
        </w:rPr>
        <w:t xml:space="preserve">If dose reduction is chosen for patients who experience severe neutropenia (neutrophil count </w:t>
      </w:r>
      <w:r w:rsidR="00814DDF">
        <w:rPr>
          <w:sz w:val="22"/>
          <w:szCs w:val="22"/>
        </w:rPr>
        <w:t xml:space="preserve">˂ </w:t>
      </w:r>
      <w:r w:rsidRPr="002D0C7B">
        <w:rPr>
          <w:sz w:val="22"/>
          <w:szCs w:val="22"/>
        </w:rPr>
        <w:t>0.5 x 10</w:t>
      </w:r>
      <w:r w:rsidRPr="002D0C7B">
        <w:rPr>
          <w:sz w:val="22"/>
          <w:szCs w:val="22"/>
          <w:vertAlign w:val="superscript"/>
        </w:rPr>
        <w:t>9</w:t>
      </w:r>
      <w:r w:rsidRPr="002D0C7B">
        <w:rPr>
          <w:sz w:val="22"/>
          <w:szCs w:val="22"/>
        </w:rPr>
        <w:t xml:space="preserve">/l) for </w:t>
      </w:r>
      <w:r w:rsidR="00261B0D" w:rsidRPr="002D0C7B">
        <w:rPr>
          <w:sz w:val="22"/>
          <w:szCs w:val="22"/>
        </w:rPr>
        <w:t xml:space="preserve">seven </w:t>
      </w:r>
      <w:r w:rsidRPr="002D0C7B">
        <w:rPr>
          <w:sz w:val="22"/>
          <w:szCs w:val="22"/>
        </w:rPr>
        <w:t>days or more or severe neutropenia associated with fever or infection</w:t>
      </w:r>
      <w:r w:rsidR="00A030E6">
        <w:rPr>
          <w:sz w:val="22"/>
          <w:szCs w:val="22"/>
        </w:rPr>
        <w:t>,</w:t>
      </w:r>
      <w:r w:rsidRPr="002D0C7B">
        <w:rPr>
          <w:sz w:val="22"/>
          <w:szCs w:val="22"/>
        </w:rPr>
        <w:t xml:space="preserve"> or who have had treatment delayed due to neutropenia, the dose should be reduced by 20% to 0.60 mg/m</w:t>
      </w:r>
      <w:r w:rsidRPr="002D0C7B">
        <w:rPr>
          <w:sz w:val="22"/>
          <w:szCs w:val="22"/>
          <w:vertAlign w:val="superscript"/>
        </w:rPr>
        <w:t>2</w:t>
      </w:r>
      <w:r w:rsidRPr="002D0C7B">
        <w:rPr>
          <w:sz w:val="22"/>
          <w:szCs w:val="22"/>
        </w:rPr>
        <w:t>/day for subsequent courses (or subsequently down to 0.45 mg/m</w:t>
      </w:r>
      <w:r w:rsidRPr="002D0C7B">
        <w:rPr>
          <w:sz w:val="22"/>
          <w:szCs w:val="22"/>
          <w:vertAlign w:val="superscript"/>
        </w:rPr>
        <w:t>2</w:t>
      </w:r>
      <w:r w:rsidRPr="002D0C7B">
        <w:rPr>
          <w:sz w:val="22"/>
          <w:szCs w:val="22"/>
        </w:rPr>
        <w:t>/day if necessary).</w:t>
      </w:r>
    </w:p>
    <w:p w14:paraId="6774C438" w14:textId="77777777" w:rsidR="00BD3DD8" w:rsidRPr="002D0C7B" w:rsidRDefault="00BD3DD8" w:rsidP="00B57BC2">
      <w:pPr>
        <w:autoSpaceDE w:val="0"/>
        <w:autoSpaceDN w:val="0"/>
        <w:adjustRightInd w:val="0"/>
        <w:rPr>
          <w:sz w:val="22"/>
          <w:szCs w:val="22"/>
        </w:rPr>
      </w:pPr>
    </w:p>
    <w:p w14:paraId="05987E66" w14:textId="77777777" w:rsidR="00BD3DD8" w:rsidRPr="002D0C7B" w:rsidRDefault="00BD3DD8" w:rsidP="00B57BC2">
      <w:pPr>
        <w:autoSpaceDE w:val="0"/>
        <w:autoSpaceDN w:val="0"/>
        <w:adjustRightInd w:val="0"/>
        <w:rPr>
          <w:sz w:val="22"/>
          <w:szCs w:val="22"/>
        </w:rPr>
      </w:pPr>
      <w:r w:rsidRPr="002D0C7B">
        <w:rPr>
          <w:sz w:val="22"/>
          <w:szCs w:val="22"/>
        </w:rPr>
        <w:t>Doses should be similarly reduced if the platelet count falls below 25 x 10</w:t>
      </w:r>
      <w:r w:rsidRPr="002D0C7B">
        <w:rPr>
          <w:sz w:val="22"/>
          <w:szCs w:val="22"/>
          <w:vertAlign w:val="superscript"/>
        </w:rPr>
        <w:t>9</w:t>
      </w:r>
      <w:r w:rsidRPr="002D0C7B">
        <w:rPr>
          <w:sz w:val="22"/>
          <w:szCs w:val="22"/>
        </w:rPr>
        <w:t>/l.</w:t>
      </w:r>
    </w:p>
    <w:p w14:paraId="4635D1AA" w14:textId="77777777" w:rsidR="00BD3DD8" w:rsidRPr="002D0C7B" w:rsidRDefault="00BD3DD8" w:rsidP="00B57BC2">
      <w:pPr>
        <w:autoSpaceDE w:val="0"/>
        <w:autoSpaceDN w:val="0"/>
        <w:adjustRightInd w:val="0"/>
        <w:rPr>
          <w:sz w:val="22"/>
          <w:szCs w:val="22"/>
          <w:u w:val="single"/>
        </w:rPr>
      </w:pPr>
    </w:p>
    <w:p w14:paraId="19B952F5" w14:textId="77777777" w:rsidR="00814DDF" w:rsidRPr="00C265AB" w:rsidRDefault="00814DDF" w:rsidP="00814DDF">
      <w:pPr>
        <w:pStyle w:val="Default"/>
        <w:rPr>
          <w:sz w:val="22"/>
          <w:szCs w:val="22"/>
          <w:u w:val="single"/>
        </w:rPr>
      </w:pPr>
      <w:r w:rsidRPr="00C265AB">
        <w:rPr>
          <w:i/>
          <w:iCs/>
          <w:sz w:val="22"/>
          <w:szCs w:val="22"/>
          <w:u w:val="single"/>
        </w:rPr>
        <w:t xml:space="preserve">Special populations </w:t>
      </w:r>
    </w:p>
    <w:p w14:paraId="6E15BC76" w14:textId="77777777" w:rsidR="00774AE7" w:rsidRDefault="00774AE7" w:rsidP="00B57BC2">
      <w:pPr>
        <w:autoSpaceDE w:val="0"/>
        <w:autoSpaceDN w:val="0"/>
        <w:adjustRightInd w:val="0"/>
        <w:rPr>
          <w:i/>
          <w:iCs/>
          <w:sz w:val="22"/>
          <w:szCs w:val="22"/>
        </w:rPr>
      </w:pPr>
    </w:p>
    <w:p w14:paraId="75B03F91" w14:textId="4DF93FE9" w:rsidR="00E734F0" w:rsidRPr="002D0C7B" w:rsidRDefault="00814DDF" w:rsidP="00B57BC2">
      <w:pPr>
        <w:autoSpaceDE w:val="0"/>
        <w:autoSpaceDN w:val="0"/>
        <w:adjustRightInd w:val="0"/>
        <w:rPr>
          <w:sz w:val="22"/>
          <w:szCs w:val="22"/>
          <w:u w:val="single"/>
        </w:rPr>
      </w:pPr>
      <w:r>
        <w:rPr>
          <w:i/>
          <w:iCs/>
          <w:sz w:val="22"/>
          <w:szCs w:val="22"/>
        </w:rPr>
        <w:t xml:space="preserve">Patients with renal impairment </w:t>
      </w:r>
    </w:p>
    <w:p w14:paraId="05839138" w14:textId="77777777" w:rsidR="00BD3DD8" w:rsidRPr="001B28FB" w:rsidRDefault="00BD3DD8" w:rsidP="00B57BC2">
      <w:pPr>
        <w:autoSpaceDE w:val="0"/>
        <w:autoSpaceDN w:val="0"/>
        <w:adjustRightInd w:val="0"/>
        <w:rPr>
          <w:sz w:val="22"/>
          <w:szCs w:val="22"/>
          <w:u w:val="single"/>
        </w:rPr>
      </w:pPr>
      <w:r w:rsidRPr="00C265AB">
        <w:rPr>
          <w:sz w:val="22"/>
          <w:szCs w:val="22"/>
        </w:rPr>
        <w:t>Monotherapy (</w:t>
      </w:r>
      <w:r w:rsidR="00A030E6" w:rsidRPr="00C265AB">
        <w:rPr>
          <w:sz w:val="22"/>
          <w:szCs w:val="22"/>
        </w:rPr>
        <w:t>o</w:t>
      </w:r>
      <w:r w:rsidR="005D5F22" w:rsidRPr="00C265AB">
        <w:rPr>
          <w:sz w:val="22"/>
          <w:szCs w:val="22"/>
        </w:rPr>
        <w:t xml:space="preserve">varian and </w:t>
      </w:r>
      <w:r w:rsidR="00A030E6" w:rsidRPr="00C265AB">
        <w:rPr>
          <w:sz w:val="22"/>
          <w:szCs w:val="22"/>
        </w:rPr>
        <w:t>s</w:t>
      </w:r>
      <w:r w:rsidRPr="00C265AB">
        <w:rPr>
          <w:sz w:val="22"/>
          <w:szCs w:val="22"/>
        </w:rPr>
        <w:t>mall cell lung carcinoma)</w:t>
      </w:r>
      <w:r w:rsidR="00A030E6" w:rsidRPr="00C265AB">
        <w:rPr>
          <w:sz w:val="22"/>
          <w:szCs w:val="22"/>
        </w:rPr>
        <w:t>:</w:t>
      </w:r>
    </w:p>
    <w:p w14:paraId="2366C86B" w14:textId="77777777" w:rsidR="00814DDF" w:rsidRDefault="00814DDF" w:rsidP="00B57BC2">
      <w:pPr>
        <w:autoSpaceDE w:val="0"/>
        <w:autoSpaceDN w:val="0"/>
        <w:adjustRightInd w:val="0"/>
        <w:rPr>
          <w:sz w:val="22"/>
          <w:szCs w:val="22"/>
        </w:rPr>
      </w:pPr>
      <w:r>
        <w:rPr>
          <w:sz w:val="22"/>
          <w:szCs w:val="22"/>
        </w:rPr>
        <w:t>There is insufficient experience with the use of topotecan in patients with severely impaired renal function (creatinine clearance &lt;20</w:t>
      </w:r>
      <w:r w:rsidR="00550DF2">
        <w:rPr>
          <w:sz w:val="22"/>
          <w:szCs w:val="22"/>
        </w:rPr>
        <w:t> </w:t>
      </w:r>
      <w:r>
        <w:rPr>
          <w:sz w:val="22"/>
          <w:szCs w:val="22"/>
        </w:rPr>
        <w:t xml:space="preserve">ml/min). Use of topotecan in this group of patients is not recommended (see section 4.4). </w:t>
      </w:r>
    </w:p>
    <w:p w14:paraId="392377C1" w14:textId="77777777" w:rsidR="00BD3DD8" w:rsidRPr="002D0C7B" w:rsidRDefault="00BD3DD8" w:rsidP="00B57BC2">
      <w:pPr>
        <w:autoSpaceDE w:val="0"/>
        <w:autoSpaceDN w:val="0"/>
        <w:adjustRightInd w:val="0"/>
        <w:rPr>
          <w:sz w:val="22"/>
          <w:szCs w:val="22"/>
        </w:rPr>
      </w:pPr>
      <w:r w:rsidRPr="002D0C7B">
        <w:rPr>
          <w:sz w:val="22"/>
          <w:szCs w:val="22"/>
        </w:rPr>
        <w:t xml:space="preserve">Limited data indicate that the dose should be reduced in patients with moderate renal impairment. The recommended monotherapy dose of topotecan in patients with </w:t>
      </w:r>
      <w:r w:rsidR="006D5E5F" w:rsidRPr="002D0C7B">
        <w:rPr>
          <w:sz w:val="22"/>
          <w:szCs w:val="22"/>
        </w:rPr>
        <w:t xml:space="preserve">ovarian or </w:t>
      </w:r>
      <w:r w:rsidRPr="002D0C7B">
        <w:rPr>
          <w:sz w:val="22"/>
          <w:szCs w:val="22"/>
        </w:rPr>
        <w:t>small cell lung carcinoma and a creatinine clearance between 20 and 39 ml/min is 0.75 mg/m</w:t>
      </w:r>
      <w:r w:rsidRPr="002D0C7B">
        <w:rPr>
          <w:sz w:val="22"/>
          <w:szCs w:val="22"/>
          <w:vertAlign w:val="superscript"/>
        </w:rPr>
        <w:t>2</w:t>
      </w:r>
      <w:r w:rsidRPr="002D0C7B">
        <w:rPr>
          <w:sz w:val="22"/>
          <w:szCs w:val="22"/>
        </w:rPr>
        <w:t xml:space="preserve">/day for </w:t>
      </w:r>
      <w:r w:rsidR="00261B0D" w:rsidRPr="002D0C7B">
        <w:rPr>
          <w:sz w:val="22"/>
          <w:szCs w:val="22"/>
        </w:rPr>
        <w:t xml:space="preserve">five </w:t>
      </w:r>
      <w:r w:rsidRPr="002D0C7B">
        <w:rPr>
          <w:sz w:val="22"/>
          <w:szCs w:val="22"/>
        </w:rPr>
        <w:t>consecutive days.</w:t>
      </w:r>
    </w:p>
    <w:p w14:paraId="20B5FA83" w14:textId="77777777" w:rsidR="00261B0D" w:rsidRPr="002D0C7B" w:rsidRDefault="00261B0D" w:rsidP="00B57BC2">
      <w:pPr>
        <w:autoSpaceDE w:val="0"/>
        <w:autoSpaceDN w:val="0"/>
        <w:adjustRightInd w:val="0"/>
        <w:rPr>
          <w:i/>
          <w:iCs/>
          <w:sz w:val="22"/>
          <w:szCs w:val="22"/>
        </w:rPr>
      </w:pPr>
    </w:p>
    <w:p w14:paraId="00582D70" w14:textId="77777777" w:rsidR="00BD3DD8" w:rsidRPr="00C265AB" w:rsidRDefault="00BD3DD8" w:rsidP="00B57BC2">
      <w:pPr>
        <w:autoSpaceDE w:val="0"/>
        <w:autoSpaceDN w:val="0"/>
        <w:adjustRightInd w:val="0"/>
        <w:rPr>
          <w:sz w:val="22"/>
          <w:szCs w:val="22"/>
        </w:rPr>
      </w:pPr>
      <w:r w:rsidRPr="00C265AB">
        <w:rPr>
          <w:sz w:val="22"/>
          <w:szCs w:val="22"/>
        </w:rPr>
        <w:t>Combination therapy (</w:t>
      </w:r>
      <w:r w:rsidR="00522251" w:rsidRPr="00C265AB">
        <w:rPr>
          <w:sz w:val="22"/>
          <w:szCs w:val="22"/>
        </w:rPr>
        <w:t>c</w:t>
      </w:r>
      <w:r w:rsidRPr="00C265AB">
        <w:rPr>
          <w:sz w:val="22"/>
          <w:szCs w:val="22"/>
        </w:rPr>
        <w:t>ervical carcinoma)</w:t>
      </w:r>
      <w:r w:rsidR="00A030E6" w:rsidRPr="00C265AB">
        <w:rPr>
          <w:sz w:val="22"/>
          <w:szCs w:val="22"/>
        </w:rPr>
        <w:t>:</w:t>
      </w:r>
    </w:p>
    <w:p w14:paraId="51D3DDDB" w14:textId="77777777" w:rsidR="00BD3DD8" w:rsidRPr="002D0C7B" w:rsidRDefault="00BD3DD8" w:rsidP="00B57BC2">
      <w:pPr>
        <w:autoSpaceDE w:val="0"/>
        <w:autoSpaceDN w:val="0"/>
        <w:adjustRightInd w:val="0"/>
        <w:rPr>
          <w:sz w:val="22"/>
          <w:szCs w:val="22"/>
        </w:rPr>
      </w:pPr>
      <w:r w:rsidRPr="002D0C7B">
        <w:rPr>
          <w:sz w:val="22"/>
          <w:szCs w:val="22"/>
        </w:rPr>
        <w:t xml:space="preserve">In clinical studies with topotecan in combination with cisplatin for the treatment of cervical cancer, therapy was only initiated in patients with serum creatinine less than or equal to </w:t>
      </w:r>
      <w:r w:rsidR="00814DDF">
        <w:rPr>
          <w:sz w:val="22"/>
          <w:szCs w:val="22"/>
        </w:rPr>
        <w:t>1.5</w:t>
      </w:r>
      <w:r w:rsidR="003B69D8">
        <w:rPr>
          <w:sz w:val="22"/>
          <w:szCs w:val="22"/>
        </w:rPr>
        <w:t> </w:t>
      </w:r>
      <w:r w:rsidR="00814DDF">
        <w:rPr>
          <w:sz w:val="22"/>
          <w:szCs w:val="22"/>
        </w:rPr>
        <w:t>mg/dl</w:t>
      </w:r>
      <w:r w:rsidRPr="002D0C7B">
        <w:rPr>
          <w:sz w:val="22"/>
          <w:szCs w:val="22"/>
        </w:rPr>
        <w:t>. If, during topotecan/cisplatin combination therapy</w:t>
      </w:r>
      <w:r w:rsidR="00A030E6">
        <w:rPr>
          <w:sz w:val="22"/>
          <w:szCs w:val="22"/>
        </w:rPr>
        <w:t>,</w:t>
      </w:r>
      <w:r w:rsidRPr="002D0C7B">
        <w:rPr>
          <w:sz w:val="22"/>
          <w:szCs w:val="22"/>
        </w:rPr>
        <w:t xml:space="preserve"> serum creatinine exceeds </w:t>
      </w:r>
      <w:r w:rsidR="00814DDF">
        <w:rPr>
          <w:sz w:val="22"/>
          <w:szCs w:val="22"/>
        </w:rPr>
        <w:t>1.5</w:t>
      </w:r>
      <w:r w:rsidR="003B69D8">
        <w:rPr>
          <w:sz w:val="22"/>
          <w:szCs w:val="22"/>
        </w:rPr>
        <w:t> </w:t>
      </w:r>
      <w:r w:rsidR="00814DDF">
        <w:rPr>
          <w:sz w:val="22"/>
          <w:szCs w:val="22"/>
        </w:rPr>
        <w:t>mg/dl</w:t>
      </w:r>
      <w:r w:rsidRPr="002D0C7B">
        <w:rPr>
          <w:sz w:val="22"/>
          <w:szCs w:val="22"/>
        </w:rPr>
        <w:t>, it is recommended that the full prescribing information be consulted for any advice on cisplatin dose reduction/continuation. If cisplatin is discontinued, there are insufficient data regarding continuing monotherapy with topotecan in patients with cervical cancer.</w:t>
      </w:r>
    </w:p>
    <w:p w14:paraId="47F2EEEE" w14:textId="77777777" w:rsidR="00BD3DD8" w:rsidRPr="002D0C7B" w:rsidRDefault="00BD3DD8" w:rsidP="00B57BC2">
      <w:pPr>
        <w:autoSpaceDE w:val="0"/>
        <w:autoSpaceDN w:val="0"/>
        <w:adjustRightInd w:val="0"/>
        <w:rPr>
          <w:sz w:val="22"/>
          <w:szCs w:val="22"/>
        </w:rPr>
      </w:pPr>
    </w:p>
    <w:p w14:paraId="4DC4F68E" w14:textId="77777777" w:rsidR="00522251" w:rsidRDefault="00522251" w:rsidP="008F5EFD">
      <w:pPr>
        <w:pStyle w:val="Default"/>
        <w:keepNext/>
        <w:rPr>
          <w:sz w:val="22"/>
          <w:szCs w:val="22"/>
        </w:rPr>
      </w:pPr>
      <w:r>
        <w:rPr>
          <w:i/>
          <w:iCs/>
          <w:sz w:val="22"/>
          <w:szCs w:val="22"/>
        </w:rPr>
        <w:lastRenderedPageBreak/>
        <w:t xml:space="preserve">Patients with hepatic impairment </w:t>
      </w:r>
    </w:p>
    <w:p w14:paraId="1833741D" w14:textId="77777777" w:rsidR="00522251" w:rsidRDefault="00522251" w:rsidP="008F5EFD">
      <w:pPr>
        <w:pStyle w:val="Default"/>
        <w:keepNext/>
        <w:rPr>
          <w:sz w:val="22"/>
          <w:szCs w:val="22"/>
        </w:rPr>
      </w:pPr>
      <w:r>
        <w:rPr>
          <w:sz w:val="22"/>
          <w:szCs w:val="22"/>
        </w:rPr>
        <w:t>A small number of hepatically impaired patients (serum bilirubin between 1.5 and 10</w:t>
      </w:r>
      <w:r w:rsidR="00550DF2">
        <w:rPr>
          <w:sz w:val="22"/>
          <w:szCs w:val="22"/>
        </w:rPr>
        <w:t> </w:t>
      </w:r>
      <w:r>
        <w:rPr>
          <w:sz w:val="22"/>
          <w:szCs w:val="22"/>
        </w:rPr>
        <w:t>mg/dl) were given intravenous topotecan at 1.5</w:t>
      </w:r>
      <w:r w:rsidR="00550DF2">
        <w:rPr>
          <w:sz w:val="22"/>
          <w:szCs w:val="22"/>
        </w:rPr>
        <w:t> </w:t>
      </w:r>
      <w:r>
        <w:rPr>
          <w:sz w:val="22"/>
          <w:szCs w:val="22"/>
        </w:rPr>
        <w:t>mg/m</w:t>
      </w:r>
      <w:r w:rsidRPr="004D2B46">
        <w:rPr>
          <w:sz w:val="22"/>
          <w:szCs w:val="22"/>
          <w:vertAlign w:val="superscript"/>
        </w:rPr>
        <w:t>2</w:t>
      </w:r>
      <w:r>
        <w:rPr>
          <w:sz w:val="22"/>
          <w:szCs w:val="22"/>
        </w:rPr>
        <w:t xml:space="preserve">/day for five days every three weeks. A reduction in topotecan clearance was observed. However, there are insufficient data available to make a dose recommendation for this patient group (see section 4.4). </w:t>
      </w:r>
    </w:p>
    <w:p w14:paraId="08FA3DCD" w14:textId="77777777" w:rsidR="00522251" w:rsidRDefault="00522251" w:rsidP="00522251">
      <w:pPr>
        <w:pStyle w:val="Default"/>
        <w:rPr>
          <w:sz w:val="22"/>
          <w:szCs w:val="22"/>
        </w:rPr>
      </w:pPr>
    </w:p>
    <w:p w14:paraId="03219CF8" w14:textId="77777777" w:rsidR="00522251" w:rsidRDefault="00522251" w:rsidP="00522251">
      <w:pPr>
        <w:autoSpaceDE w:val="0"/>
        <w:autoSpaceDN w:val="0"/>
        <w:adjustRightInd w:val="0"/>
        <w:rPr>
          <w:sz w:val="22"/>
          <w:szCs w:val="22"/>
        </w:rPr>
      </w:pPr>
      <w:r>
        <w:rPr>
          <w:sz w:val="22"/>
          <w:szCs w:val="22"/>
        </w:rPr>
        <w:t xml:space="preserve">There is insufficient experience with the use of topotecan in patients with severely impaired hepatic function (serum bilirubin </w:t>
      </w:r>
      <w:r w:rsidRPr="002D0C7B">
        <w:rPr>
          <w:rFonts w:eastAsia="ArialMT"/>
          <w:sz w:val="22"/>
          <w:szCs w:val="22"/>
        </w:rPr>
        <w:t>≥</w:t>
      </w:r>
      <w:r>
        <w:rPr>
          <w:sz w:val="22"/>
          <w:szCs w:val="22"/>
        </w:rPr>
        <w:t>10</w:t>
      </w:r>
      <w:r w:rsidR="00550DF2">
        <w:rPr>
          <w:sz w:val="22"/>
          <w:szCs w:val="22"/>
        </w:rPr>
        <w:t> </w:t>
      </w:r>
      <w:r>
        <w:rPr>
          <w:sz w:val="22"/>
          <w:szCs w:val="22"/>
        </w:rPr>
        <w:t xml:space="preserve">mg/dl) due to cirrhosis. Topotecan is not recommended to be used in this patient group (see section 4.4). </w:t>
      </w:r>
    </w:p>
    <w:p w14:paraId="3B8F921D" w14:textId="77777777" w:rsidR="00522251" w:rsidRDefault="00522251" w:rsidP="00522251">
      <w:pPr>
        <w:autoSpaceDE w:val="0"/>
        <w:autoSpaceDN w:val="0"/>
        <w:adjustRightInd w:val="0"/>
        <w:rPr>
          <w:sz w:val="22"/>
          <w:szCs w:val="22"/>
        </w:rPr>
      </w:pPr>
    </w:p>
    <w:p w14:paraId="0DE528F9" w14:textId="77777777" w:rsidR="00BD3DD8" w:rsidRPr="00C265AB" w:rsidRDefault="00BD3DD8" w:rsidP="00522251">
      <w:pPr>
        <w:autoSpaceDE w:val="0"/>
        <w:autoSpaceDN w:val="0"/>
        <w:adjustRightInd w:val="0"/>
        <w:rPr>
          <w:i/>
          <w:sz w:val="22"/>
          <w:szCs w:val="22"/>
        </w:rPr>
      </w:pPr>
      <w:r w:rsidRPr="00C265AB">
        <w:rPr>
          <w:i/>
          <w:sz w:val="22"/>
          <w:szCs w:val="22"/>
        </w:rPr>
        <w:t>Paediatric population</w:t>
      </w:r>
    </w:p>
    <w:p w14:paraId="2B61990C" w14:textId="77777777" w:rsidR="00BD3DD8" w:rsidRDefault="00522251" w:rsidP="00B57BC2">
      <w:pPr>
        <w:autoSpaceDE w:val="0"/>
        <w:autoSpaceDN w:val="0"/>
        <w:adjustRightInd w:val="0"/>
        <w:rPr>
          <w:sz w:val="22"/>
          <w:szCs w:val="22"/>
        </w:rPr>
      </w:pPr>
      <w:r>
        <w:rPr>
          <w:sz w:val="22"/>
          <w:szCs w:val="22"/>
        </w:rPr>
        <w:t>Currently available data are described in sections 5.1 and 5.2 but no recommendation on a posology can be made.</w:t>
      </w:r>
    </w:p>
    <w:p w14:paraId="5A392ADD" w14:textId="77777777" w:rsidR="00902877" w:rsidRDefault="00902877" w:rsidP="00B57BC2">
      <w:pPr>
        <w:autoSpaceDE w:val="0"/>
        <w:autoSpaceDN w:val="0"/>
        <w:adjustRightInd w:val="0"/>
        <w:rPr>
          <w:sz w:val="22"/>
          <w:szCs w:val="22"/>
        </w:rPr>
      </w:pPr>
    </w:p>
    <w:p w14:paraId="5E2E4164" w14:textId="77777777" w:rsidR="00902877" w:rsidRPr="006E62CA" w:rsidRDefault="00902877" w:rsidP="00902877">
      <w:pPr>
        <w:autoSpaceDE w:val="0"/>
        <w:autoSpaceDN w:val="0"/>
        <w:adjustRightInd w:val="0"/>
        <w:rPr>
          <w:sz w:val="22"/>
          <w:szCs w:val="22"/>
          <w:u w:val="single"/>
        </w:rPr>
      </w:pPr>
      <w:r w:rsidRPr="006E62CA">
        <w:rPr>
          <w:sz w:val="22"/>
          <w:szCs w:val="22"/>
          <w:u w:val="single"/>
        </w:rPr>
        <w:t>Method of administration</w:t>
      </w:r>
    </w:p>
    <w:p w14:paraId="2F8F82C1" w14:textId="77777777" w:rsidR="00902877" w:rsidRPr="002D0C7B" w:rsidRDefault="00902877" w:rsidP="00902877">
      <w:pPr>
        <w:autoSpaceDE w:val="0"/>
        <w:autoSpaceDN w:val="0"/>
        <w:adjustRightInd w:val="0"/>
        <w:rPr>
          <w:sz w:val="22"/>
          <w:szCs w:val="22"/>
        </w:rPr>
      </w:pPr>
    </w:p>
    <w:p w14:paraId="2F97EF65" w14:textId="77777777" w:rsidR="00902877" w:rsidRPr="006E62CA" w:rsidRDefault="00902877" w:rsidP="00902877">
      <w:pPr>
        <w:autoSpaceDE w:val="0"/>
        <w:autoSpaceDN w:val="0"/>
        <w:adjustRightInd w:val="0"/>
        <w:rPr>
          <w:sz w:val="22"/>
          <w:szCs w:val="22"/>
        </w:rPr>
      </w:pPr>
      <w:r w:rsidRPr="006E62CA">
        <w:rPr>
          <w:sz w:val="22"/>
          <w:szCs w:val="22"/>
        </w:rPr>
        <w:t xml:space="preserve">Topotecan must be </w:t>
      </w:r>
      <w:r w:rsidR="00522251" w:rsidRPr="00522251">
        <w:rPr>
          <w:sz w:val="22"/>
          <w:szCs w:val="22"/>
        </w:rPr>
        <w:t>reconstituted and</w:t>
      </w:r>
      <w:r w:rsidR="00522251">
        <w:rPr>
          <w:sz w:val="22"/>
          <w:szCs w:val="22"/>
        </w:rPr>
        <w:t xml:space="preserve"> </w:t>
      </w:r>
      <w:r w:rsidRPr="006E62CA">
        <w:rPr>
          <w:sz w:val="22"/>
          <w:szCs w:val="22"/>
        </w:rPr>
        <w:t>further diluted before use (see section 6.6).</w:t>
      </w:r>
    </w:p>
    <w:p w14:paraId="72C7C1E4" w14:textId="77777777" w:rsidR="00902877" w:rsidRPr="002D0C7B" w:rsidRDefault="00902877" w:rsidP="00B57BC2">
      <w:pPr>
        <w:autoSpaceDE w:val="0"/>
        <w:autoSpaceDN w:val="0"/>
        <w:adjustRightInd w:val="0"/>
        <w:rPr>
          <w:sz w:val="22"/>
          <w:szCs w:val="22"/>
        </w:rPr>
      </w:pPr>
    </w:p>
    <w:p w14:paraId="74663D9D"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4.3</w:t>
      </w:r>
      <w:r w:rsidRPr="002D0C7B">
        <w:rPr>
          <w:b/>
          <w:bCs/>
          <w:sz w:val="22"/>
          <w:szCs w:val="22"/>
        </w:rPr>
        <w:tab/>
      </w:r>
      <w:r w:rsidR="00BD3DD8" w:rsidRPr="002D0C7B">
        <w:rPr>
          <w:b/>
          <w:bCs/>
          <w:sz w:val="22"/>
          <w:szCs w:val="22"/>
        </w:rPr>
        <w:t>Contraindications</w:t>
      </w:r>
    </w:p>
    <w:p w14:paraId="11569E8F" w14:textId="77777777" w:rsidR="00BD3DD8" w:rsidRPr="002D0C7B" w:rsidRDefault="00BD3DD8" w:rsidP="00B57BC2">
      <w:pPr>
        <w:autoSpaceDE w:val="0"/>
        <w:autoSpaceDN w:val="0"/>
        <w:adjustRightInd w:val="0"/>
        <w:rPr>
          <w:sz w:val="22"/>
          <w:szCs w:val="22"/>
        </w:rPr>
      </w:pPr>
    </w:p>
    <w:p w14:paraId="430D846E"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00C20FCC">
        <w:rPr>
          <w:sz w:val="22"/>
          <w:szCs w:val="22"/>
        </w:rPr>
        <w:t>S</w:t>
      </w:r>
      <w:r w:rsidRPr="002D0C7B">
        <w:rPr>
          <w:sz w:val="22"/>
          <w:szCs w:val="22"/>
        </w:rPr>
        <w:t>evere hypersensitivity to the active substance or to any of the excipients</w:t>
      </w:r>
      <w:r w:rsidR="00A030E6">
        <w:rPr>
          <w:sz w:val="22"/>
          <w:szCs w:val="22"/>
        </w:rPr>
        <w:t>.</w:t>
      </w:r>
    </w:p>
    <w:p w14:paraId="789E3770"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00C20FCC">
        <w:rPr>
          <w:sz w:val="22"/>
          <w:szCs w:val="22"/>
        </w:rPr>
        <w:t>B</w:t>
      </w:r>
      <w:r w:rsidRPr="002D0C7B">
        <w:rPr>
          <w:sz w:val="22"/>
          <w:szCs w:val="22"/>
        </w:rPr>
        <w:t>reast</w:t>
      </w:r>
      <w:r w:rsidR="00C20FCC">
        <w:rPr>
          <w:sz w:val="22"/>
          <w:szCs w:val="22"/>
        </w:rPr>
        <w:t>-</w:t>
      </w:r>
      <w:r w:rsidRPr="002D0C7B">
        <w:rPr>
          <w:sz w:val="22"/>
          <w:szCs w:val="22"/>
        </w:rPr>
        <w:t>feeding (see section 4.6)</w:t>
      </w:r>
      <w:r w:rsidR="00A030E6">
        <w:rPr>
          <w:sz w:val="22"/>
          <w:szCs w:val="22"/>
        </w:rPr>
        <w:t>.</w:t>
      </w:r>
    </w:p>
    <w:p w14:paraId="68C1CED4"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00C20FCC">
        <w:rPr>
          <w:sz w:val="22"/>
          <w:szCs w:val="22"/>
        </w:rPr>
        <w:t>S</w:t>
      </w:r>
      <w:r w:rsidRPr="002D0C7B">
        <w:rPr>
          <w:sz w:val="22"/>
          <w:szCs w:val="22"/>
        </w:rPr>
        <w:t>evere bone marrow depression prior to starting first course, as evidenced by baseline neutrophils &lt;1.5 x 10</w:t>
      </w:r>
      <w:r w:rsidRPr="002D0C7B">
        <w:rPr>
          <w:sz w:val="22"/>
          <w:szCs w:val="22"/>
          <w:vertAlign w:val="superscript"/>
        </w:rPr>
        <w:t>9</w:t>
      </w:r>
      <w:r w:rsidRPr="002D0C7B">
        <w:rPr>
          <w:sz w:val="22"/>
          <w:szCs w:val="22"/>
        </w:rPr>
        <w:t>/l and/or a platelet count of &lt;100 x 10</w:t>
      </w:r>
      <w:r w:rsidRPr="002D0C7B">
        <w:rPr>
          <w:sz w:val="22"/>
          <w:szCs w:val="22"/>
          <w:vertAlign w:val="superscript"/>
        </w:rPr>
        <w:t>9</w:t>
      </w:r>
      <w:r w:rsidRPr="002D0C7B">
        <w:rPr>
          <w:sz w:val="22"/>
          <w:szCs w:val="22"/>
        </w:rPr>
        <w:t>/l.</w:t>
      </w:r>
    </w:p>
    <w:p w14:paraId="6E2880B1" w14:textId="77777777" w:rsidR="00BD3DD8" w:rsidRPr="002D0C7B" w:rsidRDefault="00BD3DD8" w:rsidP="00B57BC2">
      <w:pPr>
        <w:autoSpaceDE w:val="0"/>
        <w:autoSpaceDN w:val="0"/>
        <w:adjustRightInd w:val="0"/>
        <w:rPr>
          <w:sz w:val="22"/>
          <w:szCs w:val="22"/>
        </w:rPr>
      </w:pPr>
    </w:p>
    <w:p w14:paraId="22DDF2CD" w14:textId="77777777" w:rsidR="00BD3DD8" w:rsidRPr="002D0C7B" w:rsidRDefault="00743616" w:rsidP="008F5EFD">
      <w:pPr>
        <w:tabs>
          <w:tab w:val="left" w:pos="562"/>
        </w:tabs>
        <w:autoSpaceDE w:val="0"/>
        <w:autoSpaceDN w:val="0"/>
        <w:adjustRightInd w:val="0"/>
        <w:rPr>
          <w:sz w:val="22"/>
          <w:szCs w:val="22"/>
        </w:rPr>
      </w:pPr>
      <w:r w:rsidRPr="002D0C7B">
        <w:rPr>
          <w:b/>
          <w:bCs/>
          <w:sz w:val="22"/>
          <w:szCs w:val="22"/>
        </w:rPr>
        <w:t>4.4</w:t>
      </w:r>
      <w:r w:rsidRPr="002D0C7B">
        <w:rPr>
          <w:b/>
          <w:bCs/>
          <w:sz w:val="22"/>
          <w:szCs w:val="22"/>
        </w:rPr>
        <w:tab/>
      </w:r>
      <w:r w:rsidR="00BD3DD8" w:rsidRPr="002D0C7B">
        <w:rPr>
          <w:b/>
          <w:bCs/>
          <w:sz w:val="22"/>
          <w:szCs w:val="22"/>
        </w:rPr>
        <w:t>Special warnings and precautions for use</w:t>
      </w:r>
    </w:p>
    <w:p w14:paraId="37B8568C" w14:textId="77777777" w:rsidR="00BD3DD8" w:rsidRPr="002D0C7B" w:rsidRDefault="00BD3DD8" w:rsidP="00B57BC2">
      <w:pPr>
        <w:autoSpaceDE w:val="0"/>
        <w:autoSpaceDN w:val="0"/>
        <w:adjustRightInd w:val="0"/>
        <w:rPr>
          <w:sz w:val="22"/>
          <w:szCs w:val="22"/>
        </w:rPr>
      </w:pPr>
    </w:p>
    <w:p w14:paraId="35DD1BEA" w14:textId="77777777" w:rsidR="00BD3DD8" w:rsidRPr="002D0C7B" w:rsidRDefault="00BD3DD8" w:rsidP="00B57BC2">
      <w:pPr>
        <w:autoSpaceDE w:val="0"/>
        <w:autoSpaceDN w:val="0"/>
        <w:adjustRightInd w:val="0"/>
        <w:rPr>
          <w:i/>
          <w:iCs/>
          <w:sz w:val="22"/>
          <w:szCs w:val="22"/>
        </w:rPr>
      </w:pPr>
      <w:r w:rsidRPr="002D0C7B">
        <w:rPr>
          <w:sz w:val="22"/>
          <w:szCs w:val="22"/>
        </w:rPr>
        <w:t xml:space="preserve">Haematological toxicity is dose-related and full blood count including platelets should be </w:t>
      </w:r>
      <w:r w:rsidR="00C20FCC">
        <w:rPr>
          <w:sz w:val="22"/>
          <w:szCs w:val="22"/>
        </w:rPr>
        <w:t>determined</w:t>
      </w:r>
      <w:r w:rsidRPr="002D0C7B">
        <w:rPr>
          <w:sz w:val="22"/>
          <w:szCs w:val="22"/>
        </w:rPr>
        <w:t xml:space="preserve"> regularly (see section 4.2)</w:t>
      </w:r>
      <w:r w:rsidRPr="002D0C7B">
        <w:rPr>
          <w:i/>
          <w:iCs/>
          <w:sz w:val="22"/>
          <w:szCs w:val="22"/>
        </w:rPr>
        <w:t>.</w:t>
      </w:r>
    </w:p>
    <w:p w14:paraId="7E84BECA" w14:textId="77777777" w:rsidR="00BD3DD8" w:rsidRPr="002D0C7B" w:rsidRDefault="00BD3DD8" w:rsidP="00B57BC2">
      <w:pPr>
        <w:autoSpaceDE w:val="0"/>
        <w:autoSpaceDN w:val="0"/>
        <w:adjustRightInd w:val="0"/>
        <w:rPr>
          <w:sz w:val="22"/>
          <w:szCs w:val="22"/>
        </w:rPr>
      </w:pPr>
    </w:p>
    <w:p w14:paraId="459842F8" w14:textId="77777777" w:rsidR="00BD3DD8" w:rsidRPr="002D0C7B" w:rsidRDefault="00BD3DD8" w:rsidP="00B57BC2">
      <w:pPr>
        <w:autoSpaceDE w:val="0"/>
        <w:autoSpaceDN w:val="0"/>
        <w:adjustRightInd w:val="0"/>
        <w:rPr>
          <w:sz w:val="22"/>
          <w:szCs w:val="22"/>
        </w:rPr>
      </w:pPr>
      <w:r w:rsidRPr="002D0C7B">
        <w:rPr>
          <w:sz w:val="22"/>
          <w:szCs w:val="22"/>
        </w:rPr>
        <w:t>As with other cytotoxic medicinal products, topotecan can cause severe myelosuppression. Myelosuppression leading to sepsis and fatalities due to sepsis have been reported in patients treated with topotecan (see section 4.8).</w:t>
      </w:r>
    </w:p>
    <w:p w14:paraId="7D4DFA08" w14:textId="77777777" w:rsidR="00BD3DD8" w:rsidRPr="002D0C7B" w:rsidRDefault="00BD3DD8" w:rsidP="00B57BC2">
      <w:pPr>
        <w:autoSpaceDE w:val="0"/>
        <w:autoSpaceDN w:val="0"/>
        <w:adjustRightInd w:val="0"/>
        <w:rPr>
          <w:sz w:val="22"/>
          <w:szCs w:val="22"/>
        </w:rPr>
      </w:pPr>
    </w:p>
    <w:p w14:paraId="337E1239" w14:textId="77777777" w:rsidR="00BD3DD8" w:rsidRPr="002D0C7B" w:rsidRDefault="00BD3DD8" w:rsidP="00B57BC2">
      <w:pPr>
        <w:autoSpaceDE w:val="0"/>
        <w:autoSpaceDN w:val="0"/>
        <w:adjustRightInd w:val="0"/>
        <w:rPr>
          <w:sz w:val="22"/>
          <w:szCs w:val="22"/>
        </w:rPr>
      </w:pPr>
      <w:r w:rsidRPr="002D0C7B">
        <w:rPr>
          <w:sz w:val="22"/>
          <w:szCs w:val="22"/>
        </w:rPr>
        <w:t xml:space="preserve">Topotecan-induced neutropenia can cause neutropenic colitis. Fatalities due to neutropenic colitis have been reported in clinical </w:t>
      </w:r>
      <w:r w:rsidR="00C20FCC">
        <w:rPr>
          <w:sz w:val="22"/>
          <w:szCs w:val="22"/>
        </w:rPr>
        <w:t>studies</w:t>
      </w:r>
      <w:r w:rsidRPr="002D0C7B">
        <w:rPr>
          <w:sz w:val="22"/>
          <w:szCs w:val="22"/>
        </w:rPr>
        <w:t xml:space="preserve"> with topotecan. In patients presenting with fever, neutropenia and a compatible pattern of abdominal pain, the possibility of neutropenic colitis should be considered.</w:t>
      </w:r>
    </w:p>
    <w:p w14:paraId="068DDE5E" w14:textId="77777777" w:rsidR="00BD3DD8" w:rsidRPr="002D0C7B" w:rsidRDefault="00BD3DD8" w:rsidP="00B57BC2">
      <w:pPr>
        <w:autoSpaceDE w:val="0"/>
        <w:autoSpaceDN w:val="0"/>
        <w:adjustRightInd w:val="0"/>
        <w:rPr>
          <w:sz w:val="22"/>
          <w:szCs w:val="22"/>
        </w:rPr>
      </w:pPr>
    </w:p>
    <w:p w14:paraId="0B985E78" w14:textId="77777777" w:rsidR="00BD3DD8" w:rsidRPr="002D0C7B" w:rsidRDefault="00BD3DD8" w:rsidP="00B57BC2">
      <w:pPr>
        <w:autoSpaceDE w:val="0"/>
        <w:autoSpaceDN w:val="0"/>
        <w:adjustRightInd w:val="0"/>
        <w:rPr>
          <w:sz w:val="22"/>
          <w:szCs w:val="22"/>
        </w:rPr>
      </w:pPr>
      <w:r w:rsidRPr="002D0C7B">
        <w:rPr>
          <w:sz w:val="22"/>
          <w:szCs w:val="22"/>
        </w:rPr>
        <w:t>Topotecan has been associated with reports of interstitial lung disease</w:t>
      </w:r>
      <w:r w:rsidR="00261B0D" w:rsidRPr="002D0C7B">
        <w:rPr>
          <w:sz w:val="22"/>
          <w:szCs w:val="22"/>
        </w:rPr>
        <w:t xml:space="preserve"> (ILD)</w:t>
      </w:r>
      <w:r w:rsidRPr="002D0C7B">
        <w:rPr>
          <w:sz w:val="22"/>
          <w:szCs w:val="22"/>
        </w:rPr>
        <w:t xml:space="preserve">, some of which have been fatal (see section 4.8). Underlying risk factors include history of ILD, pulmonary fibrosis, lung cancer, thoracic exposure to radiation and use of pneumotoxic </w:t>
      </w:r>
      <w:r w:rsidR="008774FE" w:rsidRPr="006E62CA">
        <w:rPr>
          <w:sz w:val="22"/>
          <w:szCs w:val="22"/>
        </w:rPr>
        <w:t>substances</w:t>
      </w:r>
      <w:r w:rsidR="008774FE">
        <w:rPr>
          <w:sz w:val="22"/>
          <w:szCs w:val="22"/>
        </w:rPr>
        <w:t xml:space="preserve"> </w:t>
      </w:r>
      <w:r w:rsidRPr="002D0C7B">
        <w:rPr>
          <w:sz w:val="22"/>
          <w:szCs w:val="22"/>
        </w:rPr>
        <w:t xml:space="preserve">and/or colony stimulating factors. Patients should be monitored for pulmonary symptoms indicative of </w:t>
      </w:r>
      <w:r w:rsidR="00E734F0" w:rsidRPr="002D0C7B">
        <w:rPr>
          <w:sz w:val="22"/>
          <w:szCs w:val="22"/>
        </w:rPr>
        <w:t>ILD</w:t>
      </w:r>
      <w:r w:rsidRPr="002D0C7B">
        <w:rPr>
          <w:sz w:val="22"/>
          <w:szCs w:val="22"/>
        </w:rPr>
        <w:t xml:space="preserve"> (e.g. cough, fever, dyspnoea and/or hypoxia), and topotecan should be discontinued if a new diagnosis of ILD is confirmed.</w:t>
      </w:r>
    </w:p>
    <w:p w14:paraId="6F6CDC69" w14:textId="77777777" w:rsidR="00BD3DD8" w:rsidRPr="002D0C7B" w:rsidRDefault="00BD3DD8" w:rsidP="00B57BC2">
      <w:pPr>
        <w:autoSpaceDE w:val="0"/>
        <w:autoSpaceDN w:val="0"/>
        <w:adjustRightInd w:val="0"/>
        <w:rPr>
          <w:sz w:val="22"/>
          <w:szCs w:val="22"/>
        </w:rPr>
      </w:pPr>
    </w:p>
    <w:p w14:paraId="3E50988A" w14:textId="77777777" w:rsidR="00BD3DD8" w:rsidRPr="002D0C7B" w:rsidRDefault="00BD3DD8" w:rsidP="00B57BC2">
      <w:pPr>
        <w:autoSpaceDE w:val="0"/>
        <w:autoSpaceDN w:val="0"/>
        <w:adjustRightInd w:val="0"/>
        <w:rPr>
          <w:sz w:val="22"/>
          <w:szCs w:val="22"/>
        </w:rPr>
      </w:pPr>
      <w:r w:rsidRPr="002D0C7B">
        <w:rPr>
          <w:sz w:val="22"/>
          <w:szCs w:val="22"/>
        </w:rPr>
        <w:t xml:space="preserve">Topotecan </w:t>
      </w:r>
      <w:r w:rsidR="00E734F0" w:rsidRPr="002D0C7B">
        <w:rPr>
          <w:sz w:val="22"/>
          <w:szCs w:val="22"/>
        </w:rPr>
        <w:t xml:space="preserve">monotherapy </w:t>
      </w:r>
      <w:r w:rsidRPr="002D0C7B">
        <w:rPr>
          <w:sz w:val="22"/>
          <w:szCs w:val="22"/>
        </w:rPr>
        <w:t>and topotecan in combination with cisplatin are commonly associated with clinically relevant thrombocytopenia. This should be taken into account</w:t>
      </w:r>
      <w:r w:rsidR="00E734F0" w:rsidRPr="002D0C7B">
        <w:rPr>
          <w:sz w:val="22"/>
          <w:szCs w:val="22"/>
        </w:rPr>
        <w:t xml:space="preserve"> when prescribing </w:t>
      </w:r>
      <w:r w:rsidR="00DD2FFB">
        <w:rPr>
          <w:sz w:val="22"/>
          <w:szCs w:val="22"/>
        </w:rPr>
        <w:t>T</w:t>
      </w:r>
      <w:r w:rsidR="00E734F0" w:rsidRPr="002D0C7B">
        <w:rPr>
          <w:sz w:val="22"/>
          <w:szCs w:val="22"/>
        </w:rPr>
        <w:t>opotecan</w:t>
      </w:r>
      <w:r w:rsidR="00AF47EC">
        <w:rPr>
          <w:sz w:val="22"/>
          <w:szCs w:val="22"/>
        </w:rPr>
        <w:t xml:space="preserve"> Hospira</w:t>
      </w:r>
      <w:r w:rsidRPr="002D0C7B">
        <w:rPr>
          <w:sz w:val="22"/>
          <w:szCs w:val="22"/>
        </w:rPr>
        <w:t>, e.g. i</w:t>
      </w:r>
      <w:r w:rsidR="00C20FCC">
        <w:rPr>
          <w:sz w:val="22"/>
          <w:szCs w:val="22"/>
        </w:rPr>
        <w:t>f</w:t>
      </w:r>
      <w:r w:rsidRPr="002D0C7B">
        <w:rPr>
          <w:sz w:val="22"/>
          <w:szCs w:val="22"/>
        </w:rPr>
        <w:t xml:space="preserve"> patients at increased risk of tumour bleeds are considered for therapy.</w:t>
      </w:r>
    </w:p>
    <w:p w14:paraId="34F8AB4B" w14:textId="77777777" w:rsidR="00BD3DD8" w:rsidRPr="002D0C7B" w:rsidRDefault="00BD3DD8" w:rsidP="00B57BC2">
      <w:pPr>
        <w:autoSpaceDE w:val="0"/>
        <w:autoSpaceDN w:val="0"/>
        <w:adjustRightInd w:val="0"/>
        <w:rPr>
          <w:sz w:val="22"/>
          <w:szCs w:val="22"/>
        </w:rPr>
      </w:pPr>
    </w:p>
    <w:p w14:paraId="42D028D3" w14:textId="77777777" w:rsidR="00BD3DD8" w:rsidRPr="002D0C7B" w:rsidRDefault="00BD3DD8" w:rsidP="00B57BC2">
      <w:pPr>
        <w:autoSpaceDE w:val="0"/>
        <w:autoSpaceDN w:val="0"/>
        <w:adjustRightInd w:val="0"/>
        <w:rPr>
          <w:sz w:val="22"/>
          <w:szCs w:val="22"/>
        </w:rPr>
      </w:pPr>
      <w:r w:rsidRPr="002D0C7B">
        <w:rPr>
          <w:sz w:val="22"/>
          <w:szCs w:val="22"/>
        </w:rPr>
        <w:t xml:space="preserve">As </w:t>
      </w:r>
      <w:r w:rsidR="00C20FCC">
        <w:rPr>
          <w:sz w:val="22"/>
          <w:szCs w:val="22"/>
        </w:rPr>
        <w:t xml:space="preserve">would be </w:t>
      </w:r>
      <w:r w:rsidRPr="002D0C7B">
        <w:rPr>
          <w:sz w:val="22"/>
          <w:szCs w:val="22"/>
        </w:rPr>
        <w:t xml:space="preserve">expected, patients with poor performance status (PS&gt;1) have a lower response rate and an increased incidence of complications such as fever, infection and sepsis (see section 4.8). Accurate assessment of performance status at the time therapy is given is important, to ensure that patients have not deteriorated to </w:t>
      </w:r>
      <w:r w:rsidR="00C20FCC">
        <w:rPr>
          <w:sz w:val="22"/>
          <w:szCs w:val="22"/>
        </w:rPr>
        <w:t>PS</w:t>
      </w:r>
      <w:r w:rsidRPr="002D0C7B">
        <w:rPr>
          <w:sz w:val="22"/>
          <w:szCs w:val="22"/>
        </w:rPr>
        <w:t xml:space="preserve"> 3.</w:t>
      </w:r>
    </w:p>
    <w:p w14:paraId="46BAF28E" w14:textId="77777777" w:rsidR="00BD3DD8" w:rsidRPr="002D0C7B" w:rsidRDefault="00BD3DD8" w:rsidP="00B57BC2">
      <w:pPr>
        <w:autoSpaceDE w:val="0"/>
        <w:autoSpaceDN w:val="0"/>
        <w:adjustRightInd w:val="0"/>
        <w:rPr>
          <w:sz w:val="22"/>
          <w:szCs w:val="22"/>
        </w:rPr>
      </w:pPr>
    </w:p>
    <w:p w14:paraId="0CF80B81" w14:textId="77777777" w:rsidR="00BD3DD8" w:rsidRPr="002D0C7B" w:rsidRDefault="00BD3DD8" w:rsidP="00B57BC2">
      <w:pPr>
        <w:autoSpaceDE w:val="0"/>
        <w:autoSpaceDN w:val="0"/>
        <w:adjustRightInd w:val="0"/>
        <w:rPr>
          <w:sz w:val="22"/>
          <w:szCs w:val="22"/>
        </w:rPr>
      </w:pPr>
      <w:r w:rsidRPr="002D0C7B">
        <w:rPr>
          <w:sz w:val="22"/>
          <w:szCs w:val="22"/>
        </w:rPr>
        <w:t xml:space="preserve">There is insufficient experience of the use of topotecan in patients with severely impaired renal function (creatinine clearance &lt;20 ml/min) or severely impaired hepatic function (serum bilirubin </w:t>
      </w:r>
      <w:r w:rsidRPr="002D0C7B">
        <w:rPr>
          <w:rFonts w:eastAsia="ArialMT"/>
          <w:sz w:val="22"/>
          <w:szCs w:val="22"/>
        </w:rPr>
        <w:t>≥</w:t>
      </w:r>
      <w:r w:rsidRPr="002D0C7B">
        <w:rPr>
          <w:sz w:val="22"/>
          <w:szCs w:val="22"/>
        </w:rPr>
        <w:t xml:space="preserve">10 mg/dl) due to cirrhosis. </w:t>
      </w:r>
      <w:r w:rsidR="00C20FCC">
        <w:rPr>
          <w:sz w:val="22"/>
          <w:szCs w:val="22"/>
        </w:rPr>
        <w:t>Use of t</w:t>
      </w:r>
      <w:r w:rsidRPr="002D0C7B">
        <w:rPr>
          <w:sz w:val="22"/>
          <w:szCs w:val="22"/>
        </w:rPr>
        <w:t xml:space="preserve">opotecan </w:t>
      </w:r>
      <w:r w:rsidR="00C20FCC">
        <w:rPr>
          <w:sz w:val="22"/>
          <w:szCs w:val="22"/>
        </w:rPr>
        <w:t xml:space="preserve">in these patient groups </w:t>
      </w:r>
      <w:r w:rsidRPr="002D0C7B">
        <w:rPr>
          <w:sz w:val="22"/>
          <w:szCs w:val="22"/>
        </w:rPr>
        <w:t xml:space="preserve">is not recommended </w:t>
      </w:r>
      <w:r w:rsidR="00C20FCC">
        <w:rPr>
          <w:sz w:val="22"/>
          <w:szCs w:val="22"/>
        </w:rPr>
        <w:t>(see section 4.2)</w:t>
      </w:r>
      <w:r w:rsidRPr="002D0C7B">
        <w:rPr>
          <w:sz w:val="22"/>
          <w:szCs w:val="22"/>
        </w:rPr>
        <w:t>.</w:t>
      </w:r>
    </w:p>
    <w:p w14:paraId="22DE0624" w14:textId="77777777" w:rsidR="00BD3DD8" w:rsidRPr="002D0C7B" w:rsidRDefault="00BD3DD8" w:rsidP="00B57BC2">
      <w:pPr>
        <w:autoSpaceDE w:val="0"/>
        <w:autoSpaceDN w:val="0"/>
        <w:adjustRightInd w:val="0"/>
        <w:rPr>
          <w:sz w:val="22"/>
          <w:szCs w:val="22"/>
        </w:rPr>
      </w:pPr>
    </w:p>
    <w:p w14:paraId="3A9E6859" w14:textId="77777777" w:rsidR="00BD3DD8" w:rsidRDefault="00BD3DD8" w:rsidP="00B57BC2">
      <w:pPr>
        <w:autoSpaceDE w:val="0"/>
        <w:autoSpaceDN w:val="0"/>
        <w:adjustRightInd w:val="0"/>
        <w:rPr>
          <w:sz w:val="22"/>
          <w:szCs w:val="22"/>
        </w:rPr>
      </w:pPr>
      <w:r w:rsidRPr="002D0C7B">
        <w:rPr>
          <w:sz w:val="22"/>
          <w:szCs w:val="22"/>
        </w:rPr>
        <w:t xml:space="preserve">A small number of hepatically impaired patients (serum bilirubin between 1.5 and 10 mg/dl) were given </w:t>
      </w:r>
      <w:r w:rsidR="00E734F0" w:rsidRPr="002D0C7B">
        <w:rPr>
          <w:sz w:val="22"/>
          <w:szCs w:val="22"/>
        </w:rPr>
        <w:t xml:space="preserve">intravenous topotecan at </w:t>
      </w:r>
      <w:r w:rsidRPr="002D0C7B">
        <w:rPr>
          <w:sz w:val="22"/>
          <w:szCs w:val="22"/>
        </w:rPr>
        <w:t>1.5 mg/m</w:t>
      </w:r>
      <w:r w:rsidRPr="002D0C7B">
        <w:rPr>
          <w:sz w:val="22"/>
          <w:szCs w:val="22"/>
          <w:vertAlign w:val="superscript"/>
        </w:rPr>
        <w:t>2</w:t>
      </w:r>
      <w:r w:rsidR="00A030E6">
        <w:rPr>
          <w:sz w:val="22"/>
          <w:szCs w:val="22"/>
        </w:rPr>
        <w:t>/day</w:t>
      </w:r>
      <w:r w:rsidRPr="002D0C7B">
        <w:rPr>
          <w:sz w:val="22"/>
          <w:szCs w:val="22"/>
        </w:rPr>
        <w:t xml:space="preserve"> for five days every three weeks. A reduction in topotecan clearance was observed</w:t>
      </w:r>
      <w:r w:rsidR="004757A5">
        <w:rPr>
          <w:sz w:val="22"/>
          <w:szCs w:val="22"/>
        </w:rPr>
        <w:t>.</w:t>
      </w:r>
      <w:r w:rsidRPr="002D0C7B">
        <w:rPr>
          <w:sz w:val="22"/>
          <w:szCs w:val="22"/>
        </w:rPr>
        <w:t xml:space="preserve"> </w:t>
      </w:r>
      <w:r w:rsidR="004757A5">
        <w:rPr>
          <w:sz w:val="22"/>
          <w:szCs w:val="22"/>
        </w:rPr>
        <w:t>H</w:t>
      </w:r>
      <w:r w:rsidRPr="002D0C7B">
        <w:rPr>
          <w:sz w:val="22"/>
          <w:szCs w:val="22"/>
        </w:rPr>
        <w:t>owever</w:t>
      </w:r>
      <w:r w:rsidR="004757A5">
        <w:rPr>
          <w:sz w:val="22"/>
          <w:szCs w:val="22"/>
        </w:rPr>
        <w:t>,</w:t>
      </w:r>
      <w:r w:rsidRPr="002D0C7B">
        <w:rPr>
          <w:sz w:val="22"/>
          <w:szCs w:val="22"/>
        </w:rPr>
        <w:t xml:space="preserve"> there are insufficient data available to make a dose recommendation for this patient group</w:t>
      </w:r>
      <w:r w:rsidR="004757A5">
        <w:rPr>
          <w:sz w:val="22"/>
          <w:szCs w:val="22"/>
        </w:rPr>
        <w:t xml:space="preserve"> (see section 4.2)</w:t>
      </w:r>
      <w:r w:rsidRPr="002D0C7B">
        <w:rPr>
          <w:sz w:val="22"/>
          <w:szCs w:val="22"/>
        </w:rPr>
        <w:t>.</w:t>
      </w:r>
    </w:p>
    <w:p w14:paraId="6A15ECEE" w14:textId="77777777" w:rsidR="00E87459" w:rsidRPr="002D0C7B" w:rsidRDefault="00E87459" w:rsidP="00B57BC2">
      <w:pPr>
        <w:autoSpaceDE w:val="0"/>
        <w:autoSpaceDN w:val="0"/>
        <w:adjustRightInd w:val="0"/>
        <w:rPr>
          <w:sz w:val="22"/>
          <w:szCs w:val="22"/>
        </w:rPr>
      </w:pPr>
    </w:p>
    <w:p w14:paraId="662F550E" w14:textId="77777777" w:rsidR="00E87459" w:rsidRPr="00673AB6" w:rsidRDefault="00E87459" w:rsidP="00E87459">
      <w:pPr>
        <w:pStyle w:val="Default"/>
        <w:keepNext/>
        <w:rPr>
          <w:sz w:val="22"/>
          <w:szCs w:val="22"/>
          <w:u w:val="single"/>
        </w:rPr>
      </w:pPr>
      <w:r w:rsidRPr="00673AB6">
        <w:rPr>
          <w:sz w:val="22"/>
          <w:szCs w:val="22"/>
          <w:u w:val="single"/>
        </w:rPr>
        <w:t>Excipient information</w:t>
      </w:r>
    </w:p>
    <w:p w14:paraId="40DED7D2" w14:textId="77777777" w:rsidR="00E87459" w:rsidRPr="00673AB6" w:rsidRDefault="00E87459" w:rsidP="00E87459">
      <w:pPr>
        <w:keepNext/>
        <w:autoSpaceDE w:val="0"/>
        <w:autoSpaceDN w:val="0"/>
        <w:rPr>
          <w:iCs/>
          <w:sz w:val="22"/>
          <w:szCs w:val="22"/>
        </w:rPr>
      </w:pPr>
    </w:p>
    <w:p w14:paraId="400A760B" w14:textId="77777777" w:rsidR="00E87459" w:rsidRPr="008D57CF" w:rsidRDefault="00145D9C" w:rsidP="00E87459">
      <w:pPr>
        <w:rPr>
          <w:iCs/>
          <w:sz w:val="22"/>
          <w:szCs w:val="22"/>
        </w:rPr>
      </w:pPr>
      <w:r>
        <w:rPr>
          <w:iCs/>
          <w:sz w:val="22"/>
          <w:szCs w:val="22"/>
        </w:rPr>
        <w:t>This medicinal product</w:t>
      </w:r>
      <w:r w:rsidR="00E87459" w:rsidRPr="00E10FD8">
        <w:rPr>
          <w:iCs/>
          <w:sz w:val="22"/>
          <w:szCs w:val="22"/>
        </w:rPr>
        <w:t xml:space="preserve"> contains less than 1 mmol sodium (23</w:t>
      </w:r>
      <w:r w:rsidR="00E87459" w:rsidRPr="00E10FD8">
        <w:rPr>
          <w:sz w:val="22"/>
          <w:szCs w:val="22"/>
        </w:rPr>
        <w:t> </w:t>
      </w:r>
      <w:r w:rsidR="00E87459" w:rsidRPr="00E10FD8">
        <w:rPr>
          <w:iCs/>
          <w:sz w:val="22"/>
          <w:szCs w:val="22"/>
        </w:rPr>
        <w:t>mg) per vial</w:t>
      </w:r>
      <w:r w:rsidR="008A79D3">
        <w:rPr>
          <w:iCs/>
          <w:sz w:val="22"/>
          <w:szCs w:val="22"/>
        </w:rPr>
        <w:t>,</w:t>
      </w:r>
      <w:r w:rsidR="00E87459" w:rsidRPr="00474300">
        <w:rPr>
          <w:iCs/>
          <w:sz w:val="22"/>
          <w:szCs w:val="22"/>
        </w:rPr>
        <w:t xml:space="preserve"> </w:t>
      </w:r>
      <w:r w:rsidR="008A79D3">
        <w:rPr>
          <w:iCs/>
          <w:sz w:val="22"/>
          <w:szCs w:val="22"/>
        </w:rPr>
        <w:t xml:space="preserve">that </w:t>
      </w:r>
      <w:r w:rsidR="00E87459" w:rsidRPr="00474300">
        <w:rPr>
          <w:iCs/>
          <w:sz w:val="22"/>
          <w:szCs w:val="22"/>
        </w:rPr>
        <w:t xml:space="preserve">is </w:t>
      </w:r>
      <w:r w:rsidR="008A79D3">
        <w:rPr>
          <w:iCs/>
          <w:sz w:val="22"/>
          <w:szCs w:val="22"/>
        </w:rPr>
        <w:t xml:space="preserve">to say </w:t>
      </w:r>
      <w:r w:rsidR="00E87459" w:rsidRPr="00474300">
        <w:rPr>
          <w:iCs/>
          <w:sz w:val="22"/>
          <w:szCs w:val="22"/>
        </w:rPr>
        <w:t>essentially ‘sodium</w:t>
      </w:r>
      <w:r w:rsidR="00E10FD8" w:rsidRPr="00E10FD8">
        <w:rPr>
          <w:rStyle w:val="CommentReference"/>
          <w:sz w:val="22"/>
          <w:szCs w:val="22"/>
          <w:lang w:eastAsia="en-US"/>
        </w:rPr>
        <w:t>-</w:t>
      </w:r>
      <w:r w:rsidR="00E10FD8" w:rsidRPr="00E10FD8">
        <w:rPr>
          <w:sz w:val="22"/>
          <w:szCs w:val="22"/>
        </w:rPr>
        <w:t>f</w:t>
      </w:r>
      <w:r w:rsidR="00E87459" w:rsidRPr="00E10FD8">
        <w:rPr>
          <w:sz w:val="22"/>
          <w:szCs w:val="22"/>
        </w:rPr>
        <w:t>r</w:t>
      </w:r>
      <w:r w:rsidR="00E87459" w:rsidRPr="00E10FD8">
        <w:rPr>
          <w:iCs/>
          <w:sz w:val="22"/>
          <w:szCs w:val="22"/>
        </w:rPr>
        <w:t>ee’</w:t>
      </w:r>
      <w:r w:rsidR="00E87459" w:rsidRPr="00673AB6">
        <w:rPr>
          <w:iCs/>
          <w:sz w:val="22"/>
          <w:szCs w:val="22"/>
        </w:rPr>
        <w:t>.</w:t>
      </w:r>
      <w:bookmarkStart w:id="0" w:name="_Hlk47728680"/>
      <w:r w:rsidR="008D57CF">
        <w:rPr>
          <w:iCs/>
          <w:sz w:val="22"/>
          <w:szCs w:val="22"/>
        </w:rPr>
        <w:t xml:space="preserve"> </w:t>
      </w:r>
      <w:r w:rsidR="008D57CF" w:rsidRPr="00EE03E7">
        <w:rPr>
          <w:sz w:val="22"/>
          <w:szCs w:val="22"/>
        </w:rPr>
        <w:t xml:space="preserve">However, if a solution of common salt (0.9% w/v sodium chloride solution) is used for the dilution of </w:t>
      </w:r>
      <w:r w:rsidR="008D57CF">
        <w:rPr>
          <w:sz w:val="22"/>
          <w:szCs w:val="22"/>
        </w:rPr>
        <w:t>Topotecan Hospira</w:t>
      </w:r>
      <w:r w:rsidR="008D57CF" w:rsidRPr="00EE03E7">
        <w:rPr>
          <w:sz w:val="22"/>
          <w:szCs w:val="22"/>
        </w:rPr>
        <w:t xml:space="preserve"> prior to administration then the dose of sodium received would be higher.</w:t>
      </w:r>
    </w:p>
    <w:p w14:paraId="6C5F6D45" w14:textId="77777777" w:rsidR="00673AB6" w:rsidRPr="00673AB6" w:rsidRDefault="00673AB6" w:rsidP="00E87459">
      <w:pPr>
        <w:rPr>
          <w:iCs/>
          <w:sz w:val="22"/>
          <w:szCs w:val="22"/>
        </w:rPr>
      </w:pPr>
    </w:p>
    <w:bookmarkEnd w:id="0"/>
    <w:p w14:paraId="23EFD1C6" w14:textId="77777777" w:rsidR="00BD3DD8" w:rsidRPr="002D0C7B" w:rsidRDefault="00743616" w:rsidP="008F5EFD">
      <w:pPr>
        <w:keepNext/>
        <w:tabs>
          <w:tab w:val="left" w:pos="562"/>
        </w:tabs>
        <w:autoSpaceDE w:val="0"/>
        <w:autoSpaceDN w:val="0"/>
        <w:adjustRightInd w:val="0"/>
        <w:rPr>
          <w:b/>
          <w:bCs/>
          <w:sz w:val="22"/>
          <w:szCs w:val="22"/>
        </w:rPr>
      </w:pPr>
      <w:r w:rsidRPr="002D0C7B">
        <w:rPr>
          <w:b/>
          <w:bCs/>
          <w:sz w:val="22"/>
          <w:szCs w:val="22"/>
        </w:rPr>
        <w:t>4.5</w:t>
      </w:r>
      <w:r w:rsidRPr="002D0C7B">
        <w:rPr>
          <w:b/>
          <w:bCs/>
          <w:sz w:val="22"/>
          <w:szCs w:val="22"/>
        </w:rPr>
        <w:tab/>
      </w:r>
      <w:r w:rsidR="00BD3DD8" w:rsidRPr="002D0C7B">
        <w:rPr>
          <w:b/>
          <w:bCs/>
          <w:sz w:val="22"/>
          <w:szCs w:val="22"/>
        </w:rPr>
        <w:t>Interaction with other medicinal products and other forms of interaction</w:t>
      </w:r>
    </w:p>
    <w:p w14:paraId="424F6D60" w14:textId="77777777" w:rsidR="00BD3DD8" w:rsidRPr="002D0C7B" w:rsidRDefault="00BD3DD8" w:rsidP="006D461E">
      <w:pPr>
        <w:keepNext/>
        <w:autoSpaceDE w:val="0"/>
        <w:autoSpaceDN w:val="0"/>
        <w:adjustRightInd w:val="0"/>
        <w:rPr>
          <w:sz w:val="22"/>
          <w:szCs w:val="22"/>
        </w:rPr>
      </w:pPr>
    </w:p>
    <w:p w14:paraId="7C23CA8C" w14:textId="77777777" w:rsidR="00BD3DD8" w:rsidRPr="002D0C7B" w:rsidRDefault="00BD3DD8" w:rsidP="006D461E">
      <w:pPr>
        <w:keepNext/>
        <w:autoSpaceDE w:val="0"/>
        <w:autoSpaceDN w:val="0"/>
        <w:adjustRightInd w:val="0"/>
        <w:rPr>
          <w:sz w:val="22"/>
          <w:szCs w:val="22"/>
        </w:rPr>
      </w:pPr>
      <w:r w:rsidRPr="002D0C7B">
        <w:rPr>
          <w:sz w:val="22"/>
          <w:szCs w:val="22"/>
        </w:rPr>
        <w:t xml:space="preserve">No </w:t>
      </w:r>
      <w:r w:rsidRPr="002D0C7B">
        <w:rPr>
          <w:i/>
          <w:iCs/>
          <w:sz w:val="22"/>
          <w:szCs w:val="22"/>
        </w:rPr>
        <w:t xml:space="preserve">in vivo </w:t>
      </w:r>
      <w:r w:rsidRPr="002D0C7B">
        <w:rPr>
          <w:sz w:val="22"/>
          <w:szCs w:val="22"/>
        </w:rPr>
        <w:t xml:space="preserve">human pharmacokinetic interaction studies have been performed. </w:t>
      </w:r>
    </w:p>
    <w:p w14:paraId="041E526D" w14:textId="77777777" w:rsidR="00BD3DD8" w:rsidRPr="002D0C7B" w:rsidRDefault="00BD3DD8" w:rsidP="00B57BC2">
      <w:pPr>
        <w:autoSpaceDE w:val="0"/>
        <w:autoSpaceDN w:val="0"/>
        <w:adjustRightInd w:val="0"/>
        <w:rPr>
          <w:sz w:val="22"/>
          <w:szCs w:val="22"/>
        </w:rPr>
      </w:pPr>
    </w:p>
    <w:p w14:paraId="1A4CD2ED" w14:textId="77777777" w:rsidR="00BD3DD8" w:rsidRPr="002D0C7B" w:rsidRDefault="00BD3DD8" w:rsidP="00B57BC2">
      <w:pPr>
        <w:autoSpaceDE w:val="0"/>
        <w:autoSpaceDN w:val="0"/>
        <w:adjustRightInd w:val="0"/>
        <w:rPr>
          <w:sz w:val="22"/>
          <w:szCs w:val="22"/>
        </w:rPr>
      </w:pPr>
      <w:r w:rsidRPr="002D0C7B">
        <w:rPr>
          <w:sz w:val="22"/>
          <w:szCs w:val="22"/>
        </w:rPr>
        <w:t>Topotecan does not inhibit human P450 enzymes (see section 5.2). In a</w:t>
      </w:r>
      <w:r w:rsidR="00E734F0" w:rsidRPr="002D0C7B">
        <w:rPr>
          <w:sz w:val="22"/>
          <w:szCs w:val="22"/>
        </w:rPr>
        <w:t xml:space="preserve"> </w:t>
      </w:r>
      <w:r w:rsidRPr="002D0C7B">
        <w:rPr>
          <w:sz w:val="22"/>
          <w:szCs w:val="22"/>
        </w:rPr>
        <w:t>population study</w:t>
      </w:r>
      <w:r w:rsidR="000F2DC8">
        <w:rPr>
          <w:sz w:val="22"/>
          <w:szCs w:val="22"/>
        </w:rPr>
        <w:t xml:space="preserve"> using </w:t>
      </w:r>
      <w:r w:rsidR="000F2DC8" w:rsidRPr="000F2DC8">
        <w:rPr>
          <w:sz w:val="22"/>
          <w:szCs w:val="22"/>
        </w:rPr>
        <w:t>the intravenous route,</w:t>
      </w:r>
      <w:r w:rsidRPr="002D0C7B">
        <w:rPr>
          <w:sz w:val="22"/>
          <w:szCs w:val="22"/>
        </w:rPr>
        <w:t xml:space="preserve"> the co</w:t>
      </w:r>
      <w:r w:rsidR="000F2DC8">
        <w:rPr>
          <w:sz w:val="22"/>
          <w:szCs w:val="22"/>
        </w:rPr>
        <w:t>-</w:t>
      </w:r>
      <w:r w:rsidRPr="002D0C7B">
        <w:rPr>
          <w:sz w:val="22"/>
          <w:szCs w:val="22"/>
        </w:rPr>
        <w:t>administration of granisetron, ondansetron, morphine or corticosteroids did not appear to have a significant effect on the pharmacokinetics of total topotecan (active and inactive form).</w:t>
      </w:r>
    </w:p>
    <w:p w14:paraId="104491D6" w14:textId="77777777" w:rsidR="00BD3DD8" w:rsidRPr="002D0C7B" w:rsidRDefault="00BD3DD8" w:rsidP="00B57BC2">
      <w:pPr>
        <w:autoSpaceDE w:val="0"/>
        <w:autoSpaceDN w:val="0"/>
        <w:adjustRightInd w:val="0"/>
        <w:rPr>
          <w:sz w:val="22"/>
          <w:szCs w:val="22"/>
        </w:rPr>
      </w:pPr>
    </w:p>
    <w:p w14:paraId="319B7A03" w14:textId="77777777" w:rsidR="00BD3DD8" w:rsidRPr="002D0C7B" w:rsidRDefault="00A030E6" w:rsidP="00B57BC2">
      <w:pPr>
        <w:autoSpaceDE w:val="0"/>
        <w:autoSpaceDN w:val="0"/>
        <w:adjustRightInd w:val="0"/>
        <w:rPr>
          <w:sz w:val="22"/>
          <w:szCs w:val="22"/>
        </w:rPr>
      </w:pPr>
      <w:r>
        <w:rPr>
          <w:sz w:val="22"/>
          <w:szCs w:val="22"/>
        </w:rPr>
        <w:t>W</w:t>
      </w:r>
      <w:r w:rsidR="000F2DC8">
        <w:rPr>
          <w:sz w:val="22"/>
          <w:szCs w:val="22"/>
        </w:rPr>
        <w:t>hen</w:t>
      </w:r>
      <w:r w:rsidR="00BD3DD8" w:rsidRPr="002D0C7B">
        <w:rPr>
          <w:sz w:val="22"/>
          <w:szCs w:val="22"/>
        </w:rPr>
        <w:t xml:space="preserve"> combining topotecan with other chemotherapy agents, reduction of the doses of each medicinal product may be required to improve tolerability. However,</w:t>
      </w:r>
      <w:r w:rsidR="000F2DC8">
        <w:rPr>
          <w:sz w:val="22"/>
          <w:szCs w:val="22"/>
        </w:rPr>
        <w:t xml:space="preserve"> when</w:t>
      </w:r>
      <w:r w:rsidR="00BD3DD8" w:rsidRPr="002D0C7B">
        <w:rPr>
          <w:sz w:val="22"/>
          <w:szCs w:val="22"/>
        </w:rPr>
        <w:t xml:space="preserve"> combining with platinum agents, there is a distinct sequence-dependent interaction depending on whether the platinum agent is given on day 1 or 5 of the topotecan dosing. If either cisplatin or carboplatin is given on day 1 of the topotecan dosing, a lower dose of each agent must be given to improve tolerability compared to the dose of each agent which can be given if the platinum agent is given on day 5 of the topotecan dosing.</w:t>
      </w:r>
    </w:p>
    <w:p w14:paraId="34A49291" w14:textId="77777777" w:rsidR="00BD3DD8" w:rsidRPr="002D0C7B" w:rsidRDefault="00BD3DD8" w:rsidP="00B57BC2">
      <w:pPr>
        <w:autoSpaceDE w:val="0"/>
        <w:autoSpaceDN w:val="0"/>
        <w:adjustRightInd w:val="0"/>
        <w:rPr>
          <w:sz w:val="22"/>
          <w:szCs w:val="22"/>
        </w:rPr>
      </w:pPr>
    </w:p>
    <w:p w14:paraId="28979779" w14:textId="77777777" w:rsidR="00BD3DD8" w:rsidRPr="002D0C7B" w:rsidRDefault="00BD3DD8" w:rsidP="00B57BC2">
      <w:pPr>
        <w:autoSpaceDE w:val="0"/>
        <w:autoSpaceDN w:val="0"/>
        <w:adjustRightInd w:val="0"/>
        <w:rPr>
          <w:sz w:val="22"/>
          <w:szCs w:val="22"/>
        </w:rPr>
      </w:pPr>
      <w:r w:rsidRPr="002D0C7B">
        <w:rPr>
          <w:sz w:val="22"/>
          <w:szCs w:val="22"/>
        </w:rPr>
        <w:t>When topotecan (0.75 mg/</w:t>
      </w:r>
      <w:r w:rsidRPr="00A030E6">
        <w:rPr>
          <w:sz w:val="22"/>
          <w:szCs w:val="22"/>
        </w:rPr>
        <w:t>m</w:t>
      </w:r>
      <w:r w:rsidRPr="00A030E6">
        <w:rPr>
          <w:sz w:val="22"/>
          <w:szCs w:val="22"/>
          <w:vertAlign w:val="superscript"/>
        </w:rPr>
        <w:t>2</w:t>
      </w:r>
      <w:r w:rsidR="00A030E6">
        <w:rPr>
          <w:sz w:val="22"/>
          <w:szCs w:val="22"/>
        </w:rPr>
        <w:t>/</w:t>
      </w:r>
      <w:r w:rsidRPr="00A030E6">
        <w:rPr>
          <w:sz w:val="22"/>
          <w:szCs w:val="22"/>
        </w:rPr>
        <w:t>day</w:t>
      </w:r>
      <w:r w:rsidRPr="002D0C7B">
        <w:rPr>
          <w:sz w:val="22"/>
          <w:szCs w:val="22"/>
        </w:rPr>
        <w:t xml:space="preserve"> for 5 consecutive days) and cisplatin (60 mg/m</w:t>
      </w:r>
      <w:r w:rsidRPr="002D0C7B">
        <w:rPr>
          <w:sz w:val="22"/>
          <w:szCs w:val="22"/>
          <w:vertAlign w:val="superscript"/>
        </w:rPr>
        <w:t>2</w:t>
      </w:r>
      <w:r w:rsidRPr="002D0C7B">
        <w:rPr>
          <w:sz w:val="22"/>
          <w:szCs w:val="22"/>
        </w:rPr>
        <w:t xml:space="preserve">/day on </w:t>
      </w:r>
      <w:r w:rsidR="00A030E6">
        <w:rPr>
          <w:sz w:val="22"/>
          <w:szCs w:val="22"/>
        </w:rPr>
        <w:t>d</w:t>
      </w:r>
      <w:r w:rsidRPr="002D0C7B">
        <w:rPr>
          <w:sz w:val="22"/>
          <w:szCs w:val="22"/>
        </w:rPr>
        <w:t>ay 1) were administered in 13 patients with ovarian cancer, a slight increase in AUC (12%, n</w:t>
      </w:r>
      <w:r w:rsidR="008D5727">
        <w:rPr>
          <w:sz w:val="22"/>
          <w:szCs w:val="22"/>
        </w:rPr>
        <w:t xml:space="preserve"> </w:t>
      </w:r>
      <w:r w:rsidRPr="002D0C7B">
        <w:rPr>
          <w:sz w:val="22"/>
          <w:szCs w:val="22"/>
        </w:rPr>
        <w:t>=</w:t>
      </w:r>
      <w:r w:rsidR="008D5727">
        <w:rPr>
          <w:sz w:val="22"/>
          <w:szCs w:val="22"/>
        </w:rPr>
        <w:t xml:space="preserve"> </w:t>
      </w:r>
      <w:r w:rsidRPr="002D0C7B">
        <w:rPr>
          <w:sz w:val="22"/>
          <w:szCs w:val="22"/>
        </w:rPr>
        <w:t>9) and C</w:t>
      </w:r>
      <w:r w:rsidRPr="002D0C7B">
        <w:rPr>
          <w:sz w:val="22"/>
          <w:szCs w:val="22"/>
          <w:vertAlign w:val="subscript"/>
        </w:rPr>
        <w:t>max</w:t>
      </w:r>
      <w:r w:rsidRPr="002D0C7B">
        <w:rPr>
          <w:sz w:val="22"/>
          <w:szCs w:val="22"/>
        </w:rPr>
        <w:t xml:space="preserve"> (23%, n</w:t>
      </w:r>
      <w:r w:rsidR="008D5727">
        <w:rPr>
          <w:sz w:val="22"/>
          <w:szCs w:val="22"/>
        </w:rPr>
        <w:t xml:space="preserve"> </w:t>
      </w:r>
      <w:r w:rsidRPr="002D0C7B">
        <w:rPr>
          <w:sz w:val="22"/>
          <w:szCs w:val="22"/>
        </w:rPr>
        <w:t>=</w:t>
      </w:r>
      <w:r w:rsidR="008D5727">
        <w:rPr>
          <w:sz w:val="22"/>
          <w:szCs w:val="22"/>
        </w:rPr>
        <w:t xml:space="preserve"> </w:t>
      </w:r>
      <w:r w:rsidRPr="002D0C7B">
        <w:rPr>
          <w:sz w:val="22"/>
          <w:szCs w:val="22"/>
        </w:rPr>
        <w:t>11) was noted on day 5. This increase is considered unlikely to be of clinical relevance.</w:t>
      </w:r>
    </w:p>
    <w:p w14:paraId="5A9ACBC8" w14:textId="77777777" w:rsidR="00BD3DD8" w:rsidRPr="002D0C7B" w:rsidRDefault="00BD3DD8" w:rsidP="00B57BC2">
      <w:pPr>
        <w:autoSpaceDE w:val="0"/>
        <w:autoSpaceDN w:val="0"/>
        <w:adjustRightInd w:val="0"/>
        <w:rPr>
          <w:b/>
          <w:bCs/>
          <w:sz w:val="22"/>
          <w:szCs w:val="22"/>
        </w:rPr>
      </w:pPr>
    </w:p>
    <w:p w14:paraId="7F8894CA"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4.6</w:t>
      </w:r>
      <w:r w:rsidRPr="002D0C7B">
        <w:rPr>
          <w:b/>
          <w:bCs/>
          <w:sz w:val="22"/>
          <w:szCs w:val="22"/>
        </w:rPr>
        <w:tab/>
      </w:r>
      <w:r w:rsidR="00E734F0" w:rsidRPr="002D0C7B">
        <w:rPr>
          <w:b/>
          <w:bCs/>
          <w:sz w:val="22"/>
          <w:szCs w:val="22"/>
        </w:rPr>
        <w:t>Fertility, p</w:t>
      </w:r>
      <w:r w:rsidR="00BD3DD8" w:rsidRPr="002D0C7B">
        <w:rPr>
          <w:b/>
          <w:bCs/>
          <w:sz w:val="22"/>
          <w:szCs w:val="22"/>
        </w:rPr>
        <w:t>regnancy and lactation</w:t>
      </w:r>
    </w:p>
    <w:p w14:paraId="35C1011F" w14:textId="77777777" w:rsidR="006662D1" w:rsidRPr="002D0C7B" w:rsidRDefault="006662D1" w:rsidP="00B57BC2">
      <w:pPr>
        <w:autoSpaceDE w:val="0"/>
        <w:autoSpaceDN w:val="0"/>
        <w:adjustRightInd w:val="0"/>
        <w:rPr>
          <w:sz w:val="22"/>
          <w:szCs w:val="22"/>
          <w:lang w:eastAsia="en-GB"/>
        </w:rPr>
      </w:pPr>
    </w:p>
    <w:p w14:paraId="4854BFED" w14:textId="77777777" w:rsidR="0034603F" w:rsidRPr="006E62CA" w:rsidRDefault="0034603F" w:rsidP="0034603F">
      <w:pPr>
        <w:autoSpaceDE w:val="0"/>
        <w:autoSpaceDN w:val="0"/>
        <w:adjustRightInd w:val="0"/>
        <w:rPr>
          <w:sz w:val="22"/>
          <w:szCs w:val="22"/>
          <w:u w:val="single"/>
          <w:lang w:eastAsia="en-GB"/>
        </w:rPr>
      </w:pPr>
      <w:r w:rsidRPr="006E62CA">
        <w:rPr>
          <w:sz w:val="22"/>
          <w:szCs w:val="22"/>
          <w:u w:val="single"/>
          <w:lang w:eastAsia="en-GB"/>
        </w:rPr>
        <w:t>Women of childbearing potential</w:t>
      </w:r>
      <w:r w:rsidR="003469EE" w:rsidRPr="003469EE">
        <w:rPr>
          <w:sz w:val="22"/>
          <w:szCs w:val="22"/>
          <w:u w:val="single"/>
          <w:lang w:eastAsia="en-GB"/>
        </w:rPr>
        <w:t>/ Contraception in males and females</w:t>
      </w:r>
    </w:p>
    <w:p w14:paraId="7653D3BE" w14:textId="77777777" w:rsidR="003469EE" w:rsidRDefault="003469EE" w:rsidP="00B57BC2">
      <w:pPr>
        <w:autoSpaceDE w:val="0"/>
        <w:autoSpaceDN w:val="0"/>
        <w:adjustRightInd w:val="0"/>
        <w:rPr>
          <w:sz w:val="22"/>
          <w:szCs w:val="22"/>
          <w:lang w:eastAsia="en-GB"/>
        </w:rPr>
      </w:pPr>
    </w:p>
    <w:p w14:paraId="08EF0867" w14:textId="77777777" w:rsidR="00E734F0" w:rsidRPr="002D0C7B" w:rsidRDefault="006662D1" w:rsidP="00B57BC2">
      <w:pPr>
        <w:autoSpaceDE w:val="0"/>
        <w:autoSpaceDN w:val="0"/>
        <w:adjustRightInd w:val="0"/>
        <w:rPr>
          <w:sz w:val="22"/>
          <w:szCs w:val="22"/>
          <w:lang w:eastAsia="en-GB"/>
        </w:rPr>
      </w:pPr>
      <w:r w:rsidRPr="002D0C7B">
        <w:rPr>
          <w:sz w:val="22"/>
          <w:szCs w:val="22"/>
          <w:lang w:eastAsia="en-GB"/>
        </w:rPr>
        <w:t xml:space="preserve">Topotecan has been shown to cause embryo-foetal lethality and malformations in preclinical studies (see section 5.3). As with other cytotoxic medicinal products, topotecan may cause foetal harm and therefore women of childbearing potential should be advised to avoid becoming pregnant during therapy with topotecan. </w:t>
      </w:r>
    </w:p>
    <w:p w14:paraId="55220BF1" w14:textId="77777777" w:rsidR="00E734F0" w:rsidRPr="002D0C7B" w:rsidRDefault="00E734F0" w:rsidP="00B57BC2">
      <w:pPr>
        <w:autoSpaceDE w:val="0"/>
        <w:autoSpaceDN w:val="0"/>
        <w:adjustRightInd w:val="0"/>
        <w:rPr>
          <w:sz w:val="22"/>
          <w:szCs w:val="22"/>
          <w:lang w:eastAsia="en-GB"/>
        </w:rPr>
      </w:pPr>
    </w:p>
    <w:p w14:paraId="1631030E" w14:textId="77777777" w:rsidR="003469EE" w:rsidRDefault="003469EE" w:rsidP="0034603F">
      <w:pPr>
        <w:autoSpaceDE w:val="0"/>
        <w:autoSpaceDN w:val="0"/>
        <w:adjustRightInd w:val="0"/>
        <w:rPr>
          <w:sz w:val="22"/>
          <w:szCs w:val="22"/>
        </w:rPr>
      </w:pPr>
      <w:r>
        <w:rPr>
          <w:sz w:val="22"/>
          <w:szCs w:val="22"/>
        </w:rPr>
        <w:t xml:space="preserve">As with all cytotoxic chemotherapy, patients being treated with topotecan must be advised that they or their partner must use an effective method of contraception. </w:t>
      </w:r>
    </w:p>
    <w:p w14:paraId="714EF624" w14:textId="77777777" w:rsidR="004D2B46" w:rsidRDefault="004D2B46" w:rsidP="0034603F">
      <w:pPr>
        <w:autoSpaceDE w:val="0"/>
        <w:autoSpaceDN w:val="0"/>
        <w:adjustRightInd w:val="0"/>
        <w:rPr>
          <w:sz w:val="22"/>
          <w:szCs w:val="22"/>
        </w:rPr>
      </w:pPr>
    </w:p>
    <w:p w14:paraId="7D45BCE8" w14:textId="77777777" w:rsidR="004D2B46" w:rsidRDefault="004D2B46" w:rsidP="0034603F">
      <w:pPr>
        <w:autoSpaceDE w:val="0"/>
        <w:autoSpaceDN w:val="0"/>
        <w:adjustRightInd w:val="0"/>
        <w:rPr>
          <w:sz w:val="22"/>
          <w:szCs w:val="22"/>
        </w:rPr>
      </w:pPr>
      <w:r>
        <w:rPr>
          <w:sz w:val="22"/>
          <w:szCs w:val="22"/>
        </w:rPr>
        <w:t>Women of childbearing potential should use effective contraceptive measures while being treated with topotecan and for 6 months following completion of treatment.</w:t>
      </w:r>
    </w:p>
    <w:p w14:paraId="21C36325" w14:textId="77777777" w:rsidR="00774AE7" w:rsidRDefault="00774AE7" w:rsidP="0034603F">
      <w:pPr>
        <w:autoSpaceDE w:val="0"/>
        <w:autoSpaceDN w:val="0"/>
        <w:adjustRightInd w:val="0"/>
        <w:rPr>
          <w:sz w:val="22"/>
          <w:szCs w:val="22"/>
        </w:rPr>
      </w:pPr>
    </w:p>
    <w:p w14:paraId="776D1DF8" w14:textId="77777777" w:rsidR="004D2B46" w:rsidRDefault="004D2B46" w:rsidP="0034603F">
      <w:pPr>
        <w:autoSpaceDE w:val="0"/>
        <w:autoSpaceDN w:val="0"/>
        <w:adjustRightInd w:val="0"/>
        <w:rPr>
          <w:sz w:val="22"/>
          <w:szCs w:val="22"/>
        </w:rPr>
      </w:pPr>
      <w:r>
        <w:rPr>
          <w:sz w:val="22"/>
          <w:szCs w:val="22"/>
        </w:rPr>
        <w:t>Men are recommended to use effective contraceptive measures and to not father a child while receiving topotecan and for 3 months following completion of treatment.</w:t>
      </w:r>
    </w:p>
    <w:p w14:paraId="30239F84" w14:textId="77777777" w:rsidR="003469EE" w:rsidRDefault="003469EE" w:rsidP="0034603F">
      <w:pPr>
        <w:autoSpaceDE w:val="0"/>
        <w:autoSpaceDN w:val="0"/>
        <w:adjustRightInd w:val="0"/>
        <w:rPr>
          <w:sz w:val="22"/>
          <w:szCs w:val="22"/>
        </w:rPr>
      </w:pPr>
    </w:p>
    <w:p w14:paraId="61AB5E7F" w14:textId="77777777" w:rsidR="0034603F" w:rsidRPr="006E62CA" w:rsidRDefault="0034603F" w:rsidP="0034603F">
      <w:pPr>
        <w:autoSpaceDE w:val="0"/>
        <w:autoSpaceDN w:val="0"/>
        <w:adjustRightInd w:val="0"/>
        <w:rPr>
          <w:sz w:val="22"/>
          <w:szCs w:val="22"/>
          <w:u w:val="single"/>
          <w:lang w:eastAsia="en-GB"/>
        </w:rPr>
      </w:pPr>
      <w:r w:rsidRPr="006E62CA">
        <w:rPr>
          <w:sz w:val="22"/>
          <w:szCs w:val="22"/>
          <w:u w:val="single"/>
          <w:lang w:eastAsia="en-GB"/>
        </w:rPr>
        <w:t>Pregnancy</w:t>
      </w:r>
    </w:p>
    <w:p w14:paraId="06551C49" w14:textId="77777777" w:rsidR="003469EE" w:rsidRDefault="003469EE" w:rsidP="00B57BC2">
      <w:pPr>
        <w:autoSpaceDE w:val="0"/>
        <w:autoSpaceDN w:val="0"/>
        <w:adjustRightInd w:val="0"/>
        <w:rPr>
          <w:sz w:val="22"/>
          <w:szCs w:val="22"/>
          <w:lang w:eastAsia="en-GB"/>
        </w:rPr>
      </w:pPr>
    </w:p>
    <w:p w14:paraId="0A2AD073" w14:textId="77777777" w:rsidR="006662D1" w:rsidRPr="002D0C7B" w:rsidRDefault="006662D1" w:rsidP="00B57BC2">
      <w:pPr>
        <w:autoSpaceDE w:val="0"/>
        <w:autoSpaceDN w:val="0"/>
        <w:adjustRightInd w:val="0"/>
        <w:rPr>
          <w:sz w:val="22"/>
          <w:szCs w:val="22"/>
          <w:lang w:eastAsia="en-GB"/>
        </w:rPr>
      </w:pPr>
      <w:r w:rsidRPr="002D0C7B">
        <w:rPr>
          <w:sz w:val="22"/>
          <w:szCs w:val="22"/>
          <w:lang w:eastAsia="en-GB"/>
        </w:rPr>
        <w:t>If topotecan is used during pregnancy, or if the patient becomes pregnant during therapy with topotecan, the patient must be warned of the potential hazards to the foetus.</w:t>
      </w:r>
    </w:p>
    <w:p w14:paraId="278B7A89" w14:textId="77777777" w:rsidR="006662D1" w:rsidRPr="002D0C7B" w:rsidRDefault="006662D1" w:rsidP="00B57BC2">
      <w:pPr>
        <w:autoSpaceDE w:val="0"/>
        <w:autoSpaceDN w:val="0"/>
        <w:adjustRightInd w:val="0"/>
        <w:rPr>
          <w:sz w:val="22"/>
          <w:szCs w:val="22"/>
          <w:lang w:eastAsia="en-GB"/>
        </w:rPr>
      </w:pPr>
    </w:p>
    <w:p w14:paraId="2CE89A6F" w14:textId="77777777" w:rsidR="00E734F0" w:rsidRPr="006E62CA" w:rsidRDefault="0034603F" w:rsidP="00774AE7">
      <w:pPr>
        <w:keepNext/>
        <w:autoSpaceDE w:val="0"/>
        <w:autoSpaceDN w:val="0"/>
        <w:adjustRightInd w:val="0"/>
        <w:rPr>
          <w:sz w:val="22"/>
          <w:szCs w:val="22"/>
          <w:u w:val="single"/>
          <w:lang w:eastAsia="en-GB"/>
        </w:rPr>
      </w:pPr>
      <w:r w:rsidRPr="006E62CA">
        <w:rPr>
          <w:sz w:val="22"/>
          <w:szCs w:val="22"/>
          <w:u w:val="single"/>
          <w:lang w:eastAsia="en-GB"/>
        </w:rPr>
        <w:lastRenderedPageBreak/>
        <w:t>Breast-feeding</w:t>
      </w:r>
    </w:p>
    <w:p w14:paraId="727964CB" w14:textId="77777777" w:rsidR="003469EE" w:rsidRDefault="003469EE" w:rsidP="00774AE7">
      <w:pPr>
        <w:keepNext/>
        <w:autoSpaceDE w:val="0"/>
        <w:autoSpaceDN w:val="0"/>
        <w:adjustRightInd w:val="0"/>
        <w:rPr>
          <w:sz w:val="22"/>
          <w:szCs w:val="22"/>
          <w:lang w:eastAsia="en-GB"/>
        </w:rPr>
      </w:pPr>
    </w:p>
    <w:p w14:paraId="361CC319" w14:textId="77777777" w:rsidR="006662D1" w:rsidRPr="002D0C7B" w:rsidRDefault="006662D1" w:rsidP="00774AE7">
      <w:pPr>
        <w:keepNext/>
        <w:autoSpaceDE w:val="0"/>
        <w:autoSpaceDN w:val="0"/>
        <w:adjustRightInd w:val="0"/>
        <w:rPr>
          <w:sz w:val="22"/>
          <w:szCs w:val="22"/>
          <w:lang w:eastAsia="en-GB"/>
        </w:rPr>
      </w:pPr>
      <w:r w:rsidRPr="002D0C7B">
        <w:rPr>
          <w:sz w:val="22"/>
          <w:szCs w:val="22"/>
          <w:lang w:eastAsia="en-GB"/>
        </w:rPr>
        <w:t>Topotecan is contraindicated during breast-feeding (see section 4.3). Although it is not known whether topotecan is excreted in human breast milk, breast-feeding should be discontinued at the start of therapy.</w:t>
      </w:r>
    </w:p>
    <w:p w14:paraId="08755999" w14:textId="77777777" w:rsidR="006662D1" w:rsidRPr="002D0C7B" w:rsidRDefault="006662D1" w:rsidP="00B57BC2">
      <w:pPr>
        <w:autoSpaceDE w:val="0"/>
        <w:autoSpaceDN w:val="0"/>
        <w:adjustRightInd w:val="0"/>
        <w:rPr>
          <w:sz w:val="22"/>
          <w:szCs w:val="22"/>
          <w:lang w:eastAsia="en-GB"/>
        </w:rPr>
      </w:pPr>
    </w:p>
    <w:p w14:paraId="18FAE8F3" w14:textId="77777777" w:rsidR="003469EE" w:rsidRDefault="0034603F" w:rsidP="008F5EFD">
      <w:pPr>
        <w:keepNext/>
        <w:autoSpaceDE w:val="0"/>
        <w:autoSpaceDN w:val="0"/>
        <w:adjustRightInd w:val="0"/>
        <w:rPr>
          <w:sz w:val="22"/>
          <w:szCs w:val="22"/>
          <w:lang w:eastAsia="en-GB"/>
        </w:rPr>
      </w:pPr>
      <w:r w:rsidRPr="006E62CA">
        <w:rPr>
          <w:sz w:val="22"/>
          <w:szCs w:val="22"/>
          <w:u w:val="single"/>
          <w:lang w:eastAsia="en-GB"/>
        </w:rPr>
        <w:t>Fertility</w:t>
      </w:r>
    </w:p>
    <w:p w14:paraId="6CC765C0" w14:textId="77777777" w:rsidR="003469EE" w:rsidRDefault="003469EE" w:rsidP="008F5EFD">
      <w:pPr>
        <w:keepNext/>
        <w:autoSpaceDE w:val="0"/>
        <w:autoSpaceDN w:val="0"/>
        <w:adjustRightInd w:val="0"/>
        <w:rPr>
          <w:sz w:val="22"/>
          <w:szCs w:val="22"/>
          <w:lang w:eastAsia="en-GB"/>
        </w:rPr>
      </w:pPr>
    </w:p>
    <w:p w14:paraId="38976EC9" w14:textId="77777777" w:rsidR="00BD3DD8" w:rsidRPr="002D0C7B" w:rsidRDefault="006662D1" w:rsidP="008F5EFD">
      <w:pPr>
        <w:keepNext/>
        <w:autoSpaceDE w:val="0"/>
        <w:autoSpaceDN w:val="0"/>
        <w:adjustRightInd w:val="0"/>
        <w:rPr>
          <w:sz w:val="22"/>
          <w:szCs w:val="22"/>
          <w:lang w:eastAsia="en-GB"/>
        </w:rPr>
      </w:pPr>
      <w:r w:rsidRPr="002D0C7B">
        <w:rPr>
          <w:sz w:val="22"/>
          <w:szCs w:val="22"/>
          <w:lang w:eastAsia="en-GB"/>
        </w:rPr>
        <w:t>No effects on male or female fertility have been observed in reproductive toxicity studies in rats (see section 5.3). However, as with other cytotoxic medicinal products, topotecan is genotoxic and effects on fertility, including male fertility, cannot be excluded.</w:t>
      </w:r>
    </w:p>
    <w:p w14:paraId="2481EE90" w14:textId="77777777" w:rsidR="00E53AA6" w:rsidRPr="002D0C7B" w:rsidRDefault="00E53AA6" w:rsidP="00B57BC2">
      <w:pPr>
        <w:autoSpaceDE w:val="0"/>
        <w:autoSpaceDN w:val="0"/>
        <w:adjustRightInd w:val="0"/>
        <w:rPr>
          <w:b/>
          <w:bCs/>
          <w:sz w:val="22"/>
          <w:szCs w:val="22"/>
        </w:rPr>
      </w:pPr>
    </w:p>
    <w:p w14:paraId="27A9C01D"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4.7</w:t>
      </w:r>
      <w:r w:rsidRPr="002D0C7B">
        <w:rPr>
          <w:b/>
          <w:bCs/>
          <w:sz w:val="22"/>
          <w:szCs w:val="22"/>
        </w:rPr>
        <w:tab/>
      </w:r>
      <w:r w:rsidR="00BD3DD8" w:rsidRPr="002D0C7B">
        <w:rPr>
          <w:b/>
          <w:bCs/>
          <w:sz w:val="22"/>
          <w:szCs w:val="22"/>
        </w:rPr>
        <w:t>Effects on ability to drive and use machines</w:t>
      </w:r>
    </w:p>
    <w:p w14:paraId="363BDC0C" w14:textId="77777777" w:rsidR="00BD3DD8" w:rsidRPr="002D0C7B" w:rsidRDefault="00BD3DD8" w:rsidP="00B57BC2">
      <w:pPr>
        <w:autoSpaceDE w:val="0"/>
        <w:autoSpaceDN w:val="0"/>
        <w:adjustRightInd w:val="0"/>
        <w:rPr>
          <w:sz w:val="22"/>
          <w:szCs w:val="22"/>
        </w:rPr>
      </w:pPr>
    </w:p>
    <w:p w14:paraId="31758516" w14:textId="77777777" w:rsidR="00BD3DD8" w:rsidRPr="002D0C7B" w:rsidRDefault="00BD3DD8" w:rsidP="00B57BC2">
      <w:pPr>
        <w:autoSpaceDE w:val="0"/>
        <w:autoSpaceDN w:val="0"/>
        <w:adjustRightInd w:val="0"/>
        <w:rPr>
          <w:sz w:val="22"/>
          <w:szCs w:val="22"/>
        </w:rPr>
      </w:pPr>
      <w:r w:rsidRPr="002D0C7B">
        <w:rPr>
          <w:sz w:val="22"/>
          <w:szCs w:val="22"/>
        </w:rPr>
        <w:t>No studies o</w:t>
      </w:r>
      <w:r w:rsidR="00F26ABE">
        <w:rPr>
          <w:sz w:val="22"/>
          <w:szCs w:val="22"/>
        </w:rPr>
        <w:t>f</w:t>
      </w:r>
      <w:r w:rsidRPr="002D0C7B">
        <w:rPr>
          <w:sz w:val="22"/>
          <w:szCs w:val="22"/>
        </w:rPr>
        <w:t xml:space="preserve"> the effects o</w:t>
      </w:r>
      <w:r w:rsidR="00F26ABE">
        <w:rPr>
          <w:sz w:val="22"/>
          <w:szCs w:val="22"/>
        </w:rPr>
        <w:t>n</w:t>
      </w:r>
      <w:r w:rsidRPr="002D0C7B">
        <w:rPr>
          <w:sz w:val="22"/>
          <w:szCs w:val="22"/>
        </w:rPr>
        <w:t xml:space="preserve"> the ability to drive and use machines have been performed. However, caution should be observed when driving or operating machines if fatigue and asthenia persist.</w:t>
      </w:r>
    </w:p>
    <w:p w14:paraId="047F76D6" w14:textId="77777777" w:rsidR="00BD3DD8" w:rsidRPr="002D0C7B" w:rsidRDefault="00BD3DD8" w:rsidP="00B57BC2">
      <w:pPr>
        <w:autoSpaceDE w:val="0"/>
        <w:autoSpaceDN w:val="0"/>
        <w:adjustRightInd w:val="0"/>
        <w:rPr>
          <w:b/>
          <w:bCs/>
          <w:sz w:val="22"/>
          <w:szCs w:val="22"/>
        </w:rPr>
      </w:pPr>
    </w:p>
    <w:p w14:paraId="28FE9B0D"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4.8</w:t>
      </w:r>
      <w:r w:rsidRPr="002D0C7B">
        <w:rPr>
          <w:b/>
          <w:bCs/>
          <w:sz w:val="22"/>
          <w:szCs w:val="22"/>
        </w:rPr>
        <w:tab/>
      </w:r>
      <w:r w:rsidR="00BD3DD8" w:rsidRPr="002D0C7B">
        <w:rPr>
          <w:b/>
          <w:bCs/>
          <w:sz w:val="22"/>
          <w:szCs w:val="22"/>
        </w:rPr>
        <w:t>Undesirable effects</w:t>
      </w:r>
    </w:p>
    <w:p w14:paraId="4A8F1B1D" w14:textId="77777777" w:rsidR="00BD3DD8" w:rsidRPr="002D0C7B" w:rsidRDefault="00BD3DD8" w:rsidP="00B57BC2">
      <w:pPr>
        <w:autoSpaceDE w:val="0"/>
        <w:autoSpaceDN w:val="0"/>
        <w:adjustRightInd w:val="0"/>
        <w:rPr>
          <w:sz w:val="22"/>
          <w:szCs w:val="22"/>
        </w:rPr>
      </w:pPr>
    </w:p>
    <w:p w14:paraId="6F0FF5C2" w14:textId="77777777" w:rsidR="00BD3DD8" w:rsidRPr="002D0C7B" w:rsidRDefault="00BD3DD8" w:rsidP="00B57BC2">
      <w:pPr>
        <w:autoSpaceDE w:val="0"/>
        <w:autoSpaceDN w:val="0"/>
        <w:adjustRightInd w:val="0"/>
        <w:rPr>
          <w:sz w:val="22"/>
          <w:szCs w:val="22"/>
        </w:rPr>
      </w:pPr>
      <w:r w:rsidRPr="002D0C7B">
        <w:rPr>
          <w:sz w:val="22"/>
          <w:szCs w:val="22"/>
        </w:rPr>
        <w:t xml:space="preserve">In dose-finding </w:t>
      </w:r>
      <w:r w:rsidR="00F26ABE">
        <w:rPr>
          <w:sz w:val="22"/>
          <w:szCs w:val="22"/>
        </w:rPr>
        <w:t>studies</w:t>
      </w:r>
      <w:r w:rsidRPr="002D0C7B">
        <w:rPr>
          <w:sz w:val="22"/>
          <w:szCs w:val="22"/>
        </w:rPr>
        <w:t xml:space="preserve"> involving 523 patients with relapsed ovarian cancer and 631 patients with relapsed small cell lung cancer, the dose</w:t>
      </w:r>
      <w:r w:rsidR="00A030E6">
        <w:rPr>
          <w:sz w:val="22"/>
          <w:szCs w:val="22"/>
        </w:rPr>
        <w:t>-</w:t>
      </w:r>
      <w:r w:rsidRPr="002D0C7B">
        <w:rPr>
          <w:sz w:val="22"/>
          <w:szCs w:val="22"/>
        </w:rPr>
        <w:t>limiting toxicity of topotecan monotherapy was found to be haematological. Toxicity was predictable and reversible. There were no signs of cumulative haematological or non-haematological toxicity.</w:t>
      </w:r>
    </w:p>
    <w:p w14:paraId="52540597" w14:textId="77777777" w:rsidR="00BD3DD8" w:rsidRPr="002D0C7B" w:rsidRDefault="00BD3DD8" w:rsidP="00B57BC2">
      <w:pPr>
        <w:autoSpaceDE w:val="0"/>
        <w:autoSpaceDN w:val="0"/>
        <w:adjustRightInd w:val="0"/>
        <w:rPr>
          <w:sz w:val="22"/>
          <w:szCs w:val="22"/>
        </w:rPr>
      </w:pPr>
    </w:p>
    <w:p w14:paraId="7C676445" w14:textId="77777777" w:rsidR="00BD3DD8" w:rsidRPr="002D0C7B" w:rsidRDefault="00BD3DD8" w:rsidP="00B57BC2">
      <w:pPr>
        <w:autoSpaceDE w:val="0"/>
        <w:autoSpaceDN w:val="0"/>
        <w:adjustRightInd w:val="0"/>
        <w:rPr>
          <w:sz w:val="22"/>
          <w:szCs w:val="22"/>
        </w:rPr>
      </w:pPr>
      <w:r w:rsidRPr="001B706C">
        <w:rPr>
          <w:sz w:val="22"/>
          <w:szCs w:val="22"/>
        </w:rPr>
        <w:t xml:space="preserve">The </w:t>
      </w:r>
      <w:r w:rsidR="001B706C">
        <w:rPr>
          <w:sz w:val="22"/>
          <w:szCs w:val="22"/>
        </w:rPr>
        <w:t>safety</w:t>
      </w:r>
      <w:r w:rsidRPr="001B706C">
        <w:rPr>
          <w:sz w:val="22"/>
          <w:szCs w:val="22"/>
        </w:rPr>
        <w:t xml:space="preserve"> profile </w:t>
      </w:r>
      <w:r w:rsidR="00A030E6">
        <w:rPr>
          <w:sz w:val="22"/>
          <w:szCs w:val="22"/>
        </w:rPr>
        <w:t>of</w:t>
      </w:r>
      <w:r w:rsidRPr="001B706C">
        <w:rPr>
          <w:sz w:val="22"/>
          <w:szCs w:val="22"/>
        </w:rPr>
        <w:t xml:space="preserve"> topotecan when given in combination with cisplatin in the cervical cancer clinical s</w:t>
      </w:r>
      <w:r w:rsidR="001B706C">
        <w:rPr>
          <w:sz w:val="22"/>
          <w:szCs w:val="22"/>
        </w:rPr>
        <w:t>tudies</w:t>
      </w:r>
      <w:r w:rsidRPr="001B706C">
        <w:rPr>
          <w:sz w:val="22"/>
          <w:szCs w:val="22"/>
        </w:rPr>
        <w:t xml:space="preserve"> is consistent with that seen with topotecan monotherapy. The overall haematological toxicity is lower in patients treated with topotecan in combination with cisplatin compared to topotecan monotherapy, but higher than with cisplatin alone.</w:t>
      </w:r>
    </w:p>
    <w:p w14:paraId="257E92EB" w14:textId="77777777" w:rsidR="00BD3DD8" w:rsidRPr="002D0C7B" w:rsidRDefault="00BD3DD8" w:rsidP="00B57BC2">
      <w:pPr>
        <w:autoSpaceDE w:val="0"/>
        <w:autoSpaceDN w:val="0"/>
        <w:adjustRightInd w:val="0"/>
        <w:rPr>
          <w:sz w:val="22"/>
          <w:szCs w:val="22"/>
        </w:rPr>
      </w:pPr>
    </w:p>
    <w:p w14:paraId="03D711EC" w14:textId="77777777" w:rsidR="00BD3DD8" w:rsidRPr="002D0C7B" w:rsidRDefault="00BD3DD8" w:rsidP="00B57BC2">
      <w:pPr>
        <w:autoSpaceDE w:val="0"/>
        <w:autoSpaceDN w:val="0"/>
        <w:adjustRightInd w:val="0"/>
        <w:rPr>
          <w:sz w:val="22"/>
          <w:szCs w:val="22"/>
        </w:rPr>
      </w:pPr>
      <w:r w:rsidRPr="002D0C7B">
        <w:rPr>
          <w:sz w:val="22"/>
          <w:szCs w:val="22"/>
        </w:rPr>
        <w:t>Additional adverse events were seen when topotecan was given in combination with cisplatin</w:t>
      </w:r>
      <w:r w:rsidR="001B706C">
        <w:rPr>
          <w:sz w:val="22"/>
          <w:szCs w:val="22"/>
        </w:rPr>
        <w:t>;</w:t>
      </w:r>
      <w:r w:rsidRPr="002D0C7B">
        <w:rPr>
          <w:sz w:val="22"/>
          <w:szCs w:val="22"/>
        </w:rPr>
        <w:t xml:space="preserve"> however, these events were seen with cisplatin monotherapy and were not attributable to topotecan. The prescribing information for cisplatin should be consulted for a full list of adverse events associated </w:t>
      </w:r>
      <w:r w:rsidR="00A030E6">
        <w:rPr>
          <w:sz w:val="22"/>
          <w:szCs w:val="22"/>
        </w:rPr>
        <w:t xml:space="preserve">with </w:t>
      </w:r>
      <w:r w:rsidRPr="002D0C7B">
        <w:rPr>
          <w:sz w:val="22"/>
          <w:szCs w:val="22"/>
        </w:rPr>
        <w:t>cisplatin use.</w:t>
      </w:r>
    </w:p>
    <w:p w14:paraId="6CD74853" w14:textId="77777777" w:rsidR="00BD3DD8" w:rsidRPr="002D0C7B" w:rsidRDefault="00BD3DD8" w:rsidP="00B57BC2">
      <w:pPr>
        <w:autoSpaceDE w:val="0"/>
        <w:autoSpaceDN w:val="0"/>
        <w:adjustRightInd w:val="0"/>
        <w:rPr>
          <w:sz w:val="22"/>
          <w:szCs w:val="22"/>
        </w:rPr>
      </w:pPr>
    </w:p>
    <w:p w14:paraId="19FE7DD5" w14:textId="77777777" w:rsidR="00BD3DD8" w:rsidRPr="002D0C7B" w:rsidRDefault="00BD3DD8" w:rsidP="00B57BC2">
      <w:pPr>
        <w:autoSpaceDE w:val="0"/>
        <w:autoSpaceDN w:val="0"/>
        <w:adjustRightInd w:val="0"/>
        <w:rPr>
          <w:sz w:val="22"/>
          <w:szCs w:val="22"/>
        </w:rPr>
      </w:pPr>
      <w:r w:rsidRPr="002D0C7B">
        <w:rPr>
          <w:sz w:val="22"/>
          <w:szCs w:val="22"/>
        </w:rPr>
        <w:t xml:space="preserve">The integrated safety data for topotecan monotherapy are presented below. </w:t>
      </w:r>
    </w:p>
    <w:p w14:paraId="532E1A96" w14:textId="77777777" w:rsidR="00BD3DD8" w:rsidRPr="002D0C7B" w:rsidRDefault="00BD3DD8" w:rsidP="00B57BC2">
      <w:pPr>
        <w:autoSpaceDE w:val="0"/>
        <w:autoSpaceDN w:val="0"/>
        <w:adjustRightInd w:val="0"/>
        <w:rPr>
          <w:sz w:val="22"/>
          <w:szCs w:val="22"/>
        </w:rPr>
      </w:pPr>
    </w:p>
    <w:p w14:paraId="2ABECDE7" w14:textId="77777777" w:rsidR="00BD3DD8" w:rsidRPr="002D0C7B" w:rsidRDefault="00BD3DD8" w:rsidP="00B57BC2">
      <w:pPr>
        <w:autoSpaceDE w:val="0"/>
        <w:autoSpaceDN w:val="0"/>
        <w:adjustRightInd w:val="0"/>
        <w:rPr>
          <w:sz w:val="22"/>
          <w:szCs w:val="22"/>
        </w:rPr>
      </w:pPr>
      <w:r w:rsidRPr="002D0C7B">
        <w:rPr>
          <w:sz w:val="22"/>
          <w:szCs w:val="22"/>
        </w:rPr>
        <w:t>Adverse reactions are listed below by system organ class and absolute frequency (all reported events). Frequencies are defined as: very common (</w:t>
      </w:r>
      <w:r w:rsidRPr="002D0C7B">
        <w:rPr>
          <w:rFonts w:eastAsia="ArialMT"/>
          <w:sz w:val="22"/>
          <w:szCs w:val="22"/>
        </w:rPr>
        <w:t>≥</w:t>
      </w:r>
      <w:r w:rsidRPr="002D0C7B">
        <w:rPr>
          <w:sz w:val="22"/>
          <w:szCs w:val="22"/>
        </w:rPr>
        <w:t>1/10), common (</w:t>
      </w:r>
      <w:r w:rsidRPr="002D0C7B">
        <w:rPr>
          <w:rFonts w:eastAsia="ArialMT"/>
          <w:sz w:val="22"/>
          <w:szCs w:val="22"/>
        </w:rPr>
        <w:t>≥</w:t>
      </w:r>
      <w:r w:rsidRPr="002D0C7B">
        <w:rPr>
          <w:sz w:val="22"/>
          <w:szCs w:val="22"/>
        </w:rPr>
        <w:t>1/100 to &lt;1/10); uncommon (</w:t>
      </w:r>
      <w:r w:rsidRPr="002D0C7B">
        <w:rPr>
          <w:rFonts w:eastAsia="ArialMT"/>
          <w:sz w:val="22"/>
          <w:szCs w:val="22"/>
        </w:rPr>
        <w:t>≥</w:t>
      </w:r>
      <w:r w:rsidRPr="002D0C7B">
        <w:rPr>
          <w:sz w:val="22"/>
          <w:szCs w:val="22"/>
        </w:rPr>
        <w:t>1/1,000 to </w:t>
      </w:r>
      <w:r w:rsidR="00523AFE">
        <w:rPr>
          <w:sz w:val="22"/>
          <w:szCs w:val="22"/>
        </w:rPr>
        <w:t>˂</w:t>
      </w:r>
      <w:r w:rsidRPr="002D0C7B">
        <w:rPr>
          <w:sz w:val="22"/>
          <w:szCs w:val="22"/>
        </w:rPr>
        <w:t>1/100); rare (</w:t>
      </w:r>
      <w:r w:rsidRPr="002D0C7B">
        <w:rPr>
          <w:rFonts w:eastAsia="ArialMT"/>
          <w:sz w:val="22"/>
          <w:szCs w:val="22"/>
        </w:rPr>
        <w:t>≥</w:t>
      </w:r>
      <w:r w:rsidRPr="002D0C7B">
        <w:rPr>
          <w:sz w:val="22"/>
          <w:szCs w:val="22"/>
        </w:rPr>
        <w:t>1/10,000 to </w:t>
      </w:r>
      <w:r w:rsidR="00523AFE">
        <w:rPr>
          <w:sz w:val="22"/>
          <w:szCs w:val="22"/>
        </w:rPr>
        <w:t>˂</w:t>
      </w:r>
      <w:r w:rsidRPr="002D0C7B">
        <w:rPr>
          <w:sz w:val="22"/>
          <w:szCs w:val="22"/>
        </w:rPr>
        <w:t>1/1,000); very rare (&lt;1/10,000) and not known (cannot be estimated from the available data).</w:t>
      </w:r>
    </w:p>
    <w:p w14:paraId="74EDCF7C" w14:textId="77777777" w:rsidR="00BD3DD8" w:rsidRPr="002D0C7B" w:rsidRDefault="00BD3DD8" w:rsidP="00B57BC2">
      <w:pPr>
        <w:autoSpaceDE w:val="0"/>
        <w:autoSpaceDN w:val="0"/>
        <w:adjustRightInd w:val="0"/>
        <w:rPr>
          <w:sz w:val="22"/>
          <w:szCs w:val="22"/>
        </w:rPr>
      </w:pPr>
    </w:p>
    <w:p w14:paraId="623DCD91" w14:textId="77777777" w:rsidR="00BD3DD8" w:rsidRPr="002D0C7B" w:rsidRDefault="00BD3DD8" w:rsidP="00B57BC2">
      <w:pPr>
        <w:autoSpaceDE w:val="0"/>
        <w:autoSpaceDN w:val="0"/>
        <w:adjustRightInd w:val="0"/>
        <w:rPr>
          <w:sz w:val="22"/>
          <w:szCs w:val="22"/>
        </w:rPr>
      </w:pPr>
      <w:r w:rsidRPr="002D0C7B">
        <w:rPr>
          <w:sz w:val="22"/>
          <w:szCs w:val="22"/>
        </w:rPr>
        <w:t>Within each frequency grouping, undesirable effects are presented in order of decreasing seriousness.</w:t>
      </w:r>
    </w:p>
    <w:p w14:paraId="780427E3" w14:textId="77777777" w:rsidR="00BD3DD8" w:rsidRDefault="00BD3DD8" w:rsidP="00B57BC2">
      <w:pPr>
        <w:autoSpaceDE w:val="0"/>
        <w:autoSpaceDN w:val="0"/>
        <w:adjustRightInd w:val="0"/>
        <w:rPr>
          <w:b/>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2"/>
        <w:gridCol w:w="4548"/>
      </w:tblGrid>
      <w:tr w:rsidR="001B706C" w:rsidRPr="005270A7" w14:paraId="594B372D" w14:textId="77777777" w:rsidTr="005270A7">
        <w:tc>
          <w:tcPr>
            <w:tcW w:w="9286" w:type="dxa"/>
            <w:gridSpan w:val="2"/>
          </w:tcPr>
          <w:p w14:paraId="527B251A" w14:textId="77777777" w:rsidR="001B706C" w:rsidRPr="005270A7" w:rsidRDefault="001B706C" w:rsidP="005270A7">
            <w:pPr>
              <w:autoSpaceDE w:val="0"/>
              <w:autoSpaceDN w:val="0"/>
              <w:adjustRightInd w:val="0"/>
              <w:rPr>
                <w:b/>
                <w:bCs/>
                <w:sz w:val="22"/>
                <w:szCs w:val="22"/>
              </w:rPr>
            </w:pPr>
            <w:r w:rsidRPr="005270A7">
              <w:rPr>
                <w:b/>
                <w:bCs/>
                <w:sz w:val="22"/>
                <w:szCs w:val="22"/>
              </w:rPr>
              <w:t>Infections and infestations</w:t>
            </w:r>
          </w:p>
        </w:tc>
      </w:tr>
      <w:tr w:rsidR="001B706C" w:rsidRPr="005270A7" w14:paraId="39F607AE" w14:textId="77777777" w:rsidTr="005270A7">
        <w:tc>
          <w:tcPr>
            <w:tcW w:w="4643" w:type="dxa"/>
          </w:tcPr>
          <w:p w14:paraId="3590A64B" w14:textId="77777777" w:rsidR="001B706C" w:rsidRPr="00A631D7" w:rsidRDefault="001B706C" w:rsidP="001656DF">
            <w:pPr>
              <w:pStyle w:val="Default"/>
              <w:rPr>
                <w:sz w:val="22"/>
                <w:szCs w:val="22"/>
              </w:rPr>
            </w:pPr>
            <w:r w:rsidRPr="005270A7">
              <w:rPr>
                <w:sz w:val="22"/>
                <w:szCs w:val="22"/>
              </w:rPr>
              <w:t xml:space="preserve">Very common </w:t>
            </w:r>
          </w:p>
        </w:tc>
        <w:tc>
          <w:tcPr>
            <w:tcW w:w="4643" w:type="dxa"/>
          </w:tcPr>
          <w:p w14:paraId="09486923" w14:textId="77777777" w:rsidR="001B706C" w:rsidRPr="00A631D7" w:rsidRDefault="001B706C" w:rsidP="001656DF">
            <w:pPr>
              <w:pStyle w:val="Default"/>
              <w:rPr>
                <w:sz w:val="22"/>
                <w:szCs w:val="22"/>
              </w:rPr>
            </w:pPr>
            <w:r w:rsidRPr="005270A7">
              <w:rPr>
                <w:sz w:val="22"/>
                <w:szCs w:val="22"/>
              </w:rPr>
              <w:t xml:space="preserve">Infection </w:t>
            </w:r>
          </w:p>
        </w:tc>
      </w:tr>
      <w:tr w:rsidR="001B706C" w:rsidRPr="005270A7" w14:paraId="78C81D95" w14:textId="77777777" w:rsidTr="005270A7">
        <w:tc>
          <w:tcPr>
            <w:tcW w:w="4643" w:type="dxa"/>
          </w:tcPr>
          <w:p w14:paraId="2E917F3F" w14:textId="77777777" w:rsidR="001B706C" w:rsidRPr="00A631D7" w:rsidRDefault="001B706C" w:rsidP="001656DF">
            <w:pPr>
              <w:pStyle w:val="Default"/>
              <w:rPr>
                <w:sz w:val="22"/>
                <w:szCs w:val="22"/>
              </w:rPr>
            </w:pPr>
            <w:r w:rsidRPr="005270A7">
              <w:rPr>
                <w:sz w:val="22"/>
                <w:szCs w:val="22"/>
              </w:rPr>
              <w:t xml:space="preserve">Common </w:t>
            </w:r>
          </w:p>
        </w:tc>
        <w:tc>
          <w:tcPr>
            <w:tcW w:w="4643" w:type="dxa"/>
          </w:tcPr>
          <w:p w14:paraId="1ECB4FFB" w14:textId="77777777" w:rsidR="001B706C" w:rsidRPr="00A631D7" w:rsidRDefault="001B706C" w:rsidP="001656DF">
            <w:pPr>
              <w:pStyle w:val="Default"/>
              <w:rPr>
                <w:sz w:val="22"/>
                <w:szCs w:val="22"/>
              </w:rPr>
            </w:pPr>
            <w:r w:rsidRPr="005270A7">
              <w:rPr>
                <w:sz w:val="22"/>
                <w:szCs w:val="22"/>
              </w:rPr>
              <w:t>Sepsis</w:t>
            </w:r>
            <w:r w:rsidRPr="00A631D7">
              <w:rPr>
                <w:sz w:val="22"/>
                <w:szCs w:val="22"/>
                <w:vertAlign w:val="superscript"/>
              </w:rPr>
              <w:t>1</w:t>
            </w:r>
            <w:r w:rsidRPr="005270A7">
              <w:rPr>
                <w:sz w:val="22"/>
                <w:szCs w:val="22"/>
              </w:rPr>
              <w:t xml:space="preserve"> </w:t>
            </w:r>
          </w:p>
        </w:tc>
      </w:tr>
      <w:tr w:rsidR="001B706C" w:rsidRPr="005270A7" w14:paraId="68D54FBC" w14:textId="77777777" w:rsidTr="005270A7">
        <w:tc>
          <w:tcPr>
            <w:tcW w:w="9286" w:type="dxa"/>
            <w:gridSpan w:val="2"/>
          </w:tcPr>
          <w:p w14:paraId="3023CF52" w14:textId="77777777" w:rsidR="001B706C" w:rsidRPr="00A631D7" w:rsidRDefault="001B706C" w:rsidP="001656DF">
            <w:pPr>
              <w:pStyle w:val="Default"/>
              <w:rPr>
                <w:sz w:val="22"/>
                <w:szCs w:val="22"/>
              </w:rPr>
            </w:pPr>
            <w:r w:rsidRPr="005270A7">
              <w:rPr>
                <w:b/>
                <w:bCs/>
                <w:sz w:val="22"/>
                <w:szCs w:val="22"/>
              </w:rPr>
              <w:t xml:space="preserve">Blood and lymphatic system disorders </w:t>
            </w:r>
          </w:p>
        </w:tc>
      </w:tr>
      <w:tr w:rsidR="001B706C" w:rsidRPr="00BD503C" w14:paraId="514BE217" w14:textId="77777777" w:rsidTr="005270A7">
        <w:tc>
          <w:tcPr>
            <w:tcW w:w="4643" w:type="dxa"/>
          </w:tcPr>
          <w:p w14:paraId="5A60BC0F" w14:textId="77777777" w:rsidR="001B706C" w:rsidRPr="00A631D7" w:rsidRDefault="001B706C" w:rsidP="001656DF">
            <w:pPr>
              <w:pStyle w:val="Default"/>
              <w:rPr>
                <w:sz w:val="22"/>
                <w:szCs w:val="22"/>
              </w:rPr>
            </w:pPr>
            <w:r w:rsidRPr="005270A7">
              <w:rPr>
                <w:sz w:val="22"/>
                <w:szCs w:val="22"/>
              </w:rPr>
              <w:t xml:space="preserve">Very common </w:t>
            </w:r>
          </w:p>
        </w:tc>
        <w:tc>
          <w:tcPr>
            <w:tcW w:w="4643" w:type="dxa"/>
          </w:tcPr>
          <w:p w14:paraId="4C1B6058" w14:textId="77777777" w:rsidR="001B706C" w:rsidRPr="00A631D7" w:rsidRDefault="001B706C" w:rsidP="001656DF">
            <w:pPr>
              <w:pStyle w:val="Default"/>
              <w:rPr>
                <w:sz w:val="22"/>
                <w:szCs w:val="22"/>
              </w:rPr>
            </w:pPr>
            <w:r w:rsidRPr="005270A7">
              <w:rPr>
                <w:sz w:val="22"/>
                <w:szCs w:val="22"/>
              </w:rPr>
              <w:t xml:space="preserve">Febrile neutropenia, neutropenia (see “Gastrointestinal disorders”), thrombocytopenia, anaemia, leucopenia </w:t>
            </w:r>
          </w:p>
        </w:tc>
      </w:tr>
      <w:tr w:rsidR="001B706C" w:rsidRPr="005270A7" w14:paraId="513B3FC2" w14:textId="77777777" w:rsidTr="005270A7">
        <w:tc>
          <w:tcPr>
            <w:tcW w:w="4643" w:type="dxa"/>
          </w:tcPr>
          <w:p w14:paraId="672D6931" w14:textId="77777777" w:rsidR="001B706C" w:rsidRPr="00A631D7" w:rsidRDefault="001B706C" w:rsidP="001656DF">
            <w:pPr>
              <w:pStyle w:val="Default"/>
              <w:rPr>
                <w:sz w:val="22"/>
                <w:szCs w:val="22"/>
              </w:rPr>
            </w:pPr>
            <w:r w:rsidRPr="005270A7">
              <w:rPr>
                <w:sz w:val="22"/>
                <w:szCs w:val="22"/>
              </w:rPr>
              <w:t xml:space="preserve">Common </w:t>
            </w:r>
          </w:p>
        </w:tc>
        <w:tc>
          <w:tcPr>
            <w:tcW w:w="4643" w:type="dxa"/>
          </w:tcPr>
          <w:p w14:paraId="542958A9" w14:textId="77777777" w:rsidR="001B706C" w:rsidRPr="00A631D7" w:rsidRDefault="001B706C" w:rsidP="001656DF">
            <w:pPr>
              <w:pStyle w:val="Default"/>
              <w:rPr>
                <w:sz w:val="22"/>
                <w:szCs w:val="22"/>
              </w:rPr>
            </w:pPr>
            <w:r w:rsidRPr="005270A7">
              <w:rPr>
                <w:sz w:val="22"/>
                <w:szCs w:val="22"/>
              </w:rPr>
              <w:t xml:space="preserve">Pancytopenia </w:t>
            </w:r>
          </w:p>
        </w:tc>
      </w:tr>
      <w:tr w:rsidR="001B706C" w:rsidRPr="005270A7" w14:paraId="3166BD8D" w14:textId="77777777" w:rsidTr="005270A7">
        <w:tc>
          <w:tcPr>
            <w:tcW w:w="4643" w:type="dxa"/>
          </w:tcPr>
          <w:p w14:paraId="6909D2AF" w14:textId="77777777" w:rsidR="001B706C" w:rsidRPr="00A631D7" w:rsidRDefault="001B706C" w:rsidP="001656DF">
            <w:pPr>
              <w:pStyle w:val="Default"/>
              <w:rPr>
                <w:sz w:val="22"/>
                <w:szCs w:val="22"/>
              </w:rPr>
            </w:pPr>
            <w:r w:rsidRPr="005270A7">
              <w:rPr>
                <w:sz w:val="22"/>
                <w:szCs w:val="22"/>
              </w:rPr>
              <w:t xml:space="preserve">Not known </w:t>
            </w:r>
          </w:p>
        </w:tc>
        <w:tc>
          <w:tcPr>
            <w:tcW w:w="4643" w:type="dxa"/>
          </w:tcPr>
          <w:p w14:paraId="38E48247" w14:textId="77777777" w:rsidR="001B706C" w:rsidRPr="00A631D7" w:rsidRDefault="001B706C" w:rsidP="001656DF">
            <w:pPr>
              <w:pStyle w:val="Default"/>
              <w:rPr>
                <w:sz w:val="22"/>
                <w:szCs w:val="22"/>
              </w:rPr>
            </w:pPr>
            <w:r w:rsidRPr="005270A7">
              <w:rPr>
                <w:sz w:val="22"/>
                <w:szCs w:val="22"/>
              </w:rPr>
              <w:t xml:space="preserve">Severe bleeding (associated with thrombocytopenia) </w:t>
            </w:r>
          </w:p>
        </w:tc>
      </w:tr>
      <w:tr w:rsidR="001B706C" w:rsidRPr="005270A7" w14:paraId="03B821C9" w14:textId="77777777" w:rsidTr="005270A7">
        <w:tc>
          <w:tcPr>
            <w:tcW w:w="9286" w:type="dxa"/>
            <w:gridSpan w:val="2"/>
          </w:tcPr>
          <w:p w14:paraId="4D82A94E" w14:textId="77777777" w:rsidR="001B706C" w:rsidRPr="005270A7" w:rsidRDefault="001B706C" w:rsidP="001B706C">
            <w:pPr>
              <w:pStyle w:val="Default"/>
              <w:rPr>
                <w:sz w:val="22"/>
                <w:szCs w:val="22"/>
              </w:rPr>
            </w:pPr>
            <w:r w:rsidRPr="005270A7">
              <w:rPr>
                <w:b/>
                <w:bCs/>
                <w:sz w:val="22"/>
                <w:szCs w:val="22"/>
              </w:rPr>
              <w:t xml:space="preserve">Immune system disorders </w:t>
            </w:r>
          </w:p>
          <w:p w14:paraId="28A6026F" w14:textId="77777777" w:rsidR="001B706C" w:rsidRPr="005270A7" w:rsidRDefault="001B706C" w:rsidP="005270A7">
            <w:pPr>
              <w:autoSpaceDE w:val="0"/>
              <w:autoSpaceDN w:val="0"/>
              <w:adjustRightInd w:val="0"/>
              <w:rPr>
                <w:b/>
                <w:bCs/>
                <w:sz w:val="22"/>
                <w:szCs w:val="22"/>
              </w:rPr>
            </w:pPr>
          </w:p>
        </w:tc>
      </w:tr>
      <w:tr w:rsidR="001B706C" w:rsidRPr="005270A7" w14:paraId="6E9FE344" w14:textId="77777777" w:rsidTr="005270A7">
        <w:tc>
          <w:tcPr>
            <w:tcW w:w="4643" w:type="dxa"/>
          </w:tcPr>
          <w:p w14:paraId="49F4DE1B" w14:textId="77777777" w:rsidR="001B706C" w:rsidRPr="005270A7" w:rsidRDefault="001B706C" w:rsidP="005270A7">
            <w:pPr>
              <w:autoSpaceDE w:val="0"/>
              <w:autoSpaceDN w:val="0"/>
              <w:adjustRightInd w:val="0"/>
              <w:rPr>
                <w:b/>
                <w:bCs/>
                <w:sz w:val="22"/>
                <w:szCs w:val="22"/>
              </w:rPr>
            </w:pPr>
            <w:r w:rsidRPr="005270A7">
              <w:rPr>
                <w:sz w:val="22"/>
                <w:szCs w:val="22"/>
              </w:rPr>
              <w:t>Common</w:t>
            </w:r>
          </w:p>
        </w:tc>
        <w:tc>
          <w:tcPr>
            <w:tcW w:w="4643" w:type="dxa"/>
          </w:tcPr>
          <w:p w14:paraId="51F99397" w14:textId="77777777" w:rsidR="001B706C" w:rsidRPr="00A631D7" w:rsidRDefault="001B706C" w:rsidP="001656DF">
            <w:pPr>
              <w:pStyle w:val="Default"/>
              <w:rPr>
                <w:sz w:val="22"/>
                <w:szCs w:val="22"/>
              </w:rPr>
            </w:pPr>
            <w:r w:rsidRPr="005270A7">
              <w:rPr>
                <w:sz w:val="22"/>
                <w:szCs w:val="22"/>
              </w:rPr>
              <w:t xml:space="preserve">Hypersensitivity reaction including rash </w:t>
            </w:r>
          </w:p>
        </w:tc>
      </w:tr>
      <w:tr w:rsidR="001B706C" w:rsidRPr="005270A7" w14:paraId="0A9B2836" w14:textId="77777777" w:rsidTr="005270A7">
        <w:tc>
          <w:tcPr>
            <w:tcW w:w="4643" w:type="dxa"/>
          </w:tcPr>
          <w:p w14:paraId="06DE98A0" w14:textId="77777777" w:rsidR="001B706C" w:rsidRPr="00A631D7" w:rsidRDefault="001B706C" w:rsidP="001656DF">
            <w:pPr>
              <w:pStyle w:val="Default"/>
              <w:rPr>
                <w:sz w:val="22"/>
                <w:szCs w:val="22"/>
              </w:rPr>
            </w:pPr>
            <w:r w:rsidRPr="005270A7">
              <w:rPr>
                <w:sz w:val="22"/>
                <w:szCs w:val="22"/>
              </w:rPr>
              <w:t xml:space="preserve">Rare </w:t>
            </w:r>
          </w:p>
        </w:tc>
        <w:tc>
          <w:tcPr>
            <w:tcW w:w="4643" w:type="dxa"/>
          </w:tcPr>
          <w:p w14:paraId="2491DB6A" w14:textId="77777777" w:rsidR="001B706C" w:rsidRPr="00A631D7" w:rsidRDefault="001B706C" w:rsidP="001656DF">
            <w:pPr>
              <w:pStyle w:val="Default"/>
              <w:rPr>
                <w:sz w:val="22"/>
                <w:szCs w:val="22"/>
              </w:rPr>
            </w:pPr>
            <w:r w:rsidRPr="005270A7">
              <w:rPr>
                <w:sz w:val="22"/>
                <w:szCs w:val="22"/>
              </w:rPr>
              <w:t xml:space="preserve">Anaphylactic reaction, angioedema, urticaria </w:t>
            </w:r>
          </w:p>
        </w:tc>
      </w:tr>
      <w:tr w:rsidR="001B706C" w:rsidRPr="005270A7" w14:paraId="3DCA6C08" w14:textId="77777777" w:rsidTr="005270A7">
        <w:tc>
          <w:tcPr>
            <w:tcW w:w="9286" w:type="dxa"/>
            <w:gridSpan w:val="2"/>
          </w:tcPr>
          <w:p w14:paraId="7D6243A7" w14:textId="77777777" w:rsidR="001B706C" w:rsidRPr="00A631D7" w:rsidRDefault="001B706C" w:rsidP="001656DF">
            <w:pPr>
              <w:pStyle w:val="Default"/>
              <w:rPr>
                <w:sz w:val="22"/>
                <w:szCs w:val="22"/>
              </w:rPr>
            </w:pPr>
            <w:r w:rsidRPr="005270A7">
              <w:rPr>
                <w:b/>
                <w:bCs/>
                <w:sz w:val="22"/>
                <w:szCs w:val="22"/>
              </w:rPr>
              <w:lastRenderedPageBreak/>
              <w:t xml:space="preserve">Metabolism and nutrition disorders </w:t>
            </w:r>
          </w:p>
        </w:tc>
      </w:tr>
      <w:tr w:rsidR="001B706C" w:rsidRPr="005270A7" w14:paraId="669B7F47" w14:textId="77777777" w:rsidTr="005270A7">
        <w:tc>
          <w:tcPr>
            <w:tcW w:w="4643" w:type="dxa"/>
          </w:tcPr>
          <w:p w14:paraId="199F4D3E" w14:textId="77777777" w:rsidR="001B706C" w:rsidRPr="00A631D7" w:rsidRDefault="001B706C" w:rsidP="001656DF">
            <w:pPr>
              <w:pStyle w:val="Default"/>
              <w:rPr>
                <w:sz w:val="22"/>
                <w:szCs w:val="22"/>
              </w:rPr>
            </w:pPr>
            <w:r w:rsidRPr="005270A7">
              <w:rPr>
                <w:sz w:val="22"/>
                <w:szCs w:val="22"/>
              </w:rPr>
              <w:t xml:space="preserve">Very common </w:t>
            </w:r>
          </w:p>
        </w:tc>
        <w:tc>
          <w:tcPr>
            <w:tcW w:w="4643" w:type="dxa"/>
          </w:tcPr>
          <w:p w14:paraId="0F63114D" w14:textId="77777777" w:rsidR="001B706C" w:rsidRPr="00A631D7" w:rsidRDefault="001B706C" w:rsidP="001656DF">
            <w:pPr>
              <w:pStyle w:val="Default"/>
              <w:rPr>
                <w:sz w:val="22"/>
                <w:szCs w:val="22"/>
              </w:rPr>
            </w:pPr>
            <w:r w:rsidRPr="005270A7">
              <w:rPr>
                <w:sz w:val="22"/>
                <w:szCs w:val="22"/>
              </w:rPr>
              <w:t xml:space="preserve">Anorexia (which may be severe) </w:t>
            </w:r>
          </w:p>
        </w:tc>
      </w:tr>
      <w:tr w:rsidR="00A003D1" w:rsidRPr="005270A7" w14:paraId="0EB605C6" w14:textId="77777777" w:rsidTr="005270A7">
        <w:tc>
          <w:tcPr>
            <w:tcW w:w="9286" w:type="dxa"/>
            <w:gridSpan w:val="2"/>
          </w:tcPr>
          <w:p w14:paraId="766EAB7E" w14:textId="77777777" w:rsidR="00A003D1" w:rsidRPr="00A631D7" w:rsidRDefault="00A003D1" w:rsidP="001656DF">
            <w:pPr>
              <w:pStyle w:val="Default"/>
              <w:rPr>
                <w:sz w:val="22"/>
                <w:szCs w:val="22"/>
              </w:rPr>
            </w:pPr>
            <w:r w:rsidRPr="005270A7">
              <w:rPr>
                <w:b/>
                <w:bCs/>
                <w:sz w:val="22"/>
                <w:szCs w:val="22"/>
              </w:rPr>
              <w:t xml:space="preserve">Respiratory, thoracic and mediastinal disorders </w:t>
            </w:r>
          </w:p>
        </w:tc>
      </w:tr>
      <w:tr w:rsidR="001B706C" w:rsidRPr="005270A7" w14:paraId="17E70781" w14:textId="77777777" w:rsidTr="005270A7">
        <w:tc>
          <w:tcPr>
            <w:tcW w:w="4643" w:type="dxa"/>
          </w:tcPr>
          <w:p w14:paraId="7808404A" w14:textId="77777777" w:rsidR="001B706C" w:rsidRPr="005270A7" w:rsidRDefault="00A003D1" w:rsidP="005270A7">
            <w:pPr>
              <w:autoSpaceDE w:val="0"/>
              <w:autoSpaceDN w:val="0"/>
              <w:adjustRightInd w:val="0"/>
              <w:rPr>
                <w:b/>
                <w:bCs/>
                <w:sz w:val="22"/>
                <w:szCs w:val="22"/>
              </w:rPr>
            </w:pPr>
            <w:r w:rsidRPr="005270A7">
              <w:rPr>
                <w:sz w:val="22"/>
                <w:szCs w:val="22"/>
              </w:rPr>
              <w:t>Rare</w:t>
            </w:r>
          </w:p>
        </w:tc>
        <w:tc>
          <w:tcPr>
            <w:tcW w:w="4643" w:type="dxa"/>
          </w:tcPr>
          <w:p w14:paraId="6F973C09" w14:textId="77777777" w:rsidR="001B706C" w:rsidRPr="00A631D7" w:rsidRDefault="00A003D1" w:rsidP="001656DF">
            <w:pPr>
              <w:pStyle w:val="Default"/>
              <w:rPr>
                <w:sz w:val="22"/>
                <w:szCs w:val="22"/>
              </w:rPr>
            </w:pPr>
            <w:r w:rsidRPr="005270A7">
              <w:rPr>
                <w:sz w:val="22"/>
                <w:szCs w:val="22"/>
              </w:rPr>
              <w:t xml:space="preserve">Interstitial lung disease (some cases have been fatal) </w:t>
            </w:r>
          </w:p>
        </w:tc>
      </w:tr>
      <w:tr w:rsidR="00A003D1" w:rsidRPr="005270A7" w14:paraId="453FB97C" w14:textId="77777777" w:rsidTr="005270A7">
        <w:tc>
          <w:tcPr>
            <w:tcW w:w="9286" w:type="dxa"/>
            <w:gridSpan w:val="2"/>
          </w:tcPr>
          <w:p w14:paraId="15179870" w14:textId="77777777" w:rsidR="00A003D1" w:rsidRPr="00A631D7" w:rsidRDefault="00A003D1" w:rsidP="001656DF">
            <w:pPr>
              <w:pStyle w:val="Default"/>
              <w:rPr>
                <w:sz w:val="22"/>
                <w:szCs w:val="22"/>
              </w:rPr>
            </w:pPr>
            <w:r w:rsidRPr="005270A7">
              <w:rPr>
                <w:b/>
                <w:bCs/>
                <w:sz w:val="22"/>
                <w:szCs w:val="22"/>
              </w:rPr>
              <w:t xml:space="preserve">Gastrointestinal disorders </w:t>
            </w:r>
          </w:p>
        </w:tc>
      </w:tr>
      <w:tr w:rsidR="001B706C" w:rsidRPr="005270A7" w14:paraId="55F4CED1" w14:textId="77777777" w:rsidTr="005270A7">
        <w:tc>
          <w:tcPr>
            <w:tcW w:w="4643" w:type="dxa"/>
          </w:tcPr>
          <w:p w14:paraId="38BB97C0" w14:textId="77777777" w:rsidR="001B706C" w:rsidRPr="00A631D7" w:rsidRDefault="00A003D1" w:rsidP="001656DF">
            <w:pPr>
              <w:pStyle w:val="Default"/>
              <w:rPr>
                <w:sz w:val="22"/>
                <w:szCs w:val="22"/>
              </w:rPr>
            </w:pPr>
            <w:r w:rsidRPr="005270A7">
              <w:rPr>
                <w:sz w:val="22"/>
                <w:szCs w:val="22"/>
              </w:rPr>
              <w:t xml:space="preserve">Very common </w:t>
            </w:r>
          </w:p>
        </w:tc>
        <w:tc>
          <w:tcPr>
            <w:tcW w:w="4643" w:type="dxa"/>
          </w:tcPr>
          <w:p w14:paraId="0FB96217" w14:textId="77777777" w:rsidR="001B706C" w:rsidRPr="00A631D7" w:rsidRDefault="00A003D1" w:rsidP="001656DF">
            <w:pPr>
              <w:pStyle w:val="Default"/>
              <w:rPr>
                <w:sz w:val="22"/>
                <w:szCs w:val="22"/>
              </w:rPr>
            </w:pPr>
            <w:r w:rsidRPr="005270A7">
              <w:rPr>
                <w:sz w:val="22"/>
                <w:szCs w:val="22"/>
              </w:rPr>
              <w:t>Nausea, vomiting and diarrhoea (all of which may be severe), constipation, abdominal pain</w:t>
            </w:r>
            <w:r w:rsidRPr="00A631D7">
              <w:rPr>
                <w:sz w:val="22"/>
                <w:szCs w:val="22"/>
                <w:vertAlign w:val="superscript"/>
              </w:rPr>
              <w:t>2</w:t>
            </w:r>
            <w:r w:rsidRPr="005270A7">
              <w:rPr>
                <w:sz w:val="22"/>
                <w:szCs w:val="22"/>
              </w:rPr>
              <w:t xml:space="preserve">, mucositis </w:t>
            </w:r>
          </w:p>
        </w:tc>
      </w:tr>
      <w:tr w:rsidR="00A003D1" w:rsidRPr="005270A7" w14:paraId="66010B50" w14:textId="77777777" w:rsidTr="005270A7">
        <w:tc>
          <w:tcPr>
            <w:tcW w:w="4643" w:type="dxa"/>
          </w:tcPr>
          <w:p w14:paraId="2BAF0630" w14:textId="77777777" w:rsidR="00A003D1" w:rsidRPr="00A631D7" w:rsidRDefault="00A003D1" w:rsidP="001656DF">
            <w:pPr>
              <w:pStyle w:val="Default"/>
              <w:rPr>
                <w:sz w:val="22"/>
                <w:szCs w:val="22"/>
              </w:rPr>
            </w:pPr>
            <w:r w:rsidRPr="005270A7">
              <w:rPr>
                <w:sz w:val="22"/>
                <w:szCs w:val="22"/>
              </w:rPr>
              <w:t xml:space="preserve">Not known </w:t>
            </w:r>
          </w:p>
        </w:tc>
        <w:tc>
          <w:tcPr>
            <w:tcW w:w="4643" w:type="dxa"/>
          </w:tcPr>
          <w:p w14:paraId="748D263E" w14:textId="77777777" w:rsidR="00A003D1" w:rsidRPr="00A631D7" w:rsidRDefault="00A003D1" w:rsidP="001656DF">
            <w:pPr>
              <w:pStyle w:val="Default"/>
              <w:rPr>
                <w:sz w:val="22"/>
                <w:szCs w:val="22"/>
              </w:rPr>
            </w:pPr>
            <w:r w:rsidRPr="005270A7">
              <w:rPr>
                <w:sz w:val="22"/>
                <w:szCs w:val="22"/>
              </w:rPr>
              <w:t xml:space="preserve">Gastrointestinal perforation </w:t>
            </w:r>
          </w:p>
        </w:tc>
      </w:tr>
      <w:tr w:rsidR="00A003D1" w:rsidRPr="005270A7" w14:paraId="357C3E7C" w14:textId="77777777" w:rsidTr="005270A7">
        <w:tc>
          <w:tcPr>
            <w:tcW w:w="9286" w:type="dxa"/>
            <w:gridSpan w:val="2"/>
          </w:tcPr>
          <w:p w14:paraId="511BE064" w14:textId="77777777" w:rsidR="00A003D1" w:rsidRPr="00A631D7" w:rsidRDefault="00A003D1" w:rsidP="001656DF">
            <w:pPr>
              <w:pStyle w:val="Default"/>
              <w:rPr>
                <w:sz w:val="22"/>
                <w:szCs w:val="22"/>
              </w:rPr>
            </w:pPr>
            <w:r w:rsidRPr="005270A7">
              <w:rPr>
                <w:b/>
                <w:bCs/>
                <w:sz w:val="22"/>
                <w:szCs w:val="22"/>
              </w:rPr>
              <w:t xml:space="preserve">Hepatobiliary disorders </w:t>
            </w:r>
          </w:p>
        </w:tc>
      </w:tr>
      <w:tr w:rsidR="00A003D1" w:rsidRPr="005270A7" w14:paraId="0373A8F3" w14:textId="77777777" w:rsidTr="005270A7">
        <w:tc>
          <w:tcPr>
            <w:tcW w:w="4643" w:type="dxa"/>
          </w:tcPr>
          <w:p w14:paraId="7A75F2EF" w14:textId="77777777" w:rsidR="00A003D1" w:rsidRPr="00A631D7" w:rsidRDefault="00A003D1" w:rsidP="001656DF">
            <w:pPr>
              <w:pStyle w:val="Default"/>
              <w:rPr>
                <w:sz w:val="22"/>
                <w:szCs w:val="22"/>
              </w:rPr>
            </w:pPr>
            <w:r w:rsidRPr="005270A7">
              <w:rPr>
                <w:sz w:val="22"/>
                <w:szCs w:val="22"/>
              </w:rPr>
              <w:t>Common</w:t>
            </w:r>
          </w:p>
        </w:tc>
        <w:tc>
          <w:tcPr>
            <w:tcW w:w="4643" w:type="dxa"/>
          </w:tcPr>
          <w:p w14:paraId="19F5BD80" w14:textId="77777777" w:rsidR="00A003D1" w:rsidRPr="00A631D7" w:rsidRDefault="00A003D1" w:rsidP="001656DF">
            <w:pPr>
              <w:pStyle w:val="Default"/>
              <w:rPr>
                <w:sz w:val="22"/>
                <w:szCs w:val="22"/>
              </w:rPr>
            </w:pPr>
            <w:r w:rsidRPr="005270A7">
              <w:rPr>
                <w:sz w:val="22"/>
                <w:szCs w:val="22"/>
              </w:rPr>
              <w:t xml:space="preserve">Hyperbilirubinaemia </w:t>
            </w:r>
          </w:p>
        </w:tc>
      </w:tr>
      <w:tr w:rsidR="00A003D1" w:rsidRPr="005270A7" w14:paraId="39B2B16E" w14:textId="77777777" w:rsidTr="005270A7">
        <w:tc>
          <w:tcPr>
            <w:tcW w:w="9286" w:type="dxa"/>
            <w:gridSpan w:val="2"/>
          </w:tcPr>
          <w:p w14:paraId="072536C4" w14:textId="77777777" w:rsidR="00A003D1" w:rsidRPr="00A631D7" w:rsidRDefault="00A003D1" w:rsidP="001656DF">
            <w:pPr>
              <w:pStyle w:val="Default"/>
              <w:rPr>
                <w:sz w:val="22"/>
                <w:szCs w:val="22"/>
              </w:rPr>
            </w:pPr>
            <w:r w:rsidRPr="005270A7">
              <w:rPr>
                <w:b/>
                <w:bCs/>
                <w:sz w:val="22"/>
                <w:szCs w:val="22"/>
              </w:rPr>
              <w:t xml:space="preserve">Skin and subcutaneous tissue disorders </w:t>
            </w:r>
          </w:p>
        </w:tc>
      </w:tr>
      <w:tr w:rsidR="00A003D1" w:rsidRPr="005270A7" w14:paraId="7917C106" w14:textId="77777777" w:rsidTr="005270A7">
        <w:tc>
          <w:tcPr>
            <w:tcW w:w="4643" w:type="dxa"/>
          </w:tcPr>
          <w:p w14:paraId="174D9398" w14:textId="77777777" w:rsidR="00A003D1" w:rsidRPr="00A631D7" w:rsidRDefault="00A003D1" w:rsidP="001656DF">
            <w:pPr>
              <w:pStyle w:val="Default"/>
              <w:rPr>
                <w:sz w:val="22"/>
                <w:szCs w:val="22"/>
              </w:rPr>
            </w:pPr>
            <w:r w:rsidRPr="005270A7">
              <w:rPr>
                <w:sz w:val="22"/>
                <w:szCs w:val="22"/>
              </w:rPr>
              <w:t xml:space="preserve">Very common </w:t>
            </w:r>
          </w:p>
        </w:tc>
        <w:tc>
          <w:tcPr>
            <w:tcW w:w="4643" w:type="dxa"/>
          </w:tcPr>
          <w:p w14:paraId="1623DE67" w14:textId="77777777" w:rsidR="00A003D1" w:rsidRPr="00A631D7" w:rsidRDefault="00A003D1" w:rsidP="001656DF">
            <w:pPr>
              <w:pStyle w:val="Default"/>
              <w:rPr>
                <w:sz w:val="22"/>
                <w:szCs w:val="22"/>
              </w:rPr>
            </w:pPr>
            <w:r w:rsidRPr="005270A7">
              <w:rPr>
                <w:sz w:val="22"/>
                <w:szCs w:val="22"/>
              </w:rPr>
              <w:t xml:space="preserve">Alopecia </w:t>
            </w:r>
          </w:p>
        </w:tc>
      </w:tr>
      <w:tr w:rsidR="00A003D1" w:rsidRPr="005270A7" w14:paraId="3F0C0AA7" w14:textId="77777777" w:rsidTr="005270A7">
        <w:tc>
          <w:tcPr>
            <w:tcW w:w="4643" w:type="dxa"/>
          </w:tcPr>
          <w:p w14:paraId="1F54F872" w14:textId="77777777" w:rsidR="00A003D1" w:rsidRPr="00A631D7" w:rsidRDefault="00A003D1" w:rsidP="001656DF">
            <w:pPr>
              <w:pStyle w:val="Default"/>
              <w:rPr>
                <w:sz w:val="22"/>
                <w:szCs w:val="22"/>
              </w:rPr>
            </w:pPr>
            <w:r w:rsidRPr="005270A7">
              <w:rPr>
                <w:sz w:val="22"/>
                <w:szCs w:val="22"/>
              </w:rPr>
              <w:t xml:space="preserve">Common </w:t>
            </w:r>
          </w:p>
        </w:tc>
        <w:tc>
          <w:tcPr>
            <w:tcW w:w="4643" w:type="dxa"/>
          </w:tcPr>
          <w:p w14:paraId="19CBEB3C" w14:textId="77777777" w:rsidR="00A003D1" w:rsidRPr="00A631D7" w:rsidRDefault="00A003D1" w:rsidP="001656DF">
            <w:pPr>
              <w:pStyle w:val="Default"/>
              <w:rPr>
                <w:sz w:val="22"/>
                <w:szCs w:val="22"/>
              </w:rPr>
            </w:pPr>
            <w:r w:rsidRPr="005270A7">
              <w:rPr>
                <w:sz w:val="22"/>
                <w:szCs w:val="22"/>
              </w:rPr>
              <w:t xml:space="preserve">Pruritus </w:t>
            </w:r>
          </w:p>
        </w:tc>
      </w:tr>
      <w:tr w:rsidR="00A003D1" w:rsidRPr="005270A7" w14:paraId="71E9FC08" w14:textId="77777777" w:rsidTr="005270A7">
        <w:tc>
          <w:tcPr>
            <w:tcW w:w="9286" w:type="dxa"/>
            <w:gridSpan w:val="2"/>
          </w:tcPr>
          <w:p w14:paraId="4C0188CD" w14:textId="77777777" w:rsidR="00A003D1" w:rsidRPr="00A631D7" w:rsidRDefault="00A003D1" w:rsidP="001656DF">
            <w:pPr>
              <w:pStyle w:val="Default"/>
              <w:rPr>
                <w:sz w:val="22"/>
                <w:szCs w:val="22"/>
              </w:rPr>
            </w:pPr>
            <w:r w:rsidRPr="005270A7">
              <w:rPr>
                <w:b/>
                <w:bCs/>
                <w:sz w:val="22"/>
                <w:szCs w:val="22"/>
              </w:rPr>
              <w:t xml:space="preserve">General disorders and administration site conditions </w:t>
            </w:r>
          </w:p>
        </w:tc>
      </w:tr>
      <w:tr w:rsidR="00A003D1" w:rsidRPr="005270A7" w14:paraId="371BB3B3" w14:textId="77777777" w:rsidTr="005270A7">
        <w:tc>
          <w:tcPr>
            <w:tcW w:w="4643" w:type="dxa"/>
          </w:tcPr>
          <w:p w14:paraId="3876BDC3" w14:textId="77777777" w:rsidR="00A003D1" w:rsidRPr="005270A7" w:rsidRDefault="00A003D1" w:rsidP="005270A7">
            <w:pPr>
              <w:autoSpaceDE w:val="0"/>
              <w:autoSpaceDN w:val="0"/>
              <w:adjustRightInd w:val="0"/>
              <w:rPr>
                <w:b/>
                <w:bCs/>
                <w:sz w:val="22"/>
                <w:szCs w:val="22"/>
              </w:rPr>
            </w:pPr>
            <w:r w:rsidRPr="005270A7">
              <w:rPr>
                <w:sz w:val="22"/>
                <w:szCs w:val="22"/>
              </w:rPr>
              <w:t xml:space="preserve">Very common </w:t>
            </w:r>
          </w:p>
        </w:tc>
        <w:tc>
          <w:tcPr>
            <w:tcW w:w="4643" w:type="dxa"/>
          </w:tcPr>
          <w:p w14:paraId="3E5AA93F" w14:textId="77777777" w:rsidR="00A003D1" w:rsidRPr="00A631D7" w:rsidRDefault="00A003D1" w:rsidP="001656DF">
            <w:pPr>
              <w:pStyle w:val="Default"/>
              <w:rPr>
                <w:sz w:val="22"/>
                <w:szCs w:val="22"/>
              </w:rPr>
            </w:pPr>
            <w:r w:rsidRPr="005270A7">
              <w:rPr>
                <w:sz w:val="22"/>
                <w:szCs w:val="22"/>
              </w:rPr>
              <w:t xml:space="preserve">Pyrexia, asthenia, fatigue </w:t>
            </w:r>
          </w:p>
        </w:tc>
      </w:tr>
      <w:tr w:rsidR="00A003D1" w:rsidRPr="005270A7" w14:paraId="481B94FB" w14:textId="77777777" w:rsidTr="005270A7">
        <w:tc>
          <w:tcPr>
            <w:tcW w:w="4643" w:type="dxa"/>
          </w:tcPr>
          <w:p w14:paraId="3CC99D63" w14:textId="77777777" w:rsidR="00A003D1" w:rsidRPr="005270A7" w:rsidRDefault="00A003D1" w:rsidP="005270A7">
            <w:pPr>
              <w:autoSpaceDE w:val="0"/>
              <w:autoSpaceDN w:val="0"/>
              <w:adjustRightInd w:val="0"/>
              <w:rPr>
                <w:b/>
                <w:bCs/>
                <w:sz w:val="22"/>
                <w:szCs w:val="22"/>
              </w:rPr>
            </w:pPr>
            <w:r w:rsidRPr="005270A7">
              <w:rPr>
                <w:sz w:val="22"/>
                <w:szCs w:val="22"/>
              </w:rPr>
              <w:t xml:space="preserve">Common </w:t>
            </w:r>
          </w:p>
        </w:tc>
        <w:tc>
          <w:tcPr>
            <w:tcW w:w="4643" w:type="dxa"/>
          </w:tcPr>
          <w:p w14:paraId="1DA7C41F" w14:textId="77777777" w:rsidR="00A003D1" w:rsidRPr="00A631D7" w:rsidRDefault="00A003D1" w:rsidP="001656DF">
            <w:pPr>
              <w:pStyle w:val="Default"/>
              <w:rPr>
                <w:sz w:val="22"/>
                <w:szCs w:val="22"/>
              </w:rPr>
            </w:pPr>
            <w:r w:rsidRPr="005270A7">
              <w:rPr>
                <w:sz w:val="22"/>
                <w:szCs w:val="22"/>
              </w:rPr>
              <w:t xml:space="preserve">Malaise </w:t>
            </w:r>
          </w:p>
        </w:tc>
      </w:tr>
      <w:tr w:rsidR="00A003D1" w:rsidRPr="005270A7" w14:paraId="0B3C1999" w14:textId="77777777" w:rsidTr="005270A7">
        <w:tc>
          <w:tcPr>
            <w:tcW w:w="4643" w:type="dxa"/>
          </w:tcPr>
          <w:p w14:paraId="652F321B" w14:textId="77777777" w:rsidR="00A003D1" w:rsidRPr="00A631D7" w:rsidRDefault="00A003D1" w:rsidP="001656DF">
            <w:pPr>
              <w:pStyle w:val="Default"/>
              <w:rPr>
                <w:sz w:val="22"/>
                <w:szCs w:val="22"/>
              </w:rPr>
            </w:pPr>
            <w:r w:rsidRPr="005270A7">
              <w:rPr>
                <w:sz w:val="22"/>
                <w:szCs w:val="22"/>
              </w:rPr>
              <w:t xml:space="preserve">Very rare </w:t>
            </w:r>
          </w:p>
        </w:tc>
        <w:tc>
          <w:tcPr>
            <w:tcW w:w="4643" w:type="dxa"/>
          </w:tcPr>
          <w:p w14:paraId="5EA2163D" w14:textId="77777777" w:rsidR="00A003D1" w:rsidRPr="005270A7" w:rsidRDefault="00A003D1" w:rsidP="005270A7">
            <w:pPr>
              <w:autoSpaceDE w:val="0"/>
              <w:autoSpaceDN w:val="0"/>
              <w:adjustRightInd w:val="0"/>
              <w:rPr>
                <w:b/>
                <w:bCs/>
                <w:sz w:val="22"/>
                <w:szCs w:val="22"/>
              </w:rPr>
            </w:pPr>
            <w:r w:rsidRPr="0061031F">
              <w:rPr>
                <w:bCs/>
                <w:sz w:val="22"/>
                <w:szCs w:val="22"/>
              </w:rPr>
              <w:t>Extravasation</w:t>
            </w:r>
            <w:r w:rsidRPr="0061031F">
              <w:rPr>
                <w:bCs/>
                <w:sz w:val="22"/>
                <w:szCs w:val="22"/>
                <w:vertAlign w:val="superscript"/>
              </w:rPr>
              <w:t>3</w:t>
            </w:r>
          </w:p>
        </w:tc>
      </w:tr>
      <w:tr w:rsidR="00A003D1" w:rsidRPr="005270A7" w14:paraId="35F8E7B2" w14:textId="77777777" w:rsidTr="005270A7">
        <w:tc>
          <w:tcPr>
            <w:tcW w:w="4643" w:type="dxa"/>
          </w:tcPr>
          <w:p w14:paraId="1BAECA97" w14:textId="77777777" w:rsidR="00A003D1" w:rsidRPr="00A631D7" w:rsidRDefault="00A003D1" w:rsidP="001656DF">
            <w:pPr>
              <w:pStyle w:val="Default"/>
              <w:rPr>
                <w:sz w:val="22"/>
                <w:szCs w:val="22"/>
              </w:rPr>
            </w:pPr>
            <w:r w:rsidRPr="005270A7">
              <w:rPr>
                <w:sz w:val="22"/>
                <w:szCs w:val="22"/>
              </w:rPr>
              <w:t xml:space="preserve">Not known </w:t>
            </w:r>
          </w:p>
        </w:tc>
        <w:tc>
          <w:tcPr>
            <w:tcW w:w="4643" w:type="dxa"/>
          </w:tcPr>
          <w:p w14:paraId="1B9ECBB0" w14:textId="77777777" w:rsidR="00A003D1" w:rsidRPr="00A631D7" w:rsidRDefault="00A003D1" w:rsidP="001656DF">
            <w:pPr>
              <w:pStyle w:val="Default"/>
              <w:rPr>
                <w:sz w:val="22"/>
                <w:szCs w:val="22"/>
              </w:rPr>
            </w:pPr>
            <w:r w:rsidRPr="005270A7">
              <w:rPr>
                <w:sz w:val="22"/>
                <w:szCs w:val="22"/>
              </w:rPr>
              <w:t xml:space="preserve">Mucosal inflammation </w:t>
            </w:r>
          </w:p>
        </w:tc>
      </w:tr>
      <w:tr w:rsidR="00A003D1" w:rsidRPr="005270A7" w14:paraId="19CFAA09" w14:textId="77777777" w:rsidTr="005270A7">
        <w:tc>
          <w:tcPr>
            <w:tcW w:w="9286" w:type="dxa"/>
            <w:gridSpan w:val="2"/>
          </w:tcPr>
          <w:p w14:paraId="28DD5974" w14:textId="77777777" w:rsidR="00A003D1" w:rsidRPr="005270A7" w:rsidRDefault="00AF47EC" w:rsidP="00A003D1">
            <w:pPr>
              <w:pStyle w:val="Default"/>
              <w:rPr>
                <w:sz w:val="22"/>
                <w:szCs w:val="22"/>
              </w:rPr>
            </w:pPr>
            <w:r w:rsidRPr="00366722">
              <w:rPr>
                <w:sz w:val="22"/>
                <w:szCs w:val="22"/>
                <w:vertAlign w:val="superscript"/>
              </w:rPr>
              <w:t>1</w:t>
            </w:r>
            <w:r w:rsidR="00A003D1" w:rsidRPr="005270A7">
              <w:rPr>
                <w:sz w:val="22"/>
                <w:szCs w:val="22"/>
              </w:rPr>
              <w:t xml:space="preserve">Fatalities due to sepsis have been reported in patients treated with topotecan (see section 4.4). </w:t>
            </w:r>
          </w:p>
          <w:p w14:paraId="4EBD7D0C" w14:textId="77777777" w:rsidR="00A003D1" w:rsidRPr="005270A7" w:rsidRDefault="00AF47EC" w:rsidP="00A003D1">
            <w:pPr>
              <w:pStyle w:val="Default"/>
              <w:rPr>
                <w:sz w:val="22"/>
                <w:szCs w:val="22"/>
              </w:rPr>
            </w:pPr>
            <w:r w:rsidRPr="00366722">
              <w:rPr>
                <w:sz w:val="22"/>
                <w:szCs w:val="22"/>
                <w:vertAlign w:val="superscript"/>
              </w:rPr>
              <w:t>2</w:t>
            </w:r>
            <w:r w:rsidR="00A003D1" w:rsidRPr="005270A7">
              <w:rPr>
                <w:sz w:val="22"/>
                <w:szCs w:val="22"/>
              </w:rPr>
              <w:t xml:space="preserve">Neutropenic colitis, including fatal neutropenic colitis, has been reported to occur as a complication of topotecan-induced neutropenia (see section 4.4). </w:t>
            </w:r>
          </w:p>
          <w:p w14:paraId="56732141" w14:textId="77777777" w:rsidR="00A003D1" w:rsidRPr="005270A7" w:rsidRDefault="00AF47EC" w:rsidP="001656DF">
            <w:pPr>
              <w:pStyle w:val="Default"/>
              <w:rPr>
                <w:sz w:val="22"/>
                <w:szCs w:val="22"/>
              </w:rPr>
            </w:pPr>
            <w:r w:rsidRPr="00366722">
              <w:rPr>
                <w:sz w:val="22"/>
                <w:szCs w:val="22"/>
                <w:vertAlign w:val="superscript"/>
              </w:rPr>
              <w:t>3</w:t>
            </w:r>
            <w:r>
              <w:rPr>
                <w:sz w:val="22"/>
                <w:szCs w:val="22"/>
              </w:rPr>
              <w:t>R</w:t>
            </w:r>
            <w:r w:rsidR="00A003D1" w:rsidRPr="005270A7">
              <w:rPr>
                <w:sz w:val="22"/>
                <w:szCs w:val="22"/>
              </w:rPr>
              <w:t xml:space="preserve">eactions have been mild and have not generally required specific therapy. </w:t>
            </w:r>
          </w:p>
        </w:tc>
      </w:tr>
    </w:tbl>
    <w:p w14:paraId="4EBAD291" w14:textId="77777777" w:rsidR="001B706C" w:rsidRDefault="001B706C" w:rsidP="00B57BC2">
      <w:pPr>
        <w:autoSpaceDE w:val="0"/>
        <w:autoSpaceDN w:val="0"/>
        <w:adjustRightInd w:val="0"/>
        <w:rPr>
          <w:b/>
          <w:bCs/>
          <w:sz w:val="22"/>
          <w:szCs w:val="22"/>
        </w:rPr>
      </w:pPr>
    </w:p>
    <w:p w14:paraId="702CE076" w14:textId="77777777" w:rsidR="00BD3DD8" w:rsidRPr="002D0C7B" w:rsidRDefault="00BD3DD8" w:rsidP="00B57BC2">
      <w:pPr>
        <w:autoSpaceDE w:val="0"/>
        <w:autoSpaceDN w:val="0"/>
        <w:adjustRightInd w:val="0"/>
        <w:rPr>
          <w:sz w:val="22"/>
          <w:szCs w:val="22"/>
        </w:rPr>
      </w:pPr>
      <w:r w:rsidRPr="002D0C7B">
        <w:rPr>
          <w:sz w:val="22"/>
          <w:szCs w:val="22"/>
        </w:rPr>
        <w:t>The adverse events listed above have the potential to occur with a higher frequency in patients who have a poor performance status (see section 4.4).</w:t>
      </w:r>
    </w:p>
    <w:p w14:paraId="04ABFC44" w14:textId="77777777" w:rsidR="00BD3DD8" w:rsidRPr="002D0C7B" w:rsidRDefault="00BD3DD8" w:rsidP="00B57BC2">
      <w:pPr>
        <w:autoSpaceDE w:val="0"/>
        <w:autoSpaceDN w:val="0"/>
        <w:adjustRightInd w:val="0"/>
        <w:rPr>
          <w:sz w:val="22"/>
          <w:szCs w:val="22"/>
        </w:rPr>
      </w:pPr>
    </w:p>
    <w:p w14:paraId="54F977AC" w14:textId="77777777" w:rsidR="00BD3DD8" w:rsidRPr="002D0C7B" w:rsidRDefault="00BD3DD8" w:rsidP="00B57BC2">
      <w:pPr>
        <w:autoSpaceDE w:val="0"/>
        <w:autoSpaceDN w:val="0"/>
        <w:adjustRightInd w:val="0"/>
        <w:rPr>
          <w:sz w:val="22"/>
          <w:szCs w:val="22"/>
        </w:rPr>
      </w:pPr>
      <w:r w:rsidRPr="002D0C7B">
        <w:rPr>
          <w:sz w:val="22"/>
          <w:szCs w:val="22"/>
        </w:rPr>
        <w:t>The frequencies associated with the haematological and non-haematological adverse events listed below represent the adverse event reports considered to be related/possibly related to topotecan therapy.</w:t>
      </w:r>
    </w:p>
    <w:p w14:paraId="0170D974" w14:textId="77777777" w:rsidR="00BD3DD8" w:rsidRPr="002D0C7B" w:rsidRDefault="00BD3DD8" w:rsidP="00B57BC2">
      <w:pPr>
        <w:autoSpaceDE w:val="0"/>
        <w:autoSpaceDN w:val="0"/>
        <w:adjustRightInd w:val="0"/>
        <w:rPr>
          <w:sz w:val="22"/>
          <w:szCs w:val="22"/>
        </w:rPr>
      </w:pPr>
    </w:p>
    <w:p w14:paraId="6152F40E" w14:textId="77777777" w:rsidR="00BD3DD8" w:rsidRPr="002D0C7B" w:rsidRDefault="00BD3DD8" w:rsidP="00B57BC2">
      <w:pPr>
        <w:autoSpaceDE w:val="0"/>
        <w:autoSpaceDN w:val="0"/>
        <w:adjustRightInd w:val="0"/>
        <w:rPr>
          <w:sz w:val="22"/>
          <w:szCs w:val="22"/>
          <w:u w:val="single"/>
        </w:rPr>
      </w:pPr>
      <w:r w:rsidRPr="002D0C7B">
        <w:rPr>
          <w:sz w:val="22"/>
          <w:szCs w:val="22"/>
          <w:u w:val="single"/>
        </w:rPr>
        <w:t>Haematological</w:t>
      </w:r>
    </w:p>
    <w:p w14:paraId="4669B0C7" w14:textId="77777777" w:rsidR="00D508E2" w:rsidRDefault="00D508E2" w:rsidP="00B57BC2">
      <w:pPr>
        <w:autoSpaceDE w:val="0"/>
        <w:autoSpaceDN w:val="0"/>
        <w:adjustRightInd w:val="0"/>
        <w:rPr>
          <w:i/>
          <w:iCs/>
          <w:sz w:val="22"/>
          <w:szCs w:val="22"/>
        </w:rPr>
      </w:pPr>
    </w:p>
    <w:p w14:paraId="5FAF929D" w14:textId="77777777" w:rsidR="00D508E2" w:rsidRPr="00C265AB" w:rsidRDefault="00BD3DD8" w:rsidP="00B57BC2">
      <w:pPr>
        <w:autoSpaceDE w:val="0"/>
        <w:autoSpaceDN w:val="0"/>
        <w:adjustRightInd w:val="0"/>
        <w:rPr>
          <w:sz w:val="22"/>
          <w:szCs w:val="22"/>
          <w:u w:val="single"/>
        </w:rPr>
      </w:pPr>
      <w:r w:rsidRPr="00C265AB">
        <w:rPr>
          <w:i/>
          <w:iCs/>
          <w:sz w:val="22"/>
          <w:szCs w:val="22"/>
          <w:u w:val="single"/>
        </w:rPr>
        <w:t>Neutropenia</w:t>
      </w:r>
      <w:r w:rsidRPr="00C265AB">
        <w:rPr>
          <w:sz w:val="22"/>
          <w:szCs w:val="22"/>
          <w:u w:val="single"/>
        </w:rPr>
        <w:t xml:space="preserve"> </w:t>
      </w:r>
    </w:p>
    <w:p w14:paraId="6D988672" w14:textId="77777777" w:rsidR="00BD3DD8" w:rsidRPr="002D0C7B" w:rsidRDefault="00BD3DD8" w:rsidP="00B57BC2">
      <w:pPr>
        <w:autoSpaceDE w:val="0"/>
        <w:autoSpaceDN w:val="0"/>
        <w:adjustRightInd w:val="0"/>
        <w:rPr>
          <w:sz w:val="22"/>
          <w:szCs w:val="22"/>
        </w:rPr>
      </w:pPr>
      <w:r w:rsidRPr="002D0C7B">
        <w:rPr>
          <w:sz w:val="22"/>
          <w:szCs w:val="22"/>
        </w:rPr>
        <w:t>Severe (neutrophil count &lt;0.5 x 10</w:t>
      </w:r>
      <w:r w:rsidRPr="002D0C7B">
        <w:rPr>
          <w:sz w:val="22"/>
          <w:szCs w:val="22"/>
          <w:vertAlign w:val="superscript"/>
        </w:rPr>
        <w:t>9</w:t>
      </w:r>
      <w:r w:rsidRPr="002D0C7B">
        <w:rPr>
          <w:sz w:val="22"/>
          <w:szCs w:val="22"/>
        </w:rPr>
        <w:t>/l) during course 1 in 55% of patients</w:t>
      </w:r>
      <w:r w:rsidR="00A631D7">
        <w:rPr>
          <w:sz w:val="22"/>
          <w:szCs w:val="22"/>
        </w:rPr>
        <w:t>,</w:t>
      </w:r>
      <w:r w:rsidRPr="002D0C7B">
        <w:rPr>
          <w:sz w:val="22"/>
          <w:szCs w:val="22"/>
        </w:rPr>
        <w:t xml:space="preserve"> with duration </w:t>
      </w:r>
      <w:r w:rsidRPr="002D0C7B">
        <w:rPr>
          <w:rFonts w:eastAsia="ArialMT"/>
          <w:sz w:val="22"/>
          <w:szCs w:val="22"/>
        </w:rPr>
        <w:t>≥</w:t>
      </w:r>
      <w:r w:rsidR="00C80F8E" w:rsidRPr="002D0C7B">
        <w:rPr>
          <w:sz w:val="22"/>
          <w:szCs w:val="22"/>
        </w:rPr>
        <w:t xml:space="preserve">seven </w:t>
      </w:r>
      <w:r w:rsidRPr="002D0C7B">
        <w:rPr>
          <w:sz w:val="22"/>
          <w:szCs w:val="22"/>
        </w:rPr>
        <w:t>days in 20% and overall in 77% of patients (39% of courses). In association with severe neutropenia, fever or infection occurred in 16% of patients during course 1 and overall in 23% of patients (6% of courses). Median time to onset of severe neutropenia was</w:t>
      </w:r>
      <w:r w:rsidR="00A631D7">
        <w:rPr>
          <w:sz w:val="22"/>
          <w:szCs w:val="22"/>
        </w:rPr>
        <w:t xml:space="preserve"> </w:t>
      </w:r>
      <w:r w:rsidR="00C80F8E" w:rsidRPr="002D0C7B">
        <w:rPr>
          <w:sz w:val="22"/>
          <w:szCs w:val="22"/>
        </w:rPr>
        <w:t xml:space="preserve">nine </w:t>
      </w:r>
      <w:r w:rsidRPr="002D0C7B">
        <w:rPr>
          <w:sz w:val="22"/>
          <w:szCs w:val="22"/>
        </w:rPr>
        <w:t xml:space="preserve">days and the median duration was </w:t>
      </w:r>
      <w:r w:rsidR="00C80F8E" w:rsidRPr="002D0C7B">
        <w:rPr>
          <w:sz w:val="22"/>
          <w:szCs w:val="22"/>
        </w:rPr>
        <w:t xml:space="preserve">seven </w:t>
      </w:r>
      <w:r w:rsidRPr="002D0C7B">
        <w:rPr>
          <w:sz w:val="22"/>
          <w:szCs w:val="22"/>
        </w:rPr>
        <w:t xml:space="preserve">days. Severe neutropenia lasted beyond </w:t>
      </w:r>
      <w:r w:rsidR="00C80F8E" w:rsidRPr="002D0C7B">
        <w:rPr>
          <w:sz w:val="22"/>
          <w:szCs w:val="22"/>
        </w:rPr>
        <w:t>seven </w:t>
      </w:r>
      <w:r w:rsidRPr="002D0C7B">
        <w:rPr>
          <w:sz w:val="22"/>
          <w:szCs w:val="22"/>
        </w:rPr>
        <w:t xml:space="preserve">days in 11% of courses overall. Among all patients treated in clinical </w:t>
      </w:r>
      <w:r w:rsidR="00A631D7">
        <w:rPr>
          <w:sz w:val="22"/>
          <w:szCs w:val="22"/>
        </w:rPr>
        <w:t>studies</w:t>
      </w:r>
      <w:r w:rsidRPr="002D0C7B">
        <w:rPr>
          <w:sz w:val="22"/>
          <w:szCs w:val="22"/>
        </w:rPr>
        <w:t xml:space="preserve"> (including both those with severe neutropenia and those who did not develop severe neutropenia), 11% (4% of courses) developed fever and 26% (9% of courses) developed infection. In addition, 5% of all patients treated (1% of courses) developed sepsis (see section 4.4).</w:t>
      </w:r>
    </w:p>
    <w:p w14:paraId="0F6AB575" w14:textId="77777777" w:rsidR="00BD3DD8" w:rsidRPr="002D0C7B" w:rsidRDefault="00BD3DD8" w:rsidP="00B57BC2">
      <w:pPr>
        <w:autoSpaceDE w:val="0"/>
        <w:autoSpaceDN w:val="0"/>
        <w:adjustRightInd w:val="0"/>
        <w:rPr>
          <w:i/>
          <w:iCs/>
          <w:sz w:val="22"/>
          <w:szCs w:val="22"/>
        </w:rPr>
      </w:pPr>
    </w:p>
    <w:p w14:paraId="0BC00EAB" w14:textId="77777777" w:rsidR="00D508E2" w:rsidRPr="00C265AB" w:rsidRDefault="00BD3DD8" w:rsidP="00B57BC2">
      <w:pPr>
        <w:autoSpaceDE w:val="0"/>
        <w:autoSpaceDN w:val="0"/>
        <w:adjustRightInd w:val="0"/>
        <w:rPr>
          <w:i/>
          <w:iCs/>
          <w:sz w:val="22"/>
          <w:szCs w:val="22"/>
          <w:u w:val="single"/>
        </w:rPr>
      </w:pPr>
      <w:r w:rsidRPr="00C265AB">
        <w:rPr>
          <w:i/>
          <w:iCs/>
          <w:sz w:val="22"/>
          <w:szCs w:val="22"/>
          <w:u w:val="single"/>
        </w:rPr>
        <w:t xml:space="preserve">Thrombocytopenia </w:t>
      </w:r>
    </w:p>
    <w:p w14:paraId="61FF5C55" w14:textId="77777777" w:rsidR="00BD3DD8" w:rsidRPr="002D0C7B" w:rsidRDefault="00BD3DD8" w:rsidP="00B57BC2">
      <w:pPr>
        <w:autoSpaceDE w:val="0"/>
        <w:autoSpaceDN w:val="0"/>
        <w:adjustRightInd w:val="0"/>
        <w:rPr>
          <w:sz w:val="22"/>
          <w:szCs w:val="22"/>
        </w:rPr>
      </w:pPr>
      <w:r w:rsidRPr="002D0C7B">
        <w:rPr>
          <w:sz w:val="22"/>
          <w:szCs w:val="22"/>
        </w:rPr>
        <w:t xml:space="preserve">Severe (platelets </w:t>
      </w:r>
      <w:r w:rsidR="00DD2FFB" w:rsidRPr="002D0C7B">
        <w:rPr>
          <w:sz w:val="22"/>
          <w:szCs w:val="22"/>
        </w:rPr>
        <w:t>&lt;</w:t>
      </w:r>
      <w:r w:rsidRPr="002D0C7B">
        <w:rPr>
          <w:sz w:val="22"/>
          <w:szCs w:val="22"/>
        </w:rPr>
        <w:t>25 x 10</w:t>
      </w:r>
      <w:r w:rsidRPr="002D0C7B">
        <w:rPr>
          <w:sz w:val="22"/>
          <w:szCs w:val="22"/>
          <w:vertAlign w:val="superscript"/>
        </w:rPr>
        <w:t>9</w:t>
      </w:r>
      <w:r w:rsidRPr="002D0C7B">
        <w:rPr>
          <w:sz w:val="22"/>
          <w:szCs w:val="22"/>
        </w:rPr>
        <w:t>/l) in 25% of patients (8% of courses); moderate (platelets between 25.0 and 50.0 x 10</w:t>
      </w:r>
      <w:r w:rsidRPr="002D0C7B">
        <w:rPr>
          <w:sz w:val="22"/>
          <w:szCs w:val="22"/>
          <w:vertAlign w:val="superscript"/>
        </w:rPr>
        <w:t>9</w:t>
      </w:r>
      <w:r w:rsidRPr="002D0C7B">
        <w:rPr>
          <w:sz w:val="22"/>
          <w:szCs w:val="22"/>
        </w:rPr>
        <w:t>/l) in 25% of patients (15% of courses). Median time to onset of severe thrombocytopenia</w:t>
      </w:r>
      <w:r w:rsidR="00A030E6">
        <w:rPr>
          <w:sz w:val="22"/>
          <w:szCs w:val="22"/>
        </w:rPr>
        <w:t>,</w:t>
      </w:r>
      <w:r w:rsidRPr="002D0C7B">
        <w:rPr>
          <w:sz w:val="22"/>
          <w:szCs w:val="22"/>
        </w:rPr>
        <w:t xml:space="preserve"> was </w:t>
      </w:r>
      <w:r w:rsidR="00A030E6">
        <w:rPr>
          <w:sz w:val="22"/>
          <w:szCs w:val="22"/>
        </w:rPr>
        <w:t>d</w:t>
      </w:r>
      <w:r w:rsidRPr="002D0C7B">
        <w:rPr>
          <w:sz w:val="22"/>
          <w:szCs w:val="22"/>
        </w:rPr>
        <w:t xml:space="preserve">ay 15 and the median duration was </w:t>
      </w:r>
      <w:r w:rsidR="00C80F8E" w:rsidRPr="002D0C7B">
        <w:rPr>
          <w:sz w:val="22"/>
          <w:szCs w:val="22"/>
        </w:rPr>
        <w:t xml:space="preserve">five </w:t>
      </w:r>
      <w:r w:rsidRPr="002D0C7B">
        <w:rPr>
          <w:sz w:val="22"/>
          <w:szCs w:val="22"/>
        </w:rPr>
        <w:t>days.</w:t>
      </w:r>
    </w:p>
    <w:p w14:paraId="1C861B26" w14:textId="77777777" w:rsidR="00BD3DD8" w:rsidRPr="002D0C7B" w:rsidRDefault="00BD3DD8" w:rsidP="00B57BC2">
      <w:pPr>
        <w:autoSpaceDE w:val="0"/>
        <w:autoSpaceDN w:val="0"/>
        <w:adjustRightInd w:val="0"/>
        <w:rPr>
          <w:sz w:val="22"/>
          <w:szCs w:val="22"/>
        </w:rPr>
      </w:pPr>
      <w:r w:rsidRPr="002D0C7B">
        <w:rPr>
          <w:sz w:val="22"/>
          <w:szCs w:val="22"/>
        </w:rPr>
        <w:t>Platelet transfusions were given in 4% of courses. Reports of significant sequelae associated with thrombocytopenia including fatalities due to tumour bleeds</w:t>
      </w:r>
      <w:r w:rsidR="00A030E6">
        <w:rPr>
          <w:sz w:val="22"/>
          <w:szCs w:val="22"/>
        </w:rPr>
        <w:t>,</w:t>
      </w:r>
      <w:r w:rsidRPr="002D0C7B">
        <w:rPr>
          <w:sz w:val="22"/>
          <w:szCs w:val="22"/>
        </w:rPr>
        <w:t xml:space="preserve"> have been infrequent.</w:t>
      </w:r>
    </w:p>
    <w:p w14:paraId="5FCC345B" w14:textId="77777777" w:rsidR="00BD3DD8" w:rsidRPr="002D0C7B" w:rsidRDefault="00BD3DD8" w:rsidP="00B57BC2">
      <w:pPr>
        <w:autoSpaceDE w:val="0"/>
        <w:autoSpaceDN w:val="0"/>
        <w:adjustRightInd w:val="0"/>
        <w:rPr>
          <w:i/>
          <w:iCs/>
          <w:sz w:val="22"/>
          <w:szCs w:val="22"/>
        </w:rPr>
      </w:pPr>
    </w:p>
    <w:p w14:paraId="38015FB3" w14:textId="77777777" w:rsidR="00AF47EC" w:rsidRPr="00C265AB" w:rsidRDefault="00BD3DD8" w:rsidP="00B57BC2">
      <w:pPr>
        <w:autoSpaceDE w:val="0"/>
        <w:autoSpaceDN w:val="0"/>
        <w:adjustRightInd w:val="0"/>
        <w:rPr>
          <w:i/>
          <w:sz w:val="22"/>
          <w:szCs w:val="22"/>
          <w:u w:val="single"/>
        </w:rPr>
      </w:pPr>
      <w:r w:rsidRPr="00C265AB">
        <w:rPr>
          <w:i/>
          <w:sz w:val="22"/>
          <w:szCs w:val="22"/>
          <w:u w:val="single"/>
        </w:rPr>
        <w:t xml:space="preserve">Anaemia </w:t>
      </w:r>
    </w:p>
    <w:p w14:paraId="27C12B4C" w14:textId="77777777" w:rsidR="00BD3DD8" w:rsidRPr="002D0C7B" w:rsidRDefault="00BD3DD8" w:rsidP="00B57BC2">
      <w:pPr>
        <w:autoSpaceDE w:val="0"/>
        <w:autoSpaceDN w:val="0"/>
        <w:adjustRightInd w:val="0"/>
        <w:rPr>
          <w:sz w:val="22"/>
          <w:szCs w:val="22"/>
        </w:rPr>
      </w:pPr>
      <w:r w:rsidRPr="002D0C7B">
        <w:rPr>
          <w:sz w:val="22"/>
          <w:szCs w:val="22"/>
        </w:rPr>
        <w:t>Moderate to severe (Hb </w:t>
      </w:r>
      <w:r w:rsidRPr="002D0C7B">
        <w:rPr>
          <w:rFonts w:eastAsia="ArialMT"/>
          <w:sz w:val="22"/>
          <w:szCs w:val="22"/>
        </w:rPr>
        <w:t>≤</w:t>
      </w:r>
      <w:r w:rsidRPr="002D0C7B">
        <w:rPr>
          <w:sz w:val="22"/>
          <w:szCs w:val="22"/>
        </w:rPr>
        <w:t>8.0 g/dl) in 37% of patients (14% of courses). Red cell transfusions were given in 52% of patients (21% of courses).</w:t>
      </w:r>
    </w:p>
    <w:p w14:paraId="38A6D136" w14:textId="77777777" w:rsidR="00BD3DD8" w:rsidRPr="002D0C7B" w:rsidRDefault="00BD3DD8" w:rsidP="00B57BC2">
      <w:pPr>
        <w:autoSpaceDE w:val="0"/>
        <w:autoSpaceDN w:val="0"/>
        <w:adjustRightInd w:val="0"/>
        <w:rPr>
          <w:sz w:val="22"/>
          <w:szCs w:val="22"/>
        </w:rPr>
      </w:pPr>
    </w:p>
    <w:p w14:paraId="72B4CCD8" w14:textId="77777777" w:rsidR="00BD3DD8" w:rsidRDefault="00BD3DD8" w:rsidP="00B57BC2">
      <w:pPr>
        <w:autoSpaceDE w:val="0"/>
        <w:autoSpaceDN w:val="0"/>
        <w:adjustRightInd w:val="0"/>
        <w:rPr>
          <w:sz w:val="22"/>
          <w:szCs w:val="22"/>
          <w:u w:val="single"/>
        </w:rPr>
      </w:pPr>
      <w:r w:rsidRPr="002D0C7B">
        <w:rPr>
          <w:sz w:val="22"/>
          <w:szCs w:val="22"/>
          <w:u w:val="single"/>
        </w:rPr>
        <w:lastRenderedPageBreak/>
        <w:t>Non-haematological</w:t>
      </w:r>
    </w:p>
    <w:p w14:paraId="1D237E92" w14:textId="77777777" w:rsidR="008C3186" w:rsidRPr="002D0C7B" w:rsidRDefault="008C3186" w:rsidP="00B57BC2">
      <w:pPr>
        <w:autoSpaceDE w:val="0"/>
        <w:autoSpaceDN w:val="0"/>
        <w:adjustRightInd w:val="0"/>
        <w:rPr>
          <w:sz w:val="22"/>
          <w:szCs w:val="22"/>
          <w:u w:val="single"/>
        </w:rPr>
      </w:pPr>
    </w:p>
    <w:p w14:paraId="75BB6381" w14:textId="77777777" w:rsidR="00BD3DD8" w:rsidRPr="002D0C7B" w:rsidRDefault="00BD3DD8" w:rsidP="00B57BC2">
      <w:pPr>
        <w:autoSpaceDE w:val="0"/>
        <w:autoSpaceDN w:val="0"/>
        <w:adjustRightInd w:val="0"/>
        <w:rPr>
          <w:sz w:val="22"/>
          <w:szCs w:val="22"/>
        </w:rPr>
      </w:pPr>
      <w:r w:rsidRPr="002D0C7B">
        <w:rPr>
          <w:sz w:val="22"/>
          <w:szCs w:val="22"/>
        </w:rPr>
        <w:t>Frequently reported non-haematological effects were gastrointestinal</w:t>
      </w:r>
      <w:r w:rsidR="00A030E6">
        <w:rPr>
          <w:sz w:val="22"/>
          <w:szCs w:val="22"/>
        </w:rPr>
        <w:t>,</w:t>
      </w:r>
      <w:r w:rsidRPr="002D0C7B">
        <w:rPr>
          <w:sz w:val="22"/>
          <w:szCs w:val="22"/>
        </w:rPr>
        <w:t xml:space="preserve"> such as nausea (52%), vomiting (32%), diarrhoea (18%), constipation (9%) and mucositis (</w:t>
      </w:r>
      <w:r w:rsidR="00C80F8E" w:rsidRPr="002D0C7B">
        <w:rPr>
          <w:sz w:val="22"/>
          <w:szCs w:val="22"/>
        </w:rPr>
        <w:t>14</w:t>
      </w:r>
      <w:r w:rsidRPr="002D0C7B">
        <w:rPr>
          <w:sz w:val="22"/>
          <w:szCs w:val="22"/>
        </w:rPr>
        <w:t xml:space="preserve">%). </w:t>
      </w:r>
      <w:r w:rsidR="0061031F" w:rsidRPr="0061031F">
        <w:rPr>
          <w:sz w:val="22"/>
          <w:szCs w:val="22"/>
        </w:rPr>
        <w:t>The incidence of</w:t>
      </w:r>
      <w:r w:rsidR="0061031F">
        <w:rPr>
          <w:sz w:val="22"/>
          <w:szCs w:val="22"/>
        </w:rPr>
        <w:t xml:space="preserve"> s</w:t>
      </w:r>
      <w:r w:rsidRPr="002D0C7B">
        <w:rPr>
          <w:sz w:val="22"/>
          <w:szCs w:val="22"/>
        </w:rPr>
        <w:t>evere (</w:t>
      </w:r>
      <w:r w:rsidR="0061031F">
        <w:rPr>
          <w:sz w:val="22"/>
          <w:szCs w:val="22"/>
        </w:rPr>
        <w:t>G</w:t>
      </w:r>
      <w:r w:rsidRPr="002D0C7B">
        <w:rPr>
          <w:sz w:val="22"/>
          <w:szCs w:val="22"/>
        </w:rPr>
        <w:t>rade 3 or 4) nausea, vomiting, diarrhoea and mucositis was 4, 3, 2 and 1%</w:t>
      </w:r>
      <w:r w:rsidR="003B47A0">
        <w:rPr>
          <w:sz w:val="22"/>
          <w:szCs w:val="22"/>
        </w:rPr>
        <w:t>,</w:t>
      </w:r>
      <w:r w:rsidRPr="002D0C7B">
        <w:rPr>
          <w:sz w:val="22"/>
          <w:szCs w:val="22"/>
        </w:rPr>
        <w:t xml:space="preserve"> respectively.</w:t>
      </w:r>
    </w:p>
    <w:p w14:paraId="30E53C1B" w14:textId="77777777" w:rsidR="00BD3DD8" w:rsidRPr="002D0C7B" w:rsidRDefault="00BD3DD8" w:rsidP="00B57BC2">
      <w:pPr>
        <w:autoSpaceDE w:val="0"/>
        <w:autoSpaceDN w:val="0"/>
        <w:adjustRightInd w:val="0"/>
        <w:rPr>
          <w:sz w:val="22"/>
          <w:szCs w:val="22"/>
        </w:rPr>
      </w:pPr>
    </w:p>
    <w:p w14:paraId="653FB58B" w14:textId="77777777" w:rsidR="00BD3DD8" w:rsidRPr="002D0C7B" w:rsidRDefault="00BD3DD8" w:rsidP="00B57BC2">
      <w:pPr>
        <w:autoSpaceDE w:val="0"/>
        <w:autoSpaceDN w:val="0"/>
        <w:adjustRightInd w:val="0"/>
        <w:rPr>
          <w:sz w:val="22"/>
          <w:szCs w:val="22"/>
        </w:rPr>
      </w:pPr>
      <w:r w:rsidRPr="002D0C7B">
        <w:rPr>
          <w:sz w:val="22"/>
          <w:szCs w:val="22"/>
        </w:rPr>
        <w:t xml:space="preserve">Mild abdominal pain was reported </w:t>
      </w:r>
      <w:r w:rsidR="0061031F">
        <w:rPr>
          <w:sz w:val="22"/>
          <w:szCs w:val="22"/>
        </w:rPr>
        <w:t>in</w:t>
      </w:r>
      <w:r w:rsidRPr="002D0C7B">
        <w:rPr>
          <w:sz w:val="22"/>
          <w:szCs w:val="22"/>
        </w:rPr>
        <w:t xml:space="preserve"> 4% of patients.</w:t>
      </w:r>
    </w:p>
    <w:p w14:paraId="58247840" w14:textId="77777777" w:rsidR="00BD3DD8" w:rsidRPr="002D0C7B" w:rsidRDefault="00BD3DD8" w:rsidP="00B57BC2">
      <w:pPr>
        <w:autoSpaceDE w:val="0"/>
        <w:autoSpaceDN w:val="0"/>
        <w:adjustRightInd w:val="0"/>
        <w:rPr>
          <w:sz w:val="22"/>
          <w:szCs w:val="22"/>
        </w:rPr>
      </w:pPr>
    </w:p>
    <w:p w14:paraId="0A261887" w14:textId="77777777" w:rsidR="00BD3DD8" w:rsidRPr="002D0C7B" w:rsidRDefault="00BD3DD8" w:rsidP="00B57BC2">
      <w:pPr>
        <w:autoSpaceDE w:val="0"/>
        <w:autoSpaceDN w:val="0"/>
        <w:adjustRightInd w:val="0"/>
        <w:rPr>
          <w:sz w:val="22"/>
          <w:szCs w:val="22"/>
        </w:rPr>
      </w:pPr>
      <w:r w:rsidRPr="002D0C7B">
        <w:rPr>
          <w:sz w:val="22"/>
          <w:szCs w:val="22"/>
        </w:rPr>
        <w:t>Fatigue was observed in approximately 25% and asthenia in 16% of patients receiving topotecan. Severe (</w:t>
      </w:r>
      <w:r w:rsidR="0061031F">
        <w:rPr>
          <w:sz w:val="22"/>
          <w:szCs w:val="22"/>
        </w:rPr>
        <w:t>G</w:t>
      </w:r>
      <w:r w:rsidRPr="002D0C7B">
        <w:rPr>
          <w:sz w:val="22"/>
          <w:szCs w:val="22"/>
        </w:rPr>
        <w:t>rade 3 or 4) fatigue and asthenia</w:t>
      </w:r>
      <w:r w:rsidR="0061031F">
        <w:rPr>
          <w:sz w:val="22"/>
          <w:szCs w:val="22"/>
        </w:rPr>
        <w:t xml:space="preserve"> both occurred with an</w:t>
      </w:r>
      <w:r w:rsidRPr="002D0C7B">
        <w:rPr>
          <w:sz w:val="22"/>
          <w:szCs w:val="22"/>
        </w:rPr>
        <w:t xml:space="preserve"> incidence </w:t>
      </w:r>
      <w:r w:rsidR="0061031F">
        <w:rPr>
          <w:sz w:val="22"/>
          <w:szCs w:val="22"/>
        </w:rPr>
        <w:t>of</w:t>
      </w:r>
      <w:r w:rsidRPr="002D0C7B">
        <w:rPr>
          <w:sz w:val="22"/>
          <w:szCs w:val="22"/>
        </w:rPr>
        <w:t xml:space="preserve"> 3%.</w:t>
      </w:r>
    </w:p>
    <w:p w14:paraId="7287AE62" w14:textId="77777777" w:rsidR="00BD3DD8" w:rsidRPr="002D0C7B" w:rsidRDefault="00BD3DD8" w:rsidP="00B57BC2">
      <w:pPr>
        <w:autoSpaceDE w:val="0"/>
        <w:autoSpaceDN w:val="0"/>
        <w:adjustRightInd w:val="0"/>
        <w:rPr>
          <w:sz w:val="22"/>
          <w:szCs w:val="22"/>
        </w:rPr>
      </w:pPr>
    </w:p>
    <w:p w14:paraId="5A39E068" w14:textId="77777777" w:rsidR="00BD3DD8" w:rsidRPr="002D0C7B" w:rsidRDefault="00BD3DD8" w:rsidP="00B57BC2">
      <w:pPr>
        <w:autoSpaceDE w:val="0"/>
        <w:autoSpaceDN w:val="0"/>
        <w:adjustRightInd w:val="0"/>
        <w:rPr>
          <w:sz w:val="22"/>
          <w:szCs w:val="22"/>
        </w:rPr>
      </w:pPr>
      <w:r w:rsidRPr="002D0C7B">
        <w:rPr>
          <w:sz w:val="22"/>
          <w:szCs w:val="22"/>
        </w:rPr>
        <w:t>Total or pronounced alopecia was observed in 30% of patients and partial alopecia in 15% of patients.</w:t>
      </w:r>
    </w:p>
    <w:p w14:paraId="7962EAE4" w14:textId="77777777" w:rsidR="00BD3DD8" w:rsidRPr="002D0C7B" w:rsidRDefault="00BD3DD8" w:rsidP="00B57BC2">
      <w:pPr>
        <w:autoSpaceDE w:val="0"/>
        <w:autoSpaceDN w:val="0"/>
        <w:adjustRightInd w:val="0"/>
        <w:rPr>
          <w:sz w:val="22"/>
          <w:szCs w:val="22"/>
        </w:rPr>
      </w:pPr>
    </w:p>
    <w:p w14:paraId="62DA295B" w14:textId="77777777" w:rsidR="00BD3DD8" w:rsidRPr="002D0C7B" w:rsidRDefault="00BD3DD8" w:rsidP="00B57BC2">
      <w:pPr>
        <w:autoSpaceDE w:val="0"/>
        <w:autoSpaceDN w:val="0"/>
        <w:adjustRightInd w:val="0"/>
        <w:rPr>
          <w:sz w:val="22"/>
          <w:szCs w:val="22"/>
        </w:rPr>
      </w:pPr>
      <w:r w:rsidRPr="002D0C7B">
        <w:rPr>
          <w:sz w:val="22"/>
          <w:szCs w:val="22"/>
        </w:rPr>
        <w:t xml:space="preserve">Other severe events that were recorded as related or possibly related to topotecan treatment were anorexia (12%), malaise (3%) and hyperbilirubinaemia (1%). </w:t>
      </w:r>
    </w:p>
    <w:p w14:paraId="66718410" w14:textId="77777777" w:rsidR="00BD3DD8" w:rsidRPr="002D0C7B" w:rsidRDefault="00BD3DD8" w:rsidP="00B57BC2">
      <w:pPr>
        <w:autoSpaceDE w:val="0"/>
        <w:autoSpaceDN w:val="0"/>
        <w:adjustRightInd w:val="0"/>
        <w:rPr>
          <w:sz w:val="22"/>
          <w:szCs w:val="22"/>
        </w:rPr>
      </w:pPr>
    </w:p>
    <w:p w14:paraId="2BE44B41" w14:textId="77777777" w:rsidR="00BD3DD8" w:rsidRPr="002D0C7B" w:rsidRDefault="00BD3DD8" w:rsidP="00B57BC2">
      <w:pPr>
        <w:autoSpaceDE w:val="0"/>
        <w:autoSpaceDN w:val="0"/>
        <w:adjustRightInd w:val="0"/>
        <w:rPr>
          <w:sz w:val="22"/>
          <w:szCs w:val="22"/>
        </w:rPr>
      </w:pPr>
      <w:r w:rsidRPr="002D0C7B">
        <w:rPr>
          <w:sz w:val="22"/>
          <w:szCs w:val="22"/>
        </w:rPr>
        <w:t xml:space="preserve">Hypersensitivity reactions including rash, urticaria, angioedema and anaphylactic reactions have been reported rarely. In clinical </w:t>
      </w:r>
      <w:r w:rsidR="0061031F">
        <w:rPr>
          <w:sz w:val="22"/>
          <w:szCs w:val="22"/>
        </w:rPr>
        <w:t>studies</w:t>
      </w:r>
      <w:r w:rsidRPr="002D0C7B">
        <w:rPr>
          <w:sz w:val="22"/>
          <w:szCs w:val="22"/>
        </w:rPr>
        <w:t>, rash was reported in 4% of patients and pruritus in 1.5% of patients.</w:t>
      </w:r>
    </w:p>
    <w:p w14:paraId="7027D699" w14:textId="77777777" w:rsidR="00BD3DD8" w:rsidRDefault="00BD3DD8" w:rsidP="00B57BC2">
      <w:pPr>
        <w:autoSpaceDE w:val="0"/>
        <w:autoSpaceDN w:val="0"/>
        <w:adjustRightInd w:val="0"/>
        <w:rPr>
          <w:b/>
          <w:bCs/>
          <w:sz w:val="22"/>
          <w:szCs w:val="22"/>
        </w:rPr>
      </w:pPr>
    </w:p>
    <w:p w14:paraId="4360B18E" w14:textId="77777777" w:rsidR="008A2055" w:rsidRPr="006E62CA" w:rsidRDefault="008A2055" w:rsidP="008A2055">
      <w:pPr>
        <w:rPr>
          <w:sz w:val="22"/>
          <w:szCs w:val="22"/>
          <w:u w:val="single"/>
        </w:rPr>
      </w:pPr>
      <w:r w:rsidRPr="006E62CA">
        <w:rPr>
          <w:sz w:val="22"/>
          <w:szCs w:val="22"/>
          <w:u w:val="single"/>
        </w:rPr>
        <w:t xml:space="preserve">Reporting of suspected adverse reactions </w:t>
      </w:r>
    </w:p>
    <w:p w14:paraId="6F8865BB" w14:textId="77777777" w:rsidR="00A27C1F" w:rsidRPr="006E62CA" w:rsidRDefault="00A27C1F" w:rsidP="008A2055">
      <w:pPr>
        <w:rPr>
          <w:sz w:val="22"/>
          <w:szCs w:val="22"/>
          <w:u w:val="single"/>
        </w:rPr>
      </w:pPr>
      <w:r w:rsidRPr="006E62CA">
        <w:rPr>
          <w:sz w:val="22"/>
          <w:szCs w:val="22"/>
        </w:rPr>
        <w:t xml:space="preserve">Reporting suspected adverse reactions after authorisation of the medicinal product is important. It allows continued monitoring of the benefit/risk balance of the medicinal product. Healthcare professionals are asked to report any suspected adverse reactions via </w:t>
      </w:r>
      <w:r w:rsidRPr="00366722">
        <w:rPr>
          <w:sz w:val="22"/>
          <w:szCs w:val="22"/>
          <w:highlight w:val="lightGray"/>
        </w:rPr>
        <w:t xml:space="preserve">the national reporting system listed in </w:t>
      </w:r>
      <w:hyperlink r:id="rId9" w:history="1">
        <w:r w:rsidRPr="00A23FDF">
          <w:rPr>
            <w:rStyle w:val="Hyperlink"/>
            <w:sz w:val="22"/>
            <w:szCs w:val="22"/>
            <w:highlight w:val="lightGray"/>
            <w:u w:val="none"/>
          </w:rPr>
          <w:t>Appendix V</w:t>
        </w:r>
      </w:hyperlink>
      <w:r w:rsidRPr="006E62CA">
        <w:rPr>
          <w:sz w:val="22"/>
          <w:szCs w:val="22"/>
        </w:rPr>
        <w:t>.</w:t>
      </w:r>
    </w:p>
    <w:p w14:paraId="5EB3AC45" w14:textId="77777777" w:rsidR="008A2055" w:rsidRPr="002D0C7B" w:rsidRDefault="008A2055" w:rsidP="00B57BC2">
      <w:pPr>
        <w:autoSpaceDE w:val="0"/>
        <w:autoSpaceDN w:val="0"/>
        <w:adjustRightInd w:val="0"/>
        <w:rPr>
          <w:b/>
          <w:bCs/>
          <w:sz w:val="22"/>
          <w:szCs w:val="22"/>
        </w:rPr>
      </w:pPr>
    </w:p>
    <w:p w14:paraId="2DE4BE4A" w14:textId="77777777" w:rsidR="00BD3DD8" w:rsidRDefault="00743616" w:rsidP="008F5EFD">
      <w:pPr>
        <w:tabs>
          <w:tab w:val="left" w:pos="562"/>
        </w:tabs>
        <w:autoSpaceDE w:val="0"/>
        <w:autoSpaceDN w:val="0"/>
        <w:adjustRightInd w:val="0"/>
        <w:rPr>
          <w:b/>
          <w:bCs/>
          <w:sz w:val="22"/>
          <w:szCs w:val="22"/>
        </w:rPr>
      </w:pPr>
      <w:r w:rsidRPr="002D0C7B">
        <w:rPr>
          <w:b/>
          <w:bCs/>
          <w:sz w:val="22"/>
          <w:szCs w:val="22"/>
        </w:rPr>
        <w:t>4.9</w:t>
      </w:r>
      <w:r w:rsidRPr="002D0C7B">
        <w:rPr>
          <w:b/>
          <w:bCs/>
          <w:sz w:val="22"/>
          <w:szCs w:val="22"/>
        </w:rPr>
        <w:tab/>
      </w:r>
      <w:r w:rsidR="00BD3DD8" w:rsidRPr="002D0C7B">
        <w:rPr>
          <w:b/>
          <w:bCs/>
          <w:sz w:val="22"/>
          <w:szCs w:val="22"/>
        </w:rPr>
        <w:t>Overdose</w:t>
      </w:r>
    </w:p>
    <w:p w14:paraId="3B64F3F3" w14:textId="77777777" w:rsidR="00A27C1F" w:rsidRPr="002D0C7B" w:rsidRDefault="00A27C1F" w:rsidP="00B57BC2">
      <w:pPr>
        <w:autoSpaceDE w:val="0"/>
        <w:autoSpaceDN w:val="0"/>
        <w:adjustRightInd w:val="0"/>
        <w:rPr>
          <w:b/>
          <w:bCs/>
          <w:sz w:val="22"/>
          <w:szCs w:val="22"/>
        </w:rPr>
      </w:pPr>
    </w:p>
    <w:p w14:paraId="2AEF8DAA" w14:textId="77777777" w:rsidR="00BD3DD8" w:rsidRPr="006E62CA" w:rsidRDefault="008774FE" w:rsidP="00B57BC2">
      <w:pPr>
        <w:autoSpaceDE w:val="0"/>
        <w:autoSpaceDN w:val="0"/>
        <w:adjustRightInd w:val="0"/>
        <w:rPr>
          <w:sz w:val="22"/>
          <w:szCs w:val="22"/>
        </w:rPr>
      </w:pPr>
      <w:r w:rsidRPr="006E62CA">
        <w:rPr>
          <w:sz w:val="22"/>
          <w:szCs w:val="22"/>
        </w:rPr>
        <w:t>Overdose</w:t>
      </w:r>
      <w:r w:rsidR="00A030E6">
        <w:rPr>
          <w:sz w:val="22"/>
          <w:szCs w:val="22"/>
        </w:rPr>
        <w:t>s</w:t>
      </w:r>
      <w:r w:rsidRPr="006E62CA">
        <w:rPr>
          <w:sz w:val="22"/>
          <w:szCs w:val="22"/>
        </w:rPr>
        <w:t xml:space="preserve"> ha</w:t>
      </w:r>
      <w:r w:rsidR="0061031F">
        <w:rPr>
          <w:sz w:val="22"/>
          <w:szCs w:val="22"/>
        </w:rPr>
        <w:t>ve</w:t>
      </w:r>
      <w:r w:rsidR="00A27C1F" w:rsidRPr="006E62CA">
        <w:rPr>
          <w:sz w:val="22"/>
          <w:szCs w:val="22"/>
        </w:rPr>
        <w:t xml:space="preserve"> been reported in patients being treated with intravenous topotecan (up to 10 fold of the recommended dose) and topotecan capsules (up to 5 fold of the recommended dose). The signs and symptoms </w:t>
      </w:r>
      <w:r w:rsidR="00B45DDB">
        <w:rPr>
          <w:sz w:val="22"/>
          <w:szCs w:val="22"/>
        </w:rPr>
        <w:t xml:space="preserve">observed </w:t>
      </w:r>
      <w:r w:rsidR="00A27C1F" w:rsidRPr="006E62CA">
        <w:rPr>
          <w:sz w:val="22"/>
          <w:szCs w:val="22"/>
        </w:rPr>
        <w:t>fo</w:t>
      </w:r>
      <w:r w:rsidR="00B45DDB">
        <w:rPr>
          <w:sz w:val="22"/>
          <w:szCs w:val="22"/>
        </w:rPr>
        <w:t>llowing</w:t>
      </w:r>
      <w:r w:rsidR="00A27C1F" w:rsidRPr="006E62CA">
        <w:rPr>
          <w:sz w:val="22"/>
          <w:szCs w:val="22"/>
        </w:rPr>
        <w:t xml:space="preserve"> overdose were consistent with the known undesirable events associated with topotecan (see section 4.8). The primary complications of overdose are bone marrow suppression and mucositis. In addition, elevated hepatic enzymes have been reported with intravenous topotecan overdose.</w:t>
      </w:r>
    </w:p>
    <w:p w14:paraId="431A8B2C" w14:textId="77777777" w:rsidR="00A27C1F" w:rsidRPr="002D0C7B" w:rsidRDefault="00A27C1F" w:rsidP="00B57BC2">
      <w:pPr>
        <w:autoSpaceDE w:val="0"/>
        <w:autoSpaceDN w:val="0"/>
        <w:adjustRightInd w:val="0"/>
        <w:rPr>
          <w:sz w:val="22"/>
          <w:szCs w:val="22"/>
        </w:rPr>
      </w:pPr>
    </w:p>
    <w:p w14:paraId="6C59FDB5" w14:textId="77777777" w:rsidR="00BD3DD8" w:rsidRPr="006E62CA" w:rsidRDefault="00BD3DD8" w:rsidP="00B57BC2">
      <w:pPr>
        <w:autoSpaceDE w:val="0"/>
        <w:autoSpaceDN w:val="0"/>
        <w:adjustRightInd w:val="0"/>
        <w:rPr>
          <w:sz w:val="22"/>
          <w:szCs w:val="22"/>
        </w:rPr>
      </w:pPr>
      <w:r w:rsidRPr="002D0C7B">
        <w:rPr>
          <w:sz w:val="22"/>
          <w:szCs w:val="22"/>
        </w:rPr>
        <w:t>There is no known antidote for topotecan overdose.</w:t>
      </w:r>
      <w:r w:rsidR="006E62CA">
        <w:rPr>
          <w:sz w:val="22"/>
          <w:szCs w:val="22"/>
        </w:rPr>
        <w:t xml:space="preserve"> </w:t>
      </w:r>
      <w:r w:rsidR="00A27C1F" w:rsidRPr="006E62CA">
        <w:rPr>
          <w:sz w:val="22"/>
          <w:szCs w:val="22"/>
        </w:rPr>
        <w:t xml:space="preserve">Further management should be as clinically indicated or as recommended by the national poisons centre, where available. </w:t>
      </w:r>
    </w:p>
    <w:p w14:paraId="53670A14" w14:textId="77777777" w:rsidR="00BD3DD8" w:rsidRPr="002D0C7B" w:rsidRDefault="00BD3DD8" w:rsidP="00B57BC2">
      <w:pPr>
        <w:autoSpaceDE w:val="0"/>
        <w:autoSpaceDN w:val="0"/>
        <w:adjustRightInd w:val="0"/>
        <w:rPr>
          <w:b/>
          <w:bCs/>
          <w:sz w:val="22"/>
          <w:szCs w:val="22"/>
        </w:rPr>
      </w:pPr>
    </w:p>
    <w:p w14:paraId="32FA8EE3" w14:textId="77777777" w:rsidR="006662D1" w:rsidRPr="002D0C7B" w:rsidRDefault="006662D1" w:rsidP="00B57BC2">
      <w:pPr>
        <w:autoSpaceDE w:val="0"/>
        <w:autoSpaceDN w:val="0"/>
        <w:adjustRightInd w:val="0"/>
        <w:rPr>
          <w:b/>
          <w:bCs/>
          <w:sz w:val="22"/>
          <w:szCs w:val="22"/>
        </w:rPr>
      </w:pPr>
    </w:p>
    <w:p w14:paraId="51486A56"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5.</w:t>
      </w:r>
      <w:r w:rsidRPr="002D0C7B">
        <w:rPr>
          <w:b/>
          <w:bCs/>
          <w:sz w:val="22"/>
          <w:szCs w:val="22"/>
        </w:rPr>
        <w:tab/>
      </w:r>
      <w:r w:rsidR="00BD3DD8" w:rsidRPr="002D0C7B">
        <w:rPr>
          <w:b/>
          <w:bCs/>
          <w:sz w:val="22"/>
          <w:szCs w:val="22"/>
        </w:rPr>
        <w:t>PHARMACOLOGICAL PROPERTIES</w:t>
      </w:r>
    </w:p>
    <w:p w14:paraId="62245735" w14:textId="77777777" w:rsidR="00BD3DD8" w:rsidRPr="002D0C7B" w:rsidRDefault="00BD3DD8" w:rsidP="00B57BC2">
      <w:pPr>
        <w:autoSpaceDE w:val="0"/>
        <w:autoSpaceDN w:val="0"/>
        <w:adjustRightInd w:val="0"/>
        <w:rPr>
          <w:b/>
          <w:bCs/>
          <w:sz w:val="22"/>
          <w:szCs w:val="22"/>
        </w:rPr>
      </w:pPr>
    </w:p>
    <w:p w14:paraId="273270A9"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5.1</w:t>
      </w:r>
      <w:r w:rsidRPr="002D0C7B">
        <w:rPr>
          <w:b/>
          <w:bCs/>
          <w:sz w:val="22"/>
          <w:szCs w:val="22"/>
        </w:rPr>
        <w:tab/>
      </w:r>
      <w:r w:rsidR="00BD3DD8" w:rsidRPr="002D0C7B">
        <w:rPr>
          <w:b/>
          <w:bCs/>
          <w:sz w:val="22"/>
          <w:szCs w:val="22"/>
        </w:rPr>
        <w:t>Pharmacodynamic properties</w:t>
      </w:r>
    </w:p>
    <w:p w14:paraId="5518C628" w14:textId="77777777" w:rsidR="002A43DF" w:rsidRPr="002D0C7B" w:rsidRDefault="002A43DF" w:rsidP="00B57BC2">
      <w:pPr>
        <w:autoSpaceDE w:val="0"/>
        <w:autoSpaceDN w:val="0"/>
        <w:adjustRightInd w:val="0"/>
        <w:rPr>
          <w:b/>
          <w:bCs/>
          <w:sz w:val="22"/>
          <w:szCs w:val="22"/>
        </w:rPr>
      </w:pPr>
    </w:p>
    <w:p w14:paraId="3276C04D" w14:textId="77777777" w:rsidR="00BD3DD8" w:rsidRPr="002D0C7B" w:rsidRDefault="00BD3DD8" w:rsidP="00B57BC2">
      <w:pPr>
        <w:autoSpaceDE w:val="0"/>
        <w:autoSpaceDN w:val="0"/>
        <w:adjustRightInd w:val="0"/>
        <w:rPr>
          <w:sz w:val="22"/>
          <w:szCs w:val="22"/>
        </w:rPr>
      </w:pPr>
      <w:r w:rsidRPr="002D0C7B">
        <w:rPr>
          <w:sz w:val="22"/>
          <w:szCs w:val="22"/>
        </w:rPr>
        <w:t xml:space="preserve">Pharmacotherapeutic group: </w:t>
      </w:r>
      <w:r w:rsidR="00A030E6">
        <w:rPr>
          <w:sz w:val="22"/>
          <w:szCs w:val="22"/>
        </w:rPr>
        <w:t>antineoplastic agents:</w:t>
      </w:r>
      <w:r w:rsidR="00FD4B25">
        <w:rPr>
          <w:sz w:val="22"/>
          <w:szCs w:val="22"/>
        </w:rPr>
        <w:t xml:space="preserve"> </w:t>
      </w:r>
      <w:r w:rsidR="004564A4">
        <w:rPr>
          <w:sz w:val="22"/>
          <w:szCs w:val="22"/>
        </w:rPr>
        <w:t>plant alkaloids and other natural products</w:t>
      </w:r>
      <w:r w:rsidRPr="002D0C7B">
        <w:rPr>
          <w:sz w:val="22"/>
          <w:szCs w:val="22"/>
        </w:rPr>
        <w:t xml:space="preserve">, ATC code: </w:t>
      </w:r>
      <w:r w:rsidR="00D57C70">
        <w:rPr>
          <w:sz w:val="22"/>
          <w:szCs w:val="22"/>
        </w:rPr>
        <w:t>L01CE01</w:t>
      </w:r>
      <w:r w:rsidRPr="002D0C7B">
        <w:rPr>
          <w:sz w:val="22"/>
          <w:szCs w:val="22"/>
        </w:rPr>
        <w:t>.</w:t>
      </w:r>
    </w:p>
    <w:p w14:paraId="10BC26AA" w14:textId="77777777" w:rsidR="00BD3DD8" w:rsidRPr="002D0C7B" w:rsidRDefault="00BD3DD8" w:rsidP="00B57BC2">
      <w:pPr>
        <w:autoSpaceDE w:val="0"/>
        <w:autoSpaceDN w:val="0"/>
        <w:adjustRightInd w:val="0"/>
        <w:rPr>
          <w:sz w:val="22"/>
          <w:szCs w:val="22"/>
        </w:rPr>
      </w:pPr>
    </w:p>
    <w:p w14:paraId="1D23EF53" w14:textId="77777777" w:rsidR="00A030E6" w:rsidRPr="00366722" w:rsidRDefault="00A030E6" w:rsidP="00B57BC2">
      <w:pPr>
        <w:autoSpaceDE w:val="0"/>
        <w:autoSpaceDN w:val="0"/>
        <w:adjustRightInd w:val="0"/>
        <w:rPr>
          <w:sz w:val="22"/>
          <w:szCs w:val="22"/>
          <w:u w:val="single"/>
        </w:rPr>
      </w:pPr>
      <w:r w:rsidRPr="00366722">
        <w:rPr>
          <w:sz w:val="22"/>
          <w:szCs w:val="22"/>
          <w:u w:val="single"/>
        </w:rPr>
        <w:t>Mechanism of action</w:t>
      </w:r>
    </w:p>
    <w:p w14:paraId="06A0F309" w14:textId="77777777" w:rsidR="00A030E6" w:rsidRDefault="00A030E6" w:rsidP="00B57BC2">
      <w:pPr>
        <w:autoSpaceDE w:val="0"/>
        <w:autoSpaceDN w:val="0"/>
        <w:adjustRightInd w:val="0"/>
        <w:rPr>
          <w:sz w:val="22"/>
          <w:szCs w:val="22"/>
        </w:rPr>
      </w:pPr>
    </w:p>
    <w:p w14:paraId="6798565E" w14:textId="77777777" w:rsidR="00BD3DD8" w:rsidRPr="002D0C7B" w:rsidRDefault="00BD3DD8" w:rsidP="00B57BC2">
      <w:pPr>
        <w:autoSpaceDE w:val="0"/>
        <w:autoSpaceDN w:val="0"/>
        <w:adjustRightInd w:val="0"/>
        <w:rPr>
          <w:sz w:val="22"/>
          <w:szCs w:val="22"/>
        </w:rPr>
      </w:pPr>
      <w:r w:rsidRPr="002D0C7B">
        <w:rPr>
          <w:sz w:val="22"/>
          <w:szCs w:val="22"/>
        </w:rPr>
        <w:t>The anti-tumour activity of topotecan involves the inhibition of topoisomerase-I, an enzyme intimately involved in DNA replication as it relieves the torsional strain introduced ahead of the moving replication fork. Topotecan inhibits topoisomerase-I by stabilising the covalent complex of enzyme and strand-cleaved DNA which is an intermediate of the catalytic mechanism. The cellular sequela of inhibition of topoisomerase-I by topotecan is the induction of protein-associated DNA single-strand breaks.</w:t>
      </w:r>
    </w:p>
    <w:p w14:paraId="5A363388" w14:textId="77777777" w:rsidR="0086628D" w:rsidRPr="002D0C7B" w:rsidRDefault="0086628D" w:rsidP="00B57BC2">
      <w:pPr>
        <w:autoSpaceDE w:val="0"/>
        <w:autoSpaceDN w:val="0"/>
        <w:adjustRightInd w:val="0"/>
        <w:rPr>
          <w:sz w:val="22"/>
          <w:szCs w:val="22"/>
        </w:rPr>
      </w:pPr>
    </w:p>
    <w:p w14:paraId="6C63CB02" w14:textId="77777777" w:rsidR="00B45DDB" w:rsidRPr="0064711C" w:rsidRDefault="00B45DDB" w:rsidP="00B57BC2">
      <w:pPr>
        <w:autoSpaceDE w:val="0"/>
        <w:autoSpaceDN w:val="0"/>
        <w:adjustRightInd w:val="0"/>
        <w:rPr>
          <w:sz w:val="22"/>
          <w:szCs w:val="22"/>
          <w:u w:val="single"/>
        </w:rPr>
      </w:pPr>
      <w:r w:rsidRPr="0064711C">
        <w:rPr>
          <w:sz w:val="22"/>
          <w:szCs w:val="22"/>
          <w:u w:val="single"/>
        </w:rPr>
        <w:t xml:space="preserve">Clinical efficacy and safety </w:t>
      </w:r>
    </w:p>
    <w:p w14:paraId="4B700D6D" w14:textId="77777777" w:rsidR="00B45DDB" w:rsidRDefault="00B45DDB" w:rsidP="00B57BC2">
      <w:pPr>
        <w:autoSpaceDE w:val="0"/>
        <w:autoSpaceDN w:val="0"/>
        <w:adjustRightInd w:val="0"/>
        <w:rPr>
          <w:sz w:val="22"/>
          <w:szCs w:val="22"/>
        </w:rPr>
      </w:pPr>
    </w:p>
    <w:p w14:paraId="24BFF8A0" w14:textId="77777777" w:rsidR="006D5E5F" w:rsidRPr="00C265AB" w:rsidRDefault="006D5E5F" w:rsidP="00B57BC2">
      <w:pPr>
        <w:autoSpaceDE w:val="0"/>
        <w:autoSpaceDN w:val="0"/>
        <w:adjustRightInd w:val="0"/>
        <w:rPr>
          <w:i/>
          <w:iCs/>
          <w:sz w:val="22"/>
          <w:szCs w:val="22"/>
          <w:u w:val="single"/>
        </w:rPr>
      </w:pPr>
      <w:r w:rsidRPr="00C265AB">
        <w:rPr>
          <w:i/>
          <w:iCs/>
          <w:sz w:val="22"/>
          <w:szCs w:val="22"/>
          <w:u w:val="single"/>
        </w:rPr>
        <w:t xml:space="preserve">Relapsed </w:t>
      </w:r>
      <w:r w:rsidR="00A030E6" w:rsidRPr="00C265AB">
        <w:rPr>
          <w:i/>
          <w:iCs/>
          <w:sz w:val="22"/>
          <w:szCs w:val="22"/>
          <w:u w:val="single"/>
        </w:rPr>
        <w:t>o</w:t>
      </w:r>
      <w:r w:rsidRPr="00C265AB">
        <w:rPr>
          <w:i/>
          <w:iCs/>
          <w:sz w:val="22"/>
          <w:szCs w:val="22"/>
          <w:u w:val="single"/>
        </w:rPr>
        <w:t>varian cancer</w:t>
      </w:r>
    </w:p>
    <w:p w14:paraId="73B1C66C" w14:textId="77777777" w:rsidR="006D5E5F" w:rsidRPr="002D0C7B" w:rsidRDefault="006D5E5F" w:rsidP="00B57BC2">
      <w:pPr>
        <w:autoSpaceDE w:val="0"/>
        <w:autoSpaceDN w:val="0"/>
        <w:adjustRightInd w:val="0"/>
        <w:rPr>
          <w:sz w:val="22"/>
          <w:szCs w:val="22"/>
        </w:rPr>
      </w:pPr>
      <w:r w:rsidRPr="002D0C7B">
        <w:rPr>
          <w:sz w:val="22"/>
          <w:szCs w:val="22"/>
        </w:rPr>
        <w:lastRenderedPageBreak/>
        <w:t>In a comparative study of topotecan and paclitaxel in patients previously treated for ovarian carcinoma with platinum</w:t>
      </w:r>
      <w:r w:rsidR="00A030E6">
        <w:rPr>
          <w:sz w:val="22"/>
          <w:szCs w:val="22"/>
        </w:rPr>
        <w:t>-</w:t>
      </w:r>
      <w:r w:rsidRPr="002D0C7B">
        <w:rPr>
          <w:sz w:val="22"/>
          <w:szCs w:val="22"/>
        </w:rPr>
        <w:t>based chemotherapy (n</w:t>
      </w:r>
      <w:r w:rsidR="00C46D9F">
        <w:rPr>
          <w:sz w:val="22"/>
          <w:szCs w:val="22"/>
        </w:rPr>
        <w:t xml:space="preserve"> </w:t>
      </w:r>
      <w:r w:rsidRPr="002D0C7B">
        <w:rPr>
          <w:sz w:val="22"/>
          <w:szCs w:val="22"/>
        </w:rPr>
        <w:t>=</w:t>
      </w:r>
      <w:r w:rsidR="00C46D9F">
        <w:rPr>
          <w:sz w:val="22"/>
          <w:szCs w:val="22"/>
        </w:rPr>
        <w:t xml:space="preserve"> </w:t>
      </w:r>
      <w:r w:rsidRPr="002D0C7B">
        <w:rPr>
          <w:sz w:val="22"/>
          <w:szCs w:val="22"/>
        </w:rPr>
        <w:t>112 and 114, respectively), the response rate (95% CI) was 20.5% (13%, 28%) versus 14% (8%, 20%) and median time to progression 19 weeks versus 15 weeks (hazard ratio 0.7 [0.6, 1.0]), for topotecan and paclitaxel, respectively. Median overall survival was 62 weeks for topotecan versus 53 weeks for paclitaxel (hazard ratio 0.9 [0.6, 1.3]).</w:t>
      </w:r>
    </w:p>
    <w:p w14:paraId="06161533" w14:textId="77777777" w:rsidR="006D5E5F" w:rsidRPr="002D0C7B" w:rsidRDefault="006D5E5F" w:rsidP="00B57BC2">
      <w:pPr>
        <w:autoSpaceDE w:val="0"/>
        <w:autoSpaceDN w:val="0"/>
        <w:adjustRightInd w:val="0"/>
        <w:rPr>
          <w:sz w:val="22"/>
          <w:szCs w:val="22"/>
        </w:rPr>
      </w:pPr>
    </w:p>
    <w:p w14:paraId="1837F1AA" w14:textId="77777777" w:rsidR="006D5E5F" w:rsidRPr="002D0C7B" w:rsidRDefault="006D5E5F" w:rsidP="00B57BC2">
      <w:pPr>
        <w:autoSpaceDE w:val="0"/>
        <w:autoSpaceDN w:val="0"/>
        <w:adjustRightInd w:val="0"/>
        <w:rPr>
          <w:sz w:val="22"/>
          <w:szCs w:val="22"/>
        </w:rPr>
      </w:pPr>
      <w:r w:rsidRPr="002D0C7B">
        <w:rPr>
          <w:sz w:val="22"/>
          <w:szCs w:val="22"/>
        </w:rPr>
        <w:t xml:space="preserve">The response rate in the whole ovarian carcinoma programme (n = 392, all previously treated with cisplatin or cisplatin and paclitaxel) was 16%. The median time to response in clinical </w:t>
      </w:r>
      <w:r w:rsidR="00B45DDB">
        <w:rPr>
          <w:sz w:val="22"/>
          <w:szCs w:val="22"/>
        </w:rPr>
        <w:t>studies</w:t>
      </w:r>
      <w:r w:rsidRPr="002D0C7B">
        <w:rPr>
          <w:sz w:val="22"/>
          <w:szCs w:val="22"/>
        </w:rPr>
        <w:t xml:space="preserve"> was 7.6-11.6 weeks. In patients refractory to or relapsing within 3 months after cisplatin therapy (n = 186), the response rate was 10%.</w:t>
      </w:r>
    </w:p>
    <w:p w14:paraId="353EB9B6" w14:textId="77777777" w:rsidR="006D5E5F" w:rsidRPr="002D0C7B" w:rsidRDefault="006D5E5F" w:rsidP="00B57BC2">
      <w:pPr>
        <w:autoSpaceDE w:val="0"/>
        <w:autoSpaceDN w:val="0"/>
        <w:adjustRightInd w:val="0"/>
        <w:rPr>
          <w:sz w:val="22"/>
          <w:szCs w:val="22"/>
        </w:rPr>
      </w:pPr>
    </w:p>
    <w:p w14:paraId="42674260" w14:textId="77777777" w:rsidR="006D5E5F" w:rsidRPr="002D0C7B" w:rsidRDefault="006D5E5F" w:rsidP="00B57BC2">
      <w:pPr>
        <w:autoSpaceDE w:val="0"/>
        <w:autoSpaceDN w:val="0"/>
        <w:adjustRightInd w:val="0"/>
        <w:rPr>
          <w:sz w:val="22"/>
          <w:szCs w:val="22"/>
        </w:rPr>
      </w:pPr>
      <w:r w:rsidRPr="002D0C7B">
        <w:rPr>
          <w:sz w:val="22"/>
          <w:szCs w:val="22"/>
        </w:rPr>
        <w:t xml:space="preserve">These data should be evaluated in the context of the overall safety profile of the medicinal product, in particular </w:t>
      </w:r>
      <w:r w:rsidR="00DD2FFB">
        <w:rPr>
          <w:sz w:val="22"/>
          <w:szCs w:val="22"/>
        </w:rPr>
        <w:t>of</w:t>
      </w:r>
      <w:r w:rsidRPr="002D0C7B">
        <w:rPr>
          <w:sz w:val="22"/>
          <w:szCs w:val="22"/>
        </w:rPr>
        <w:t xml:space="preserve"> the </w:t>
      </w:r>
      <w:r w:rsidR="00B45DDB">
        <w:rPr>
          <w:sz w:val="22"/>
          <w:szCs w:val="22"/>
        </w:rPr>
        <w:t>significant</w:t>
      </w:r>
      <w:r w:rsidRPr="002D0C7B">
        <w:rPr>
          <w:sz w:val="22"/>
          <w:szCs w:val="22"/>
        </w:rPr>
        <w:t xml:space="preserve"> haematological toxicity (see section 4.8).</w:t>
      </w:r>
    </w:p>
    <w:p w14:paraId="0E6A2CC0" w14:textId="77777777" w:rsidR="006D5E5F" w:rsidRPr="002D0C7B" w:rsidRDefault="006D5E5F" w:rsidP="00B57BC2">
      <w:pPr>
        <w:autoSpaceDE w:val="0"/>
        <w:autoSpaceDN w:val="0"/>
        <w:adjustRightInd w:val="0"/>
        <w:rPr>
          <w:sz w:val="22"/>
          <w:szCs w:val="22"/>
        </w:rPr>
      </w:pPr>
    </w:p>
    <w:p w14:paraId="1A438D5B" w14:textId="77777777" w:rsidR="006D5E5F" w:rsidRPr="002D0C7B" w:rsidRDefault="006D5E5F" w:rsidP="00B57BC2">
      <w:pPr>
        <w:autoSpaceDE w:val="0"/>
        <w:autoSpaceDN w:val="0"/>
        <w:adjustRightInd w:val="0"/>
        <w:rPr>
          <w:sz w:val="22"/>
          <w:szCs w:val="22"/>
        </w:rPr>
      </w:pPr>
      <w:r w:rsidRPr="002D0C7B">
        <w:rPr>
          <w:sz w:val="22"/>
          <w:szCs w:val="22"/>
        </w:rPr>
        <w:t xml:space="preserve">A supplementary retrospective analysis was conducted on data from 523 patients with relapsed ovarian cancer. </w:t>
      </w:r>
      <w:r w:rsidR="00B45DDB">
        <w:rPr>
          <w:sz w:val="22"/>
          <w:szCs w:val="22"/>
        </w:rPr>
        <w:t>Overall</w:t>
      </w:r>
      <w:r w:rsidRPr="002D0C7B">
        <w:rPr>
          <w:sz w:val="22"/>
          <w:szCs w:val="22"/>
        </w:rPr>
        <w:t xml:space="preserve">, 87 complete and partial responses were observed, with 13 of these occurring during cycles 5 and 6 and 3 occurring thereafter. </w:t>
      </w:r>
      <w:r w:rsidR="0055662E">
        <w:rPr>
          <w:sz w:val="22"/>
          <w:szCs w:val="22"/>
        </w:rPr>
        <w:t>Of the</w:t>
      </w:r>
      <w:r w:rsidRPr="002D0C7B">
        <w:rPr>
          <w:sz w:val="22"/>
          <w:szCs w:val="22"/>
        </w:rPr>
        <w:t xml:space="preserve"> patients </w:t>
      </w:r>
      <w:r w:rsidR="00B45DDB">
        <w:rPr>
          <w:sz w:val="22"/>
          <w:szCs w:val="22"/>
        </w:rPr>
        <w:t>who received</w:t>
      </w:r>
      <w:r w:rsidRPr="002D0C7B">
        <w:rPr>
          <w:sz w:val="22"/>
          <w:szCs w:val="22"/>
        </w:rPr>
        <w:t xml:space="preserve"> more than 6 cycles of therapy, 91% completed the study as planned or were treated until disease progression</w:t>
      </w:r>
      <w:r w:rsidR="00B45DDB">
        <w:rPr>
          <w:sz w:val="22"/>
          <w:szCs w:val="22"/>
        </w:rPr>
        <w:t>,</w:t>
      </w:r>
      <w:r w:rsidRPr="002D0C7B">
        <w:rPr>
          <w:sz w:val="22"/>
          <w:szCs w:val="22"/>
        </w:rPr>
        <w:t xml:space="preserve"> with only 3% withdrawn for adverse events.</w:t>
      </w:r>
    </w:p>
    <w:p w14:paraId="2C929A1A" w14:textId="77777777" w:rsidR="006D5E5F" w:rsidRPr="002D0C7B" w:rsidRDefault="006D5E5F" w:rsidP="00B57BC2">
      <w:pPr>
        <w:autoSpaceDE w:val="0"/>
        <w:autoSpaceDN w:val="0"/>
        <w:adjustRightInd w:val="0"/>
        <w:rPr>
          <w:sz w:val="22"/>
          <w:szCs w:val="22"/>
        </w:rPr>
      </w:pPr>
    </w:p>
    <w:p w14:paraId="0F2E9A36" w14:textId="77777777" w:rsidR="00BD3DD8" w:rsidRPr="00C265AB" w:rsidRDefault="00BD3DD8" w:rsidP="00B57BC2">
      <w:pPr>
        <w:autoSpaceDE w:val="0"/>
        <w:autoSpaceDN w:val="0"/>
        <w:adjustRightInd w:val="0"/>
        <w:rPr>
          <w:i/>
          <w:iCs/>
          <w:sz w:val="22"/>
          <w:szCs w:val="22"/>
          <w:u w:val="single"/>
        </w:rPr>
      </w:pPr>
      <w:r w:rsidRPr="00C265AB">
        <w:rPr>
          <w:i/>
          <w:iCs/>
          <w:sz w:val="22"/>
          <w:szCs w:val="22"/>
          <w:u w:val="single"/>
        </w:rPr>
        <w:t>Relapsed SCLC</w:t>
      </w:r>
    </w:p>
    <w:p w14:paraId="09DEB707" w14:textId="77777777" w:rsidR="00BD3DD8" w:rsidRPr="002D0C7B" w:rsidRDefault="00BD3DD8" w:rsidP="00B57BC2">
      <w:pPr>
        <w:autoSpaceDE w:val="0"/>
        <w:autoSpaceDN w:val="0"/>
        <w:adjustRightInd w:val="0"/>
        <w:rPr>
          <w:sz w:val="22"/>
          <w:szCs w:val="22"/>
        </w:rPr>
      </w:pPr>
      <w:r w:rsidRPr="002D0C7B">
        <w:rPr>
          <w:sz w:val="22"/>
          <w:szCs w:val="22"/>
        </w:rPr>
        <w:t xml:space="preserve">A phase III </w:t>
      </w:r>
      <w:r w:rsidR="0025333E">
        <w:rPr>
          <w:sz w:val="22"/>
          <w:szCs w:val="22"/>
        </w:rPr>
        <w:t>study</w:t>
      </w:r>
      <w:r w:rsidRPr="002D0C7B">
        <w:rPr>
          <w:sz w:val="22"/>
          <w:szCs w:val="22"/>
        </w:rPr>
        <w:t xml:space="preserve"> </w:t>
      </w:r>
      <w:r w:rsidR="006E6566" w:rsidRPr="002D0C7B">
        <w:rPr>
          <w:sz w:val="22"/>
          <w:szCs w:val="22"/>
        </w:rPr>
        <w:t>(</w:t>
      </w:r>
      <w:r w:rsidR="00DD2FFB">
        <w:rPr>
          <w:sz w:val="22"/>
          <w:szCs w:val="22"/>
        </w:rPr>
        <w:t>S</w:t>
      </w:r>
      <w:r w:rsidR="006E6566" w:rsidRPr="002D0C7B">
        <w:rPr>
          <w:sz w:val="22"/>
          <w:szCs w:val="22"/>
        </w:rPr>
        <w:t xml:space="preserve">tudy 478) </w:t>
      </w:r>
      <w:r w:rsidRPr="002D0C7B">
        <w:rPr>
          <w:sz w:val="22"/>
          <w:szCs w:val="22"/>
        </w:rPr>
        <w:t xml:space="preserve">compared oral topotecan plus </w:t>
      </w:r>
      <w:r w:rsidR="0025333E">
        <w:rPr>
          <w:sz w:val="22"/>
          <w:szCs w:val="22"/>
        </w:rPr>
        <w:t>b</w:t>
      </w:r>
      <w:r w:rsidRPr="002D0C7B">
        <w:rPr>
          <w:sz w:val="22"/>
          <w:szCs w:val="22"/>
        </w:rPr>
        <w:t xml:space="preserve">est </w:t>
      </w:r>
      <w:r w:rsidR="0025333E">
        <w:rPr>
          <w:sz w:val="22"/>
          <w:szCs w:val="22"/>
        </w:rPr>
        <w:t>s</w:t>
      </w:r>
      <w:r w:rsidRPr="002D0C7B">
        <w:rPr>
          <w:sz w:val="22"/>
          <w:szCs w:val="22"/>
        </w:rPr>
        <w:t xml:space="preserve">upportive </w:t>
      </w:r>
      <w:r w:rsidR="0025333E">
        <w:rPr>
          <w:sz w:val="22"/>
          <w:szCs w:val="22"/>
        </w:rPr>
        <w:t>c</w:t>
      </w:r>
      <w:r w:rsidRPr="002D0C7B">
        <w:rPr>
          <w:sz w:val="22"/>
          <w:szCs w:val="22"/>
        </w:rPr>
        <w:t xml:space="preserve">are </w:t>
      </w:r>
      <w:r w:rsidR="00FE4A93" w:rsidRPr="002D0C7B">
        <w:rPr>
          <w:sz w:val="22"/>
          <w:szCs w:val="22"/>
        </w:rPr>
        <w:t>(</w:t>
      </w:r>
      <w:r w:rsidRPr="002D0C7B">
        <w:rPr>
          <w:sz w:val="22"/>
          <w:szCs w:val="22"/>
        </w:rPr>
        <w:t>BSC</w:t>
      </w:r>
      <w:r w:rsidR="00FE4A93" w:rsidRPr="002D0C7B">
        <w:rPr>
          <w:sz w:val="22"/>
          <w:szCs w:val="22"/>
        </w:rPr>
        <w:t>) (</w:t>
      </w:r>
      <w:r w:rsidRPr="002D0C7B">
        <w:rPr>
          <w:sz w:val="22"/>
          <w:szCs w:val="22"/>
        </w:rPr>
        <w:t>n</w:t>
      </w:r>
      <w:r w:rsidR="00015FA5">
        <w:rPr>
          <w:sz w:val="22"/>
          <w:szCs w:val="22"/>
        </w:rPr>
        <w:t xml:space="preserve"> </w:t>
      </w:r>
      <w:r w:rsidRPr="002D0C7B">
        <w:rPr>
          <w:sz w:val="22"/>
          <w:szCs w:val="22"/>
        </w:rPr>
        <w:t>=</w:t>
      </w:r>
      <w:r w:rsidR="00015FA5">
        <w:rPr>
          <w:sz w:val="22"/>
          <w:szCs w:val="22"/>
        </w:rPr>
        <w:t xml:space="preserve"> </w:t>
      </w:r>
      <w:r w:rsidRPr="002D0C7B">
        <w:rPr>
          <w:sz w:val="22"/>
          <w:szCs w:val="22"/>
        </w:rPr>
        <w:t>71</w:t>
      </w:r>
      <w:r w:rsidR="00FE4A93" w:rsidRPr="002D0C7B">
        <w:rPr>
          <w:sz w:val="22"/>
          <w:szCs w:val="22"/>
        </w:rPr>
        <w:t xml:space="preserve">) </w:t>
      </w:r>
      <w:r w:rsidRPr="002D0C7B">
        <w:rPr>
          <w:sz w:val="22"/>
          <w:szCs w:val="22"/>
        </w:rPr>
        <w:t xml:space="preserve">with BSC alone </w:t>
      </w:r>
      <w:r w:rsidR="00FE4A93" w:rsidRPr="002D0C7B">
        <w:rPr>
          <w:sz w:val="22"/>
          <w:szCs w:val="22"/>
        </w:rPr>
        <w:t>(</w:t>
      </w:r>
      <w:r w:rsidRPr="002D0C7B">
        <w:rPr>
          <w:sz w:val="22"/>
          <w:szCs w:val="22"/>
        </w:rPr>
        <w:t>n</w:t>
      </w:r>
      <w:r w:rsidR="00015FA5">
        <w:rPr>
          <w:sz w:val="22"/>
          <w:szCs w:val="22"/>
        </w:rPr>
        <w:t xml:space="preserve"> </w:t>
      </w:r>
      <w:r w:rsidRPr="002D0C7B">
        <w:rPr>
          <w:sz w:val="22"/>
          <w:szCs w:val="22"/>
        </w:rPr>
        <w:t>=</w:t>
      </w:r>
      <w:r w:rsidR="00015FA5">
        <w:rPr>
          <w:sz w:val="22"/>
          <w:szCs w:val="22"/>
        </w:rPr>
        <w:t xml:space="preserve"> </w:t>
      </w:r>
      <w:r w:rsidRPr="002D0C7B">
        <w:rPr>
          <w:sz w:val="22"/>
          <w:szCs w:val="22"/>
        </w:rPr>
        <w:t>70</w:t>
      </w:r>
      <w:r w:rsidR="00FE4A93" w:rsidRPr="002D0C7B">
        <w:rPr>
          <w:sz w:val="22"/>
          <w:szCs w:val="22"/>
        </w:rPr>
        <w:t xml:space="preserve">) </w:t>
      </w:r>
      <w:r w:rsidRPr="002D0C7B">
        <w:rPr>
          <w:sz w:val="22"/>
          <w:szCs w:val="22"/>
        </w:rPr>
        <w:t>in patients who had relapsed following first</w:t>
      </w:r>
      <w:r w:rsidR="0025333E">
        <w:rPr>
          <w:sz w:val="22"/>
          <w:szCs w:val="22"/>
        </w:rPr>
        <w:t>-</w:t>
      </w:r>
      <w:r w:rsidRPr="002D0C7B">
        <w:rPr>
          <w:sz w:val="22"/>
          <w:szCs w:val="22"/>
        </w:rPr>
        <w:t xml:space="preserve">line therapy </w:t>
      </w:r>
      <w:r w:rsidR="00FE4A93" w:rsidRPr="002D0C7B">
        <w:rPr>
          <w:sz w:val="22"/>
          <w:szCs w:val="22"/>
        </w:rPr>
        <w:t>(</w:t>
      </w:r>
      <w:r w:rsidRPr="002D0C7B">
        <w:rPr>
          <w:sz w:val="22"/>
          <w:szCs w:val="22"/>
        </w:rPr>
        <w:t>median time to progression [TTP] from first-line therapy: 84</w:t>
      </w:r>
      <w:r w:rsidR="0025333E">
        <w:rPr>
          <w:sz w:val="22"/>
          <w:szCs w:val="22"/>
        </w:rPr>
        <w:t xml:space="preserve"> </w:t>
      </w:r>
      <w:r w:rsidRPr="002D0C7B">
        <w:rPr>
          <w:sz w:val="22"/>
          <w:szCs w:val="22"/>
        </w:rPr>
        <w:t xml:space="preserve">days for oral topotecan </w:t>
      </w:r>
      <w:r w:rsidR="0025333E">
        <w:rPr>
          <w:sz w:val="22"/>
          <w:szCs w:val="22"/>
        </w:rPr>
        <w:t>plus</w:t>
      </w:r>
      <w:r w:rsidRPr="002D0C7B">
        <w:rPr>
          <w:sz w:val="22"/>
          <w:szCs w:val="22"/>
        </w:rPr>
        <w:t xml:space="preserve"> BSC, 90 days for BSC</w:t>
      </w:r>
      <w:r w:rsidR="0025333E">
        <w:rPr>
          <w:sz w:val="22"/>
          <w:szCs w:val="22"/>
        </w:rPr>
        <w:t xml:space="preserve"> alone</w:t>
      </w:r>
      <w:r w:rsidR="00FE4A93" w:rsidRPr="002D0C7B">
        <w:rPr>
          <w:sz w:val="22"/>
          <w:szCs w:val="22"/>
        </w:rPr>
        <w:t xml:space="preserve">) </w:t>
      </w:r>
      <w:r w:rsidRPr="002D0C7B">
        <w:rPr>
          <w:sz w:val="22"/>
          <w:szCs w:val="22"/>
        </w:rPr>
        <w:t>and for whom re</w:t>
      </w:r>
      <w:r w:rsidR="0025333E">
        <w:rPr>
          <w:sz w:val="22"/>
          <w:szCs w:val="22"/>
        </w:rPr>
        <w:t>-</w:t>
      </w:r>
      <w:r w:rsidRPr="002D0C7B">
        <w:rPr>
          <w:sz w:val="22"/>
          <w:szCs w:val="22"/>
        </w:rPr>
        <w:t xml:space="preserve">treatment with </w:t>
      </w:r>
      <w:r w:rsidR="006E6566" w:rsidRPr="002D0C7B">
        <w:rPr>
          <w:sz w:val="22"/>
          <w:szCs w:val="22"/>
        </w:rPr>
        <w:t>intravenous</w:t>
      </w:r>
      <w:r w:rsidRPr="002D0C7B">
        <w:rPr>
          <w:sz w:val="22"/>
          <w:szCs w:val="22"/>
        </w:rPr>
        <w:t xml:space="preserve"> chemotherapy was not considered appropriate. </w:t>
      </w:r>
      <w:r w:rsidR="0025333E">
        <w:rPr>
          <w:sz w:val="22"/>
          <w:szCs w:val="22"/>
        </w:rPr>
        <w:t>In the o</w:t>
      </w:r>
      <w:r w:rsidRPr="002D0C7B">
        <w:rPr>
          <w:sz w:val="22"/>
          <w:szCs w:val="22"/>
        </w:rPr>
        <w:t xml:space="preserve">ral topotecan plus BSC group </w:t>
      </w:r>
      <w:r w:rsidR="0025333E">
        <w:rPr>
          <w:sz w:val="22"/>
          <w:szCs w:val="22"/>
        </w:rPr>
        <w:t>there was</w:t>
      </w:r>
      <w:r w:rsidRPr="002D0C7B">
        <w:rPr>
          <w:sz w:val="22"/>
          <w:szCs w:val="22"/>
        </w:rPr>
        <w:t xml:space="preserve"> a statistically significant improvement in overall survival compared with the BSC alone group (Log-rank p</w:t>
      </w:r>
      <w:r w:rsidR="00015FA5">
        <w:rPr>
          <w:sz w:val="22"/>
          <w:szCs w:val="22"/>
        </w:rPr>
        <w:t xml:space="preserve"> </w:t>
      </w:r>
      <w:r w:rsidRPr="002D0C7B">
        <w:rPr>
          <w:sz w:val="22"/>
          <w:szCs w:val="22"/>
        </w:rPr>
        <w:t>=</w:t>
      </w:r>
      <w:r w:rsidR="00015FA5">
        <w:rPr>
          <w:sz w:val="22"/>
          <w:szCs w:val="22"/>
        </w:rPr>
        <w:t xml:space="preserve"> </w:t>
      </w:r>
      <w:r w:rsidRPr="002D0C7B">
        <w:rPr>
          <w:sz w:val="22"/>
          <w:szCs w:val="22"/>
        </w:rPr>
        <w:t xml:space="preserve">0.0104). The unadjusted hazard ratio for </w:t>
      </w:r>
      <w:r w:rsidR="0025333E">
        <w:rPr>
          <w:sz w:val="22"/>
          <w:szCs w:val="22"/>
        </w:rPr>
        <w:t xml:space="preserve">the </w:t>
      </w:r>
      <w:r w:rsidRPr="002D0C7B">
        <w:rPr>
          <w:sz w:val="22"/>
          <w:szCs w:val="22"/>
        </w:rPr>
        <w:t xml:space="preserve">oral topotecan plus BSC group relative to </w:t>
      </w:r>
      <w:r w:rsidR="0025333E">
        <w:rPr>
          <w:sz w:val="22"/>
          <w:szCs w:val="22"/>
        </w:rPr>
        <w:t xml:space="preserve">the </w:t>
      </w:r>
      <w:r w:rsidRPr="002D0C7B">
        <w:rPr>
          <w:sz w:val="22"/>
          <w:szCs w:val="22"/>
        </w:rPr>
        <w:t xml:space="preserve">BSC alone group was 0.64 (95% CI: 0.45, 0.90). </w:t>
      </w:r>
      <w:r w:rsidR="0025333E">
        <w:rPr>
          <w:sz w:val="22"/>
          <w:szCs w:val="22"/>
        </w:rPr>
        <w:t>M</w:t>
      </w:r>
      <w:r w:rsidRPr="002D0C7B">
        <w:rPr>
          <w:sz w:val="22"/>
          <w:szCs w:val="22"/>
        </w:rPr>
        <w:t xml:space="preserve">edian survival </w:t>
      </w:r>
      <w:r w:rsidR="0025333E">
        <w:rPr>
          <w:sz w:val="22"/>
          <w:szCs w:val="22"/>
        </w:rPr>
        <w:t>in</w:t>
      </w:r>
      <w:r w:rsidRPr="002D0C7B">
        <w:rPr>
          <w:sz w:val="22"/>
          <w:szCs w:val="22"/>
        </w:rPr>
        <w:t xml:space="preserve"> patients treated with </w:t>
      </w:r>
      <w:r w:rsidR="0025333E">
        <w:rPr>
          <w:sz w:val="22"/>
          <w:szCs w:val="22"/>
        </w:rPr>
        <w:t xml:space="preserve">oral </w:t>
      </w:r>
      <w:r w:rsidRPr="002D0C7B">
        <w:rPr>
          <w:sz w:val="22"/>
          <w:szCs w:val="22"/>
        </w:rPr>
        <w:t xml:space="preserve">topotecan </w:t>
      </w:r>
      <w:r w:rsidR="0025333E">
        <w:rPr>
          <w:sz w:val="22"/>
          <w:szCs w:val="22"/>
        </w:rPr>
        <w:t>plus</w:t>
      </w:r>
      <w:r w:rsidRPr="002D0C7B">
        <w:rPr>
          <w:sz w:val="22"/>
          <w:szCs w:val="22"/>
        </w:rPr>
        <w:t xml:space="preserve"> BSC was 25.9 weeks </w:t>
      </w:r>
      <w:r w:rsidR="00FE4A93" w:rsidRPr="002D0C7B">
        <w:rPr>
          <w:sz w:val="22"/>
          <w:szCs w:val="22"/>
        </w:rPr>
        <w:t>(</w:t>
      </w:r>
      <w:r w:rsidRPr="002D0C7B">
        <w:rPr>
          <w:sz w:val="22"/>
          <w:szCs w:val="22"/>
        </w:rPr>
        <w:t>95% C.I. 18.3, 31.6</w:t>
      </w:r>
      <w:r w:rsidR="00FE4A93" w:rsidRPr="002D0C7B">
        <w:rPr>
          <w:sz w:val="22"/>
          <w:szCs w:val="22"/>
        </w:rPr>
        <w:t xml:space="preserve">) </w:t>
      </w:r>
      <w:r w:rsidRPr="002D0C7B">
        <w:rPr>
          <w:sz w:val="22"/>
          <w:szCs w:val="22"/>
        </w:rPr>
        <w:t>compared to 13.9 weeks</w:t>
      </w:r>
      <w:r w:rsidR="00FE4A93" w:rsidRPr="002D0C7B">
        <w:rPr>
          <w:sz w:val="22"/>
          <w:szCs w:val="22"/>
        </w:rPr>
        <w:t xml:space="preserve"> (</w:t>
      </w:r>
      <w:r w:rsidRPr="002D0C7B">
        <w:rPr>
          <w:sz w:val="22"/>
          <w:szCs w:val="22"/>
        </w:rPr>
        <w:t>95% CI</w:t>
      </w:r>
      <w:r w:rsidR="0055662E">
        <w:rPr>
          <w:sz w:val="22"/>
          <w:szCs w:val="22"/>
        </w:rPr>
        <w:t>:</w:t>
      </w:r>
      <w:r w:rsidRPr="002D0C7B">
        <w:rPr>
          <w:sz w:val="22"/>
          <w:szCs w:val="22"/>
        </w:rPr>
        <w:t> 11.1, 18.6</w:t>
      </w:r>
      <w:r w:rsidR="00FE4A93" w:rsidRPr="002D0C7B">
        <w:rPr>
          <w:sz w:val="22"/>
          <w:szCs w:val="22"/>
        </w:rPr>
        <w:t xml:space="preserve">) </w:t>
      </w:r>
      <w:r w:rsidRPr="002D0C7B">
        <w:rPr>
          <w:sz w:val="22"/>
          <w:szCs w:val="22"/>
        </w:rPr>
        <w:t xml:space="preserve">for patients receiving BSC alone </w:t>
      </w:r>
      <w:r w:rsidR="00FE4A93" w:rsidRPr="002D0C7B">
        <w:rPr>
          <w:sz w:val="22"/>
          <w:szCs w:val="22"/>
        </w:rPr>
        <w:t>(</w:t>
      </w:r>
      <w:r w:rsidRPr="002D0C7B">
        <w:rPr>
          <w:sz w:val="22"/>
          <w:szCs w:val="22"/>
        </w:rPr>
        <w:t>p</w:t>
      </w:r>
      <w:r w:rsidR="00015FA5">
        <w:rPr>
          <w:sz w:val="22"/>
          <w:szCs w:val="22"/>
        </w:rPr>
        <w:t xml:space="preserve"> </w:t>
      </w:r>
      <w:r w:rsidRPr="002D0C7B">
        <w:rPr>
          <w:sz w:val="22"/>
          <w:szCs w:val="22"/>
        </w:rPr>
        <w:t>=</w:t>
      </w:r>
      <w:r w:rsidR="00015FA5">
        <w:rPr>
          <w:sz w:val="22"/>
          <w:szCs w:val="22"/>
        </w:rPr>
        <w:t xml:space="preserve"> </w:t>
      </w:r>
      <w:r w:rsidRPr="002D0C7B">
        <w:rPr>
          <w:sz w:val="22"/>
          <w:szCs w:val="22"/>
        </w:rPr>
        <w:t>0.0104</w:t>
      </w:r>
      <w:r w:rsidR="00FE4A93" w:rsidRPr="002D0C7B">
        <w:rPr>
          <w:sz w:val="22"/>
          <w:szCs w:val="22"/>
        </w:rPr>
        <w:t>).</w:t>
      </w:r>
    </w:p>
    <w:p w14:paraId="40203DDE" w14:textId="77777777" w:rsidR="00BD3DD8" w:rsidRPr="002D0C7B" w:rsidRDefault="00BD3DD8" w:rsidP="00B57BC2">
      <w:pPr>
        <w:autoSpaceDE w:val="0"/>
        <w:autoSpaceDN w:val="0"/>
        <w:adjustRightInd w:val="0"/>
        <w:rPr>
          <w:sz w:val="22"/>
          <w:szCs w:val="22"/>
        </w:rPr>
      </w:pPr>
    </w:p>
    <w:p w14:paraId="2FF23B93" w14:textId="77777777" w:rsidR="00BD3DD8" w:rsidRPr="002D0C7B" w:rsidRDefault="00BD3DD8" w:rsidP="00B57BC2">
      <w:pPr>
        <w:autoSpaceDE w:val="0"/>
        <w:autoSpaceDN w:val="0"/>
        <w:adjustRightInd w:val="0"/>
        <w:rPr>
          <w:sz w:val="22"/>
          <w:szCs w:val="22"/>
        </w:rPr>
      </w:pPr>
      <w:r w:rsidRPr="002D0C7B">
        <w:rPr>
          <w:sz w:val="22"/>
          <w:szCs w:val="22"/>
        </w:rPr>
        <w:t xml:space="preserve">Patient self-reports of symptoms using an unblinded assessment showed a consistent trend for symptom benefit for oral topotecan </w:t>
      </w:r>
      <w:r w:rsidR="0025333E">
        <w:rPr>
          <w:sz w:val="22"/>
          <w:szCs w:val="22"/>
        </w:rPr>
        <w:t>plus</w:t>
      </w:r>
      <w:r w:rsidRPr="002D0C7B">
        <w:rPr>
          <w:sz w:val="22"/>
          <w:szCs w:val="22"/>
        </w:rPr>
        <w:t xml:space="preserve"> BSC.</w:t>
      </w:r>
    </w:p>
    <w:p w14:paraId="7AE44CA4" w14:textId="77777777" w:rsidR="00BD3DD8" w:rsidRPr="002D0C7B" w:rsidRDefault="00BD3DD8" w:rsidP="00B57BC2">
      <w:pPr>
        <w:autoSpaceDE w:val="0"/>
        <w:autoSpaceDN w:val="0"/>
        <w:adjustRightInd w:val="0"/>
        <w:rPr>
          <w:sz w:val="22"/>
          <w:szCs w:val="22"/>
        </w:rPr>
      </w:pPr>
    </w:p>
    <w:p w14:paraId="235D3268" w14:textId="77777777" w:rsidR="00BD3DD8" w:rsidRPr="002D0C7B" w:rsidRDefault="00BD3DD8" w:rsidP="00B57BC2">
      <w:pPr>
        <w:autoSpaceDE w:val="0"/>
        <w:autoSpaceDN w:val="0"/>
        <w:adjustRightInd w:val="0"/>
        <w:rPr>
          <w:sz w:val="22"/>
          <w:szCs w:val="22"/>
        </w:rPr>
      </w:pPr>
      <w:r w:rsidRPr="002D0C7B">
        <w:rPr>
          <w:sz w:val="22"/>
          <w:szCs w:val="22"/>
        </w:rPr>
        <w:t xml:space="preserve">One Phase </w:t>
      </w:r>
      <w:r w:rsidR="0025333E">
        <w:rPr>
          <w:sz w:val="22"/>
          <w:szCs w:val="22"/>
        </w:rPr>
        <w:t>II</w:t>
      </w:r>
      <w:r w:rsidR="0025333E" w:rsidRPr="002D0C7B">
        <w:rPr>
          <w:sz w:val="22"/>
          <w:szCs w:val="22"/>
        </w:rPr>
        <w:t xml:space="preserve"> </w:t>
      </w:r>
      <w:r w:rsidRPr="002D0C7B">
        <w:rPr>
          <w:sz w:val="22"/>
          <w:szCs w:val="22"/>
        </w:rPr>
        <w:t xml:space="preserve">study (Study 065) and one Phase </w:t>
      </w:r>
      <w:r w:rsidR="0025333E">
        <w:rPr>
          <w:sz w:val="22"/>
          <w:szCs w:val="22"/>
        </w:rPr>
        <w:t>III</w:t>
      </w:r>
      <w:r w:rsidRPr="002D0C7B">
        <w:rPr>
          <w:sz w:val="22"/>
          <w:szCs w:val="22"/>
        </w:rPr>
        <w:t xml:space="preserve"> study (Study 396) were conducted to evaluate the efficacy of oral topotecan versus intravenous topotecan in patients who had relapsed </w:t>
      </w:r>
      <w:r w:rsidRPr="002D0C7B">
        <w:rPr>
          <w:rFonts w:eastAsia="ArialMT"/>
          <w:sz w:val="22"/>
          <w:szCs w:val="22"/>
        </w:rPr>
        <w:t>≥</w:t>
      </w:r>
      <w:r w:rsidRPr="002D0C7B">
        <w:rPr>
          <w:sz w:val="22"/>
          <w:szCs w:val="22"/>
        </w:rPr>
        <w:t>90 days after completion of one prior regimen of chemotherapy (see Table 1). Oral and intravenous topotecan were associated with similar symptom palliation in patients with relapsed sensitive SCLC in patient self-reports on an unblinded symptom scale assessment in each of these two studies.</w:t>
      </w:r>
    </w:p>
    <w:p w14:paraId="496378F4" w14:textId="77777777" w:rsidR="00BD3DD8" w:rsidRPr="002D0C7B" w:rsidRDefault="00BD3DD8" w:rsidP="00B57BC2">
      <w:pPr>
        <w:autoSpaceDE w:val="0"/>
        <w:autoSpaceDN w:val="0"/>
        <w:adjustRightInd w:val="0"/>
        <w:rPr>
          <w:b/>
          <w:bCs/>
          <w:sz w:val="22"/>
          <w:szCs w:val="22"/>
        </w:rPr>
      </w:pPr>
    </w:p>
    <w:p w14:paraId="0823F2D3" w14:textId="77777777" w:rsidR="00BD3DD8" w:rsidRPr="002D0C7B" w:rsidRDefault="00BD3DD8" w:rsidP="00B57BC2">
      <w:pPr>
        <w:autoSpaceDE w:val="0"/>
        <w:autoSpaceDN w:val="0"/>
        <w:adjustRightInd w:val="0"/>
        <w:rPr>
          <w:b/>
          <w:bCs/>
          <w:sz w:val="22"/>
          <w:szCs w:val="22"/>
          <w:lang w:eastAsia="en-GB"/>
        </w:rPr>
      </w:pPr>
      <w:r w:rsidRPr="002D0C7B">
        <w:rPr>
          <w:b/>
          <w:bCs/>
          <w:sz w:val="22"/>
          <w:szCs w:val="22"/>
          <w:lang w:eastAsia="en-GB"/>
        </w:rPr>
        <w:t>Table 1. Summary of survival, response rate, and time to progression in SCLC patients treated with oral topotecan or intravenous topotecan</w:t>
      </w:r>
    </w:p>
    <w:p w14:paraId="66273562" w14:textId="77777777" w:rsidR="00BD3DD8" w:rsidRPr="002D0C7B" w:rsidRDefault="00BD3DD8" w:rsidP="00B57BC2">
      <w:pPr>
        <w:autoSpaceDE w:val="0"/>
        <w:autoSpaceDN w:val="0"/>
        <w:adjustRightInd w:val="0"/>
        <w:rPr>
          <w:b/>
          <w:bCs/>
          <w:sz w:val="22"/>
          <w:szCs w:val="22"/>
          <w:lang w:eastAsia="en-GB"/>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1326"/>
        <w:gridCol w:w="120"/>
        <w:gridCol w:w="1535"/>
        <w:gridCol w:w="1632"/>
        <w:gridCol w:w="1827"/>
      </w:tblGrid>
      <w:tr w:rsidR="00BD3DD8" w:rsidRPr="002D0C7B" w14:paraId="27A1F56E" w14:textId="77777777">
        <w:trPr>
          <w:cantSplit/>
          <w:trHeight w:val="265"/>
        </w:trPr>
        <w:tc>
          <w:tcPr>
            <w:tcW w:w="2505" w:type="dxa"/>
            <w:vMerge w:val="restart"/>
          </w:tcPr>
          <w:p w14:paraId="0937DB4E" w14:textId="77777777" w:rsidR="00BD3DD8" w:rsidRPr="002D0C7B" w:rsidRDefault="00BD3DD8" w:rsidP="00B57BC2">
            <w:pPr>
              <w:autoSpaceDE w:val="0"/>
              <w:autoSpaceDN w:val="0"/>
              <w:adjustRightInd w:val="0"/>
              <w:rPr>
                <w:bCs/>
                <w:sz w:val="22"/>
                <w:szCs w:val="22"/>
                <w:lang w:eastAsia="en-GB"/>
              </w:rPr>
            </w:pPr>
          </w:p>
        </w:tc>
        <w:tc>
          <w:tcPr>
            <w:tcW w:w="2981" w:type="dxa"/>
            <w:gridSpan w:val="3"/>
          </w:tcPr>
          <w:p w14:paraId="3EE4E5A0" w14:textId="77777777" w:rsidR="00BD3DD8" w:rsidRPr="002D0C7B" w:rsidRDefault="00BD3DD8" w:rsidP="00B57BC2">
            <w:pPr>
              <w:autoSpaceDE w:val="0"/>
              <w:autoSpaceDN w:val="0"/>
              <w:adjustRightInd w:val="0"/>
              <w:jc w:val="center"/>
              <w:rPr>
                <w:bCs/>
                <w:sz w:val="22"/>
                <w:szCs w:val="22"/>
                <w:lang w:eastAsia="en-GB"/>
              </w:rPr>
            </w:pPr>
            <w:r w:rsidRPr="002D0C7B">
              <w:rPr>
                <w:b/>
                <w:bCs/>
                <w:sz w:val="22"/>
                <w:szCs w:val="22"/>
                <w:lang w:eastAsia="en-GB"/>
              </w:rPr>
              <w:t>Study 065</w:t>
            </w:r>
          </w:p>
        </w:tc>
        <w:tc>
          <w:tcPr>
            <w:tcW w:w="3459" w:type="dxa"/>
            <w:gridSpan w:val="2"/>
          </w:tcPr>
          <w:p w14:paraId="6E49FDFE"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Study 396</w:t>
            </w:r>
          </w:p>
        </w:tc>
      </w:tr>
      <w:tr w:rsidR="00BD3DD8" w:rsidRPr="002D0C7B" w14:paraId="3A135960" w14:textId="77777777">
        <w:trPr>
          <w:cantSplit/>
          <w:trHeight w:val="148"/>
        </w:trPr>
        <w:tc>
          <w:tcPr>
            <w:tcW w:w="2505" w:type="dxa"/>
            <w:vMerge/>
          </w:tcPr>
          <w:p w14:paraId="0B51560E" w14:textId="77777777" w:rsidR="00BD3DD8" w:rsidRPr="002D0C7B" w:rsidRDefault="00BD3DD8" w:rsidP="00B57BC2">
            <w:pPr>
              <w:autoSpaceDE w:val="0"/>
              <w:autoSpaceDN w:val="0"/>
              <w:adjustRightInd w:val="0"/>
              <w:rPr>
                <w:bCs/>
                <w:sz w:val="22"/>
                <w:szCs w:val="22"/>
                <w:lang w:eastAsia="en-GB"/>
              </w:rPr>
            </w:pPr>
          </w:p>
        </w:tc>
        <w:tc>
          <w:tcPr>
            <w:tcW w:w="1446" w:type="dxa"/>
            <w:gridSpan w:val="2"/>
          </w:tcPr>
          <w:p w14:paraId="4A5F0970" w14:textId="77777777" w:rsidR="00BD3DD8" w:rsidRPr="002D0C7B" w:rsidRDefault="00BD3DD8" w:rsidP="00B57BC2">
            <w:pPr>
              <w:autoSpaceDE w:val="0"/>
              <w:autoSpaceDN w:val="0"/>
              <w:adjustRightInd w:val="0"/>
              <w:jc w:val="center"/>
              <w:rPr>
                <w:bCs/>
                <w:sz w:val="22"/>
                <w:szCs w:val="22"/>
                <w:lang w:eastAsia="en-GB"/>
              </w:rPr>
            </w:pPr>
            <w:r w:rsidRPr="002D0C7B">
              <w:rPr>
                <w:b/>
                <w:bCs/>
                <w:sz w:val="22"/>
                <w:szCs w:val="22"/>
                <w:lang w:eastAsia="en-GB"/>
              </w:rPr>
              <w:t xml:space="preserve">Oral </w:t>
            </w:r>
            <w:r w:rsidRPr="002D0C7B">
              <w:rPr>
                <w:sz w:val="22"/>
                <w:szCs w:val="22"/>
                <w:u w:val="single"/>
                <w:lang w:eastAsia="en-GB"/>
              </w:rPr>
              <w:t>topotecan</w:t>
            </w:r>
          </w:p>
        </w:tc>
        <w:tc>
          <w:tcPr>
            <w:tcW w:w="1534" w:type="dxa"/>
          </w:tcPr>
          <w:p w14:paraId="3AF9E9ED"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Intravenous</w:t>
            </w:r>
          </w:p>
          <w:p w14:paraId="208FF394" w14:textId="77777777" w:rsidR="00BD3DD8" w:rsidRPr="002D0C7B" w:rsidRDefault="00BD3DD8" w:rsidP="00B57BC2">
            <w:pPr>
              <w:autoSpaceDE w:val="0"/>
              <w:autoSpaceDN w:val="0"/>
              <w:adjustRightInd w:val="0"/>
              <w:jc w:val="center"/>
              <w:rPr>
                <w:sz w:val="22"/>
                <w:szCs w:val="22"/>
                <w:u w:val="single"/>
                <w:lang w:eastAsia="en-GB"/>
              </w:rPr>
            </w:pPr>
            <w:r w:rsidRPr="002D0C7B">
              <w:rPr>
                <w:sz w:val="22"/>
                <w:szCs w:val="22"/>
                <w:u w:val="single"/>
                <w:lang w:eastAsia="en-GB"/>
              </w:rPr>
              <w:t>topotecan</w:t>
            </w:r>
          </w:p>
        </w:tc>
        <w:tc>
          <w:tcPr>
            <w:tcW w:w="1632" w:type="dxa"/>
          </w:tcPr>
          <w:p w14:paraId="4D803D5F" w14:textId="77777777" w:rsidR="00351F10" w:rsidRDefault="00BD3DD8" w:rsidP="00B57BC2">
            <w:pPr>
              <w:autoSpaceDE w:val="0"/>
              <w:autoSpaceDN w:val="0"/>
              <w:adjustRightInd w:val="0"/>
              <w:jc w:val="center"/>
              <w:rPr>
                <w:b/>
                <w:bCs/>
                <w:sz w:val="22"/>
                <w:szCs w:val="22"/>
                <w:lang w:eastAsia="en-GB"/>
              </w:rPr>
            </w:pPr>
            <w:r w:rsidRPr="002D0C7B">
              <w:rPr>
                <w:b/>
                <w:bCs/>
                <w:sz w:val="22"/>
                <w:szCs w:val="22"/>
                <w:lang w:eastAsia="en-GB"/>
              </w:rPr>
              <w:t xml:space="preserve">Oral </w:t>
            </w:r>
          </w:p>
          <w:p w14:paraId="4BBF3FBA" w14:textId="77777777" w:rsidR="00BD3DD8" w:rsidRPr="002D0C7B" w:rsidRDefault="00BD3DD8" w:rsidP="00B57BC2">
            <w:pPr>
              <w:autoSpaceDE w:val="0"/>
              <w:autoSpaceDN w:val="0"/>
              <w:adjustRightInd w:val="0"/>
              <w:jc w:val="center"/>
              <w:rPr>
                <w:bCs/>
                <w:sz w:val="22"/>
                <w:szCs w:val="22"/>
                <w:lang w:eastAsia="en-GB"/>
              </w:rPr>
            </w:pPr>
            <w:r w:rsidRPr="002D0C7B">
              <w:rPr>
                <w:sz w:val="22"/>
                <w:szCs w:val="22"/>
                <w:u w:val="single"/>
                <w:lang w:eastAsia="en-GB"/>
              </w:rPr>
              <w:t>topotecan</w:t>
            </w:r>
          </w:p>
        </w:tc>
        <w:tc>
          <w:tcPr>
            <w:tcW w:w="1827" w:type="dxa"/>
          </w:tcPr>
          <w:p w14:paraId="02FC90B9"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Intravenous</w:t>
            </w:r>
          </w:p>
          <w:p w14:paraId="2E48CDFE" w14:textId="77777777" w:rsidR="00BD3DD8" w:rsidRPr="002D0C7B" w:rsidRDefault="00BD3DD8" w:rsidP="00B57BC2">
            <w:pPr>
              <w:autoSpaceDE w:val="0"/>
              <w:autoSpaceDN w:val="0"/>
              <w:adjustRightInd w:val="0"/>
              <w:jc w:val="center"/>
              <w:rPr>
                <w:sz w:val="22"/>
                <w:szCs w:val="22"/>
                <w:u w:val="single"/>
                <w:lang w:eastAsia="en-GB"/>
              </w:rPr>
            </w:pPr>
            <w:r w:rsidRPr="002D0C7B">
              <w:rPr>
                <w:sz w:val="22"/>
                <w:szCs w:val="22"/>
                <w:u w:val="single"/>
                <w:lang w:eastAsia="en-GB"/>
              </w:rPr>
              <w:t>topotecan</w:t>
            </w:r>
          </w:p>
        </w:tc>
      </w:tr>
      <w:tr w:rsidR="00BD3DD8" w:rsidRPr="002D0C7B" w14:paraId="0468EE48" w14:textId="77777777">
        <w:trPr>
          <w:cantSplit/>
          <w:trHeight w:val="148"/>
        </w:trPr>
        <w:tc>
          <w:tcPr>
            <w:tcW w:w="2505" w:type="dxa"/>
            <w:vMerge/>
          </w:tcPr>
          <w:p w14:paraId="13588907" w14:textId="77777777" w:rsidR="00BD3DD8" w:rsidRPr="002D0C7B" w:rsidRDefault="00BD3DD8" w:rsidP="00B57BC2">
            <w:pPr>
              <w:autoSpaceDE w:val="0"/>
              <w:autoSpaceDN w:val="0"/>
              <w:adjustRightInd w:val="0"/>
              <w:rPr>
                <w:bCs/>
                <w:sz w:val="22"/>
                <w:szCs w:val="22"/>
                <w:lang w:eastAsia="en-GB"/>
              </w:rPr>
            </w:pPr>
          </w:p>
        </w:tc>
        <w:tc>
          <w:tcPr>
            <w:tcW w:w="1446" w:type="dxa"/>
            <w:gridSpan w:val="2"/>
          </w:tcPr>
          <w:p w14:paraId="468D7A27"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(N = 52)</w:t>
            </w:r>
          </w:p>
        </w:tc>
        <w:tc>
          <w:tcPr>
            <w:tcW w:w="1534" w:type="dxa"/>
          </w:tcPr>
          <w:p w14:paraId="3C94153E"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(N = 54)</w:t>
            </w:r>
          </w:p>
        </w:tc>
        <w:tc>
          <w:tcPr>
            <w:tcW w:w="1632" w:type="dxa"/>
          </w:tcPr>
          <w:p w14:paraId="17FFB4A8"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(N = 153)</w:t>
            </w:r>
          </w:p>
        </w:tc>
        <w:tc>
          <w:tcPr>
            <w:tcW w:w="1827" w:type="dxa"/>
          </w:tcPr>
          <w:p w14:paraId="47C24F4C"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(N = 151)</w:t>
            </w:r>
          </w:p>
        </w:tc>
      </w:tr>
      <w:tr w:rsidR="00BD3DD8" w:rsidRPr="002D0C7B" w14:paraId="2C03FB11" w14:textId="77777777">
        <w:trPr>
          <w:trHeight w:val="781"/>
        </w:trPr>
        <w:tc>
          <w:tcPr>
            <w:tcW w:w="2505" w:type="dxa"/>
          </w:tcPr>
          <w:p w14:paraId="4889E133" w14:textId="77777777" w:rsidR="00BD3DD8" w:rsidRPr="002D0C7B" w:rsidRDefault="00BD3DD8" w:rsidP="00B57BC2">
            <w:pPr>
              <w:autoSpaceDE w:val="0"/>
              <w:autoSpaceDN w:val="0"/>
              <w:adjustRightInd w:val="0"/>
              <w:jc w:val="center"/>
              <w:rPr>
                <w:sz w:val="22"/>
                <w:szCs w:val="22"/>
                <w:lang w:eastAsia="en-GB"/>
              </w:rPr>
            </w:pPr>
            <w:r w:rsidRPr="002D0C7B">
              <w:rPr>
                <w:b/>
                <w:bCs/>
                <w:sz w:val="22"/>
                <w:szCs w:val="22"/>
                <w:lang w:eastAsia="en-GB"/>
              </w:rPr>
              <w:t>Median survival (weeks)</w:t>
            </w:r>
          </w:p>
          <w:p w14:paraId="6C913F56" w14:textId="77777777" w:rsidR="00BD3DD8" w:rsidRPr="002D0C7B" w:rsidRDefault="00BD3DD8" w:rsidP="00B57BC2">
            <w:pPr>
              <w:autoSpaceDE w:val="0"/>
              <w:autoSpaceDN w:val="0"/>
              <w:adjustRightInd w:val="0"/>
              <w:jc w:val="center"/>
              <w:rPr>
                <w:bCs/>
                <w:sz w:val="22"/>
                <w:szCs w:val="22"/>
                <w:lang w:eastAsia="en-GB"/>
              </w:rPr>
            </w:pPr>
            <w:r w:rsidRPr="002D0C7B">
              <w:rPr>
                <w:sz w:val="22"/>
                <w:szCs w:val="22"/>
                <w:lang w:eastAsia="en-GB"/>
              </w:rPr>
              <w:t>(95% CI)</w:t>
            </w:r>
          </w:p>
        </w:tc>
        <w:tc>
          <w:tcPr>
            <w:tcW w:w="1446" w:type="dxa"/>
            <w:gridSpan w:val="2"/>
          </w:tcPr>
          <w:p w14:paraId="1B37AFF8"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32.3</w:t>
            </w:r>
          </w:p>
          <w:p w14:paraId="42667BF5" w14:textId="77777777" w:rsidR="00BD3DD8" w:rsidRPr="002D0C7B" w:rsidRDefault="00BD3DD8" w:rsidP="00B57BC2">
            <w:pPr>
              <w:autoSpaceDE w:val="0"/>
              <w:autoSpaceDN w:val="0"/>
              <w:adjustRightInd w:val="0"/>
              <w:jc w:val="center"/>
              <w:rPr>
                <w:b/>
                <w:bCs/>
                <w:sz w:val="22"/>
                <w:szCs w:val="22"/>
                <w:lang w:eastAsia="en-GB"/>
              </w:rPr>
            </w:pPr>
            <w:r w:rsidRPr="002D0C7B">
              <w:rPr>
                <w:sz w:val="22"/>
                <w:szCs w:val="22"/>
                <w:lang w:eastAsia="en-GB"/>
              </w:rPr>
              <w:t>(26.3, 40.9)</w:t>
            </w:r>
          </w:p>
        </w:tc>
        <w:tc>
          <w:tcPr>
            <w:tcW w:w="1534" w:type="dxa"/>
          </w:tcPr>
          <w:p w14:paraId="70AE4F0D"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25.1</w:t>
            </w:r>
          </w:p>
          <w:p w14:paraId="6A1B98E3" w14:textId="77777777" w:rsidR="00BD3DD8" w:rsidRPr="002D0C7B" w:rsidRDefault="00BD3DD8" w:rsidP="00B57BC2">
            <w:pPr>
              <w:autoSpaceDE w:val="0"/>
              <w:autoSpaceDN w:val="0"/>
              <w:adjustRightInd w:val="0"/>
              <w:jc w:val="center"/>
              <w:rPr>
                <w:b/>
                <w:bCs/>
                <w:sz w:val="22"/>
                <w:szCs w:val="22"/>
                <w:lang w:eastAsia="en-GB"/>
              </w:rPr>
            </w:pPr>
            <w:r w:rsidRPr="002D0C7B">
              <w:rPr>
                <w:sz w:val="22"/>
                <w:szCs w:val="22"/>
                <w:lang w:eastAsia="en-GB"/>
              </w:rPr>
              <w:t>(21.1, 33.0)</w:t>
            </w:r>
          </w:p>
        </w:tc>
        <w:tc>
          <w:tcPr>
            <w:tcW w:w="1632" w:type="dxa"/>
          </w:tcPr>
          <w:p w14:paraId="3FC51D59"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33.0</w:t>
            </w:r>
          </w:p>
          <w:p w14:paraId="0803B3DB" w14:textId="77777777" w:rsidR="00BD3DD8" w:rsidRPr="002D0C7B" w:rsidRDefault="00BD3DD8" w:rsidP="00B57BC2">
            <w:pPr>
              <w:autoSpaceDE w:val="0"/>
              <w:autoSpaceDN w:val="0"/>
              <w:adjustRightInd w:val="0"/>
              <w:jc w:val="center"/>
              <w:rPr>
                <w:b/>
                <w:bCs/>
                <w:sz w:val="22"/>
                <w:szCs w:val="22"/>
                <w:lang w:eastAsia="en-GB"/>
              </w:rPr>
            </w:pPr>
            <w:r w:rsidRPr="002D0C7B">
              <w:rPr>
                <w:sz w:val="22"/>
                <w:szCs w:val="22"/>
                <w:lang w:eastAsia="en-GB"/>
              </w:rPr>
              <w:t>(29.1, 42.4)</w:t>
            </w:r>
          </w:p>
        </w:tc>
        <w:tc>
          <w:tcPr>
            <w:tcW w:w="1827" w:type="dxa"/>
          </w:tcPr>
          <w:p w14:paraId="111787D7"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35.0</w:t>
            </w:r>
          </w:p>
          <w:p w14:paraId="4EC30E2F"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(31.0, 37.1)</w:t>
            </w:r>
          </w:p>
        </w:tc>
      </w:tr>
      <w:tr w:rsidR="00BD3DD8" w:rsidRPr="002D0C7B" w14:paraId="0F2D5D32" w14:textId="77777777">
        <w:trPr>
          <w:trHeight w:val="516"/>
        </w:trPr>
        <w:tc>
          <w:tcPr>
            <w:tcW w:w="2505" w:type="dxa"/>
          </w:tcPr>
          <w:p w14:paraId="2FC3746C" w14:textId="77777777" w:rsidR="00BD3DD8" w:rsidRPr="002D0C7B" w:rsidRDefault="00BD3DD8" w:rsidP="00B57BC2">
            <w:pPr>
              <w:tabs>
                <w:tab w:val="left" w:pos="0"/>
                <w:tab w:val="left" w:pos="401"/>
              </w:tabs>
              <w:autoSpaceDE w:val="0"/>
              <w:autoSpaceDN w:val="0"/>
              <w:adjustRightInd w:val="0"/>
              <w:jc w:val="center"/>
              <w:rPr>
                <w:sz w:val="22"/>
                <w:szCs w:val="22"/>
                <w:lang w:eastAsia="en-GB"/>
              </w:rPr>
            </w:pPr>
            <w:r w:rsidRPr="002D0C7B">
              <w:rPr>
                <w:sz w:val="22"/>
                <w:szCs w:val="22"/>
                <w:lang w:eastAsia="en-GB"/>
              </w:rPr>
              <w:t>Hazard ratio</w:t>
            </w:r>
          </w:p>
          <w:p w14:paraId="78562461" w14:textId="77777777" w:rsidR="00BD3DD8" w:rsidRPr="002D0C7B" w:rsidRDefault="00BD3DD8" w:rsidP="00B57BC2">
            <w:pPr>
              <w:tabs>
                <w:tab w:val="left" w:pos="0"/>
                <w:tab w:val="left" w:pos="401"/>
              </w:tabs>
              <w:autoSpaceDE w:val="0"/>
              <w:autoSpaceDN w:val="0"/>
              <w:adjustRightInd w:val="0"/>
              <w:jc w:val="center"/>
              <w:rPr>
                <w:b/>
                <w:bCs/>
                <w:sz w:val="22"/>
                <w:szCs w:val="22"/>
                <w:lang w:eastAsia="en-GB"/>
              </w:rPr>
            </w:pPr>
            <w:r w:rsidRPr="002D0C7B">
              <w:rPr>
                <w:sz w:val="22"/>
                <w:szCs w:val="22"/>
                <w:lang w:eastAsia="en-GB"/>
              </w:rPr>
              <w:t>(95% CI)</w:t>
            </w:r>
          </w:p>
        </w:tc>
        <w:tc>
          <w:tcPr>
            <w:tcW w:w="2981" w:type="dxa"/>
            <w:gridSpan w:val="3"/>
          </w:tcPr>
          <w:p w14:paraId="1BBE9294"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0.88 (0.59, 1.31)</w:t>
            </w:r>
          </w:p>
        </w:tc>
        <w:tc>
          <w:tcPr>
            <w:tcW w:w="3459" w:type="dxa"/>
            <w:gridSpan w:val="2"/>
          </w:tcPr>
          <w:p w14:paraId="7909FC9F"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0.88 (0.7, 1.11)</w:t>
            </w:r>
          </w:p>
        </w:tc>
      </w:tr>
      <w:tr w:rsidR="00BD3DD8" w:rsidRPr="002D0C7B" w14:paraId="0E472BA3" w14:textId="77777777">
        <w:trPr>
          <w:trHeight w:val="516"/>
        </w:trPr>
        <w:tc>
          <w:tcPr>
            <w:tcW w:w="2505" w:type="dxa"/>
          </w:tcPr>
          <w:p w14:paraId="5A5CFD56"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Response rate (%)</w:t>
            </w:r>
          </w:p>
          <w:p w14:paraId="3C6FB298"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(95% CI)</w:t>
            </w:r>
          </w:p>
        </w:tc>
        <w:tc>
          <w:tcPr>
            <w:tcW w:w="1326" w:type="dxa"/>
          </w:tcPr>
          <w:p w14:paraId="24234FB5"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23.1</w:t>
            </w:r>
          </w:p>
          <w:p w14:paraId="79B5881A"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(11.6, 34.5)</w:t>
            </w:r>
          </w:p>
        </w:tc>
        <w:tc>
          <w:tcPr>
            <w:tcW w:w="1654" w:type="dxa"/>
            <w:gridSpan w:val="2"/>
          </w:tcPr>
          <w:p w14:paraId="443333DF"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14.8</w:t>
            </w:r>
          </w:p>
          <w:p w14:paraId="7B59D789"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(5.3, 24.3)</w:t>
            </w:r>
          </w:p>
        </w:tc>
        <w:tc>
          <w:tcPr>
            <w:tcW w:w="1632" w:type="dxa"/>
          </w:tcPr>
          <w:p w14:paraId="40AEA7B1"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18.3</w:t>
            </w:r>
          </w:p>
          <w:p w14:paraId="07641423"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(12.2, 24.4)</w:t>
            </w:r>
          </w:p>
        </w:tc>
        <w:tc>
          <w:tcPr>
            <w:tcW w:w="1827" w:type="dxa"/>
          </w:tcPr>
          <w:p w14:paraId="2565263C"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21.9</w:t>
            </w:r>
          </w:p>
          <w:p w14:paraId="34788305"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(15.3, 28.5)</w:t>
            </w:r>
          </w:p>
        </w:tc>
      </w:tr>
      <w:tr w:rsidR="00BD3DD8" w:rsidRPr="002D0C7B" w14:paraId="246BDDCE" w14:textId="77777777">
        <w:trPr>
          <w:trHeight w:val="766"/>
        </w:trPr>
        <w:tc>
          <w:tcPr>
            <w:tcW w:w="2505" w:type="dxa"/>
          </w:tcPr>
          <w:p w14:paraId="5B61D75E"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Difference in response rate</w:t>
            </w:r>
          </w:p>
          <w:p w14:paraId="5390121B" w14:textId="77777777" w:rsidR="00BD3DD8" w:rsidRPr="00C51083" w:rsidRDefault="00BD3DD8" w:rsidP="00B57BC2">
            <w:pPr>
              <w:autoSpaceDE w:val="0"/>
              <w:autoSpaceDN w:val="0"/>
              <w:adjustRightInd w:val="0"/>
              <w:jc w:val="center"/>
              <w:rPr>
                <w:b/>
                <w:bCs/>
                <w:sz w:val="22"/>
                <w:szCs w:val="22"/>
                <w:lang w:eastAsia="en-GB"/>
              </w:rPr>
            </w:pPr>
            <w:r w:rsidRPr="00366722">
              <w:rPr>
                <w:b/>
                <w:bCs/>
                <w:sz w:val="22"/>
                <w:szCs w:val="22"/>
                <w:lang w:eastAsia="en-GB"/>
              </w:rPr>
              <w:t>(95% CI)</w:t>
            </w:r>
          </w:p>
        </w:tc>
        <w:tc>
          <w:tcPr>
            <w:tcW w:w="2981" w:type="dxa"/>
            <w:gridSpan w:val="3"/>
          </w:tcPr>
          <w:p w14:paraId="5913714B"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8.3 (-6.6, 23.1)</w:t>
            </w:r>
          </w:p>
        </w:tc>
        <w:tc>
          <w:tcPr>
            <w:tcW w:w="3459" w:type="dxa"/>
            <w:gridSpan w:val="2"/>
          </w:tcPr>
          <w:p w14:paraId="59EE4221"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-3.6 (-12.6, 5.5)</w:t>
            </w:r>
          </w:p>
        </w:tc>
      </w:tr>
      <w:tr w:rsidR="00BD3DD8" w:rsidRPr="002D0C7B" w14:paraId="00674DB5" w14:textId="77777777">
        <w:trPr>
          <w:trHeight w:val="781"/>
        </w:trPr>
        <w:tc>
          <w:tcPr>
            <w:tcW w:w="2505" w:type="dxa"/>
          </w:tcPr>
          <w:p w14:paraId="5928FE4D"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lastRenderedPageBreak/>
              <w:t>Median time to</w:t>
            </w:r>
          </w:p>
          <w:p w14:paraId="14B0C158" w14:textId="77777777" w:rsidR="00BD3DD8" w:rsidRPr="002D0C7B" w:rsidRDefault="00BD3DD8" w:rsidP="00B57BC2">
            <w:pPr>
              <w:autoSpaceDE w:val="0"/>
              <w:autoSpaceDN w:val="0"/>
              <w:adjustRightInd w:val="0"/>
              <w:jc w:val="center"/>
              <w:rPr>
                <w:b/>
                <w:bCs/>
                <w:sz w:val="22"/>
                <w:szCs w:val="22"/>
                <w:lang w:eastAsia="en-GB"/>
              </w:rPr>
            </w:pPr>
            <w:r w:rsidRPr="002D0C7B">
              <w:rPr>
                <w:b/>
                <w:bCs/>
                <w:sz w:val="22"/>
                <w:szCs w:val="22"/>
                <w:lang w:eastAsia="en-GB"/>
              </w:rPr>
              <w:t>progression (weeks)</w:t>
            </w:r>
          </w:p>
          <w:p w14:paraId="5BF5F9A0" w14:textId="77777777" w:rsidR="00BD3DD8" w:rsidRPr="002D0C7B" w:rsidRDefault="00BD3DD8" w:rsidP="00B57BC2">
            <w:pPr>
              <w:autoSpaceDE w:val="0"/>
              <w:autoSpaceDN w:val="0"/>
              <w:adjustRightInd w:val="0"/>
              <w:jc w:val="center"/>
              <w:rPr>
                <w:b/>
                <w:bCs/>
                <w:sz w:val="22"/>
                <w:szCs w:val="22"/>
                <w:lang w:eastAsia="en-GB"/>
              </w:rPr>
            </w:pPr>
            <w:r w:rsidRPr="002D0C7B">
              <w:rPr>
                <w:sz w:val="22"/>
                <w:szCs w:val="22"/>
                <w:lang w:eastAsia="en-GB"/>
              </w:rPr>
              <w:t>(95% CI)</w:t>
            </w:r>
          </w:p>
        </w:tc>
        <w:tc>
          <w:tcPr>
            <w:tcW w:w="1326" w:type="dxa"/>
          </w:tcPr>
          <w:p w14:paraId="067652DC"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14.9</w:t>
            </w:r>
          </w:p>
          <w:p w14:paraId="04556C56" w14:textId="77777777" w:rsidR="00BD3DD8" w:rsidRPr="002D0C7B" w:rsidRDefault="00BD3DD8" w:rsidP="00B57BC2">
            <w:pPr>
              <w:autoSpaceDE w:val="0"/>
              <w:autoSpaceDN w:val="0"/>
              <w:adjustRightInd w:val="0"/>
              <w:jc w:val="center"/>
              <w:rPr>
                <w:sz w:val="22"/>
                <w:szCs w:val="22"/>
                <w:lang w:eastAsia="en-GB"/>
              </w:rPr>
            </w:pPr>
          </w:p>
          <w:p w14:paraId="5C29CB60"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(8.3, 21.3)</w:t>
            </w:r>
          </w:p>
        </w:tc>
        <w:tc>
          <w:tcPr>
            <w:tcW w:w="1654" w:type="dxa"/>
            <w:gridSpan w:val="2"/>
          </w:tcPr>
          <w:p w14:paraId="4A6BFB30"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13.1</w:t>
            </w:r>
          </w:p>
          <w:p w14:paraId="2B904E0F" w14:textId="77777777" w:rsidR="00BD3DD8" w:rsidRPr="002D0C7B" w:rsidRDefault="00BD3DD8" w:rsidP="00B57BC2">
            <w:pPr>
              <w:autoSpaceDE w:val="0"/>
              <w:autoSpaceDN w:val="0"/>
              <w:adjustRightInd w:val="0"/>
              <w:jc w:val="center"/>
              <w:rPr>
                <w:sz w:val="22"/>
                <w:szCs w:val="22"/>
                <w:lang w:eastAsia="en-GB"/>
              </w:rPr>
            </w:pPr>
          </w:p>
          <w:p w14:paraId="5A0F6552"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(11.6, 18.3)</w:t>
            </w:r>
          </w:p>
        </w:tc>
        <w:tc>
          <w:tcPr>
            <w:tcW w:w="1632" w:type="dxa"/>
          </w:tcPr>
          <w:p w14:paraId="1BAEECC2"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11.9</w:t>
            </w:r>
          </w:p>
          <w:p w14:paraId="20BD8C85" w14:textId="77777777" w:rsidR="00BD3DD8" w:rsidRPr="002D0C7B" w:rsidRDefault="00BD3DD8" w:rsidP="00B57BC2">
            <w:pPr>
              <w:autoSpaceDE w:val="0"/>
              <w:autoSpaceDN w:val="0"/>
              <w:adjustRightInd w:val="0"/>
              <w:jc w:val="center"/>
              <w:rPr>
                <w:sz w:val="22"/>
                <w:szCs w:val="22"/>
                <w:lang w:eastAsia="en-GB"/>
              </w:rPr>
            </w:pPr>
          </w:p>
          <w:p w14:paraId="22C48D14"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(9.7, 14.1)</w:t>
            </w:r>
          </w:p>
        </w:tc>
        <w:tc>
          <w:tcPr>
            <w:tcW w:w="1827" w:type="dxa"/>
          </w:tcPr>
          <w:p w14:paraId="69650C09"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14.6</w:t>
            </w:r>
          </w:p>
          <w:p w14:paraId="648B91F4" w14:textId="77777777" w:rsidR="00BD3DD8" w:rsidRPr="002D0C7B" w:rsidRDefault="00BD3DD8" w:rsidP="00B57BC2">
            <w:pPr>
              <w:autoSpaceDE w:val="0"/>
              <w:autoSpaceDN w:val="0"/>
              <w:adjustRightInd w:val="0"/>
              <w:jc w:val="center"/>
              <w:rPr>
                <w:sz w:val="22"/>
                <w:szCs w:val="22"/>
                <w:lang w:eastAsia="en-GB"/>
              </w:rPr>
            </w:pPr>
          </w:p>
          <w:p w14:paraId="596B31EE"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(13.3, 18.9)</w:t>
            </w:r>
          </w:p>
        </w:tc>
      </w:tr>
      <w:tr w:rsidR="00BD3DD8" w:rsidRPr="002D0C7B" w14:paraId="721EC248" w14:textId="77777777">
        <w:trPr>
          <w:trHeight w:val="516"/>
        </w:trPr>
        <w:tc>
          <w:tcPr>
            <w:tcW w:w="2505" w:type="dxa"/>
          </w:tcPr>
          <w:p w14:paraId="161CCEDB"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Hazard ratio</w:t>
            </w:r>
          </w:p>
          <w:p w14:paraId="6A386094" w14:textId="77777777" w:rsidR="00BD3DD8" w:rsidRPr="002D0C7B" w:rsidRDefault="00BD3DD8" w:rsidP="00B57BC2">
            <w:pPr>
              <w:autoSpaceDE w:val="0"/>
              <w:autoSpaceDN w:val="0"/>
              <w:adjustRightInd w:val="0"/>
              <w:jc w:val="center"/>
              <w:rPr>
                <w:b/>
                <w:bCs/>
                <w:sz w:val="22"/>
                <w:szCs w:val="22"/>
                <w:lang w:eastAsia="en-GB"/>
              </w:rPr>
            </w:pPr>
            <w:r w:rsidRPr="002D0C7B">
              <w:rPr>
                <w:sz w:val="22"/>
                <w:szCs w:val="22"/>
                <w:lang w:eastAsia="en-GB"/>
              </w:rPr>
              <w:t>(95% CI)</w:t>
            </w:r>
          </w:p>
        </w:tc>
        <w:tc>
          <w:tcPr>
            <w:tcW w:w="2981" w:type="dxa"/>
            <w:gridSpan w:val="3"/>
          </w:tcPr>
          <w:p w14:paraId="0FDDFEBE"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0.90 (0.60, 1.35)</w:t>
            </w:r>
          </w:p>
        </w:tc>
        <w:tc>
          <w:tcPr>
            <w:tcW w:w="3459" w:type="dxa"/>
            <w:gridSpan w:val="2"/>
          </w:tcPr>
          <w:p w14:paraId="52827712" w14:textId="77777777" w:rsidR="00BD3DD8" w:rsidRPr="002D0C7B" w:rsidRDefault="00BD3DD8" w:rsidP="00B57BC2">
            <w:pPr>
              <w:autoSpaceDE w:val="0"/>
              <w:autoSpaceDN w:val="0"/>
              <w:adjustRightInd w:val="0"/>
              <w:jc w:val="center"/>
              <w:rPr>
                <w:sz w:val="22"/>
                <w:szCs w:val="22"/>
                <w:lang w:eastAsia="en-GB"/>
              </w:rPr>
            </w:pPr>
            <w:r w:rsidRPr="002D0C7B">
              <w:rPr>
                <w:sz w:val="22"/>
                <w:szCs w:val="22"/>
                <w:lang w:eastAsia="en-GB"/>
              </w:rPr>
              <w:t>1.21 (0.96, 1.53)</w:t>
            </w:r>
          </w:p>
        </w:tc>
      </w:tr>
    </w:tbl>
    <w:p w14:paraId="21102EB5" w14:textId="77777777" w:rsidR="00BD3DD8" w:rsidRPr="002D0C7B" w:rsidRDefault="00BD3DD8" w:rsidP="00B57BC2">
      <w:pPr>
        <w:autoSpaceDE w:val="0"/>
        <w:autoSpaceDN w:val="0"/>
        <w:adjustRightInd w:val="0"/>
        <w:rPr>
          <w:sz w:val="22"/>
          <w:szCs w:val="22"/>
          <w:lang w:eastAsia="en-GB"/>
        </w:rPr>
      </w:pPr>
      <w:r w:rsidRPr="002D0C7B">
        <w:rPr>
          <w:sz w:val="22"/>
          <w:szCs w:val="22"/>
          <w:lang w:eastAsia="en-GB"/>
        </w:rPr>
        <w:t>N = total number of patients treated</w:t>
      </w:r>
    </w:p>
    <w:p w14:paraId="04DC949F" w14:textId="77777777" w:rsidR="00BD3DD8" w:rsidRPr="002D0C7B" w:rsidRDefault="00BD3DD8" w:rsidP="00B57BC2">
      <w:pPr>
        <w:autoSpaceDE w:val="0"/>
        <w:autoSpaceDN w:val="0"/>
        <w:adjustRightInd w:val="0"/>
        <w:rPr>
          <w:sz w:val="22"/>
          <w:szCs w:val="22"/>
          <w:lang w:eastAsia="en-GB"/>
        </w:rPr>
      </w:pPr>
      <w:r w:rsidRPr="002D0C7B">
        <w:rPr>
          <w:sz w:val="22"/>
          <w:szCs w:val="22"/>
          <w:lang w:eastAsia="en-GB"/>
        </w:rPr>
        <w:t>CI = Confidence interval</w:t>
      </w:r>
    </w:p>
    <w:p w14:paraId="1D3E5A73" w14:textId="77777777" w:rsidR="00BD3DD8" w:rsidRPr="002D0C7B" w:rsidRDefault="00BD3DD8" w:rsidP="00B57BC2">
      <w:pPr>
        <w:autoSpaceDE w:val="0"/>
        <w:autoSpaceDN w:val="0"/>
        <w:adjustRightInd w:val="0"/>
        <w:rPr>
          <w:sz w:val="22"/>
          <w:szCs w:val="22"/>
        </w:rPr>
      </w:pPr>
    </w:p>
    <w:p w14:paraId="7C20BA93" w14:textId="278C98AB" w:rsidR="00BD3DD8" w:rsidRPr="002D0C7B" w:rsidRDefault="00BD3DD8" w:rsidP="00B57BC2">
      <w:pPr>
        <w:autoSpaceDE w:val="0"/>
        <w:autoSpaceDN w:val="0"/>
        <w:adjustRightInd w:val="0"/>
        <w:rPr>
          <w:sz w:val="22"/>
          <w:szCs w:val="22"/>
        </w:rPr>
      </w:pPr>
      <w:r w:rsidRPr="002D0C7B">
        <w:rPr>
          <w:sz w:val="22"/>
          <w:szCs w:val="22"/>
        </w:rPr>
        <w:t xml:space="preserve">In another randomised </w:t>
      </w:r>
      <w:r w:rsidR="00D735AD">
        <w:rPr>
          <w:sz w:val="22"/>
          <w:szCs w:val="22"/>
        </w:rPr>
        <w:t>P</w:t>
      </w:r>
      <w:r w:rsidRPr="002D0C7B">
        <w:rPr>
          <w:sz w:val="22"/>
          <w:szCs w:val="22"/>
        </w:rPr>
        <w:t xml:space="preserve">hase III </w:t>
      </w:r>
      <w:r w:rsidR="00625DEE">
        <w:rPr>
          <w:sz w:val="22"/>
          <w:szCs w:val="22"/>
        </w:rPr>
        <w:t>study</w:t>
      </w:r>
      <w:r w:rsidRPr="002D0C7B">
        <w:rPr>
          <w:sz w:val="22"/>
          <w:szCs w:val="22"/>
        </w:rPr>
        <w:t xml:space="preserve"> which compared </w:t>
      </w:r>
      <w:r w:rsidR="00937A78">
        <w:rPr>
          <w:sz w:val="22"/>
          <w:szCs w:val="22"/>
        </w:rPr>
        <w:t>intravenous (</w:t>
      </w:r>
      <w:r w:rsidRPr="002D0C7B">
        <w:rPr>
          <w:sz w:val="22"/>
          <w:szCs w:val="22"/>
        </w:rPr>
        <w:t>IV</w:t>
      </w:r>
      <w:r w:rsidR="00937A78">
        <w:rPr>
          <w:sz w:val="22"/>
          <w:szCs w:val="22"/>
        </w:rPr>
        <w:t>)</w:t>
      </w:r>
      <w:r w:rsidRPr="002D0C7B">
        <w:rPr>
          <w:sz w:val="22"/>
          <w:szCs w:val="22"/>
        </w:rPr>
        <w:t xml:space="preserve"> topotecan to cyclophosphamide, </w:t>
      </w:r>
      <w:r w:rsidR="00937A78">
        <w:rPr>
          <w:sz w:val="22"/>
          <w:szCs w:val="22"/>
        </w:rPr>
        <w:t xml:space="preserve">doxorubicin and </w:t>
      </w:r>
      <w:r w:rsidRPr="002D0C7B">
        <w:rPr>
          <w:sz w:val="22"/>
          <w:szCs w:val="22"/>
        </w:rPr>
        <w:t>vincristine (CAV) in patients with relapsed, sensitive SCLC, the overall response rate was 24.3% for topotecan compared to 18.3% for the CAV group. Median time to progression was similar in the two groups (13.3 weeks and 12.3 weeks</w:t>
      </w:r>
      <w:r w:rsidR="0055662E">
        <w:rPr>
          <w:sz w:val="22"/>
          <w:szCs w:val="22"/>
        </w:rPr>
        <w:t>,</w:t>
      </w:r>
      <w:r w:rsidRPr="002D0C7B">
        <w:rPr>
          <w:sz w:val="22"/>
          <w:szCs w:val="22"/>
        </w:rPr>
        <w:t xml:space="preserve"> respectively).</w:t>
      </w:r>
      <w:r w:rsidR="00625DEE">
        <w:rPr>
          <w:sz w:val="22"/>
          <w:szCs w:val="22"/>
        </w:rPr>
        <w:t xml:space="preserve"> </w:t>
      </w:r>
      <w:r w:rsidRPr="002D0C7B">
        <w:rPr>
          <w:sz w:val="22"/>
          <w:szCs w:val="22"/>
        </w:rPr>
        <w:t>Median survivals for the two groups were 25.0 and 24.7 weeks</w:t>
      </w:r>
      <w:r w:rsidR="00937A78">
        <w:rPr>
          <w:sz w:val="22"/>
          <w:szCs w:val="22"/>
        </w:rPr>
        <w:t>,</w:t>
      </w:r>
      <w:r w:rsidRPr="002D0C7B">
        <w:rPr>
          <w:sz w:val="22"/>
          <w:szCs w:val="22"/>
        </w:rPr>
        <w:t xml:space="preserve"> respectively. The hazard ratio for survival </w:t>
      </w:r>
      <w:r w:rsidR="00937A78">
        <w:rPr>
          <w:sz w:val="22"/>
          <w:szCs w:val="22"/>
        </w:rPr>
        <w:t>with</w:t>
      </w:r>
      <w:r w:rsidRPr="002D0C7B">
        <w:rPr>
          <w:sz w:val="22"/>
          <w:szCs w:val="22"/>
        </w:rPr>
        <w:t xml:space="preserve"> IV topotecan relative to CAV was 1.04 (95% CI</w:t>
      </w:r>
      <w:r w:rsidR="0055662E">
        <w:rPr>
          <w:sz w:val="22"/>
          <w:szCs w:val="22"/>
        </w:rPr>
        <w:t>:</w:t>
      </w:r>
      <w:r w:rsidRPr="002D0C7B">
        <w:rPr>
          <w:sz w:val="22"/>
          <w:szCs w:val="22"/>
        </w:rPr>
        <w:t> 0.78 – 1.40).</w:t>
      </w:r>
    </w:p>
    <w:p w14:paraId="0EA2A094" w14:textId="77777777" w:rsidR="00BD3DD8" w:rsidRPr="002D0C7B" w:rsidRDefault="00BD3DD8" w:rsidP="00B57BC2">
      <w:pPr>
        <w:autoSpaceDE w:val="0"/>
        <w:autoSpaceDN w:val="0"/>
        <w:adjustRightInd w:val="0"/>
        <w:rPr>
          <w:sz w:val="22"/>
          <w:szCs w:val="22"/>
        </w:rPr>
      </w:pPr>
    </w:p>
    <w:p w14:paraId="0FF6F4F5" w14:textId="77777777" w:rsidR="00BD3DD8" w:rsidRPr="002D0C7B" w:rsidRDefault="00BD3DD8" w:rsidP="00B57BC2">
      <w:pPr>
        <w:autoSpaceDE w:val="0"/>
        <w:autoSpaceDN w:val="0"/>
        <w:adjustRightInd w:val="0"/>
        <w:rPr>
          <w:sz w:val="22"/>
          <w:szCs w:val="22"/>
        </w:rPr>
      </w:pPr>
      <w:r w:rsidRPr="002D0C7B">
        <w:rPr>
          <w:sz w:val="22"/>
          <w:szCs w:val="22"/>
        </w:rPr>
        <w:t xml:space="preserve">The response rate to topotecan in the combined small cell lung cancer programme </w:t>
      </w:r>
      <w:r w:rsidR="00FE4A93" w:rsidRPr="002D0C7B">
        <w:rPr>
          <w:sz w:val="22"/>
          <w:szCs w:val="22"/>
        </w:rPr>
        <w:t>(</w:t>
      </w:r>
      <w:r w:rsidRPr="002D0C7B">
        <w:rPr>
          <w:sz w:val="22"/>
          <w:szCs w:val="22"/>
        </w:rPr>
        <w:t>n</w:t>
      </w:r>
      <w:r w:rsidR="00E95C61">
        <w:rPr>
          <w:sz w:val="22"/>
          <w:szCs w:val="22"/>
        </w:rPr>
        <w:t xml:space="preserve"> </w:t>
      </w:r>
      <w:r w:rsidRPr="002D0C7B">
        <w:rPr>
          <w:sz w:val="22"/>
          <w:szCs w:val="22"/>
        </w:rPr>
        <w:t>=</w:t>
      </w:r>
      <w:r w:rsidR="00E95C61">
        <w:rPr>
          <w:sz w:val="22"/>
          <w:szCs w:val="22"/>
        </w:rPr>
        <w:t xml:space="preserve"> </w:t>
      </w:r>
      <w:r w:rsidRPr="002D0C7B">
        <w:rPr>
          <w:sz w:val="22"/>
          <w:szCs w:val="22"/>
        </w:rPr>
        <w:t>480</w:t>
      </w:r>
      <w:r w:rsidR="00FE4A93" w:rsidRPr="002D0C7B">
        <w:rPr>
          <w:sz w:val="22"/>
          <w:szCs w:val="22"/>
        </w:rPr>
        <w:t xml:space="preserve">) </w:t>
      </w:r>
      <w:r w:rsidRPr="002D0C7B">
        <w:rPr>
          <w:sz w:val="22"/>
          <w:szCs w:val="22"/>
        </w:rPr>
        <w:t xml:space="preserve">for patients with relapsed disease sensitive to first-line therapy was 20.2%. </w:t>
      </w:r>
      <w:r w:rsidR="00937A78">
        <w:rPr>
          <w:sz w:val="22"/>
          <w:szCs w:val="22"/>
        </w:rPr>
        <w:t>M</w:t>
      </w:r>
      <w:r w:rsidRPr="002D0C7B">
        <w:rPr>
          <w:sz w:val="22"/>
          <w:szCs w:val="22"/>
        </w:rPr>
        <w:t>edian survival was 30.3 weeks (95% CI: 27.6, 33.4).</w:t>
      </w:r>
    </w:p>
    <w:p w14:paraId="10200E68" w14:textId="77777777" w:rsidR="00BD3DD8" w:rsidRPr="002D0C7B" w:rsidRDefault="00BD3DD8" w:rsidP="00B57BC2">
      <w:pPr>
        <w:autoSpaceDE w:val="0"/>
        <w:autoSpaceDN w:val="0"/>
        <w:adjustRightInd w:val="0"/>
        <w:rPr>
          <w:sz w:val="22"/>
          <w:szCs w:val="22"/>
        </w:rPr>
      </w:pPr>
    </w:p>
    <w:p w14:paraId="38D5767C" w14:textId="77777777" w:rsidR="00BD3DD8" w:rsidRPr="002D0C7B" w:rsidRDefault="00BD3DD8" w:rsidP="00B57BC2">
      <w:pPr>
        <w:autoSpaceDE w:val="0"/>
        <w:autoSpaceDN w:val="0"/>
        <w:adjustRightInd w:val="0"/>
        <w:rPr>
          <w:sz w:val="22"/>
          <w:szCs w:val="22"/>
        </w:rPr>
      </w:pPr>
      <w:r w:rsidRPr="002D0C7B">
        <w:rPr>
          <w:sz w:val="22"/>
          <w:szCs w:val="22"/>
        </w:rPr>
        <w:t>In a population of patients with refractory SCLC (those not responding to first</w:t>
      </w:r>
      <w:r w:rsidR="00D735AD">
        <w:rPr>
          <w:sz w:val="22"/>
          <w:szCs w:val="22"/>
        </w:rPr>
        <w:t>-</w:t>
      </w:r>
      <w:r w:rsidRPr="002D0C7B">
        <w:rPr>
          <w:sz w:val="22"/>
          <w:szCs w:val="22"/>
        </w:rPr>
        <w:t>line therapy), the response rate to topotecan was 4.0%.</w:t>
      </w:r>
    </w:p>
    <w:p w14:paraId="702F508E" w14:textId="77777777" w:rsidR="00BD3DD8" w:rsidRPr="002D0C7B" w:rsidRDefault="00BD3DD8" w:rsidP="00B57BC2">
      <w:pPr>
        <w:autoSpaceDE w:val="0"/>
        <w:autoSpaceDN w:val="0"/>
        <w:adjustRightInd w:val="0"/>
        <w:rPr>
          <w:sz w:val="22"/>
          <w:szCs w:val="22"/>
        </w:rPr>
      </w:pPr>
    </w:p>
    <w:p w14:paraId="62324BCC" w14:textId="77777777" w:rsidR="00BD3DD8" w:rsidRPr="00C265AB" w:rsidRDefault="00BD3DD8" w:rsidP="00B57BC2">
      <w:pPr>
        <w:tabs>
          <w:tab w:val="left" w:pos="2325"/>
        </w:tabs>
        <w:autoSpaceDE w:val="0"/>
        <w:autoSpaceDN w:val="0"/>
        <w:adjustRightInd w:val="0"/>
        <w:rPr>
          <w:i/>
          <w:iCs/>
          <w:sz w:val="22"/>
          <w:szCs w:val="22"/>
          <w:u w:val="single"/>
        </w:rPr>
      </w:pPr>
      <w:r w:rsidRPr="00C265AB">
        <w:rPr>
          <w:i/>
          <w:iCs/>
          <w:sz w:val="22"/>
          <w:szCs w:val="22"/>
          <w:u w:val="single"/>
        </w:rPr>
        <w:t xml:space="preserve">Cervical </w:t>
      </w:r>
      <w:r w:rsidR="00D735AD" w:rsidRPr="00C265AB">
        <w:rPr>
          <w:i/>
          <w:iCs/>
          <w:sz w:val="22"/>
          <w:szCs w:val="22"/>
          <w:u w:val="single"/>
        </w:rPr>
        <w:t>c</w:t>
      </w:r>
      <w:r w:rsidRPr="00C265AB">
        <w:rPr>
          <w:i/>
          <w:iCs/>
          <w:sz w:val="22"/>
          <w:szCs w:val="22"/>
          <w:u w:val="single"/>
        </w:rPr>
        <w:t>arcinoma</w:t>
      </w:r>
    </w:p>
    <w:p w14:paraId="3E92C6D2" w14:textId="77777777" w:rsidR="00BD3DD8" w:rsidRPr="002D0C7B" w:rsidRDefault="00BD3DD8" w:rsidP="00B57BC2">
      <w:pPr>
        <w:autoSpaceDE w:val="0"/>
        <w:autoSpaceDN w:val="0"/>
        <w:adjustRightInd w:val="0"/>
        <w:rPr>
          <w:sz w:val="22"/>
          <w:szCs w:val="22"/>
        </w:rPr>
      </w:pPr>
      <w:r w:rsidRPr="002D0C7B">
        <w:rPr>
          <w:sz w:val="22"/>
          <w:szCs w:val="22"/>
        </w:rPr>
        <w:t xml:space="preserve">In a randomised, comparative </w:t>
      </w:r>
      <w:r w:rsidR="001930F1">
        <w:rPr>
          <w:sz w:val="22"/>
          <w:szCs w:val="22"/>
        </w:rPr>
        <w:t>P</w:t>
      </w:r>
      <w:r w:rsidRPr="002D0C7B">
        <w:rPr>
          <w:sz w:val="22"/>
          <w:szCs w:val="22"/>
        </w:rPr>
        <w:t xml:space="preserve">hase III </w:t>
      </w:r>
      <w:r w:rsidR="00937A78">
        <w:rPr>
          <w:sz w:val="22"/>
          <w:szCs w:val="22"/>
        </w:rPr>
        <w:t>study</w:t>
      </w:r>
      <w:r w:rsidRPr="002D0C7B">
        <w:rPr>
          <w:sz w:val="22"/>
          <w:szCs w:val="22"/>
        </w:rPr>
        <w:t xml:space="preserve"> conducted by the Gynecologic Oncology Group (GOG 0179), topotecan plus cisplatin (n</w:t>
      </w:r>
      <w:r w:rsidR="00671688">
        <w:rPr>
          <w:sz w:val="22"/>
          <w:szCs w:val="22"/>
        </w:rPr>
        <w:t xml:space="preserve"> </w:t>
      </w:r>
      <w:r w:rsidRPr="002D0C7B">
        <w:rPr>
          <w:sz w:val="22"/>
          <w:szCs w:val="22"/>
        </w:rPr>
        <w:t>=</w:t>
      </w:r>
      <w:r w:rsidR="00671688">
        <w:rPr>
          <w:sz w:val="22"/>
          <w:szCs w:val="22"/>
        </w:rPr>
        <w:t xml:space="preserve"> </w:t>
      </w:r>
      <w:r w:rsidRPr="002D0C7B">
        <w:rPr>
          <w:sz w:val="22"/>
          <w:szCs w:val="22"/>
        </w:rPr>
        <w:t>147) was compared with cisplatin alone (n</w:t>
      </w:r>
      <w:r w:rsidR="00671688">
        <w:rPr>
          <w:sz w:val="22"/>
          <w:szCs w:val="22"/>
        </w:rPr>
        <w:t xml:space="preserve"> </w:t>
      </w:r>
      <w:r w:rsidRPr="002D0C7B">
        <w:rPr>
          <w:sz w:val="22"/>
          <w:szCs w:val="22"/>
        </w:rPr>
        <w:t>=</w:t>
      </w:r>
      <w:r w:rsidR="00671688">
        <w:rPr>
          <w:sz w:val="22"/>
          <w:szCs w:val="22"/>
        </w:rPr>
        <w:t xml:space="preserve"> </w:t>
      </w:r>
      <w:r w:rsidRPr="002D0C7B">
        <w:rPr>
          <w:sz w:val="22"/>
          <w:szCs w:val="22"/>
        </w:rPr>
        <w:t>146) for the treatment of histologically confirmed persistent, recurrent or Stage IVB carcinoma of the cervix where curative treatment with surgery and/or radiation was not considered appropriate. Topotecan plus cisplatin had a statistically significant benefit in overall survival relative to cisplatin monotherapy after adjusting for interim analyses (Log-rank p =</w:t>
      </w:r>
      <w:r w:rsidR="00671688">
        <w:rPr>
          <w:sz w:val="22"/>
          <w:szCs w:val="22"/>
        </w:rPr>
        <w:t xml:space="preserve"> </w:t>
      </w:r>
      <w:r w:rsidRPr="002D0C7B">
        <w:rPr>
          <w:sz w:val="22"/>
          <w:szCs w:val="22"/>
        </w:rPr>
        <w:t>0.033).</w:t>
      </w:r>
    </w:p>
    <w:p w14:paraId="1FE24DD8" w14:textId="77777777" w:rsidR="006D5E5F" w:rsidRPr="002D0C7B" w:rsidRDefault="006D5E5F" w:rsidP="00B57BC2">
      <w:pPr>
        <w:autoSpaceDE w:val="0"/>
        <w:autoSpaceDN w:val="0"/>
        <w:adjustRightInd w:val="0"/>
        <w:rPr>
          <w:b/>
          <w:iCs/>
          <w:noProof/>
          <w:sz w:val="22"/>
          <w:szCs w:val="22"/>
        </w:rPr>
      </w:pPr>
    </w:p>
    <w:p w14:paraId="47D10BFE" w14:textId="77777777" w:rsidR="00BD3DD8" w:rsidRPr="002D0C7B" w:rsidRDefault="00FE4A93" w:rsidP="00B57BC2">
      <w:pPr>
        <w:autoSpaceDE w:val="0"/>
        <w:autoSpaceDN w:val="0"/>
        <w:adjustRightInd w:val="0"/>
        <w:rPr>
          <w:b/>
          <w:iCs/>
          <w:noProof/>
          <w:sz w:val="22"/>
          <w:szCs w:val="22"/>
        </w:rPr>
      </w:pPr>
      <w:r w:rsidRPr="002D0C7B">
        <w:rPr>
          <w:b/>
          <w:iCs/>
          <w:noProof/>
          <w:sz w:val="22"/>
          <w:szCs w:val="22"/>
        </w:rPr>
        <w:t xml:space="preserve">Table 2. </w:t>
      </w:r>
      <w:r w:rsidR="00BD3DD8" w:rsidRPr="002D0C7B">
        <w:rPr>
          <w:b/>
          <w:iCs/>
          <w:noProof/>
          <w:sz w:val="22"/>
          <w:szCs w:val="22"/>
        </w:rPr>
        <w:t>Study results Study GOG-0179</w:t>
      </w:r>
    </w:p>
    <w:p w14:paraId="39C5F5C7" w14:textId="77777777" w:rsidR="00BD3DD8" w:rsidRPr="002D0C7B" w:rsidRDefault="00BD3DD8" w:rsidP="00B57BC2">
      <w:pPr>
        <w:numPr>
          <w:ilvl w:val="12"/>
          <w:numId w:val="0"/>
        </w:numPr>
        <w:ind w:right="-2"/>
        <w:jc w:val="center"/>
        <w:rPr>
          <w:iCs/>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9"/>
        <w:gridCol w:w="1717"/>
        <w:gridCol w:w="2242"/>
      </w:tblGrid>
      <w:tr w:rsidR="00BD3DD8" w:rsidRPr="002D0C7B" w14:paraId="1971E52B" w14:textId="77777777">
        <w:tc>
          <w:tcPr>
            <w:tcW w:w="7218" w:type="dxa"/>
            <w:gridSpan w:val="3"/>
          </w:tcPr>
          <w:p w14:paraId="7A729959"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ITT population</w:t>
            </w:r>
          </w:p>
        </w:tc>
      </w:tr>
      <w:tr w:rsidR="00BD3DD8" w:rsidRPr="002D0C7B" w14:paraId="6FD206C0" w14:textId="77777777">
        <w:tc>
          <w:tcPr>
            <w:tcW w:w="3259" w:type="dxa"/>
          </w:tcPr>
          <w:p w14:paraId="41716396" w14:textId="77777777" w:rsidR="00BD3DD8" w:rsidRPr="002D0C7B" w:rsidRDefault="00BD3DD8" w:rsidP="00B57BC2">
            <w:pPr>
              <w:numPr>
                <w:ilvl w:val="12"/>
                <w:numId w:val="0"/>
              </w:numPr>
              <w:ind w:right="-2"/>
              <w:rPr>
                <w:iCs/>
                <w:noProof/>
                <w:sz w:val="22"/>
                <w:szCs w:val="22"/>
              </w:rPr>
            </w:pPr>
          </w:p>
        </w:tc>
        <w:tc>
          <w:tcPr>
            <w:tcW w:w="1717" w:type="dxa"/>
          </w:tcPr>
          <w:p w14:paraId="3606377A" w14:textId="77777777" w:rsidR="00BD3DD8" w:rsidRPr="002D0C7B" w:rsidRDefault="00BD3DD8" w:rsidP="00B57BC2">
            <w:pPr>
              <w:numPr>
                <w:ilvl w:val="12"/>
                <w:numId w:val="0"/>
              </w:numPr>
              <w:ind w:right="-2"/>
              <w:jc w:val="center"/>
              <w:rPr>
                <w:b/>
                <w:iCs/>
                <w:noProof/>
                <w:sz w:val="22"/>
                <w:szCs w:val="22"/>
                <w:lang w:val="sv-SE"/>
              </w:rPr>
            </w:pPr>
            <w:r w:rsidRPr="002D0C7B">
              <w:rPr>
                <w:b/>
                <w:iCs/>
                <w:noProof/>
                <w:sz w:val="22"/>
                <w:szCs w:val="22"/>
                <w:lang w:val="sv-SE"/>
              </w:rPr>
              <w:t>Cisplatin</w:t>
            </w:r>
          </w:p>
          <w:p w14:paraId="278B0FD3" w14:textId="77777777" w:rsidR="00BD3DD8" w:rsidRPr="002D0C7B" w:rsidRDefault="00BD3DD8" w:rsidP="00B57BC2">
            <w:pPr>
              <w:numPr>
                <w:ilvl w:val="12"/>
                <w:numId w:val="0"/>
              </w:numPr>
              <w:ind w:right="-2"/>
              <w:jc w:val="center"/>
              <w:rPr>
                <w:b/>
                <w:iCs/>
                <w:noProof/>
                <w:sz w:val="22"/>
                <w:szCs w:val="22"/>
                <w:lang w:val="sv-SE"/>
              </w:rPr>
            </w:pPr>
            <w:r w:rsidRPr="002D0C7B">
              <w:rPr>
                <w:b/>
                <w:iCs/>
                <w:noProof/>
                <w:sz w:val="22"/>
                <w:szCs w:val="22"/>
                <w:lang w:val="sv-SE"/>
              </w:rPr>
              <w:t>50</w:t>
            </w:r>
            <w:r w:rsidR="00550DF2">
              <w:rPr>
                <w:b/>
                <w:iCs/>
                <w:noProof/>
                <w:sz w:val="22"/>
                <w:szCs w:val="22"/>
                <w:lang w:val="sv-SE"/>
              </w:rPr>
              <w:t> </w:t>
            </w:r>
            <w:r w:rsidRPr="002D0C7B">
              <w:rPr>
                <w:b/>
                <w:iCs/>
                <w:noProof/>
                <w:sz w:val="22"/>
                <w:szCs w:val="22"/>
                <w:lang w:val="sv-SE"/>
              </w:rPr>
              <w:t>mg/m</w:t>
            </w:r>
            <w:r w:rsidRPr="002D0C7B">
              <w:rPr>
                <w:b/>
                <w:iCs/>
                <w:noProof/>
                <w:sz w:val="22"/>
                <w:szCs w:val="22"/>
                <w:vertAlign w:val="superscript"/>
                <w:lang w:val="sv-SE"/>
              </w:rPr>
              <w:t>2</w:t>
            </w:r>
            <w:r w:rsidRPr="002D0C7B">
              <w:rPr>
                <w:b/>
                <w:iCs/>
                <w:noProof/>
                <w:sz w:val="22"/>
                <w:szCs w:val="22"/>
                <w:lang w:val="sv-SE"/>
              </w:rPr>
              <w:t xml:space="preserve"> </w:t>
            </w:r>
            <w:r w:rsidR="001930F1">
              <w:rPr>
                <w:b/>
                <w:iCs/>
                <w:noProof/>
                <w:sz w:val="22"/>
                <w:szCs w:val="22"/>
                <w:lang w:val="sv-SE"/>
              </w:rPr>
              <w:t xml:space="preserve">on </w:t>
            </w:r>
            <w:r w:rsidRPr="002D0C7B">
              <w:rPr>
                <w:b/>
                <w:iCs/>
                <w:noProof/>
                <w:sz w:val="22"/>
                <w:szCs w:val="22"/>
                <w:lang w:val="sv-SE"/>
              </w:rPr>
              <w:t>d</w:t>
            </w:r>
            <w:r w:rsidR="001930F1">
              <w:rPr>
                <w:b/>
                <w:iCs/>
                <w:noProof/>
                <w:sz w:val="22"/>
                <w:szCs w:val="22"/>
                <w:lang w:val="sv-SE"/>
              </w:rPr>
              <w:t>ay</w:t>
            </w:r>
            <w:r w:rsidRPr="002D0C7B">
              <w:rPr>
                <w:b/>
                <w:iCs/>
                <w:noProof/>
                <w:sz w:val="22"/>
                <w:szCs w:val="22"/>
                <w:lang w:val="sv-SE"/>
              </w:rPr>
              <w:t xml:space="preserve"> 1</w:t>
            </w:r>
            <w:r w:rsidR="001930F1">
              <w:rPr>
                <w:b/>
                <w:iCs/>
                <w:noProof/>
                <w:sz w:val="22"/>
                <w:szCs w:val="22"/>
                <w:lang w:val="sv-SE"/>
              </w:rPr>
              <w:t xml:space="preserve">, every </w:t>
            </w:r>
          </w:p>
          <w:p w14:paraId="1CEAD697" w14:textId="77777777" w:rsidR="00BD3DD8" w:rsidRPr="002D0C7B" w:rsidRDefault="00BD3DD8" w:rsidP="00B57BC2">
            <w:pPr>
              <w:numPr>
                <w:ilvl w:val="12"/>
                <w:numId w:val="0"/>
              </w:numPr>
              <w:ind w:right="-2"/>
              <w:jc w:val="center"/>
              <w:rPr>
                <w:b/>
                <w:iCs/>
                <w:noProof/>
                <w:sz w:val="22"/>
                <w:szCs w:val="22"/>
                <w:lang w:val="sv-SE"/>
              </w:rPr>
            </w:pPr>
            <w:r w:rsidRPr="002D0C7B">
              <w:rPr>
                <w:b/>
                <w:iCs/>
                <w:noProof/>
                <w:sz w:val="22"/>
                <w:szCs w:val="22"/>
                <w:lang w:val="sv-SE"/>
              </w:rPr>
              <w:t>2l d</w:t>
            </w:r>
            <w:r w:rsidR="001930F1">
              <w:rPr>
                <w:b/>
                <w:iCs/>
                <w:noProof/>
                <w:sz w:val="22"/>
                <w:szCs w:val="22"/>
                <w:lang w:val="sv-SE"/>
              </w:rPr>
              <w:t>ays</w:t>
            </w:r>
          </w:p>
        </w:tc>
        <w:tc>
          <w:tcPr>
            <w:tcW w:w="2242" w:type="dxa"/>
          </w:tcPr>
          <w:p w14:paraId="78371686"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Cisplatin</w:t>
            </w:r>
          </w:p>
          <w:p w14:paraId="7468114E"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50</w:t>
            </w:r>
            <w:r w:rsidR="00550DF2">
              <w:rPr>
                <w:b/>
                <w:iCs/>
                <w:noProof/>
                <w:sz w:val="22"/>
                <w:szCs w:val="22"/>
              </w:rPr>
              <w:t> </w:t>
            </w:r>
            <w:r w:rsidRPr="002D0C7B">
              <w:rPr>
                <w:b/>
                <w:iCs/>
                <w:noProof/>
                <w:sz w:val="22"/>
                <w:szCs w:val="22"/>
              </w:rPr>
              <w:t>mg/</w:t>
            </w:r>
            <w:r w:rsidRPr="002D0C7B">
              <w:rPr>
                <w:b/>
                <w:sz w:val="22"/>
                <w:szCs w:val="22"/>
              </w:rPr>
              <w:t>m</w:t>
            </w:r>
            <w:r w:rsidRPr="002D0C7B">
              <w:rPr>
                <w:b/>
                <w:sz w:val="22"/>
                <w:szCs w:val="22"/>
                <w:vertAlign w:val="superscript"/>
              </w:rPr>
              <w:t>2</w:t>
            </w:r>
            <w:r w:rsidRPr="002D0C7B">
              <w:rPr>
                <w:b/>
                <w:iCs/>
                <w:noProof/>
                <w:sz w:val="22"/>
                <w:szCs w:val="22"/>
              </w:rPr>
              <w:t xml:space="preserve"> </w:t>
            </w:r>
            <w:r w:rsidR="001930F1">
              <w:rPr>
                <w:b/>
                <w:iCs/>
                <w:noProof/>
                <w:sz w:val="22"/>
                <w:szCs w:val="22"/>
              </w:rPr>
              <w:t xml:space="preserve">on </w:t>
            </w:r>
            <w:r w:rsidRPr="002D0C7B">
              <w:rPr>
                <w:b/>
                <w:iCs/>
                <w:noProof/>
                <w:sz w:val="22"/>
                <w:szCs w:val="22"/>
              </w:rPr>
              <w:t>d</w:t>
            </w:r>
            <w:r w:rsidR="001930F1">
              <w:rPr>
                <w:b/>
                <w:iCs/>
                <w:noProof/>
                <w:sz w:val="22"/>
                <w:szCs w:val="22"/>
              </w:rPr>
              <w:t>ay</w:t>
            </w:r>
            <w:r w:rsidRPr="002D0C7B">
              <w:rPr>
                <w:b/>
                <w:iCs/>
                <w:noProof/>
                <w:sz w:val="22"/>
                <w:szCs w:val="22"/>
              </w:rPr>
              <w:t xml:space="preserve"> 1 +</w:t>
            </w:r>
          </w:p>
          <w:p w14:paraId="576CDCA3"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 xml:space="preserve">Topotecan </w:t>
            </w:r>
          </w:p>
          <w:p w14:paraId="06594A6F"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0.75</w:t>
            </w:r>
            <w:r w:rsidR="00550DF2">
              <w:rPr>
                <w:b/>
                <w:iCs/>
                <w:noProof/>
                <w:sz w:val="22"/>
                <w:szCs w:val="22"/>
              </w:rPr>
              <w:t> </w:t>
            </w:r>
            <w:r w:rsidRPr="002D0C7B">
              <w:rPr>
                <w:b/>
                <w:iCs/>
                <w:noProof/>
                <w:sz w:val="22"/>
                <w:szCs w:val="22"/>
              </w:rPr>
              <w:t>mg/m</w:t>
            </w:r>
            <w:r w:rsidRPr="002D0C7B">
              <w:rPr>
                <w:b/>
                <w:iCs/>
                <w:noProof/>
                <w:sz w:val="22"/>
                <w:szCs w:val="22"/>
                <w:vertAlign w:val="superscript"/>
              </w:rPr>
              <w:t>2</w:t>
            </w:r>
            <w:r w:rsidRPr="002D0C7B">
              <w:rPr>
                <w:b/>
                <w:iCs/>
                <w:noProof/>
                <w:sz w:val="22"/>
                <w:szCs w:val="22"/>
              </w:rPr>
              <w:t xml:space="preserve"> </w:t>
            </w:r>
            <w:r w:rsidR="00F53178">
              <w:rPr>
                <w:b/>
                <w:iCs/>
                <w:noProof/>
                <w:sz w:val="22"/>
                <w:szCs w:val="22"/>
              </w:rPr>
              <w:t xml:space="preserve">on </w:t>
            </w:r>
            <w:r w:rsidRPr="002D0C7B">
              <w:rPr>
                <w:b/>
                <w:iCs/>
                <w:noProof/>
                <w:sz w:val="22"/>
                <w:szCs w:val="22"/>
              </w:rPr>
              <w:t>d</w:t>
            </w:r>
            <w:r w:rsidR="001930F1">
              <w:rPr>
                <w:b/>
                <w:iCs/>
                <w:noProof/>
                <w:sz w:val="22"/>
                <w:szCs w:val="22"/>
              </w:rPr>
              <w:t>ays 1-</w:t>
            </w:r>
            <w:r w:rsidRPr="002D0C7B">
              <w:rPr>
                <w:b/>
                <w:iCs/>
                <w:noProof/>
                <w:sz w:val="22"/>
                <w:szCs w:val="22"/>
              </w:rPr>
              <w:t>3</w:t>
            </w:r>
            <w:r w:rsidR="001930F1">
              <w:rPr>
                <w:b/>
                <w:iCs/>
                <w:noProof/>
                <w:sz w:val="22"/>
                <w:szCs w:val="22"/>
              </w:rPr>
              <w:t>,</w:t>
            </w:r>
            <w:r w:rsidRPr="002D0C7B">
              <w:rPr>
                <w:b/>
                <w:iCs/>
                <w:noProof/>
                <w:sz w:val="22"/>
                <w:szCs w:val="22"/>
              </w:rPr>
              <w:t xml:space="preserve"> </w:t>
            </w:r>
          </w:p>
          <w:p w14:paraId="2A894969" w14:textId="77777777" w:rsidR="00BD3DD8" w:rsidRPr="002D0C7B" w:rsidRDefault="0055662E" w:rsidP="00C51083">
            <w:pPr>
              <w:numPr>
                <w:ilvl w:val="12"/>
                <w:numId w:val="0"/>
              </w:numPr>
              <w:ind w:right="-2"/>
              <w:jc w:val="center"/>
              <w:rPr>
                <w:b/>
                <w:iCs/>
                <w:noProof/>
                <w:sz w:val="22"/>
                <w:szCs w:val="22"/>
              </w:rPr>
            </w:pPr>
            <w:r>
              <w:rPr>
                <w:b/>
                <w:iCs/>
                <w:noProof/>
                <w:sz w:val="22"/>
                <w:szCs w:val="22"/>
              </w:rPr>
              <w:t>e</w:t>
            </w:r>
            <w:r w:rsidR="001930F1">
              <w:rPr>
                <w:b/>
                <w:iCs/>
                <w:noProof/>
                <w:sz w:val="22"/>
                <w:szCs w:val="22"/>
              </w:rPr>
              <w:t>very 2</w:t>
            </w:r>
            <w:r w:rsidR="00BD3DD8" w:rsidRPr="002D0C7B">
              <w:rPr>
                <w:b/>
                <w:iCs/>
                <w:noProof/>
                <w:sz w:val="22"/>
                <w:szCs w:val="22"/>
              </w:rPr>
              <w:t>1</w:t>
            </w:r>
            <w:r w:rsidR="001930F1">
              <w:rPr>
                <w:b/>
                <w:iCs/>
                <w:noProof/>
                <w:sz w:val="22"/>
                <w:szCs w:val="22"/>
              </w:rPr>
              <w:t xml:space="preserve"> days</w:t>
            </w:r>
          </w:p>
        </w:tc>
      </w:tr>
      <w:tr w:rsidR="00BD3DD8" w:rsidRPr="002D0C7B" w14:paraId="739494F3" w14:textId="77777777">
        <w:tc>
          <w:tcPr>
            <w:tcW w:w="3259" w:type="dxa"/>
          </w:tcPr>
          <w:p w14:paraId="6759EA22" w14:textId="77777777" w:rsidR="00BD3DD8" w:rsidRPr="002D0C7B" w:rsidRDefault="00BD3DD8" w:rsidP="00B57BC2">
            <w:pPr>
              <w:numPr>
                <w:ilvl w:val="12"/>
                <w:numId w:val="0"/>
              </w:numPr>
              <w:ind w:right="-2"/>
              <w:rPr>
                <w:b/>
                <w:iCs/>
                <w:noProof/>
                <w:sz w:val="22"/>
                <w:szCs w:val="22"/>
              </w:rPr>
            </w:pPr>
            <w:r w:rsidRPr="002D0C7B">
              <w:rPr>
                <w:b/>
                <w:iCs/>
                <w:noProof/>
                <w:sz w:val="22"/>
                <w:szCs w:val="22"/>
              </w:rPr>
              <w:t>Survival (months)</w:t>
            </w:r>
          </w:p>
        </w:tc>
        <w:tc>
          <w:tcPr>
            <w:tcW w:w="1717" w:type="dxa"/>
          </w:tcPr>
          <w:p w14:paraId="7F781A40"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(n = 146)</w:t>
            </w:r>
          </w:p>
        </w:tc>
        <w:tc>
          <w:tcPr>
            <w:tcW w:w="2242" w:type="dxa"/>
          </w:tcPr>
          <w:p w14:paraId="3D940BC7"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(n = 147)</w:t>
            </w:r>
          </w:p>
        </w:tc>
      </w:tr>
      <w:tr w:rsidR="00BD3DD8" w:rsidRPr="002D0C7B" w14:paraId="25628204" w14:textId="77777777">
        <w:tc>
          <w:tcPr>
            <w:tcW w:w="3259" w:type="dxa"/>
          </w:tcPr>
          <w:p w14:paraId="26232F4E" w14:textId="77777777" w:rsidR="00BD3DD8" w:rsidRPr="002D0C7B" w:rsidRDefault="00BD3DD8" w:rsidP="00B57BC2">
            <w:pPr>
              <w:numPr>
                <w:ilvl w:val="12"/>
                <w:numId w:val="0"/>
              </w:numPr>
              <w:ind w:right="-2"/>
              <w:rPr>
                <w:iCs/>
                <w:noProof/>
                <w:sz w:val="22"/>
                <w:szCs w:val="22"/>
              </w:rPr>
            </w:pPr>
            <w:r w:rsidRPr="002D0C7B">
              <w:rPr>
                <w:iCs/>
                <w:noProof/>
                <w:sz w:val="22"/>
                <w:szCs w:val="22"/>
              </w:rPr>
              <w:t>Median (95% CI)</w:t>
            </w:r>
          </w:p>
        </w:tc>
        <w:tc>
          <w:tcPr>
            <w:tcW w:w="1717" w:type="dxa"/>
          </w:tcPr>
          <w:p w14:paraId="2EDA9516"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6.5 (5.8, 8.8)</w:t>
            </w:r>
          </w:p>
        </w:tc>
        <w:tc>
          <w:tcPr>
            <w:tcW w:w="2242" w:type="dxa"/>
          </w:tcPr>
          <w:p w14:paraId="129626FD"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9.4 (7.9, 11.9)</w:t>
            </w:r>
          </w:p>
        </w:tc>
      </w:tr>
      <w:tr w:rsidR="00BD3DD8" w:rsidRPr="002D0C7B" w14:paraId="7F9E49C4" w14:textId="77777777">
        <w:tc>
          <w:tcPr>
            <w:tcW w:w="3259" w:type="dxa"/>
          </w:tcPr>
          <w:p w14:paraId="4F229F94" w14:textId="77777777" w:rsidR="00BD3DD8" w:rsidRPr="002D0C7B" w:rsidRDefault="00BD3DD8" w:rsidP="00B57BC2">
            <w:pPr>
              <w:numPr>
                <w:ilvl w:val="12"/>
                <w:numId w:val="0"/>
              </w:numPr>
              <w:ind w:right="-2"/>
              <w:rPr>
                <w:iCs/>
                <w:noProof/>
                <w:sz w:val="22"/>
                <w:szCs w:val="22"/>
              </w:rPr>
            </w:pPr>
            <w:r w:rsidRPr="002D0C7B">
              <w:rPr>
                <w:iCs/>
                <w:noProof/>
                <w:sz w:val="22"/>
                <w:szCs w:val="22"/>
              </w:rPr>
              <w:t>Hazard ratio (95% CI)</w:t>
            </w:r>
          </w:p>
        </w:tc>
        <w:tc>
          <w:tcPr>
            <w:tcW w:w="3959" w:type="dxa"/>
            <w:gridSpan w:val="2"/>
          </w:tcPr>
          <w:p w14:paraId="7E50DF95"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0.76 (0.59</w:t>
            </w:r>
            <w:r w:rsidR="0055662E">
              <w:rPr>
                <w:iCs/>
                <w:noProof/>
                <w:sz w:val="22"/>
                <w:szCs w:val="22"/>
              </w:rPr>
              <w:t xml:space="preserve">, </w:t>
            </w:r>
            <w:r w:rsidRPr="002D0C7B">
              <w:rPr>
                <w:iCs/>
                <w:noProof/>
                <w:sz w:val="22"/>
                <w:szCs w:val="22"/>
              </w:rPr>
              <w:t>0.98)</w:t>
            </w:r>
          </w:p>
        </w:tc>
      </w:tr>
      <w:tr w:rsidR="00BD3DD8" w:rsidRPr="002D0C7B" w14:paraId="0729574A" w14:textId="77777777">
        <w:tc>
          <w:tcPr>
            <w:tcW w:w="3259" w:type="dxa"/>
          </w:tcPr>
          <w:p w14:paraId="7680E11B" w14:textId="77777777" w:rsidR="00BD3DD8" w:rsidRPr="002D0C7B" w:rsidRDefault="00BD3DD8" w:rsidP="00B57BC2">
            <w:pPr>
              <w:numPr>
                <w:ilvl w:val="12"/>
                <w:numId w:val="0"/>
              </w:numPr>
              <w:ind w:right="-2"/>
              <w:rPr>
                <w:iCs/>
                <w:noProof/>
                <w:sz w:val="22"/>
                <w:szCs w:val="22"/>
              </w:rPr>
            </w:pPr>
            <w:r w:rsidRPr="002D0C7B">
              <w:rPr>
                <w:iCs/>
                <w:noProof/>
                <w:sz w:val="22"/>
                <w:szCs w:val="22"/>
              </w:rPr>
              <w:t>Log rank p-value</w:t>
            </w:r>
          </w:p>
        </w:tc>
        <w:tc>
          <w:tcPr>
            <w:tcW w:w="3959" w:type="dxa"/>
            <w:gridSpan w:val="2"/>
          </w:tcPr>
          <w:p w14:paraId="4948C138"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0.033</w:t>
            </w:r>
          </w:p>
        </w:tc>
      </w:tr>
      <w:tr w:rsidR="00BD3DD8" w:rsidRPr="002D0C7B" w14:paraId="797570F9" w14:textId="77777777">
        <w:tc>
          <w:tcPr>
            <w:tcW w:w="3259" w:type="dxa"/>
          </w:tcPr>
          <w:p w14:paraId="58067278" w14:textId="77777777" w:rsidR="00BD3DD8" w:rsidRPr="002D0C7B" w:rsidRDefault="00BD3DD8" w:rsidP="00B57BC2">
            <w:pPr>
              <w:numPr>
                <w:ilvl w:val="12"/>
                <w:numId w:val="0"/>
              </w:numPr>
              <w:ind w:right="-2"/>
              <w:rPr>
                <w:iCs/>
                <w:noProof/>
                <w:sz w:val="22"/>
                <w:szCs w:val="22"/>
              </w:rPr>
            </w:pPr>
          </w:p>
        </w:tc>
        <w:tc>
          <w:tcPr>
            <w:tcW w:w="3959" w:type="dxa"/>
            <w:gridSpan w:val="2"/>
          </w:tcPr>
          <w:p w14:paraId="0A625577" w14:textId="77777777" w:rsidR="00BD3DD8" w:rsidRPr="002D0C7B" w:rsidRDefault="00BD3DD8" w:rsidP="00B57BC2">
            <w:pPr>
              <w:numPr>
                <w:ilvl w:val="12"/>
                <w:numId w:val="0"/>
              </w:numPr>
              <w:ind w:right="-2"/>
              <w:rPr>
                <w:iCs/>
                <w:noProof/>
                <w:sz w:val="22"/>
                <w:szCs w:val="22"/>
              </w:rPr>
            </w:pPr>
          </w:p>
        </w:tc>
      </w:tr>
      <w:tr w:rsidR="00BD3DD8" w:rsidRPr="002D0C7B" w14:paraId="11C84C76" w14:textId="77777777">
        <w:tc>
          <w:tcPr>
            <w:tcW w:w="7218" w:type="dxa"/>
            <w:gridSpan w:val="3"/>
          </w:tcPr>
          <w:p w14:paraId="297BE9E2" w14:textId="77777777" w:rsidR="00BD3DD8" w:rsidRPr="002D0C7B" w:rsidRDefault="00BD3DD8" w:rsidP="0055662E">
            <w:pPr>
              <w:numPr>
                <w:ilvl w:val="12"/>
                <w:numId w:val="0"/>
              </w:numPr>
              <w:ind w:right="-2"/>
              <w:jc w:val="center"/>
              <w:rPr>
                <w:b/>
                <w:iCs/>
                <w:noProof/>
                <w:sz w:val="22"/>
                <w:szCs w:val="22"/>
              </w:rPr>
            </w:pPr>
            <w:r w:rsidRPr="002D0C7B">
              <w:rPr>
                <w:b/>
                <w:iCs/>
                <w:noProof/>
                <w:sz w:val="22"/>
                <w:szCs w:val="22"/>
              </w:rPr>
              <w:t xml:space="preserve">Patients without </w:t>
            </w:r>
            <w:r w:rsidR="0055662E">
              <w:rPr>
                <w:b/>
                <w:iCs/>
                <w:noProof/>
                <w:sz w:val="22"/>
                <w:szCs w:val="22"/>
              </w:rPr>
              <w:t>p</w:t>
            </w:r>
            <w:r w:rsidRPr="002D0C7B">
              <w:rPr>
                <w:b/>
                <w:iCs/>
                <w:noProof/>
                <w:sz w:val="22"/>
                <w:szCs w:val="22"/>
              </w:rPr>
              <w:t xml:space="preserve">rior </w:t>
            </w:r>
            <w:r w:rsidR="0055662E">
              <w:rPr>
                <w:b/>
                <w:iCs/>
                <w:noProof/>
                <w:sz w:val="22"/>
                <w:szCs w:val="22"/>
              </w:rPr>
              <w:t>c</w:t>
            </w:r>
            <w:r w:rsidRPr="002D0C7B">
              <w:rPr>
                <w:b/>
                <w:iCs/>
                <w:noProof/>
                <w:sz w:val="22"/>
                <w:szCs w:val="22"/>
              </w:rPr>
              <w:t xml:space="preserve">isplatin </w:t>
            </w:r>
            <w:r w:rsidR="0055662E">
              <w:rPr>
                <w:b/>
                <w:iCs/>
                <w:noProof/>
                <w:sz w:val="22"/>
                <w:szCs w:val="22"/>
              </w:rPr>
              <w:t>c</w:t>
            </w:r>
            <w:r w:rsidRPr="002D0C7B">
              <w:rPr>
                <w:b/>
                <w:iCs/>
                <w:noProof/>
                <w:sz w:val="22"/>
                <w:szCs w:val="22"/>
              </w:rPr>
              <w:t>hemoradiotherapy</w:t>
            </w:r>
          </w:p>
        </w:tc>
      </w:tr>
      <w:tr w:rsidR="00BD3DD8" w:rsidRPr="002D0C7B" w14:paraId="3EB41146" w14:textId="77777777">
        <w:tc>
          <w:tcPr>
            <w:tcW w:w="3259" w:type="dxa"/>
          </w:tcPr>
          <w:p w14:paraId="4C29F7AD" w14:textId="77777777" w:rsidR="00BD3DD8" w:rsidRPr="002D0C7B" w:rsidRDefault="00BD3DD8" w:rsidP="00B57BC2">
            <w:pPr>
              <w:numPr>
                <w:ilvl w:val="12"/>
                <w:numId w:val="0"/>
              </w:numPr>
              <w:ind w:right="-2"/>
              <w:jc w:val="center"/>
              <w:rPr>
                <w:b/>
                <w:iCs/>
                <w:noProof/>
                <w:sz w:val="22"/>
                <w:szCs w:val="22"/>
              </w:rPr>
            </w:pPr>
          </w:p>
        </w:tc>
        <w:tc>
          <w:tcPr>
            <w:tcW w:w="1717" w:type="dxa"/>
          </w:tcPr>
          <w:p w14:paraId="010F7328"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Cisplatin</w:t>
            </w:r>
          </w:p>
        </w:tc>
        <w:tc>
          <w:tcPr>
            <w:tcW w:w="2242" w:type="dxa"/>
          </w:tcPr>
          <w:p w14:paraId="48C167B3"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Topotecan/Cisplatin</w:t>
            </w:r>
          </w:p>
        </w:tc>
      </w:tr>
      <w:tr w:rsidR="00BD3DD8" w:rsidRPr="002D0C7B" w14:paraId="3308037E" w14:textId="77777777">
        <w:tc>
          <w:tcPr>
            <w:tcW w:w="3259" w:type="dxa"/>
          </w:tcPr>
          <w:p w14:paraId="1D07882B" w14:textId="77777777" w:rsidR="00BD3DD8" w:rsidRPr="002D0C7B" w:rsidRDefault="00BD3DD8" w:rsidP="00B57BC2">
            <w:pPr>
              <w:numPr>
                <w:ilvl w:val="12"/>
                <w:numId w:val="0"/>
              </w:numPr>
              <w:ind w:right="-2"/>
              <w:rPr>
                <w:b/>
                <w:iCs/>
                <w:noProof/>
                <w:sz w:val="22"/>
                <w:szCs w:val="22"/>
              </w:rPr>
            </w:pPr>
            <w:r w:rsidRPr="002D0C7B">
              <w:rPr>
                <w:b/>
                <w:iCs/>
                <w:noProof/>
                <w:sz w:val="22"/>
                <w:szCs w:val="22"/>
              </w:rPr>
              <w:t>Survival (months)</w:t>
            </w:r>
          </w:p>
        </w:tc>
        <w:tc>
          <w:tcPr>
            <w:tcW w:w="1717" w:type="dxa"/>
          </w:tcPr>
          <w:p w14:paraId="44FF9603"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(n = 46)</w:t>
            </w:r>
          </w:p>
        </w:tc>
        <w:tc>
          <w:tcPr>
            <w:tcW w:w="2242" w:type="dxa"/>
          </w:tcPr>
          <w:p w14:paraId="1C2ADA5E"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(n = 44)</w:t>
            </w:r>
          </w:p>
        </w:tc>
      </w:tr>
      <w:tr w:rsidR="00BD3DD8" w:rsidRPr="002D0C7B" w14:paraId="7C0E7210" w14:textId="77777777">
        <w:tc>
          <w:tcPr>
            <w:tcW w:w="3259" w:type="dxa"/>
          </w:tcPr>
          <w:p w14:paraId="557ACD37" w14:textId="77777777" w:rsidR="00BD3DD8" w:rsidRPr="002D0C7B" w:rsidRDefault="00BD3DD8" w:rsidP="00B57BC2">
            <w:pPr>
              <w:numPr>
                <w:ilvl w:val="12"/>
                <w:numId w:val="0"/>
              </w:numPr>
              <w:ind w:right="-2"/>
              <w:rPr>
                <w:iCs/>
                <w:noProof/>
                <w:sz w:val="22"/>
                <w:szCs w:val="22"/>
              </w:rPr>
            </w:pPr>
            <w:r w:rsidRPr="002D0C7B">
              <w:rPr>
                <w:iCs/>
                <w:noProof/>
                <w:sz w:val="22"/>
                <w:szCs w:val="22"/>
              </w:rPr>
              <w:t>Median (95% CI)</w:t>
            </w:r>
          </w:p>
        </w:tc>
        <w:tc>
          <w:tcPr>
            <w:tcW w:w="1717" w:type="dxa"/>
          </w:tcPr>
          <w:p w14:paraId="631FAC04"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8.8 (6.4, 11.5)</w:t>
            </w:r>
          </w:p>
        </w:tc>
        <w:tc>
          <w:tcPr>
            <w:tcW w:w="2242" w:type="dxa"/>
          </w:tcPr>
          <w:p w14:paraId="51170B04"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15.7 (11.9, 17.7)</w:t>
            </w:r>
          </w:p>
        </w:tc>
      </w:tr>
      <w:tr w:rsidR="00BD3DD8" w:rsidRPr="002D0C7B" w14:paraId="39AEFE54" w14:textId="77777777">
        <w:tc>
          <w:tcPr>
            <w:tcW w:w="3259" w:type="dxa"/>
          </w:tcPr>
          <w:p w14:paraId="513AD94E" w14:textId="77777777" w:rsidR="00BD3DD8" w:rsidRPr="002D0C7B" w:rsidRDefault="00BD3DD8" w:rsidP="0055662E">
            <w:pPr>
              <w:numPr>
                <w:ilvl w:val="12"/>
                <w:numId w:val="0"/>
              </w:numPr>
              <w:ind w:right="-2"/>
              <w:rPr>
                <w:iCs/>
                <w:noProof/>
                <w:sz w:val="22"/>
                <w:szCs w:val="22"/>
              </w:rPr>
            </w:pPr>
            <w:r w:rsidRPr="002D0C7B">
              <w:rPr>
                <w:iCs/>
                <w:noProof/>
                <w:sz w:val="22"/>
                <w:szCs w:val="22"/>
              </w:rPr>
              <w:t>Hazard ratio (95% CI)</w:t>
            </w:r>
          </w:p>
        </w:tc>
        <w:tc>
          <w:tcPr>
            <w:tcW w:w="3959" w:type="dxa"/>
            <w:gridSpan w:val="2"/>
          </w:tcPr>
          <w:p w14:paraId="59AF6B2A"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0.51 (0.31, 0.82)</w:t>
            </w:r>
          </w:p>
        </w:tc>
      </w:tr>
      <w:tr w:rsidR="00BD3DD8" w:rsidRPr="002D0C7B" w14:paraId="4072B87A" w14:textId="77777777">
        <w:tc>
          <w:tcPr>
            <w:tcW w:w="3259" w:type="dxa"/>
          </w:tcPr>
          <w:p w14:paraId="095FAEB7" w14:textId="77777777" w:rsidR="00BD3DD8" w:rsidRPr="002D0C7B" w:rsidRDefault="00BD3DD8" w:rsidP="00B57BC2">
            <w:pPr>
              <w:numPr>
                <w:ilvl w:val="12"/>
                <w:numId w:val="0"/>
              </w:numPr>
              <w:ind w:right="-2"/>
              <w:rPr>
                <w:iCs/>
                <w:noProof/>
                <w:sz w:val="22"/>
                <w:szCs w:val="22"/>
              </w:rPr>
            </w:pPr>
          </w:p>
        </w:tc>
        <w:tc>
          <w:tcPr>
            <w:tcW w:w="3959" w:type="dxa"/>
            <w:gridSpan w:val="2"/>
          </w:tcPr>
          <w:p w14:paraId="36BE5FEC" w14:textId="77777777" w:rsidR="00BD3DD8" w:rsidRPr="002D0C7B" w:rsidRDefault="00BD3DD8" w:rsidP="00B57BC2">
            <w:pPr>
              <w:numPr>
                <w:ilvl w:val="12"/>
                <w:numId w:val="0"/>
              </w:numPr>
              <w:ind w:right="-2"/>
              <w:rPr>
                <w:iCs/>
                <w:noProof/>
                <w:sz w:val="22"/>
                <w:szCs w:val="22"/>
              </w:rPr>
            </w:pPr>
          </w:p>
        </w:tc>
      </w:tr>
      <w:tr w:rsidR="00BD3DD8" w:rsidRPr="002D0C7B" w14:paraId="26A0FC5B" w14:textId="77777777">
        <w:tc>
          <w:tcPr>
            <w:tcW w:w="7218" w:type="dxa"/>
            <w:gridSpan w:val="3"/>
          </w:tcPr>
          <w:p w14:paraId="0C1BEEB3" w14:textId="77777777" w:rsidR="00BD3DD8" w:rsidRPr="002D0C7B" w:rsidRDefault="00BD3DD8" w:rsidP="0055662E">
            <w:pPr>
              <w:numPr>
                <w:ilvl w:val="12"/>
                <w:numId w:val="0"/>
              </w:numPr>
              <w:ind w:right="-2"/>
              <w:jc w:val="center"/>
              <w:rPr>
                <w:b/>
                <w:iCs/>
                <w:noProof/>
                <w:sz w:val="22"/>
                <w:szCs w:val="22"/>
              </w:rPr>
            </w:pPr>
            <w:r w:rsidRPr="002D0C7B">
              <w:rPr>
                <w:b/>
                <w:iCs/>
                <w:noProof/>
                <w:sz w:val="22"/>
                <w:szCs w:val="22"/>
              </w:rPr>
              <w:t xml:space="preserve">Patients with </w:t>
            </w:r>
            <w:r w:rsidR="0055662E">
              <w:rPr>
                <w:b/>
                <w:iCs/>
                <w:noProof/>
                <w:sz w:val="22"/>
                <w:szCs w:val="22"/>
              </w:rPr>
              <w:t>p</w:t>
            </w:r>
            <w:r w:rsidRPr="002D0C7B">
              <w:rPr>
                <w:b/>
                <w:iCs/>
                <w:noProof/>
                <w:sz w:val="22"/>
                <w:szCs w:val="22"/>
              </w:rPr>
              <w:t xml:space="preserve">rior </w:t>
            </w:r>
            <w:r w:rsidR="0055662E">
              <w:rPr>
                <w:b/>
                <w:iCs/>
                <w:noProof/>
                <w:sz w:val="22"/>
                <w:szCs w:val="22"/>
              </w:rPr>
              <w:t>c</w:t>
            </w:r>
            <w:r w:rsidRPr="002D0C7B">
              <w:rPr>
                <w:b/>
                <w:iCs/>
                <w:noProof/>
                <w:sz w:val="22"/>
                <w:szCs w:val="22"/>
              </w:rPr>
              <w:t xml:space="preserve">isplatin </w:t>
            </w:r>
            <w:r w:rsidR="0055662E">
              <w:rPr>
                <w:b/>
                <w:iCs/>
                <w:noProof/>
                <w:sz w:val="22"/>
                <w:szCs w:val="22"/>
              </w:rPr>
              <w:t>c</w:t>
            </w:r>
            <w:r w:rsidRPr="002D0C7B">
              <w:rPr>
                <w:b/>
                <w:iCs/>
                <w:noProof/>
                <w:sz w:val="22"/>
                <w:szCs w:val="22"/>
              </w:rPr>
              <w:t>hemoradiotherapy</w:t>
            </w:r>
          </w:p>
        </w:tc>
      </w:tr>
      <w:tr w:rsidR="00BD3DD8" w:rsidRPr="002D0C7B" w14:paraId="4AB8AC47" w14:textId="77777777">
        <w:tc>
          <w:tcPr>
            <w:tcW w:w="3259" w:type="dxa"/>
          </w:tcPr>
          <w:p w14:paraId="08FDF2CC" w14:textId="77777777" w:rsidR="00BD3DD8" w:rsidRPr="002D0C7B" w:rsidRDefault="00BD3DD8" w:rsidP="00B57BC2">
            <w:pPr>
              <w:numPr>
                <w:ilvl w:val="12"/>
                <w:numId w:val="0"/>
              </w:numPr>
              <w:ind w:right="-2"/>
              <w:jc w:val="center"/>
              <w:rPr>
                <w:b/>
                <w:iCs/>
                <w:noProof/>
                <w:sz w:val="22"/>
                <w:szCs w:val="22"/>
              </w:rPr>
            </w:pPr>
          </w:p>
        </w:tc>
        <w:tc>
          <w:tcPr>
            <w:tcW w:w="1717" w:type="dxa"/>
          </w:tcPr>
          <w:p w14:paraId="11583761"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Cisplatin</w:t>
            </w:r>
          </w:p>
        </w:tc>
        <w:tc>
          <w:tcPr>
            <w:tcW w:w="2242" w:type="dxa"/>
          </w:tcPr>
          <w:p w14:paraId="005151B8"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Topotecan/Cisplatin</w:t>
            </w:r>
          </w:p>
        </w:tc>
      </w:tr>
      <w:tr w:rsidR="00BD3DD8" w:rsidRPr="002D0C7B" w14:paraId="7A4508F6" w14:textId="77777777">
        <w:tc>
          <w:tcPr>
            <w:tcW w:w="3259" w:type="dxa"/>
          </w:tcPr>
          <w:p w14:paraId="29B5EE9F" w14:textId="77777777" w:rsidR="00BD3DD8" w:rsidRPr="002D0C7B" w:rsidRDefault="00BD3DD8" w:rsidP="00B57BC2">
            <w:pPr>
              <w:numPr>
                <w:ilvl w:val="12"/>
                <w:numId w:val="0"/>
              </w:numPr>
              <w:ind w:right="-2"/>
              <w:rPr>
                <w:b/>
                <w:iCs/>
                <w:noProof/>
                <w:sz w:val="22"/>
                <w:szCs w:val="22"/>
              </w:rPr>
            </w:pPr>
            <w:r w:rsidRPr="002D0C7B">
              <w:rPr>
                <w:b/>
                <w:iCs/>
                <w:noProof/>
                <w:sz w:val="22"/>
                <w:szCs w:val="22"/>
              </w:rPr>
              <w:t>Survival (months)</w:t>
            </w:r>
          </w:p>
        </w:tc>
        <w:tc>
          <w:tcPr>
            <w:tcW w:w="1717" w:type="dxa"/>
          </w:tcPr>
          <w:p w14:paraId="43900EEC"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(n = 72)</w:t>
            </w:r>
          </w:p>
        </w:tc>
        <w:tc>
          <w:tcPr>
            <w:tcW w:w="2242" w:type="dxa"/>
          </w:tcPr>
          <w:p w14:paraId="08994051" w14:textId="77777777" w:rsidR="00BD3DD8" w:rsidRPr="002D0C7B" w:rsidRDefault="00BD3DD8" w:rsidP="00B57BC2">
            <w:pPr>
              <w:numPr>
                <w:ilvl w:val="12"/>
                <w:numId w:val="0"/>
              </w:numPr>
              <w:ind w:right="-2"/>
              <w:jc w:val="center"/>
              <w:rPr>
                <w:b/>
                <w:iCs/>
                <w:noProof/>
                <w:sz w:val="22"/>
                <w:szCs w:val="22"/>
              </w:rPr>
            </w:pPr>
            <w:r w:rsidRPr="002D0C7B">
              <w:rPr>
                <w:b/>
                <w:iCs/>
                <w:noProof/>
                <w:sz w:val="22"/>
                <w:szCs w:val="22"/>
              </w:rPr>
              <w:t>(n = 69)</w:t>
            </w:r>
          </w:p>
        </w:tc>
      </w:tr>
      <w:tr w:rsidR="00BD3DD8" w:rsidRPr="002D0C7B" w14:paraId="667677A7" w14:textId="77777777">
        <w:tc>
          <w:tcPr>
            <w:tcW w:w="3259" w:type="dxa"/>
          </w:tcPr>
          <w:p w14:paraId="4575C5A5" w14:textId="77777777" w:rsidR="00BD3DD8" w:rsidRPr="002D0C7B" w:rsidRDefault="00BD3DD8" w:rsidP="00B57BC2">
            <w:pPr>
              <w:numPr>
                <w:ilvl w:val="12"/>
                <w:numId w:val="0"/>
              </w:numPr>
              <w:ind w:right="-2"/>
              <w:rPr>
                <w:iCs/>
                <w:noProof/>
                <w:sz w:val="22"/>
                <w:szCs w:val="22"/>
              </w:rPr>
            </w:pPr>
            <w:r w:rsidRPr="002D0C7B">
              <w:rPr>
                <w:iCs/>
                <w:noProof/>
                <w:sz w:val="22"/>
                <w:szCs w:val="22"/>
              </w:rPr>
              <w:t>Median (95% CI)</w:t>
            </w:r>
          </w:p>
        </w:tc>
        <w:tc>
          <w:tcPr>
            <w:tcW w:w="1717" w:type="dxa"/>
          </w:tcPr>
          <w:p w14:paraId="522C2395"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5.9 (4.7, 8.8)</w:t>
            </w:r>
          </w:p>
        </w:tc>
        <w:tc>
          <w:tcPr>
            <w:tcW w:w="2242" w:type="dxa"/>
          </w:tcPr>
          <w:p w14:paraId="025DE067"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7.9 (5.5, 10.9)</w:t>
            </w:r>
          </w:p>
        </w:tc>
      </w:tr>
      <w:tr w:rsidR="00BD3DD8" w:rsidRPr="002D0C7B" w14:paraId="203B2BF5" w14:textId="77777777">
        <w:tc>
          <w:tcPr>
            <w:tcW w:w="3259" w:type="dxa"/>
          </w:tcPr>
          <w:p w14:paraId="69D93043" w14:textId="77777777" w:rsidR="00BD3DD8" w:rsidRPr="002D0C7B" w:rsidRDefault="00BD3DD8" w:rsidP="00B57BC2">
            <w:pPr>
              <w:numPr>
                <w:ilvl w:val="12"/>
                <w:numId w:val="0"/>
              </w:numPr>
              <w:ind w:right="-2"/>
              <w:rPr>
                <w:iCs/>
                <w:noProof/>
                <w:sz w:val="22"/>
                <w:szCs w:val="22"/>
              </w:rPr>
            </w:pPr>
            <w:r w:rsidRPr="002D0C7B">
              <w:rPr>
                <w:iCs/>
                <w:noProof/>
                <w:sz w:val="22"/>
                <w:szCs w:val="22"/>
              </w:rPr>
              <w:t>Hazard ratio (95% CI)</w:t>
            </w:r>
          </w:p>
        </w:tc>
        <w:tc>
          <w:tcPr>
            <w:tcW w:w="3959" w:type="dxa"/>
            <w:gridSpan w:val="2"/>
          </w:tcPr>
          <w:p w14:paraId="4C1D6F14" w14:textId="77777777" w:rsidR="00BD3DD8" w:rsidRPr="002D0C7B" w:rsidRDefault="00BD3DD8" w:rsidP="00B57BC2">
            <w:pPr>
              <w:numPr>
                <w:ilvl w:val="12"/>
                <w:numId w:val="0"/>
              </w:numPr>
              <w:ind w:right="-2"/>
              <w:jc w:val="center"/>
              <w:rPr>
                <w:iCs/>
                <w:noProof/>
                <w:sz w:val="22"/>
                <w:szCs w:val="22"/>
              </w:rPr>
            </w:pPr>
            <w:r w:rsidRPr="002D0C7B">
              <w:rPr>
                <w:iCs/>
                <w:noProof/>
                <w:sz w:val="22"/>
                <w:szCs w:val="22"/>
              </w:rPr>
              <w:t>0.85 (0.59, 1.21)</w:t>
            </w:r>
          </w:p>
        </w:tc>
      </w:tr>
    </w:tbl>
    <w:p w14:paraId="191219BE" w14:textId="77777777" w:rsidR="00BD3DD8" w:rsidRPr="002D0C7B" w:rsidRDefault="00BD3DD8" w:rsidP="00B57BC2">
      <w:pPr>
        <w:autoSpaceDE w:val="0"/>
        <w:autoSpaceDN w:val="0"/>
        <w:adjustRightInd w:val="0"/>
        <w:rPr>
          <w:sz w:val="22"/>
          <w:szCs w:val="22"/>
        </w:rPr>
      </w:pPr>
    </w:p>
    <w:p w14:paraId="6672494A" w14:textId="77777777" w:rsidR="00BD3DD8" w:rsidRPr="002D0C7B" w:rsidRDefault="00BD3DD8" w:rsidP="00B57BC2">
      <w:pPr>
        <w:autoSpaceDE w:val="0"/>
        <w:autoSpaceDN w:val="0"/>
        <w:adjustRightInd w:val="0"/>
        <w:rPr>
          <w:sz w:val="22"/>
          <w:szCs w:val="22"/>
        </w:rPr>
      </w:pPr>
      <w:r w:rsidRPr="002D0C7B">
        <w:rPr>
          <w:sz w:val="22"/>
          <w:szCs w:val="22"/>
        </w:rPr>
        <w:lastRenderedPageBreak/>
        <w:t>In patients (n</w:t>
      </w:r>
      <w:r w:rsidR="00A8437B">
        <w:rPr>
          <w:sz w:val="22"/>
          <w:szCs w:val="22"/>
        </w:rPr>
        <w:t xml:space="preserve"> </w:t>
      </w:r>
      <w:r w:rsidRPr="002D0C7B">
        <w:rPr>
          <w:sz w:val="22"/>
          <w:szCs w:val="22"/>
        </w:rPr>
        <w:t>=</w:t>
      </w:r>
      <w:r w:rsidR="00A8437B">
        <w:rPr>
          <w:sz w:val="22"/>
          <w:szCs w:val="22"/>
        </w:rPr>
        <w:t xml:space="preserve"> </w:t>
      </w:r>
      <w:r w:rsidRPr="002D0C7B">
        <w:rPr>
          <w:sz w:val="22"/>
          <w:szCs w:val="22"/>
        </w:rPr>
        <w:t>39) with recurrence within 180 days after chemoradiotherapy with cisplatin, the median survival in the topotecan plus cisplatin arm was 4.6 months (95% CI: 2.6, 6.1) versus 4.5 months (95% CI: 2.9, 9.6) for the cisplatin arm</w:t>
      </w:r>
      <w:r w:rsidR="001930F1">
        <w:rPr>
          <w:sz w:val="22"/>
          <w:szCs w:val="22"/>
        </w:rPr>
        <w:t>,</w:t>
      </w:r>
      <w:r w:rsidRPr="002D0C7B">
        <w:rPr>
          <w:sz w:val="22"/>
          <w:szCs w:val="22"/>
        </w:rPr>
        <w:t xml:space="preserve"> with a hazard ratio of 1.15 (0.59, 2.23). In those </w:t>
      </w:r>
      <w:r w:rsidR="0055662E">
        <w:rPr>
          <w:sz w:val="22"/>
          <w:szCs w:val="22"/>
        </w:rPr>
        <w:t xml:space="preserve">patients </w:t>
      </w:r>
      <w:r w:rsidRPr="002D0C7B">
        <w:rPr>
          <w:sz w:val="22"/>
          <w:szCs w:val="22"/>
        </w:rPr>
        <w:t>(n</w:t>
      </w:r>
      <w:r w:rsidR="00A8437B">
        <w:rPr>
          <w:sz w:val="22"/>
          <w:szCs w:val="22"/>
        </w:rPr>
        <w:t xml:space="preserve"> </w:t>
      </w:r>
      <w:r w:rsidRPr="002D0C7B">
        <w:rPr>
          <w:sz w:val="22"/>
          <w:szCs w:val="22"/>
        </w:rPr>
        <w:t>=</w:t>
      </w:r>
      <w:r w:rsidR="00A8437B">
        <w:rPr>
          <w:sz w:val="22"/>
          <w:szCs w:val="22"/>
        </w:rPr>
        <w:t xml:space="preserve"> </w:t>
      </w:r>
      <w:r w:rsidRPr="002D0C7B">
        <w:rPr>
          <w:sz w:val="22"/>
          <w:szCs w:val="22"/>
        </w:rPr>
        <w:t>102) with recurrence after 180 days, the median survival in the topotecan plus cisplatin arm was 9.9 months (95% CI: 7, 12.6) versus 6.3 months (95%</w:t>
      </w:r>
      <w:r w:rsidR="00A8437B">
        <w:rPr>
          <w:sz w:val="22"/>
          <w:szCs w:val="22"/>
        </w:rPr>
        <w:t xml:space="preserve"> </w:t>
      </w:r>
      <w:r w:rsidRPr="002D0C7B">
        <w:rPr>
          <w:sz w:val="22"/>
          <w:szCs w:val="22"/>
        </w:rPr>
        <w:t>CI: 4.9, 9.5) for the cisplatin arm</w:t>
      </w:r>
      <w:r w:rsidR="0055662E">
        <w:rPr>
          <w:sz w:val="22"/>
          <w:szCs w:val="22"/>
        </w:rPr>
        <w:t>,</w:t>
      </w:r>
      <w:r w:rsidRPr="002D0C7B">
        <w:rPr>
          <w:sz w:val="22"/>
          <w:szCs w:val="22"/>
        </w:rPr>
        <w:t xml:space="preserve"> with a hazard ratio of 0.75 (0.49, 1.16).</w:t>
      </w:r>
    </w:p>
    <w:p w14:paraId="49728FB9" w14:textId="77777777" w:rsidR="00BD3DD8" w:rsidRPr="002D0C7B" w:rsidRDefault="00BD3DD8" w:rsidP="00B57BC2">
      <w:pPr>
        <w:autoSpaceDE w:val="0"/>
        <w:autoSpaceDN w:val="0"/>
        <w:adjustRightInd w:val="0"/>
        <w:rPr>
          <w:sz w:val="22"/>
          <w:szCs w:val="22"/>
        </w:rPr>
      </w:pPr>
    </w:p>
    <w:p w14:paraId="4B007F01" w14:textId="77777777" w:rsidR="00BD3DD8" w:rsidRPr="00C265AB" w:rsidRDefault="00BD3DD8" w:rsidP="00B57BC2">
      <w:pPr>
        <w:autoSpaceDE w:val="0"/>
        <w:autoSpaceDN w:val="0"/>
        <w:adjustRightInd w:val="0"/>
        <w:rPr>
          <w:i/>
          <w:iCs/>
          <w:sz w:val="22"/>
          <w:szCs w:val="22"/>
        </w:rPr>
      </w:pPr>
      <w:r w:rsidRPr="00C265AB">
        <w:rPr>
          <w:i/>
          <w:iCs/>
          <w:sz w:val="22"/>
          <w:szCs w:val="22"/>
          <w:u w:val="single"/>
        </w:rPr>
        <w:t>Paediatric population</w:t>
      </w:r>
    </w:p>
    <w:p w14:paraId="6D15182F" w14:textId="77777777" w:rsidR="00BD3DD8" w:rsidRPr="002D0C7B" w:rsidRDefault="00BD3DD8" w:rsidP="00B57BC2">
      <w:pPr>
        <w:autoSpaceDE w:val="0"/>
        <w:autoSpaceDN w:val="0"/>
        <w:adjustRightInd w:val="0"/>
        <w:rPr>
          <w:sz w:val="22"/>
          <w:szCs w:val="22"/>
        </w:rPr>
      </w:pPr>
      <w:r w:rsidRPr="002D0C7B">
        <w:rPr>
          <w:sz w:val="22"/>
          <w:szCs w:val="22"/>
        </w:rPr>
        <w:t>Topotecan was also evaluated in the paediatric population; however, only limited data on efficacy and safety are available.</w:t>
      </w:r>
    </w:p>
    <w:p w14:paraId="5D4DC692" w14:textId="77777777" w:rsidR="00BD3DD8" w:rsidRPr="002D0C7B" w:rsidRDefault="00BD3DD8" w:rsidP="00B57BC2">
      <w:pPr>
        <w:autoSpaceDE w:val="0"/>
        <w:autoSpaceDN w:val="0"/>
        <w:adjustRightInd w:val="0"/>
        <w:rPr>
          <w:sz w:val="22"/>
          <w:szCs w:val="22"/>
        </w:rPr>
      </w:pPr>
    </w:p>
    <w:p w14:paraId="0BC7C6DA" w14:textId="77777777" w:rsidR="00BD3DD8" w:rsidRPr="002D0C7B" w:rsidRDefault="00BD3DD8" w:rsidP="00B57BC2">
      <w:pPr>
        <w:autoSpaceDE w:val="0"/>
        <w:autoSpaceDN w:val="0"/>
        <w:adjustRightInd w:val="0"/>
        <w:rPr>
          <w:sz w:val="22"/>
          <w:szCs w:val="22"/>
        </w:rPr>
      </w:pPr>
      <w:r w:rsidRPr="002D0C7B">
        <w:rPr>
          <w:sz w:val="22"/>
          <w:szCs w:val="22"/>
        </w:rPr>
        <w:t xml:space="preserve">In an open-label </w:t>
      </w:r>
      <w:r w:rsidR="001930F1">
        <w:rPr>
          <w:sz w:val="22"/>
          <w:szCs w:val="22"/>
        </w:rPr>
        <w:t>study</w:t>
      </w:r>
      <w:r w:rsidRPr="002D0C7B">
        <w:rPr>
          <w:sz w:val="22"/>
          <w:szCs w:val="22"/>
        </w:rPr>
        <w:t xml:space="preserve"> involving children (n</w:t>
      </w:r>
      <w:r w:rsidR="00692E3C">
        <w:rPr>
          <w:sz w:val="22"/>
          <w:szCs w:val="22"/>
        </w:rPr>
        <w:t xml:space="preserve"> </w:t>
      </w:r>
      <w:r w:rsidRPr="002D0C7B">
        <w:rPr>
          <w:sz w:val="22"/>
          <w:szCs w:val="22"/>
        </w:rPr>
        <w:t>=</w:t>
      </w:r>
      <w:r w:rsidR="00692E3C">
        <w:rPr>
          <w:sz w:val="22"/>
          <w:szCs w:val="22"/>
        </w:rPr>
        <w:t xml:space="preserve"> </w:t>
      </w:r>
      <w:r w:rsidRPr="002D0C7B">
        <w:rPr>
          <w:sz w:val="22"/>
          <w:szCs w:val="22"/>
        </w:rPr>
        <w:t>108, age range: infant to 16 years) with recurrent or progressive solid tumours, topotecan was administered at a starting dose of 2.0 mg/m</w:t>
      </w:r>
      <w:r w:rsidRPr="002D0C7B">
        <w:rPr>
          <w:sz w:val="22"/>
          <w:szCs w:val="22"/>
          <w:vertAlign w:val="superscript"/>
        </w:rPr>
        <w:t>2</w:t>
      </w:r>
      <w:r w:rsidRPr="002D0C7B">
        <w:rPr>
          <w:sz w:val="22"/>
          <w:szCs w:val="22"/>
        </w:rPr>
        <w:t xml:space="preserve"> given as a 30</w:t>
      </w:r>
      <w:r w:rsidR="00EE3BC6">
        <w:rPr>
          <w:sz w:val="22"/>
          <w:szCs w:val="22"/>
        </w:rPr>
        <w:noBreakHyphen/>
      </w:r>
      <w:r w:rsidRPr="002D0C7B">
        <w:rPr>
          <w:sz w:val="22"/>
          <w:szCs w:val="22"/>
        </w:rPr>
        <w:t xml:space="preserve">minute infusion for 5 days repeated every 3 weeks for up to one year depending on response to therapy. Tumour types included were Ewing's </w:t>
      </w:r>
      <w:r w:rsidR="00D735AD">
        <w:rPr>
          <w:sz w:val="22"/>
          <w:szCs w:val="22"/>
        </w:rPr>
        <w:t>s</w:t>
      </w:r>
      <w:r w:rsidRPr="002D0C7B">
        <w:rPr>
          <w:sz w:val="22"/>
          <w:szCs w:val="22"/>
        </w:rPr>
        <w:t>arcoma/primitive neuroectodermal tumour, neuroblastoma, osteoblastoma and rhabdomyosarcoma. Anti</w:t>
      </w:r>
      <w:r w:rsidR="00675A24">
        <w:rPr>
          <w:sz w:val="22"/>
          <w:szCs w:val="22"/>
        </w:rPr>
        <w:t>-</w:t>
      </w:r>
      <w:r w:rsidRPr="002D0C7B">
        <w:rPr>
          <w:sz w:val="22"/>
          <w:szCs w:val="22"/>
        </w:rPr>
        <w:t xml:space="preserve">tumour activity was demonstrated primarily in patients with neuroblastoma. Toxicities of topotecan in paediatric patients with recurrent and refractory solid tumours were similar to those historically seen in adult patients. In this study, forty-six (43%) patients received G-CSF over 192 (42.1%) courses; sixty-five (60%) received transfusions of </w:t>
      </w:r>
      <w:r w:rsidR="00D735AD">
        <w:rPr>
          <w:sz w:val="22"/>
          <w:szCs w:val="22"/>
        </w:rPr>
        <w:t>p</w:t>
      </w:r>
      <w:r w:rsidRPr="002D0C7B">
        <w:rPr>
          <w:sz w:val="22"/>
          <w:szCs w:val="22"/>
        </w:rPr>
        <w:t xml:space="preserve">acked </w:t>
      </w:r>
      <w:r w:rsidR="0055662E">
        <w:rPr>
          <w:sz w:val="22"/>
          <w:szCs w:val="22"/>
        </w:rPr>
        <w:t>r</w:t>
      </w:r>
      <w:r w:rsidRPr="002D0C7B">
        <w:rPr>
          <w:sz w:val="22"/>
          <w:szCs w:val="22"/>
        </w:rPr>
        <w:t xml:space="preserve">ed </w:t>
      </w:r>
      <w:r w:rsidR="0055662E">
        <w:rPr>
          <w:sz w:val="22"/>
          <w:szCs w:val="22"/>
        </w:rPr>
        <w:t>b</w:t>
      </w:r>
      <w:r w:rsidRPr="002D0C7B">
        <w:rPr>
          <w:sz w:val="22"/>
          <w:szCs w:val="22"/>
        </w:rPr>
        <w:t xml:space="preserve">lood </w:t>
      </w:r>
      <w:r w:rsidR="0055662E">
        <w:rPr>
          <w:sz w:val="22"/>
          <w:szCs w:val="22"/>
        </w:rPr>
        <w:t>c</w:t>
      </w:r>
      <w:r w:rsidRPr="002D0C7B">
        <w:rPr>
          <w:sz w:val="22"/>
          <w:szCs w:val="22"/>
        </w:rPr>
        <w:t>ells and fifty (46%) of platelets over 139 and 159 courses (30.5% and 34.9%)</w:t>
      </w:r>
      <w:r w:rsidR="00E30B20">
        <w:rPr>
          <w:sz w:val="22"/>
          <w:szCs w:val="22"/>
        </w:rPr>
        <w:t>,</w:t>
      </w:r>
      <w:r w:rsidRPr="002D0C7B">
        <w:rPr>
          <w:sz w:val="22"/>
          <w:szCs w:val="22"/>
        </w:rPr>
        <w:t xml:space="preserve"> respectively. Based on the dose-limiting toxicity of myelosuppression, the maximum tolerated dose (MTD) was established at 2.0 mg/m</w:t>
      </w:r>
      <w:r w:rsidRPr="002D0C7B">
        <w:rPr>
          <w:sz w:val="22"/>
          <w:szCs w:val="22"/>
          <w:vertAlign w:val="superscript"/>
        </w:rPr>
        <w:t>2</w:t>
      </w:r>
      <w:r w:rsidR="00E30B20" w:rsidRPr="00E30B20">
        <w:rPr>
          <w:sz w:val="22"/>
          <w:szCs w:val="22"/>
        </w:rPr>
        <w:t>/</w:t>
      </w:r>
      <w:r w:rsidRPr="002D0C7B">
        <w:rPr>
          <w:sz w:val="22"/>
          <w:szCs w:val="22"/>
        </w:rPr>
        <w:t>day with G-CSF and 1.4 mg/m</w:t>
      </w:r>
      <w:r w:rsidRPr="002D0C7B">
        <w:rPr>
          <w:sz w:val="22"/>
          <w:szCs w:val="22"/>
          <w:vertAlign w:val="superscript"/>
        </w:rPr>
        <w:t>2</w:t>
      </w:r>
      <w:r w:rsidRPr="002D0C7B">
        <w:rPr>
          <w:sz w:val="22"/>
          <w:szCs w:val="22"/>
        </w:rPr>
        <w:t>/day without G-CSF in a pharmacokinetic study in paediatric patients with refractory solid tumours (see section 5.2).</w:t>
      </w:r>
    </w:p>
    <w:p w14:paraId="0A245DAF" w14:textId="77777777" w:rsidR="00BD3DD8" w:rsidRPr="002D0C7B" w:rsidRDefault="00BD3DD8" w:rsidP="00B57BC2">
      <w:pPr>
        <w:autoSpaceDE w:val="0"/>
        <w:autoSpaceDN w:val="0"/>
        <w:adjustRightInd w:val="0"/>
        <w:rPr>
          <w:b/>
          <w:bCs/>
          <w:sz w:val="22"/>
          <w:szCs w:val="22"/>
        </w:rPr>
      </w:pPr>
    </w:p>
    <w:p w14:paraId="302AB6CD"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5.2</w:t>
      </w:r>
      <w:r w:rsidRPr="002D0C7B">
        <w:rPr>
          <w:b/>
          <w:bCs/>
          <w:sz w:val="22"/>
          <w:szCs w:val="22"/>
        </w:rPr>
        <w:tab/>
      </w:r>
      <w:r w:rsidR="00BD3DD8" w:rsidRPr="002D0C7B">
        <w:rPr>
          <w:b/>
          <w:bCs/>
          <w:sz w:val="22"/>
          <w:szCs w:val="22"/>
        </w:rPr>
        <w:t>Pharmacokinetic properties</w:t>
      </w:r>
    </w:p>
    <w:p w14:paraId="71B3A119" w14:textId="77777777" w:rsidR="00BD3DD8" w:rsidRPr="002D0C7B" w:rsidRDefault="00BD3DD8" w:rsidP="00B57BC2">
      <w:pPr>
        <w:autoSpaceDE w:val="0"/>
        <w:autoSpaceDN w:val="0"/>
        <w:adjustRightInd w:val="0"/>
        <w:rPr>
          <w:b/>
          <w:bCs/>
          <w:sz w:val="22"/>
          <w:szCs w:val="22"/>
        </w:rPr>
      </w:pPr>
    </w:p>
    <w:p w14:paraId="133838FE" w14:textId="77777777" w:rsidR="00D0793D" w:rsidRPr="00366722" w:rsidRDefault="00D0793D" w:rsidP="00B57BC2">
      <w:pPr>
        <w:autoSpaceDE w:val="0"/>
        <w:autoSpaceDN w:val="0"/>
        <w:adjustRightInd w:val="0"/>
        <w:rPr>
          <w:sz w:val="22"/>
          <w:szCs w:val="22"/>
          <w:u w:val="single"/>
        </w:rPr>
      </w:pPr>
      <w:r w:rsidRPr="00366722">
        <w:rPr>
          <w:sz w:val="22"/>
          <w:szCs w:val="22"/>
          <w:u w:val="single"/>
        </w:rPr>
        <w:t xml:space="preserve">Distribution </w:t>
      </w:r>
    </w:p>
    <w:p w14:paraId="6EEF13F4" w14:textId="77777777" w:rsidR="00D0793D" w:rsidRDefault="00D0793D" w:rsidP="00B57BC2">
      <w:pPr>
        <w:autoSpaceDE w:val="0"/>
        <w:autoSpaceDN w:val="0"/>
        <w:adjustRightInd w:val="0"/>
        <w:rPr>
          <w:sz w:val="22"/>
          <w:szCs w:val="22"/>
        </w:rPr>
      </w:pPr>
    </w:p>
    <w:p w14:paraId="64DD73DF" w14:textId="77777777" w:rsidR="00BD3DD8" w:rsidRPr="002D0C7B" w:rsidRDefault="00BD3DD8" w:rsidP="00B57BC2">
      <w:pPr>
        <w:autoSpaceDE w:val="0"/>
        <w:autoSpaceDN w:val="0"/>
        <w:adjustRightInd w:val="0"/>
        <w:rPr>
          <w:b/>
          <w:bCs/>
          <w:sz w:val="22"/>
          <w:szCs w:val="22"/>
        </w:rPr>
      </w:pPr>
      <w:r w:rsidRPr="002D0C7B">
        <w:rPr>
          <w:sz w:val="22"/>
          <w:szCs w:val="22"/>
        </w:rPr>
        <w:t xml:space="preserve">Following intravenous administration of </w:t>
      </w:r>
      <w:r w:rsidR="0055662E">
        <w:rPr>
          <w:sz w:val="22"/>
          <w:szCs w:val="22"/>
        </w:rPr>
        <w:t>t</w:t>
      </w:r>
      <w:r w:rsidRPr="002D0C7B">
        <w:rPr>
          <w:sz w:val="22"/>
          <w:szCs w:val="22"/>
        </w:rPr>
        <w:t>opotecan at doses of 0.5 to 1.5 mg/m</w:t>
      </w:r>
      <w:r w:rsidRPr="002D0C7B">
        <w:rPr>
          <w:sz w:val="22"/>
          <w:szCs w:val="22"/>
          <w:vertAlign w:val="superscript"/>
        </w:rPr>
        <w:t>2</w:t>
      </w:r>
      <w:r w:rsidRPr="002D0C7B">
        <w:rPr>
          <w:sz w:val="22"/>
          <w:szCs w:val="22"/>
        </w:rPr>
        <w:t xml:space="preserve"> as a 30</w:t>
      </w:r>
      <w:r w:rsidR="00804A03">
        <w:rPr>
          <w:sz w:val="22"/>
          <w:szCs w:val="22"/>
        </w:rPr>
        <w:noBreakHyphen/>
      </w:r>
      <w:r w:rsidRPr="002D0C7B">
        <w:rPr>
          <w:sz w:val="22"/>
          <w:szCs w:val="22"/>
        </w:rPr>
        <w:t>minute</w:t>
      </w:r>
      <w:r w:rsidRPr="002D0C7B">
        <w:rPr>
          <w:b/>
          <w:bCs/>
          <w:sz w:val="22"/>
          <w:szCs w:val="22"/>
        </w:rPr>
        <w:t xml:space="preserve"> </w:t>
      </w:r>
      <w:r w:rsidRPr="002D0C7B">
        <w:rPr>
          <w:sz w:val="22"/>
          <w:szCs w:val="22"/>
        </w:rPr>
        <w:t>infusion daily for five days, topotecan demonstrated a high plasma clearance of 62 l/h (SD 22),</w:t>
      </w:r>
      <w:r w:rsidRPr="002D0C7B">
        <w:rPr>
          <w:b/>
          <w:bCs/>
          <w:sz w:val="22"/>
          <w:szCs w:val="22"/>
        </w:rPr>
        <w:t xml:space="preserve"> </w:t>
      </w:r>
      <w:r w:rsidRPr="002D0C7B">
        <w:rPr>
          <w:sz w:val="22"/>
          <w:szCs w:val="22"/>
        </w:rPr>
        <w:t>corresponding to approximately 2/3 of liver blood flow. Topotecan also had a high volume of</w:t>
      </w:r>
      <w:r w:rsidRPr="002D0C7B">
        <w:rPr>
          <w:b/>
          <w:bCs/>
          <w:sz w:val="22"/>
          <w:szCs w:val="22"/>
        </w:rPr>
        <w:t xml:space="preserve"> </w:t>
      </w:r>
      <w:r w:rsidRPr="002D0C7B">
        <w:rPr>
          <w:sz w:val="22"/>
          <w:szCs w:val="22"/>
        </w:rPr>
        <w:t>distribution, about 132</w:t>
      </w:r>
      <w:r w:rsidR="00DF1DEF">
        <w:rPr>
          <w:sz w:val="22"/>
          <w:szCs w:val="22"/>
        </w:rPr>
        <w:t xml:space="preserve"> </w:t>
      </w:r>
      <w:r w:rsidRPr="002D0C7B">
        <w:rPr>
          <w:sz w:val="22"/>
          <w:szCs w:val="22"/>
        </w:rPr>
        <w:t>l (SD 57)</w:t>
      </w:r>
      <w:r w:rsidR="0055662E">
        <w:rPr>
          <w:sz w:val="22"/>
          <w:szCs w:val="22"/>
        </w:rPr>
        <w:t>,</w:t>
      </w:r>
      <w:r w:rsidRPr="002D0C7B">
        <w:rPr>
          <w:sz w:val="22"/>
          <w:szCs w:val="22"/>
        </w:rPr>
        <w:t xml:space="preserve"> and a relatively short half-life of 2-3 hours. Comparison of</w:t>
      </w:r>
      <w:r w:rsidRPr="002D0C7B">
        <w:rPr>
          <w:b/>
          <w:bCs/>
          <w:sz w:val="22"/>
          <w:szCs w:val="22"/>
        </w:rPr>
        <w:t xml:space="preserve"> </w:t>
      </w:r>
      <w:r w:rsidRPr="002D0C7B">
        <w:rPr>
          <w:sz w:val="22"/>
          <w:szCs w:val="22"/>
        </w:rPr>
        <w:t>pharmacokinetic parameters did not suggest any change in pharmacokinetics over the 5 days of</w:t>
      </w:r>
      <w:r w:rsidRPr="002D0C7B">
        <w:rPr>
          <w:b/>
          <w:bCs/>
          <w:sz w:val="22"/>
          <w:szCs w:val="22"/>
        </w:rPr>
        <w:t xml:space="preserve"> </w:t>
      </w:r>
      <w:r w:rsidRPr="002D0C7B">
        <w:rPr>
          <w:sz w:val="22"/>
          <w:szCs w:val="22"/>
        </w:rPr>
        <w:t>dosing. Area under the curve increased approximately in proportion to the increase in dose. There</w:t>
      </w:r>
      <w:r w:rsidRPr="002D0C7B">
        <w:rPr>
          <w:b/>
          <w:bCs/>
          <w:sz w:val="22"/>
          <w:szCs w:val="22"/>
        </w:rPr>
        <w:t xml:space="preserve"> </w:t>
      </w:r>
      <w:r w:rsidRPr="002D0C7B">
        <w:rPr>
          <w:sz w:val="22"/>
          <w:szCs w:val="22"/>
        </w:rPr>
        <w:t>is little or no accumulation of topotecan with repeated daily dosing and there is no evidence of a</w:t>
      </w:r>
      <w:r w:rsidRPr="002D0C7B">
        <w:rPr>
          <w:b/>
          <w:bCs/>
          <w:sz w:val="22"/>
          <w:szCs w:val="22"/>
        </w:rPr>
        <w:t xml:space="preserve"> </w:t>
      </w:r>
      <w:r w:rsidRPr="002D0C7B">
        <w:rPr>
          <w:sz w:val="22"/>
          <w:szCs w:val="22"/>
        </w:rPr>
        <w:t xml:space="preserve">change in the </w:t>
      </w:r>
      <w:r w:rsidR="00675A24">
        <w:rPr>
          <w:sz w:val="22"/>
          <w:szCs w:val="22"/>
        </w:rPr>
        <w:t>pharmacokinetics</w:t>
      </w:r>
      <w:r w:rsidRPr="002D0C7B">
        <w:rPr>
          <w:sz w:val="22"/>
          <w:szCs w:val="22"/>
        </w:rPr>
        <w:t xml:space="preserve"> after multiple doses. Preclinical studies indicate plasma protein binding of topotecan is low (35%) and distribution between blood cells and plasma was fairly homogeneous.</w:t>
      </w:r>
    </w:p>
    <w:p w14:paraId="1EB31226" w14:textId="77777777" w:rsidR="00BD3DD8" w:rsidRPr="002D0C7B" w:rsidRDefault="00BD3DD8" w:rsidP="00B57BC2">
      <w:pPr>
        <w:autoSpaceDE w:val="0"/>
        <w:autoSpaceDN w:val="0"/>
        <w:adjustRightInd w:val="0"/>
        <w:rPr>
          <w:sz w:val="22"/>
          <w:szCs w:val="22"/>
        </w:rPr>
      </w:pPr>
    </w:p>
    <w:p w14:paraId="56CBF101" w14:textId="77777777" w:rsidR="00D0793D" w:rsidRPr="00366722" w:rsidRDefault="00D0793D" w:rsidP="00B57BC2">
      <w:pPr>
        <w:autoSpaceDE w:val="0"/>
        <w:autoSpaceDN w:val="0"/>
        <w:adjustRightInd w:val="0"/>
        <w:rPr>
          <w:sz w:val="22"/>
          <w:szCs w:val="22"/>
          <w:u w:val="single"/>
        </w:rPr>
      </w:pPr>
      <w:r w:rsidRPr="00366722">
        <w:rPr>
          <w:sz w:val="22"/>
          <w:szCs w:val="22"/>
          <w:u w:val="single"/>
        </w:rPr>
        <w:t xml:space="preserve">Biotransformation </w:t>
      </w:r>
    </w:p>
    <w:p w14:paraId="68E98BDA" w14:textId="77777777" w:rsidR="00D0793D" w:rsidRDefault="00D0793D" w:rsidP="00B57BC2">
      <w:pPr>
        <w:autoSpaceDE w:val="0"/>
        <w:autoSpaceDN w:val="0"/>
        <w:adjustRightInd w:val="0"/>
        <w:rPr>
          <w:sz w:val="22"/>
          <w:szCs w:val="22"/>
        </w:rPr>
      </w:pPr>
    </w:p>
    <w:p w14:paraId="62A717E3" w14:textId="77777777" w:rsidR="00BD3DD8" w:rsidRPr="002D0C7B" w:rsidRDefault="00BD3DD8" w:rsidP="00B57BC2">
      <w:pPr>
        <w:autoSpaceDE w:val="0"/>
        <w:autoSpaceDN w:val="0"/>
        <w:adjustRightInd w:val="0"/>
        <w:rPr>
          <w:sz w:val="22"/>
          <w:szCs w:val="22"/>
        </w:rPr>
      </w:pPr>
      <w:r w:rsidRPr="002D0C7B">
        <w:rPr>
          <w:sz w:val="22"/>
          <w:szCs w:val="22"/>
        </w:rPr>
        <w:t>The elimination of topotecan has only been partly investigated in man. A major route of clearance of topotecan was by hydrolysis of the lactone ring to form the ring-opened carboxylate.</w:t>
      </w:r>
    </w:p>
    <w:p w14:paraId="3F4C5CAC" w14:textId="77777777" w:rsidR="00BD3DD8" w:rsidRPr="002D0C7B" w:rsidRDefault="00BD3DD8" w:rsidP="00B57BC2">
      <w:pPr>
        <w:autoSpaceDE w:val="0"/>
        <w:autoSpaceDN w:val="0"/>
        <w:adjustRightInd w:val="0"/>
        <w:rPr>
          <w:sz w:val="22"/>
          <w:szCs w:val="22"/>
        </w:rPr>
      </w:pPr>
    </w:p>
    <w:p w14:paraId="6F8BF9F7" w14:textId="77777777" w:rsidR="00BD3DD8" w:rsidRPr="002D0C7B" w:rsidRDefault="00103F1B" w:rsidP="00B57BC2">
      <w:pPr>
        <w:autoSpaceDE w:val="0"/>
        <w:autoSpaceDN w:val="0"/>
        <w:adjustRightInd w:val="0"/>
        <w:rPr>
          <w:sz w:val="22"/>
          <w:szCs w:val="22"/>
        </w:rPr>
      </w:pPr>
      <w:r w:rsidRPr="002D0C7B">
        <w:rPr>
          <w:sz w:val="22"/>
          <w:szCs w:val="22"/>
        </w:rPr>
        <w:t xml:space="preserve">Metabolism accounts for </w:t>
      </w:r>
      <w:r w:rsidR="00BD3DD8" w:rsidRPr="002D0C7B">
        <w:rPr>
          <w:sz w:val="22"/>
          <w:szCs w:val="22"/>
        </w:rPr>
        <w:t xml:space="preserve">&lt;10% of the elimination of topotecan. An N-desmethyl metabolite, which was shown to have similar or less activity than the parent in a cell-based assay, was found in urine, plasma and faeces. The mean metabolite:parent AUC ratio was </w:t>
      </w:r>
      <w:r w:rsidR="00675A24" w:rsidRPr="002D0C7B">
        <w:rPr>
          <w:sz w:val="22"/>
          <w:szCs w:val="22"/>
        </w:rPr>
        <w:t>&lt;</w:t>
      </w:r>
      <w:r w:rsidR="00BD3DD8" w:rsidRPr="002D0C7B">
        <w:rPr>
          <w:sz w:val="22"/>
          <w:szCs w:val="22"/>
        </w:rPr>
        <w:t>10% for both total topotecan and topotecan lactone. An O-glucuronidation metabolite of topotecan and N-desmethyl topotecan has been identified in the urine.</w:t>
      </w:r>
    </w:p>
    <w:p w14:paraId="68015D82" w14:textId="77777777" w:rsidR="00BD3DD8" w:rsidRPr="002D0C7B" w:rsidRDefault="00BD3DD8" w:rsidP="00B57BC2">
      <w:pPr>
        <w:autoSpaceDE w:val="0"/>
        <w:autoSpaceDN w:val="0"/>
        <w:adjustRightInd w:val="0"/>
        <w:rPr>
          <w:sz w:val="22"/>
          <w:szCs w:val="22"/>
        </w:rPr>
      </w:pPr>
    </w:p>
    <w:p w14:paraId="176D29E8" w14:textId="77777777" w:rsidR="00D0793D" w:rsidRDefault="00D0793D" w:rsidP="00B57BC2">
      <w:pPr>
        <w:autoSpaceDE w:val="0"/>
        <w:autoSpaceDN w:val="0"/>
        <w:adjustRightInd w:val="0"/>
        <w:rPr>
          <w:sz w:val="22"/>
          <w:szCs w:val="22"/>
        </w:rPr>
      </w:pPr>
      <w:r w:rsidRPr="00366722">
        <w:rPr>
          <w:sz w:val="22"/>
          <w:szCs w:val="22"/>
          <w:u w:val="single"/>
        </w:rPr>
        <w:t>Elimination</w:t>
      </w:r>
      <w:r>
        <w:rPr>
          <w:sz w:val="22"/>
          <w:szCs w:val="22"/>
        </w:rPr>
        <w:t xml:space="preserve"> </w:t>
      </w:r>
    </w:p>
    <w:p w14:paraId="51ED6F6A" w14:textId="77777777" w:rsidR="00D0793D" w:rsidRDefault="00D0793D" w:rsidP="00B57BC2">
      <w:pPr>
        <w:autoSpaceDE w:val="0"/>
        <w:autoSpaceDN w:val="0"/>
        <w:adjustRightInd w:val="0"/>
        <w:rPr>
          <w:sz w:val="22"/>
          <w:szCs w:val="22"/>
        </w:rPr>
      </w:pPr>
    </w:p>
    <w:p w14:paraId="1CD80FF3" w14:textId="77777777" w:rsidR="00BD3DD8" w:rsidRPr="002D0C7B" w:rsidRDefault="00BD3DD8" w:rsidP="00B57BC2">
      <w:pPr>
        <w:autoSpaceDE w:val="0"/>
        <w:autoSpaceDN w:val="0"/>
        <w:adjustRightInd w:val="0"/>
        <w:rPr>
          <w:sz w:val="22"/>
          <w:szCs w:val="22"/>
        </w:rPr>
      </w:pPr>
      <w:r w:rsidRPr="002D0C7B">
        <w:rPr>
          <w:sz w:val="22"/>
          <w:szCs w:val="22"/>
        </w:rPr>
        <w:t xml:space="preserve">Overall recovery of </w:t>
      </w:r>
      <w:r w:rsidR="00D0793D">
        <w:rPr>
          <w:sz w:val="22"/>
          <w:szCs w:val="22"/>
        </w:rPr>
        <w:t>topotecan</w:t>
      </w:r>
      <w:r w:rsidRPr="002D0C7B">
        <w:rPr>
          <w:sz w:val="22"/>
          <w:szCs w:val="22"/>
        </w:rPr>
        <w:t xml:space="preserve">-related material following five daily doses of topotecan was 71 to 76% of the administered IV dose. Approximately 51% was excreted as total topotecan and 3% was excreted as N-desmethyl topotecan in the urine. Faecal elimination of total topotecan accounted for 18% while faecal elimination of N-desmethyl topotecan was 1.7%. Overall, the N-desmethyl metabolite contributed a mean of </w:t>
      </w:r>
      <w:r w:rsidR="008D7E28" w:rsidRPr="002D0C7B">
        <w:rPr>
          <w:sz w:val="22"/>
          <w:szCs w:val="22"/>
        </w:rPr>
        <w:t>&lt;</w:t>
      </w:r>
      <w:r w:rsidRPr="002D0C7B">
        <w:rPr>
          <w:sz w:val="22"/>
          <w:szCs w:val="22"/>
        </w:rPr>
        <w:t xml:space="preserve">7% (range 4-9%) of the total </w:t>
      </w:r>
      <w:r w:rsidR="00D0793D">
        <w:rPr>
          <w:sz w:val="22"/>
          <w:szCs w:val="22"/>
        </w:rPr>
        <w:t>topotecan-</w:t>
      </w:r>
      <w:r w:rsidRPr="002D0C7B">
        <w:rPr>
          <w:sz w:val="22"/>
          <w:szCs w:val="22"/>
        </w:rPr>
        <w:t xml:space="preserve">related material accounted for in the </w:t>
      </w:r>
      <w:r w:rsidRPr="002D0C7B">
        <w:rPr>
          <w:sz w:val="22"/>
          <w:szCs w:val="22"/>
        </w:rPr>
        <w:lastRenderedPageBreak/>
        <w:t xml:space="preserve">urine and faeces. The topotecan-O-glucuronide and N-desmethyl topotecan-O-glucuronide in the urine were </w:t>
      </w:r>
      <w:r w:rsidR="008D7E28" w:rsidRPr="002D0C7B">
        <w:rPr>
          <w:sz w:val="22"/>
          <w:szCs w:val="22"/>
        </w:rPr>
        <w:t>&lt;</w:t>
      </w:r>
      <w:r w:rsidRPr="002D0C7B">
        <w:rPr>
          <w:sz w:val="22"/>
          <w:szCs w:val="22"/>
        </w:rPr>
        <w:t>2.0%.</w:t>
      </w:r>
    </w:p>
    <w:p w14:paraId="27E899F9" w14:textId="77777777" w:rsidR="00BD3DD8" w:rsidRPr="002D0C7B" w:rsidRDefault="00BD3DD8" w:rsidP="00B57BC2">
      <w:pPr>
        <w:autoSpaceDE w:val="0"/>
        <w:autoSpaceDN w:val="0"/>
        <w:adjustRightInd w:val="0"/>
        <w:rPr>
          <w:i/>
          <w:iCs/>
          <w:sz w:val="22"/>
          <w:szCs w:val="22"/>
        </w:rPr>
      </w:pPr>
    </w:p>
    <w:p w14:paraId="21679DE1" w14:textId="77777777" w:rsidR="00BD3DD8" w:rsidRPr="002D0C7B" w:rsidRDefault="00BD3DD8" w:rsidP="00B57BC2">
      <w:pPr>
        <w:autoSpaceDE w:val="0"/>
        <w:autoSpaceDN w:val="0"/>
        <w:adjustRightInd w:val="0"/>
        <w:rPr>
          <w:sz w:val="22"/>
          <w:szCs w:val="22"/>
        </w:rPr>
      </w:pPr>
      <w:r w:rsidRPr="002D0C7B">
        <w:rPr>
          <w:i/>
          <w:iCs/>
          <w:sz w:val="22"/>
          <w:szCs w:val="22"/>
        </w:rPr>
        <w:t xml:space="preserve">In vitro </w:t>
      </w:r>
      <w:r w:rsidRPr="002D0C7B">
        <w:rPr>
          <w:sz w:val="22"/>
          <w:szCs w:val="22"/>
        </w:rPr>
        <w:t>data using human liver microsomes indicate the formation of small amounts of N</w:t>
      </w:r>
      <w:r w:rsidR="00804A03">
        <w:rPr>
          <w:sz w:val="22"/>
          <w:szCs w:val="22"/>
        </w:rPr>
        <w:noBreakHyphen/>
      </w:r>
      <w:r w:rsidRPr="002D0C7B">
        <w:rPr>
          <w:sz w:val="22"/>
          <w:szCs w:val="22"/>
        </w:rPr>
        <w:t xml:space="preserve">demethylated topotecan. </w:t>
      </w:r>
      <w:r w:rsidR="00A27C1F" w:rsidRPr="006E62CA">
        <w:rPr>
          <w:i/>
          <w:sz w:val="22"/>
          <w:szCs w:val="22"/>
        </w:rPr>
        <w:t>In vitro</w:t>
      </w:r>
      <w:r w:rsidRPr="002D0C7B">
        <w:rPr>
          <w:sz w:val="22"/>
          <w:szCs w:val="22"/>
        </w:rPr>
        <w:t>, topotecan did not inhibit human P450 enzymes CYP1A2, CYP2A6, CYP2C8/9, CYP2C19, CYP2D6, CYP2E, CYP3A or CYP4A</w:t>
      </w:r>
      <w:r w:rsidR="0055662E">
        <w:rPr>
          <w:sz w:val="22"/>
          <w:szCs w:val="22"/>
        </w:rPr>
        <w:t>,</w:t>
      </w:r>
      <w:r w:rsidRPr="002D0C7B">
        <w:rPr>
          <w:sz w:val="22"/>
          <w:szCs w:val="22"/>
        </w:rPr>
        <w:t xml:space="preserve"> nor did it inhibit the human cytosolic enzymes dihydropyrimidine or xanthine oxidase.</w:t>
      </w:r>
    </w:p>
    <w:p w14:paraId="1F2091F6" w14:textId="77777777" w:rsidR="00BD3DD8" w:rsidRPr="002D0C7B" w:rsidRDefault="00BD3DD8" w:rsidP="00B57BC2">
      <w:pPr>
        <w:autoSpaceDE w:val="0"/>
        <w:autoSpaceDN w:val="0"/>
        <w:adjustRightInd w:val="0"/>
        <w:rPr>
          <w:sz w:val="22"/>
          <w:szCs w:val="22"/>
        </w:rPr>
      </w:pPr>
    </w:p>
    <w:p w14:paraId="3F8C604F" w14:textId="77777777" w:rsidR="00BD3DD8" w:rsidRPr="002D0C7B" w:rsidRDefault="00BD3DD8" w:rsidP="00B57BC2">
      <w:pPr>
        <w:autoSpaceDE w:val="0"/>
        <w:autoSpaceDN w:val="0"/>
        <w:adjustRightInd w:val="0"/>
        <w:rPr>
          <w:sz w:val="22"/>
          <w:szCs w:val="22"/>
        </w:rPr>
      </w:pPr>
      <w:r w:rsidRPr="002D0C7B">
        <w:rPr>
          <w:sz w:val="22"/>
          <w:szCs w:val="22"/>
        </w:rPr>
        <w:t>When given in combination with cisplatin (cisplatin day 1, topotecan days 1 to 5), the clearance of topotecan was reduced on day 5 compared to day 1 (19.1 </w:t>
      </w:r>
      <w:r w:rsidR="00FE4A93" w:rsidRPr="002D0C7B">
        <w:rPr>
          <w:sz w:val="22"/>
          <w:szCs w:val="22"/>
        </w:rPr>
        <w:t>l</w:t>
      </w:r>
      <w:r w:rsidRPr="002D0C7B">
        <w:rPr>
          <w:sz w:val="22"/>
          <w:szCs w:val="22"/>
        </w:rPr>
        <w:t>/h/m</w:t>
      </w:r>
      <w:r w:rsidRPr="002D0C7B">
        <w:rPr>
          <w:sz w:val="22"/>
          <w:szCs w:val="22"/>
          <w:vertAlign w:val="superscript"/>
        </w:rPr>
        <w:t>2</w:t>
      </w:r>
      <w:r w:rsidRPr="002D0C7B">
        <w:rPr>
          <w:sz w:val="22"/>
          <w:szCs w:val="22"/>
        </w:rPr>
        <w:t xml:space="preserve"> compared to 21.3 </w:t>
      </w:r>
      <w:r w:rsidR="00FE4A93" w:rsidRPr="002D0C7B">
        <w:rPr>
          <w:sz w:val="22"/>
          <w:szCs w:val="22"/>
        </w:rPr>
        <w:t>l</w:t>
      </w:r>
      <w:r w:rsidRPr="002D0C7B">
        <w:rPr>
          <w:sz w:val="22"/>
          <w:szCs w:val="22"/>
        </w:rPr>
        <w:t>/h/m</w:t>
      </w:r>
      <w:r w:rsidRPr="002D0C7B">
        <w:rPr>
          <w:sz w:val="22"/>
          <w:szCs w:val="22"/>
          <w:vertAlign w:val="superscript"/>
        </w:rPr>
        <w:t>2</w:t>
      </w:r>
      <w:r w:rsidRPr="002D0C7B">
        <w:rPr>
          <w:sz w:val="22"/>
          <w:szCs w:val="22"/>
        </w:rPr>
        <w:t xml:space="preserve"> [n</w:t>
      </w:r>
      <w:r w:rsidR="005744F7">
        <w:rPr>
          <w:sz w:val="22"/>
          <w:szCs w:val="22"/>
        </w:rPr>
        <w:t xml:space="preserve"> </w:t>
      </w:r>
      <w:r w:rsidRPr="002D0C7B">
        <w:rPr>
          <w:sz w:val="22"/>
          <w:szCs w:val="22"/>
        </w:rPr>
        <w:t>=</w:t>
      </w:r>
      <w:r w:rsidR="005744F7">
        <w:rPr>
          <w:sz w:val="22"/>
          <w:szCs w:val="22"/>
        </w:rPr>
        <w:t xml:space="preserve"> </w:t>
      </w:r>
      <w:r w:rsidRPr="002D0C7B">
        <w:rPr>
          <w:sz w:val="22"/>
          <w:szCs w:val="22"/>
        </w:rPr>
        <w:t>9]) (see section 4.5).</w:t>
      </w:r>
    </w:p>
    <w:p w14:paraId="07579DA8" w14:textId="77777777" w:rsidR="00BD3DD8" w:rsidRPr="002D0C7B" w:rsidRDefault="00BD3DD8" w:rsidP="00B57BC2">
      <w:pPr>
        <w:autoSpaceDE w:val="0"/>
        <w:autoSpaceDN w:val="0"/>
        <w:adjustRightInd w:val="0"/>
        <w:rPr>
          <w:sz w:val="22"/>
          <w:szCs w:val="22"/>
        </w:rPr>
      </w:pPr>
      <w:r w:rsidRPr="002D0C7B">
        <w:rPr>
          <w:sz w:val="22"/>
          <w:szCs w:val="22"/>
        </w:rPr>
        <w:t xml:space="preserve"> </w:t>
      </w:r>
    </w:p>
    <w:p w14:paraId="4747D92C" w14:textId="77777777" w:rsidR="00221C16" w:rsidRPr="00366722" w:rsidRDefault="00221C16" w:rsidP="00221C16">
      <w:pPr>
        <w:pStyle w:val="Default"/>
        <w:rPr>
          <w:sz w:val="22"/>
          <w:szCs w:val="22"/>
          <w:u w:val="single"/>
        </w:rPr>
      </w:pPr>
      <w:r w:rsidRPr="00366722">
        <w:rPr>
          <w:sz w:val="22"/>
          <w:szCs w:val="22"/>
          <w:u w:val="single"/>
        </w:rPr>
        <w:t xml:space="preserve">Special populations </w:t>
      </w:r>
    </w:p>
    <w:p w14:paraId="2A634E18" w14:textId="77777777" w:rsidR="00221C16" w:rsidRDefault="00221C16" w:rsidP="00221C16">
      <w:pPr>
        <w:pStyle w:val="Default"/>
        <w:rPr>
          <w:sz w:val="22"/>
          <w:szCs w:val="22"/>
        </w:rPr>
      </w:pPr>
    </w:p>
    <w:p w14:paraId="3EB7B1C8" w14:textId="77777777" w:rsidR="00221C16" w:rsidRPr="00366722" w:rsidRDefault="00221C16" w:rsidP="00221C16">
      <w:pPr>
        <w:autoSpaceDE w:val="0"/>
        <w:autoSpaceDN w:val="0"/>
        <w:adjustRightInd w:val="0"/>
        <w:rPr>
          <w:i/>
          <w:iCs/>
          <w:sz w:val="22"/>
          <w:szCs w:val="22"/>
          <w:u w:val="single"/>
        </w:rPr>
      </w:pPr>
      <w:r w:rsidRPr="00366722">
        <w:rPr>
          <w:i/>
          <w:iCs/>
          <w:sz w:val="22"/>
          <w:szCs w:val="22"/>
          <w:u w:val="single"/>
        </w:rPr>
        <w:t xml:space="preserve">Hepatic impairment </w:t>
      </w:r>
    </w:p>
    <w:p w14:paraId="282C0EF0" w14:textId="77777777" w:rsidR="00BD3DD8" w:rsidRPr="002D0C7B" w:rsidRDefault="00BD3DD8" w:rsidP="00221C16">
      <w:pPr>
        <w:autoSpaceDE w:val="0"/>
        <w:autoSpaceDN w:val="0"/>
        <w:adjustRightInd w:val="0"/>
        <w:rPr>
          <w:sz w:val="22"/>
          <w:szCs w:val="22"/>
        </w:rPr>
      </w:pPr>
      <w:r w:rsidRPr="002D0C7B">
        <w:rPr>
          <w:sz w:val="22"/>
          <w:szCs w:val="22"/>
        </w:rPr>
        <w:t>Plasma clearance in patients with hepatic impairment (serum bilirubin between 1.5 and 10 mg/dl) decreased to about 67% when compared with a control group of patients. Topotecan half-life was increased by about 30% but no clear change in volume of distribution was observed. Plasma clearance of total topotecan (active and inactive form) in patients with hepatic impairment only decreased by about 10% compared with the control group of patients.</w:t>
      </w:r>
    </w:p>
    <w:p w14:paraId="3D45D964" w14:textId="77777777" w:rsidR="00BD3DD8" w:rsidRPr="002D0C7B" w:rsidRDefault="00BD3DD8" w:rsidP="00B57BC2">
      <w:pPr>
        <w:autoSpaceDE w:val="0"/>
        <w:autoSpaceDN w:val="0"/>
        <w:adjustRightInd w:val="0"/>
        <w:rPr>
          <w:sz w:val="22"/>
          <w:szCs w:val="22"/>
        </w:rPr>
      </w:pPr>
    </w:p>
    <w:p w14:paraId="3BB1A0C1" w14:textId="77777777" w:rsidR="00523AFE" w:rsidRDefault="00523AFE" w:rsidP="00B57BC2">
      <w:pPr>
        <w:autoSpaceDE w:val="0"/>
        <w:autoSpaceDN w:val="0"/>
        <w:adjustRightInd w:val="0"/>
        <w:rPr>
          <w:i/>
          <w:iCs/>
          <w:sz w:val="22"/>
          <w:szCs w:val="22"/>
          <w:u w:val="single"/>
        </w:rPr>
      </w:pPr>
      <w:r w:rsidRPr="00366722">
        <w:rPr>
          <w:i/>
          <w:iCs/>
          <w:sz w:val="22"/>
          <w:szCs w:val="22"/>
          <w:u w:val="single"/>
        </w:rPr>
        <w:t xml:space="preserve">Renal impairment </w:t>
      </w:r>
    </w:p>
    <w:p w14:paraId="2870D445" w14:textId="77777777" w:rsidR="00BD3DD8" w:rsidRPr="002D0C7B" w:rsidRDefault="00BD3DD8" w:rsidP="00B57BC2">
      <w:pPr>
        <w:autoSpaceDE w:val="0"/>
        <w:autoSpaceDN w:val="0"/>
        <w:adjustRightInd w:val="0"/>
        <w:rPr>
          <w:sz w:val="22"/>
          <w:szCs w:val="22"/>
        </w:rPr>
      </w:pPr>
      <w:r w:rsidRPr="002D0C7B">
        <w:rPr>
          <w:sz w:val="22"/>
          <w:szCs w:val="22"/>
        </w:rPr>
        <w:t>Plasma clearance in patients with renal impairment (creatinine clearance 41-60 ml/min.) decreased to about 67% compared with control patients. Volume of distribution was slightly decreased and thus half-life only increased by 14%. In patients with moderate renal impairment topotecan plasma clearance was reduced to 34% of the value in control patients. Mean half-life increased from 1.9 hours to 4.9 hours.</w:t>
      </w:r>
    </w:p>
    <w:p w14:paraId="0B8C31D6" w14:textId="77777777" w:rsidR="00BD3DD8" w:rsidRPr="002D0C7B" w:rsidRDefault="00221C16" w:rsidP="00366722">
      <w:pPr>
        <w:tabs>
          <w:tab w:val="left" w:pos="1965"/>
        </w:tabs>
        <w:autoSpaceDE w:val="0"/>
        <w:autoSpaceDN w:val="0"/>
        <w:adjustRightInd w:val="0"/>
        <w:rPr>
          <w:sz w:val="22"/>
          <w:szCs w:val="22"/>
        </w:rPr>
      </w:pPr>
      <w:r>
        <w:rPr>
          <w:sz w:val="22"/>
          <w:szCs w:val="22"/>
        </w:rPr>
        <w:tab/>
      </w:r>
    </w:p>
    <w:p w14:paraId="1C609F42" w14:textId="77777777" w:rsidR="00221C16" w:rsidRDefault="00221C16" w:rsidP="00B57BC2">
      <w:pPr>
        <w:autoSpaceDE w:val="0"/>
        <w:autoSpaceDN w:val="0"/>
        <w:adjustRightInd w:val="0"/>
        <w:rPr>
          <w:i/>
          <w:iCs/>
          <w:sz w:val="22"/>
          <w:szCs w:val="22"/>
        </w:rPr>
      </w:pPr>
      <w:r w:rsidRPr="00366722">
        <w:rPr>
          <w:i/>
          <w:iCs/>
          <w:sz w:val="22"/>
          <w:szCs w:val="22"/>
          <w:u w:val="single"/>
        </w:rPr>
        <w:t>Age/weight</w:t>
      </w:r>
      <w:r>
        <w:rPr>
          <w:i/>
          <w:iCs/>
          <w:sz w:val="22"/>
          <w:szCs w:val="22"/>
        </w:rPr>
        <w:t xml:space="preserve"> </w:t>
      </w:r>
    </w:p>
    <w:p w14:paraId="41CA6983" w14:textId="77777777" w:rsidR="00BD3DD8" w:rsidRPr="002D0C7B" w:rsidRDefault="00BD3DD8" w:rsidP="00B57BC2">
      <w:pPr>
        <w:autoSpaceDE w:val="0"/>
        <w:autoSpaceDN w:val="0"/>
        <w:adjustRightInd w:val="0"/>
        <w:rPr>
          <w:sz w:val="22"/>
          <w:szCs w:val="22"/>
        </w:rPr>
      </w:pPr>
      <w:r w:rsidRPr="002D0C7B">
        <w:rPr>
          <w:sz w:val="22"/>
          <w:szCs w:val="22"/>
        </w:rPr>
        <w:t>In a population study, a number of factors including age, weight and ascites had no significant effect on clearance of total topotecan (active and inactive form).</w:t>
      </w:r>
    </w:p>
    <w:p w14:paraId="0D3EABD2" w14:textId="77777777" w:rsidR="00BD3DD8" w:rsidRPr="002D0C7B" w:rsidRDefault="00BD3DD8" w:rsidP="00B57BC2">
      <w:pPr>
        <w:autoSpaceDE w:val="0"/>
        <w:autoSpaceDN w:val="0"/>
        <w:adjustRightInd w:val="0"/>
        <w:rPr>
          <w:sz w:val="22"/>
          <w:szCs w:val="22"/>
        </w:rPr>
      </w:pPr>
    </w:p>
    <w:p w14:paraId="385259FA" w14:textId="77777777" w:rsidR="00BD3DD8" w:rsidRPr="002D0C7B" w:rsidRDefault="00BD3DD8" w:rsidP="00B57BC2">
      <w:pPr>
        <w:autoSpaceDE w:val="0"/>
        <w:autoSpaceDN w:val="0"/>
        <w:adjustRightInd w:val="0"/>
        <w:rPr>
          <w:sz w:val="22"/>
          <w:szCs w:val="22"/>
          <w:u w:val="single"/>
        </w:rPr>
      </w:pPr>
      <w:r w:rsidRPr="002D0C7B">
        <w:rPr>
          <w:sz w:val="22"/>
          <w:szCs w:val="22"/>
          <w:u w:val="single"/>
        </w:rPr>
        <w:t xml:space="preserve">Paediatric population </w:t>
      </w:r>
    </w:p>
    <w:p w14:paraId="4A52989F" w14:textId="77777777" w:rsidR="00BD3DD8" w:rsidRPr="002D0C7B" w:rsidRDefault="00BD3DD8" w:rsidP="00B57BC2">
      <w:pPr>
        <w:autoSpaceDE w:val="0"/>
        <w:autoSpaceDN w:val="0"/>
        <w:adjustRightInd w:val="0"/>
        <w:rPr>
          <w:sz w:val="22"/>
          <w:szCs w:val="22"/>
          <w:u w:val="single"/>
        </w:rPr>
      </w:pPr>
    </w:p>
    <w:p w14:paraId="5DB5EC91" w14:textId="77777777" w:rsidR="00FD4B25" w:rsidRDefault="00BD3DD8" w:rsidP="00B57BC2">
      <w:pPr>
        <w:autoSpaceDE w:val="0"/>
        <w:autoSpaceDN w:val="0"/>
        <w:adjustRightInd w:val="0"/>
        <w:rPr>
          <w:sz w:val="22"/>
          <w:szCs w:val="22"/>
        </w:rPr>
      </w:pPr>
      <w:r w:rsidRPr="002D0C7B">
        <w:rPr>
          <w:sz w:val="22"/>
          <w:szCs w:val="22"/>
        </w:rPr>
        <w:t>The pharmacokinetics of topotecan given as a 30</w:t>
      </w:r>
      <w:r w:rsidR="00221C16">
        <w:rPr>
          <w:sz w:val="22"/>
          <w:szCs w:val="22"/>
        </w:rPr>
        <w:t>-</w:t>
      </w:r>
      <w:r w:rsidRPr="002D0C7B">
        <w:rPr>
          <w:sz w:val="22"/>
          <w:szCs w:val="22"/>
        </w:rPr>
        <w:t>minute infusion for 5 days were evaluated in two studies. One study included a dose range of 1.4 to 2.4 mg/m</w:t>
      </w:r>
      <w:r w:rsidRPr="002D0C7B">
        <w:rPr>
          <w:sz w:val="22"/>
          <w:szCs w:val="22"/>
          <w:vertAlign w:val="superscript"/>
        </w:rPr>
        <w:t>2</w:t>
      </w:r>
      <w:r w:rsidRPr="002D0C7B">
        <w:rPr>
          <w:sz w:val="22"/>
          <w:szCs w:val="22"/>
        </w:rPr>
        <w:t xml:space="preserve"> in children (aged 2 up to 12 years,</w:t>
      </w:r>
    </w:p>
    <w:p w14:paraId="27416A97" w14:textId="77777777" w:rsidR="00BD3DD8" w:rsidRPr="002D0C7B" w:rsidRDefault="00BD3DD8" w:rsidP="00B57BC2">
      <w:pPr>
        <w:autoSpaceDE w:val="0"/>
        <w:autoSpaceDN w:val="0"/>
        <w:adjustRightInd w:val="0"/>
        <w:rPr>
          <w:sz w:val="22"/>
          <w:szCs w:val="22"/>
        </w:rPr>
      </w:pPr>
      <w:r w:rsidRPr="002D0C7B">
        <w:rPr>
          <w:sz w:val="22"/>
          <w:szCs w:val="22"/>
        </w:rPr>
        <w:t xml:space="preserve"> n</w:t>
      </w:r>
      <w:r w:rsidR="00FD4B25">
        <w:rPr>
          <w:sz w:val="22"/>
          <w:szCs w:val="22"/>
        </w:rPr>
        <w:t xml:space="preserve"> </w:t>
      </w:r>
      <w:r w:rsidRPr="002D0C7B">
        <w:rPr>
          <w:sz w:val="22"/>
          <w:szCs w:val="22"/>
        </w:rPr>
        <w:t>=</w:t>
      </w:r>
      <w:r w:rsidR="009D6B98">
        <w:rPr>
          <w:sz w:val="22"/>
          <w:szCs w:val="22"/>
        </w:rPr>
        <w:t xml:space="preserve"> </w:t>
      </w:r>
      <w:r w:rsidRPr="002D0C7B">
        <w:rPr>
          <w:sz w:val="22"/>
          <w:szCs w:val="22"/>
        </w:rPr>
        <w:t>18), adolescents (aged 12 up to 16 years, n</w:t>
      </w:r>
      <w:r w:rsidR="009D6B98">
        <w:rPr>
          <w:sz w:val="22"/>
          <w:szCs w:val="22"/>
        </w:rPr>
        <w:t xml:space="preserve"> </w:t>
      </w:r>
      <w:r w:rsidRPr="002D0C7B">
        <w:rPr>
          <w:sz w:val="22"/>
          <w:szCs w:val="22"/>
        </w:rPr>
        <w:t>=</w:t>
      </w:r>
      <w:r w:rsidR="009D6B98">
        <w:rPr>
          <w:sz w:val="22"/>
          <w:szCs w:val="22"/>
        </w:rPr>
        <w:t xml:space="preserve"> </w:t>
      </w:r>
      <w:r w:rsidRPr="002D0C7B">
        <w:rPr>
          <w:sz w:val="22"/>
          <w:szCs w:val="22"/>
        </w:rPr>
        <w:t>9), and young adults (aged 16 to 21 years, n</w:t>
      </w:r>
      <w:r w:rsidR="009D6B98">
        <w:rPr>
          <w:sz w:val="22"/>
          <w:szCs w:val="22"/>
        </w:rPr>
        <w:t xml:space="preserve"> </w:t>
      </w:r>
      <w:r w:rsidRPr="002D0C7B">
        <w:rPr>
          <w:sz w:val="22"/>
          <w:szCs w:val="22"/>
        </w:rPr>
        <w:t>=</w:t>
      </w:r>
      <w:r w:rsidR="009D6B98">
        <w:rPr>
          <w:sz w:val="22"/>
          <w:szCs w:val="22"/>
        </w:rPr>
        <w:t xml:space="preserve"> </w:t>
      </w:r>
      <w:r w:rsidRPr="002D0C7B">
        <w:rPr>
          <w:sz w:val="22"/>
          <w:szCs w:val="22"/>
        </w:rPr>
        <w:t>9) with refractory solid tumours. The second study included a dose range of 2.0 to 5.2 mg/m</w:t>
      </w:r>
      <w:r w:rsidRPr="002D0C7B">
        <w:rPr>
          <w:sz w:val="22"/>
          <w:szCs w:val="22"/>
          <w:vertAlign w:val="superscript"/>
        </w:rPr>
        <w:t>2</w:t>
      </w:r>
      <w:r w:rsidRPr="002D0C7B">
        <w:rPr>
          <w:sz w:val="22"/>
          <w:szCs w:val="22"/>
        </w:rPr>
        <w:t xml:space="preserve"> in children (n</w:t>
      </w:r>
      <w:r w:rsidR="009D6B98">
        <w:rPr>
          <w:sz w:val="22"/>
          <w:szCs w:val="22"/>
        </w:rPr>
        <w:t xml:space="preserve"> </w:t>
      </w:r>
      <w:r w:rsidRPr="002D0C7B">
        <w:rPr>
          <w:sz w:val="22"/>
          <w:szCs w:val="22"/>
        </w:rPr>
        <w:t>=</w:t>
      </w:r>
      <w:r w:rsidR="009D6B98">
        <w:rPr>
          <w:sz w:val="22"/>
          <w:szCs w:val="22"/>
        </w:rPr>
        <w:t xml:space="preserve"> </w:t>
      </w:r>
      <w:r w:rsidRPr="002D0C7B">
        <w:rPr>
          <w:sz w:val="22"/>
          <w:szCs w:val="22"/>
        </w:rPr>
        <w:t>8), adolescents (n</w:t>
      </w:r>
      <w:r w:rsidR="009D6B98">
        <w:rPr>
          <w:sz w:val="22"/>
          <w:szCs w:val="22"/>
        </w:rPr>
        <w:t xml:space="preserve"> </w:t>
      </w:r>
      <w:r w:rsidRPr="002D0C7B">
        <w:rPr>
          <w:sz w:val="22"/>
          <w:szCs w:val="22"/>
        </w:rPr>
        <w:t>=</w:t>
      </w:r>
      <w:r w:rsidR="009D6B98">
        <w:rPr>
          <w:sz w:val="22"/>
          <w:szCs w:val="22"/>
        </w:rPr>
        <w:t xml:space="preserve"> </w:t>
      </w:r>
      <w:r w:rsidRPr="002D0C7B">
        <w:rPr>
          <w:sz w:val="22"/>
          <w:szCs w:val="22"/>
        </w:rPr>
        <w:t>3), and young adults (n</w:t>
      </w:r>
      <w:r w:rsidR="009D6B98">
        <w:rPr>
          <w:sz w:val="22"/>
          <w:szCs w:val="22"/>
        </w:rPr>
        <w:t xml:space="preserve"> </w:t>
      </w:r>
      <w:r w:rsidRPr="002D0C7B">
        <w:rPr>
          <w:sz w:val="22"/>
          <w:szCs w:val="22"/>
        </w:rPr>
        <w:t>=</w:t>
      </w:r>
      <w:r w:rsidR="009D6B98">
        <w:rPr>
          <w:sz w:val="22"/>
          <w:szCs w:val="22"/>
        </w:rPr>
        <w:t xml:space="preserve"> </w:t>
      </w:r>
      <w:r w:rsidRPr="002D0C7B">
        <w:rPr>
          <w:sz w:val="22"/>
          <w:szCs w:val="22"/>
        </w:rPr>
        <w:t xml:space="preserve">3) with leukaemia. In these studies there were no apparent differences in the pharmacokinetics of topotecan among children, adolescents and young adult patients with solid tumours or leukaemia, but data are too limited to draw definite conclusions. </w:t>
      </w:r>
    </w:p>
    <w:p w14:paraId="13A2FC9F" w14:textId="77777777" w:rsidR="00BD3DD8" w:rsidRPr="002D0C7B" w:rsidRDefault="00BD3DD8" w:rsidP="00B57BC2">
      <w:pPr>
        <w:autoSpaceDE w:val="0"/>
        <w:autoSpaceDN w:val="0"/>
        <w:adjustRightInd w:val="0"/>
        <w:rPr>
          <w:sz w:val="22"/>
          <w:szCs w:val="22"/>
        </w:rPr>
      </w:pPr>
    </w:p>
    <w:p w14:paraId="6EC22A76" w14:textId="77777777" w:rsidR="00BD3DD8" w:rsidRPr="002D0C7B" w:rsidRDefault="00743616" w:rsidP="008F5EFD">
      <w:pPr>
        <w:tabs>
          <w:tab w:val="left" w:pos="562"/>
        </w:tabs>
        <w:autoSpaceDE w:val="0"/>
        <w:autoSpaceDN w:val="0"/>
        <w:adjustRightInd w:val="0"/>
        <w:rPr>
          <w:sz w:val="22"/>
          <w:szCs w:val="22"/>
        </w:rPr>
      </w:pPr>
      <w:r w:rsidRPr="002D0C7B">
        <w:rPr>
          <w:b/>
          <w:bCs/>
          <w:sz w:val="22"/>
          <w:szCs w:val="22"/>
        </w:rPr>
        <w:t>5.3</w:t>
      </w:r>
      <w:r w:rsidRPr="002D0C7B">
        <w:rPr>
          <w:b/>
          <w:bCs/>
          <w:sz w:val="22"/>
          <w:szCs w:val="22"/>
        </w:rPr>
        <w:tab/>
      </w:r>
      <w:r w:rsidR="00BD3DD8" w:rsidRPr="002D0C7B">
        <w:rPr>
          <w:b/>
          <w:bCs/>
          <w:sz w:val="22"/>
          <w:szCs w:val="22"/>
        </w:rPr>
        <w:t>Preclinical safety data</w:t>
      </w:r>
    </w:p>
    <w:p w14:paraId="29E3F4BE" w14:textId="77777777" w:rsidR="00BD3DD8" w:rsidRPr="002D0C7B" w:rsidRDefault="00BD3DD8" w:rsidP="00B57BC2">
      <w:pPr>
        <w:autoSpaceDE w:val="0"/>
        <w:autoSpaceDN w:val="0"/>
        <w:adjustRightInd w:val="0"/>
        <w:rPr>
          <w:sz w:val="22"/>
          <w:szCs w:val="22"/>
        </w:rPr>
      </w:pPr>
    </w:p>
    <w:p w14:paraId="2930EAE0" w14:textId="77777777" w:rsidR="006662D1" w:rsidRPr="002D0C7B" w:rsidRDefault="006662D1" w:rsidP="00B57BC2">
      <w:pPr>
        <w:autoSpaceDE w:val="0"/>
        <w:autoSpaceDN w:val="0"/>
        <w:adjustRightInd w:val="0"/>
        <w:rPr>
          <w:sz w:val="22"/>
          <w:szCs w:val="22"/>
          <w:lang w:eastAsia="en-GB"/>
        </w:rPr>
      </w:pPr>
      <w:r w:rsidRPr="002D0C7B">
        <w:rPr>
          <w:sz w:val="22"/>
          <w:szCs w:val="22"/>
          <w:lang w:eastAsia="en-GB"/>
        </w:rPr>
        <w:t xml:space="preserve">Resulting from its mechanism of action, topotecan is genotoxic to mammalian cells (mouse lymphoma cells and human lymphocytes) </w:t>
      </w:r>
      <w:r w:rsidRPr="002D0C7B">
        <w:rPr>
          <w:i/>
          <w:iCs/>
          <w:sz w:val="22"/>
          <w:szCs w:val="22"/>
          <w:lang w:eastAsia="en-GB"/>
        </w:rPr>
        <w:t xml:space="preserve">in vitro </w:t>
      </w:r>
      <w:r w:rsidRPr="002D0C7B">
        <w:rPr>
          <w:sz w:val="22"/>
          <w:szCs w:val="22"/>
          <w:lang w:eastAsia="en-GB"/>
        </w:rPr>
        <w:t xml:space="preserve">and mouse bone marrow cells </w:t>
      </w:r>
      <w:r w:rsidRPr="002D0C7B">
        <w:rPr>
          <w:i/>
          <w:iCs/>
          <w:sz w:val="22"/>
          <w:szCs w:val="22"/>
          <w:lang w:eastAsia="en-GB"/>
        </w:rPr>
        <w:t>in vivo</w:t>
      </w:r>
      <w:r w:rsidRPr="002D0C7B">
        <w:rPr>
          <w:sz w:val="22"/>
          <w:szCs w:val="22"/>
          <w:lang w:eastAsia="en-GB"/>
        </w:rPr>
        <w:t>. Topotecan was also shown to cause embryo-foetal lethality when given to rats and rabbits.</w:t>
      </w:r>
    </w:p>
    <w:p w14:paraId="54AF62A6" w14:textId="77777777" w:rsidR="006662D1" w:rsidRPr="002D0C7B" w:rsidRDefault="006662D1" w:rsidP="00B57BC2">
      <w:pPr>
        <w:autoSpaceDE w:val="0"/>
        <w:autoSpaceDN w:val="0"/>
        <w:adjustRightInd w:val="0"/>
        <w:rPr>
          <w:sz w:val="22"/>
          <w:szCs w:val="22"/>
          <w:lang w:eastAsia="en-GB"/>
        </w:rPr>
      </w:pPr>
    </w:p>
    <w:p w14:paraId="67685AE3" w14:textId="77777777" w:rsidR="006662D1" w:rsidRPr="002D0C7B" w:rsidRDefault="006662D1" w:rsidP="00B57BC2">
      <w:pPr>
        <w:autoSpaceDE w:val="0"/>
        <w:autoSpaceDN w:val="0"/>
        <w:adjustRightInd w:val="0"/>
        <w:rPr>
          <w:sz w:val="22"/>
          <w:szCs w:val="22"/>
          <w:lang w:eastAsia="en-GB"/>
        </w:rPr>
      </w:pPr>
      <w:r w:rsidRPr="002D0C7B">
        <w:rPr>
          <w:sz w:val="22"/>
          <w:szCs w:val="22"/>
          <w:lang w:eastAsia="en-GB"/>
        </w:rPr>
        <w:t>In reproductive toxicity studies with topotecan in rats there was no effect on male or female fertility; however, in females super-ovulation and slightly increased pre-implantation loss were observed.</w:t>
      </w:r>
    </w:p>
    <w:p w14:paraId="2973957A" w14:textId="77777777" w:rsidR="006662D1" w:rsidRPr="002D0C7B" w:rsidRDefault="006662D1" w:rsidP="00B57BC2">
      <w:pPr>
        <w:autoSpaceDE w:val="0"/>
        <w:autoSpaceDN w:val="0"/>
        <w:adjustRightInd w:val="0"/>
        <w:rPr>
          <w:sz w:val="22"/>
          <w:szCs w:val="22"/>
          <w:lang w:eastAsia="en-GB"/>
        </w:rPr>
      </w:pPr>
    </w:p>
    <w:p w14:paraId="523A2915" w14:textId="77777777" w:rsidR="00BD3DD8" w:rsidRPr="002D0C7B" w:rsidRDefault="006662D1" w:rsidP="00B57BC2">
      <w:pPr>
        <w:autoSpaceDE w:val="0"/>
        <w:autoSpaceDN w:val="0"/>
        <w:adjustRightInd w:val="0"/>
        <w:rPr>
          <w:b/>
          <w:bCs/>
          <w:sz w:val="22"/>
          <w:szCs w:val="22"/>
        </w:rPr>
      </w:pPr>
      <w:r w:rsidRPr="002D0C7B">
        <w:rPr>
          <w:sz w:val="22"/>
          <w:szCs w:val="22"/>
          <w:lang w:eastAsia="en-GB"/>
        </w:rPr>
        <w:t>The carcinogenic potential of topotecan has not been studied.</w:t>
      </w:r>
    </w:p>
    <w:p w14:paraId="1C46FA93" w14:textId="77777777" w:rsidR="00BD3DD8" w:rsidRPr="002D0C7B" w:rsidRDefault="00BD3DD8" w:rsidP="00B57BC2">
      <w:pPr>
        <w:autoSpaceDE w:val="0"/>
        <w:autoSpaceDN w:val="0"/>
        <w:adjustRightInd w:val="0"/>
        <w:rPr>
          <w:b/>
          <w:bCs/>
          <w:sz w:val="22"/>
          <w:szCs w:val="22"/>
        </w:rPr>
      </w:pPr>
    </w:p>
    <w:p w14:paraId="6A079B1D" w14:textId="77777777" w:rsidR="00DD27DC" w:rsidRPr="002D0C7B" w:rsidRDefault="00DD27DC" w:rsidP="00B57BC2">
      <w:pPr>
        <w:autoSpaceDE w:val="0"/>
        <w:autoSpaceDN w:val="0"/>
        <w:adjustRightInd w:val="0"/>
        <w:rPr>
          <w:b/>
          <w:bCs/>
          <w:sz w:val="22"/>
          <w:szCs w:val="22"/>
        </w:rPr>
      </w:pPr>
    </w:p>
    <w:p w14:paraId="40D68CD7" w14:textId="77777777" w:rsidR="00BD3DD8" w:rsidRPr="002D0C7B" w:rsidRDefault="00743616" w:rsidP="008F5EFD">
      <w:pPr>
        <w:keepNext/>
        <w:tabs>
          <w:tab w:val="left" w:pos="562"/>
        </w:tabs>
        <w:autoSpaceDE w:val="0"/>
        <w:autoSpaceDN w:val="0"/>
        <w:adjustRightInd w:val="0"/>
        <w:rPr>
          <w:b/>
          <w:bCs/>
          <w:sz w:val="22"/>
          <w:szCs w:val="22"/>
        </w:rPr>
      </w:pPr>
      <w:r w:rsidRPr="002D0C7B">
        <w:rPr>
          <w:b/>
          <w:bCs/>
          <w:sz w:val="22"/>
          <w:szCs w:val="22"/>
        </w:rPr>
        <w:lastRenderedPageBreak/>
        <w:t>6.</w:t>
      </w:r>
      <w:r w:rsidRPr="002D0C7B">
        <w:rPr>
          <w:b/>
          <w:bCs/>
          <w:sz w:val="22"/>
          <w:szCs w:val="22"/>
        </w:rPr>
        <w:tab/>
      </w:r>
      <w:r w:rsidR="00BD3DD8" w:rsidRPr="002D0C7B">
        <w:rPr>
          <w:b/>
          <w:bCs/>
          <w:sz w:val="22"/>
          <w:szCs w:val="22"/>
        </w:rPr>
        <w:t>PHARMACEUTICAL PARTICULARS</w:t>
      </w:r>
    </w:p>
    <w:p w14:paraId="01E5DDC4" w14:textId="77777777" w:rsidR="00BD3DD8" w:rsidRPr="002D0C7B" w:rsidRDefault="00BD3DD8" w:rsidP="008F5EFD">
      <w:pPr>
        <w:keepNext/>
        <w:autoSpaceDE w:val="0"/>
        <w:autoSpaceDN w:val="0"/>
        <w:adjustRightInd w:val="0"/>
        <w:rPr>
          <w:b/>
          <w:bCs/>
          <w:sz w:val="22"/>
          <w:szCs w:val="22"/>
        </w:rPr>
      </w:pPr>
    </w:p>
    <w:p w14:paraId="6A794A85" w14:textId="77777777" w:rsidR="00BD3DD8" w:rsidRPr="002D0C7B" w:rsidRDefault="00743616" w:rsidP="008F5EFD">
      <w:pPr>
        <w:keepNext/>
        <w:tabs>
          <w:tab w:val="left" w:pos="562"/>
        </w:tabs>
        <w:autoSpaceDE w:val="0"/>
        <w:autoSpaceDN w:val="0"/>
        <w:adjustRightInd w:val="0"/>
        <w:rPr>
          <w:b/>
          <w:bCs/>
          <w:sz w:val="22"/>
          <w:szCs w:val="22"/>
        </w:rPr>
      </w:pPr>
      <w:r w:rsidRPr="002D0C7B">
        <w:rPr>
          <w:b/>
          <w:bCs/>
          <w:sz w:val="22"/>
          <w:szCs w:val="22"/>
        </w:rPr>
        <w:t>6.1</w:t>
      </w:r>
      <w:r w:rsidRPr="002D0C7B">
        <w:rPr>
          <w:b/>
          <w:bCs/>
          <w:sz w:val="22"/>
          <w:szCs w:val="22"/>
        </w:rPr>
        <w:tab/>
      </w:r>
      <w:r w:rsidR="00BD3DD8" w:rsidRPr="002D0C7B">
        <w:rPr>
          <w:b/>
          <w:bCs/>
          <w:sz w:val="22"/>
          <w:szCs w:val="22"/>
        </w:rPr>
        <w:t>List of excipients</w:t>
      </w:r>
    </w:p>
    <w:p w14:paraId="4A2CB180" w14:textId="77777777" w:rsidR="00D25580" w:rsidRPr="002D0C7B" w:rsidRDefault="00D25580" w:rsidP="008F5EFD">
      <w:pPr>
        <w:keepNext/>
        <w:autoSpaceDE w:val="0"/>
        <w:autoSpaceDN w:val="0"/>
        <w:adjustRightInd w:val="0"/>
        <w:rPr>
          <w:b/>
          <w:bCs/>
          <w:sz w:val="22"/>
          <w:szCs w:val="22"/>
        </w:rPr>
      </w:pPr>
    </w:p>
    <w:p w14:paraId="2FA25C89" w14:textId="77777777" w:rsidR="00BD3DD8" w:rsidRPr="002D0C7B" w:rsidRDefault="00BD3DD8" w:rsidP="008F5EFD">
      <w:pPr>
        <w:keepNext/>
        <w:autoSpaceDE w:val="0"/>
        <w:autoSpaceDN w:val="0"/>
        <w:adjustRightInd w:val="0"/>
        <w:rPr>
          <w:sz w:val="22"/>
          <w:szCs w:val="22"/>
        </w:rPr>
      </w:pPr>
      <w:r w:rsidRPr="002D0C7B">
        <w:rPr>
          <w:sz w:val="22"/>
          <w:szCs w:val="22"/>
        </w:rPr>
        <w:t>Tartaric acid (E334)</w:t>
      </w:r>
    </w:p>
    <w:p w14:paraId="02C4AFDE" w14:textId="77777777" w:rsidR="00BD3DD8" w:rsidRPr="002D0C7B" w:rsidRDefault="00BD3DD8" w:rsidP="00B57BC2">
      <w:pPr>
        <w:autoSpaceDE w:val="0"/>
        <w:autoSpaceDN w:val="0"/>
        <w:adjustRightInd w:val="0"/>
        <w:rPr>
          <w:sz w:val="22"/>
          <w:szCs w:val="22"/>
        </w:rPr>
      </w:pPr>
      <w:r w:rsidRPr="002D0C7B">
        <w:rPr>
          <w:sz w:val="22"/>
          <w:szCs w:val="22"/>
        </w:rPr>
        <w:t>Hydrochloric acid (E507) (for pH adjustment)</w:t>
      </w:r>
    </w:p>
    <w:p w14:paraId="4E9B7EAF" w14:textId="77777777" w:rsidR="00BD3DD8" w:rsidRPr="002D0C7B" w:rsidRDefault="00BD3DD8" w:rsidP="00B57BC2">
      <w:pPr>
        <w:autoSpaceDE w:val="0"/>
        <w:autoSpaceDN w:val="0"/>
        <w:adjustRightInd w:val="0"/>
        <w:rPr>
          <w:b/>
          <w:bCs/>
          <w:sz w:val="22"/>
          <w:szCs w:val="22"/>
        </w:rPr>
      </w:pPr>
      <w:r w:rsidRPr="005E09A7">
        <w:rPr>
          <w:sz w:val="22"/>
          <w:szCs w:val="22"/>
        </w:rPr>
        <w:t>Sodium hydroxide (for pH adjustment)</w:t>
      </w:r>
    </w:p>
    <w:p w14:paraId="3E57F1C5" w14:textId="77777777" w:rsidR="00BD3DD8" w:rsidRPr="002D0C7B" w:rsidRDefault="00BD3DD8" w:rsidP="00B57BC2">
      <w:pPr>
        <w:autoSpaceDE w:val="0"/>
        <w:autoSpaceDN w:val="0"/>
        <w:adjustRightInd w:val="0"/>
        <w:rPr>
          <w:sz w:val="22"/>
          <w:szCs w:val="22"/>
        </w:rPr>
      </w:pPr>
      <w:r w:rsidRPr="002D0C7B">
        <w:rPr>
          <w:sz w:val="22"/>
          <w:szCs w:val="22"/>
        </w:rPr>
        <w:t>Water for injections</w:t>
      </w:r>
    </w:p>
    <w:p w14:paraId="4EE2D627" w14:textId="77777777" w:rsidR="00BD3DD8" w:rsidRPr="002D0C7B" w:rsidRDefault="00BD3DD8" w:rsidP="00B57BC2">
      <w:pPr>
        <w:autoSpaceDE w:val="0"/>
        <w:autoSpaceDN w:val="0"/>
        <w:adjustRightInd w:val="0"/>
        <w:rPr>
          <w:b/>
          <w:bCs/>
          <w:sz w:val="22"/>
          <w:szCs w:val="22"/>
        </w:rPr>
      </w:pPr>
    </w:p>
    <w:p w14:paraId="6F3E69DC" w14:textId="77777777" w:rsidR="00BD3DD8" w:rsidRPr="002D0C7B" w:rsidRDefault="00743616" w:rsidP="008F5EFD">
      <w:pPr>
        <w:tabs>
          <w:tab w:val="left" w:pos="562"/>
        </w:tabs>
        <w:autoSpaceDE w:val="0"/>
        <w:autoSpaceDN w:val="0"/>
        <w:adjustRightInd w:val="0"/>
        <w:rPr>
          <w:b/>
          <w:bCs/>
          <w:sz w:val="22"/>
          <w:szCs w:val="22"/>
        </w:rPr>
      </w:pPr>
      <w:r w:rsidRPr="002D0C7B">
        <w:rPr>
          <w:b/>
          <w:bCs/>
          <w:sz w:val="22"/>
          <w:szCs w:val="22"/>
        </w:rPr>
        <w:t>6.2</w:t>
      </w:r>
      <w:r w:rsidRPr="002D0C7B">
        <w:rPr>
          <w:b/>
          <w:bCs/>
          <w:sz w:val="22"/>
          <w:szCs w:val="22"/>
        </w:rPr>
        <w:tab/>
      </w:r>
      <w:r w:rsidR="00BD3DD8" w:rsidRPr="002D0C7B">
        <w:rPr>
          <w:b/>
          <w:bCs/>
          <w:sz w:val="22"/>
          <w:szCs w:val="22"/>
        </w:rPr>
        <w:t>Incompatibilities</w:t>
      </w:r>
    </w:p>
    <w:p w14:paraId="48701901" w14:textId="77777777" w:rsidR="00BD3DD8" w:rsidRPr="002D0C7B" w:rsidRDefault="00BD3DD8" w:rsidP="00B57BC2">
      <w:pPr>
        <w:autoSpaceDE w:val="0"/>
        <w:autoSpaceDN w:val="0"/>
        <w:adjustRightInd w:val="0"/>
        <w:rPr>
          <w:sz w:val="22"/>
          <w:szCs w:val="22"/>
        </w:rPr>
      </w:pPr>
    </w:p>
    <w:p w14:paraId="0F7C0D6A" w14:textId="77777777" w:rsidR="00BD3DD8" w:rsidRPr="002D0C7B" w:rsidRDefault="00BD3DD8" w:rsidP="00B57BC2">
      <w:pPr>
        <w:autoSpaceDE w:val="0"/>
        <w:autoSpaceDN w:val="0"/>
        <w:adjustRightInd w:val="0"/>
        <w:rPr>
          <w:sz w:val="22"/>
          <w:szCs w:val="22"/>
        </w:rPr>
      </w:pPr>
      <w:r w:rsidRPr="002D0C7B">
        <w:rPr>
          <w:sz w:val="22"/>
          <w:szCs w:val="22"/>
        </w:rPr>
        <w:t>This medicinal product must not be mixed with other medicinal products except those mentioned in section 6.6.</w:t>
      </w:r>
    </w:p>
    <w:p w14:paraId="251B4B04" w14:textId="77777777" w:rsidR="00BD3DD8" w:rsidRPr="002D0C7B" w:rsidRDefault="00BD3DD8" w:rsidP="00B57BC2">
      <w:pPr>
        <w:autoSpaceDE w:val="0"/>
        <w:autoSpaceDN w:val="0"/>
        <w:adjustRightInd w:val="0"/>
        <w:rPr>
          <w:b/>
          <w:bCs/>
          <w:sz w:val="22"/>
          <w:szCs w:val="22"/>
        </w:rPr>
      </w:pPr>
    </w:p>
    <w:p w14:paraId="23199213" w14:textId="77777777" w:rsidR="00BD3DD8" w:rsidRPr="002D0C7B" w:rsidRDefault="00554EFD" w:rsidP="008F5EFD">
      <w:pPr>
        <w:keepNext/>
        <w:tabs>
          <w:tab w:val="left" w:pos="562"/>
        </w:tabs>
        <w:autoSpaceDE w:val="0"/>
        <w:autoSpaceDN w:val="0"/>
        <w:adjustRightInd w:val="0"/>
        <w:rPr>
          <w:b/>
          <w:bCs/>
          <w:sz w:val="22"/>
          <w:szCs w:val="22"/>
        </w:rPr>
      </w:pPr>
      <w:r w:rsidRPr="002D0C7B">
        <w:rPr>
          <w:b/>
          <w:bCs/>
          <w:sz w:val="22"/>
          <w:szCs w:val="22"/>
        </w:rPr>
        <w:t>6.3</w:t>
      </w:r>
      <w:r w:rsidRPr="002D0C7B">
        <w:rPr>
          <w:b/>
          <w:bCs/>
          <w:sz w:val="22"/>
          <w:szCs w:val="22"/>
        </w:rPr>
        <w:tab/>
      </w:r>
      <w:r w:rsidR="00BD3DD8" w:rsidRPr="002D0C7B">
        <w:rPr>
          <w:b/>
          <w:bCs/>
          <w:sz w:val="22"/>
          <w:szCs w:val="22"/>
        </w:rPr>
        <w:t>Shelf life</w:t>
      </w:r>
    </w:p>
    <w:p w14:paraId="2705B088" w14:textId="77777777" w:rsidR="002A43DF" w:rsidRPr="002D0C7B" w:rsidRDefault="002A43DF" w:rsidP="00B57BC2">
      <w:pPr>
        <w:autoSpaceDE w:val="0"/>
        <w:autoSpaceDN w:val="0"/>
        <w:adjustRightInd w:val="0"/>
        <w:rPr>
          <w:b/>
          <w:bCs/>
          <w:sz w:val="22"/>
          <w:szCs w:val="22"/>
        </w:rPr>
      </w:pPr>
    </w:p>
    <w:p w14:paraId="20520BC7" w14:textId="77777777" w:rsidR="00BD3DD8" w:rsidRPr="002D0C7B" w:rsidRDefault="00BD3DD8" w:rsidP="00B57BC2">
      <w:pPr>
        <w:autoSpaceDE w:val="0"/>
        <w:autoSpaceDN w:val="0"/>
        <w:adjustRightInd w:val="0"/>
        <w:rPr>
          <w:i/>
          <w:sz w:val="22"/>
          <w:szCs w:val="22"/>
        </w:rPr>
      </w:pPr>
      <w:r w:rsidRPr="002D0C7B">
        <w:rPr>
          <w:i/>
          <w:sz w:val="22"/>
          <w:szCs w:val="22"/>
        </w:rPr>
        <w:t xml:space="preserve">Unopened vial </w:t>
      </w:r>
    </w:p>
    <w:p w14:paraId="069A97E1" w14:textId="77777777" w:rsidR="00BD3DD8" w:rsidRPr="006E62CA" w:rsidRDefault="00751EC0" w:rsidP="00B57BC2">
      <w:pPr>
        <w:autoSpaceDE w:val="0"/>
        <w:autoSpaceDN w:val="0"/>
        <w:adjustRightInd w:val="0"/>
        <w:rPr>
          <w:sz w:val="22"/>
          <w:szCs w:val="22"/>
        </w:rPr>
      </w:pPr>
      <w:r w:rsidRPr="006E62CA">
        <w:rPr>
          <w:sz w:val="22"/>
          <w:szCs w:val="22"/>
        </w:rPr>
        <w:t>3 years</w:t>
      </w:r>
    </w:p>
    <w:p w14:paraId="73C14A42" w14:textId="77777777" w:rsidR="00BD3DD8" w:rsidRPr="002D0C7B" w:rsidRDefault="00BD3DD8" w:rsidP="00B57BC2">
      <w:pPr>
        <w:autoSpaceDE w:val="0"/>
        <w:autoSpaceDN w:val="0"/>
        <w:adjustRightInd w:val="0"/>
        <w:rPr>
          <w:sz w:val="22"/>
          <w:szCs w:val="22"/>
        </w:rPr>
      </w:pPr>
    </w:p>
    <w:p w14:paraId="594AB6AB" w14:textId="77777777" w:rsidR="00BD3DD8" w:rsidRPr="002D0C7B" w:rsidRDefault="00BB2970" w:rsidP="00B57BC2">
      <w:pPr>
        <w:autoSpaceDE w:val="0"/>
        <w:autoSpaceDN w:val="0"/>
        <w:adjustRightInd w:val="0"/>
        <w:rPr>
          <w:i/>
          <w:sz w:val="22"/>
          <w:szCs w:val="22"/>
        </w:rPr>
      </w:pPr>
      <w:r w:rsidRPr="002D0C7B">
        <w:rPr>
          <w:i/>
          <w:sz w:val="22"/>
          <w:szCs w:val="22"/>
        </w:rPr>
        <w:t>After first opening</w:t>
      </w:r>
    </w:p>
    <w:p w14:paraId="224E9F28" w14:textId="3D09757B" w:rsidR="00BD3DD8" w:rsidRPr="002D0C7B" w:rsidRDefault="00BD3DD8" w:rsidP="00B57BC2">
      <w:pPr>
        <w:autoSpaceDE w:val="0"/>
        <w:autoSpaceDN w:val="0"/>
        <w:adjustRightInd w:val="0"/>
        <w:rPr>
          <w:b/>
          <w:bCs/>
          <w:sz w:val="22"/>
          <w:szCs w:val="22"/>
        </w:rPr>
      </w:pPr>
      <w:r w:rsidRPr="002D0C7B">
        <w:rPr>
          <w:sz w:val="22"/>
          <w:szCs w:val="22"/>
        </w:rPr>
        <w:t>Chemical and physical in-use stability has been demonstrated for 24 hours at 25°C under normal light conditions and at 2</w:t>
      </w:r>
      <w:r w:rsidR="00751EC0" w:rsidRPr="006E62CA">
        <w:rPr>
          <w:sz w:val="22"/>
          <w:szCs w:val="22"/>
        </w:rPr>
        <w:t>°C</w:t>
      </w:r>
      <w:r w:rsidRPr="002D0C7B">
        <w:rPr>
          <w:sz w:val="22"/>
          <w:szCs w:val="22"/>
        </w:rPr>
        <w:t>-8°C when protected from light. From a microbiological point of view, the product should be used immediately. If not used immediately, in-use storage times and conditions prior to use are the responsibility of the user and would normally not be longer than 24 hours at 2</w:t>
      </w:r>
      <w:r w:rsidR="00751EC0" w:rsidRPr="006E62CA">
        <w:rPr>
          <w:sz w:val="22"/>
          <w:szCs w:val="22"/>
        </w:rPr>
        <w:t>°C</w:t>
      </w:r>
      <w:r w:rsidRPr="002D0C7B">
        <w:rPr>
          <w:sz w:val="22"/>
          <w:szCs w:val="22"/>
        </w:rPr>
        <w:t> to 8°C, unless reconstitution/dilution has taken place in controlled and validated aseptic conditions.</w:t>
      </w:r>
    </w:p>
    <w:p w14:paraId="3D3C7DA0" w14:textId="77777777" w:rsidR="00BD3DD8" w:rsidRPr="002D0C7B" w:rsidRDefault="00BD3DD8" w:rsidP="00B57BC2">
      <w:pPr>
        <w:autoSpaceDE w:val="0"/>
        <w:autoSpaceDN w:val="0"/>
        <w:adjustRightInd w:val="0"/>
        <w:rPr>
          <w:b/>
          <w:bCs/>
          <w:sz w:val="22"/>
          <w:szCs w:val="22"/>
        </w:rPr>
      </w:pPr>
    </w:p>
    <w:p w14:paraId="54AC3086" w14:textId="77777777" w:rsidR="00BD3DD8" w:rsidRPr="002D0C7B" w:rsidRDefault="00554EFD" w:rsidP="008F5EFD">
      <w:pPr>
        <w:tabs>
          <w:tab w:val="left" w:pos="562"/>
        </w:tabs>
        <w:autoSpaceDE w:val="0"/>
        <w:autoSpaceDN w:val="0"/>
        <w:adjustRightInd w:val="0"/>
        <w:rPr>
          <w:b/>
          <w:bCs/>
          <w:sz w:val="22"/>
          <w:szCs w:val="22"/>
        </w:rPr>
      </w:pPr>
      <w:r w:rsidRPr="002D0C7B">
        <w:rPr>
          <w:b/>
          <w:bCs/>
          <w:sz w:val="22"/>
          <w:szCs w:val="22"/>
        </w:rPr>
        <w:t>6.4</w:t>
      </w:r>
      <w:r w:rsidRPr="002D0C7B">
        <w:rPr>
          <w:b/>
          <w:bCs/>
          <w:sz w:val="22"/>
          <w:szCs w:val="22"/>
        </w:rPr>
        <w:tab/>
      </w:r>
      <w:r w:rsidR="00BD3DD8" w:rsidRPr="002D0C7B">
        <w:rPr>
          <w:b/>
          <w:bCs/>
          <w:sz w:val="22"/>
          <w:szCs w:val="22"/>
        </w:rPr>
        <w:t>Special precautions for storage</w:t>
      </w:r>
    </w:p>
    <w:p w14:paraId="6CCE76DE" w14:textId="77777777" w:rsidR="00BD3DD8" w:rsidRPr="002D0C7B" w:rsidRDefault="00BD3DD8" w:rsidP="00B57BC2">
      <w:pPr>
        <w:autoSpaceDE w:val="0"/>
        <w:autoSpaceDN w:val="0"/>
        <w:adjustRightInd w:val="0"/>
        <w:rPr>
          <w:b/>
          <w:bCs/>
          <w:sz w:val="22"/>
          <w:szCs w:val="22"/>
        </w:rPr>
      </w:pPr>
    </w:p>
    <w:p w14:paraId="47B31BF5" w14:textId="77777777" w:rsidR="00BD3DD8" w:rsidRPr="002D0C7B" w:rsidRDefault="00BD3DD8" w:rsidP="00B57BC2">
      <w:pPr>
        <w:autoSpaceDE w:val="0"/>
        <w:autoSpaceDN w:val="0"/>
        <w:adjustRightInd w:val="0"/>
        <w:rPr>
          <w:sz w:val="22"/>
          <w:szCs w:val="22"/>
        </w:rPr>
      </w:pPr>
      <w:r w:rsidRPr="002D0C7B">
        <w:rPr>
          <w:sz w:val="22"/>
          <w:szCs w:val="22"/>
        </w:rPr>
        <w:t>Store in a refrigerator (2°C-8°C). Do not freeze.</w:t>
      </w:r>
    </w:p>
    <w:p w14:paraId="3D4462D7" w14:textId="77777777" w:rsidR="00BD3DD8" w:rsidRPr="002D0C7B" w:rsidRDefault="00BD3DD8" w:rsidP="00B57BC2">
      <w:pPr>
        <w:autoSpaceDE w:val="0"/>
        <w:autoSpaceDN w:val="0"/>
        <w:adjustRightInd w:val="0"/>
        <w:rPr>
          <w:sz w:val="22"/>
          <w:szCs w:val="22"/>
        </w:rPr>
      </w:pPr>
      <w:r w:rsidRPr="002D0C7B">
        <w:rPr>
          <w:sz w:val="22"/>
          <w:szCs w:val="22"/>
        </w:rPr>
        <w:t>Keep the vial in the outer carton in order to protect from light.</w:t>
      </w:r>
    </w:p>
    <w:p w14:paraId="0390ADF9" w14:textId="77777777" w:rsidR="00FE0812" w:rsidRPr="002D0C7B" w:rsidRDefault="00FE0812" w:rsidP="00B57BC2">
      <w:pPr>
        <w:autoSpaceDE w:val="0"/>
        <w:autoSpaceDN w:val="0"/>
        <w:adjustRightInd w:val="0"/>
        <w:rPr>
          <w:sz w:val="22"/>
          <w:szCs w:val="22"/>
        </w:rPr>
      </w:pPr>
    </w:p>
    <w:p w14:paraId="606ED118" w14:textId="77777777" w:rsidR="00BD3DD8" w:rsidRPr="002D0C7B" w:rsidRDefault="00BD3DD8" w:rsidP="00B57BC2">
      <w:pPr>
        <w:autoSpaceDE w:val="0"/>
        <w:autoSpaceDN w:val="0"/>
        <w:adjustRightInd w:val="0"/>
        <w:rPr>
          <w:sz w:val="22"/>
          <w:szCs w:val="22"/>
        </w:rPr>
      </w:pPr>
      <w:r w:rsidRPr="002D0C7B">
        <w:rPr>
          <w:sz w:val="22"/>
          <w:szCs w:val="22"/>
        </w:rPr>
        <w:t xml:space="preserve">For storage conditions of the </w:t>
      </w:r>
      <w:r w:rsidR="003438E0" w:rsidRPr="002D0C7B">
        <w:rPr>
          <w:sz w:val="22"/>
          <w:szCs w:val="22"/>
        </w:rPr>
        <w:t>diluted</w:t>
      </w:r>
      <w:r w:rsidRPr="002D0C7B">
        <w:rPr>
          <w:sz w:val="22"/>
          <w:szCs w:val="22"/>
        </w:rPr>
        <w:t xml:space="preserve"> medicinal product, see section 6.3.</w:t>
      </w:r>
    </w:p>
    <w:p w14:paraId="165862EF" w14:textId="77777777" w:rsidR="00BD3DD8" w:rsidRPr="002D0C7B" w:rsidRDefault="00BD3DD8" w:rsidP="00B57BC2">
      <w:pPr>
        <w:autoSpaceDE w:val="0"/>
        <w:autoSpaceDN w:val="0"/>
        <w:adjustRightInd w:val="0"/>
        <w:rPr>
          <w:b/>
          <w:bCs/>
          <w:sz w:val="22"/>
          <w:szCs w:val="22"/>
        </w:rPr>
      </w:pPr>
    </w:p>
    <w:p w14:paraId="57D81CCD" w14:textId="77777777" w:rsidR="00BD3DD8" w:rsidRPr="002D0C7B" w:rsidRDefault="00554EFD" w:rsidP="008F5EFD">
      <w:pPr>
        <w:tabs>
          <w:tab w:val="left" w:pos="562"/>
        </w:tabs>
        <w:autoSpaceDE w:val="0"/>
        <w:autoSpaceDN w:val="0"/>
        <w:adjustRightInd w:val="0"/>
        <w:rPr>
          <w:b/>
          <w:bCs/>
          <w:sz w:val="22"/>
          <w:szCs w:val="22"/>
        </w:rPr>
      </w:pPr>
      <w:r w:rsidRPr="002D0C7B">
        <w:rPr>
          <w:b/>
          <w:bCs/>
          <w:sz w:val="22"/>
          <w:szCs w:val="22"/>
        </w:rPr>
        <w:t>6.5</w:t>
      </w:r>
      <w:r w:rsidRPr="002D0C7B">
        <w:rPr>
          <w:b/>
          <w:bCs/>
          <w:sz w:val="22"/>
          <w:szCs w:val="22"/>
        </w:rPr>
        <w:tab/>
      </w:r>
      <w:r w:rsidR="00BD3DD8" w:rsidRPr="002D0C7B">
        <w:rPr>
          <w:b/>
          <w:bCs/>
          <w:sz w:val="22"/>
          <w:szCs w:val="22"/>
        </w:rPr>
        <w:t>Nature and contents of container</w:t>
      </w:r>
    </w:p>
    <w:p w14:paraId="18D5C43C" w14:textId="77777777" w:rsidR="004F262C" w:rsidRPr="002D0C7B" w:rsidRDefault="004F262C" w:rsidP="00B57BC2">
      <w:pPr>
        <w:autoSpaceDE w:val="0"/>
        <w:autoSpaceDN w:val="0"/>
        <w:adjustRightInd w:val="0"/>
        <w:rPr>
          <w:b/>
          <w:bCs/>
          <w:sz w:val="22"/>
          <w:szCs w:val="22"/>
        </w:rPr>
      </w:pPr>
    </w:p>
    <w:p w14:paraId="5BD5EA84" w14:textId="77777777" w:rsidR="00BD3DD8" w:rsidRPr="002D0C7B" w:rsidRDefault="00BD3DD8" w:rsidP="00B57BC2">
      <w:pPr>
        <w:autoSpaceDE w:val="0"/>
        <w:autoSpaceDN w:val="0"/>
        <w:adjustRightInd w:val="0"/>
        <w:rPr>
          <w:sz w:val="22"/>
          <w:szCs w:val="22"/>
        </w:rPr>
      </w:pPr>
      <w:r w:rsidRPr="002D0C7B">
        <w:rPr>
          <w:sz w:val="22"/>
          <w:szCs w:val="22"/>
        </w:rPr>
        <w:t xml:space="preserve">Topotecan Hospira </w:t>
      </w:r>
      <w:r w:rsidR="00A3399C" w:rsidRPr="002D0C7B">
        <w:rPr>
          <w:sz w:val="22"/>
          <w:szCs w:val="22"/>
        </w:rPr>
        <w:t>4</w:t>
      </w:r>
      <w:r w:rsidR="00550DF2">
        <w:rPr>
          <w:sz w:val="22"/>
          <w:szCs w:val="22"/>
        </w:rPr>
        <w:t> </w:t>
      </w:r>
      <w:r w:rsidRPr="002D0C7B">
        <w:rPr>
          <w:sz w:val="22"/>
          <w:szCs w:val="22"/>
        </w:rPr>
        <w:t>mg/</w:t>
      </w:r>
      <w:r w:rsidR="00A3399C" w:rsidRPr="002D0C7B">
        <w:rPr>
          <w:sz w:val="22"/>
          <w:szCs w:val="22"/>
        </w:rPr>
        <w:t>4</w:t>
      </w:r>
      <w:r w:rsidR="00550DF2">
        <w:rPr>
          <w:sz w:val="22"/>
          <w:szCs w:val="22"/>
        </w:rPr>
        <w:t> </w:t>
      </w:r>
      <w:r w:rsidRPr="002D0C7B">
        <w:rPr>
          <w:sz w:val="22"/>
          <w:szCs w:val="22"/>
        </w:rPr>
        <w:t xml:space="preserve">ml is supplied in Type I clear glass vials, each sealed with a </w:t>
      </w:r>
      <w:r w:rsidRPr="002D0C7B">
        <w:rPr>
          <w:sz w:val="22"/>
          <w:szCs w:val="22"/>
          <w:lang w:eastAsia="de-DE"/>
        </w:rPr>
        <w:t>chlorobutyl rubber stopper,</w:t>
      </w:r>
      <w:r w:rsidRPr="002D0C7B">
        <w:rPr>
          <w:sz w:val="22"/>
          <w:szCs w:val="22"/>
        </w:rPr>
        <w:t xml:space="preserve"> aluminium seal and plastic flip-off closure.</w:t>
      </w:r>
    </w:p>
    <w:p w14:paraId="3892B70D" w14:textId="77777777" w:rsidR="00BD3DD8" w:rsidRPr="002D0C7B" w:rsidRDefault="00BD3DD8" w:rsidP="00B57BC2">
      <w:pPr>
        <w:autoSpaceDE w:val="0"/>
        <w:autoSpaceDN w:val="0"/>
        <w:adjustRightInd w:val="0"/>
        <w:rPr>
          <w:sz w:val="22"/>
          <w:szCs w:val="22"/>
        </w:rPr>
      </w:pPr>
    </w:p>
    <w:p w14:paraId="6F85332E" w14:textId="77777777" w:rsidR="00BD3DD8" w:rsidRPr="002D0C7B" w:rsidRDefault="00BD3DD8" w:rsidP="00B57BC2">
      <w:pPr>
        <w:autoSpaceDE w:val="0"/>
        <w:autoSpaceDN w:val="0"/>
        <w:adjustRightInd w:val="0"/>
        <w:rPr>
          <w:sz w:val="22"/>
          <w:szCs w:val="22"/>
        </w:rPr>
      </w:pPr>
      <w:r w:rsidRPr="002D0C7B">
        <w:rPr>
          <w:sz w:val="22"/>
          <w:szCs w:val="22"/>
        </w:rPr>
        <w:t>Each vial contains 4 ml of concentrate.</w:t>
      </w:r>
    </w:p>
    <w:p w14:paraId="64095429" w14:textId="77777777" w:rsidR="00BD3DD8" w:rsidRPr="002D0C7B" w:rsidRDefault="00BD3DD8" w:rsidP="00B57BC2">
      <w:pPr>
        <w:autoSpaceDE w:val="0"/>
        <w:autoSpaceDN w:val="0"/>
        <w:adjustRightInd w:val="0"/>
        <w:rPr>
          <w:sz w:val="22"/>
          <w:szCs w:val="22"/>
          <w:u w:val="single"/>
        </w:rPr>
      </w:pPr>
    </w:p>
    <w:p w14:paraId="54EE8AD3" w14:textId="77777777" w:rsidR="00BD3DD8" w:rsidRPr="002D0C7B" w:rsidRDefault="00BD3DD8" w:rsidP="00B57BC2">
      <w:pPr>
        <w:autoSpaceDE w:val="0"/>
        <w:autoSpaceDN w:val="0"/>
        <w:adjustRightInd w:val="0"/>
        <w:rPr>
          <w:sz w:val="22"/>
          <w:szCs w:val="22"/>
        </w:rPr>
      </w:pPr>
      <w:r w:rsidRPr="002D0C7B">
        <w:rPr>
          <w:sz w:val="22"/>
          <w:szCs w:val="22"/>
        </w:rPr>
        <w:t>Topotecan Hospira is available in pack sizes of 1 vial and 5 vials. Not all pack sizes may be marketed.</w:t>
      </w:r>
    </w:p>
    <w:p w14:paraId="5E50AA00" w14:textId="77777777" w:rsidR="00BD3DD8" w:rsidRPr="002D0C7B" w:rsidRDefault="00BD3DD8" w:rsidP="00B57BC2">
      <w:pPr>
        <w:autoSpaceDE w:val="0"/>
        <w:autoSpaceDN w:val="0"/>
        <w:adjustRightInd w:val="0"/>
        <w:rPr>
          <w:b/>
          <w:bCs/>
          <w:sz w:val="22"/>
          <w:szCs w:val="22"/>
        </w:rPr>
      </w:pPr>
    </w:p>
    <w:p w14:paraId="5796AAAC" w14:textId="77777777" w:rsidR="00BD3DD8" w:rsidRPr="002D0C7B" w:rsidRDefault="00554EFD" w:rsidP="008F5EFD">
      <w:pPr>
        <w:tabs>
          <w:tab w:val="left" w:pos="562"/>
        </w:tabs>
        <w:autoSpaceDE w:val="0"/>
        <w:autoSpaceDN w:val="0"/>
        <w:adjustRightInd w:val="0"/>
        <w:rPr>
          <w:b/>
          <w:bCs/>
          <w:sz w:val="22"/>
          <w:szCs w:val="22"/>
        </w:rPr>
      </w:pPr>
      <w:r w:rsidRPr="002D0C7B">
        <w:rPr>
          <w:b/>
          <w:bCs/>
          <w:sz w:val="22"/>
          <w:szCs w:val="22"/>
        </w:rPr>
        <w:t>6.6</w:t>
      </w:r>
      <w:r w:rsidRPr="002D0C7B">
        <w:rPr>
          <w:b/>
          <w:bCs/>
          <w:sz w:val="22"/>
          <w:szCs w:val="22"/>
        </w:rPr>
        <w:tab/>
      </w:r>
      <w:r w:rsidR="00BD3DD8" w:rsidRPr="002D0C7B">
        <w:rPr>
          <w:b/>
          <w:bCs/>
          <w:sz w:val="22"/>
          <w:szCs w:val="22"/>
        </w:rPr>
        <w:t>Special precautions for disposal and other handling</w:t>
      </w:r>
    </w:p>
    <w:p w14:paraId="4A1E7F2C" w14:textId="77777777" w:rsidR="00BD3DD8" w:rsidRPr="002D0C7B" w:rsidRDefault="00BD3DD8" w:rsidP="00B57BC2">
      <w:pPr>
        <w:autoSpaceDE w:val="0"/>
        <w:autoSpaceDN w:val="0"/>
        <w:adjustRightInd w:val="0"/>
        <w:rPr>
          <w:b/>
          <w:bCs/>
          <w:sz w:val="22"/>
          <w:szCs w:val="22"/>
        </w:rPr>
      </w:pPr>
    </w:p>
    <w:p w14:paraId="0F018A09" w14:textId="77777777" w:rsidR="00BD3DD8" w:rsidRPr="002D0C7B" w:rsidRDefault="00BD3DD8" w:rsidP="00B57BC2">
      <w:pPr>
        <w:autoSpaceDE w:val="0"/>
        <w:autoSpaceDN w:val="0"/>
        <w:adjustRightInd w:val="0"/>
        <w:rPr>
          <w:sz w:val="22"/>
          <w:szCs w:val="22"/>
        </w:rPr>
      </w:pPr>
      <w:r w:rsidRPr="002D0C7B">
        <w:rPr>
          <w:sz w:val="22"/>
          <w:szCs w:val="22"/>
        </w:rPr>
        <w:t>Topotecan Hospira is provided as a sterile concentrate containing 4</w:t>
      </w:r>
      <w:r w:rsidR="00550DF2">
        <w:rPr>
          <w:sz w:val="22"/>
          <w:szCs w:val="22"/>
        </w:rPr>
        <w:t> </w:t>
      </w:r>
      <w:r w:rsidRPr="002D0C7B">
        <w:rPr>
          <w:sz w:val="22"/>
          <w:szCs w:val="22"/>
        </w:rPr>
        <w:t>mg topotecan in 4</w:t>
      </w:r>
      <w:r w:rsidR="00550DF2">
        <w:rPr>
          <w:sz w:val="22"/>
          <w:szCs w:val="22"/>
        </w:rPr>
        <w:t> </w:t>
      </w:r>
      <w:r w:rsidRPr="002D0C7B">
        <w:rPr>
          <w:sz w:val="22"/>
          <w:szCs w:val="22"/>
        </w:rPr>
        <w:t>ml solution</w:t>
      </w:r>
      <w:r w:rsidR="006E62CA">
        <w:rPr>
          <w:sz w:val="22"/>
          <w:szCs w:val="22"/>
        </w:rPr>
        <w:t xml:space="preserve"> </w:t>
      </w:r>
      <w:r w:rsidRPr="006E62CA">
        <w:rPr>
          <w:sz w:val="22"/>
          <w:szCs w:val="22"/>
        </w:rPr>
        <w:t>(</w:t>
      </w:r>
      <w:r w:rsidR="00D66A64" w:rsidRPr="006E62CA">
        <w:rPr>
          <w:sz w:val="22"/>
          <w:szCs w:val="22"/>
        </w:rPr>
        <w:t>1</w:t>
      </w:r>
      <w:r w:rsidR="008774FE" w:rsidRPr="006E62CA">
        <w:rPr>
          <w:sz w:val="22"/>
          <w:szCs w:val="22"/>
        </w:rPr>
        <w:t> </w:t>
      </w:r>
      <w:r w:rsidRPr="006E62CA">
        <w:rPr>
          <w:sz w:val="22"/>
          <w:szCs w:val="22"/>
        </w:rPr>
        <w:t>mg/ml)</w:t>
      </w:r>
      <w:r w:rsidRPr="002D0C7B">
        <w:rPr>
          <w:sz w:val="22"/>
          <w:szCs w:val="22"/>
        </w:rPr>
        <w:t xml:space="preserve">. </w:t>
      </w:r>
    </w:p>
    <w:p w14:paraId="491946F2" w14:textId="77777777" w:rsidR="00BD3DD8" w:rsidRPr="002D0C7B" w:rsidRDefault="00BD3DD8" w:rsidP="00B57BC2">
      <w:pPr>
        <w:autoSpaceDE w:val="0"/>
        <w:autoSpaceDN w:val="0"/>
        <w:adjustRightInd w:val="0"/>
        <w:rPr>
          <w:sz w:val="22"/>
          <w:szCs w:val="22"/>
        </w:rPr>
      </w:pPr>
    </w:p>
    <w:p w14:paraId="69C39D49" w14:textId="77777777" w:rsidR="00BD3DD8" w:rsidRPr="002D0C7B" w:rsidRDefault="00BD3DD8" w:rsidP="00B57BC2">
      <w:pPr>
        <w:autoSpaceDE w:val="0"/>
        <w:autoSpaceDN w:val="0"/>
        <w:adjustRightInd w:val="0"/>
        <w:rPr>
          <w:sz w:val="22"/>
          <w:szCs w:val="22"/>
        </w:rPr>
      </w:pPr>
      <w:r w:rsidRPr="002D0C7B">
        <w:rPr>
          <w:sz w:val="22"/>
          <w:szCs w:val="22"/>
        </w:rPr>
        <w:t>Parenteral products should be visually inspected for particulate matter and discolouration prior to administration. Topotecan Hospira is a yellow/yellow green solution. If visible particles are</w:t>
      </w:r>
      <w:r w:rsidRPr="002D0C7B">
        <w:rPr>
          <w:b/>
          <w:sz w:val="22"/>
          <w:szCs w:val="22"/>
        </w:rPr>
        <w:t xml:space="preserve"> </w:t>
      </w:r>
      <w:r w:rsidRPr="002D0C7B">
        <w:rPr>
          <w:sz w:val="22"/>
          <w:szCs w:val="22"/>
        </w:rPr>
        <w:t>observed, the product should not be administered.</w:t>
      </w:r>
    </w:p>
    <w:p w14:paraId="1075DE87" w14:textId="77777777" w:rsidR="00BD3DD8" w:rsidRPr="002D0C7B" w:rsidRDefault="00BD3DD8" w:rsidP="00B57BC2">
      <w:pPr>
        <w:autoSpaceDE w:val="0"/>
        <w:autoSpaceDN w:val="0"/>
        <w:adjustRightInd w:val="0"/>
        <w:rPr>
          <w:sz w:val="22"/>
          <w:szCs w:val="22"/>
        </w:rPr>
      </w:pPr>
    </w:p>
    <w:p w14:paraId="14E68ED4" w14:textId="77777777" w:rsidR="00BD3DD8" w:rsidRPr="002D0C7B" w:rsidRDefault="00BD3DD8" w:rsidP="00B57BC2">
      <w:pPr>
        <w:autoSpaceDE w:val="0"/>
        <w:autoSpaceDN w:val="0"/>
        <w:adjustRightInd w:val="0"/>
        <w:rPr>
          <w:sz w:val="22"/>
          <w:szCs w:val="22"/>
        </w:rPr>
      </w:pPr>
      <w:r w:rsidRPr="002D0C7B">
        <w:rPr>
          <w:sz w:val="22"/>
          <w:szCs w:val="22"/>
        </w:rPr>
        <w:t>Further dilutio</w:t>
      </w:r>
      <w:r w:rsidR="00D66A64">
        <w:rPr>
          <w:sz w:val="22"/>
          <w:szCs w:val="22"/>
        </w:rPr>
        <w:t xml:space="preserve">n with either sodium chloride </w:t>
      </w:r>
      <w:r w:rsidR="00D66A64" w:rsidRPr="006E62CA">
        <w:rPr>
          <w:sz w:val="22"/>
          <w:szCs w:val="22"/>
        </w:rPr>
        <w:t>9</w:t>
      </w:r>
      <w:r w:rsidR="008774FE" w:rsidRPr="006E62CA">
        <w:rPr>
          <w:sz w:val="22"/>
          <w:szCs w:val="22"/>
        </w:rPr>
        <w:t> </w:t>
      </w:r>
      <w:r w:rsidRPr="006E62CA">
        <w:rPr>
          <w:sz w:val="22"/>
          <w:szCs w:val="22"/>
        </w:rPr>
        <w:t>mg/ml</w:t>
      </w:r>
      <w:r w:rsidRPr="002D0C7B">
        <w:rPr>
          <w:sz w:val="22"/>
          <w:szCs w:val="22"/>
        </w:rPr>
        <w:t xml:space="preserve"> (0.9%) solut</w:t>
      </w:r>
      <w:r w:rsidR="00D66A64">
        <w:rPr>
          <w:sz w:val="22"/>
          <w:szCs w:val="22"/>
        </w:rPr>
        <w:t xml:space="preserve">ion for injection or glucose </w:t>
      </w:r>
      <w:r w:rsidR="005E6C35" w:rsidRPr="006E62CA">
        <w:rPr>
          <w:sz w:val="22"/>
          <w:szCs w:val="22"/>
        </w:rPr>
        <w:t>50</w:t>
      </w:r>
      <w:r w:rsidR="008774FE" w:rsidRPr="006E62CA">
        <w:rPr>
          <w:sz w:val="22"/>
          <w:szCs w:val="22"/>
        </w:rPr>
        <w:t> </w:t>
      </w:r>
      <w:r w:rsidR="005E6C35" w:rsidRPr="006E62CA">
        <w:rPr>
          <w:sz w:val="22"/>
          <w:szCs w:val="22"/>
        </w:rPr>
        <w:t>mg/ml</w:t>
      </w:r>
      <w:r w:rsidR="005E6C35" w:rsidRPr="002D0C7B">
        <w:rPr>
          <w:sz w:val="22"/>
          <w:szCs w:val="22"/>
        </w:rPr>
        <w:t xml:space="preserve"> </w:t>
      </w:r>
      <w:r w:rsidRPr="002D0C7B">
        <w:rPr>
          <w:sz w:val="22"/>
          <w:szCs w:val="22"/>
        </w:rPr>
        <w:t>(5%) solution for injection is required, to obtain a final concentration of between 25 and 50 micrograms/ml prior to administration to the patient.</w:t>
      </w:r>
    </w:p>
    <w:p w14:paraId="6C020DD1" w14:textId="77777777" w:rsidR="00D925BF" w:rsidRPr="002D0C7B" w:rsidRDefault="00BD3DD8" w:rsidP="00B57BC2">
      <w:pPr>
        <w:autoSpaceDE w:val="0"/>
        <w:autoSpaceDN w:val="0"/>
        <w:adjustRightInd w:val="0"/>
        <w:rPr>
          <w:sz w:val="22"/>
          <w:szCs w:val="22"/>
        </w:rPr>
      </w:pPr>
      <w:r w:rsidRPr="002D0C7B">
        <w:rPr>
          <w:sz w:val="22"/>
          <w:szCs w:val="22"/>
        </w:rPr>
        <w:lastRenderedPageBreak/>
        <w:br/>
        <w:t>The normal procedures for proper handling and disposal of anticancer medicinal products should be adopted, namely:</w:t>
      </w:r>
    </w:p>
    <w:p w14:paraId="25D8EA9C"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Pr="002D0C7B">
        <w:rPr>
          <w:sz w:val="22"/>
          <w:szCs w:val="22"/>
        </w:rPr>
        <w:t>Personnel should be trained to prepare and administer the medicinal product.</w:t>
      </w:r>
    </w:p>
    <w:p w14:paraId="0DAD3ADE"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Pr="002D0C7B">
        <w:rPr>
          <w:sz w:val="22"/>
          <w:szCs w:val="22"/>
        </w:rPr>
        <w:t>Pregnant staff should be excluded from working with this medicinal product.</w:t>
      </w:r>
    </w:p>
    <w:p w14:paraId="49B8021B"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Pr="002D0C7B">
        <w:rPr>
          <w:sz w:val="22"/>
          <w:szCs w:val="22"/>
        </w:rPr>
        <w:t>Personnel handling this medicinal product should wear protective clothing including mask, goggles and gloves.</w:t>
      </w:r>
    </w:p>
    <w:p w14:paraId="3335AD23"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Pr="002D0C7B">
        <w:rPr>
          <w:sz w:val="22"/>
          <w:szCs w:val="22"/>
        </w:rPr>
        <w:t>All items for administration or cleaning, including gloves, should be placed in high-risk, waste disposal bags for high-temperature incineration. Liquid waste may be flushed with large amounts of water.</w:t>
      </w:r>
    </w:p>
    <w:p w14:paraId="2D3FDDB3" w14:textId="77777777" w:rsidR="00BD3DD8" w:rsidRPr="002D0C7B" w:rsidRDefault="00BD3DD8" w:rsidP="00B57BC2">
      <w:pPr>
        <w:autoSpaceDE w:val="0"/>
        <w:autoSpaceDN w:val="0"/>
        <w:adjustRightInd w:val="0"/>
        <w:rPr>
          <w:sz w:val="22"/>
          <w:szCs w:val="22"/>
        </w:rPr>
      </w:pPr>
      <w:r w:rsidRPr="002D0C7B">
        <w:rPr>
          <w:rFonts w:eastAsia="ArialMT"/>
          <w:sz w:val="22"/>
          <w:szCs w:val="22"/>
        </w:rPr>
        <w:t xml:space="preserve">− </w:t>
      </w:r>
      <w:r w:rsidRPr="002D0C7B">
        <w:rPr>
          <w:sz w:val="22"/>
          <w:szCs w:val="22"/>
        </w:rPr>
        <w:t>Accidental contact with the skin or eyes should be treated immediately with copious amounts of water. If there is lasting irritation, a doctor should be consulted.</w:t>
      </w:r>
    </w:p>
    <w:p w14:paraId="0628E888" w14:textId="77777777" w:rsidR="00BD3DD8" w:rsidRPr="002D0C7B" w:rsidRDefault="00BD3DD8" w:rsidP="00B57BC2">
      <w:pPr>
        <w:autoSpaceDE w:val="0"/>
        <w:autoSpaceDN w:val="0"/>
        <w:adjustRightInd w:val="0"/>
        <w:rPr>
          <w:sz w:val="22"/>
          <w:szCs w:val="22"/>
        </w:rPr>
      </w:pPr>
      <w:r w:rsidRPr="002D0C7B">
        <w:rPr>
          <w:b/>
          <w:bCs/>
          <w:sz w:val="22"/>
          <w:szCs w:val="22"/>
        </w:rPr>
        <w:t xml:space="preserve">- </w:t>
      </w:r>
      <w:r w:rsidRPr="002D0C7B">
        <w:rPr>
          <w:sz w:val="22"/>
          <w:szCs w:val="22"/>
        </w:rPr>
        <w:t>Any unused product or waste material should be disposed of in accordance with local requirements.</w:t>
      </w:r>
    </w:p>
    <w:p w14:paraId="6A6D6E57" w14:textId="77777777" w:rsidR="00BD3DD8" w:rsidRPr="002D0C7B" w:rsidRDefault="00BD3DD8" w:rsidP="00B57BC2">
      <w:pPr>
        <w:autoSpaceDE w:val="0"/>
        <w:autoSpaceDN w:val="0"/>
        <w:adjustRightInd w:val="0"/>
        <w:rPr>
          <w:b/>
          <w:bCs/>
          <w:sz w:val="22"/>
          <w:szCs w:val="22"/>
        </w:rPr>
      </w:pPr>
    </w:p>
    <w:p w14:paraId="032EDDA5" w14:textId="77777777" w:rsidR="00BD3DD8" w:rsidRPr="002D0C7B" w:rsidRDefault="00BD3DD8" w:rsidP="00B57BC2">
      <w:pPr>
        <w:autoSpaceDE w:val="0"/>
        <w:autoSpaceDN w:val="0"/>
        <w:adjustRightInd w:val="0"/>
        <w:rPr>
          <w:b/>
          <w:bCs/>
          <w:sz w:val="22"/>
          <w:szCs w:val="22"/>
        </w:rPr>
      </w:pPr>
    </w:p>
    <w:p w14:paraId="37F9B4D8" w14:textId="77777777" w:rsidR="00BD3DD8" w:rsidRPr="002D0C7B" w:rsidRDefault="00FD4BFD" w:rsidP="00A156B4">
      <w:pPr>
        <w:keepNext/>
        <w:tabs>
          <w:tab w:val="left" w:pos="562"/>
        </w:tabs>
        <w:autoSpaceDE w:val="0"/>
        <w:autoSpaceDN w:val="0"/>
        <w:adjustRightInd w:val="0"/>
        <w:rPr>
          <w:b/>
          <w:bCs/>
          <w:sz w:val="22"/>
          <w:szCs w:val="22"/>
        </w:rPr>
      </w:pPr>
      <w:r w:rsidRPr="002D0C7B">
        <w:rPr>
          <w:b/>
          <w:bCs/>
          <w:sz w:val="22"/>
          <w:szCs w:val="22"/>
        </w:rPr>
        <w:t>7.</w:t>
      </w:r>
      <w:r w:rsidRPr="002D0C7B">
        <w:rPr>
          <w:b/>
          <w:bCs/>
          <w:sz w:val="22"/>
          <w:szCs w:val="22"/>
        </w:rPr>
        <w:tab/>
      </w:r>
      <w:r w:rsidR="00BD3DD8" w:rsidRPr="002D0C7B">
        <w:rPr>
          <w:b/>
          <w:bCs/>
          <w:sz w:val="22"/>
          <w:szCs w:val="22"/>
        </w:rPr>
        <w:t>MARKETING AUTHORISATION HOLDER</w:t>
      </w:r>
    </w:p>
    <w:p w14:paraId="019B9B44" w14:textId="77777777" w:rsidR="00BD3DD8" w:rsidRPr="002D0C7B" w:rsidRDefault="00BD3DD8" w:rsidP="006D461E">
      <w:pPr>
        <w:keepNext/>
        <w:autoSpaceDE w:val="0"/>
        <w:autoSpaceDN w:val="0"/>
        <w:adjustRightInd w:val="0"/>
        <w:rPr>
          <w:sz w:val="22"/>
          <w:szCs w:val="22"/>
        </w:rPr>
      </w:pPr>
    </w:p>
    <w:p w14:paraId="49A02D2F" w14:textId="77777777" w:rsidR="00425816" w:rsidRDefault="00425816" w:rsidP="00425816">
      <w:pPr>
        <w:pStyle w:val="NormalWeb"/>
        <w:spacing w:before="0" w:beforeAutospacing="0" w:after="0" w:afterAutospacing="0"/>
        <w:rPr>
          <w:sz w:val="22"/>
          <w:szCs w:val="22"/>
          <w:lang w:val="de-DE"/>
        </w:rPr>
      </w:pPr>
      <w:r>
        <w:rPr>
          <w:sz w:val="22"/>
          <w:szCs w:val="22"/>
          <w:lang w:val="de-DE"/>
        </w:rPr>
        <w:t>Pfizer Europe MA EEIG</w:t>
      </w:r>
    </w:p>
    <w:p w14:paraId="20F247BB" w14:textId="77777777" w:rsidR="00425816" w:rsidRDefault="00425816" w:rsidP="00425816">
      <w:pPr>
        <w:pStyle w:val="NormalWeb"/>
        <w:spacing w:before="0" w:beforeAutospacing="0" w:after="0" w:afterAutospacing="0"/>
        <w:rPr>
          <w:sz w:val="22"/>
          <w:szCs w:val="22"/>
          <w:lang w:val="de-DE"/>
        </w:rPr>
      </w:pPr>
      <w:r>
        <w:rPr>
          <w:sz w:val="22"/>
          <w:szCs w:val="22"/>
          <w:lang w:val="de-DE"/>
        </w:rPr>
        <w:t>Boulevard de la Plaine 17</w:t>
      </w:r>
    </w:p>
    <w:p w14:paraId="09B6A635" w14:textId="77777777" w:rsidR="00425816" w:rsidRDefault="00425816" w:rsidP="00425816">
      <w:pPr>
        <w:pStyle w:val="NormalWeb"/>
        <w:spacing w:before="0" w:beforeAutospacing="0" w:after="0" w:afterAutospacing="0"/>
        <w:rPr>
          <w:sz w:val="22"/>
          <w:szCs w:val="22"/>
          <w:lang w:val="de-DE"/>
        </w:rPr>
      </w:pPr>
      <w:r>
        <w:rPr>
          <w:sz w:val="22"/>
          <w:szCs w:val="22"/>
          <w:lang w:val="de-DE"/>
        </w:rPr>
        <w:t>1050 Bruxelles</w:t>
      </w:r>
    </w:p>
    <w:p w14:paraId="3F12E77E" w14:textId="77777777" w:rsidR="00425816" w:rsidRDefault="00425816" w:rsidP="00425816">
      <w:pPr>
        <w:pStyle w:val="NormalWeb"/>
        <w:spacing w:before="0" w:beforeAutospacing="0" w:after="0" w:afterAutospacing="0"/>
        <w:rPr>
          <w:sz w:val="22"/>
          <w:szCs w:val="22"/>
          <w:lang w:val="de-DE"/>
        </w:rPr>
      </w:pPr>
      <w:r>
        <w:rPr>
          <w:sz w:val="22"/>
          <w:szCs w:val="22"/>
          <w:lang w:val="de-DE"/>
        </w:rPr>
        <w:t>Belgium</w:t>
      </w:r>
    </w:p>
    <w:p w14:paraId="53479501" w14:textId="77777777" w:rsidR="00897E83" w:rsidRPr="002D0C7B" w:rsidRDefault="00897E83" w:rsidP="006D461E">
      <w:pPr>
        <w:keepNext/>
        <w:autoSpaceDE w:val="0"/>
        <w:autoSpaceDN w:val="0"/>
        <w:adjustRightInd w:val="0"/>
        <w:rPr>
          <w:b/>
          <w:bCs/>
          <w:sz w:val="22"/>
          <w:szCs w:val="22"/>
        </w:rPr>
      </w:pPr>
    </w:p>
    <w:p w14:paraId="7C2C2518" w14:textId="77777777" w:rsidR="00BD3DD8" w:rsidRPr="002D0C7B" w:rsidRDefault="00BD3DD8" w:rsidP="00B57BC2">
      <w:pPr>
        <w:autoSpaceDE w:val="0"/>
        <w:autoSpaceDN w:val="0"/>
        <w:adjustRightInd w:val="0"/>
        <w:rPr>
          <w:b/>
          <w:bCs/>
          <w:sz w:val="22"/>
          <w:szCs w:val="22"/>
        </w:rPr>
      </w:pPr>
    </w:p>
    <w:p w14:paraId="449812D6" w14:textId="77777777" w:rsidR="00BD3DD8" w:rsidRPr="002D0C7B" w:rsidRDefault="00FD4BFD" w:rsidP="00A156B4">
      <w:pPr>
        <w:tabs>
          <w:tab w:val="left" w:pos="562"/>
        </w:tabs>
        <w:autoSpaceDE w:val="0"/>
        <w:autoSpaceDN w:val="0"/>
        <w:adjustRightInd w:val="0"/>
        <w:rPr>
          <w:b/>
          <w:bCs/>
          <w:sz w:val="22"/>
          <w:szCs w:val="22"/>
        </w:rPr>
      </w:pPr>
      <w:r w:rsidRPr="002D0C7B">
        <w:rPr>
          <w:b/>
          <w:bCs/>
          <w:sz w:val="22"/>
          <w:szCs w:val="22"/>
        </w:rPr>
        <w:t>8.</w:t>
      </w:r>
      <w:r w:rsidRPr="002D0C7B">
        <w:rPr>
          <w:b/>
          <w:bCs/>
          <w:sz w:val="22"/>
          <w:szCs w:val="22"/>
        </w:rPr>
        <w:tab/>
      </w:r>
      <w:r w:rsidR="00BD3DD8" w:rsidRPr="002D0C7B">
        <w:rPr>
          <w:b/>
          <w:bCs/>
          <w:sz w:val="22"/>
          <w:szCs w:val="22"/>
        </w:rPr>
        <w:t>MARKETING AUTHORISATION NUMBER(S)</w:t>
      </w:r>
    </w:p>
    <w:p w14:paraId="1917852B" w14:textId="77777777" w:rsidR="007B082D" w:rsidRPr="002D0C7B" w:rsidRDefault="007B082D" w:rsidP="00B57BC2">
      <w:pPr>
        <w:autoSpaceDE w:val="0"/>
        <w:autoSpaceDN w:val="0"/>
        <w:adjustRightInd w:val="0"/>
        <w:rPr>
          <w:b/>
          <w:bCs/>
          <w:sz w:val="22"/>
          <w:szCs w:val="22"/>
        </w:rPr>
      </w:pPr>
    </w:p>
    <w:p w14:paraId="365C8BE7" w14:textId="77777777" w:rsidR="003B3191" w:rsidRPr="002D0C7B" w:rsidRDefault="00B45C6D" w:rsidP="00B57BC2">
      <w:pPr>
        <w:autoSpaceDE w:val="0"/>
        <w:autoSpaceDN w:val="0"/>
        <w:adjustRightInd w:val="0"/>
        <w:rPr>
          <w:sz w:val="22"/>
          <w:szCs w:val="22"/>
        </w:rPr>
      </w:pPr>
      <w:r w:rsidRPr="002D0C7B">
        <w:rPr>
          <w:sz w:val="22"/>
          <w:szCs w:val="22"/>
        </w:rPr>
        <w:t>EU/</w:t>
      </w:r>
      <w:r w:rsidR="00C475C5" w:rsidRPr="002D0C7B">
        <w:rPr>
          <w:sz w:val="22"/>
          <w:szCs w:val="22"/>
        </w:rPr>
        <w:t>1/10/633/001 – Single pack</w:t>
      </w:r>
    </w:p>
    <w:p w14:paraId="176FE91F" w14:textId="77777777" w:rsidR="00C475C5" w:rsidRPr="002D0C7B" w:rsidRDefault="00B45C6D" w:rsidP="00B57BC2">
      <w:pPr>
        <w:autoSpaceDE w:val="0"/>
        <w:autoSpaceDN w:val="0"/>
        <w:adjustRightInd w:val="0"/>
        <w:rPr>
          <w:sz w:val="22"/>
          <w:szCs w:val="22"/>
        </w:rPr>
      </w:pPr>
      <w:r w:rsidRPr="002D0C7B">
        <w:rPr>
          <w:sz w:val="22"/>
          <w:szCs w:val="22"/>
        </w:rPr>
        <w:t>EU/</w:t>
      </w:r>
      <w:r w:rsidR="00C475C5" w:rsidRPr="002D0C7B">
        <w:rPr>
          <w:sz w:val="22"/>
          <w:szCs w:val="22"/>
        </w:rPr>
        <w:t>1/10/633/002 – 5 pack</w:t>
      </w:r>
    </w:p>
    <w:p w14:paraId="3B4F19B0" w14:textId="77777777" w:rsidR="00C475C5" w:rsidRPr="002D0C7B" w:rsidRDefault="00C475C5" w:rsidP="00B57BC2">
      <w:pPr>
        <w:autoSpaceDE w:val="0"/>
        <w:autoSpaceDN w:val="0"/>
        <w:adjustRightInd w:val="0"/>
        <w:rPr>
          <w:b/>
          <w:bCs/>
          <w:sz w:val="22"/>
          <w:szCs w:val="22"/>
        </w:rPr>
      </w:pPr>
    </w:p>
    <w:p w14:paraId="64993D17" w14:textId="77777777" w:rsidR="00C475C5" w:rsidRPr="002D0C7B" w:rsidRDefault="00C475C5" w:rsidP="00B57BC2">
      <w:pPr>
        <w:autoSpaceDE w:val="0"/>
        <w:autoSpaceDN w:val="0"/>
        <w:adjustRightInd w:val="0"/>
        <w:rPr>
          <w:b/>
          <w:bCs/>
          <w:sz w:val="22"/>
          <w:szCs w:val="22"/>
        </w:rPr>
      </w:pPr>
    </w:p>
    <w:p w14:paraId="65C9987C" w14:textId="77777777" w:rsidR="00BD3DD8" w:rsidRPr="002D0C7B" w:rsidRDefault="00FD4BFD" w:rsidP="00A156B4">
      <w:pPr>
        <w:tabs>
          <w:tab w:val="left" w:pos="562"/>
        </w:tabs>
        <w:autoSpaceDE w:val="0"/>
        <w:autoSpaceDN w:val="0"/>
        <w:adjustRightInd w:val="0"/>
        <w:rPr>
          <w:b/>
          <w:bCs/>
          <w:sz w:val="22"/>
          <w:szCs w:val="22"/>
        </w:rPr>
      </w:pPr>
      <w:r w:rsidRPr="002D0C7B">
        <w:rPr>
          <w:b/>
          <w:bCs/>
          <w:sz w:val="22"/>
          <w:szCs w:val="22"/>
        </w:rPr>
        <w:t>9.</w:t>
      </w:r>
      <w:r w:rsidRPr="002D0C7B">
        <w:rPr>
          <w:b/>
          <w:bCs/>
          <w:sz w:val="22"/>
          <w:szCs w:val="22"/>
        </w:rPr>
        <w:tab/>
      </w:r>
      <w:r w:rsidR="00BD3DD8" w:rsidRPr="002D0C7B">
        <w:rPr>
          <w:b/>
          <w:bCs/>
          <w:sz w:val="22"/>
          <w:szCs w:val="22"/>
        </w:rPr>
        <w:t>DATE OF FIRST AUTHORISATION/RENEWAL OF THE AUTHORISATION</w:t>
      </w:r>
    </w:p>
    <w:p w14:paraId="01EBB3ED" w14:textId="77777777" w:rsidR="008B03C6" w:rsidRPr="002D0C7B" w:rsidRDefault="008B03C6" w:rsidP="00B57BC2">
      <w:pPr>
        <w:autoSpaceDE w:val="0"/>
        <w:autoSpaceDN w:val="0"/>
        <w:adjustRightInd w:val="0"/>
        <w:rPr>
          <w:b/>
          <w:bCs/>
          <w:sz w:val="22"/>
          <w:szCs w:val="22"/>
        </w:rPr>
      </w:pPr>
    </w:p>
    <w:p w14:paraId="4A624DA2" w14:textId="77777777" w:rsidR="003B3191" w:rsidRPr="006E62CA" w:rsidRDefault="00522203" w:rsidP="00B57BC2">
      <w:pPr>
        <w:autoSpaceDE w:val="0"/>
        <w:autoSpaceDN w:val="0"/>
        <w:adjustRightInd w:val="0"/>
        <w:rPr>
          <w:bCs/>
          <w:sz w:val="22"/>
          <w:szCs w:val="22"/>
        </w:rPr>
      </w:pPr>
      <w:r w:rsidRPr="006E62CA">
        <w:rPr>
          <w:szCs w:val="22"/>
        </w:rPr>
        <w:t xml:space="preserve">Date of first authorisation: </w:t>
      </w:r>
      <w:r w:rsidR="00C475C5" w:rsidRPr="006E62CA">
        <w:rPr>
          <w:bCs/>
          <w:sz w:val="22"/>
          <w:szCs w:val="22"/>
        </w:rPr>
        <w:t>10</w:t>
      </w:r>
      <w:r w:rsidR="008D42F0" w:rsidRPr="006E62CA">
        <w:rPr>
          <w:bCs/>
          <w:sz w:val="22"/>
          <w:szCs w:val="22"/>
        </w:rPr>
        <w:t xml:space="preserve"> June </w:t>
      </w:r>
      <w:r w:rsidR="00C475C5" w:rsidRPr="006E62CA">
        <w:rPr>
          <w:bCs/>
          <w:sz w:val="22"/>
          <w:szCs w:val="22"/>
        </w:rPr>
        <w:t>2010</w:t>
      </w:r>
    </w:p>
    <w:p w14:paraId="38492515" w14:textId="77777777" w:rsidR="00522203" w:rsidRPr="006E62CA" w:rsidRDefault="00522203" w:rsidP="00B57BC2">
      <w:pPr>
        <w:autoSpaceDE w:val="0"/>
        <w:autoSpaceDN w:val="0"/>
        <w:adjustRightInd w:val="0"/>
        <w:rPr>
          <w:bCs/>
          <w:sz w:val="22"/>
          <w:szCs w:val="22"/>
        </w:rPr>
      </w:pPr>
      <w:r w:rsidRPr="006E62CA">
        <w:rPr>
          <w:szCs w:val="22"/>
        </w:rPr>
        <w:t>Date of latest renewal:</w:t>
      </w:r>
      <w:r w:rsidR="008363C8">
        <w:rPr>
          <w:szCs w:val="22"/>
        </w:rPr>
        <w:t xml:space="preserve"> </w:t>
      </w:r>
      <w:r w:rsidR="00897E83">
        <w:rPr>
          <w:szCs w:val="22"/>
        </w:rPr>
        <w:t>28 May 2015</w:t>
      </w:r>
    </w:p>
    <w:p w14:paraId="69207051" w14:textId="77777777" w:rsidR="000357EB" w:rsidRPr="002D0C7B" w:rsidRDefault="000357EB" w:rsidP="00B57BC2">
      <w:pPr>
        <w:autoSpaceDE w:val="0"/>
        <w:autoSpaceDN w:val="0"/>
        <w:adjustRightInd w:val="0"/>
        <w:rPr>
          <w:sz w:val="22"/>
          <w:szCs w:val="22"/>
        </w:rPr>
      </w:pPr>
    </w:p>
    <w:p w14:paraId="1C81BD87" w14:textId="77777777" w:rsidR="00C475C5" w:rsidRPr="002D0C7B" w:rsidRDefault="00C475C5" w:rsidP="00B57BC2">
      <w:pPr>
        <w:autoSpaceDE w:val="0"/>
        <w:autoSpaceDN w:val="0"/>
        <w:adjustRightInd w:val="0"/>
        <w:rPr>
          <w:sz w:val="22"/>
          <w:szCs w:val="22"/>
        </w:rPr>
      </w:pPr>
    </w:p>
    <w:p w14:paraId="38509F50" w14:textId="77777777" w:rsidR="00BD3DD8" w:rsidRPr="002D0C7B" w:rsidRDefault="00FD4BFD" w:rsidP="00A156B4">
      <w:pPr>
        <w:tabs>
          <w:tab w:val="left" w:pos="562"/>
        </w:tabs>
        <w:autoSpaceDE w:val="0"/>
        <w:autoSpaceDN w:val="0"/>
        <w:adjustRightInd w:val="0"/>
        <w:rPr>
          <w:b/>
          <w:bCs/>
          <w:sz w:val="22"/>
          <w:szCs w:val="22"/>
        </w:rPr>
      </w:pPr>
      <w:r w:rsidRPr="002D0C7B">
        <w:rPr>
          <w:b/>
          <w:bCs/>
          <w:sz w:val="22"/>
          <w:szCs w:val="22"/>
        </w:rPr>
        <w:t>10.</w:t>
      </w:r>
      <w:r w:rsidRPr="002D0C7B">
        <w:rPr>
          <w:b/>
          <w:bCs/>
          <w:sz w:val="22"/>
          <w:szCs w:val="22"/>
        </w:rPr>
        <w:tab/>
      </w:r>
      <w:r w:rsidR="00BD3DD8" w:rsidRPr="002D0C7B">
        <w:rPr>
          <w:b/>
          <w:bCs/>
          <w:sz w:val="22"/>
          <w:szCs w:val="22"/>
        </w:rPr>
        <w:t>DATE OF REVISION OF THE TEXT</w:t>
      </w:r>
    </w:p>
    <w:p w14:paraId="07FC8D8B" w14:textId="77777777" w:rsidR="00102CB0" w:rsidRPr="002D0C7B" w:rsidRDefault="00102CB0" w:rsidP="00B57BC2">
      <w:pPr>
        <w:autoSpaceDE w:val="0"/>
        <w:autoSpaceDN w:val="0"/>
        <w:adjustRightInd w:val="0"/>
        <w:rPr>
          <w:iCs/>
          <w:sz w:val="22"/>
          <w:szCs w:val="22"/>
        </w:rPr>
      </w:pPr>
    </w:p>
    <w:p w14:paraId="7ECEB9ED" w14:textId="2EECD4B1" w:rsidR="00773DD1" w:rsidRPr="002D0C7B" w:rsidRDefault="00BD3DD8" w:rsidP="00B57BC2">
      <w:pPr>
        <w:rPr>
          <w:b/>
          <w:sz w:val="22"/>
          <w:szCs w:val="22"/>
          <w:u w:val="single"/>
        </w:rPr>
      </w:pPr>
      <w:r w:rsidRPr="002D0C7B">
        <w:rPr>
          <w:sz w:val="22"/>
          <w:szCs w:val="22"/>
        </w:rPr>
        <w:t>Detailed information on this medicinal product is available on the website of the European Medicines Agency</w:t>
      </w:r>
      <w:r w:rsidR="00103F65">
        <w:rPr>
          <w:sz w:val="22"/>
          <w:szCs w:val="22"/>
        </w:rPr>
        <w:t xml:space="preserve"> </w:t>
      </w:r>
      <w:hyperlink r:id="rId10" w:history="1">
        <w:r w:rsidR="00F365BA" w:rsidRPr="00F365BA">
          <w:rPr>
            <w:rStyle w:val="Hyperlink"/>
            <w:sz w:val="22"/>
            <w:szCs w:val="22"/>
          </w:rPr>
          <w:t>https://www.ema.europa.eu.</w:t>
        </w:r>
      </w:hyperlink>
      <w:r w:rsidR="006C709C" w:rsidRPr="002D0C7B">
        <w:rPr>
          <w:b/>
          <w:sz w:val="22"/>
          <w:szCs w:val="22"/>
          <w:u w:val="single"/>
        </w:rPr>
        <w:br w:type="page"/>
      </w:r>
    </w:p>
    <w:p w14:paraId="5BBFAE49" w14:textId="77777777" w:rsidR="0073292C" w:rsidRPr="002D0C7B" w:rsidRDefault="0073292C" w:rsidP="00B57BC2">
      <w:pPr>
        <w:jc w:val="center"/>
        <w:rPr>
          <w:b/>
          <w:sz w:val="22"/>
          <w:szCs w:val="22"/>
          <w:u w:val="single"/>
        </w:rPr>
      </w:pPr>
    </w:p>
    <w:p w14:paraId="638E03A7" w14:textId="77777777" w:rsidR="0073292C" w:rsidRPr="002D0C7B" w:rsidRDefault="0073292C" w:rsidP="00B57BC2">
      <w:pPr>
        <w:jc w:val="center"/>
        <w:rPr>
          <w:b/>
          <w:sz w:val="22"/>
          <w:szCs w:val="22"/>
          <w:u w:val="single"/>
        </w:rPr>
      </w:pPr>
    </w:p>
    <w:p w14:paraId="5A2F1567" w14:textId="77777777" w:rsidR="0073292C" w:rsidRPr="002D0C7B" w:rsidRDefault="0073292C" w:rsidP="00B57BC2">
      <w:pPr>
        <w:jc w:val="center"/>
        <w:rPr>
          <w:b/>
          <w:sz w:val="22"/>
          <w:szCs w:val="22"/>
          <w:u w:val="single"/>
        </w:rPr>
      </w:pPr>
    </w:p>
    <w:p w14:paraId="5B54F44C" w14:textId="77777777" w:rsidR="0073292C" w:rsidRPr="002D0C7B" w:rsidRDefault="0073292C" w:rsidP="00B57BC2">
      <w:pPr>
        <w:jc w:val="center"/>
        <w:rPr>
          <w:b/>
          <w:sz w:val="22"/>
          <w:szCs w:val="22"/>
          <w:u w:val="single"/>
        </w:rPr>
      </w:pPr>
    </w:p>
    <w:p w14:paraId="652CE651" w14:textId="77777777" w:rsidR="0073292C" w:rsidRPr="002D0C7B" w:rsidRDefault="0073292C" w:rsidP="00B57BC2">
      <w:pPr>
        <w:jc w:val="center"/>
        <w:rPr>
          <w:b/>
          <w:sz w:val="22"/>
          <w:szCs w:val="22"/>
          <w:u w:val="single"/>
        </w:rPr>
      </w:pPr>
    </w:p>
    <w:p w14:paraId="068CA20C" w14:textId="77777777" w:rsidR="0073292C" w:rsidRPr="002D0C7B" w:rsidRDefault="0073292C" w:rsidP="00B57BC2">
      <w:pPr>
        <w:jc w:val="center"/>
        <w:rPr>
          <w:b/>
          <w:sz w:val="22"/>
          <w:szCs w:val="22"/>
          <w:u w:val="single"/>
        </w:rPr>
      </w:pPr>
    </w:p>
    <w:p w14:paraId="5C315A0F" w14:textId="77777777" w:rsidR="0073292C" w:rsidRPr="002D0C7B" w:rsidRDefault="0073292C" w:rsidP="00B57BC2">
      <w:pPr>
        <w:jc w:val="center"/>
        <w:rPr>
          <w:b/>
          <w:sz w:val="22"/>
          <w:szCs w:val="22"/>
          <w:u w:val="single"/>
        </w:rPr>
      </w:pPr>
    </w:p>
    <w:p w14:paraId="6C58D806" w14:textId="77777777" w:rsidR="0073292C" w:rsidRPr="002D0C7B" w:rsidRDefault="0073292C" w:rsidP="00B57BC2">
      <w:pPr>
        <w:jc w:val="center"/>
        <w:rPr>
          <w:b/>
          <w:sz w:val="22"/>
          <w:szCs w:val="22"/>
          <w:u w:val="single"/>
        </w:rPr>
      </w:pPr>
    </w:p>
    <w:p w14:paraId="27645192" w14:textId="77777777" w:rsidR="0073292C" w:rsidRPr="002D0C7B" w:rsidRDefault="0073292C" w:rsidP="00B57BC2">
      <w:pPr>
        <w:jc w:val="center"/>
        <w:rPr>
          <w:b/>
          <w:sz w:val="22"/>
          <w:szCs w:val="22"/>
          <w:u w:val="single"/>
        </w:rPr>
      </w:pPr>
    </w:p>
    <w:p w14:paraId="4E9A1D63" w14:textId="77777777" w:rsidR="0073292C" w:rsidRPr="002D0C7B" w:rsidRDefault="0073292C" w:rsidP="00B57BC2">
      <w:pPr>
        <w:jc w:val="center"/>
        <w:rPr>
          <w:b/>
          <w:sz w:val="22"/>
          <w:szCs w:val="22"/>
          <w:u w:val="single"/>
        </w:rPr>
      </w:pPr>
    </w:p>
    <w:p w14:paraId="09664685" w14:textId="77777777" w:rsidR="0073292C" w:rsidRPr="002D0C7B" w:rsidRDefault="0073292C" w:rsidP="00B57BC2">
      <w:pPr>
        <w:jc w:val="center"/>
        <w:rPr>
          <w:b/>
          <w:sz w:val="22"/>
          <w:szCs w:val="22"/>
          <w:u w:val="single"/>
        </w:rPr>
      </w:pPr>
    </w:p>
    <w:p w14:paraId="33AC10D8" w14:textId="77777777" w:rsidR="0073292C" w:rsidRPr="002D0C7B" w:rsidRDefault="0073292C" w:rsidP="00B57BC2">
      <w:pPr>
        <w:jc w:val="center"/>
        <w:rPr>
          <w:b/>
          <w:sz w:val="22"/>
          <w:szCs w:val="22"/>
          <w:u w:val="single"/>
        </w:rPr>
      </w:pPr>
    </w:p>
    <w:p w14:paraId="6B0EEE9B" w14:textId="77777777" w:rsidR="0073292C" w:rsidRPr="002D0C7B" w:rsidRDefault="0073292C" w:rsidP="00B57BC2">
      <w:pPr>
        <w:jc w:val="center"/>
        <w:rPr>
          <w:b/>
          <w:sz w:val="22"/>
          <w:szCs w:val="22"/>
          <w:u w:val="single"/>
        </w:rPr>
      </w:pPr>
    </w:p>
    <w:p w14:paraId="36E49CBB" w14:textId="77777777" w:rsidR="0073292C" w:rsidRPr="002D0C7B" w:rsidRDefault="0073292C" w:rsidP="00B57BC2">
      <w:pPr>
        <w:jc w:val="center"/>
        <w:rPr>
          <w:b/>
          <w:sz w:val="22"/>
          <w:szCs w:val="22"/>
          <w:u w:val="single"/>
        </w:rPr>
      </w:pPr>
    </w:p>
    <w:p w14:paraId="7B5D857A" w14:textId="77777777" w:rsidR="0073292C" w:rsidRPr="002D0C7B" w:rsidRDefault="0073292C" w:rsidP="00B57BC2">
      <w:pPr>
        <w:jc w:val="center"/>
        <w:rPr>
          <w:b/>
          <w:sz w:val="22"/>
          <w:szCs w:val="22"/>
          <w:u w:val="single"/>
        </w:rPr>
      </w:pPr>
    </w:p>
    <w:p w14:paraId="4DD68777" w14:textId="77777777" w:rsidR="0073292C" w:rsidRPr="002D0C7B" w:rsidRDefault="0073292C" w:rsidP="00B57BC2">
      <w:pPr>
        <w:jc w:val="center"/>
        <w:rPr>
          <w:b/>
          <w:sz w:val="22"/>
          <w:szCs w:val="22"/>
          <w:u w:val="single"/>
        </w:rPr>
      </w:pPr>
    </w:p>
    <w:p w14:paraId="3A17BAAB" w14:textId="77777777" w:rsidR="0073292C" w:rsidRPr="002D0C7B" w:rsidRDefault="0073292C" w:rsidP="00B57BC2">
      <w:pPr>
        <w:jc w:val="center"/>
        <w:rPr>
          <w:b/>
          <w:sz w:val="22"/>
          <w:szCs w:val="22"/>
          <w:u w:val="single"/>
        </w:rPr>
      </w:pPr>
    </w:p>
    <w:p w14:paraId="3B61152D" w14:textId="77777777" w:rsidR="0073292C" w:rsidRPr="002D0C7B" w:rsidRDefault="0073292C" w:rsidP="00B57BC2">
      <w:pPr>
        <w:jc w:val="center"/>
        <w:rPr>
          <w:b/>
          <w:sz w:val="22"/>
          <w:szCs w:val="22"/>
          <w:u w:val="single"/>
        </w:rPr>
      </w:pPr>
    </w:p>
    <w:p w14:paraId="16763E23" w14:textId="77777777" w:rsidR="00773DD1" w:rsidRPr="002D0C7B" w:rsidRDefault="00773DD1" w:rsidP="00B57BC2">
      <w:pPr>
        <w:jc w:val="center"/>
        <w:rPr>
          <w:b/>
          <w:sz w:val="22"/>
          <w:szCs w:val="22"/>
          <w:u w:val="single"/>
        </w:rPr>
      </w:pPr>
    </w:p>
    <w:p w14:paraId="513A6F93" w14:textId="77777777" w:rsidR="00773DD1" w:rsidRDefault="00773DD1" w:rsidP="00B57BC2">
      <w:pPr>
        <w:jc w:val="center"/>
        <w:rPr>
          <w:b/>
          <w:sz w:val="22"/>
          <w:szCs w:val="22"/>
          <w:u w:val="single"/>
        </w:rPr>
      </w:pPr>
    </w:p>
    <w:p w14:paraId="49D73058" w14:textId="77777777" w:rsidR="00634B10" w:rsidRDefault="00634B10" w:rsidP="00B57BC2">
      <w:pPr>
        <w:jc w:val="center"/>
        <w:rPr>
          <w:b/>
          <w:sz w:val="22"/>
          <w:szCs w:val="22"/>
          <w:u w:val="single"/>
        </w:rPr>
      </w:pPr>
    </w:p>
    <w:p w14:paraId="5F6686EB" w14:textId="77777777" w:rsidR="00634B10" w:rsidRPr="002D0C7B" w:rsidRDefault="00634B10" w:rsidP="00B57BC2">
      <w:pPr>
        <w:jc w:val="center"/>
        <w:rPr>
          <w:b/>
          <w:sz w:val="22"/>
          <w:szCs w:val="22"/>
          <w:u w:val="single"/>
        </w:rPr>
      </w:pPr>
    </w:p>
    <w:p w14:paraId="7B52D53C" w14:textId="77777777" w:rsidR="00A9397C" w:rsidRPr="002D0C7B" w:rsidRDefault="00A9397C" w:rsidP="00B57BC2">
      <w:pPr>
        <w:jc w:val="center"/>
        <w:rPr>
          <w:noProof/>
          <w:sz w:val="22"/>
          <w:szCs w:val="22"/>
        </w:rPr>
      </w:pPr>
      <w:r w:rsidRPr="002D0C7B">
        <w:rPr>
          <w:b/>
          <w:noProof/>
          <w:sz w:val="22"/>
          <w:szCs w:val="22"/>
        </w:rPr>
        <w:t>ANNEX II</w:t>
      </w:r>
    </w:p>
    <w:p w14:paraId="33CB6645" w14:textId="77777777" w:rsidR="00A9397C" w:rsidRPr="002D0C7B" w:rsidRDefault="00A9397C" w:rsidP="00B57BC2">
      <w:pPr>
        <w:ind w:left="1701" w:right="1416" w:hanging="567"/>
        <w:rPr>
          <w:noProof/>
          <w:sz w:val="22"/>
          <w:szCs w:val="22"/>
        </w:rPr>
      </w:pPr>
    </w:p>
    <w:p w14:paraId="1D1F2821" w14:textId="77777777" w:rsidR="00A9397C" w:rsidRPr="002D0C7B" w:rsidRDefault="00A9397C" w:rsidP="00673AB6">
      <w:pPr>
        <w:tabs>
          <w:tab w:val="left" w:pos="562"/>
        </w:tabs>
        <w:ind w:left="1700" w:right="1411" w:hanging="706"/>
        <w:rPr>
          <w:b/>
          <w:noProof/>
          <w:sz w:val="22"/>
          <w:szCs w:val="22"/>
        </w:rPr>
      </w:pPr>
      <w:r w:rsidRPr="002D0C7B">
        <w:rPr>
          <w:b/>
          <w:noProof/>
          <w:sz w:val="22"/>
          <w:szCs w:val="22"/>
        </w:rPr>
        <w:t>A.</w:t>
      </w:r>
      <w:r w:rsidRPr="002D0C7B">
        <w:rPr>
          <w:b/>
          <w:noProof/>
          <w:sz w:val="22"/>
          <w:szCs w:val="22"/>
        </w:rPr>
        <w:tab/>
        <w:t>MANUFACTURER RESPONSIBLE FOR BATCH RELEASE</w:t>
      </w:r>
    </w:p>
    <w:p w14:paraId="4F534344" w14:textId="77777777" w:rsidR="00A9397C" w:rsidRPr="002D0C7B" w:rsidRDefault="00A9397C" w:rsidP="00B57BC2">
      <w:pPr>
        <w:ind w:left="567" w:hanging="567"/>
        <w:rPr>
          <w:noProof/>
          <w:sz w:val="22"/>
          <w:szCs w:val="22"/>
        </w:rPr>
      </w:pPr>
    </w:p>
    <w:p w14:paraId="48487A45" w14:textId="77777777" w:rsidR="00A9397C" w:rsidRPr="002D0C7B" w:rsidRDefault="00A9397C" w:rsidP="00673AB6">
      <w:pPr>
        <w:tabs>
          <w:tab w:val="left" w:pos="562"/>
        </w:tabs>
        <w:ind w:left="1700" w:right="1411" w:hanging="706"/>
        <w:rPr>
          <w:b/>
          <w:noProof/>
          <w:sz w:val="22"/>
          <w:szCs w:val="22"/>
        </w:rPr>
      </w:pPr>
      <w:r w:rsidRPr="002D0C7B">
        <w:rPr>
          <w:b/>
          <w:noProof/>
          <w:sz w:val="22"/>
          <w:szCs w:val="22"/>
        </w:rPr>
        <w:t>B.</w:t>
      </w:r>
      <w:r w:rsidRPr="002D0C7B">
        <w:rPr>
          <w:b/>
          <w:noProof/>
          <w:sz w:val="22"/>
          <w:szCs w:val="22"/>
        </w:rPr>
        <w:tab/>
        <w:t>CONDITIONS OR RESTRICTIONS REGARDING SUPPLY AND USE</w:t>
      </w:r>
    </w:p>
    <w:p w14:paraId="1F87787E" w14:textId="77777777" w:rsidR="00A9397C" w:rsidRPr="002D0C7B" w:rsidRDefault="00A9397C" w:rsidP="00B57BC2">
      <w:pPr>
        <w:ind w:left="1701" w:right="1416" w:hanging="708"/>
        <w:rPr>
          <w:b/>
          <w:noProof/>
          <w:sz w:val="22"/>
          <w:szCs w:val="22"/>
        </w:rPr>
      </w:pPr>
    </w:p>
    <w:p w14:paraId="2B2641EE" w14:textId="77777777" w:rsidR="00A9397C" w:rsidRDefault="00A9397C" w:rsidP="00673AB6">
      <w:pPr>
        <w:tabs>
          <w:tab w:val="left" w:pos="562"/>
        </w:tabs>
        <w:ind w:left="1700" w:right="1411" w:hanging="706"/>
        <w:rPr>
          <w:b/>
          <w:noProof/>
          <w:sz w:val="22"/>
          <w:szCs w:val="22"/>
        </w:rPr>
      </w:pPr>
      <w:r w:rsidRPr="002D0C7B">
        <w:rPr>
          <w:b/>
          <w:noProof/>
          <w:sz w:val="22"/>
          <w:szCs w:val="22"/>
        </w:rPr>
        <w:t>C.</w:t>
      </w:r>
      <w:r w:rsidRPr="002D0C7B">
        <w:rPr>
          <w:b/>
          <w:noProof/>
          <w:sz w:val="22"/>
          <w:szCs w:val="22"/>
        </w:rPr>
        <w:tab/>
        <w:t>OTHER CONDITIONS AND REQUIREMENTS OF THE MARKETING AUTHORISATION</w:t>
      </w:r>
    </w:p>
    <w:p w14:paraId="75BC1E3A" w14:textId="77777777" w:rsidR="008D42F0" w:rsidRDefault="008D42F0" w:rsidP="00B57BC2">
      <w:pPr>
        <w:ind w:left="1701" w:right="1416" w:hanging="708"/>
      </w:pPr>
    </w:p>
    <w:p w14:paraId="4CE07DF2" w14:textId="77777777" w:rsidR="008D42F0" w:rsidRPr="006E62CA" w:rsidRDefault="008D42F0" w:rsidP="00673AB6">
      <w:pPr>
        <w:tabs>
          <w:tab w:val="left" w:pos="562"/>
        </w:tabs>
        <w:ind w:left="1700" w:right="1411" w:hanging="706"/>
        <w:rPr>
          <w:b/>
          <w:noProof/>
          <w:sz w:val="22"/>
          <w:szCs w:val="22"/>
        </w:rPr>
      </w:pPr>
      <w:r w:rsidRPr="006E62CA">
        <w:rPr>
          <w:b/>
        </w:rPr>
        <w:t>D.</w:t>
      </w:r>
      <w:r w:rsidR="00673AB6">
        <w:tab/>
      </w:r>
      <w:r w:rsidRPr="006E62CA">
        <w:rPr>
          <w:b/>
          <w:sz w:val="22"/>
          <w:szCs w:val="22"/>
        </w:rPr>
        <w:t>CONDITIONS OR RESTRICTIONS WITH REGARD TO THE SAFE AND EFFECTIVE USE OF THE MEDICINAL      PRODUCT</w:t>
      </w:r>
    </w:p>
    <w:p w14:paraId="5B4C95E3" w14:textId="77777777" w:rsidR="00773DD1" w:rsidRPr="008D42F0" w:rsidRDefault="00773DD1" w:rsidP="00B57BC2">
      <w:pPr>
        <w:ind w:left="567" w:hanging="567"/>
        <w:rPr>
          <w:noProof/>
          <w:color w:val="FF0000"/>
          <w:sz w:val="22"/>
          <w:szCs w:val="22"/>
        </w:rPr>
      </w:pPr>
    </w:p>
    <w:p w14:paraId="241F11AA" w14:textId="77777777" w:rsidR="00A9397C" w:rsidRPr="002D0C7B" w:rsidRDefault="00773DD1" w:rsidP="00B57BC2">
      <w:pPr>
        <w:ind w:left="567" w:hanging="567"/>
        <w:rPr>
          <w:b/>
          <w:noProof/>
          <w:sz w:val="22"/>
          <w:szCs w:val="22"/>
        </w:rPr>
      </w:pPr>
      <w:r w:rsidRPr="002D0C7B">
        <w:rPr>
          <w:noProof/>
          <w:sz w:val="22"/>
          <w:szCs w:val="22"/>
        </w:rPr>
        <w:br w:type="page"/>
      </w:r>
    </w:p>
    <w:p w14:paraId="56F56552" w14:textId="77777777" w:rsidR="00A9397C" w:rsidRPr="002D0C7B" w:rsidRDefault="00A9397C" w:rsidP="00A156B4">
      <w:pPr>
        <w:tabs>
          <w:tab w:val="left" w:pos="562"/>
        </w:tabs>
        <w:ind w:left="562" w:hanging="562"/>
        <w:rPr>
          <w:noProof/>
          <w:sz w:val="22"/>
          <w:szCs w:val="22"/>
        </w:rPr>
      </w:pPr>
      <w:r w:rsidRPr="002D0C7B">
        <w:rPr>
          <w:b/>
          <w:noProof/>
          <w:sz w:val="22"/>
          <w:szCs w:val="22"/>
        </w:rPr>
        <w:lastRenderedPageBreak/>
        <w:t>A.</w:t>
      </w:r>
      <w:r w:rsidRPr="002D0C7B">
        <w:rPr>
          <w:b/>
          <w:noProof/>
          <w:sz w:val="22"/>
          <w:szCs w:val="22"/>
        </w:rPr>
        <w:tab/>
        <w:t>MANUFACTURER RESPONSIBLE FOR BATCH RELEASE</w:t>
      </w:r>
    </w:p>
    <w:p w14:paraId="1F3CEE55" w14:textId="77777777" w:rsidR="00A9397C" w:rsidRPr="002D0C7B" w:rsidRDefault="00A9397C" w:rsidP="00B57BC2">
      <w:pPr>
        <w:ind w:right="1416"/>
        <w:rPr>
          <w:noProof/>
          <w:sz w:val="22"/>
          <w:szCs w:val="22"/>
        </w:rPr>
      </w:pPr>
    </w:p>
    <w:p w14:paraId="7F8FE9CC" w14:textId="77777777" w:rsidR="00A9397C" w:rsidRPr="002D0C7B" w:rsidRDefault="00A9397C" w:rsidP="00B57BC2">
      <w:pPr>
        <w:outlineLvl w:val="0"/>
        <w:rPr>
          <w:noProof/>
          <w:sz w:val="22"/>
          <w:szCs w:val="22"/>
        </w:rPr>
      </w:pPr>
      <w:r w:rsidRPr="002D0C7B">
        <w:rPr>
          <w:noProof/>
          <w:sz w:val="22"/>
          <w:szCs w:val="22"/>
          <w:u w:val="single"/>
        </w:rPr>
        <w:t>Name and address of the manufacturer responsible for batch release</w:t>
      </w:r>
    </w:p>
    <w:p w14:paraId="4F093CC8" w14:textId="77777777" w:rsidR="00A9397C" w:rsidRPr="002D0C7B" w:rsidRDefault="00A9397C" w:rsidP="00B57BC2">
      <w:pPr>
        <w:rPr>
          <w:noProof/>
          <w:sz w:val="22"/>
          <w:szCs w:val="22"/>
        </w:rPr>
      </w:pPr>
    </w:p>
    <w:p w14:paraId="306DA04B" w14:textId="77777777" w:rsidR="00DD6CFE" w:rsidRPr="00DD6CFE" w:rsidRDefault="00DD6CFE" w:rsidP="00DD6CFE">
      <w:pPr>
        <w:autoSpaceDE w:val="0"/>
        <w:autoSpaceDN w:val="0"/>
        <w:adjustRightInd w:val="0"/>
        <w:rPr>
          <w:sz w:val="22"/>
          <w:szCs w:val="22"/>
          <w:lang w:val="en-US"/>
        </w:rPr>
      </w:pPr>
      <w:r w:rsidRPr="00DD6CFE">
        <w:rPr>
          <w:sz w:val="22"/>
          <w:szCs w:val="22"/>
        </w:rPr>
        <w:t xml:space="preserve">Pfizer Service Company BV </w:t>
      </w:r>
    </w:p>
    <w:p w14:paraId="78AB3CB4" w14:textId="30F3D793" w:rsidR="00DD6CFE" w:rsidRPr="00DD6CFE" w:rsidRDefault="0095721B" w:rsidP="00DD6CFE">
      <w:pPr>
        <w:autoSpaceDE w:val="0"/>
        <w:autoSpaceDN w:val="0"/>
        <w:adjustRightInd w:val="0"/>
        <w:rPr>
          <w:sz w:val="22"/>
          <w:szCs w:val="22"/>
          <w:lang w:val="en-US"/>
        </w:rPr>
      </w:pPr>
      <w:r>
        <w:rPr>
          <w:sz w:val="22"/>
          <w:szCs w:val="22"/>
        </w:rPr>
        <w:t>Hermeslaan 11</w:t>
      </w:r>
      <w:r w:rsidR="00DD6CFE" w:rsidRPr="00DD6CFE">
        <w:rPr>
          <w:sz w:val="22"/>
          <w:szCs w:val="22"/>
        </w:rPr>
        <w:t xml:space="preserve"> </w:t>
      </w:r>
    </w:p>
    <w:p w14:paraId="5C44AEF7" w14:textId="15A1DCC6" w:rsidR="007A5195" w:rsidRDefault="0095721B" w:rsidP="00DD6CFE">
      <w:pPr>
        <w:autoSpaceDE w:val="0"/>
        <w:autoSpaceDN w:val="0"/>
        <w:adjustRightInd w:val="0"/>
        <w:rPr>
          <w:sz w:val="22"/>
          <w:szCs w:val="22"/>
        </w:rPr>
      </w:pPr>
      <w:r>
        <w:rPr>
          <w:sz w:val="22"/>
          <w:szCs w:val="22"/>
        </w:rPr>
        <w:t>1932</w:t>
      </w:r>
      <w:r w:rsidR="00DD6CFE" w:rsidRPr="00DD6CFE">
        <w:rPr>
          <w:sz w:val="22"/>
          <w:szCs w:val="22"/>
        </w:rPr>
        <w:t xml:space="preserve"> Zaventem </w:t>
      </w:r>
    </w:p>
    <w:p w14:paraId="51F91105" w14:textId="77777777" w:rsidR="00DD6CFE" w:rsidRPr="00DD6CFE" w:rsidRDefault="00DD6CFE" w:rsidP="00DD6CFE">
      <w:pPr>
        <w:autoSpaceDE w:val="0"/>
        <w:autoSpaceDN w:val="0"/>
        <w:adjustRightInd w:val="0"/>
        <w:rPr>
          <w:sz w:val="22"/>
          <w:szCs w:val="22"/>
          <w:lang w:val="en-US"/>
        </w:rPr>
      </w:pPr>
      <w:r w:rsidRPr="00DD6CFE">
        <w:rPr>
          <w:sz w:val="22"/>
          <w:szCs w:val="22"/>
        </w:rPr>
        <w:t>Belgium</w:t>
      </w:r>
    </w:p>
    <w:p w14:paraId="5B0EDE1B" w14:textId="77777777" w:rsidR="00EE7BAF" w:rsidRDefault="00EE7BAF" w:rsidP="00B57BC2">
      <w:pPr>
        <w:rPr>
          <w:sz w:val="22"/>
          <w:szCs w:val="22"/>
        </w:rPr>
      </w:pPr>
    </w:p>
    <w:p w14:paraId="646BA439" w14:textId="77777777" w:rsidR="00CF2348" w:rsidRPr="002D0C7B" w:rsidRDefault="00CF2348" w:rsidP="00B57BC2">
      <w:pPr>
        <w:rPr>
          <w:sz w:val="22"/>
          <w:szCs w:val="22"/>
        </w:rPr>
      </w:pPr>
    </w:p>
    <w:p w14:paraId="10880690" w14:textId="77777777" w:rsidR="00A9397C" w:rsidRPr="002D0C7B" w:rsidRDefault="00A9397C" w:rsidP="00A156B4">
      <w:pPr>
        <w:tabs>
          <w:tab w:val="left" w:pos="562"/>
        </w:tabs>
        <w:ind w:left="562" w:hanging="562"/>
        <w:rPr>
          <w:noProof/>
          <w:sz w:val="22"/>
          <w:szCs w:val="22"/>
        </w:rPr>
      </w:pPr>
      <w:r w:rsidRPr="002D0C7B">
        <w:rPr>
          <w:b/>
          <w:noProof/>
          <w:sz w:val="22"/>
          <w:szCs w:val="22"/>
        </w:rPr>
        <w:t>B.</w:t>
      </w:r>
      <w:r w:rsidRPr="002D0C7B">
        <w:rPr>
          <w:b/>
          <w:noProof/>
          <w:sz w:val="22"/>
          <w:szCs w:val="22"/>
        </w:rPr>
        <w:tab/>
        <w:t>CONDITIONS OR RESTRICTIONS REGARDING SUPPLY AND USE</w:t>
      </w:r>
    </w:p>
    <w:p w14:paraId="4D706C59" w14:textId="77777777" w:rsidR="00A9397C" w:rsidRPr="002D0C7B" w:rsidRDefault="00A9397C" w:rsidP="00B57BC2">
      <w:pPr>
        <w:rPr>
          <w:noProof/>
          <w:sz w:val="22"/>
          <w:szCs w:val="22"/>
        </w:rPr>
      </w:pPr>
    </w:p>
    <w:p w14:paraId="6CF96859" w14:textId="77777777" w:rsidR="00A9397C" w:rsidRPr="002D0C7B" w:rsidRDefault="00A9397C" w:rsidP="00B57BC2">
      <w:pPr>
        <w:numPr>
          <w:ilvl w:val="12"/>
          <w:numId w:val="0"/>
        </w:numPr>
        <w:rPr>
          <w:noProof/>
          <w:sz w:val="22"/>
          <w:szCs w:val="22"/>
        </w:rPr>
      </w:pPr>
      <w:r w:rsidRPr="002D0C7B">
        <w:rPr>
          <w:noProof/>
          <w:sz w:val="22"/>
          <w:szCs w:val="22"/>
        </w:rPr>
        <w:t xml:space="preserve">Medicinal product subject to restricted medical prescription (See Annex I: Summary of Product Characteristics, </w:t>
      </w:r>
      <w:r w:rsidR="00350EFC">
        <w:rPr>
          <w:noProof/>
          <w:sz w:val="22"/>
          <w:szCs w:val="22"/>
        </w:rPr>
        <w:t>s</w:t>
      </w:r>
      <w:r w:rsidRPr="002D0C7B">
        <w:rPr>
          <w:noProof/>
          <w:sz w:val="22"/>
          <w:szCs w:val="22"/>
        </w:rPr>
        <w:t>ection 4.2).</w:t>
      </w:r>
    </w:p>
    <w:p w14:paraId="37250C41" w14:textId="77777777" w:rsidR="00A9397C" w:rsidRDefault="00A9397C" w:rsidP="00B57BC2">
      <w:pPr>
        <w:numPr>
          <w:ilvl w:val="12"/>
          <w:numId w:val="0"/>
        </w:numPr>
        <w:rPr>
          <w:noProof/>
          <w:sz w:val="22"/>
          <w:szCs w:val="22"/>
        </w:rPr>
      </w:pPr>
    </w:p>
    <w:p w14:paraId="2353DF13" w14:textId="77777777" w:rsidR="00CF2348" w:rsidRPr="002D0C7B" w:rsidRDefault="00CF2348" w:rsidP="00B57BC2">
      <w:pPr>
        <w:numPr>
          <w:ilvl w:val="12"/>
          <w:numId w:val="0"/>
        </w:numPr>
        <w:rPr>
          <w:noProof/>
          <w:sz w:val="22"/>
          <w:szCs w:val="22"/>
        </w:rPr>
      </w:pPr>
    </w:p>
    <w:p w14:paraId="63A19DFD" w14:textId="77777777" w:rsidR="00A9397C" w:rsidRPr="002D0C7B" w:rsidRDefault="00A9397C" w:rsidP="00A156B4">
      <w:pPr>
        <w:tabs>
          <w:tab w:val="left" w:pos="562"/>
        </w:tabs>
        <w:ind w:left="562" w:right="562" w:hanging="562"/>
        <w:rPr>
          <w:noProof/>
          <w:sz w:val="22"/>
          <w:szCs w:val="22"/>
        </w:rPr>
      </w:pPr>
      <w:r w:rsidRPr="002D0C7B">
        <w:rPr>
          <w:b/>
          <w:noProof/>
          <w:sz w:val="22"/>
          <w:szCs w:val="22"/>
        </w:rPr>
        <w:t>C.</w:t>
      </w:r>
      <w:r w:rsidRPr="002D0C7B">
        <w:rPr>
          <w:b/>
          <w:noProof/>
          <w:sz w:val="22"/>
          <w:szCs w:val="22"/>
        </w:rPr>
        <w:tab/>
        <w:t>OTHER CONDITIONS AND REQUIREMENTS OF THE MARKETING AUTHORISATION</w:t>
      </w:r>
    </w:p>
    <w:p w14:paraId="4A36D4B1" w14:textId="77777777" w:rsidR="00A9397C" w:rsidRPr="002D0C7B" w:rsidRDefault="00A9397C" w:rsidP="00B57BC2">
      <w:pPr>
        <w:ind w:right="-1"/>
        <w:rPr>
          <w:noProof/>
          <w:sz w:val="22"/>
          <w:szCs w:val="22"/>
        </w:rPr>
      </w:pPr>
    </w:p>
    <w:p w14:paraId="348A65B7" w14:textId="77777777" w:rsidR="00350EFC" w:rsidRDefault="00350EFC" w:rsidP="00350EFC">
      <w:pPr>
        <w:pStyle w:val="Default"/>
        <w:numPr>
          <w:ilvl w:val="0"/>
          <w:numId w:val="14"/>
        </w:numPr>
        <w:rPr>
          <w:sz w:val="22"/>
          <w:szCs w:val="22"/>
        </w:rPr>
      </w:pPr>
      <w:r>
        <w:rPr>
          <w:b/>
          <w:bCs/>
          <w:sz w:val="22"/>
          <w:szCs w:val="22"/>
        </w:rPr>
        <w:t xml:space="preserve">Periodic </w:t>
      </w:r>
      <w:r w:rsidR="0053611F">
        <w:rPr>
          <w:b/>
          <w:bCs/>
          <w:sz w:val="22"/>
          <w:szCs w:val="22"/>
        </w:rPr>
        <w:t>s</w:t>
      </w:r>
      <w:r>
        <w:rPr>
          <w:b/>
          <w:bCs/>
          <w:sz w:val="22"/>
          <w:szCs w:val="22"/>
        </w:rPr>
        <w:t xml:space="preserve">afety </w:t>
      </w:r>
      <w:r w:rsidR="0053611F">
        <w:rPr>
          <w:b/>
          <w:bCs/>
          <w:sz w:val="22"/>
          <w:szCs w:val="22"/>
        </w:rPr>
        <w:t>u</w:t>
      </w:r>
      <w:r>
        <w:rPr>
          <w:b/>
          <w:bCs/>
          <w:sz w:val="22"/>
          <w:szCs w:val="22"/>
        </w:rPr>
        <w:t xml:space="preserve">pdate </w:t>
      </w:r>
      <w:r w:rsidR="0053611F">
        <w:rPr>
          <w:b/>
          <w:bCs/>
          <w:sz w:val="22"/>
          <w:szCs w:val="22"/>
        </w:rPr>
        <w:t>r</w:t>
      </w:r>
      <w:r>
        <w:rPr>
          <w:b/>
          <w:bCs/>
          <w:sz w:val="22"/>
          <w:szCs w:val="22"/>
        </w:rPr>
        <w:t>eports</w:t>
      </w:r>
      <w:r w:rsidR="0053611F">
        <w:rPr>
          <w:b/>
          <w:bCs/>
          <w:sz w:val="22"/>
          <w:szCs w:val="22"/>
        </w:rPr>
        <w:t xml:space="preserve"> (PSURs)</w:t>
      </w:r>
      <w:r>
        <w:rPr>
          <w:b/>
          <w:bCs/>
          <w:sz w:val="22"/>
          <w:szCs w:val="22"/>
        </w:rPr>
        <w:t xml:space="preserve"> </w:t>
      </w:r>
    </w:p>
    <w:p w14:paraId="3C6CE809" w14:textId="77777777" w:rsidR="00350EFC" w:rsidRDefault="00350EFC" w:rsidP="00350EFC">
      <w:pPr>
        <w:pStyle w:val="BodyTextIndent"/>
        <w:spacing w:after="0"/>
        <w:ind w:left="0"/>
        <w:jc w:val="both"/>
        <w:rPr>
          <w:szCs w:val="22"/>
        </w:rPr>
      </w:pPr>
    </w:p>
    <w:p w14:paraId="390E70D8" w14:textId="77777777" w:rsidR="00350EFC" w:rsidRPr="00103BF8" w:rsidRDefault="00350EFC" w:rsidP="00350EFC">
      <w:pPr>
        <w:pStyle w:val="BodyTextIndent"/>
        <w:spacing w:after="0"/>
        <w:ind w:left="0"/>
        <w:jc w:val="both"/>
        <w:rPr>
          <w:bCs/>
          <w:szCs w:val="22"/>
        </w:rPr>
      </w:pPr>
      <w:r>
        <w:rPr>
          <w:szCs w:val="22"/>
        </w:rPr>
        <w:t xml:space="preserve">The requirements for submission of </w:t>
      </w:r>
      <w:r w:rsidR="0053611F">
        <w:rPr>
          <w:szCs w:val="22"/>
        </w:rPr>
        <w:t>PSURs</w:t>
      </w:r>
      <w:r>
        <w:rPr>
          <w:szCs w:val="22"/>
        </w:rPr>
        <w:t xml:space="preserve"> for this medicinal product are set out in the list of Union reference dates (EURD list) provided for under Article 107c(7) of Directive 2001/83/EC and any subsequent updates published on the European medicines web-portal. </w:t>
      </w:r>
    </w:p>
    <w:p w14:paraId="7A0BE48F" w14:textId="77777777" w:rsidR="00350EFC" w:rsidRDefault="00350EFC" w:rsidP="00350EFC">
      <w:pPr>
        <w:pStyle w:val="BodyTextIndent"/>
        <w:spacing w:after="0"/>
        <w:ind w:left="0"/>
        <w:rPr>
          <w:b/>
          <w:bCs/>
          <w:szCs w:val="22"/>
        </w:rPr>
      </w:pPr>
    </w:p>
    <w:p w14:paraId="354C36D7" w14:textId="77777777" w:rsidR="00CF2348" w:rsidRDefault="00CF2348" w:rsidP="00350EFC">
      <w:pPr>
        <w:pStyle w:val="BodyTextIndent"/>
        <w:spacing w:after="0"/>
        <w:ind w:left="0"/>
        <w:rPr>
          <w:b/>
          <w:bCs/>
          <w:szCs w:val="22"/>
        </w:rPr>
      </w:pPr>
    </w:p>
    <w:p w14:paraId="47E0975E" w14:textId="77777777" w:rsidR="00A9397C" w:rsidRPr="002D0C7B" w:rsidRDefault="008D42F0" w:rsidP="00673AB6">
      <w:pPr>
        <w:pStyle w:val="BodyTextIndent"/>
        <w:tabs>
          <w:tab w:val="left" w:pos="562"/>
        </w:tabs>
        <w:spacing w:after="0"/>
        <w:ind w:left="562" w:hanging="562"/>
        <w:rPr>
          <w:b/>
          <w:bCs/>
          <w:szCs w:val="22"/>
        </w:rPr>
      </w:pPr>
      <w:r w:rsidRPr="006E62CA">
        <w:rPr>
          <w:b/>
          <w:bCs/>
          <w:szCs w:val="22"/>
        </w:rPr>
        <w:t>D.</w:t>
      </w:r>
      <w:r>
        <w:rPr>
          <w:b/>
          <w:bCs/>
          <w:szCs w:val="22"/>
        </w:rPr>
        <w:tab/>
      </w:r>
      <w:r w:rsidR="00A9397C" w:rsidRPr="002D0C7B">
        <w:rPr>
          <w:b/>
          <w:bCs/>
          <w:szCs w:val="22"/>
        </w:rPr>
        <w:t>CONDITIONS OR RESTRICTIONS WITH REGARD TO THE SAFE AND EFFECTIVE USE OF THE MEDICINAL PRODUCT</w:t>
      </w:r>
    </w:p>
    <w:p w14:paraId="0E1BD302" w14:textId="77777777" w:rsidR="00A9397C" w:rsidRDefault="00A9397C" w:rsidP="00B57BC2">
      <w:pPr>
        <w:pStyle w:val="BodyTextIndent"/>
        <w:spacing w:after="0"/>
        <w:ind w:left="0"/>
        <w:rPr>
          <w:b/>
          <w:bCs/>
          <w:szCs w:val="22"/>
        </w:rPr>
      </w:pPr>
    </w:p>
    <w:p w14:paraId="5C7AAFBE" w14:textId="77777777" w:rsidR="00D735AD" w:rsidRPr="00D735AD" w:rsidRDefault="00D735AD" w:rsidP="00366722">
      <w:pPr>
        <w:numPr>
          <w:ilvl w:val="0"/>
          <w:numId w:val="14"/>
        </w:numPr>
        <w:autoSpaceDE w:val="0"/>
        <w:autoSpaceDN w:val="0"/>
        <w:adjustRightInd w:val="0"/>
        <w:rPr>
          <w:color w:val="000000"/>
          <w:sz w:val="22"/>
          <w:szCs w:val="22"/>
          <w:lang w:val="en-US" w:eastAsia="en-US"/>
        </w:rPr>
      </w:pPr>
      <w:r w:rsidRPr="00D735AD">
        <w:rPr>
          <w:b/>
          <w:bCs/>
          <w:color w:val="000000"/>
          <w:sz w:val="22"/>
          <w:szCs w:val="22"/>
          <w:lang w:val="en-US" w:eastAsia="en-US"/>
        </w:rPr>
        <w:t xml:space="preserve">Risk </w:t>
      </w:r>
      <w:r w:rsidR="0053611F">
        <w:rPr>
          <w:b/>
          <w:bCs/>
          <w:color w:val="000000"/>
          <w:sz w:val="22"/>
          <w:szCs w:val="22"/>
          <w:lang w:val="en-US" w:eastAsia="en-US"/>
        </w:rPr>
        <w:t>m</w:t>
      </w:r>
      <w:r w:rsidRPr="00D735AD">
        <w:rPr>
          <w:b/>
          <w:bCs/>
          <w:color w:val="000000"/>
          <w:sz w:val="22"/>
          <w:szCs w:val="22"/>
          <w:lang w:val="en-US" w:eastAsia="en-US"/>
        </w:rPr>
        <w:t xml:space="preserve">anagement </w:t>
      </w:r>
      <w:r w:rsidR="0053611F">
        <w:rPr>
          <w:b/>
          <w:bCs/>
          <w:color w:val="000000"/>
          <w:sz w:val="22"/>
          <w:szCs w:val="22"/>
          <w:lang w:val="en-US" w:eastAsia="en-US"/>
        </w:rPr>
        <w:t>p</w:t>
      </w:r>
      <w:r w:rsidRPr="00D735AD">
        <w:rPr>
          <w:b/>
          <w:bCs/>
          <w:color w:val="000000"/>
          <w:sz w:val="22"/>
          <w:szCs w:val="22"/>
          <w:lang w:val="en-US" w:eastAsia="en-US"/>
        </w:rPr>
        <w:t xml:space="preserve">lan (RMP) </w:t>
      </w:r>
    </w:p>
    <w:p w14:paraId="69B4F8D1" w14:textId="77777777" w:rsidR="0053611F" w:rsidRDefault="0053611F" w:rsidP="00D735AD">
      <w:pPr>
        <w:autoSpaceDE w:val="0"/>
        <w:autoSpaceDN w:val="0"/>
        <w:adjustRightInd w:val="0"/>
        <w:rPr>
          <w:color w:val="000000"/>
          <w:sz w:val="22"/>
          <w:szCs w:val="22"/>
          <w:lang w:val="en-US" w:eastAsia="en-US"/>
        </w:rPr>
      </w:pPr>
    </w:p>
    <w:p w14:paraId="5EBA603C" w14:textId="77777777" w:rsidR="00D735AD" w:rsidRDefault="00D735AD" w:rsidP="00D735AD">
      <w:pPr>
        <w:autoSpaceDE w:val="0"/>
        <w:autoSpaceDN w:val="0"/>
        <w:adjustRightInd w:val="0"/>
        <w:rPr>
          <w:color w:val="000000"/>
          <w:sz w:val="22"/>
          <w:szCs w:val="22"/>
          <w:lang w:val="en-US" w:eastAsia="en-US"/>
        </w:rPr>
      </w:pPr>
      <w:r w:rsidRPr="00D735AD">
        <w:rPr>
          <w:color w:val="000000"/>
          <w:sz w:val="22"/>
          <w:szCs w:val="22"/>
          <w:lang w:val="en-US" w:eastAsia="en-US"/>
        </w:rPr>
        <w:t xml:space="preserve">The </w:t>
      </w:r>
      <w:r w:rsidR="0053611F">
        <w:rPr>
          <w:color w:val="000000"/>
          <w:sz w:val="22"/>
          <w:szCs w:val="22"/>
          <w:lang w:val="en-US" w:eastAsia="en-US"/>
        </w:rPr>
        <w:t>marketing authori</w:t>
      </w:r>
      <w:r w:rsidR="00F66420">
        <w:rPr>
          <w:color w:val="000000"/>
          <w:sz w:val="22"/>
          <w:szCs w:val="22"/>
          <w:lang w:val="en-US" w:eastAsia="en-US"/>
        </w:rPr>
        <w:t>s</w:t>
      </w:r>
      <w:r w:rsidR="0053611F">
        <w:rPr>
          <w:color w:val="000000"/>
          <w:sz w:val="22"/>
          <w:szCs w:val="22"/>
          <w:lang w:val="en-US" w:eastAsia="en-US"/>
        </w:rPr>
        <w:t>ation holder (</w:t>
      </w:r>
      <w:r w:rsidRPr="00D735AD">
        <w:rPr>
          <w:color w:val="000000"/>
          <w:sz w:val="22"/>
          <w:szCs w:val="22"/>
          <w:lang w:val="en-US" w:eastAsia="en-US"/>
        </w:rPr>
        <w:t>MAH</w:t>
      </w:r>
      <w:r w:rsidR="0053611F">
        <w:rPr>
          <w:color w:val="000000"/>
          <w:sz w:val="22"/>
          <w:szCs w:val="22"/>
          <w:lang w:val="en-US" w:eastAsia="en-US"/>
        </w:rPr>
        <w:t>)</w:t>
      </w:r>
      <w:r w:rsidRPr="00D735AD">
        <w:rPr>
          <w:color w:val="000000"/>
          <w:sz w:val="22"/>
          <w:szCs w:val="22"/>
          <w:lang w:val="en-US" w:eastAsia="en-US"/>
        </w:rPr>
        <w:t xml:space="preserve"> shall perform the required pharmacovigilance activities and interventions detailed in the agreed RMP presented in Module 1.8.2. of the </w:t>
      </w:r>
      <w:r w:rsidR="0053611F">
        <w:rPr>
          <w:color w:val="000000"/>
          <w:sz w:val="22"/>
          <w:szCs w:val="22"/>
          <w:lang w:val="en-US" w:eastAsia="en-US"/>
        </w:rPr>
        <w:t>m</w:t>
      </w:r>
      <w:r w:rsidRPr="00D735AD">
        <w:rPr>
          <w:color w:val="000000"/>
          <w:sz w:val="22"/>
          <w:szCs w:val="22"/>
          <w:lang w:val="en-US" w:eastAsia="en-US"/>
        </w:rPr>
        <w:t xml:space="preserve">arketing </w:t>
      </w:r>
      <w:r w:rsidR="0053611F">
        <w:rPr>
          <w:color w:val="000000"/>
          <w:sz w:val="22"/>
          <w:szCs w:val="22"/>
          <w:lang w:val="en-US" w:eastAsia="en-US"/>
        </w:rPr>
        <w:t>a</w:t>
      </w:r>
      <w:r w:rsidRPr="00D735AD">
        <w:rPr>
          <w:color w:val="000000"/>
          <w:sz w:val="22"/>
          <w:szCs w:val="22"/>
          <w:lang w:val="en-US" w:eastAsia="en-US"/>
        </w:rPr>
        <w:t xml:space="preserve">uthorisation and any agreed subsequent updates of the RMP. </w:t>
      </w:r>
    </w:p>
    <w:p w14:paraId="2F0AD6BC" w14:textId="77777777" w:rsidR="00D735AD" w:rsidRPr="00D735AD" w:rsidRDefault="00D735AD" w:rsidP="00D735AD">
      <w:pPr>
        <w:autoSpaceDE w:val="0"/>
        <w:autoSpaceDN w:val="0"/>
        <w:adjustRightInd w:val="0"/>
        <w:rPr>
          <w:color w:val="000000"/>
          <w:sz w:val="22"/>
          <w:szCs w:val="22"/>
          <w:lang w:val="en-US" w:eastAsia="en-US"/>
        </w:rPr>
      </w:pPr>
    </w:p>
    <w:p w14:paraId="4DDCA437" w14:textId="77777777" w:rsidR="00D735AD" w:rsidRPr="00D735AD" w:rsidRDefault="00D735AD" w:rsidP="0053611F">
      <w:pPr>
        <w:keepNext/>
        <w:autoSpaceDE w:val="0"/>
        <w:autoSpaceDN w:val="0"/>
        <w:adjustRightInd w:val="0"/>
        <w:rPr>
          <w:color w:val="000000"/>
          <w:sz w:val="22"/>
          <w:szCs w:val="22"/>
          <w:lang w:val="en-US" w:eastAsia="en-US"/>
        </w:rPr>
      </w:pPr>
      <w:r w:rsidRPr="00D735AD">
        <w:rPr>
          <w:color w:val="000000"/>
          <w:sz w:val="22"/>
          <w:szCs w:val="22"/>
          <w:lang w:val="en-US" w:eastAsia="en-US"/>
        </w:rPr>
        <w:t xml:space="preserve">An updated RMP should be submitted: </w:t>
      </w:r>
    </w:p>
    <w:p w14:paraId="2494BB7B" w14:textId="77777777" w:rsidR="00D735AD" w:rsidRPr="00D735AD" w:rsidRDefault="00D735AD" w:rsidP="00A156B4">
      <w:pPr>
        <w:keepNext/>
        <w:numPr>
          <w:ilvl w:val="0"/>
          <w:numId w:val="14"/>
        </w:numPr>
        <w:autoSpaceDE w:val="0"/>
        <w:autoSpaceDN w:val="0"/>
        <w:adjustRightInd w:val="0"/>
        <w:spacing w:after="38"/>
        <w:rPr>
          <w:color w:val="000000"/>
          <w:sz w:val="22"/>
          <w:szCs w:val="22"/>
          <w:lang w:val="en-US" w:eastAsia="en-US"/>
        </w:rPr>
      </w:pPr>
      <w:r w:rsidRPr="00D735AD">
        <w:rPr>
          <w:color w:val="000000"/>
          <w:sz w:val="22"/>
          <w:szCs w:val="22"/>
          <w:lang w:val="en-US" w:eastAsia="en-US"/>
        </w:rPr>
        <w:t xml:space="preserve">At the request of the European Medicines Agency; </w:t>
      </w:r>
    </w:p>
    <w:p w14:paraId="78E92DEE" w14:textId="77777777" w:rsidR="00D735AD" w:rsidRPr="00D735AD" w:rsidRDefault="00D735AD" w:rsidP="00366722">
      <w:pPr>
        <w:numPr>
          <w:ilvl w:val="0"/>
          <w:numId w:val="14"/>
        </w:numPr>
        <w:autoSpaceDE w:val="0"/>
        <w:autoSpaceDN w:val="0"/>
        <w:adjustRightInd w:val="0"/>
        <w:rPr>
          <w:color w:val="000000"/>
          <w:sz w:val="22"/>
          <w:szCs w:val="22"/>
          <w:lang w:val="en-US" w:eastAsia="en-US"/>
        </w:rPr>
      </w:pPr>
      <w:r w:rsidRPr="00D735AD">
        <w:rPr>
          <w:color w:val="000000"/>
          <w:sz w:val="22"/>
          <w:szCs w:val="22"/>
          <w:lang w:val="en-US" w:eastAsia="en-US"/>
        </w:rPr>
        <w:t xml:space="preserve">Whenever the risk management system is modified, especially as the result of new information being received that may lead to a significant change to the benefit/risk profile or as the result of an important (pharmacovigilance or risk minimisation) milestone being reached. </w:t>
      </w:r>
    </w:p>
    <w:p w14:paraId="2493F1E8" w14:textId="77777777" w:rsidR="00EB09B8" w:rsidRPr="002D0C7B" w:rsidRDefault="00EB09B8" w:rsidP="00366722">
      <w:pPr>
        <w:pStyle w:val="BodyTextIndent"/>
        <w:spacing w:after="0"/>
        <w:ind w:left="0"/>
        <w:rPr>
          <w:bCs/>
          <w:szCs w:val="22"/>
        </w:rPr>
        <w:sectPr w:rsidR="00EB09B8" w:rsidRPr="002D0C7B" w:rsidSect="0079592B">
          <w:footerReference w:type="default" r:id="rId11"/>
          <w:type w:val="continuous"/>
          <w:pgSz w:w="11906" w:h="16838" w:code="9"/>
          <w:pgMar w:top="1134" w:right="1418" w:bottom="1134" w:left="1418" w:header="709" w:footer="709" w:gutter="0"/>
          <w:cols w:space="708"/>
          <w:docGrid w:linePitch="360"/>
        </w:sectPr>
      </w:pPr>
    </w:p>
    <w:p w14:paraId="5AB4213A" w14:textId="77777777" w:rsidR="00F10378" w:rsidRPr="002D0C7B" w:rsidRDefault="00F10378" w:rsidP="00B57BC2">
      <w:pPr>
        <w:pStyle w:val="BodyTextIndent"/>
        <w:spacing w:after="0"/>
        <w:ind w:left="0"/>
        <w:jc w:val="both"/>
        <w:rPr>
          <w:bCs/>
          <w:szCs w:val="22"/>
        </w:rPr>
      </w:pPr>
    </w:p>
    <w:p w14:paraId="4B6BA701" w14:textId="77777777" w:rsidR="0079592B" w:rsidRPr="002D0C7B" w:rsidRDefault="0079592B" w:rsidP="00B57BC2">
      <w:pPr>
        <w:pStyle w:val="BodyTextIndent"/>
        <w:spacing w:after="0"/>
        <w:ind w:left="0"/>
        <w:jc w:val="center"/>
        <w:rPr>
          <w:b/>
          <w:iCs/>
          <w:szCs w:val="22"/>
        </w:rPr>
      </w:pPr>
    </w:p>
    <w:p w14:paraId="7BF2B1A5" w14:textId="77777777" w:rsidR="0079592B" w:rsidRPr="002D0C7B" w:rsidRDefault="0079592B" w:rsidP="00B57BC2">
      <w:pPr>
        <w:pStyle w:val="BodyTextIndent"/>
        <w:spacing w:after="0"/>
        <w:ind w:left="0"/>
        <w:jc w:val="center"/>
        <w:rPr>
          <w:b/>
          <w:iCs/>
          <w:szCs w:val="22"/>
        </w:rPr>
      </w:pPr>
    </w:p>
    <w:p w14:paraId="2895F071" w14:textId="77777777" w:rsidR="0079592B" w:rsidRPr="002D0C7B" w:rsidRDefault="0079592B" w:rsidP="00B57BC2">
      <w:pPr>
        <w:pStyle w:val="BodyTextIndent"/>
        <w:spacing w:after="0"/>
        <w:ind w:left="0"/>
        <w:jc w:val="center"/>
        <w:rPr>
          <w:b/>
          <w:iCs/>
          <w:szCs w:val="22"/>
        </w:rPr>
      </w:pPr>
    </w:p>
    <w:p w14:paraId="1B35EF4D" w14:textId="77777777" w:rsidR="0079592B" w:rsidRPr="002D0C7B" w:rsidRDefault="0079592B" w:rsidP="00B57BC2">
      <w:pPr>
        <w:pStyle w:val="BodyTextIndent"/>
        <w:spacing w:after="0"/>
        <w:ind w:left="0"/>
        <w:jc w:val="center"/>
        <w:rPr>
          <w:b/>
          <w:iCs/>
          <w:szCs w:val="22"/>
        </w:rPr>
      </w:pPr>
    </w:p>
    <w:p w14:paraId="7F2A250D" w14:textId="77777777" w:rsidR="0079592B" w:rsidRPr="002D0C7B" w:rsidRDefault="0079592B" w:rsidP="00B57BC2">
      <w:pPr>
        <w:pStyle w:val="BodyTextIndent"/>
        <w:spacing w:after="0"/>
        <w:ind w:left="0"/>
        <w:jc w:val="center"/>
        <w:rPr>
          <w:b/>
          <w:iCs/>
          <w:szCs w:val="22"/>
        </w:rPr>
      </w:pPr>
    </w:p>
    <w:p w14:paraId="0EDC59E3" w14:textId="77777777" w:rsidR="0079592B" w:rsidRPr="002D0C7B" w:rsidRDefault="0079592B" w:rsidP="00B57BC2">
      <w:pPr>
        <w:pStyle w:val="BodyTextIndent"/>
        <w:spacing w:after="0"/>
        <w:ind w:left="0"/>
        <w:jc w:val="center"/>
        <w:rPr>
          <w:b/>
          <w:iCs/>
          <w:szCs w:val="22"/>
        </w:rPr>
      </w:pPr>
    </w:p>
    <w:p w14:paraId="36711E2D" w14:textId="77777777" w:rsidR="0079592B" w:rsidRPr="002D0C7B" w:rsidRDefault="0079592B" w:rsidP="00B57BC2">
      <w:pPr>
        <w:pStyle w:val="BodyTextIndent"/>
        <w:spacing w:after="0"/>
        <w:ind w:left="0"/>
        <w:jc w:val="center"/>
        <w:rPr>
          <w:b/>
          <w:iCs/>
          <w:szCs w:val="22"/>
        </w:rPr>
      </w:pPr>
    </w:p>
    <w:p w14:paraId="2C9F6D7B" w14:textId="77777777" w:rsidR="0079592B" w:rsidRPr="002D0C7B" w:rsidRDefault="0079592B" w:rsidP="00B57BC2">
      <w:pPr>
        <w:pStyle w:val="BodyTextIndent"/>
        <w:spacing w:after="0"/>
        <w:ind w:left="0"/>
        <w:jc w:val="center"/>
        <w:rPr>
          <w:b/>
          <w:iCs/>
          <w:szCs w:val="22"/>
        </w:rPr>
      </w:pPr>
    </w:p>
    <w:p w14:paraId="7B37C5F2" w14:textId="77777777" w:rsidR="0079592B" w:rsidRPr="002D0C7B" w:rsidRDefault="0079592B" w:rsidP="00B57BC2">
      <w:pPr>
        <w:pStyle w:val="BodyTextIndent"/>
        <w:spacing w:after="0"/>
        <w:ind w:left="0"/>
        <w:jc w:val="center"/>
        <w:rPr>
          <w:b/>
          <w:iCs/>
          <w:szCs w:val="22"/>
        </w:rPr>
      </w:pPr>
    </w:p>
    <w:p w14:paraId="25B1D2F2" w14:textId="77777777" w:rsidR="0079592B" w:rsidRPr="002D0C7B" w:rsidRDefault="0079592B" w:rsidP="00B57BC2">
      <w:pPr>
        <w:pStyle w:val="BodyTextIndent"/>
        <w:spacing w:after="0"/>
        <w:ind w:left="0"/>
        <w:jc w:val="center"/>
        <w:rPr>
          <w:b/>
          <w:iCs/>
          <w:szCs w:val="22"/>
        </w:rPr>
      </w:pPr>
    </w:p>
    <w:p w14:paraId="31F65579" w14:textId="77777777" w:rsidR="0079592B" w:rsidRPr="002D0C7B" w:rsidRDefault="0079592B" w:rsidP="00B57BC2">
      <w:pPr>
        <w:pStyle w:val="BodyTextIndent"/>
        <w:spacing w:after="0"/>
        <w:ind w:left="0"/>
        <w:jc w:val="center"/>
        <w:rPr>
          <w:b/>
          <w:iCs/>
          <w:szCs w:val="22"/>
        </w:rPr>
      </w:pPr>
    </w:p>
    <w:p w14:paraId="5239C857" w14:textId="77777777" w:rsidR="0079592B" w:rsidRPr="002D0C7B" w:rsidRDefault="0079592B" w:rsidP="00B57BC2">
      <w:pPr>
        <w:pStyle w:val="BodyTextIndent"/>
        <w:spacing w:after="0"/>
        <w:ind w:left="0"/>
        <w:jc w:val="center"/>
        <w:rPr>
          <w:b/>
          <w:iCs/>
          <w:szCs w:val="22"/>
        </w:rPr>
      </w:pPr>
    </w:p>
    <w:p w14:paraId="0DC79317" w14:textId="77777777" w:rsidR="00DD27DC" w:rsidRPr="002D0C7B" w:rsidRDefault="00DD27DC" w:rsidP="00B57BC2">
      <w:pPr>
        <w:pStyle w:val="BodyTextIndent"/>
        <w:spacing w:after="0"/>
        <w:ind w:left="0"/>
        <w:jc w:val="center"/>
        <w:rPr>
          <w:b/>
          <w:iCs/>
          <w:szCs w:val="22"/>
        </w:rPr>
      </w:pPr>
    </w:p>
    <w:p w14:paraId="3C6298E5" w14:textId="77777777" w:rsidR="00DD27DC" w:rsidRPr="002D0C7B" w:rsidRDefault="00DD27DC" w:rsidP="00B57BC2">
      <w:pPr>
        <w:pStyle w:val="BodyTextIndent"/>
        <w:spacing w:after="0"/>
        <w:ind w:left="0"/>
        <w:jc w:val="center"/>
        <w:rPr>
          <w:b/>
          <w:iCs/>
          <w:szCs w:val="22"/>
        </w:rPr>
      </w:pPr>
    </w:p>
    <w:p w14:paraId="2D90643B" w14:textId="77777777" w:rsidR="00DD27DC" w:rsidRPr="002D0C7B" w:rsidRDefault="00DD27DC" w:rsidP="00B57BC2">
      <w:pPr>
        <w:pStyle w:val="BodyTextIndent"/>
        <w:spacing w:after="0"/>
        <w:ind w:left="0"/>
        <w:jc w:val="center"/>
        <w:rPr>
          <w:b/>
          <w:iCs/>
          <w:szCs w:val="22"/>
        </w:rPr>
      </w:pPr>
    </w:p>
    <w:p w14:paraId="1761F983" w14:textId="77777777" w:rsidR="00DD27DC" w:rsidRPr="002D0C7B" w:rsidRDefault="00DD27DC" w:rsidP="00B57BC2">
      <w:pPr>
        <w:pStyle w:val="BodyTextIndent"/>
        <w:spacing w:after="0"/>
        <w:ind w:left="0"/>
        <w:jc w:val="center"/>
        <w:rPr>
          <w:b/>
          <w:iCs/>
          <w:szCs w:val="22"/>
        </w:rPr>
      </w:pPr>
    </w:p>
    <w:p w14:paraId="24ADD468" w14:textId="77777777" w:rsidR="00DD27DC" w:rsidRPr="002D0C7B" w:rsidRDefault="00DD27DC" w:rsidP="00B57BC2">
      <w:pPr>
        <w:pStyle w:val="BodyTextIndent"/>
        <w:spacing w:after="0"/>
        <w:ind w:left="0"/>
        <w:jc w:val="center"/>
        <w:rPr>
          <w:b/>
          <w:iCs/>
          <w:szCs w:val="22"/>
        </w:rPr>
      </w:pPr>
    </w:p>
    <w:p w14:paraId="3BBA6E00" w14:textId="77777777" w:rsidR="00DD27DC" w:rsidRPr="002D0C7B" w:rsidRDefault="00DD27DC" w:rsidP="00B57BC2">
      <w:pPr>
        <w:pStyle w:val="BodyTextIndent"/>
        <w:spacing w:after="0"/>
        <w:ind w:left="0"/>
        <w:jc w:val="center"/>
        <w:rPr>
          <w:b/>
          <w:iCs/>
          <w:szCs w:val="22"/>
        </w:rPr>
      </w:pPr>
    </w:p>
    <w:p w14:paraId="7A1AD621" w14:textId="77777777" w:rsidR="00DD27DC" w:rsidRPr="002D0C7B" w:rsidRDefault="00DD27DC" w:rsidP="00B57BC2">
      <w:pPr>
        <w:pStyle w:val="BodyTextIndent"/>
        <w:spacing w:after="0"/>
        <w:ind w:left="0"/>
        <w:jc w:val="center"/>
        <w:rPr>
          <w:b/>
          <w:iCs/>
          <w:szCs w:val="22"/>
        </w:rPr>
      </w:pPr>
    </w:p>
    <w:p w14:paraId="7295B1E9" w14:textId="77777777" w:rsidR="00DD27DC" w:rsidRPr="002D0C7B" w:rsidRDefault="00DD27DC" w:rsidP="00B57BC2">
      <w:pPr>
        <w:pStyle w:val="BodyTextIndent"/>
        <w:spacing w:after="0"/>
        <w:ind w:left="0"/>
        <w:jc w:val="center"/>
        <w:rPr>
          <w:b/>
          <w:iCs/>
          <w:szCs w:val="22"/>
        </w:rPr>
      </w:pPr>
    </w:p>
    <w:p w14:paraId="73D736A5" w14:textId="77777777" w:rsidR="00DD27DC" w:rsidRPr="002D0C7B" w:rsidRDefault="00DD27DC" w:rsidP="00B57BC2">
      <w:pPr>
        <w:pStyle w:val="BodyTextIndent"/>
        <w:spacing w:after="0"/>
        <w:ind w:left="0"/>
        <w:jc w:val="center"/>
        <w:rPr>
          <w:b/>
          <w:iCs/>
          <w:szCs w:val="22"/>
        </w:rPr>
      </w:pPr>
    </w:p>
    <w:p w14:paraId="225853A6" w14:textId="77777777" w:rsidR="0079592B" w:rsidRPr="002D0C7B" w:rsidRDefault="0079592B" w:rsidP="00B57BC2">
      <w:pPr>
        <w:pStyle w:val="BodyTextIndent"/>
        <w:spacing w:after="0"/>
        <w:ind w:left="0"/>
        <w:jc w:val="center"/>
        <w:rPr>
          <w:b/>
          <w:iCs/>
          <w:szCs w:val="22"/>
        </w:rPr>
      </w:pPr>
    </w:p>
    <w:p w14:paraId="318DDCF3" w14:textId="77777777" w:rsidR="00BD3DD8" w:rsidRPr="002D0C7B" w:rsidRDefault="00360ED3" w:rsidP="00B57BC2">
      <w:pPr>
        <w:pStyle w:val="BodyTextIndent"/>
        <w:spacing w:after="0"/>
        <w:ind w:left="0"/>
        <w:jc w:val="center"/>
        <w:rPr>
          <w:b/>
          <w:iCs/>
          <w:szCs w:val="22"/>
        </w:rPr>
      </w:pPr>
      <w:r w:rsidRPr="002D0C7B">
        <w:rPr>
          <w:b/>
          <w:iCs/>
          <w:szCs w:val="22"/>
        </w:rPr>
        <w:t>A</w:t>
      </w:r>
      <w:r w:rsidR="00BD3DD8" w:rsidRPr="002D0C7B">
        <w:rPr>
          <w:b/>
          <w:iCs/>
          <w:szCs w:val="22"/>
        </w:rPr>
        <w:t>NNEX III</w:t>
      </w:r>
    </w:p>
    <w:p w14:paraId="2A62215B" w14:textId="77777777" w:rsidR="00BD3DD8" w:rsidRPr="002D0C7B" w:rsidRDefault="00BD3DD8" w:rsidP="00B57BC2">
      <w:pPr>
        <w:jc w:val="center"/>
        <w:rPr>
          <w:b/>
          <w:iCs/>
          <w:sz w:val="22"/>
          <w:szCs w:val="22"/>
        </w:rPr>
      </w:pPr>
    </w:p>
    <w:p w14:paraId="11A67A0D" w14:textId="77777777" w:rsidR="006E78B2" w:rsidRPr="002D0C7B" w:rsidRDefault="00BD3DD8" w:rsidP="00B57BC2">
      <w:pPr>
        <w:jc w:val="center"/>
        <w:rPr>
          <w:b/>
          <w:iCs/>
          <w:sz w:val="22"/>
          <w:szCs w:val="22"/>
        </w:rPr>
      </w:pPr>
      <w:r w:rsidRPr="002D0C7B">
        <w:rPr>
          <w:b/>
          <w:iCs/>
          <w:sz w:val="22"/>
          <w:szCs w:val="22"/>
        </w:rPr>
        <w:t>LABELLING AND PACKAGE LEAFLET</w:t>
      </w:r>
    </w:p>
    <w:p w14:paraId="3AA4FDF8" w14:textId="77777777" w:rsidR="0079592B" w:rsidRPr="002D0C7B" w:rsidRDefault="006E78B2" w:rsidP="00B57BC2">
      <w:pPr>
        <w:jc w:val="center"/>
        <w:rPr>
          <w:b/>
          <w:iCs/>
          <w:sz w:val="22"/>
          <w:szCs w:val="22"/>
        </w:rPr>
      </w:pPr>
      <w:r w:rsidRPr="002D0C7B">
        <w:rPr>
          <w:b/>
          <w:iCs/>
          <w:sz w:val="22"/>
          <w:szCs w:val="22"/>
        </w:rPr>
        <w:br w:type="page"/>
      </w:r>
    </w:p>
    <w:p w14:paraId="66AFE43D" w14:textId="77777777" w:rsidR="0079592B" w:rsidRPr="002D0C7B" w:rsidRDefault="0079592B" w:rsidP="00B57BC2">
      <w:pPr>
        <w:jc w:val="center"/>
        <w:rPr>
          <w:b/>
          <w:iCs/>
          <w:sz w:val="22"/>
          <w:szCs w:val="22"/>
        </w:rPr>
      </w:pPr>
    </w:p>
    <w:p w14:paraId="04D3ED80" w14:textId="77777777" w:rsidR="0079592B" w:rsidRPr="002D0C7B" w:rsidRDefault="0079592B" w:rsidP="00B57BC2">
      <w:pPr>
        <w:jc w:val="center"/>
        <w:rPr>
          <w:b/>
          <w:iCs/>
          <w:sz w:val="22"/>
          <w:szCs w:val="22"/>
        </w:rPr>
      </w:pPr>
    </w:p>
    <w:p w14:paraId="514B0C35" w14:textId="77777777" w:rsidR="0079592B" w:rsidRPr="002D0C7B" w:rsidRDefault="0079592B" w:rsidP="00B57BC2">
      <w:pPr>
        <w:jc w:val="center"/>
        <w:rPr>
          <w:b/>
          <w:iCs/>
          <w:sz w:val="22"/>
          <w:szCs w:val="22"/>
        </w:rPr>
      </w:pPr>
    </w:p>
    <w:p w14:paraId="47203CBF" w14:textId="77777777" w:rsidR="0079592B" w:rsidRPr="002D0C7B" w:rsidRDefault="0079592B" w:rsidP="00B57BC2">
      <w:pPr>
        <w:jc w:val="center"/>
        <w:rPr>
          <w:b/>
          <w:iCs/>
          <w:sz w:val="22"/>
          <w:szCs w:val="22"/>
        </w:rPr>
      </w:pPr>
    </w:p>
    <w:p w14:paraId="3AC75004" w14:textId="77777777" w:rsidR="0079592B" w:rsidRPr="002D0C7B" w:rsidRDefault="0079592B" w:rsidP="00B57BC2">
      <w:pPr>
        <w:jc w:val="center"/>
        <w:rPr>
          <w:b/>
          <w:iCs/>
          <w:sz w:val="22"/>
          <w:szCs w:val="22"/>
        </w:rPr>
      </w:pPr>
    </w:p>
    <w:p w14:paraId="0B55811F" w14:textId="77777777" w:rsidR="0079592B" w:rsidRPr="002D0C7B" w:rsidRDefault="0079592B" w:rsidP="00B57BC2">
      <w:pPr>
        <w:jc w:val="center"/>
        <w:rPr>
          <w:b/>
          <w:iCs/>
          <w:sz w:val="22"/>
          <w:szCs w:val="22"/>
        </w:rPr>
      </w:pPr>
    </w:p>
    <w:p w14:paraId="6A4749AB" w14:textId="77777777" w:rsidR="0079592B" w:rsidRPr="002D0C7B" w:rsidRDefault="0079592B" w:rsidP="00B57BC2">
      <w:pPr>
        <w:jc w:val="center"/>
        <w:rPr>
          <w:b/>
          <w:iCs/>
          <w:sz w:val="22"/>
          <w:szCs w:val="22"/>
        </w:rPr>
      </w:pPr>
    </w:p>
    <w:p w14:paraId="4BE202EE" w14:textId="77777777" w:rsidR="0079592B" w:rsidRPr="002D0C7B" w:rsidRDefault="0079592B" w:rsidP="00B57BC2">
      <w:pPr>
        <w:jc w:val="center"/>
        <w:rPr>
          <w:b/>
          <w:iCs/>
          <w:sz w:val="22"/>
          <w:szCs w:val="22"/>
        </w:rPr>
      </w:pPr>
    </w:p>
    <w:p w14:paraId="38974E2F" w14:textId="77777777" w:rsidR="0079592B" w:rsidRPr="002D0C7B" w:rsidRDefault="0079592B" w:rsidP="00B57BC2">
      <w:pPr>
        <w:jc w:val="center"/>
        <w:rPr>
          <w:b/>
          <w:iCs/>
          <w:sz w:val="22"/>
          <w:szCs w:val="22"/>
        </w:rPr>
      </w:pPr>
    </w:p>
    <w:p w14:paraId="1F9F463B" w14:textId="77777777" w:rsidR="0079592B" w:rsidRPr="002D0C7B" w:rsidRDefault="0079592B" w:rsidP="00B57BC2">
      <w:pPr>
        <w:jc w:val="center"/>
        <w:rPr>
          <w:b/>
          <w:iCs/>
          <w:sz w:val="22"/>
          <w:szCs w:val="22"/>
        </w:rPr>
      </w:pPr>
    </w:p>
    <w:p w14:paraId="3C560127" w14:textId="77777777" w:rsidR="0079592B" w:rsidRPr="002D0C7B" w:rsidRDefault="0079592B" w:rsidP="00B57BC2">
      <w:pPr>
        <w:jc w:val="center"/>
        <w:rPr>
          <w:b/>
          <w:iCs/>
          <w:sz w:val="22"/>
          <w:szCs w:val="22"/>
        </w:rPr>
      </w:pPr>
    </w:p>
    <w:p w14:paraId="4A770617" w14:textId="77777777" w:rsidR="0079592B" w:rsidRPr="002D0C7B" w:rsidRDefault="0079592B" w:rsidP="00B57BC2">
      <w:pPr>
        <w:jc w:val="center"/>
        <w:rPr>
          <w:b/>
          <w:iCs/>
          <w:sz w:val="22"/>
          <w:szCs w:val="22"/>
        </w:rPr>
      </w:pPr>
    </w:p>
    <w:p w14:paraId="533180CA" w14:textId="77777777" w:rsidR="0079592B" w:rsidRPr="002D0C7B" w:rsidRDefault="0079592B" w:rsidP="00B57BC2">
      <w:pPr>
        <w:jc w:val="center"/>
        <w:rPr>
          <w:b/>
          <w:iCs/>
          <w:sz w:val="22"/>
          <w:szCs w:val="22"/>
        </w:rPr>
      </w:pPr>
    </w:p>
    <w:p w14:paraId="2D269675" w14:textId="77777777" w:rsidR="0079592B" w:rsidRPr="002D0C7B" w:rsidRDefault="0079592B" w:rsidP="00B57BC2">
      <w:pPr>
        <w:jc w:val="center"/>
        <w:rPr>
          <w:b/>
          <w:iCs/>
          <w:sz w:val="22"/>
          <w:szCs w:val="22"/>
        </w:rPr>
      </w:pPr>
    </w:p>
    <w:p w14:paraId="3C66CE83" w14:textId="77777777" w:rsidR="0079592B" w:rsidRPr="002D0C7B" w:rsidRDefault="0079592B" w:rsidP="00B57BC2">
      <w:pPr>
        <w:jc w:val="center"/>
        <w:rPr>
          <w:b/>
          <w:iCs/>
          <w:sz w:val="22"/>
          <w:szCs w:val="22"/>
        </w:rPr>
      </w:pPr>
    </w:p>
    <w:p w14:paraId="4F0D406B" w14:textId="77777777" w:rsidR="0079592B" w:rsidRPr="002D0C7B" w:rsidRDefault="0079592B" w:rsidP="00B57BC2">
      <w:pPr>
        <w:jc w:val="center"/>
        <w:rPr>
          <w:b/>
          <w:iCs/>
          <w:sz w:val="22"/>
          <w:szCs w:val="22"/>
        </w:rPr>
      </w:pPr>
    </w:p>
    <w:p w14:paraId="4A6D37FD" w14:textId="77777777" w:rsidR="0079592B" w:rsidRPr="002D0C7B" w:rsidRDefault="0079592B" w:rsidP="00B57BC2">
      <w:pPr>
        <w:jc w:val="center"/>
        <w:rPr>
          <w:b/>
          <w:iCs/>
          <w:sz w:val="22"/>
          <w:szCs w:val="22"/>
        </w:rPr>
      </w:pPr>
    </w:p>
    <w:p w14:paraId="5B09CD0F" w14:textId="77777777" w:rsidR="0079592B" w:rsidRPr="002D0C7B" w:rsidRDefault="0079592B" w:rsidP="00B57BC2">
      <w:pPr>
        <w:jc w:val="center"/>
        <w:rPr>
          <w:b/>
          <w:iCs/>
          <w:sz w:val="22"/>
          <w:szCs w:val="22"/>
        </w:rPr>
      </w:pPr>
    </w:p>
    <w:p w14:paraId="220CA4B9" w14:textId="77777777" w:rsidR="0079592B" w:rsidRPr="002D0C7B" w:rsidRDefault="0079592B" w:rsidP="00B57BC2">
      <w:pPr>
        <w:jc w:val="center"/>
        <w:rPr>
          <w:b/>
          <w:iCs/>
          <w:sz w:val="22"/>
          <w:szCs w:val="22"/>
        </w:rPr>
      </w:pPr>
    </w:p>
    <w:p w14:paraId="5A1812BD" w14:textId="77777777" w:rsidR="0079592B" w:rsidRPr="002D0C7B" w:rsidRDefault="0079592B" w:rsidP="00B57BC2">
      <w:pPr>
        <w:jc w:val="center"/>
        <w:rPr>
          <w:b/>
          <w:iCs/>
          <w:sz w:val="22"/>
          <w:szCs w:val="22"/>
        </w:rPr>
      </w:pPr>
    </w:p>
    <w:p w14:paraId="6893CC14" w14:textId="77777777" w:rsidR="0079592B" w:rsidRPr="002D0C7B" w:rsidRDefault="0079592B" w:rsidP="00B57BC2">
      <w:pPr>
        <w:jc w:val="center"/>
        <w:rPr>
          <w:b/>
          <w:iCs/>
          <w:sz w:val="22"/>
          <w:szCs w:val="22"/>
        </w:rPr>
      </w:pPr>
    </w:p>
    <w:p w14:paraId="0908F8EE" w14:textId="77777777" w:rsidR="0079592B" w:rsidRPr="002D0C7B" w:rsidRDefault="0079592B" w:rsidP="00B57BC2">
      <w:pPr>
        <w:jc w:val="center"/>
        <w:rPr>
          <w:b/>
          <w:iCs/>
          <w:sz w:val="22"/>
          <w:szCs w:val="22"/>
        </w:rPr>
      </w:pPr>
    </w:p>
    <w:p w14:paraId="384277E3" w14:textId="77777777" w:rsidR="00622690" w:rsidRPr="002D0C7B" w:rsidRDefault="00BD3DD8" w:rsidP="00B57BC2">
      <w:pPr>
        <w:jc w:val="center"/>
        <w:rPr>
          <w:b/>
          <w:iCs/>
          <w:sz w:val="22"/>
          <w:szCs w:val="22"/>
        </w:rPr>
      </w:pPr>
      <w:r w:rsidRPr="002D0C7B">
        <w:rPr>
          <w:b/>
          <w:iCs/>
          <w:sz w:val="22"/>
          <w:szCs w:val="22"/>
        </w:rPr>
        <w:t>A. LABELLING</w:t>
      </w:r>
    </w:p>
    <w:p w14:paraId="68FE067F" w14:textId="77777777" w:rsidR="00BD3DD8" w:rsidRPr="002D0C7B" w:rsidRDefault="00622690" w:rsidP="00B57BC2">
      <w:pPr>
        <w:jc w:val="center"/>
        <w:rPr>
          <w:b/>
          <w:bCs/>
          <w:sz w:val="22"/>
          <w:szCs w:val="22"/>
        </w:rPr>
      </w:pPr>
      <w:r w:rsidRPr="002D0C7B">
        <w:rPr>
          <w:b/>
          <w:iCs/>
          <w:sz w:val="22"/>
          <w:szCs w:val="22"/>
        </w:rPr>
        <w:br w:type="page"/>
      </w:r>
    </w:p>
    <w:p w14:paraId="744C1777" w14:textId="77777777" w:rsidR="00622690" w:rsidRPr="002D0C7B" w:rsidRDefault="00622690" w:rsidP="00B57BC2">
      <w:pPr>
        <w:jc w:val="center"/>
        <w:rPr>
          <w:b/>
          <w:bCs/>
          <w:sz w:val="22"/>
          <w:szCs w:val="22"/>
        </w:rPr>
      </w:pPr>
    </w:p>
    <w:p w14:paraId="262D2E90" w14:textId="77777777" w:rsidR="00522203" w:rsidRDefault="00522203" w:rsidP="00B57BC2">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sidRPr="002D0C7B">
        <w:rPr>
          <w:b/>
          <w:bCs/>
          <w:sz w:val="22"/>
          <w:szCs w:val="22"/>
        </w:rPr>
        <w:t>PARTICULARS TO APPEAR ON THE OUTER PACKAGING</w:t>
      </w:r>
    </w:p>
    <w:p w14:paraId="2E600761" w14:textId="77777777" w:rsidR="00522203" w:rsidRDefault="00522203" w:rsidP="00B57BC2">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p>
    <w:p w14:paraId="3507EF80" w14:textId="77777777" w:rsidR="00BD3DD8" w:rsidRPr="002D0C7B" w:rsidRDefault="004C33F8" w:rsidP="00B57BC2">
      <w:pPr>
        <w:pBdr>
          <w:top w:val="single" w:sz="4" w:space="1" w:color="auto"/>
          <w:left w:val="single" w:sz="4" w:space="4" w:color="auto"/>
          <w:bottom w:val="single" w:sz="4" w:space="1" w:color="auto"/>
          <w:right w:val="single" w:sz="4" w:space="4" w:color="auto"/>
        </w:pBdr>
        <w:autoSpaceDE w:val="0"/>
        <w:autoSpaceDN w:val="0"/>
        <w:adjustRightInd w:val="0"/>
        <w:rPr>
          <w:b/>
          <w:bCs/>
          <w:sz w:val="22"/>
          <w:szCs w:val="22"/>
        </w:rPr>
      </w:pPr>
      <w:r>
        <w:rPr>
          <w:b/>
          <w:bCs/>
          <w:sz w:val="22"/>
          <w:szCs w:val="22"/>
        </w:rPr>
        <w:t xml:space="preserve">OUTER </w:t>
      </w:r>
      <w:r w:rsidR="00BD3DD8" w:rsidRPr="002D0C7B">
        <w:rPr>
          <w:b/>
          <w:bCs/>
          <w:sz w:val="22"/>
          <w:szCs w:val="22"/>
        </w:rPr>
        <w:t xml:space="preserve">CARTON </w:t>
      </w:r>
    </w:p>
    <w:p w14:paraId="0C7BE47C" w14:textId="77777777" w:rsidR="00BD3DD8" w:rsidRPr="002D0C7B" w:rsidRDefault="00BD3DD8" w:rsidP="00B57BC2">
      <w:pPr>
        <w:autoSpaceDE w:val="0"/>
        <w:autoSpaceDN w:val="0"/>
        <w:adjustRightInd w:val="0"/>
        <w:rPr>
          <w:b/>
          <w:bCs/>
          <w:sz w:val="22"/>
          <w:szCs w:val="22"/>
        </w:rPr>
      </w:pPr>
    </w:p>
    <w:p w14:paraId="07F91A81" w14:textId="77777777" w:rsidR="00BD3DD8" w:rsidRPr="002D0C7B" w:rsidRDefault="00BD3DD8" w:rsidP="00B57BC2">
      <w:pPr>
        <w:autoSpaceDE w:val="0"/>
        <w:autoSpaceDN w:val="0"/>
        <w:adjustRightInd w:val="0"/>
        <w:rPr>
          <w:b/>
          <w:bCs/>
          <w:sz w:val="22"/>
          <w:szCs w:val="22"/>
        </w:rPr>
      </w:pPr>
    </w:p>
    <w:p w14:paraId="7A7A75D7"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w:t>
      </w:r>
      <w:r w:rsidRPr="002D0C7B">
        <w:rPr>
          <w:b/>
          <w:bCs/>
          <w:sz w:val="22"/>
          <w:szCs w:val="22"/>
        </w:rPr>
        <w:tab/>
      </w:r>
      <w:r w:rsidR="00BD3DD8" w:rsidRPr="002D0C7B">
        <w:rPr>
          <w:b/>
          <w:bCs/>
          <w:sz w:val="22"/>
          <w:szCs w:val="22"/>
        </w:rPr>
        <w:t>NAME OF THE MEDICINAL PRODUCT</w:t>
      </w:r>
    </w:p>
    <w:p w14:paraId="4707B509" w14:textId="77777777" w:rsidR="00BD3DD8" w:rsidRPr="002D0C7B" w:rsidRDefault="00BD3DD8" w:rsidP="00B57BC2">
      <w:pPr>
        <w:autoSpaceDE w:val="0"/>
        <w:autoSpaceDN w:val="0"/>
        <w:adjustRightInd w:val="0"/>
        <w:rPr>
          <w:sz w:val="22"/>
          <w:szCs w:val="22"/>
        </w:rPr>
      </w:pPr>
    </w:p>
    <w:p w14:paraId="0DB904E5" w14:textId="77777777" w:rsidR="00BD3DD8" w:rsidRPr="002D0C7B" w:rsidRDefault="00BD3DD8" w:rsidP="00B57BC2">
      <w:pPr>
        <w:autoSpaceDE w:val="0"/>
        <w:autoSpaceDN w:val="0"/>
        <w:adjustRightInd w:val="0"/>
        <w:rPr>
          <w:sz w:val="22"/>
          <w:szCs w:val="22"/>
        </w:rPr>
      </w:pPr>
      <w:r w:rsidRPr="002D0C7B">
        <w:rPr>
          <w:sz w:val="22"/>
          <w:szCs w:val="22"/>
        </w:rPr>
        <w:t xml:space="preserve">Topotecan Hospira </w:t>
      </w:r>
      <w:r w:rsidR="008774FE">
        <w:rPr>
          <w:sz w:val="22"/>
          <w:szCs w:val="22"/>
        </w:rPr>
        <w:t>4 </w:t>
      </w:r>
      <w:r w:rsidRPr="002D0C7B">
        <w:rPr>
          <w:sz w:val="22"/>
          <w:szCs w:val="22"/>
        </w:rPr>
        <w:t>mg/</w:t>
      </w:r>
      <w:r w:rsidR="00A3399C" w:rsidRPr="002D0C7B">
        <w:rPr>
          <w:sz w:val="22"/>
          <w:szCs w:val="22"/>
        </w:rPr>
        <w:t>4 </w:t>
      </w:r>
      <w:r w:rsidRPr="002D0C7B">
        <w:rPr>
          <w:sz w:val="22"/>
          <w:szCs w:val="22"/>
        </w:rPr>
        <w:t>ml concentrate for solution for infusion</w:t>
      </w:r>
    </w:p>
    <w:p w14:paraId="0DFD8AE1" w14:textId="77777777" w:rsidR="00BD3DD8" w:rsidRPr="002D0C7B" w:rsidRDefault="00BD3DD8" w:rsidP="00B57BC2">
      <w:pPr>
        <w:autoSpaceDE w:val="0"/>
        <w:autoSpaceDN w:val="0"/>
        <w:adjustRightInd w:val="0"/>
        <w:rPr>
          <w:sz w:val="22"/>
          <w:szCs w:val="22"/>
        </w:rPr>
      </w:pPr>
      <w:r w:rsidRPr="002D0C7B">
        <w:rPr>
          <w:sz w:val="22"/>
          <w:szCs w:val="22"/>
        </w:rPr>
        <w:t xml:space="preserve">topotecan </w:t>
      </w:r>
    </w:p>
    <w:p w14:paraId="52C58A5E" w14:textId="77777777" w:rsidR="00BD3DD8" w:rsidRPr="002D0C7B" w:rsidRDefault="00BD3DD8" w:rsidP="00B57BC2">
      <w:pPr>
        <w:autoSpaceDE w:val="0"/>
        <w:autoSpaceDN w:val="0"/>
        <w:adjustRightInd w:val="0"/>
        <w:rPr>
          <w:sz w:val="22"/>
          <w:szCs w:val="22"/>
        </w:rPr>
      </w:pPr>
    </w:p>
    <w:p w14:paraId="7F5A0D90" w14:textId="77777777" w:rsidR="00BD3DD8" w:rsidRPr="002D0C7B" w:rsidRDefault="00BD3DD8" w:rsidP="00B57BC2">
      <w:pPr>
        <w:autoSpaceDE w:val="0"/>
        <w:autoSpaceDN w:val="0"/>
        <w:adjustRightInd w:val="0"/>
        <w:rPr>
          <w:sz w:val="22"/>
          <w:szCs w:val="22"/>
        </w:rPr>
      </w:pPr>
    </w:p>
    <w:p w14:paraId="3CC75036"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2.</w:t>
      </w:r>
      <w:r w:rsidRPr="002D0C7B">
        <w:rPr>
          <w:b/>
          <w:bCs/>
          <w:sz w:val="22"/>
          <w:szCs w:val="22"/>
        </w:rPr>
        <w:tab/>
      </w:r>
      <w:r w:rsidR="00BD3DD8" w:rsidRPr="002D0C7B">
        <w:rPr>
          <w:b/>
          <w:bCs/>
          <w:sz w:val="22"/>
          <w:szCs w:val="22"/>
        </w:rPr>
        <w:t>STATEMENT OF ACTIVE SUBSTANCE(S)</w:t>
      </w:r>
    </w:p>
    <w:p w14:paraId="455D0E0B" w14:textId="77777777" w:rsidR="00BD3DD8" w:rsidRPr="002D0C7B" w:rsidRDefault="00BD3DD8" w:rsidP="00B57BC2">
      <w:pPr>
        <w:autoSpaceDE w:val="0"/>
        <w:autoSpaceDN w:val="0"/>
        <w:adjustRightInd w:val="0"/>
        <w:rPr>
          <w:sz w:val="22"/>
          <w:szCs w:val="22"/>
        </w:rPr>
      </w:pPr>
    </w:p>
    <w:p w14:paraId="1DF0A174" w14:textId="77777777" w:rsidR="00BD3DD8" w:rsidRPr="002D0C7B" w:rsidRDefault="00701642" w:rsidP="00B57BC2">
      <w:pPr>
        <w:autoSpaceDE w:val="0"/>
        <w:autoSpaceDN w:val="0"/>
        <w:adjustRightInd w:val="0"/>
        <w:rPr>
          <w:sz w:val="22"/>
          <w:szCs w:val="22"/>
        </w:rPr>
      </w:pPr>
      <w:r w:rsidRPr="002D0C7B">
        <w:rPr>
          <w:sz w:val="22"/>
          <w:szCs w:val="22"/>
        </w:rPr>
        <w:t xml:space="preserve">Each </w:t>
      </w:r>
      <w:r w:rsidR="00BD3DD8" w:rsidRPr="002D0C7B">
        <w:rPr>
          <w:sz w:val="22"/>
          <w:szCs w:val="22"/>
        </w:rPr>
        <w:t>ml of concentrate contains 1</w:t>
      </w:r>
      <w:r w:rsidR="00550DF2">
        <w:rPr>
          <w:sz w:val="22"/>
          <w:szCs w:val="22"/>
        </w:rPr>
        <w:t> </w:t>
      </w:r>
      <w:r w:rsidR="00BD3DD8" w:rsidRPr="002D0C7B">
        <w:rPr>
          <w:sz w:val="22"/>
          <w:szCs w:val="22"/>
        </w:rPr>
        <w:t>mg topotecan (as hydrochloride).</w:t>
      </w:r>
    </w:p>
    <w:p w14:paraId="336E905F" w14:textId="77777777" w:rsidR="00BD3DD8" w:rsidRPr="002D0C7B" w:rsidRDefault="00BD3DD8" w:rsidP="00B57BC2">
      <w:pPr>
        <w:autoSpaceDE w:val="0"/>
        <w:autoSpaceDN w:val="0"/>
        <w:adjustRightInd w:val="0"/>
        <w:rPr>
          <w:sz w:val="22"/>
          <w:szCs w:val="22"/>
        </w:rPr>
      </w:pPr>
      <w:r w:rsidRPr="002D0C7B">
        <w:rPr>
          <w:sz w:val="22"/>
          <w:szCs w:val="22"/>
        </w:rPr>
        <w:t>Each 4</w:t>
      </w:r>
      <w:r w:rsidR="00550DF2">
        <w:rPr>
          <w:sz w:val="22"/>
          <w:szCs w:val="22"/>
        </w:rPr>
        <w:t> </w:t>
      </w:r>
      <w:r w:rsidRPr="002D0C7B">
        <w:rPr>
          <w:sz w:val="22"/>
          <w:szCs w:val="22"/>
        </w:rPr>
        <w:t>ml vial contains 4</w:t>
      </w:r>
      <w:r w:rsidR="00550DF2">
        <w:rPr>
          <w:sz w:val="22"/>
          <w:szCs w:val="22"/>
        </w:rPr>
        <w:t> </w:t>
      </w:r>
      <w:r w:rsidRPr="002D0C7B">
        <w:rPr>
          <w:sz w:val="22"/>
          <w:szCs w:val="22"/>
        </w:rPr>
        <w:t>mg topotecan (as hydrochloride).</w:t>
      </w:r>
    </w:p>
    <w:p w14:paraId="33A54CF3" w14:textId="77777777" w:rsidR="00BD3DD8" w:rsidRPr="002D0C7B" w:rsidRDefault="00BD3DD8" w:rsidP="00B57BC2">
      <w:pPr>
        <w:autoSpaceDE w:val="0"/>
        <w:autoSpaceDN w:val="0"/>
        <w:adjustRightInd w:val="0"/>
        <w:rPr>
          <w:sz w:val="22"/>
          <w:szCs w:val="22"/>
        </w:rPr>
      </w:pPr>
    </w:p>
    <w:p w14:paraId="6785E835" w14:textId="77777777" w:rsidR="00BD3DD8" w:rsidRPr="002D0C7B" w:rsidRDefault="00BD3DD8" w:rsidP="00B57BC2">
      <w:pPr>
        <w:autoSpaceDE w:val="0"/>
        <w:autoSpaceDN w:val="0"/>
        <w:adjustRightInd w:val="0"/>
        <w:rPr>
          <w:sz w:val="22"/>
          <w:szCs w:val="22"/>
        </w:rPr>
      </w:pPr>
    </w:p>
    <w:p w14:paraId="172A229B"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3.</w:t>
      </w:r>
      <w:r w:rsidRPr="002D0C7B">
        <w:rPr>
          <w:b/>
          <w:bCs/>
          <w:sz w:val="22"/>
          <w:szCs w:val="22"/>
        </w:rPr>
        <w:tab/>
      </w:r>
      <w:r w:rsidR="00BD3DD8" w:rsidRPr="002D0C7B">
        <w:rPr>
          <w:b/>
          <w:bCs/>
          <w:sz w:val="22"/>
          <w:szCs w:val="22"/>
        </w:rPr>
        <w:t>LIST OF EXCIPIENTS</w:t>
      </w:r>
    </w:p>
    <w:p w14:paraId="467E569F" w14:textId="77777777" w:rsidR="00BD3DD8" w:rsidRPr="002D0C7B" w:rsidRDefault="00BD3DD8" w:rsidP="00B57BC2">
      <w:pPr>
        <w:autoSpaceDE w:val="0"/>
        <w:autoSpaceDN w:val="0"/>
        <w:adjustRightInd w:val="0"/>
        <w:rPr>
          <w:sz w:val="22"/>
          <w:szCs w:val="22"/>
        </w:rPr>
      </w:pPr>
    </w:p>
    <w:p w14:paraId="77CDE215" w14:textId="77777777" w:rsidR="00BD3DD8" w:rsidRPr="002D0C7B" w:rsidRDefault="00BD3DD8" w:rsidP="00B57BC2">
      <w:pPr>
        <w:autoSpaceDE w:val="0"/>
        <w:autoSpaceDN w:val="0"/>
        <w:adjustRightInd w:val="0"/>
        <w:rPr>
          <w:sz w:val="22"/>
          <w:szCs w:val="22"/>
        </w:rPr>
      </w:pPr>
      <w:r w:rsidRPr="002D0C7B">
        <w:rPr>
          <w:sz w:val="22"/>
          <w:szCs w:val="22"/>
        </w:rPr>
        <w:t>Also contains: tartaric acid (E334), water for injections, and hydrochloric acid</w:t>
      </w:r>
    </w:p>
    <w:p w14:paraId="3067350B" w14:textId="77777777" w:rsidR="00BD3DD8" w:rsidRPr="002D0C7B" w:rsidRDefault="00BD3DD8" w:rsidP="00B57BC2">
      <w:pPr>
        <w:autoSpaceDE w:val="0"/>
        <w:autoSpaceDN w:val="0"/>
        <w:adjustRightInd w:val="0"/>
        <w:rPr>
          <w:sz w:val="22"/>
          <w:szCs w:val="22"/>
        </w:rPr>
      </w:pPr>
      <w:r w:rsidRPr="002D0C7B">
        <w:rPr>
          <w:sz w:val="22"/>
          <w:szCs w:val="22"/>
        </w:rPr>
        <w:t xml:space="preserve">(E507) or </w:t>
      </w:r>
      <w:r w:rsidRPr="005E09A7">
        <w:rPr>
          <w:sz w:val="22"/>
          <w:szCs w:val="22"/>
        </w:rPr>
        <w:t>sodium hydroxide (for pH adjustment)</w:t>
      </w:r>
      <w:r w:rsidRPr="002D0C7B">
        <w:rPr>
          <w:sz w:val="22"/>
          <w:szCs w:val="22"/>
        </w:rPr>
        <w:t>.</w:t>
      </w:r>
    </w:p>
    <w:p w14:paraId="026AB2C1" w14:textId="77777777" w:rsidR="00BD3DD8" w:rsidRPr="002D0C7B" w:rsidRDefault="00BD3DD8" w:rsidP="00B57BC2">
      <w:pPr>
        <w:autoSpaceDE w:val="0"/>
        <w:autoSpaceDN w:val="0"/>
        <w:adjustRightInd w:val="0"/>
        <w:rPr>
          <w:sz w:val="22"/>
          <w:szCs w:val="22"/>
        </w:rPr>
      </w:pPr>
    </w:p>
    <w:p w14:paraId="52583BBA" w14:textId="77777777" w:rsidR="00BD3DD8" w:rsidRPr="002D0C7B" w:rsidRDefault="00BD3DD8" w:rsidP="00B57BC2">
      <w:pPr>
        <w:autoSpaceDE w:val="0"/>
        <w:autoSpaceDN w:val="0"/>
        <w:adjustRightInd w:val="0"/>
        <w:rPr>
          <w:sz w:val="22"/>
          <w:szCs w:val="22"/>
        </w:rPr>
      </w:pPr>
    </w:p>
    <w:p w14:paraId="1DF82F75"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4.</w:t>
      </w:r>
      <w:r w:rsidRPr="002D0C7B">
        <w:rPr>
          <w:b/>
          <w:bCs/>
          <w:sz w:val="22"/>
          <w:szCs w:val="22"/>
        </w:rPr>
        <w:tab/>
      </w:r>
      <w:r w:rsidR="00BD3DD8" w:rsidRPr="002D0C7B">
        <w:rPr>
          <w:b/>
          <w:bCs/>
          <w:sz w:val="22"/>
          <w:szCs w:val="22"/>
        </w:rPr>
        <w:t>PHARMACEUTICAL FORM AND CONTENTS</w:t>
      </w:r>
    </w:p>
    <w:p w14:paraId="554160A9" w14:textId="77777777" w:rsidR="00BD3DD8" w:rsidRPr="002D0C7B" w:rsidRDefault="00BD3DD8" w:rsidP="00B57BC2">
      <w:pPr>
        <w:autoSpaceDE w:val="0"/>
        <w:autoSpaceDN w:val="0"/>
        <w:adjustRightInd w:val="0"/>
        <w:rPr>
          <w:sz w:val="22"/>
          <w:szCs w:val="22"/>
        </w:rPr>
      </w:pPr>
    </w:p>
    <w:p w14:paraId="48262656" w14:textId="77777777" w:rsidR="00BD3DD8" w:rsidRPr="002D0C7B" w:rsidRDefault="00BD3DD8" w:rsidP="00B57BC2">
      <w:pPr>
        <w:autoSpaceDE w:val="0"/>
        <w:autoSpaceDN w:val="0"/>
        <w:adjustRightInd w:val="0"/>
        <w:rPr>
          <w:sz w:val="22"/>
          <w:szCs w:val="22"/>
        </w:rPr>
      </w:pPr>
      <w:r w:rsidRPr="002D0C7B">
        <w:rPr>
          <w:sz w:val="22"/>
          <w:szCs w:val="22"/>
        </w:rPr>
        <w:t>Concentrate for solution for infusion</w:t>
      </w:r>
    </w:p>
    <w:p w14:paraId="7A997D24" w14:textId="77777777" w:rsidR="00BD3DD8" w:rsidRPr="002D0C7B" w:rsidRDefault="00BD3DD8" w:rsidP="00B57BC2">
      <w:pPr>
        <w:autoSpaceDE w:val="0"/>
        <w:autoSpaceDN w:val="0"/>
        <w:adjustRightInd w:val="0"/>
        <w:rPr>
          <w:sz w:val="22"/>
          <w:szCs w:val="22"/>
        </w:rPr>
      </w:pPr>
      <w:r w:rsidRPr="002D0C7B">
        <w:rPr>
          <w:sz w:val="22"/>
          <w:szCs w:val="22"/>
        </w:rPr>
        <w:t>4</w:t>
      </w:r>
      <w:r w:rsidR="008774FE">
        <w:rPr>
          <w:sz w:val="22"/>
          <w:szCs w:val="22"/>
        </w:rPr>
        <w:t> </w:t>
      </w:r>
      <w:r w:rsidRPr="002D0C7B">
        <w:rPr>
          <w:sz w:val="22"/>
          <w:szCs w:val="22"/>
        </w:rPr>
        <w:t>mg/4</w:t>
      </w:r>
      <w:r w:rsidR="00550DF2">
        <w:rPr>
          <w:sz w:val="22"/>
          <w:szCs w:val="22"/>
        </w:rPr>
        <w:t> </w:t>
      </w:r>
      <w:r w:rsidRPr="002D0C7B">
        <w:rPr>
          <w:sz w:val="22"/>
          <w:szCs w:val="22"/>
        </w:rPr>
        <w:t xml:space="preserve">ml </w:t>
      </w:r>
    </w:p>
    <w:p w14:paraId="6D62CE5A" w14:textId="77777777" w:rsidR="00BD3DD8" w:rsidRPr="002D0C7B" w:rsidRDefault="00BD3DD8" w:rsidP="00B57BC2">
      <w:pPr>
        <w:autoSpaceDE w:val="0"/>
        <w:autoSpaceDN w:val="0"/>
        <w:adjustRightInd w:val="0"/>
        <w:rPr>
          <w:i/>
          <w:iCs/>
          <w:sz w:val="22"/>
          <w:szCs w:val="22"/>
        </w:rPr>
      </w:pPr>
      <w:r w:rsidRPr="002D0C7B">
        <w:rPr>
          <w:sz w:val="22"/>
          <w:szCs w:val="22"/>
        </w:rPr>
        <w:t>1 vial</w:t>
      </w:r>
    </w:p>
    <w:p w14:paraId="029351B4" w14:textId="77777777" w:rsidR="00BD3DD8" w:rsidRPr="002D0C7B" w:rsidRDefault="00BD3DD8" w:rsidP="00B57BC2">
      <w:pPr>
        <w:autoSpaceDE w:val="0"/>
        <w:autoSpaceDN w:val="0"/>
        <w:adjustRightInd w:val="0"/>
        <w:rPr>
          <w:i/>
          <w:iCs/>
          <w:sz w:val="22"/>
          <w:szCs w:val="22"/>
        </w:rPr>
      </w:pPr>
      <w:r w:rsidRPr="002D0C7B">
        <w:rPr>
          <w:sz w:val="22"/>
          <w:szCs w:val="22"/>
          <w:highlight w:val="lightGray"/>
        </w:rPr>
        <w:t>5 vials</w:t>
      </w:r>
    </w:p>
    <w:p w14:paraId="68B2155E" w14:textId="77777777" w:rsidR="00BD3DD8" w:rsidRPr="002D0C7B" w:rsidRDefault="00BD3DD8" w:rsidP="00B57BC2">
      <w:pPr>
        <w:autoSpaceDE w:val="0"/>
        <w:autoSpaceDN w:val="0"/>
        <w:adjustRightInd w:val="0"/>
        <w:rPr>
          <w:i/>
          <w:iCs/>
          <w:sz w:val="22"/>
          <w:szCs w:val="22"/>
        </w:rPr>
      </w:pPr>
    </w:p>
    <w:p w14:paraId="12EAB316" w14:textId="77777777" w:rsidR="00BD3DD8" w:rsidRPr="002D0C7B" w:rsidRDefault="00BD3DD8" w:rsidP="00B57BC2">
      <w:pPr>
        <w:autoSpaceDE w:val="0"/>
        <w:autoSpaceDN w:val="0"/>
        <w:adjustRightInd w:val="0"/>
        <w:rPr>
          <w:i/>
          <w:iCs/>
          <w:sz w:val="22"/>
          <w:szCs w:val="22"/>
        </w:rPr>
      </w:pPr>
    </w:p>
    <w:p w14:paraId="50E507BE"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5.</w:t>
      </w:r>
      <w:r w:rsidRPr="002D0C7B">
        <w:rPr>
          <w:b/>
          <w:bCs/>
          <w:sz w:val="22"/>
          <w:szCs w:val="22"/>
        </w:rPr>
        <w:tab/>
      </w:r>
      <w:r w:rsidR="00BD3DD8" w:rsidRPr="002D0C7B">
        <w:rPr>
          <w:b/>
          <w:bCs/>
          <w:sz w:val="22"/>
          <w:szCs w:val="22"/>
        </w:rPr>
        <w:t>METHOD AND ROUTE(S) OF ADMINISTRATION</w:t>
      </w:r>
    </w:p>
    <w:p w14:paraId="7D66D910" w14:textId="77777777" w:rsidR="00BD3DD8" w:rsidRPr="002D0C7B" w:rsidRDefault="00BD3DD8" w:rsidP="00B57BC2">
      <w:pPr>
        <w:autoSpaceDE w:val="0"/>
        <w:autoSpaceDN w:val="0"/>
        <w:adjustRightInd w:val="0"/>
        <w:rPr>
          <w:sz w:val="22"/>
          <w:szCs w:val="22"/>
        </w:rPr>
      </w:pPr>
    </w:p>
    <w:p w14:paraId="6DA2413B" w14:textId="77777777" w:rsidR="00BD3DD8" w:rsidRPr="002D0C7B" w:rsidRDefault="00BD3DD8" w:rsidP="00B57BC2">
      <w:pPr>
        <w:autoSpaceDE w:val="0"/>
        <w:autoSpaceDN w:val="0"/>
        <w:adjustRightInd w:val="0"/>
        <w:rPr>
          <w:sz w:val="22"/>
          <w:szCs w:val="22"/>
        </w:rPr>
      </w:pPr>
      <w:r w:rsidRPr="002D0C7B">
        <w:rPr>
          <w:sz w:val="22"/>
          <w:szCs w:val="22"/>
        </w:rPr>
        <w:t>For intravenous use.</w:t>
      </w:r>
    </w:p>
    <w:p w14:paraId="04AD6F8B" w14:textId="77777777" w:rsidR="00BD3DD8" w:rsidRPr="002D0C7B" w:rsidRDefault="00BD3DD8" w:rsidP="00B57BC2">
      <w:pPr>
        <w:autoSpaceDE w:val="0"/>
        <w:autoSpaceDN w:val="0"/>
        <w:adjustRightInd w:val="0"/>
        <w:rPr>
          <w:sz w:val="22"/>
          <w:szCs w:val="22"/>
        </w:rPr>
      </w:pPr>
      <w:r w:rsidRPr="002D0C7B">
        <w:rPr>
          <w:sz w:val="22"/>
          <w:szCs w:val="22"/>
        </w:rPr>
        <w:t>Dilute before use.</w:t>
      </w:r>
    </w:p>
    <w:p w14:paraId="0C9CEBC2" w14:textId="77777777" w:rsidR="00BD3DD8" w:rsidRPr="002D0C7B" w:rsidRDefault="00BD3DD8" w:rsidP="00B57BC2">
      <w:pPr>
        <w:autoSpaceDE w:val="0"/>
        <w:autoSpaceDN w:val="0"/>
        <w:adjustRightInd w:val="0"/>
        <w:rPr>
          <w:sz w:val="22"/>
          <w:szCs w:val="22"/>
        </w:rPr>
      </w:pPr>
      <w:r w:rsidRPr="002D0C7B">
        <w:rPr>
          <w:sz w:val="22"/>
          <w:szCs w:val="22"/>
        </w:rPr>
        <w:t>Read the package leaflet before use.</w:t>
      </w:r>
    </w:p>
    <w:p w14:paraId="7B0D3728" w14:textId="77777777" w:rsidR="00BD3DD8" w:rsidRPr="002D0C7B" w:rsidRDefault="00BD3DD8" w:rsidP="00B57BC2">
      <w:pPr>
        <w:autoSpaceDE w:val="0"/>
        <w:autoSpaceDN w:val="0"/>
        <w:adjustRightInd w:val="0"/>
        <w:rPr>
          <w:sz w:val="22"/>
          <w:szCs w:val="22"/>
        </w:rPr>
      </w:pPr>
    </w:p>
    <w:p w14:paraId="4509F6E3" w14:textId="77777777" w:rsidR="00BD3DD8" w:rsidRPr="002D0C7B" w:rsidRDefault="00BD3DD8" w:rsidP="00B57BC2">
      <w:pPr>
        <w:autoSpaceDE w:val="0"/>
        <w:autoSpaceDN w:val="0"/>
        <w:adjustRightInd w:val="0"/>
        <w:rPr>
          <w:sz w:val="22"/>
          <w:szCs w:val="22"/>
        </w:rPr>
      </w:pPr>
    </w:p>
    <w:p w14:paraId="2A5137F6"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ind w:left="562" w:hanging="562"/>
        <w:rPr>
          <w:b/>
          <w:bCs/>
          <w:sz w:val="22"/>
          <w:szCs w:val="22"/>
        </w:rPr>
      </w:pPr>
      <w:r w:rsidRPr="002D0C7B">
        <w:rPr>
          <w:b/>
          <w:bCs/>
          <w:sz w:val="22"/>
          <w:szCs w:val="22"/>
        </w:rPr>
        <w:t>6.</w:t>
      </w:r>
      <w:r w:rsidRPr="002D0C7B">
        <w:rPr>
          <w:b/>
          <w:bCs/>
          <w:sz w:val="22"/>
          <w:szCs w:val="22"/>
        </w:rPr>
        <w:tab/>
      </w:r>
      <w:r w:rsidR="00BD3DD8" w:rsidRPr="002D0C7B">
        <w:rPr>
          <w:b/>
          <w:bCs/>
          <w:sz w:val="22"/>
          <w:szCs w:val="22"/>
        </w:rPr>
        <w:t>SPECIAL WARNING THAT THE MEDICINAL PRODUCT MUST BE STORED</w:t>
      </w:r>
    </w:p>
    <w:p w14:paraId="08DC9583" w14:textId="77777777" w:rsidR="00BD3DD8" w:rsidRPr="002D0C7B" w:rsidRDefault="00BD3DD8" w:rsidP="0053611F">
      <w:pPr>
        <w:pBdr>
          <w:top w:val="single" w:sz="4" w:space="1" w:color="auto"/>
          <w:left w:val="single" w:sz="4" w:space="4" w:color="auto"/>
          <w:bottom w:val="single" w:sz="4" w:space="1" w:color="auto"/>
          <w:right w:val="single" w:sz="4" w:space="4" w:color="auto"/>
        </w:pBdr>
        <w:autoSpaceDE w:val="0"/>
        <w:autoSpaceDN w:val="0"/>
        <w:adjustRightInd w:val="0"/>
        <w:ind w:firstLine="562"/>
        <w:rPr>
          <w:b/>
          <w:bCs/>
          <w:sz w:val="22"/>
          <w:szCs w:val="22"/>
        </w:rPr>
      </w:pPr>
      <w:r w:rsidRPr="002D0C7B">
        <w:rPr>
          <w:b/>
          <w:bCs/>
          <w:sz w:val="22"/>
          <w:szCs w:val="22"/>
        </w:rPr>
        <w:t xml:space="preserve">OUT OF THE </w:t>
      </w:r>
      <w:r w:rsidR="0011713F" w:rsidRPr="002D0C7B">
        <w:rPr>
          <w:b/>
          <w:bCs/>
          <w:sz w:val="22"/>
          <w:szCs w:val="22"/>
        </w:rPr>
        <w:t xml:space="preserve">SIGHT AND </w:t>
      </w:r>
      <w:r w:rsidRPr="002D0C7B">
        <w:rPr>
          <w:b/>
          <w:bCs/>
          <w:sz w:val="22"/>
          <w:szCs w:val="22"/>
        </w:rPr>
        <w:t>REACH OF CHILDREN</w:t>
      </w:r>
    </w:p>
    <w:p w14:paraId="11607E76" w14:textId="77777777" w:rsidR="00BD3DD8" w:rsidRPr="002D0C7B" w:rsidRDefault="00BD3DD8" w:rsidP="00634B10">
      <w:pPr>
        <w:rPr>
          <w:b/>
          <w:iCs/>
          <w:sz w:val="22"/>
          <w:szCs w:val="22"/>
        </w:rPr>
      </w:pPr>
    </w:p>
    <w:p w14:paraId="3DE02D5D" w14:textId="77777777" w:rsidR="00BD3DD8" w:rsidRPr="002D0C7B" w:rsidRDefault="00BD3DD8" w:rsidP="00B57BC2">
      <w:pPr>
        <w:autoSpaceDE w:val="0"/>
        <w:autoSpaceDN w:val="0"/>
        <w:adjustRightInd w:val="0"/>
        <w:rPr>
          <w:sz w:val="22"/>
          <w:szCs w:val="22"/>
        </w:rPr>
      </w:pPr>
      <w:r w:rsidRPr="002D0C7B">
        <w:rPr>
          <w:sz w:val="22"/>
          <w:szCs w:val="22"/>
        </w:rPr>
        <w:t xml:space="preserve">Keep out of the </w:t>
      </w:r>
      <w:r w:rsidR="0011713F" w:rsidRPr="002D0C7B">
        <w:rPr>
          <w:sz w:val="22"/>
          <w:szCs w:val="22"/>
        </w:rPr>
        <w:t xml:space="preserve">sight and </w:t>
      </w:r>
      <w:r w:rsidRPr="002D0C7B">
        <w:rPr>
          <w:sz w:val="22"/>
          <w:szCs w:val="22"/>
        </w:rPr>
        <w:t>reach of children.</w:t>
      </w:r>
    </w:p>
    <w:p w14:paraId="5C3920F9" w14:textId="77777777" w:rsidR="00BD3DD8" w:rsidRPr="002D0C7B" w:rsidRDefault="00BD3DD8" w:rsidP="00B57BC2">
      <w:pPr>
        <w:autoSpaceDE w:val="0"/>
        <w:autoSpaceDN w:val="0"/>
        <w:adjustRightInd w:val="0"/>
        <w:rPr>
          <w:sz w:val="22"/>
          <w:szCs w:val="22"/>
        </w:rPr>
      </w:pPr>
    </w:p>
    <w:p w14:paraId="16B2E8A5" w14:textId="77777777" w:rsidR="00BD3DD8" w:rsidRPr="002D0C7B" w:rsidRDefault="00BD3DD8" w:rsidP="00B57BC2">
      <w:pPr>
        <w:autoSpaceDE w:val="0"/>
        <w:autoSpaceDN w:val="0"/>
        <w:adjustRightInd w:val="0"/>
        <w:rPr>
          <w:sz w:val="22"/>
          <w:szCs w:val="22"/>
        </w:rPr>
      </w:pPr>
    </w:p>
    <w:p w14:paraId="6893C2E7"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7.</w:t>
      </w:r>
      <w:r w:rsidRPr="002D0C7B">
        <w:rPr>
          <w:b/>
          <w:bCs/>
          <w:sz w:val="22"/>
          <w:szCs w:val="22"/>
        </w:rPr>
        <w:tab/>
      </w:r>
      <w:r w:rsidR="00BD3DD8" w:rsidRPr="002D0C7B">
        <w:rPr>
          <w:b/>
          <w:bCs/>
          <w:sz w:val="22"/>
          <w:szCs w:val="22"/>
        </w:rPr>
        <w:t>OTHER SPECIAL WARNING(S), IF NECESSARY</w:t>
      </w:r>
    </w:p>
    <w:p w14:paraId="07A90445" w14:textId="77777777" w:rsidR="00BD3DD8" w:rsidRPr="002D0C7B" w:rsidRDefault="00BD3DD8" w:rsidP="00B57BC2">
      <w:pPr>
        <w:autoSpaceDE w:val="0"/>
        <w:autoSpaceDN w:val="0"/>
        <w:adjustRightInd w:val="0"/>
        <w:rPr>
          <w:sz w:val="22"/>
          <w:szCs w:val="22"/>
        </w:rPr>
      </w:pPr>
    </w:p>
    <w:p w14:paraId="7A157134" w14:textId="77777777" w:rsidR="00BD3DD8" w:rsidRPr="002D0C7B" w:rsidRDefault="00BD3DD8" w:rsidP="00B57BC2">
      <w:pPr>
        <w:autoSpaceDE w:val="0"/>
        <w:autoSpaceDN w:val="0"/>
        <w:adjustRightInd w:val="0"/>
        <w:rPr>
          <w:sz w:val="22"/>
          <w:szCs w:val="22"/>
        </w:rPr>
      </w:pPr>
    </w:p>
    <w:p w14:paraId="23A4C331"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8.</w:t>
      </w:r>
      <w:r w:rsidRPr="002D0C7B">
        <w:rPr>
          <w:b/>
          <w:bCs/>
          <w:sz w:val="22"/>
          <w:szCs w:val="22"/>
        </w:rPr>
        <w:tab/>
      </w:r>
      <w:r w:rsidR="00BD3DD8" w:rsidRPr="002D0C7B">
        <w:rPr>
          <w:b/>
          <w:bCs/>
          <w:sz w:val="22"/>
          <w:szCs w:val="22"/>
        </w:rPr>
        <w:t>EXPIRY DATE</w:t>
      </w:r>
    </w:p>
    <w:p w14:paraId="02E0E67A" w14:textId="77777777" w:rsidR="00BD3DD8" w:rsidRPr="002D0C7B" w:rsidRDefault="00BD3DD8" w:rsidP="00B57BC2">
      <w:pPr>
        <w:autoSpaceDE w:val="0"/>
        <w:autoSpaceDN w:val="0"/>
        <w:adjustRightInd w:val="0"/>
        <w:rPr>
          <w:sz w:val="22"/>
          <w:szCs w:val="22"/>
        </w:rPr>
      </w:pPr>
    </w:p>
    <w:p w14:paraId="08F6883A" w14:textId="77777777" w:rsidR="00BD3DD8" w:rsidRPr="002D0C7B" w:rsidRDefault="00BD3DD8" w:rsidP="00B57BC2">
      <w:pPr>
        <w:autoSpaceDE w:val="0"/>
        <w:autoSpaceDN w:val="0"/>
        <w:adjustRightInd w:val="0"/>
        <w:rPr>
          <w:i/>
          <w:iCs/>
          <w:sz w:val="22"/>
          <w:szCs w:val="22"/>
        </w:rPr>
      </w:pPr>
      <w:r w:rsidRPr="002D0C7B">
        <w:rPr>
          <w:sz w:val="22"/>
          <w:szCs w:val="22"/>
        </w:rPr>
        <w:t xml:space="preserve">EXP: </w:t>
      </w:r>
    </w:p>
    <w:p w14:paraId="74D4CB7F" w14:textId="77777777" w:rsidR="00BD3DD8" w:rsidRPr="002D0C7B" w:rsidRDefault="00BD3DD8" w:rsidP="00B57BC2">
      <w:pPr>
        <w:autoSpaceDE w:val="0"/>
        <w:autoSpaceDN w:val="0"/>
        <w:adjustRightInd w:val="0"/>
        <w:rPr>
          <w:iCs/>
          <w:sz w:val="22"/>
          <w:szCs w:val="22"/>
        </w:rPr>
      </w:pPr>
      <w:r w:rsidRPr="002D0C7B">
        <w:rPr>
          <w:iCs/>
          <w:sz w:val="22"/>
          <w:szCs w:val="22"/>
        </w:rPr>
        <w:t>Use immediately after opening.</w:t>
      </w:r>
    </w:p>
    <w:p w14:paraId="228FC156" w14:textId="77777777" w:rsidR="006B172A" w:rsidRPr="002D0C7B" w:rsidRDefault="006B172A" w:rsidP="00B57BC2">
      <w:pPr>
        <w:autoSpaceDE w:val="0"/>
        <w:autoSpaceDN w:val="0"/>
        <w:adjustRightInd w:val="0"/>
        <w:rPr>
          <w:iCs/>
          <w:sz w:val="22"/>
          <w:szCs w:val="22"/>
        </w:rPr>
      </w:pPr>
    </w:p>
    <w:p w14:paraId="7FF8D4AF" w14:textId="77777777" w:rsidR="00622690" w:rsidRPr="002D0C7B" w:rsidRDefault="00622690" w:rsidP="00B57BC2">
      <w:pPr>
        <w:autoSpaceDE w:val="0"/>
        <w:autoSpaceDN w:val="0"/>
        <w:adjustRightInd w:val="0"/>
        <w:rPr>
          <w:iCs/>
          <w:sz w:val="22"/>
          <w:szCs w:val="22"/>
        </w:rPr>
      </w:pPr>
    </w:p>
    <w:p w14:paraId="0804329E"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9.</w:t>
      </w:r>
      <w:r w:rsidRPr="002D0C7B">
        <w:rPr>
          <w:b/>
          <w:bCs/>
          <w:sz w:val="22"/>
          <w:szCs w:val="22"/>
        </w:rPr>
        <w:tab/>
      </w:r>
      <w:r w:rsidR="00BD3DD8" w:rsidRPr="002D0C7B">
        <w:rPr>
          <w:b/>
          <w:bCs/>
          <w:sz w:val="22"/>
          <w:szCs w:val="22"/>
        </w:rPr>
        <w:t>SPECIAL STORAGE CONDITIONS</w:t>
      </w:r>
    </w:p>
    <w:p w14:paraId="24168063" w14:textId="77777777" w:rsidR="00BD3DD8" w:rsidRPr="002D0C7B" w:rsidRDefault="00BD3DD8" w:rsidP="00B57BC2">
      <w:pPr>
        <w:autoSpaceDE w:val="0"/>
        <w:autoSpaceDN w:val="0"/>
        <w:adjustRightInd w:val="0"/>
        <w:rPr>
          <w:sz w:val="22"/>
          <w:szCs w:val="22"/>
        </w:rPr>
      </w:pPr>
    </w:p>
    <w:p w14:paraId="0E481728" w14:textId="77777777" w:rsidR="00BD3DD8" w:rsidRPr="002D0C7B" w:rsidRDefault="00BD3DD8" w:rsidP="00B57BC2">
      <w:pPr>
        <w:autoSpaceDE w:val="0"/>
        <w:autoSpaceDN w:val="0"/>
        <w:adjustRightInd w:val="0"/>
        <w:rPr>
          <w:sz w:val="22"/>
          <w:szCs w:val="22"/>
        </w:rPr>
      </w:pPr>
      <w:r w:rsidRPr="002D0C7B">
        <w:rPr>
          <w:sz w:val="22"/>
          <w:szCs w:val="22"/>
        </w:rPr>
        <w:t>Store in a refrigerator. Do not freeze.</w:t>
      </w:r>
    </w:p>
    <w:p w14:paraId="7EAD0E0D" w14:textId="77777777" w:rsidR="00BD3DD8" w:rsidRPr="002D0C7B" w:rsidRDefault="00BD3DD8" w:rsidP="00B57BC2">
      <w:pPr>
        <w:autoSpaceDE w:val="0"/>
        <w:autoSpaceDN w:val="0"/>
        <w:adjustRightInd w:val="0"/>
        <w:rPr>
          <w:sz w:val="22"/>
          <w:szCs w:val="22"/>
        </w:rPr>
      </w:pPr>
      <w:r w:rsidRPr="002D0C7B">
        <w:rPr>
          <w:sz w:val="22"/>
          <w:szCs w:val="22"/>
        </w:rPr>
        <w:t>Keep the vial in the outer carton in order to protect from light.</w:t>
      </w:r>
    </w:p>
    <w:p w14:paraId="50011596" w14:textId="77777777" w:rsidR="00BD3DD8" w:rsidRPr="002D0C7B" w:rsidRDefault="00BD3DD8" w:rsidP="00B57BC2">
      <w:pPr>
        <w:autoSpaceDE w:val="0"/>
        <w:autoSpaceDN w:val="0"/>
        <w:adjustRightInd w:val="0"/>
        <w:rPr>
          <w:sz w:val="22"/>
          <w:szCs w:val="22"/>
        </w:rPr>
      </w:pPr>
    </w:p>
    <w:p w14:paraId="54A607EA" w14:textId="77777777" w:rsidR="00BD3DD8" w:rsidRPr="002D0C7B" w:rsidRDefault="00BD3DD8" w:rsidP="00B57BC2">
      <w:pPr>
        <w:autoSpaceDE w:val="0"/>
        <w:autoSpaceDN w:val="0"/>
        <w:adjustRightInd w:val="0"/>
        <w:rPr>
          <w:sz w:val="22"/>
          <w:szCs w:val="22"/>
        </w:rPr>
      </w:pPr>
    </w:p>
    <w:p w14:paraId="008A6F7B" w14:textId="77777777" w:rsidR="00BD3DD8" w:rsidRPr="002D0C7B" w:rsidRDefault="006C709C"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10.</w:t>
      </w:r>
      <w:r w:rsidRPr="002D0C7B">
        <w:rPr>
          <w:b/>
          <w:bCs/>
          <w:sz w:val="22"/>
          <w:szCs w:val="22"/>
        </w:rPr>
        <w:tab/>
      </w:r>
      <w:r w:rsidR="00BD3DD8" w:rsidRPr="002D0C7B">
        <w:rPr>
          <w:b/>
          <w:bCs/>
          <w:sz w:val="22"/>
          <w:szCs w:val="22"/>
        </w:rPr>
        <w:t>SPECIAL PRECAUTIONS FOR DISPOSAL OF UNUSED MEDICINAL</w:t>
      </w:r>
    </w:p>
    <w:p w14:paraId="59E3827F" w14:textId="77777777" w:rsidR="00BD3DD8" w:rsidRPr="002D0C7B" w:rsidRDefault="00BD3DD8" w:rsidP="0053611F">
      <w:pPr>
        <w:pBdr>
          <w:top w:val="single" w:sz="4" w:space="1" w:color="auto"/>
          <w:left w:val="single" w:sz="4" w:space="4" w:color="auto"/>
          <w:bottom w:val="single" w:sz="4" w:space="1" w:color="auto"/>
          <w:right w:val="single" w:sz="4" w:space="4" w:color="auto"/>
        </w:pBdr>
        <w:tabs>
          <w:tab w:val="left" w:pos="562"/>
        </w:tabs>
        <w:autoSpaceDE w:val="0"/>
        <w:autoSpaceDN w:val="0"/>
        <w:adjustRightInd w:val="0"/>
        <w:ind w:firstLine="562"/>
        <w:rPr>
          <w:b/>
          <w:bCs/>
          <w:sz w:val="22"/>
          <w:szCs w:val="22"/>
        </w:rPr>
      </w:pPr>
      <w:r w:rsidRPr="002D0C7B">
        <w:rPr>
          <w:b/>
          <w:bCs/>
          <w:sz w:val="22"/>
          <w:szCs w:val="22"/>
        </w:rPr>
        <w:t>PRODUCTS OR WASTE MATERIALS DERIVED FROM SUCH MEDICINAL</w:t>
      </w:r>
    </w:p>
    <w:p w14:paraId="0812208D" w14:textId="77777777" w:rsidR="00BD3DD8" w:rsidRPr="002D0C7B" w:rsidRDefault="00BD3DD8" w:rsidP="0053611F">
      <w:pPr>
        <w:pBdr>
          <w:top w:val="single" w:sz="4" w:space="1" w:color="auto"/>
          <w:left w:val="single" w:sz="4" w:space="4" w:color="auto"/>
          <w:bottom w:val="single" w:sz="4" w:space="1" w:color="auto"/>
          <w:right w:val="single" w:sz="4" w:space="4" w:color="auto"/>
        </w:pBdr>
        <w:autoSpaceDE w:val="0"/>
        <w:autoSpaceDN w:val="0"/>
        <w:adjustRightInd w:val="0"/>
        <w:ind w:firstLine="562"/>
        <w:rPr>
          <w:b/>
          <w:bCs/>
          <w:sz w:val="22"/>
          <w:szCs w:val="22"/>
        </w:rPr>
      </w:pPr>
      <w:r w:rsidRPr="002D0C7B">
        <w:rPr>
          <w:b/>
          <w:bCs/>
          <w:sz w:val="22"/>
          <w:szCs w:val="22"/>
        </w:rPr>
        <w:t>PRODUCTS, IF APPROPRIATE</w:t>
      </w:r>
    </w:p>
    <w:p w14:paraId="3A777B11" w14:textId="77777777" w:rsidR="00BD3DD8" w:rsidRPr="002D0C7B" w:rsidRDefault="00BD3DD8" w:rsidP="00B57BC2">
      <w:pPr>
        <w:autoSpaceDE w:val="0"/>
        <w:autoSpaceDN w:val="0"/>
        <w:adjustRightInd w:val="0"/>
        <w:rPr>
          <w:sz w:val="22"/>
          <w:szCs w:val="22"/>
        </w:rPr>
      </w:pPr>
    </w:p>
    <w:p w14:paraId="14B91DB6" w14:textId="77777777" w:rsidR="00BD3DD8" w:rsidRPr="002D0C7B" w:rsidRDefault="00BD3DD8" w:rsidP="00B57BC2">
      <w:pPr>
        <w:autoSpaceDE w:val="0"/>
        <w:autoSpaceDN w:val="0"/>
        <w:adjustRightInd w:val="0"/>
        <w:rPr>
          <w:sz w:val="22"/>
          <w:szCs w:val="22"/>
        </w:rPr>
      </w:pPr>
      <w:r w:rsidRPr="002D0C7B">
        <w:rPr>
          <w:sz w:val="22"/>
          <w:szCs w:val="22"/>
        </w:rPr>
        <w:t>WARNING: This is a cytotoxic agent. Special handling and disposal instructions apply (see package leaflet).</w:t>
      </w:r>
    </w:p>
    <w:p w14:paraId="1CB57D20" w14:textId="77777777" w:rsidR="00BD3DD8" w:rsidRPr="002D0C7B" w:rsidRDefault="00BD3DD8" w:rsidP="00B57BC2">
      <w:pPr>
        <w:autoSpaceDE w:val="0"/>
        <w:autoSpaceDN w:val="0"/>
        <w:adjustRightInd w:val="0"/>
        <w:rPr>
          <w:sz w:val="22"/>
          <w:szCs w:val="22"/>
        </w:rPr>
      </w:pPr>
    </w:p>
    <w:p w14:paraId="798DFC54" w14:textId="77777777" w:rsidR="00BD3DD8" w:rsidRPr="002D0C7B" w:rsidRDefault="00BD3DD8" w:rsidP="00B57BC2">
      <w:pPr>
        <w:autoSpaceDE w:val="0"/>
        <w:autoSpaceDN w:val="0"/>
        <w:adjustRightInd w:val="0"/>
        <w:rPr>
          <w:sz w:val="22"/>
          <w:szCs w:val="22"/>
        </w:rPr>
      </w:pPr>
    </w:p>
    <w:p w14:paraId="57161C33"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11.</w:t>
      </w:r>
      <w:r w:rsidRPr="002D0C7B">
        <w:rPr>
          <w:b/>
          <w:bCs/>
          <w:sz w:val="22"/>
          <w:szCs w:val="22"/>
        </w:rPr>
        <w:tab/>
      </w:r>
      <w:r w:rsidR="00BD3DD8" w:rsidRPr="002D0C7B">
        <w:rPr>
          <w:b/>
          <w:bCs/>
          <w:sz w:val="22"/>
          <w:szCs w:val="22"/>
        </w:rPr>
        <w:t>NAME AND ADDRESS OF THE MARKETING AUTHORISATION HOLDER</w:t>
      </w:r>
    </w:p>
    <w:p w14:paraId="0644A9C5" w14:textId="77777777" w:rsidR="00BD3DD8" w:rsidRPr="002D0C7B" w:rsidRDefault="00BD3DD8" w:rsidP="00B57BC2">
      <w:pPr>
        <w:autoSpaceDE w:val="0"/>
        <w:autoSpaceDN w:val="0"/>
        <w:adjustRightInd w:val="0"/>
        <w:rPr>
          <w:sz w:val="22"/>
          <w:szCs w:val="22"/>
        </w:rPr>
      </w:pPr>
    </w:p>
    <w:p w14:paraId="1331AADC" w14:textId="77777777" w:rsidR="00425816" w:rsidRDefault="00425816" w:rsidP="00425816">
      <w:pPr>
        <w:pStyle w:val="NormalWeb"/>
        <w:spacing w:before="0" w:beforeAutospacing="0" w:after="0" w:afterAutospacing="0"/>
        <w:rPr>
          <w:sz w:val="22"/>
          <w:szCs w:val="22"/>
          <w:lang w:val="de-DE"/>
        </w:rPr>
      </w:pPr>
      <w:r>
        <w:rPr>
          <w:sz w:val="22"/>
          <w:szCs w:val="22"/>
          <w:lang w:val="de-DE"/>
        </w:rPr>
        <w:t>Pfizer Europe MA EEIG</w:t>
      </w:r>
    </w:p>
    <w:p w14:paraId="7374678D" w14:textId="77777777" w:rsidR="00425816" w:rsidRDefault="00425816" w:rsidP="00425816">
      <w:pPr>
        <w:pStyle w:val="NormalWeb"/>
        <w:spacing w:before="0" w:beforeAutospacing="0" w:after="0" w:afterAutospacing="0"/>
        <w:rPr>
          <w:sz w:val="22"/>
          <w:szCs w:val="22"/>
          <w:lang w:val="de-DE"/>
        </w:rPr>
      </w:pPr>
      <w:r>
        <w:rPr>
          <w:sz w:val="22"/>
          <w:szCs w:val="22"/>
          <w:lang w:val="de-DE"/>
        </w:rPr>
        <w:t>Boulevard de la Plaine 17</w:t>
      </w:r>
    </w:p>
    <w:p w14:paraId="53B57DD0" w14:textId="77777777" w:rsidR="00425816" w:rsidRDefault="00425816" w:rsidP="00425816">
      <w:pPr>
        <w:pStyle w:val="NormalWeb"/>
        <w:spacing w:before="0" w:beforeAutospacing="0" w:after="0" w:afterAutospacing="0"/>
        <w:rPr>
          <w:sz w:val="22"/>
          <w:szCs w:val="22"/>
          <w:lang w:val="de-DE"/>
        </w:rPr>
      </w:pPr>
      <w:r>
        <w:rPr>
          <w:sz w:val="22"/>
          <w:szCs w:val="22"/>
          <w:lang w:val="de-DE"/>
        </w:rPr>
        <w:t>1050 Bruxelles</w:t>
      </w:r>
    </w:p>
    <w:p w14:paraId="74A87C7C" w14:textId="77777777" w:rsidR="00425816" w:rsidRDefault="00425816" w:rsidP="00425816">
      <w:pPr>
        <w:pStyle w:val="NormalWeb"/>
        <w:spacing w:before="0" w:beforeAutospacing="0" w:after="0" w:afterAutospacing="0"/>
        <w:rPr>
          <w:sz w:val="22"/>
          <w:szCs w:val="22"/>
          <w:lang w:val="de-DE"/>
        </w:rPr>
      </w:pPr>
      <w:r>
        <w:rPr>
          <w:sz w:val="22"/>
          <w:szCs w:val="22"/>
          <w:lang w:val="de-DE"/>
        </w:rPr>
        <w:t>Belgium</w:t>
      </w:r>
    </w:p>
    <w:p w14:paraId="7EBC9EC6" w14:textId="77777777" w:rsidR="00BD3DD8" w:rsidRDefault="00BD3DD8" w:rsidP="00B57BC2">
      <w:pPr>
        <w:autoSpaceDE w:val="0"/>
        <w:autoSpaceDN w:val="0"/>
        <w:adjustRightInd w:val="0"/>
        <w:rPr>
          <w:i/>
          <w:iCs/>
          <w:sz w:val="22"/>
          <w:szCs w:val="22"/>
        </w:rPr>
      </w:pPr>
    </w:p>
    <w:p w14:paraId="25240A57" w14:textId="77777777" w:rsidR="006D461E" w:rsidRPr="002D0C7B" w:rsidRDefault="006D461E" w:rsidP="00B57BC2">
      <w:pPr>
        <w:autoSpaceDE w:val="0"/>
        <w:autoSpaceDN w:val="0"/>
        <w:adjustRightInd w:val="0"/>
        <w:rPr>
          <w:i/>
          <w:iCs/>
          <w:sz w:val="22"/>
          <w:szCs w:val="22"/>
        </w:rPr>
      </w:pPr>
    </w:p>
    <w:p w14:paraId="72AD818C"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12.</w:t>
      </w:r>
      <w:r w:rsidRPr="002D0C7B">
        <w:rPr>
          <w:b/>
          <w:bCs/>
          <w:sz w:val="22"/>
          <w:szCs w:val="22"/>
        </w:rPr>
        <w:tab/>
      </w:r>
      <w:r w:rsidR="00BD3DD8" w:rsidRPr="002D0C7B">
        <w:rPr>
          <w:b/>
          <w:bCs/>
          <w:sz w:val="22"/>
          <w:szCs w:val="22"/>
        </w:rPr>
        <w:t>MARKETING AUTHORISATION NUMBER(S)</w:t>
      </w:r>
    </w:p>
    <w:p w14:paraId="054FBED1" w14:textId="77777777" w:rsidR="00BD3DD8" w:rsidRPr="002D0C7B" w:rsidRDefault="00BD3DD8" w:rsidP="00B57BC2">
      <w:pPr>
        <w:autoSpaceDE w:val="0"/>
        <w:autoSpaceDN w:val="0"/>
        <w:adjustRightInd w:val="0"/>
        <w:rPr>
          <w:i/>
          <w:iCs/>
          <w:sz w:val="22"/>
          <w:szCs w:val="22"/>
        </w:rPr>
      </w:pPr>
    </w:p>
    <w:p w14:paraId="5F57FB37" w14:textId="77777777" w:rsidR="00983962" w:rsidRPr="002D0C7B" w:rsidRDefault="00983962" w:rsidP="00B57BC2">
      <w:pPr>
        <w:autoSpaceDE w:val="0"/>
        <w:autoSpaceDN w:val="0"/>
        <w:adjustRightInd w:val="0"/>
        <w:rPr>
          <w:sz w:val="22"/>
          <w:szCs w:val="22"/>
        </w:rPr>
      </w:pPr>
      <w:r w:rsidRPr="002D0C7B">
        <w:rPr>
          <w:sz w:val="22"/>
          <w:szCs w:val="22"/>
        </w:rPr>
        <w:t xml:space="preserve">EU/1/10/633/001  </w:t>
      </w:r>
      <w:r w:rsidRPr="002D0C7B">
        <w:rPr>
          <w:i/>
          <w:sz w:val="22"/>
          <w:szCs w:val="22"/>
        </w:rPr>
        <w:t>(x1)</w:t>
      </w:r>
    </w:p>
    <w:p w14:paraId="4D4D5C06" w14:textId="77777777" w:rsidR="00983962" w:rsidRPr="002D0C7B" w:rsidRDefault="00983962" w:rsidP="00B57BC2">
      <w:pPr>
        <w:autoSpaceDE w:val="0"/>
        <w:autoSpaceDN w:val="0"/>
        <w:adjustRightInd w:val="0"/>
        <w:rPr>
          <w:sz w:val="22"/>
          <w:szCs w:val="22"/>
        </w:rPr>
      </w:pPr>
      <w:r w:rsidRPr="002D0C7B">
        <w:rPr>
          <w:sz w:val="22"/>
          <w:szCs w:val="22"/>
          <w:highlight w:val="lightGray"/>
        </w:rPr>
        <w:t>EU/1/10/633/002</w:t>
      </w:r>
      <w:r w:rsidRPr="002D0C7B">
        <w:rPr>
          <w:sz w:val="22"/>
          <w:szCs w:val="22"/>
        </w:rPr>
        <w:t xml:space="preserve">  </w:t>
      </w:r>
      <w:r w:rsidRPr="002D0C7B">
        <w:rPr>
          <w:i/>
          <w:sz w:val="22"/>
          <w:szCs w:val="22"/>
        </w:rPr>
        <w:t>(x5)</w:t>
      </w:r>
      <w:r w:rsidRPr="002D0C7B">
        <w:rPr>
          <w:sz w:val="22"/>
          <w:szCs w:val="22"/>
        </w:rPr>
        <w:t xml:space="preserve"> </w:t>
      </w:r>
    </w:p>
    <w:p w14:paraId="2BD0335D" w14:textId="77777777" w:rsidR="00BD3DD8" w:rsidRPr="002D0C7B" w:rsidRDefault="00BD3DD8" w:rsidP="00B57BC2">
      <w:pPr>
        <w:autoSpaceDE w:val="0"/>
        <w:autoSpaceDN w:val="0"/>
        <w:adjustRightInd w:val="0"/>
        <w:rPr>
          <w:i/>
          <w:iCs/>
          <w:sz w:val="22"/>
          <w:szCs w:val="22"/>
        </w:rPr>
      </w:pPr>
    </w:p>
    <w:p w14:paraId="6D4F40D0" w14:textId="77777777" w:rsidR="00983962" w:rsidRPr="002D0C7B" w:rsidRDefault="00983962" w:rsidP="00B57BC2">
      <w:pPr>
        <w:autoSpaceDE w:val="0"/>
        <w:autoSpaceDN w:val="0"/>
        <w:adjustRightInd w:val="0"/>
        <w:rPr>
          <w:i/>
          <w:iCs/>
          <w:sz w:val="22"/>
          <w:szCs w:val="22"/>
        </w:rPr>
      </w:pPr>
    </w:p>
    <w:p w14:paraId="14765716"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13.</w:t>
      </w:r>
      <w:r w:rsidRPr="002D0C7B">
        <w:rPr>
          <w:b/>
          <w:bCs/>
          <w:sz w:val="22"/>
          <w:szCs w:val="22"/>
        </w:rPr>
        <w:tab/>
      </w:r>
      <w:r w:rsidR="00BD3DD8" w:rsidRPr="002D0C7B">
        <w:rPr>
          <w:b/>
          <w:bCs/>
          <w:sz w:val="22"/>
          <w:szCs w:val="22"/>
        </w:rPr>
        <w:t>BATCH NUMBER</w:t>
      </w:r>
    </w:p>
    <w:p w14:paraId="1AF7B3A5" w14:textId="77777777" w:rsidR="00BD3DD8" w:rsidRPr="002D0C7B" w:rsidRDefault="00BD3DD8" w:rsidP="00B57BC2">
      <w:pPr>
        <w:autoSpaceDE w:val="0"/>
        <w:autoSpaceDN w:val="0"/>
        <w:adjustRightInd w:val="0"/>
        <w:rPr>
          <w:sz w:val="22"/>
          <w:szCs w:val="22"/>
        </w:rPr>
      </w:pPr>
    </w:p>
    <w:p w14:paraId="2BB393D0" w14:textId="77777777" w:rsidR="00BD3DD8" w:rsidRPr="002D0C7B" w:rsidRDefault="00BD3DD8" w:rsidP="00B57BC2">
      <w:pPr>
        <w:autoSpaceDE w:val="0"/>
        <w:autoSpaceDN w:val="0"/>
        <w:adjustRightInd w:val="0"/>
        <w:rPr>
          <w:i/>
          <w:iCs/>
          <w:sz w:val="22"/>
          <w:szCs w:val="22"/>
        </w:rPr>
      </w:pPr>
      <w:r w:rsidRPr="002D0C7B">
        <w:rPr>
          <w:sz w:val="22"/>
          <w:szCs w:val="22"/>
        </w:rPr>
        <w:t xml:space="preserve">BN </w:t>
      </w:r>
    </w:p>
    <w:p w14:paraId="233A685C" w14:textId="77777777" w:rsidR="00BD3DD8" w:rsidRPr="002D0C7B" w:rsidRDefault="00BD3DD8" w:rsidP="00B57BC2">
      <w:pPr>
        <w:autoSpaceDE w:val="0"/>
        <w:autoSpaceDN w:val="0"/>
        <w:adjustRightInd w:val="0"/>
        <w:rPr>
          <w:i/>
          <w:iCs/>
          <w:sz w:val="22"/>
          <w:szCs w:val="22"/>
        </w:rPr>
      </w:pPr>
    </w:p>
    <w:p w14:paraId="12C24414" w14:textId="77777777" w:rsidR="00BD3DD8" w:rsidRPr="002D0C7B" w:rsidRDefault="00BD3DD8" w:rsidP="00B57BC2">
      <w:pPr>
        <w:autoSpaceDE w:val="0"/>
        <w:autoSpaceDN w:val="0"/>
        <w:adjustRightInd w:val="0"/>
        <w:rPr>
          <w:i/>
          <w:iCs/>
          <w:sz w:val="22"/>
          <w:szCs w:val="22"/>
        </w:rPr>
      </w:pPr>
    </w:p>
    <w:p w14:paraId="41BA5EA6"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14.</w:t>
      </w:r>
      <w:r w:rsidRPr="002D0C7B">
        <w:rPr>
          <w:b/>
          <w:bCs/>
          <w:sz w:val="22"/>
          <w:szCs w:val="22"/>
        </w:rPr>
        <w:tab/>
      </w:r>
      <w:r w:rsidR="00BD3DD8" w:rsidRPr="002D0C7B">
        <w:rPr>
          <w:b/>
          <w:bCs/>
          <w:sz w:val="22"/>
          <w:szCs w:val="22"/>
        </w:rPr>
        <w:t>GENERAL CLASSIFICATION FOR SUPPLY</w:t>
      </w:r>
    </w:p>
    <w:p w14:paraId="25CDE6AA" w14:textId="77777777" w:rsidR="00BD3DD8" w:rsidRPr="002D0C7B" w:rsidRDefault="00BD3DD8" w:rsidP="00B57BC2">
      <w:pPr>
        <w:autoSpaceDE w:val="0"/>
        <w:autoSpaceDN w:val="0"/>
        <w:adjustRightInd w:val="0"/>
        <w:rPr>
          <w:sz w:val="22"/>
          <w:szCs w:val="22"/>
        </w:rPr>
      </w:pPr>
    </w:p>
    <w:p w14:paraId="6716D1DC" w14:textId="77777777" w:rsidR="00BD3DD8" w:rsidRPr="002D0C7B" w:rsidRDefault="00BD3DD8" w:rsidP="00B57BC2">
      <w:pPr>
        <w:autoSpaceDE w:val="0"/>
        <w:autoSpaceDN w:val="0"/>
        <w:adjustRightInd w:val="0"/>
        <w:rPr>
          <w:sz w:val="22"/>
          <w:szCs w:val="22"/>
        </w:rPr>
      </w:pPr>
      <w:r w:rsidRPr="002D0C7B">
        <w:rPr>
          <w:sz w:val="22"/>
          <w:szCs w:val="22"/>
        </w:rPr>
        <w:t>Medicinal product subject to medical prescription.</w:t>
      </w:r>
    </w:p>
    <w:p w14:paraId="717DD769" w14:textId="77777777" w:rsidR="00BD3DD8" w:rsidRPr="002D0C7B" w:rsidRDefault="00BD3DD8" w:rsidP="00B57BC2">
      <w:pPr>
        <w:autoSpaceDE w:val="0"/>
        <w:autoSpaceDN w:val="0"/>
        <w:adjustRightInd w:val="0"/>
        <w:rPr>
          <w:sz w:val="22"/>
          <w:szCs w:val="22"/>
        </w:rPr>
      </w:pPr>
    </w:p>
    <w:p w14:paraId="03BDC5F8" w14:textId="77777777" w:rsidR="00BD3DD8" w:rsidRPr="002D0C7B" w:rsidRDefault="00BD3DD8" w:rsidP="00B57BC2">
      <w:pPr>
        <w:autoSpaceDE w:val="0"/>
        <w:autoSpaceDN w:val="0"/>
        <w:adjustRightInd w:val="0"/>
        <w:rPr>
          <w:sz w:val="22"/>
          <w:szCs w:val="22"/>
        </w:rPr>
      </w:pPr>
    </w:p>
    <w:p w14:paraId="22606116"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15.</w:t>
      </w:r>
      <w:r w:rsidRPr="002D0C7B">
        <w:rPr>
          <w:b/>
          <w:bCs/>
          <w:sz w:val="22"/>
          <w:szCs w:val="22"/>
        </w:rPr>
        <w:tab/>
      </w:r>
      <w:r w:rsidR="00BD3DD8" w:rsidRPr="002D0C7B">
        <w:rPr>
          <w:b/>
          <w:bCs/>
          <w:sz w:val="22"/>
          <w:szCs w:val="22"/>
        </w:rPr>
        <w:t>INSTRUCTIONS ON USE</w:t>
      </w:r>
    </w:p>
    <w:p w14:paraId="66793FFD" w14:textId="77777777" w:rsidR="00BD3DD8" w:rsidRPr="002D0C7B" w:rsidRDefault="00BD3DD8" w:rsidP="00B57BC2">
      <w:pPr>
        <w:autoSpaceDE w:val="0"/>
        <w:autoSpaceDN w:val="0"/>
        <w:adjustRightInd w:val="0"/>
        <w:rPr>
          <w:strike/>
          <w:sz w:val="22"/>
          <w:szCs w:val="22"/>
        </w:rPr>
      </w:pPr>
    </w:p>
    <w:p w14:paraId="5498B330" w14:textId="77777777" w:rsidR="00BD3DD8" w:rsidRPr="002D0C7B" w:rsidRDefault="00BD3DD8" w:rsidP="00B57BC2">
      <w:pPr>
        <w:autoSpaceDE w:val="0"/>
        <w:autoSpaceDN w:val="0"/>
        <w:adjustRightInd w:val="0"/>
        <w:rPr>
          <w:sz w:val="22"/>
          <w:szCs w:val="22"/>
        </w:rPr>
      </w:pPr>
    </w:p>
    <w:p w14:paraId="011F0FF5"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16.</w:t>
      </w:r>
      <w:r w:rsidRPr="002D0C7B">
        <w:rPr>
          <w:b/>
          <w:bCs/>
          <w:sz w:val="22"/>
          <w:szCs w:val="22"/>
        </w:rPr>
        <w:tab/>
      </w:r>
      <w:r w:rsidR="00BD3DD8" w:rsidRPr="002D0C7B">
        <w:rPr>
          <w:b/>
          <w:bCs/>
          <w:sz w:val="22"/>
          <w:szCs w:val="22"/>
        </w:rPr>
        <w:t>INFORMATION IN BRAILLE</w:t>
      </w:r>
    </w:p>
    <w:p w14:paraId="1FB3E37A" w14:textId="77777777" w:rsidR="00BD3DD8" w:rsidRPr="002D0C7B" w:rsidRDefault="00BD3DD8" w:rsidP="00B57BC2">
      <w:pPr>
        <w:autoSpaceDE w:val="0"/>
        <w:autoSpaceDN w:val="0"/>
        <w:adjustRightInd w:val="0"/>
        <w:rPr>
          <w:sz w:val="22"/>
          <w:szCs w:val="22"/>
        </w:rPr>
      </w:pPr>
    </w:p>
    <w:p w14:paraId="532A7F02" w14:textId="77777777" w:rsidR="00622690" w:rsidRPr="002D0C7B" w:rsidRDefault="00BD3DD8" w:rsidP="00B57BC2">
      <w:pPr>
        <w:autoSpaceDE w:val="0"/>
        <w:autoSpaceDN w:val="0"/>
        <w:adjustRightInd w:val="0"/>
        <w:rPr>
          <w:sz w:val="22"/>
          <w:szCs w:val="22"/>
        </w:rPr>
      </w:pPr>
      <w:r w:rsidRPr="00A76F3A">
        <w:rPr>
          <w:sz w:val="22"/>
          <w:szCs w:val="22"/>
          <w:highlight w:val="lightGray"/>
        </w:rPr>
        <w:t>Justification for not including Braille accepted</w:t>
      </w:r>
      <w:r w:rsidRPr="002D0C7B">
        <w:rPr>
          <w:sz w:val="22"/>
          <w:szCs w:val="22"/>
        </w:rPr>
        <w:t>.</w:t>
      </w:r>
    </w:p>
    <w:p w14:paraId="20576434" w14:textId="77777777" w:rsidR="00BD3DD8" w:rsidRDefault="00BD3DD8" w:rsidP="00B57BC2">
      <w:pPr>
        <w:autoSpaceDE w:val="0"/>
        <w:autoSpaceDN w:val="0"/>
        <w:adjustRightInd w:val="0"/>
        <w:rPr>
          <w:b/>
          <w:bCs/>
          <w:sz w:val="22"/>
          <w:szCs w:val="22"/>
        </w:rPr>
      </w:pPr>
    </w:p>
    <w:p w14:paraId="53ABF369" w14:textId="77777777" w:rsidR="00853DF6" w:rsidRDefault="00853DF6" w:rsidP="00B57BC2">
      <w:pPr>
        <w:autoSpaceDE w:val="0"/>
        <w:autoSpaceDN w:val="0"/>
        <w:adjustRightInd w:val="0"/>
        <w:rPr>
          <w:b/>
          <w:bCs/>
          <w:sz w:val="22"/>
          <w:szCs w:val="22"/>
        </w:rPr>
      </w:pPr>
    </w:p>
    <w:p w14:paraId="06A5D8CB" w14:textId="77777777" w:rsidR="00853DF6" w:rsidRPr="00332579" w:rsidRDefault="00853DF6" w:rsidP="00B77E3B">
      <w:pPr>
        <w:pBdr>
          <w:top w:val="single" w:sz="4" w:space="1" w:color="auto"/>
          <w:left w:val="single" w:sz="4" w:space="4" w:color="auto"/>
          <w:bottom w:val="single" w:sz="4" w:space="1" w:color="auto"/>
          <w:right w:val="single" w:sz="4" w:space="4" w:color="auto"/>
        </w:pBdr>
        <w:tabs>
          <w:tab w:val="left" w:pos="562"/>
        </w:tabs>
        <w:outlineLvl w:val="0"/>
        <w:rPr>
          <w:b/>
          <w:noProof/>
          <w:szCs w:val="22"/>
        </w:rPr>
      </w:pPr>
      <w:r>
        <w:rPr>
          <w:b/>
          <w:noProof/>
          <w:szCs w:val="22"/>
        </w:rPr>
        <w:t>17</w:t>
      </w:r>
      <w:r w:rsidRPr="00332579">
        <w:rPr>
          <w:b/>
          <w:noProof/>
          <w:szCs w:val="22"/>
        </w:rPr>
        <w:t>.</w:t>
      </w:r>
      <w:r w:rsidRPr="00332579">
        <w:rPr>
          <w:b/>
          <w:noProof/>
          <w:szCs w:val="22"/>
        </w:rPr>
        <w:tab/>
      </w:r>
      <w:r>
        <w:rPr>
          <w:b/>
          <w:bCs/>
        </w:rPr>
        <w:t>UNIQUE IDENTIFIER – 2D BARCODE</w:t>
      </w:r>
    </w:p>
    <w:p w14:paraId="237A8877" w14:textId="77777777" w:rsidR="00853DF6" w:rsidRPr="00332579" w:rsidRDefault="00853DF6" w:rsidP="00853DF6">
      <w:pPr>
        <w:rPr>
          <w:noProof/>
          <w:szCs w:val="22"/>
          <w:lang w:eastAsia="ko-KR"/>
        </w:rPr>
      </w:pPr>
    </w:p>
    <w:p w14:paraId="2ED1F0DC" w14:textId="77777777" w:rsidR="00853DF6" w:rsidRPr="00332579" w:rsidRDefault="00853DF6" w:rsidP="00853DF6">
      <w:pPr>
        <w:rPr>
          <w:noProof/>
          <w:szCs w:val="22"/>
          <w:lang w:eastAsia="ko-KR"/>
        </w:rPr>
      </w:pPr>
      <w:r w:rsidRPr="00853DF6">
        <w:rPr>
          <w:highlight w:val="lightGray"/>
        </w:rPr>
        <w:t>2D barcode carrying the unique identifier included.</w:t>
      </w:r>
    </w:p>
    <w:p w14:paraId="4711E12B" w14:textId="77777777" w:rsidR="00853DF6" w:rsidRPr="00332579" w:rsidRDefault="00853DF6" w:rsidP="00853DF6">
      <w:pPr>
        <w:rPr>
          <w:noProof/>
          <w:szCs w:val="22"/>
        </w:rPr>
      </w:pPr>
    </w:p>
    <w:p w14:paraId="13F7FFC5" w14:textId="77777777" w:rsidR="00853DF6" w:rsidRPr="00332579" w:rsidRDefault="00853DF6" w:rsidP="00853DF6">
      <w:pPr>
        <w:rPr>
          <w:noProof/>
          <w:szCs w:val="22"/>
        </w:rPr>
      </w:pPr>
    </w:p>
    <w:p w14:paraId="2C1BF78B" w14:textId="77777777" w:rsidR="00853DF6" w:rsidRPr="00332579" w:rsidRDefault="00853DF6" w:rsidP="00B77E3B">
      <w:pPr>
        <w:keepNext/>
        <w:pBdr>
          <w:top w:val="single" w:sz="4" w:space="1" w:color="auto"/>
          <w:left w:val="single" w:sz="4" w:space="4" w:color="auto"/>
          <w:bottom w:val="single" w:sz="4" w:space="1" w:color="auto"/>
          <w:right w:val="single" w:sz="4" w:space="4" w:color="auto"/>
        </w:pBdr>
        <w:tabs>
          <w:tab w:val="left" w:pos="562"/>
        </w:tabs>
        <w:outlineLvl w:val="0"/>
        <w:rPr>
          <w:noProof/>
          <w:szCs w:val="22"/>
        </w:rPr>
      </w:pPr>
      <w:r>
        <w:rPr>
          <w:b/>
          <w:noProof/>
          <w:szCs w:val="22"/>
        </w:rPr>
        <w:lastRenderedPageBreak/>
        <w:t>18</w:t>
      </w:r>
      <w:r w:rsidRPr="00332579">
        <w:rPr>
          <w:b/>
          <w:noProof/>
          <w:szCs w:val="22"/>
        </w:rPr>
        <w:t>.</w:t>
      </w:r>
      <w:r w:rsidRPr="00332579">
        <w:rPr>
          <w:b/>
          <w:noProof/>
          <w:szCs w:val="22"/>
        </w:rPr>
        <w:tab/>
      </w:r>
      <w:r>
        <w:rPr>
          <w:b/>
          <w:bCs/>
        </w:rPr>
        <w:t>UNIQUE IDENTIFIER – HUMAN READABLE DATA</w:t>
      </w:r>
    </w:p>
    <w:p w14:paraId="47F45435" w14:textId="77777777" w:rsidR="00853DF6" w:rsidRPr="00332579" w:rsidRDefault="00853DF6" w:rsidP="00853DF6">
      <w:pPr>
        <w:keepNext/>
        <w:rPr>
          <w:noProof/>
          <w:szCs w:val="22"/>
        </w:rPr>
      </w:pPr>
    </w:p>
    <w:p w14:paraId="034F3E63" w14:textId="77777777" w:rsidR="00853DF6" w:rsidRDefault="00853DF6" w:rsidP="00853DF6">
      <w:pPr>
        <w:keepNext/>
        <w:autoSpaceDE w:val="0"/>
        <w:autoSpaceDN w:val="0"/>
      </w:pPr>
      <w:r>
        <w:t xml:space="preserve">PC </w:t>
      </w:r>
    </w:p>
    <w:p w14:paraId="12191A3C" w14:textId="77777777" w:rsidR="00853DF6" w:rsidRDefault="00853DF6" w:rsidP="00853DF6">
      <w:pPr>
        <w:keepNext/>
        <w:autoSpaceDE w:val="0"/>
        <w:autoSpaceDN w:val="0"/>
      </w:pPr>
      <w:r>
        <w:t xml:space="preserve">SN </w:t>
      </w:r>
    </w:p>
    <w:p w14:paraId="6810211A" w14:textId="77777777" w:rsidR="00853DF6" w:rsidRDefault="00853DF6" w:rsidP="00853DF6">
      <w:pPr>
        <w:keepNext/>
      </w:pPr>
      <w:r>
        <w:t xml:space="preserve">NN </w:t>
      </w:r>
    </w:p>
    <w:p w14:paraId="4DD2C0DB" w14:textId="77777777" w:rsidR="00853DF6" w:rsidRPr="00332579" w:rsidRDefault="00853DF6" w:rsidP="00853DF6">
      <w:pPr>
        <w:rPr>
          <w:noProof/>
          <w:szCs w:val="22"/>
        </w:rPr>
      </w:pPr>
    </w:p>
    <w:p w14:paraId="293D664E" w14:textId="77777777" w:rsidR="00853DF6" w:rsidRPr="002D0C7B" w:rsidRDefault="00853DF6" w:rsidP="00B57BC2">
      <w:pPr>
        <w:autoSpaceDE w:val="0"/>
        <w:autoSpaceDN w:val="0"/>
        <w:adjustRightInd w:val="0"/>
        <w:rPr>
          <w:b/>
          <w:bCs/>
          <w:sz w:val="22"/>
          <w:szCs w:val="22"/>
        </w:rPr>
      </w:pPr>
    </w:p>
    <w:p w14:paraId="338A8286" w14:textId="77777777" w:rsidR="0011713F" w:rsidRDefault="0011713F" w:rsidP="00B57BC2">
      <w:pPr>
        <w:pBdr>
          <w:top w:val="single" w:sz="4" w:space="1" w:color="auto"/>
          <w:left w:val="single" w:sz="4" w:space="1" w:color="auto"/>
          <w:bottom w:val="single" w:sz="4" w:space="1" w:color="auto"/>
          <w:right w:val="single" w:sz="4" w:space="1" w:color="auto"/>
        </w:pBdr>
        <w:autoSpaceDE w:val="0"/>
        <w:autoSpaceDN w:val="0"/>
        <w:adjustRightInd w:val="0"/>
        <w:rPr>
          <w:b/>
          <w:bCs/>
          <w:sz w:val="22"/>
          <w:szCs w:val="22"/>
        </w:rPr>
      </w:pPr>
      <w:r w:rsidRPr="002D0C7B">
        <w:rPr>
          <w:sz w:val="22"/>
          <w:szCs w:val="22"/>
        </w:rPr>
        <w:br w:type="page"/>
      </w:r>
      <w:r w:rsidRPr="002D0C7B">
        <w:rPr>
          <w:b/>
          <w:bCs/>
          <w:sz w:val="22"/>
          <w:szCs w:val="22"/>
        </w:rPr>
        <w:lastRenderedPageBreak/>
        <w:t xml:space="preserve">MINIMUM PARTICULARS TO APPEAR ON SMALL IMMEDIATE PACKAGING UNITS </w:t>
      </w:r>
    </w:p>
    <w:p w14:paraId="63BE0D65" w14:textId="77777777" w:rsidR="0011713F" w:rsidRDefault="0011713F" w:rsidP="00B57BC2">
      <w:pPr>
        <w:pBdr>
          <w:top w:val="single" w:sz="4" w:space="1" w:color="auto"/>
          <w:left w:val="single" w:sz="4" w:space="1" w:color="auto"/>
          <w:bottom w:val="single" w:sz="4" w:space="1" w:color="auto"/>
          <w:right w:val="single" w:sz="4" w:space="1" w:color="auto"/>
        </w:pBdr>
        <w:autoSpaceDE w:val="0"/>
        <w:autoSpaceDN w:val="0"/>
        <w:adjustRightInd w:val="0"/>
        <w:rPr>
          <w:b/>
          <w:bCs/>
          <w:sz w:val="22"/>
          <w:szCs w:val="22"/>
        </w:rPr>
      </w:pPr>
    </w:p>
    <w:p w14:paraId="0D14B6CF" w14:textId="77777777" w:rsidR="00BD3DD8" w:rsidRPr="002D0C7B" w:rsidRDefault="00BD3DD8" w:rsidP="00B57BC2">
      <w:pPr>
        <w:pBdr>
          <w:top w:val="single" w:sz="4" w:space="1" w:color="auto"/>
          <w:left w:val="single" w:sz="4" w:space="1" w:color="auto"/>
          <w:bottom w:val="single" w:sz="4" w:space="1" w:color="auto"/>
          <w:right w:val="single" w:sz="4" w:space="1" w:color="auto"/>
        </w:pBdr>
        <w:autoSpaceDE w:val="0"/>
        <w:autoSpaceDN w:val="0"/>
        <w:adjustRightInd w:val="0"/>
        <w:rPr>
          <w:b/>
          <w:bCs/>
          <w:sz w:val="22"/>
          <w:szCs w:val="22"/>
        </w:rPr>
      </w:pPr>
      <w:r w:rsidRPr="002D0C7B">
        <w:rPr>
          <w:b/>
          <w:bCs/>
          <w:sz w:val="22"/>
          <w:szCs w:val="22"/>
        </w:rPr>
        <w:t>VIAL LABEL</w:t>
      </w:r>
    </w:p>
    <w:p w14:paraId="6EB5D1E1" w14:textId="77777777" w:rsidR="00BD3DD8" w:rsidRPr="002D0C7B" w:rsidRDefault="00BD3DD8" w:rsidP="00B57BC2">
      <w:pPr>
        <w:autoSpaceDE w:val="0"/>
        <w:autoSpaceDN w:val="0"/>
        <w:adjustRightInd w:val="0"/>
        <w:rPr>
          <w:b/>
          <w:bCs/>
          <w:sz w:val="22"/>
          <w:szCs w:val="22"/>
        </w:rPr>
      </w:pPr>
    </w:p>
    <w:p w14:paraId="504184CC" w14:textId="77777777" w:rsidR="00BD3DD8" w:rsidRPr="002D0C7B" w:rsidRDefault="00BD3DD8" w:rsidP="00B57BC2">
      <w:pPr>
        <w:autoSpaceDE w:val="0"/>
        <w:autoSpaceDN w:val="0"/>
        <w:adjustRightInd w:val="0"/>
        <w:rPr>
          <w:b/>
          <w:bCs/>
          <w:sz w:val="22"/>
          <w:szCs w:val="22"/>
        </w:rPr>
      </w:pPr>
    </w:p>
    <w:p w14:paraId="7C905ADA" w14:textId="77777777" w:rsidR="00BD3DD8" w:rsidRPr="002D0C7B" w:rsidRDefault="006C709C" w:rsidP="00B77E3B">
      <w:pPr>
        <w:pBdr>
          <w:top w:val="single" w:sz="4" w:space="1" w:color="auto"/>
          <w:left w:val="single" w:sz="4" w:space="4" w:color="auto"/>
          <w:bottom w:val="single" w:sz="4" w:space="5" w:color="auto"/>
          <w:right w:val="single" w:sz="4" w:space="4" w:color="auto"/>
        </w:pBdr>
        <w:tabs>
          <w:tab w:val="left" w:pos="562"/>
        </w:tabs>
        <w:autoSpaceDE w:val="0"/>
        <w:autoSpaceDN w:val="0"/>
        <w:adjustRightInd w:val="0"/>
        <w:rPr>
          <w:b/>
          <w:bCs/>
          <w:sz w:val="22"/>
          <w:szCs w:val="22"/>
        </w:rPr>
      </w:pPr>
      <w:r w:rsidRPr="002D0C7B">
        <w:rPr>
          <w:b/>
          <w:bCs/>
          <w:sz w:val="22"/>
          <w:szCs w:val="22"/>
        </w:rPr>
        <w:t>1.</w:t>
      </w:r>
      <w:r w:rsidRPr="002D0C7B">
        <w:rPr>
          <w:b/>
          <w:bCs/>
          <w:sz w:val="22"/>
          <w:szCs w:val="22"/>
        </w:rPr>
        <w:tab/>
      </w:r>
      <w:r w:rsidR="00BD3DD8" w:rsidRPr="002D0C7B">
        <w:rPr>
          <w:b/>
          <w:bCs/>
          <w:sz w:val="22"/>
          <w:szCs w:val="22"/>
        </w:rPr>
        <w:t>NAME OF THE MEDICINAL PRODUCT AND ROUTE(S) OF ADMINISTRATION</w:t>
      </w:r>
    </w:p>
    <w:p w14:paraId="48FA47BE" w14:textId="77777777" w:rsidR="00BD3DD8" w:rsidRPr="002D0C7B" w:rsidRDefault="00BD3DD8" w:rsidP="00634B10">
      <w:pPr>
        <w:rPr>
          <w:b/>
          <w:iCs/>
          <w:sz w:val="22"/>
          <w:szCs w:val="22"/>
        </w:rPr>
      </w:pPr>
    </w:p>
    <w:p w14:paraId="449F2940" w14:textId="77777777" w:rsidR="00BD3DD8" w:rsidRPr="005810CA" w:rsidRDefault="00BD3DD8" w:rsidP="00B57BC2">
      <w:pPr>
        <w:autoSpaceDE w:val="0"/>
        <w:autoSpaceDN w:val="0"/>
        <w:adjustRightInd w:val="0"/>
        <w:rPr>
          <w:sz w:val="22"/>
          <w:szCs w:val="22"/>
          <w:lang w:val="en-IN"/>
        </w:rPr>
      </w:pPr>
      <w:r w:rsidRPr="005810CA">
        <w:rPr>
          <w:sz w:val="22"/>
          <w:szCs w:val="22"/>
          <w:lang w:val="en-IN"/>
        </w:rPr>
        <w:t xml:space="preserve">Topotecan Hospira </w:t>
      </w:r>
      <w:r w:rsidR="008774FE" w:rsidRPr="005810CA">
        <w:rPr>
          <w:sz w:val="22"/>
          <w:szCs w:val="22"/>
          <w:lang w:val="en-IN"/>
        </w:rPr>
        <w:t>4 </w:t>
      </w:r>
      <w:r w:rsidRPr="005810CA">
        <w:rPr>
          <w:sz w:val="22"/>
          <w:szCs w:val="22"/>
          <w:lang w:val="en-IN"/>
        </w:rPr>
        <w:t>mg/</w:t>
      </w:r>
      <w:r w:rsidR="00A3399C" w:rsidRPr="005810CA">
        <w:rPr>
          <w:sz w:val="22"/>
          <w:szCs w:val="22"/>
          <w:lang w:val="en-IN"/>
        </w:rPr>
        <w:t>4</w:t>
      </w:r>
      <w:r w:rsidR="00550DF2" w:rsidRPr="005810CA">
        <w:rPr>
          <w:sz w:val="22"/>
          <w:szCs w:val="22"/>
          <w:lang w:val="en-IN"/>
        </w:rPr>
        <w:t> </w:t>
      </w:r>
      <w:r w:rsidRPr="005810CA">
        <w:rPr>
          <w:sz w:val="22"/>
          <w:szCs w:val="22"/>
          <w:lang w:val="en-IN"/>
        </w:rPr>
        <w:t>ml sterile concentrate</w:t>
      </w:r>
    </w:p>
    <w:p w14:paraId="28FE654D" w14:textId="77777777" w:rsidR="0011713F" w:rsidRPr="005810CA" w:rsidRDefault="009778FD" w:rsidP="00B57BC2">
      <w:pPr>
        <w:autoSpaceDE w:val="0"/>
        <w:autoSpaceDN w:val="0"/>
        <w:adjustRightInd w:val="0"/>
        <w:rPr>
          <w:sz w:val="22"/>
          <w:szCs w:val="22"/>
          <w:lang w:val="en-IN"/>
        </w:rPr>
      </w:pPr>
      <w:r w:rsidRPr="005810CA">
        <w:rPr>
          <w:sz w:val="22"/>
          <w:szCs w:val="22"/>
          <w:lang w:val="en-IN"/>
        </w:rPr>
        <w:t>t</w:t>
      </w:r>
      <w:r w:rsidR="0011713F" w:rsidRPr="005810CA">
        <w:rPr>
          <w:sz w:val="22"/>
          <w:szCs w:val="22"/>
          <w:lang w:val="en-IN"/>
        </w:rPr>
        <w:t>opotecan</w:t>
      </w:r>
      <w:r w:rsidR="00A76F3A" w:rsidRPr="005810CA">
        <w:rPr>
          <w:sz w:val="22"/>
          <w:szCs w:val="22"/>
          <w:lang w:val="en-IN"/>
        </w:rPr>
        <w:t xml:space="preserve"> </w:t>
      </w:r>
    </w:p>
    <w:p w14:paraId="428107C6" w14:textId="77777777" w:rsidR="00BD3DD8" w:rsidRPr="002D0C7B" w:rsidRDefault="00BD3DD8" w:rsidP="00B57BC2">
      <w:pPr>
        <w:autoSpaceDE w:val="0"/>
        <w:autoSpaceDN w:val="0"/>
        <w:adjustRightInd w:val="0"/>
        <w:rPr>
          <w:sz w:val="22"/>
          <w:szCs w:val="22"/>
        </w:rPr>
      </w:pPr>
      <w:r w:rsidRPr="002D0C7B">
        <w:rPr>
          <w:sz w:val="22"/>
          <w:szCs w:val="22"/>
        </w:rPr>
        <w:t>I</w:t>
      </w:r>
      <w:r w:rsidR="00701642" w:rsidRPr="002D0C7B">
        <w:rPr>
          <w:sz w:val="22"/>
          <w:szCs w:val="22"/>
        </w:rPr>
        <w:t>ntravenous</w:t>
      </w:r>
      <w:r w:rsidRPr="002D0C7B">
        <w:rPr>
          <w:sz w:val="22"/>
          <w:szCs w:val="22"/>
        </w:rPr>
        <w:t xml:space="preserve"> use</w:t>
      </w:r>
      <w:r w:rsidR="00701642" w:rsidRPr="002D0C7B">
        <w:rPr>
          <w:sz w:val="22"/>
          <w:szCs w:val="22"/>
        </w:rPr>
        <w:t xml:space="preserve"> </w:t>
      </w:r>
      <w:r w:rsidR="00701642" w:rsidRPr="002D0C7B">
        <w:rPr>
          <w:sz w:val="22"/>
          <w:szCs w:val="22"/>
        </w:rPr>
        <w:tab/>
      </w:r>
    </w:p>
    <w:p w14:paraId="6B1417BC" w14:textId="77777777" w:rsidR="00BD3DD8" w:rsidRPr="002D0C7B" w:rsidRDefault="00BD3DD8" w:rsidP="00B57BC2">
      <w:pPr>
        <w:autoSpaceDE w:val="0"/>
        <w:autoSpaceDN w:val="0"/>
        <w:adjustRightInd w:val="0"/>
        <w:rPr>
          <w:sz w:val="22"/>
          <w:szCs w:val="22"/>
        </w:rPr>
      </w:pPr>
    </w:p>
    <w:p w14:paraId="7CDF7B35" w14:textId="77777777" w:rsidR="00BD3DD8" w:rsidRPr="002D0C7B" w:rsidRDefault="00BD3DD8" w:rsidP="00B57BC2">
      <w:pPr>
        <w:autoSpaceDE w:val="0"/>
        <w:autoSpaceDN w:val="0"/>
        <w:adjustRightInd w:val="0"/>
        <w:rPr>
          <w:sz w:val="22"/>
          <w:szCs w:val="22"/>
        </w:rPr>
      </w:pPr>
    </w:p>
    <w:p w14:paraId="2486A075"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2.</w:t>
      </w:r>
      <w:r w:rsidRPr="002D0C7B">
        <w:rPr>
          <w:b/>
          <w:bCs/>
          <w:sz w:val="22"/>
          <w:szCs w:val="22"/>
        </w:rPr>
        <w:tab/>
      </w:r>
      <w:r w:rsidR="00BD3DD8" w:rsidRPr="002D0C7B">
        <w:rPr>
          <w:b/>
          <w:bCs/>
          <w:sz w:val="22"/>
          <w:szCs w:val="22"/>
        </w:rPr>
        <w:t>METHOD OF ADMINISTRATION</w:t>
      </w:r>
    </w:p>
    <w:p w14:paraId="5BC67A40" w14:textId="77777777" w:rsidR="00BD3DD8" w:rsidRPr="002D0C7B" w:rsidRDefault="00BD3DD8" w:rsidP="00B57BC2">
      <w:pPr>
        <w:autoSpaceDE w:val="0"/>
        <w:autoSpaceDN w:val="0"/>
        <w:adjustRightInd w:val="0"/>
        <w:rPr>
          <w:sz w:val="22"/>
          <w:szCs w:val="22"/>
        </w:rPr>
      </w:pPr>
    </w:p>
    <w:p w14:paraId="684CC99B" w14:textId="77777777" w:rsidR="00172E9F" w:rsidRPr="002D0C7B" w:rsidRDefault="00172E9F" w:rsidP="00B57BC2">
      <w:pPr>
        <w:autoSpaceDE w:val="0"/>
        <w:autoSpaceDN w:val="0"/>
        <w:adjustRightInd w:val="0"/>
        <w:rPr>
          <w:sz w:val="22"/>
          <w:szCs w:val="22"/>
        </w:rPr>
      </w:pPr>
      <w:r w:rsidRPr="002D0C7B">
        <w:rPr>
          <w:sz w:val="22"/>
          <w:szCs w:val="22"/>
        </w:rPr>
        <w:t>Dilute before use.</w:t>
      </w:r>
    </w:p>
    <w:p w14:paraId="64DF2FC6" w14:textId="77777777" w:rsidR="00BD3DD8" w:rsidRPr="002D0C7B" w:rsidRDefault="00BD3DD8" w:rsidP="00B57BC2">
      <w:pPr>
        <w:autoSpaceDE w:val="0"/>
        <w:autoSpaceDN w:val="0"/>
        <w:adjustRightInd w:val="0"/>
        <w:rPr>
          <w:i/>
          <w:iCs/>
          <w:sz w:val="22"/>
          <w:szCs w:val="22"/>
        </w:rPr>
      </w:pPr>
    </w:p>
    <w:p w14:paraId="6138B16B" w14:textId="77777777" w:rsidR="00BD3DD8" w:rsidRPr="002D0C7B" w:rsidRDefault="00BD3DD8" w:rsidP="00B57BC2">
      <w:pPr>
        <w:autoSpaceDE w:val="0"/>
        <w:autoSpaceDN w:val="0"/>
        <w:adjustRightInd w:val="0"/>
        <w:rPr>
          <w:i/>
          <w:iCs/>
          <w:sz w:val="22"/>
          <w:szCs w:val="22"/>
        </w:rPr>
      </w:pPr>
    </w:p>
    <w:p w14:paraId="56FB44B0"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3.</w:t>
      </w:r>
      <w:r w:rsidRPr="002D0C7B">
        <w:rPr>
          <w:b/>
          <w:bCs/>
          <w:sz w:val="22"/>
          <w:szCs w:val="22"/>
        </w:rPr>
        <w:tab/>
      </w:r>
      <w:r w:rsidR="00BD3DD8" w:rsidRPr="002D0C7B">
        <w:rPr>
          <w:b/>
          <w:bCs/>
          <w:sz w:val="22"/>
          <w:szCs w:val="22"/>
        </w:rPr>
        <w:t>EXPIRY DATE</w:t>
      </w:r>
    </w:p>
    <w:p w14:paraId="00870695" w14:textId="77777777" w:rsidR="00BD3DD8" w:rsidRPr="002D0C7B" w:rsidRDefault="00BD3DD8" w:rsidP="00B57BC2">
      <w:pPr>
        <w:autoSpaceDE w:val="0"/>
        <w:autoSpaceDN w:val="0"/>
        <w:adjustRightInd w:val="0"/>
        <w:rPr>
          <w:sz w:val="22"/>
          <w:szCs w:val="22"/>
        </w:rPr>
      </w:pPr>
    </w:p>
    <w:p w14:paraId="57143228" w14:textId="77777777" w:rsidR="00BD3DD8" w:rsidRPr="002D0C7B" w:rsidRDefault="00BD3DD8" w:rsidP="00B57BC2">
      <w:pPr>
        <w:autoSpaceDE w:val="0"/>
        <w:autoSpaceDN w:val="0"/>
        <w:adjustRightInd w:val="0"/>
        <w:rPr>
          <w:i/>
          <w:iCs/>
          <w:sz w:val="22"/>
          <w:szCs w:val="22"/>
        </w:rPr>
      </w:pPr>
      <w:r w:rsidRPr="002D0C7B">
        <w:rPr>
          <w:sz w:val="22"/>
          <w:szCs w:val="22"/>
        </w:rPr>
        <w:t xml:space="preserve">EXP </w:t>
      </w:r>
    </w:p>
    <w:p w14:paraId="3CD512EE" w14:textId="77777777" w:rsidR="00BD3DD8" w:rsidRPr="002D0C7B" w:rsidRDefault="00BD3DD8" w:rsidP="00B57BC2">
      <w:pPr>
        <w:autoSpaceDE w:val="0"/>
        <w:autoSpaceDN w:val="0"/>
        <w:adjustRightInd w:val="0"/>
        <w:rPr>
          <w:i/>
          <w:iCs/>
          <w:sz w:val="22"/>
          <w:szCs w:val="22"/>
        </w:rPr>
      </w:pPr>
    </w:p>
    <w:p w14:paraId="55441711" w14:textId="77777777" w:rsidR="00BD3DD8" w:rsidRPr="002D0C7B" w:rsidRDefault="00BD3DD8" w:rsidP="00B57BC2">
      <w:pPr>
        <w:autoSpaceDE w:val="0"/>
        <w:autoSpaceDN w:val="0"/>
        <w:adjustRightInd w:val="0"/>
        <w:rPr>
          <w:i/>
          <w:iCs/>
          <w:sz w:val="22"/>
          <w:szCs w:val="22"/>
        </w:rPr>
      </w:pPr>
    </w:p>
    <w:p w14:paraId="3035C284"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4.</w:t>
      </w:r>
      <w:r w:rsidRPr="002D0C7B">
        <w:rPr>
          <w:b/>
          <w:bCs/>
          <w:sz w:val="22"/>
          <w:szCs w:val="22"/>
        </w:rPr>
        <w:tab/>
      </w:r>
      <w:r w:rsidR="00BD3DD8" w:rsidRPr="002D0C7B">
        <w:rPr>
          <w:b/>
          <w:bCs/>
          <w:sz w:val="22"/>
          <w:szCs w:val="22"/>
        </w:rPr>
        <w:t>BATCH NUMBER</w:t>
      </w:r>
    </w:p>
    <w:p w14:paraId="1974058B" w14:textId="77777777" w:rsidR="00BD3DD8" w:rsidRPr="002D0C7B" w:rsidRDefault="00BD3DD8" w:rsidP="00B57BC2">
      <w:pPr>
        <w:autoSpaceDE w:val="0"/>
        <w:autoSpaceDN w:val="0"/>
        <w:adjustRightInd w:val="0"/>
        <w:rPr>
          <w:iCs/>
          <w:sz w:val="22"/>
          <w:szCs w:val="22"/>
        </w:rPr>
      </w:pPr>
    </w:p>
    <w:p w14:paraId="130552D5" w14:textId="77777777" w:rsidR="00BD3DD8" w:rsidRPr="002D0C7B" w:rsidRDefault="00BD3DD8" w:rsidP="00B57BC2">
      <w:pPr>
        <w:autoSpaceDE w:val="0"/>
        <w:autoSpaceDN w:val="0"/>
        <w:adjustRightInd w:val="0"/>
        <w:rPr>
          <w:sz w:val="22"/>
          <w:szCs w:val="22"/>
        </w:rPr>
      </w:pPr>
      <w:r w:rsidRPr="002D0C7B">
        <w:rPr>
          <w:sz w:val="22"/>
          <w:szCs w:val="22"/>
        </w:rPr>
        <w:t xml:space="preserve">BN </w:t>
      </w:r>
    </w:p>
    <w:p w14:paraId="4E4764BC" w14:textId="77777777" w:rsidR="00BD3DD8" w:rsidRPr="002D0C7B" w:rsidRDefault="00BD3DD8" w:rsidP="00B57BC2">
      <w:pPr>
        <w:autoSpaceDE w:val="0"/>
        <w:autoSpaceDN w:val="0"/>
        <w:adjustRightInd w:val="0"/>
        <w:rPr>
          <w:i/>
          <w:iCs/>
          <w:sz w:val="22"/>
          <w:szCs w:val="22"/>
        </w:rPr>
      </w:pPr>
    </w:p>
    <w:p w14:paraId="23F05258" w14:textId="77777777" w:rsidR="00BD3DD8" w:rsidRPr="002D0C7B" w:rsidRDefault="00BD3DD8" w:rsidP="00B57BC2">
      <w:pPr>
        <w:autoSpaceDE w:val="0"/>
        <w:autoSpaceDN w:val="0"/>
        <w:adjustRightInd w:val="0"/>
        <w:rPr>
          <w:i/>
          <w:iCs/>
          <w:sz w:val="22"/>
          <w:szCs w:val="22"/>
        </w:rPr>
      </w:pPr>
    </w:p>
    <w:p w14:paraId="5593CFD6"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5.</w:t>
      </w:r>
      <w:r w:rsidRPr="002D0C7B">
        <w:rPr>
          <w:b/>
          <w:bCs/>
          <w:sz w:val="22"/>
          <w:szCs w:val="22"/>
        </w:rPr>
        <w:tab/>
      </w:r>
      <w:r w:rsidR="00BD3DD8" w:rsidRPr="002D0C7B">
        <w:rPr>
          <w:b/>
          <w:bCs/>
          <w:sz w:val="22"/>
          <w:szCs w:val="22"/>
        </w:rPr>
        <w:t>CONTENTS BY WEIGHT, BY VOLUME OR BY UNIT</w:t>
      </w:r>
    </w:p>
    <w:p w14:paraId="229924BA" w14:textId="77777777" w:rsidR="00BD3DD8" w:rsidRPr="002D0C7B" w:rsidRDefault="00BD3DD8" w:rsidP="00B57BC2">
      <w:pPr>
        <w:autoSpaceDE w:val="0"/>
        <w:autoSpaceDN w:val="0"/>
        <w:adjustRightInd w:val="0"/>
        <w:rPr>
          <w:sz w:val="22"/>
          <w:szCs w:val="22"/>
        </w:rPr>
      </w:pPr>
    </w:p>
    <w:p w14:paraId="6822C132" w14:textId="77777777" w:rsidR="00BD3DD8" w:rsidRPr="002D0C7B" w:rsidRDefault="00BD3DD8" w:rsidP="00B57BC2">
      <w:pPr>
        <w:autoSpaceDE w:val="0"/>
        <w:autoSpaceDN w:val="0"/>
        <w:adjustRightInd w:val="0"/>
        <w:rPr>
          <w:i/>
          <w:iCs/>
          <w:sz w:val="22"/>
          <w:szCs w:val="22"/>
        </w:rPr>
      </w:pPr>
      <w:r w:rsidRPr="002D0C7B">
        <w:rPr>
          <w:sz w:val="22"/>
          <w:szCs w:val="22"/>
        </w:rPr>
        <w:t>4</w:t>
      </w:r>
      <w:r w:rsidR="008774FE">
        <w:rPr>
          <w:sz w:val="22"/>
          <w:szCs w:val="22"/>
        </w:rPr>
        <w:t> </w:t>
      </w:r>
      <w:r w:rsidRPr="002D0C7B">
        <w:rPr>
          <w:sz w:val="22"/>
          <w:szCs w:val="22"/>
        </w:rPr>
        <w:t>mg/4</w:t>
      </w:r>
      <w:r w:rsidR="00550DF2">
        <w:rPr>
          <w:sz w:val="22"/>
          <w:szCs w:val="22"/>
        </w:rPr>
        <w:t> </w:t>
      </w:r>
      <w:r w:rsidRPr="002D0C7B">
        <w:rPr>
          <w:sz w:val="22"/>
          <w:szCs w:val="22"/>
        </w:rPr>
        <w:t xml:space="preserve">ml </w:t>
      </w:r>
    </w:p>
    <w:p w14:paraId="185A7BE6" w14:textId="77777777" w:rsidR="00BD3DD8" w:rsidRPr="002D0C7B" w:rsidRDefault="00BD3DD8" w:rsidP="00B57BC2">
      <w:pPr>
        <w:autoSpaceDE w:val="0"/>
        <w:autoSpaceDN w:val="0"/>
        <w:adjustRightInd w:val="0"/>
        <w:rPr>
          <w:i/>
          <w:iCs/>
          <w:sz w:val="22"/>
          <w:szCs w:val="22"/>
        </w:rPr>
      </w:pPr>
    </w:p>
    <w:p w14:paraId="624FED23" w14:textId="77777777" w:rsidR="00BD3DD8" w:rsidRPr="002D0C7B" w:rsidRDefault="00BD3DD8" w:rsidP="00B57BC2">
      <w:pPr>
        <w:autoSpaceDE w:val="0"/>
        <w:autoSpaceDN w:val="0"/>
        <w:adjustRightInd w:val="0"/>
        <w:rPr>
          <w:i/>
          <w:iCs/>
          <w:sz w:val="22"/>
          <w:szCs w:val="22"/>
        </w:rPr>
      </w:pPr>
    </w:p>
    <w:p w14:paraId="2F49359A" w14:textId="77777777" w:rsidR="00BD3DD8" w:rsidRPr="002D0C7B" w:rsidRDefault="006C709C" w:rsidP="00B77E3B">
      <w:pPr>
        <w:pBdr>
          <w:top w:val="single" w:sz="4" w:space="1" w:color="auto"/>
          <w:left w:val="single" w:sz="4" w:space="4" w:color="auto"/>
          <w:bottom w:val="single" w:sz="4" w:space="1" w:color="auto"/>
          <w:right w:val="single" w:sz="4" w:space="4" w:color="auto"/>
        </w:pBdr>
        <w:tabs>
          <w:tab w:val="left" w:pos="562"/>
        </w:tabs>
        <w:autoSpaceDE w:val="0"/>
        <w:autoSpaceDN w:val="0"/>
        <w:adjustRightInd w:val="0"/>
        <w:rPr>
          <w:b/>
          <w:bCs/>
          <w:sz w:val="22"/>
          <w:szCs w:val="22"/>
        </w:rPr>
      </w:pPr>
      <w:r w:rsidRPr="002D0C7B">
        <w:rPr>
          <w:b/>
          <w:bCs/>
          <w:sz w:val="22"/>
          <w:szCs w:val="22"/>
        </w:rPr>
        <w:t>6.</w:t>
      </w:r>
      <w:r w:rsidRPr="002D0C7B">
        <w:rPr>
          <w:b/>
          <w:bCs/>
          <w:sz w:val="22"/>
          <w:szCs w:val="22"/>
        </w:rPr>
        <w:tab/>
      </w:r>
      <w:r w:rsidR="00BD3DD8" w:rsidRPr="002D0C7B">
        <w:rPr>
          <w:b/>
          <w:bCs/>
          <w:sz w:val="22"/>
          <w:szCs w:val="22"/>
        </w:rPr>
        <w:t>OTHER</w:t>
      </w:r>
    </w:p>
    <w:p w14:paraId="269A1F47" w14:textId="77777777" w:rsidR="00BD3DD8" w:rsidRPr="002D0C7B" w:rsidRDefault="00BD3DD8" w:rsidP="00B57BC2">
      <w:pPr>
        <w:autoSpaceDE w:val="0"/>
        <w:autoSpaceDN w:val="0"/>
        <w:adjustRightInd w:val="0"/>
        <w:rPr>
          <w:sz w:val="22"/>
          <w:szCs w:val="22"/>
        </w:rPr>
      </w:pPr>
    </w:p>
    <w:p w14:paraId="01AEA177" w14:textId="77777777" w:rsidR="00425816" w:rsidRPr="009C6D14" w:rsidRDefault="00425816" w:rsidP="00425816">
      <w:pPr>
        <w:rPr>
          <w:noProof/>
          <w:sz w:val="22"/>
          <w:szCs w:val="22"/>
          <w:lang w:val="de-DE"/>
        </w:rPr>
      </w:pPr>
      <w:r w:rsidRPr="009C6D14">
        <w:rPr>
          <w:noProof/>
          <w:sz w:val="22"/>
          <w:szCs w:val="22"/>
          <w:lang w:val="de-DE"/>
        </w:rPr>
        <w:t>Pfizer Europe MA EEIG</w:t>
      </w:r>
    </w:p>
    <w:p w14:paraId="23750E53" w14:textId="77777777" w:rsidR="00BD3DD8" w:rsidRPr="002D0C7B" w:rsidRDefault="00BD3DD8" w:rsidP="00B57BC2">
      <w:pPr>
        <w:autoSpaceDE w:val="0"/>
        <w:autoSpaceDN w:val="0"/>
        <w:adjustRightInd w:val="0"/>
        <w:rPr>
          <w:i/>
          <w:iCs/>
          <w:sz w:val="22"/>
          <w:szCs w:val="22"/>
        </w:rPr>
      </w:pPr>
    </w:p>
    <w:p w14:paraId="5CB3538E" w14:textId="77777777" w:rsidR="00BD3DD8" w:rsidRPr="002D0C7B" w:rsidRDefault="00BD3DD8" w:rsidP="00B57BC2">
      <w:pPr>
        <w:autoSpaceDE w:val="0"/>
        <w:autoSpaceDN w:val="0"/>
        <w:adjustRightInd w:val="0"/>
        <w:rPr>
          <w:b/>
          <w:iCs/>
          <w:sz w:val="22"/>
          <w:szCs w:val="22"/>
        </w:rPr>
      </w:pPr>
    </w:p>
    <w:p w14:paraId="6699516A" w14:textId="77777777" w:rsidR="0079592B" w:rsidRPr="002D0C7B" w:rsidRDefault="00622690" w:rsidP="00B57BC2">
      <w:pPr>
        <w:jc w:val="center"/>
        <w:rPr>
          <w:b/>
          <w:iCs/>
          <w:sz w:val="22"/>
          <w:szCs w:val="22"/>
        </w:rPr>
      </w:pPr>
      <w:r w:rsidRPr="002D0C7B">
        <w:rPr>
          <w:b/>
          <w:iCs/>
          <w:sz w:val="22"/>
          <w:szCs w:val="22"/>
        </w:rPr>
        <w:br w:type="page"/>
      </w:r>
    </w:p>
    <w:p w14:paraId="22D53FC1" w14:textId="77777777" w:rsidR="0079592B" w:rsidRPr="002D0C7B" w:rsidRDefault="0079592B" w:rsidP="00B57BC2">
      <w:pPr>
        <w:jc w:val="center"/>
        <w:rPr>
          <w:b/>
          <w:iCs/>
          <w:sz w:val="22"/>
          <w:szCs w:val="22"/>
        </w:rPr>
      </w:pPr>
    </w:p>
    <w:p w14:paraId="69FB8655" w14:textId="77777777" w:rsidR="0079592B" w:rsidRPr="002D0C7B" w:rsidRDefault="0079592B" w:rsidP="00B57BC2">
      <w:pPr>
        <w:jc w:val="center"/>
        <w:rPr>
          <w:b/>
          <w:iCs/>
          <w:sz w:val="22"/>
          <w:szCs w:val="22"/>
        </w:rPr>
      </w:pPr>
    </w:p>
    <w:p w14:paraId="715D660F" w14:textId="77777777" w:rsidR="0079592B" w:rsidRPr="002D0C7B" w:rsidRDefault="0079592B" w:rsidP="00B57BC2">
      <w:pPr>
        <w:jc w:val="center"/>
        <w:rPr>
          <w:b/>
          <w:iCs/>
          <w:sz w:val="22"/>
          <w:szCs w:val="22"/>
        </w:rPr>
      </w:pPr>
    </w:p>
    <w:p w14:paraId="27213EF8" w14:textId="77777777" w:rsidR="0079592B" w:rsidRPr="002D0C7B" w:rsidRDefault="0079592B" w:rsidP="00B57BC2">
      <w:pPr>
        <w:jc w:val="center"/>
        <w:rPr>
          <w:b/>
          <w:iCs/>
          <w:sz w:val="22"/>
          <w:szCs w:val="22"/>
        </w:rPr>
      </w:pPr>
    </w:p>
    <w:p w14:paraId="41796AC3" w14:textId="77777777" w:rsidR="0079592B" w:rsidRPr="002D0C7B" w:rsidRDefault="0079592B" w:rsidP="00B57BC2">
      <w:pPr>
        <w:jc w:val="center"/>
        <w:rPr>
          <w:b/>
          <w:iCs/>
          <w:sz w:val="22"/>
          <w:szCs w:val="22"/>
        </w:rPr>
      </w:pPr>
    </w:p>
    <w:p w14:paraId="6A019D4B" w14:textId="77777777" w:rsidR="0079592B" w:rsidRPr="002D0C7B" w:rsidRDefault="0079592B" w:rsidP="00B57BC2">
      <w:pPr>
        <w:jc w:val="center"/>
        <w:rPr>
          <w:b/>
          <w:iCs/>
          <w:sz w:val="22"/>
          <w:szCs w:val="22"/>
        </w:rPr>
      </w:pPr>
    </w:p>
    <w:p w14:paraId="5AFC3A02" w14:textId="77777777" w:rsidR="0079592B" w:rsidRPr="002D0C7B" w:rsidRDefault="0079592B" w:rsidP="00B57BC2">
      <w:pPr>
        <w:jc w:val="center"/>
        <w:rPr>
          <w:b/>
          <w:iCs/>
          <w:sz w:val="22"/>
          <w:szCs w:val="22"/>
        </w:rPr>
      </w:pPr>
    </w:p>
    <w:p w14:paraId="194A50EC" w14:textId="77777777" w:rsidR="0079592B" w:rsidRPr="002D0C7B" w:rsidRDefault="0079592B" w:rsidP="00B57BC2">
      <w:pPr>
        <w:jc w:val="center"/>
        <w:rPr>
          <w:b/>
          <w:iCs/>
          <w:sz w:val="22"/>
          <w:szCs w:val="22"/>
        </w:rPr>
      </w:pPr>
    </w:p>
    <w:p w14:paraId="530F1A51" w14:textId="77777777" w:rsidR="0079592B" w:rsidRPr="002D0C7B" w:rsidRDefault="0079592B" w:rsidP="00B57BC2">
      <w:pPr>
        <w:jc w:val="center"/>
        <w:rPr>
          <w:b/>
          <w:iCs/>
          <w:sz w:val="22"/>
          <w:szCs w:val="22"/>
        </w:rPr>
      </w:pPr>
    </w:p>
    <w:p w14:paraId="05717231" w14:textId="77777777" w:rsidR="0079592B" w:rsidRPr="002D0C7B" w:rsidRDefault="0079592B" w:rsidP="00B57BC2">
      <w:pPr>
        <w:jc w:val="center"/>
        <w:rPr>
          <w:b/>
          <w:iCs/>
          <w:sz w:val="22"/>
          <w:szCs w:val="22"/>
        </w:rPr>
      </w:pPr>
    </w:p>
    <w:p w14:paraId="6C367054" w14:textId="77777777" w:rsidR="0079592B" w:rsidRPr="002D0C7B" w:rsidRDefault="0079592B" w:rsidP="00B57BC2">
      <w:pPr>
        <w:jc w:val="center"/>
        <w:rPr>
          <w:b/>
          <w:iCs/>
          <w:sz w:val="22"/>
          <w:szCs w:val="22"/>
        </w:rPr>
      </w:pPr>
    </w:p>
    <w:p w14:paraId="7F803EFF" w14:textId="77777777" w:rsidR="0079592B" w:rsidRPr="002D0C7B" w:rsidRDefault="0079592B" w:rsidP="00B57BC2">
      <w:pPr>
        <w:jc w:val="center"/>
        <w:rPr>
          <w:b/>
          <w:iCs/>
          <w:sz w:val="22"/>
          <w:szCs w:val="22"/>
        </w:rPr>
      </w:pPr>
    </w:p>
    <w:p w14:paraId="75FDBFD5" w14:textId="77777777" w:rsidR="0079592B" w:rsidRPr="002D0C7B" w:rsidRDefault="0079592B" w:rsidP="00B57BC2">
      <w:pPr>
        <w:jc w:val="center"/>
        <w:rPr>
          <w:b/>
          <w:iCs/>
          <w:sz w:val="22"/>
          <w:szCs w:val="22"/>
        </w:rPr>
      </w:pPr>
    </w:p>
    <w:p w14:paraId="22B550AE" w14:textId="77777777" w:rsidR="0079592B" w:rsidRPr="002D0C7B" w:rsidRDefault="0079592B" w:rsidP="00B57BC2">
      <w:pPr>
        <w:jc w:val="center"/>
        <w:rPr>
          <w:b/>
          <w:iCs/>
          <w:sz w:val="22"/>
          <w:szCs w:val="22"/>
        </w:rPr>
      </w:pPr>
    </w:p>
    <w:p w14:paraId="20E4F842" w14:textId="77777777" w:rsidR="0079592B" w:rsidRPr="002D0C7B" w:rsidRDefault="0079592B" w:rsidP="00B57BC2">
      <w:pPr>
        <w:jc w:val="center"/>
        <w:rPr>
          <w:b/>
          <w:iCs/>
          <w:sz w:val="22"/>
          <w:szCs w:val="22"/>
        </w:rPr>
      </w:pPr>
    </w:p>
    <w:p w14:paraId="0B14B5AD" w14:textId="77777777" w:rsidR="0079592B" w:rsidRPr="002D0C7B" w:rsidRDefault="0079592B" w:rsidP="00B57BC2">
      <w:pPr>
        <w:jc w:val="center"/>
        <w:rPr>
          <w:b/>
          <w:iCs/>
          <w:sz w:val="22"/>
          <w:szCs w:val="22"/>
        </w:rPr>
      </w:pPr>
    </w:p>
    <w:p w14:paraId="348A5C14" w14:textId="77777777" w:rsidR="0079592B" w:rsidRPr="002D0C7B" w:rsidRDefault="0079592B" w:rsidP="00B57BC2">
      <w:pPr>
        <w:jc w:val="center"/>
        <w:rPr>
          <w:b/>
          <w:iCs/>
          <w:sz w:val="22"/>
          <w:szCs w:val="22"/>
        </w:rPr>
      </w:pPr>
    </w:p>
    <w:p w14:paraId="3AFB47E1" w14:textId="77777777" w:rsidR="0079592B" w:rsidRPr="002D0C7B" w:rsidRDefault="0079592B" w:rsidP="00B57BC2">
      <w:pPr>
        <w:jc w:val="center"/>
        <w:rPr>
          <w:b/>
          <w:iCs/>
          <w:sz w:val="22"/>
          <w:szCs w:val="22"/>
        </w:rPr>
      </w:pPr>
    </w:p>
    <w:p w14:paraId="550149B2" w14:textId="77777777" w:rsidR="0079592B" w:rsidRPr="002D0C7B" w:rsidRDefault="0079592B" w:rsidP="00B57BC2">
      <w:pPr>
        <w:jc w:val="center"/>
        <w:rPr>
          <w:b/>
          <w:iCs/>
          <w:sz w:val="22"/>
          <w:szCs w:val="22"/>
        </w:rPr>
      </w:pPr>
    </w:p>
    <w:p w14:paraId="2D750C07" w14:textId="77777777" w:rsidR="0079592B" w:rsidRPr="002D0C7B" w:rsidRDefault="0079592B" w:rsidP="00B57BC2">
      <w:pPr>
        <w:jc w:val="center"/>
        <w:rPr>
          <w:b/>
          <w:iCs/>
          <w:sz w:val="22"/>
          <w:szCs w:val="22"/>
        </w:rPr>
      </w:pPr>
    </w:p>
    <w:p w14:paraId="7E5B44A0" w14:textId="77777777" w:rsidR="0079592B" w:rsidRPr="002D0C7B" w:rsidRDefault="0079592B" w:rsidP="00B57BC2">
      <w:pPr>
        <w:jc w:val="center"/>
        <w:rPr>
          <w:b/>
          <w:iCs/>
          <w:sz w:val="22"/>
          <w:szCs w:val="22"/>
        </w:rPr>
      </w:pPr>
    </w:p>
    <w:p w14:paraId="0E64B766" w14:textId="77777777" w:rsidR="0079592B" w:rsidRPr="002D0C7B" w:rsidRDefault="0079592B" w:rsidP="00B57BC2">
      <w:pPr>
        <w:jc w:val="center"/>
        <w:rPr>
          <w:b/>
          <w:iCs/>
          <w:sz w:val="22"/>
          <w:szCs w:val="22"/>
        </w:rPr>
      </w:pPr>
    </w:p>
    <w:p w14:paraId="48DC6E8A" w14:textId="77777777" w:rsidR="00BD3DD8" w:rsidRPr="002D0C7B" w:rsidRDefault="00BD3DD8" w:rsidP="00B57BC2">
      <w:pPr>
        <w:jc w:val="center"/>
        <w:rPr>
          <w:b/>
          <w:iCs/>
          <w:sz w:val="22"/>
          <w:szCs w:val="22"/>
        </w:rPr>
      </w:pPr>
      <w:r w:rsidRPr="002D0C7B">
        <w:rPr>
          <w:b/>
          <w:iCs/>
          <w:sz w:val="22"/>
          <w:szCs w:val="22"/>
        </w:rPr>
        <w:t>B. PACKAGE LEAFLET</w:t>
      </w:r>
    </w:p>
    <w:p w14:paraId="4B897D99" w14:textId="77777777" w:rsidR="00BD3DD8" w:rsidRPr="002D0C7B" w:rsidRDefault="00BD3DD8" w:rsidP="00B57BC2">
      <w:pPr>
        <w:rPr>
          <w:i/>
          <w:iCs/>
          <w:sz w:val="22"/>
          <w:szCs w:val="22"/>
        </w:rPr>
      </w:pPr>
    </w:p>
    <w:p w14:paraId="74A42BC6" w14:textId="77777777" w:rsidR="00BD3DD8" w:rsidRPr="006E62CA" w:rsidRDefault="00622690" w:rsidP="00B57BC2">
      <w:pPr>
        <w:autoSpaceDE w:val="0"/>
        <w:autoSpaceDN w:val="0"/>
        <w:adjustRightInd w:val="0"/>
        <w:jc w:val="center"/>
        <w:rPr>
          <w:b/>
          <w:bCs/>
          <w:strike/>
          <w:sz w:val="22"/>
          <w:szCs w:val="22"/>
        </w:rPr>
      </w:pPr>
      <w:r w:rsidRPr="002D0C7B">
        <w:rPr>
          <w:b/>
          <w:bCs/>
          <w:sz w:val="22"/>
          <w:szCs w:val="22"/>
        </w:rPr>
        <w:br w:type="page"/>
      </w:r>
      <w:r w:rsidR="009778FD" w:rsidRPr="006E62CA">
        <w:rPr>
          <w:b/>
          <w:bCs/>
          <w:sz w:val="22"/>
          <w:szCs w:val="22"/>
        </w:rPr>
        <w:lastRenderedPageBreak/>
        <w:t xml:space="preserve">Package </w:t>
      </w:r>
      <w:r w:rsidR="00350EFC">
        <w:rPr>
          <w:b/>
          <w:bCs/>
          <w:sz w:val="22"/>
          <w:szCs w:val="22"/>
        </w:rPr>
        <w:t>l</w:t>
      </w:r>
      <w:r w:rsidR="009778FD" w:rsidRPr="006E62CA">
        <w:rPr>
          <w:b/>
          <w:bCs/>
          <w:sz w:val="22"/>
          <w:szCs w:val="22"/>
        </w:rPr>
        <w:t>eaflet: Information for the user</w:t>
      </w:r>
      <w:r w:rsidR="00BD3DD8" w:rsidRPr="006E62CA">
        <w:rPr>
          <w:b/>
          <w:bCs/>
          <w:strike/>
          <w:sz w:val="22"/>
          <w:szCs w:val="22"/>
        </w:rPr>
        <w:t xml:space="preserve"> </w:t>
      </w:r>
    </w:p>
    <w:p w14:paraId="593038EC" w14:textId="77777777" w:rsidR="00BD3DD8" w:rsidRPr="002D0C7B" w:rsidRDefault="00BD3DD8" w:rsidP="00B57BC2">
      <w:pPr>
        <w:autoSpaceDE w:val="0"/>
        <w:autoSpaceDN w:val="0"/>
        <w:adjustRightInd w:val="0"/>
        <w:rPr>
          <w:b/>
          <w:bCs/>
          <w:sz w:val="22"/>
          <w:szCs w:val="22"/>
        </w:rPr>
      </w:pPr>
    </w:p>
    <w:p w14:paraId="2A04A874" w14:textId="77777777" w:rsidR="00BD3DD8" w:rsidRPr="002D0C7B" w:rsidRDefault="00BD3DD8" w:rsidP="00B57BC2">
      <w:pPr>
        <w:autoSpaceDE w:val="0"/>
        <w:autoSpaceDN w:val="0"/>
        <w:adjustRightInd w:val="0"/>
        <w:jc w:val="center"/>
        <w:rPr>
          <w:b/>
          <w:bCs/>
          <w:sz w:val="22"/>
          <w:szCs w:val="22"/>
        </w:rPr>
      </w:pPr>
      <w:r w:rsidRPr="002D0C7B">
        <w:rPr>
          <w:b/>
          <w:bCs/>
          <w:sz w:val="22"/>
          <w:szCs w:val="22"/>
        </w:rPr>
        <w:t xml:space="preserve">Topotecan Hospira </w:t>
      </w:r>
      <w:r w:rsidR="008774FE">
        <w:rPr>
          <w:b/>
          <w:bCs/>
          <w:sz w:val="22"/>
          <w:szCs w:val="22"/>
        </w:rPr>
        <w:t>4 </w:t>
      </w:r>
      <w:r w:rsidRPr="002D0C7B">
        <w:rPr>
          <w:b/>
          <w:bCs/>
          <w:sz w:val="22"/>
          <w:szCs w:val="22"/>
        </w:rPr>
        <w:t>mg/</w:t>
      </w:r>
      <w:r w:rsidR="008774FE">
        <w:rPr>
          <w:b/>
          <w:bCs/>
          <w:sz w:val="22"/>
          <w:szCs w:val="22"/>
        </w:rPr>
        <w:t>4 </w:t>
      </w:r>
      <w:r w:rsidRPr="002D0C7B">
        <w:rPr>
          <w:b/>
          <w:bCs/>
          <w:sz w:val="22"/>
          <w:szCs w:val="22"/>
        </w:rPr>
        <w:t xml:space="preserve">ml </w:t>
      </w:r>
      <w:r w:rsidRPr="002D0C7B">
        <w:rPr>
          <w:b/>
          <w:sz w:val="22"/>
          <w:szCs w:val="22"/>
        </w:rPr>
        <w:t>c</w:t>
      </w:r>
      <w:r w:rsidRPr="002D0C7B">
        <w:rPr>
          <w:b/>
          <w:bCs/>
          <w:sz w:val="22"/>
          <w:szCs w:val="22"/>
        </w:rPr>
        <w:t xml:space="preserve">oncentrate for </w:t>
      </w:r>
      <w:r w:rsidRPr="002D0C7B">
        <w:rPr>
          <w:b/>
          <w:sz w:val="22"/>
          <w:szCs w:val="22"/>
        </w:rPr>
        <w:t>s</w:t>
      </w:r>
      <w:r w:rsidRPr="002D0C7B">
        <w:rPr>
          <w:b/>
          <w:bCs/>
          <w:sz w:val="22"/>
          <w:szCs w:val="22"/>
        </w:rPr>
        <w:t xml:space="preserve">olution for </w:t>
      </w:r>
      <w:r w:rsidRPr="002D0C7B">
        <w:rPr>
          <w:b/>
          <w:sz w:val="22"/>
          <w:szCs w:val="22"/>
        </w:rPr>
        <w:t>i</w:t>
      </w:r>
      <w:r w:rsidRPr="002D0C7B">
        <w:rPr>
          <w:b/>
          <w:bCs/>
          <w:sz w:val="22"/>
          <w:szCs w:val="22"/>
        </w:rPr>
        <w:t>nfusion</w:t>
      </w:r>
    </w:p>
    <w:p w14:paraId="0FBF2124" w14:textId="77777777" w:rsidR="00BD3DD8" w:rsidRPr="002D0C7B" w:rsidRDefault="00BD3DD8" w:rsidP="00B57BC2">
      <w:pPr>
        <w:autoSpaceDE w:val="0"/>
        <w:autoSpaceDN w:val="0"/>
        <w:adjustRightInd w:val="0"/>
        <w:jc w:val="center"/>
        <w:rPr>
          <w:strike/>
          <w:sz w:val="22"/>
          <w:szCs w:val="22"/>
        </w:rPr>
      </w:pPr>
      <w:r w:rsidRPr="002D0C7B">
        <w:rPr>
          <w:sz w:val="22"/>
          <w:szCs w:val="22"/>
        </w:rPr>
        <w:t>topotecan</w:t>
      </w:r>
    </w:p>
    <w:p w14:paraId="326721FE" w14:textId="77777777" w:rsidR="00BD3DD8" w:rsidRPr="002D0C7B" w:rsidRDefault="00BD3DD8" w:rsidP="00B57BC2">
      <w:pPr>
        <w:autoSpaceDE w:val="0"/>
        <w:autoSpaceDN w:val="0"/>
        <w:adjustRightInd w:val="0"/>
        <w:jc w:val="center"/>
        <w:rPr>
          <w:b/>
          <w:bCs/>
          <w:sz w:val="22"/>
          <w:szCs w:val="22"/>
        </w:rPr>
      </w:pPr>
    </w:p>
    <w:p w14:paraId="398FE4CA" w14:textId="77777777" w:rsidR="00BD3DD8" w:rsidRPr="006E62CA" w:rsidRDefault="00BD3DD8" w:rsidP="00B57BC2">
      <w:pPr>
        <w:autoSpaceDE w:val="0"/>
        <w:autoSpaceDN w:val="0"/>
        <w:adjustRightInd w:val="0"/>
        <w:rPr>
          <w:b/>
          <w:bCs/>
          <w:sz w:val="22"/>
          <w:szCs w:val="22"/>
        </w:rPr>
      </w:pPr>
      <w:r w:rsidRPr="002D0C7B">
        <w:rPr>
          <w:b/>
          <w:bCs/>
          <w:sz w:val="22"/>
          <w:szCs w:val="22"/>
        </w:rPr>
        <w:t xml:space="preserve">Read all of this leaflet carefully before you </w:t>
      </w:r>
      <w:r w:rsidR="009778FD" w:rsidRPr="006E62CA">
        <w:rPr>
          <w:b/>
          <w:bCs/>
          <w:sz w:val="22"/>
          <w:szCs w:val="22"/>
        </w:rPr>
        <w:t xml:space="preserve">start using </w:t>
      </w:r>
      <w:r w:rsidRPr="006E62CA">
        <w:rPr>
          <w:b/>
          <w:bCs/>
          <w:sz w:val="22"/>
          <w:szCs w:val="22"/>
        </w:rPr>
        <w:t>this medicine</w:t>
      </w:r>
      <w:r w:rsidR="009778FD" w:rsidRPr="006E62CA">
        <w:rPr>
          <w:b/>
          <w:bCs/>
          <w:sz w:val="22"/>
          <w:szCs w:val="22"/>
        </w:rPr>
        <w:t xml:space="preserve"> because it contains important information for you</w:t>
      </w:r>
      <w:r w:rsidRPr="006E62CA">
        <w:rPr>
          <w:b/>
          <w:bCs/>
          <w:sz w:val="22"/>
          <w:szCs w:val="22"/>
        </w:rPr>
        <w:t>.</w:t>
      </w:r>
    </w:p>
    <w:p w14:paraId="6048F937" w14:textId="77777777" w:rsidR="00BD3DD8" w:rsidRPr="002D0C7B" w:rsidRDefault="00BD3DD8" w:rsidP="00634B10">
      <w:pPr>
        <w:numPr>
          <w:ilvl w:val="0"/>
          <w:numId w:val="20"/>
        </w:numPr>
        <w:tabs>
          <w:tab w:val="left" w:pos="562"/>
        </w:tabs>
        <w:autoSpaceDE w:val="0"/>
        <w:autoSpaceDN w:val="0"/>
        <w:adjustRightInd w:val="0"/>
        <w:ind w:left="562" w:hanging="562"/>
        <w:rPr>
          <w:sz w:val="22"/>
          <w:szCs w:val="22"/>
        </w:rPr>
      </w:pPr>
      <w:r w:rsidRPr="002D0C7B">
        <w:rPr>
          <w:sz w:val="22"/>
          <w:szCs w:val="22"/>
        </w:rPr>
        <w:t>Keep this leaflet. You may need to read it again.</w:t>
      </w:r>
    </w:p>
    <w:p w14:paraId="6A8D9908" w14:textId="77777777" w:rsidR="00BD3DD8" w:rsidRPr="002D0C7B" w:rsidRDefault="00BD3DD8" w:rsidP="00634B10">
      <w:pPr>
        <w:numPr>
          <w:ilvl w:val="0"/>
          <w:numId w:val="20"/>
        </w:numPr>
        <w:tabs>
          <w:tab w:val="left" w:pos="562"/>
        </w:tabs>
        <w:autoSpaceDE w:val="0"/>
        <w:autoSpaceDN w:val="0"/>
        <w:adjustRightInd w:val="0"/>
        <w:ind w:left="562" w:hanging="562"/>
        <w:rPr>
          <w:sz w:val="22"/>
          <w:szCs w:val="22"/>
        </w:rPr>
      </w:pPr>
      <w:r w:rsidRPr="002D0C7B">
        <w:rPr>
          <w:sz w:val="22"/>
          <w:szCs w:val="22"/>
        </w:rPr>
        <w:t>If you have any further questions, ask your doctor.</w:t>
      </w:r>
    </w:p>
    <w:p w14:paraId="5534B0E1" w14:textId="77777777" w:rsidR="00BD3DD8" w:rsidRPr="006E62CA" w:rsidRDefault="009778FD" w:rsidP="00634B10">
      <w:pPr>
        <w:numPr>
          <w:ilvl w:val="0"/>
          <w:numId w:val="20"/>
        </w:numPr>
        <w:tabs>
          <w:tab w:val="left" w:pos="562"/>
        </w:tabs>
        <w:autoSpaceDE w:val="0"/>
        <w:autoSpaceDN w:val="0"/>
        <w:adjustRightInd w:val="0"/>
        <w:ind w:left="562" w:hanging="562"/>
        <w:rPr>
          <w:sz w:val="22"/>
          <w:szCs w:val="22"/>
        </w:rPr>
      </w:pPr>
      <w:r w:rsidRPr="006E62CA">
        <w:rPr>
          <w:sz w:val="22"/>
          <w:szCs w:val="22"/>
        </w:rPr>
        <w:t>If you get any side effects, talk to your doctor. This includes any possible side effects not listed in this leaflet. See section 4.</w:t>
      </w:r>
    </w:p>
    <w:p w14:paraId="617293EF" w14:textId="77777777" w:rsidR="00BD3DD8" w:rsidRPr="002D0C7B" w:rsidRDefault="00BD3DD8" w:rsidP="00B57BC2">
      <w:pPr>
        <w:autoSpaceDE w:val="0"/>
        <w:autoSpaceDN w:val="0"/>
        <w:adjustRightInd w:val="0"/>
        <w:rPr>
          <w:sz w:val="22"/>
          <w:szCs w:val="22"/>
        </w:rPr>
      </w:pPr>
    </w:p>
    <w:p w14:paraId="03A21CC2" w14:textId="77777777" w:rsidR="00BD3DD8" w:rsidRPr="002D0C7B" w:rsidRDefault="00BE012F" w:rsidP="00B57BC2">
      <w:pPr>
        <w:autoSpaceDE w:val="0"/>
        <w:autoSpaceDN w:val="0"/>
        <w:adjustRightInd w:val="0"/>
        <w:rPr>
          <w:b/>
          <w:bCs/>
          <w:sz w:val="22"/>
          <w:szCs w:val="22"/>
        </w:rPr>
      </w:pPr>
      <w:r>
        <w:rPr>
          <w:b/>
          <w:bCs/>
          <w:sz w:val="22"/>
          <w:szCs w:val="22"/>
        </w:rPr>
        <w:t>What is i</w:t>
      </w:r>
      <w:r w:rsidR="00BD3DD8" w:rsidRPr="002D0C7B">
        <w:rPr>
          <w:b/>
          <w:bCs/>
          <w:sz w:val="22"/>
          <w:szCs w:val="22"/>
        </w:rPr>
        <w:t>n this leaflet:</w:t>
      </w:r>
    </w:p>
    <w:p w14:paraId="7D35E549" w14:textId="77777777" w:rsidR="00BD3DD8" w:rsidRPr="002D0C7B" w:rsidRDefault="00BD3DD8" w:rsidP="00B57BC2">
      <w:pPr>
        <w:autoSpaceDE w:val="0"/>
        <w:autoSpaceDN w:val="0"/>
        <w:adjustRightInd w:val="0"/>
        <w:rPr>
          <w:b/>
          <w:bCs/>
          <w:sz w:val="22"/>
          <w:szCs w:val="22"/>
        </w:rPr>
      </w:pPr>
    </w:p>
    <w:p w14:paraId="17AA252C" w14:textId="77777777" w:rsidR="00BD3DD8" w:rsidRPr="002D0C7B" w:rsidRDefault="00BD3DD8" w:rsidP="00634B10">
      <w:pPr>
        <w:tabs>
          <w:tab w:val="left" w:pos="562"/>
        </w:tabs>
        <w:autoSpaceDE w:val="0"/>
        <w:autoSpaceDN w:val="0"/>
        <w:adjustRightInd w:val="0"/>
        <w:rPr>
          <w:sz w:val="22"/>
          <w:szCs w:val="22"/>
        </w:rPr>
      </w:pPr>
      <w:r w:rsidRPr="002D0C7B">
        <w:rPr>
          <w:sz w:val="22"/>
          <w:szCs w:val="22"/>
        </w:rPr>
        <w:t>1.</w:t>
      </w:r>
      <w:r w:rsidR="00634B10">
        <w:rPr>
          <w:sz w:val="22"/>
          <w:szCs w:val="22"/>
        </w:rPr>
        <w:tab/>
      </w:r>
      <w:r w:rsidRPr="002D0C7B">
        <w:rPr>
          <w:sz w:val="22"/>
          <w:szCs w:val="22"/>
        </w:rPr>
        <w:t>What Topotecan Hospira is and what it is used for</w:t>
      </w:r>
    </w:p>
    <w:p w14:paraId="7560C200" w14:textId="77777777" w:rsidR="00BD3DD8" w:rsidRPr="002D0C7B" w:rsidRDefault="00BD3DD8" w:rsidP="00634B10">
      <w:pPr>
        <w:tabs>
          <w:tab w:val="left" w:pos="562"/>
        </w:tabs>
        <w:autoSpaceDE w:val="0"/>
        <w:autoSpaceDN w:val="0"/>
        <w:adjustRightInd w:val="0"/>
        <w:rPr>
          <w:sz w:val="22"/>
          <w:szCs w:val="22"/>
        </w:rPr>
      </w:pPr>
      <w:r w:rsidRPr="002D0C7B">
        <w:rPr>
          <w:sz w:val="22"/>
          <w:szCs w:val="22"/>
        </w:rPr>
        <w:t>2.</w:t>
      </w:r>
      <w:r w:rsidR="00634B10">
        <w:rPr>
          <w:sz w:val="22"/>
          <w:szCs w:val="22"/>
        </w:rPr>
        <w:tab/>
      </w:r>
      <w:r w:rsidR="009778FD" w:rsidRPr="006E62CA">
        <w:rPr>
          <w:sz w:val="22"/>
          <w:szCs w:val="22"/>
        </w:rPr>
        <w:t>What you need to know b</w:t>
      </w:r>
      <w:r w:rsidRPr="002D0C7B">
        <w:rPr>
          <w:sz w:val="22"/>
          <w:szCs w:val="22"/>
        </w:rPr>
        <w:t>efore you are given Topotecan Hospira</w:t>
      </w:r>
    </w:p>
    <w:p w14:paraId="1BFF82F9" w14:textId="77777777" w:rsidR="00BD3DD8" w:rsidRPr="002D0C7B" w:rsidRDefault="00BD3DD8" w:rsidP="00634B10">
      <w:pPr>
        <w:tabs>
          <w:tab w:val="left" w:pos="562"/>
        </w:tabs>
        <w:autoSpaceDE w:val="0"/>
        <w:autoSpaceDN w:val="0"/>
        <w:adjustRightInd w:val="0"/>
        <w:rPr>
          <w:sz w:val="22"/>
          <w:szCs w:val="22"/>
        </w:rPr>
      </w:pPr>
      <w:r w:rsidRPr="002D0C7B">
        <w:rPr>
          <w:sz w:val="22"/>
          <w:szCs w:val="22"/>
        </w:rPr>
        <w:t>3.</w:t>
      </w:r>
      <w:r w:rsidR="00634B10">
        <w:rPr>
          <w:sz w:val="22"/>
          <w:szCs w:val="22"/>
        </w:rPr>
        <w:tab/>
      </w:r>
      <w:r w:rsidRPr="002D0C7B">
        <w:rPr>
          <w:sz w:val="22"/>
          <w:szCs w:val="22"/>
        </w:rPr>
        <w:t>How</w:t>
      </w:r>
      <w:r w:rsidRPr="006E62CA">
        <w:rPr>
          <w:sz w:val="22"/>
          <w:szCs w:val="22"/>
        </w:rPr>
        <w:t xml:space="preserve"> Topotecan Hospira</w:t>
      </w:r>
      <w:r w:rsidR="00037373">
        <w:rPr>
          <w:sz w:val="22"/>
          <w:szCs w:val="22"/>
        </w:rPr>
        <w:t xml:space="preserve"> is used</w:t>
      </w:r>
      <w:r w:rsidRPr="002D0C7B">
        <w:rPr>
          <w:sz w:val="22"/>
          <w:szCs w:val="22"/>
        </w:rPr>
        <w:t xml:space="preserve"> </w:t>
      </w:r>
    </w:p>
    <w:p w14:paraId="34503F6F" w14:textId="77777777" w:rsidR="00BD3DD8" w:rsidRPr="002D0C7B" w:rsidRDefault="00BD3DD8" w:rsidP="00634B10">
      <w:pPr>
        <w:tabs>
          <w:tab w:val="left" w:pos="562"/>
        </w:tabs>
        <w:autoSpaceDE w:val="0"/>
        <w:autoSpaceDN w:val="0"/>
        <w:adjustRightInd w:val="0"/>
        <w:rPr>
          <w:sz w:val="22"/>
          <w:szCs w:val="22"/>
        </w:rPr>
      </w:pPr>
      <w:r w:rsidRPr="002D0C7B">
        <w:rPr>
          <w:sz w:val="22"/>
          <w:szCs w:val="22"/>
        </w:rPr>
        <w:t>4.</w:t>
      </w:r>
      <w:r w:rsidR="00634B10">
        <w:rPr>
          <w:sz w:val="22"/>
          <w:szCs w:val="22"/>
        </w:rPr>
        <w:tab/>
      </w:r>
      <w:r w:rsidRPr="002D0C7B">
        <w:rPr>
          <w:sz w:val="22"/>
          <w:szCs w:val="22"/>
        </w:rPr>
        <w:t>Possible side effects</w:t>
      </w:r>
    </w:p>
    <w:p w14:paraId="059E48EA" w14:textId="77777777" w:rsidR="00BD3DD8" w:rsidRPr="002D0C7B" w:rsidRDefault="00BD3DD8" w:rsidP="00634B10">
      <w:pPr>
        <w:tabs>
          <w:tab w:val="left" w:pos="562"/>
        </w:tabs>
        <w:autoSpaceDE w:val="0"/>
        <w:autoSpaceDN w:val="0"/>
        <w:adjustRightInd w:val="0"/>
        <w:rPr>
          <w:sz w:val="22"/>
          <w:szCs w:val="22"/>
        </w:rPr>
      </w:pPr>
      <w:r w:rsidRPr="002D0C7B">
        <w:rPr>
          <w:sz w:val="22"/>
          <w:szCs w:val="22"/>
        </w:rPr>
        <w:t>5.</w:t>
      </w:r>
      <w:r w:rsidR="00634B10">
        <w:rPr>
          <w:sz w:val="22"/>
          <w:szCs w:val="22"/>
        </w:rPr>
        <w:tab/>
      </w:r>
      <w:r w:rsidRPr="002D0C7B">
        <w:rPr>
          <w:sz w:val="22"/>
          <w:szCs w:val="22"/>
        </w:rPr>
        <w:t>How to store Topotecan Hospira</w:t>
      </w:r>
    </w:p>
    <w:p w14:paraId="245FE657" w14:textId="77777777" w:rsidR="00BD3DD8" w:rsidRPr="008C70C3" w:rsidRDefault="00BD3DD8" w:rsidP="00634B10">
      <w:pPr>
        <w:tabs>
          <w:tab w:val="left" w:pos="562"/>
        </w:tabs>
        <w:autoSpaceDE w:val="0"/>
        <w:autoSpaceDN w:val="0"/>
        <w:adjustRightInd w:val="0"/>
        <w:rPr>
          <w:sz w:val="22"/>
          <w:szCs w:val="22"/>
        </w:rPr>
      </w:pPr>
      <w:r w:rsidRPr="002D0C7B">
        <w:rPr>
          <w:sz w:val="22"/>
          <w:szCs w:val="22"/>
        </w:rPr>
        <w:t>6.</w:t>
      </w:r>
      <w:r w:rsidR="00634B10">
        <w:rPr>
          <w:sz w:val="22"/>
          <w:szCs w:val="22"/>
        </w:rPr>
        <w:tab/>
      </w:r>
      <w:r w:rsidR="00BC4596" w:rsidRPr="008C70C3">
        <w:rPr>
          <w:sz w:val="22"/>
          <w:szCs w:val="22"/>
        </w:rPr>
        <w:t>Contents of the pack and other information</w:t>
      </w:r>
    </w:p>
    <w:p w14:paraId="0E146D54" w14:textId="77777777" w:rsidR="00BD3DD8" w:rsidRPr="002D0C7B" w:rsidRDefault="00BD3DD8" w:rsidP="00B57BC2">
      <w:pPr>
        <w:autoSpaceDE w:val="0"/>
        <w:autoSpaceDN w:val="0"/>
        <w:adjustRightInd w:val="0"/>
        <w:rPr>
          <w:sz w:val="22"/>
          <w:szCs w:val="22"/>
        </w:rPr>
      </w:pPr>
    </w:p>
    <w:p w14:paraId="40B2DB33" w14:textId="77777777" w:rsidR="00465821" w:rsidRPr="002D0C7B" w:rsidRDefault="00465821" w:rsidP="00B57BC2">
      <w:pPr>
        <w:autoSpaceDE w:val="0"/>
        <w:autoSpaceDN w:val="0"/>
        <w:adjustRightInd w:val="0"/>
        <w:rPr>
          <w:sz w:val="22"/>
          <w:szCs w:val="22"/>
        </w:rPr>
      </w:pPr>
    </w:p>
    <w:p w14:paraId="28900966" w14:textId="77777777" w:rsidR="00BD3DD8" w:rsidRPr="002D0C7B" w:rsidRDefault="006C709C" w:rsidP="002124B1">
      <w:pPr>
        <w:tabs>
          <w:tab w:val="left" w:pos="562"/>
        </w:tabs>
        <w:autoSpaceDE w:val="0"/>
        <w:autoSpaceDN w:val="0"/>
        <w:adjustRightInd w:val="0"/>
        <w:rPr>
          <w:b/>
          <w:bCs/>
          <w:sz w:val="22"/>
          <w:szCs w:val="22"/>
        </w:rPr>
      </w:pPr>
      <w:r w:rsidRPr="002D0C7B">
        <w:rPr>
          <w:b/>
          <w:bCs/>
          <w:sz w:val="22"/>
          <w:szCs w:val="22"/>
        </w:rPr>
        <w:t>1.</w:t>
      </w:r>
      <w:r w:rsidRPr="002D0C7B">
        <w:rPr>
          <w:b/>
          <w:bCs/>
          <w:sz w:val="22"/>
          <w:szCs w:val="22"/>
        </w:rPr>
        <w:tab/>
      </w:r>
      <w:r w:rsidR="00D735AD">
        <w:rPr>
          <w:b/>
          <w:bCs/>
          <w:sz w:val="22"/>
          <w:szCs w:val="22"/>
        </w:rPr>
        <w:t xml:space="preserve">What </w:t>
      </w:r>
      <w:r w:rsidR="00D735AD" w:rsidRPr="002D0C7B">
        <w:rPr>
          <w:b/>
          <w:bCs/>
          <w:sz w:val="22"/>
          <w:szCs w:val="22"/>
        </w:rPr>
        <w:t>Topotecan Hospira</w:t>
      </w:r>
      <w:r w:rsidR="00D735AD">
        <w:rPr>
          <w:b/>
          <w:bCs/>
          <w:sz w:val="22"/>
          <w:szCs w:val="22"/>
        </w:rPr>
        <w:t xml:space="preserve"> is and what it is used for</w:t>
      </w:r>
    </w:p>
    <w:p w14:paraId="38C547AD" w14:textId="77777777" w:rsidR="00BD3DD8" w:rsidRPr="002D0C7B" w:rsidRDefault="00BD3DD8" w:rsidP="00B57BC2">
      <w:pPr>
        <w:autoSpaceDE w:val="0"/>
        <w:autoSpaceDN w:val="0"/>
        <w:adjustRightInd w:val="0"/>
        <w:rPr>
          <w:sz w:val="22"/>
          <w:szCs w:val="22"/>
        </w:rPr>
      </w:pPr>
    </w:p>
    <w:p w14:paraId="035B857A" w14:textId="77777777" w:rsidR="00BD3DD8" w:rsidRPr="002D0C7B" w:rsidRDefault="00BD3DD8" w:rsidP="00B57BC2">
      <w:pPr>
        <w:autoSpaceDE w:val="0"/>
        <w:autoSpaceDN w:val="0"/>
        <w:adjustRightInd w:val="0"/>
        <w:rPr>
          <w:sz w:val="22"/>
          <w:szCs w:val="22"/>
        </w:rPr>
      </w:pPr>
      <w:r w:rsidRPr="002D0C7B">
        <w:rPr>
          <w:sz w:val="22"/>
          <w:szCs w:val="22"/>
        </w:rPr>
        <w:t xml:space="preserve">Topotecan Hospira </w:t>
      </w:r>
      <w:r w:rsidR="00350EFC">
        <w:rPr>
          <w:sz w:val="22"/>
          <w:szCs w:val="22"/>
        </w:rPr>
        <w:t>helps to destroy tumours. A doctor or a nurse will give you the medicine as an infusion into a vein in hospital</w:t>
      </w:r>
      <w:r w:rsidRPr="002D0C7B">
        <w:rPr>
          <w:sz w:val="22"/>
          <w:szCs w:val="22"/>
        </w:rPr>
        <w:t>.</w:t>
      </w:r>
    </w:p>
    <w:p w14:paraId="691C53B0" w14:textId="77777777" w:rsidR="00E6411B" w:rsidRPr="002D0C7B" w:rsidRDefault="00E6411B" w:rsidP="00B57BC2">
      <w:pPr>
        <w:autoSpaceDE w:val="0"/>
        <w:autoSpaceDN w:val="0"/>
        <w:adjustRightInd w:val="0"/>
        <w:rPr>
          <w:sz w:val="22"/>
          <w:szCs w:val="22"/>
        </w:rPr>
      </w:pPr>
    </w:p>
    <w:p w14:paraId="7EC373E1" w14:textId="77777777" w:rsidR="00BD3DD8" w:rsidRPr="002D0C7B" w:rsidRDefault="00BD3DD8" w:rsidP="00B57BC2">
      <w:pPr>
        <w:autoSpaceDE w:val="0"/>
        <w:autoSpaceDN w:val="0"/>
        <w:adjustRightInd w:val="0"/>
        <w:rPr>
          <w:b/>
          <w:bCs/>
          <w:sz w:val="22"/>
          <w:szCs w:val="22"/>
        </w:rPr>
      </w:pPr>
      <w:r w:rsidRPr="002D0C7B">
        <w:rPr>
          <w:b/>
          <w:bCs/>
          <w:sz w:val="22"/>
          <w:szCs w:val="22"/>
        </w:rPr>
        <w:t>Topotecan Hospira is used to treat:</w:t>
      </w:r>
    </w:p>
    <w:p w14:paraId="2B4182FD" w14:textId="77777777" w:rsidR="00BD3DD8" w:rsidRPr="002D0C7B" w:rsidRDefault="00BD3DD8" w:rsidP="00B57BC2">
      <w:pPr>
        <w:autoSpaceDE w:val="0"/>
        <w:autoSpaceDN w:val="0"/>
        <w:adjustRightInd w:val="0"/>
        <w:rPr>
          <w:sz w:val="22"/>
          <w:szCs w:val="22"/>
        </w:rPr>
      </w:pPr>
    </w:p>
    <w:p w14:paraId="0B4AEE51" w14:textId="77777777" w:rsidR="00C51083" w:rsidRPr="002124B1" w:rsidRDefault="00C51083" w:rsidP="002124B1">
      <w:pPr>
        <w:numPr>
          <w:ilvl w:val="0"/>
          <w:numId w:val="18"/>
        </w:numPr>
        <w:tabs>
          <w:tab w:val="left" w:pos="562"/>
        </w:tabs>
        <w:ind w:left="562" w:hanging="562"/>
        <w:rPr>
          <w:sz w:val="22"/>
          <w:szCs w:val="22"/>
        </w:rPr>
      </w:pPr>
      <w:r w:rsidRPr="002124B1">
        <w:rPr>
          <w:b/>
          <w:sz w:val="22"/>
          <w:szCs w:val="22"/>
        </w:rPr>
        <w:t>ovarian cancer or</w:t>
      </w:r>
      <w:r w:rsidRPr="002124B1">
        <w:rPr>
          <w:sz w:val="22"/>
          <w:szCs w:val="22"/>
        </w:rPr>
        <w:t xml:space="preserve"> </w:t>
      </w:r>
      <w:r w:rsidRPr="002124B1">
        <w:rPr>
          <w:b/>
          <w:bCs/>
          <w:sz w:val="22"/>
          <w:szCs w:val="22"/>
        </w:rPr>
        <w:t xml:space="preserve">small cell lung cancer </w:t>
      </w:r>
      <w:r w:rsidRPr="002124B1">
        <w:rPr>
          <w:sz w:val="22"/>
          <w:szCs w:val="22"/>
        </w:rPr>
        <w:t>that has come back after chemotherapy</w:t>
      </w:r>
      <w:r w:rsidR="00D735AD" w:rsidRPr="002124B1">
        <w:rPr>
          <w:sz w:val="22"/>
          <w:szCs w:val="22"/>
        </w:rPr>
        <w:t>.</w:t>
      </w:r>
    </w:p>
    <w:p w14:paraId="54A55B10" w14:textId="77777777" w:rsidR="00C51083" w:rsidRPr="002124B1" w:rsidRDefault="00C51083" w:rsidP="002124B1">
      <w:pPr>
        <w:numPr>
          <w:ilvl w:val="0"/>
          <w:numId w:val="17"/>
        </w:numPr>
        <w:tabs>
          <w:tab w:val="left" w:pos="562"/>
        </w:tabs>
        <w:ind w:left="562" w:hanging="562"/>
        <w:rPr>
          <w:sz w:val="22"/>
          <w:szCs w:val="22"/>
        </w:rPr>
      </w:pPr>
      <w:r w:rsidRPr="002124B1">
        <w:rPr>
          <w:b/>
          <w:bCs/>
          <w:sz w:val="22"/>
          <w:szCs w:val="22"/>
        </w:rPr>
        <w:t xml:space="preserve">advanced cervical cancer </w:t>
      </w:r>
      <w:r w:rsidRPr="002124B1">
        <w:rPr>
          <w:sz w:val="22"/>
          <w:szCs w:val="22"/>
        </w:rPr>
        <w:t xml:space="preserve">if surgery or radiotherapy treatment is not possible. When treating cervical cancer, Topotecan Hospira is combined with another medicine called cisplatin. </w:t>
      </w:r>
    </w:p>
    <w:p w14:paraId="66A35325" w14:textId="77777777" w:rsidR="00C51083" w:rsidRDefault="00C51083" w:rsidP="00B57BC2">
      <w:pPr>
        <w:autoSpaceDE w:val="0"/>
        <w:autoSpaceDN w:val="0"/>
        <w:adjustRightInd w:val="0"/>
        <w:rPr>
          <w:sz w:val="22"/>
          <w:szCs w:val="22"/>
        </w:rPr>
      </w:pPr>
    </w:p>
    <w:p w14:paraId="22B9A695" w14:textId="77777777" w:rsidR="00BD3DD8" w:rsidRPr="002D0C7B" w:rsidRDefault="00BD3DD8" w:rsidP="00B57BC2">
      <w:pPr>
        <w:autoSpaceDE w:val="0"/>
        <w:autoSpaceDN w:val="0"/>
        <w:adjustRightInd w:val="0"/>
        <w:rPr>
          <w:sz w:val="22"/>
          <w:szCs w:val="22"/>
        </w:rPr>
      </w:pPr>
      <w:r w:rsidRPr="002D0C7B">
        <w:rPr>
          <w:sz w:val="22"/>
          <w:szCs w:val="22"/>
        </w:rPr>
        <w:t>Your doctor will decide with you whether Topotecan Hospira therapy is better than further treatment with your initial chemotherapy.</w:t>
      </w:r>
    </w:p>
    <w:p w14:paraId="47386A6F" w14:textId="77777777" w:rsidR="00BD3DD8" w:rsidRPr="002D0C7B" w:rsidRDefault="00BD3DD8" w:rsidP="00B57BC2">
      <w:pPr>
        <w:autoSpaceDE w:val="0"/>
        <w:autoSpaceDN w:val="0"/>
        <w:adjustRightInd w:val="0"/>
        <w:rPr>
          <w:b/>
          <w:bCs/>
          <w:sz w:val="22"/>
          <w:szCs w:val="22"/>
        </w:rPr>
      </w:pPr>
    </w:p>
    <w:p w14:paraId="5A580907" w14:textId="77777777" w:rsidR="00BD3DD8" w:rsidRPr="002D0C7B" w:rsidRDefault="00BD3DD8" w:rsidP="00B57BC2">
      <w:pPr>
        <w:autoSpaceDE w:val="0"/>
        <w:autoSpaceDN w:val="0"/>
        <w:adjustRightInd w:val="0"/>
        <w:rPr>
          <w:b/>
          <w:bCs/>
          <w:sz w:val="22"/>
          <w:szCs w:val="22"/>
        </w:rPr>
      </w:pPr>
    </w:p>
    <w:p w14:paraId="7E5F302D" w14:textId="77777777" w:rsidR="00BD3DD8" w:rsidRPr="002D0C7B" w:rsidRDefault="006C709C" w:rsidP="002124B1">
      <w:pPr>
        <w:tabs>
          <w:tab w:val="left" w:pos="562"/>
        </w:tabs>
        <w:autoSpaceDE w:val="0"/>
        <w:autoSpaceDN w:val="0"/>
        <w:adjustRightInd w:val="0"/>
        <w:rPr>
          <w:b/>
          <w:bCs/>
          <w:sz w:val="22"/>
          <w:szCs w:val="22"/>
        </w:rPr>
      </w:pPr>
      <w:r w:rsidRPr="002D0C7B">
        <w:rPr>
          <w:b/>
          <w:bCs/>
          <w:sz w:val="22"/>
          <w:szCs w:val="22"/>
        </w:rPr>
        <w:t>2.</w:t>
      </w:r>
      <w:r w:rsidRPr="002D0C7B">
        <w:rPr>
          <w:b/>
          <w:bCs/>
          <w:sz w:val="22"/>
          <w:szCs w:val="22"/>
        </w:rPr>
        <w:tab/>
      </w:r>
      <w:r w:rsidR="00D735AD">
        <w:rPr>
          <w:b/>
          <w:bCs/>
          <w:sz w:val="22"/>
          <w:szCs w:val="22"/>
        </w:rPr>
        <w:t>What you need to know before you are given</w:t>
      </w:r>
      <w:r w:rsidR="00896E85">
        <w:rPr>
          <w:b/>
          <w:bCs/>
          <w:sz w:val="22"/>
          <w:szCs w:val="22"/>
        </w:rPr>
        <w:t xml:space="preserve"> </w:t>
      </w:r>
      <w:r w:rsidR="00896E85" w:rsidRPr="002D0C7B">
        <w:rPr>
          <w:b/>
          <w:bCs/>
          <w:sz w:val="22"/>
          <w:szCs w:val="22"/>
        </w:rPr>
        <w:t>Topotecan Hospira</w:t>
      </w:r>
      <w:r w:rsidR="00896E85">
        <w:rPr>
          <w:b/>
          <w:bCs/>
          <w:sz w:val="22"/>
          <w:szCs w:val="22"/>
        </w:rPr>
        <w:t xml:space="preserve"> </w:t>
      </w:r>
    </w:p>
    <w:p w14:paraId="24C81800" w14:textId="77777777" w:rsidR="00BD3DD8" w:rsidRPr="002D0C7B" w:rsidRDefault="00BD3DD8" w:rsidP="00B57BC2">
      <w:pPr>
        <w:autoSpaceDE w:val="0"/>
        <w:autoSpaceDN w:val="0"/>
        <w:adjustRightInd w:val="0"/>
        <w:rPr>
          <w:b/>
          <w:bCs/>
          <w:sz w:val="22"/>
          <w:szCs w:val="22"/>
        </w:rPr>
      </w:pPr>
    </w:p>
    <w:p w14:paraId="2B4D6FF9" w14:textId="77777777" w:rsidR="00BD3DD8" w:rsidRPr="002D0C7B" w:rsidRDefault="00BD3DD8" w:rsidP="00B57BC2">
      <w:pPr>
        <w:autoSpaceDE w:val="0"/>
        <w:autoSpaceDN w:val="0"/>
        <w:adjustRightInd w:val="0"/>
        <w:rPr>
          <w:b/>
          <w:bCs/>
          <w:sz w:val="22"/>
          <w:szCs w:val="22"/>
        </w:rPr>
      </w:pPr>
      <w:r w:rsidRPr="002D0C7B">
        <w:rPr>
          <w:b/>
          <w:bCs/>
          <w:sz w:val="22"/>
          <w:szCs w:val="22"/>
        </w:rPr>
        <w:t>You should not receive Topotecan Hospira:</w:t>
      </w:r>
    </w:p>
    <w:p w14:paraId="54CD713B" w14:textId="77777777" w:rsidR="00BD3DD8" w:rsidRPr="002D0C7B" w:rsidRDefault="00BD3DD8" w:rsidP="002124B1">
      <w:pPr>
        <w:numPr>
          <w:ilvl w:val="0"/>
          <w:numId w:val="22"/>
        </w:numPr>
        <w:tabs>
          <w:tab w:val="left" w:pos="562"/>
        </w:tabs>
        <w:autoSpaceDE w:val="0"/>
        <w:autoSpaceDN w:val="0"/>
        <w:adjustRightInd w:val="0"/>
        <w:ind w:left="562" w:hanging="562"/>
        <w:rPr>
          <w:b/>
          <w:bCs/>
          <w:sz w:val="22"/>
          <w:szCs w:val="22"/>
        </w:rPr>
      </w:pPr>
      <w:r w:rsidRPr="002D0C7B">
        <w:rPr>
          <w:sz w:val="22"/>
          <w:szCs w:val="22"/>
        </w:rPr>
        <w:t>if you are allergic to topotecan or any of the other ingredients of</w:t>
      </w:r>
      <w:r w:rsidR="00C51083">
        <w:rPr>
          <w:sz w:val="22"/>
          <w:szCs w:val="22"/>
        </w:rPr>
        <w:t xml:space="preserve"> </w:t>
      </w:r>
      <w:r w:rsidR="00C51083" w:rsidRPr="00323008">
        <w:rPr>
          <w:sz w:val="22"/>
          <w:szCs w:val="22"/>
        </w:rPr>
        <w:t>this medicine (listed in section</w:t>
      </w:r>
      <w:r w:rsidR="004D717B">
        <w:rPr>
          <w:sz w:val="22"/>
          <w:szCs w:val="22"/>
        </w:rPr>
        <w:t> </w:t>
      </w:r>
      <w:r w:rsidR="00C51083" w:rsidRPr="00323008">
        <w:rPr>
          <w:sz w:val="22"/>
          <w:szCs w:val="22"/>
        </w:rPr>
        <w:t>6)</w:t>
      </w:r>
    </w:p>
    <w:p w14:paraId="687DD31A" w14:textId="77777777" w:rsidR="00BD3DD8" w:rsidRPr="002D0C7B" w:rsidRDefault="00BD3DD8" w:rsidP="002124B1">
      <w:pPr>
        <w:numPr>
          <w:ilvl w:val="0"/>
          <w:numId w:val="22"/>
        </w:numPr>
        <w:tabs>
          <w:tab w:val="left" w:pos="562"/>
        </w:tabs>
        <w:autoSpaceDE w:val="0"/>
        <w:autoSpaceDN w:val="0"/>
        <w:adjustRightInd w:val="0"/>
        <w:ind w:left="562" w:hanging="562"/>
        <w:rPr>
          <w:sz w:val="22"/>
          <w:szCs w:val="22"/>
        </w:rPr>
      </w:pPr>
      <w:r w:rsidRPr="002D0C7B">
        <w:rPr>
          <w:sz w:val="22"/>
          <w:szCs w:val="22"/>
        </w:rPr>
        <w:t>if you are breast-feeding</w:t>
      </w:r>
    </w:p>
    <w:p w14:paraId="3E187126" w14:textId="77777777" w:rsidR="00BD3DD8" w:rsidRPr="002D0C7B" w:rsidRDefault="00BD3DD8" w:rsidP="002124B1">
      <w:pPr>
        <w:numPr>
          <w:ilvl w:val="0"/>
          <w:numId w:val="22"/>
        </w:numPr>
        <w:tabs>
          <w:tab w:val="left" w:pos="562"/>
        </w:tabs>
        <w:autoSpaceDE w:val="0"/>
        <w:autoSpaceDN w:val="0"/>
        <w:adjustRightInd w:val="0"/>
        <w:ind w:left="562" w:hanging="562"/>
        <w:rPr>
          <w:sz w:val="22"/>
          <w:szCs w:val="22"/>
        </w:rPr>
      </w:pPr>
      <w:r w:rsidRPr="002D0C7B">
        <w:rPr>
          <w:sz w:val="22"/>
          <w:szCs w:val="22"/>
        </w:rPr>
        <w:t xml:space="preserve">if your blood cell counts are too low. Your doctor will tell </w:t>
      </w:r>
      <w:r w:rsidR="00C51083" w:rsidRPr="003B6155">
        <w:rPr>
          <w:sz w:val="22"/>
          <w:szCs w:val="22"/>
        </w:rPr>
        <w:t>you whether this is the case,</w:t>
      </w:r>
      <w:r w:rsidR="00C51083" w:rsidRPr="003B6155" w:rsidDel="003B6155">
        <w:rPr>
          <w:sz w:val="22"/>
          <w:szCs w:val="22"/>
        </w:rPr>
        <w:t xml:space="preserve"> </w:t>
      </w:r>
      <w:r w:rsidRPr="002D0C7B">
        <w:rPr>
          <w:sz w:val="22"/>
          <w:szCs w:val="22"/>
        </w:rPr>
        <w:t>based on the results of your last blood test.</w:t>
      </w:r>
    </w:p>
    <w:p w14:paraId="4AB99D70" w14:textId="77777777" w:rsidR="00BD3DD8" w:rsidRPr="002D0C7B" w:rsidRDefault="00BD3DD8" w:rsidP="00B57BC2">
      <w:pPr>
        <w:autoSpaceDE w:val="0"/>
        <w:autoSpaceDN w:val="0"/>
        <w:adjustRightInd w:val="0"/>
        <w:rPr>
          <w:strike/>
          <w:sz w:val="22"/>
          <w:szCs w:val="22"/>
        </w:rPr>
      </w:pPr>
    </w:p>
    <w:p w14:paraId="4DD9BB56" w14:textId="77777777" w:rsidR="00BD3DD8" w:rsidRPr="002D0C7B" w:rsidRDefault="00C51083" w:rsidP="00B57BC2">
      <w:pPr>
        <w:autoSpaceDE w:val="0"/>
        <w:autoSpaceDN w:val="0"/>
        <w:adjustRightInd w:val="0"/>
        <w:rPr>
          <w:sz w:val="22"/>
          <w:szCs w:val="22"/>
        </w:rPr>
      </w:pPr>
      <w:r w:rsidRPr="00366722">
        <w:rPr>
          <w:b/>
          <w:sz w:val="22"/>
          <w:szCs w:val="22"/>
        </w:rPr>
        <w:t>Tell your doctor</w:t>
      </w:r>
      <w:r>
        <w:rPr>
          <w:sz w:val="22"/>
          <w:szCs w:val="22"/>
        </w:rPr>
        <w:t xml:space="preserve"> i</w:t>
      </w:r>
      <w:r w:rsidR="00BD3DD8" w:rsidRPr="002D0C7B">
        <w:rPr>
          <w:sz w:val="22"/>
          <w:szCs w:val="22"/>
        </w:rPr>
        <w:t>f any of these appl</w:t>
      </w:r>
      <w:r>
        <w:rPr>
          <w:sz w:val="22"/>
          <w:szCs w:val="22"/>
        </w:rPr>
        <w:t>ies</w:t>
      </w:r>
      <w:r w:rsidR="00BD3DD8" w:rsidRPr="002D0C7B">
        <w:rPr>
          <w:sz w:val="22"/>
          <w:szCs w:val="22"/>
        </w:rPr>
        <w:t xml:space="preserve"> to you.</w:t>
      </w:r>
    </w:p>
    <w:p w14:paraId="34F4B06E" w14:textId="77777777" w:rsidR="00BD3DD8" w:rsidRPr="002D0C7B" w:rsidRDefault="00BD3DD8" w:rsidP="00B57BC2">
      <w:pPr>
        <w:autoSpaceDE w:val="0"/>
        <w:autoSpaceDN w:val="0"/>
        <w:adjustRightInd w:val="0"/>
        <w:rPr>
          <w:strike/>
          <w:sz w:val="22"/>
          <w:szCs w:val="22"/>
        </w:rPr>
      </w:pPr>
    </w:p>
    <w:p w14:paraId="2A212BCD" w14:textId="77777777" w:rsidR="00C51083" w:rsidRDefault="00C51083" w:rsidP="00C51083">
      <w:pPr>
        <w:pStyle w:val="Default"/>
        <w:rPr>
          <w:sz w:val="22"/>
          <w:szCs w:val="22"/>
        </w:rPr>
      </w:pPr>
      <w:r>
        <w:rPr>
          <w:b/>
          <w:bCs/>
          <w:sz w:val="22"/>
          <w:szCs w:val="22"/>
        </w:rPr>
        <w:t xml:space="preserve">Warnings and precautions </w:t>
      </w:r>
    </w:p>
    <w:p w14:paraId="559A2805" w14:textId="77777777" w:rsidR="00BD3DD8" w:rsidRPr="002D0C7B" w:rsidRDefault="00C51083" w:rsidP="00B57BC2">
      <w:pPr>
        <w:autoSpaceDE w:val="0"/>
        <w:autoSpaceDN w:val="0"/>
        <w:adjustRightInd w:val="0"/>
        <w:rPr>
          <w:b/>
          <w:bCs/>
          <w:sz w:val="22"/>
          <w:szCs w:val="22"/>
        </w:rPr>
      </w:pPr>
      <w:r>
        <w:rPr>
          <w:sz w:val="22"/>
          <w:szCs w:val="22"/>
        </w:rPr>
        <w:t>Before you are given this medicine</w:t>
      </w:r>
      <w:r w:rsidR="00E640E2">
        <w:rPr>
          <w:sz w:val="22"/>
          <w:szCs w:val="22"/>
        </w:rPr>
        <w:t xml:space="preserve"> </w:t>
      </w:r>
      <w:r>
        <w:rPr>
          <w:sz w:val="22"/>
          <w:szCs w:val="22"/>
        </w:rPr>
        <w:t>y</w:t>
      </w:r>
      <w:r w:rsidR="00BD3DD8" w:rsidRPr="002D0C7B">
        <w:rPr>
          <w:sz w:val="22"/>
          <w:szCs w:val="22"/>
        </w:rPr>
        <w:t>our doctor needs to know:</w:t>
      </w:r>
    </w:p>
    <w:p w14:paraId="15FE2BC6" w14:textId="77777777" w:rsidR="00C51083" w:rsidRPr="003B6155" w:rsidRDefault="00C51083" w:rsidP="004D717B">
      <w:pPr>
        <w:numPr>
          <w:ilvl w:val="0"/>
          <w:numId w:val="24"/>
        </w:numPr>
        <w:tabs>
          <w:tab w:val="left" w:pos="562"/>
        </w:tabs>
        <w:autoSpaceDE w:val="0"/>
        <w:autoSpaceDN w:val="0"/>
        <w:adjustRightInd w:val="0"/>
        <w:ind w:left="562" w:hanging="562"/>
        <w:rPr>
          <w:sz w:val="22"/>
          <w:szCs w:val="22"/>
        </w:rPr>
      </w:pPr>
      <w:r w:rsidRPr="003B6155">
        <w:rPr>
          <w:sz w:val="22"/>
          <w:szCs w:val="22"/>
        </w:rPr>
        <w:t xml:space="preserve">if you have any kidney or liver problems. Your dose of </w:t>
      </w:r>
      <w:r w:rsidRPr="00323008">
        <w:rPr>
          <w:sz w:val="22"/>
          <w:szCs w:val="22"/>
        </w:rPr>
        <w:t>Topotecan Hospira</w:t>
      </w:r>
      <w:r w:rsidRPr="003B6155">
        <w:rPr>
          <w:sz w:val="22"/>
          <w:szCs w:val="22"/>
        </w:rPr>
        <w:t xml:space="preserve"> may need to be adjusted.</w:t>
      </w:r>
    </w:p>
    <w:p w14:paraId="52E20A3E" w14:textId="77777777" w:rsidR="00C51083" w:rsidRDefault="00C51083" w:rsidP="004D717B">
      <w:pPr>
        <w:numPr>
          <w:ilvl w:val="0"/>
          <w:numId w:val="24"/>
        </w:numPr>
        <w:tabs>
          <w:tab w:val="left" w:pos="562"/>
        </w:tabs>
        <w:autoSpaceDE w:val="0"/>
        <w:autoSpaceDN w:val="0"/>
        <w:adjustRightInd w:val="0"/>
        <w:ind w:left="562" w:hanging="562"/>
        <w:rPr>
          <w:sz w:val="22"/>
          <w:szCs w:val="22"/>
        </w:rPr>
      </w:pPr>
      <w:r w:rsidRPr="003B6155">
        <w:rPr>
          <w:sz w:val="22"/>
          <w:szCs w:val="22"/>
        </w:rPr>
        <w:t>if you are pregnant or plan to become pregnant. See section “Pregnancy and breast-feeding” below.</w:t>
      </w:r>
    </w:p>
    <w:p w14:paraId="44AFD905" w14:textId="77777777" w:rsidR="00C51083" w:rsidRDefault="00C51083" w:rsidP="004D717B">
      <w:pPr>
        <w:numPr>
          <w:ilvl w:val="0"/>
          <w:numId w:val="24"/>
        </w:numPr>
        <w:tabs>
          <w:tab w:val="left" w:pos="562"/>
        </w:tabs>
        <w:autoSpaceDE w:val="0"/>
        <w:autoSpaceDN w:val="0"/>
        <w:adjustRightInd w:val="0"/>
        <w:ind w:left="562" w:hanging="562"/>
        <w:rPr>
          <w:sz w:val="22"/>
          <w:szCs w:val="22"/>
        </w:rPr>
      </w:pPr>
      <w:r w:rsidRPr="00103BF8">
        <w:rPr>
          <w:sz w:val="22"/>
          <w:szCs w:val="22"/>
        </w:rPr>
        <w:t>if you plan to father a child. See section “Pregnancy and breast-feeding” below.</w:t>
      </w:r>
      <w:r w:rsidRPr="00103BF8" w:rsidDel="003B6155">
        <w:rPr>
          <w:sz w:val="22"/>
          <w:szCs w:val="22"/>
        </w:rPr>
        <w:t xml:space="preserve"> </w:t>
      </w:r>
    </w:p>
    <w:p w14:paraId="29256F42" w14:textId="77777777" w:rsidR="00C51083" w:rsidRDefault="00C51083" w:rsidP="00C51083">
      <w:pPr>
        <w:autoSpaceDE w:val="0"/>
        <w:autoSpaceDN w:val="0"/>
        <w:adjustRightInd w:val="0"/>
        <w:rPr>
          <w:sz w:val="22"/>
          <w:szCs w:val="22"/>
        </w:rPr>
      </w:pPr>
    </w:p>
    <w:p w14:paraId="1C29F3AC" w14:textId="77777777" w:rsidR="00BD3DD8" w:rsidRPr="002D0C7B" w:rsidRDefault="00C51083" w:rsidP="00C51083">
      <w:pPr>
        <w:autoSpaceDE w:val="0"/>
        <w:autoSpaceDN w:val="0"/>
        <w:adjustRightInd w:val="0"/>
        <w:rPr>
          <w:sz w:val="22"/>
          <w:szCs w:val="22"/>
        </w:rPr>
      </w:pPr>
      <w:r w:rsidRPr="00880D53">
        <w:rPr>
          <w:b/>
          <w:sz w:val="22"/>
          <w:szCs w:val="22"/>
        </w:rPr>
        <w:t>Tell your doctor</w:t>
      </w:r>
      <w:r>
        <w:rPr>
          <w:sz w:val="22"/>
          <w:szCs w:val="22"/>
        </w:rPr>
        <w:t xml:space="preserve"> i</w:t>
      </w:r>
      <w:r w:rsidR="00BD3DD8" w:rsidRPr="002D0C7B">
        <w:rPr>
          <w:sz w:val="22"/>
          <w:szCs w:val="22"/>
        </w:rPr>
        <w:t xml:space="preserve">f </w:t>
      </w:r>
      <w:r>
        <w:rPr>
          <w:sz w:val="22"/>
          <w:szCs w:val="22"/>
        </w:rPr>
        <w:t>any</w:t>
      </w:r>
      <w:r w:rsidR="00BD3DD8" w:rsidRPr="002D0C7B">
        <w:rPr>
          <w:sz w:val="22"/>
          <w:szCs w:val="22"/>
        </w:rPr>
        <w:t xml:space="preserve"> of these applies to you.</w:t>
      </w:r>
    </w:p>
    <w:p w14:paraId="1075C5E9" w14:textId="77777777" w:rsidR="00BD3DD8" w:rsidRPr="002D0C7B" w:rsidRDefault="00BD3DD8" w:rsidP="00B57BC2">
      <w:pPr>
        <w:autoSpaceDE w:val="0"/>
        <w:autoSpaceDN w:val="0"/>
        <w:adjustRightInd w:val="0"/>
        <w:rPr>
          <w:b/>
          <w:bCs/>
          <w:sz w:val="22"/>
          <w:szCs w:val="22"/>
        </w:rPr>
      </w:pPr>
    </w:p>
    <w:p w14:paraId="11362682" w14:textId="77777777" w:rsidR="00BD3DD8" w:rsidRPr="002D0C7B" w:rsidRDefault="00BE012F" w:rsidP="00B57BC2">
      <w:pPr>
        <w:autoSpaceDE w:val="0"/>
        <w:autoSpaceDN w:val="0"/>
        <w:adjustRightInd w:val="0"/>
        <w:rPr>
          <w:b/>
          <w:bCs/>
          <w:strike/>
          <w:sz w:val="22"/>
          <w:szCs w:val="22"/>
        </w:rPr>
      </w:pPr>
      <w:r>
        <w:rPr>
          <w:b/>
          <w:bCs/>
          <w:sz w:val="22"/>
          <w:szCs w:val="22"/>
        </w:rPr>
        <w:t>O</w:t>
      </w:r>
      <w:r w:rsidR="00BD3DD8" w:rsidRPr="002D0C7B">
        <w:rPr>
          <w:b/>
          <w:bCs/>
          <w:sz w:val="22"/>
          <w:szCs w:val="22"/>
        </w:rPr>
        <w:t>ther medicines</w:t>
      </w:r>
      <w:r>
        <w:rPr>
          <w:b/>
          <w:bCs/>
          <w:sz w:val="22"/>
          <w:szCs w:val="22"/>
        </w:rPr>
        <w:t xml:space="preserve"> and Topotecan Hospira</w:t>
      </w:r>
      <w:r w:rsidR="00BD3DD8" w:rsidRPr="002D0C7B">
        <w:rPr>
          <w:b/>
          <w:bCs/>
          <w:sz w:val="22"/>
          <w:szCs w:val="22"/>
        </w:rPr>
        <w:t xml:space="preserve"> </w:t>
      </w:r>
    </w:p>
    <w:p w14:paraId="656FF8CE" w14:textId="77777777" w:rsidR="00565F43" w:rsidRDefault="00C51083" w:rsidP="00B57BC2">
      <w:pPr>
        <w:autoSpaceDE w:val="0"/>
        <w:autoSpaceDN w:val="0"/>
        <w:adjustRightInd w:val="0"/>
        <w:rPr>
          <w:noProof/>
          <w:sz w:val="22"/>
          <w:szCs w:val="22"/>
        </w:rPr>
      </w:pPr>
      <w:r>
        <w:rPr>
          <w:noProof/>
          <w:sz w:val="22"/>
          <w:szCs w:val="22"/>
        </w:rPr>
        <w:t>T</w:t>
      </w:r>
      <w:r w:rsidR="00BD3DD8" w:rsidRPr="002D0C7B">
        <w:rPr>
          <w:noProof/>
          <w:sz w:val="22"/>
          <w:szCs w:val="22"/>
        </w:rPr>
        <w:t>ell your doctor if you are taking</w:t>
      </w:r>
      <w:r>
        <w:rPr>
          <w:noProof/>
          <w:sz w:val="22"/>
          <w:szCs w:val="22"/>
        </w:rPr>
        <w:t>,</w:t>
      </w:r>
      <w:r w:rsidR="00BD3DD8" w:rsidRPr="002D0C7B">
        <w:rPr>
          <w:noProof/>
          <w:sz w:val="22"/>
          <w:szCs w:val="22"/>
        </w:rPr>
        <w:t xml:space="preserve"> have recently taken</w:t>
      </w:r>
      <w:r>
        <w:rPr>
          <w:noProof/>
          <w:sz w:val="22"/>
          <w:szCs w:val="22"/>
        </w:rPr>
        <w:t>, or might take</w:t>
      </w:r>
      <w:r w:rsidR="00BD3DD8" w:rsidRPr="002D0C7B">
        <w:rPr>
          <w:noProof/>
          <w:sz w:val="22"/>
          <w:szCs w:val="22"/>
        </w:rPr>
        <w:t xml:space="preserve"> any other medicines, including </w:t>
      </w:r>
      <w:r>
        <w:rPr>
          <w:noProof/>
          <w:sz w:val="22"/>
          <w:szCs w:val="22"/>
        </w:rPr>
        <w:t xml:space="preserve">any herbal products or </w:t>
      </w:r>
      <w:r w:rsidR="00BD3DD8" w:rsidRPr="002D0C7B">
        <w:rPr>
          <w:noProof/>
          <w:sz w:val="22"/>
          <w:szCs w:val="22"/>
        </w:rPr>
        <w:t>medicines obtained without a prescription</w:t>
      </w:r>
      <w:r>
        <w:rPr>
          <w:noProof/>
          <w:sz w:val="22"/>
          <w:szCs w:val="22"/>
        </w:rPr>
        <w:t>.</w:t>
      </w:r>
      <w:r w:rsidR="00BD3DD8" w:rsidRPr="002D0C7B">
        <w:rPr>
          <w:noProof/>
          <w:sz w:val="22"/>
          <w:szCs w:val="22"/>
        </w:rPr>
        <w:t xml:space="preserve"> </w:t>
      </w:r>
    </w:p>
    <w:p w14:paraId="13A8DDCA" w14:textId="77777777" w:rsidR="00565F43" w:rsidRDefault="00565F43" w:rsidP="00B57BC2">
      <w:pPr>
        <w:autoSpaceDE w:val="0"/>
        <w:autoSpaceDN w:val="0"/>
        <w:adjustRightInd w:val="0"/>
        <w:rPr>
          <w:noProof/>
          <w:sz w:val="22"/>
          <w:szCs w:val="22"/>
        </w:rPr>
      </w:pPr>
    </w:p>
    <w:p w14:paraId="505157E3" w14:textId="77777777" w:rsidR="00BD3DD8" w:rsidRPr="002D0C7B" w:rsidRDefault="00C51083" w:rsidP="00B57BC2">
      <w:pPr>
        <w:autoSpaceDE w:val="0"/>
        <w:autoSpaceDN w:val="0"/>
        <w:adjustRightInd w:val="0"/>
        <w:rPr>
          <w:b/>
          <w:noProof/>
          <w:sz w:val="22"/>
          <w:szCs w:val="22"/>
        </w:rPr>
      </w:pPr>
      <w:r w:rsidRPr="00103BF8">
        <w:rPr>
          <w:noProof/>
          <w:sz w:val="22"/>
          <w:szCs w:val="22"/>
        </w:rPr>
        <w:t>Remember to tell</w:t>
      </w:r>
      <w:r w:rsidRPr="002D0C7B">
        <w:rPr>
          <w:noProof/>
          <w:sz w:val="22"/>
          <w:szCs w:val="22"/>
        </w:rPr>
        <w:t xml:space="preserve"> </w:t>
      </w:r>
      <w:r w:rsidR="00BD3DD8" w:rsidRPr="002D0C7B">
        <w:rPr>
          <w:noProof/>
          <w:sz w:val="22"/>
          <w:szCs w:val="22"/>
        </w:rPr>
        <w:t xml:space="preserve">your doctor </w:t>
      </w:r>
      <w:r>
        <w:rPr>
          <w:noProof/>
          <w:sz w:val="22"/>
          <w:szCs w:val="22"/>
        </w:rPr>
        <w:t xml:space="preserve">if </w:t>
      </w:r>
      <w:r w:rsidR="00BD3DD8" w:rsidRPr="002D0C7B">
        <w:rPr>
          <w:noProof/>
          <w:sz w:val="22"/>
          <w:szCs w:val="22"/>
        </w:rPr>
        <w:t xml:space="preserve">you start </w:t>
      </w:r>
      <w:r>
        <w:rPr>
          <w:noProof/>
          <w:sz w:val="22"/>
          <w:szCs w:val="22"/>
        </w:rPr>
        <w:t xml:space="preserve">to </w:t>
      </w:r>
      <w:r w:rsidR="00BD3DD8" w:rsidRPr="002D0C7B">
        <w:rPr>
          <w:noProof/>
          <w:sz w:val="22"/>
          <w:szCs w:val="22"/>
        </w:rPr>
        <w:t>tak</w:t>
      </w:r>
      <w:r>
        <w:rPr>
          <w:noProof/>
          <w:sz w:val="22"/>
          <w:szCs w:val="22"/>
        </w:rPr>
        <w:t>e</w:t>
      </w:r>
      <w:r w:rsidR="00BD3DD8" w:rsidRPr="002D0C7B">
        <w:rPr>
          <w:noProof/>
          <w:sz w:val="22"/>
          <w:szCs w:val="22"/>
        </w:rPr>
        <w:t xml:space="preserve"> any other medicines </w:t>
      </w:r>
      <w:r>
        <w:rPr>
          <w:noProof/>
          <w:sz w:val="22"/>
          <w:szCs w:val="22"/>
        </w:rPr>
        <w:t xml:space="preserve">while you are </w:t>
      </w:r>
      <w:r w:rsidR="00BD3DD8" w:rsidRPr="002D0C7B">
        <w:rPr>
          <w:noProof/>
          <w:sz w:val="22"/>
          <w:szCs w:val="22"/>
        </w:rPr>
        <w:t>o</w:t>
      </w:r>
      <w:r>
        <w:rPr>
          <w:noProof/>
          <w:sz w:val="22"/>
          <w:szCs w:val="22"/>
        </w:rPr>
        <w:t>n</w:t>
      </w:r>
      <w:r w:rsidR="00BD3DD8" w:rsidRPr="002D0C7B">
        <w:rPr>
          <w:noProof/>
          <w:sz w:val="22"/>
          <w:szCs w:val="22"/>
        </w:rPr>
        <w:t xml:space="preserve"> Topotecan Hospira</w:t>
      </w:r>
      <w:r w:rsidR="00BD3DD8" w:rsidRPr="002D0C7B">
        <w:rPr>
          <w:b/>
          <w:noProof/>
          <w:sz w:val="22"/>
          <w:szCs w:val="22"/>
        </w:rPr>
        <w:t>.</w:t>
      </w:r>
    </w:p>
    <w:p w14:paraId="5BA58092" w14:textId="77777777" w:rsidR="00BD3DD8" w:rsidRPr="002D0C7B" w:rsidRDefault="00BD3DD8" w:rsidP="00B57BC2">
      <w:pPr>
        <w:autoSpaceDE w:val="0"/>
        <w:autoSpaceDN w:val="0"/>
        <w:adjustRightInd w:val="0"/>
        <w:rPr>
          <w:b/>
          <w:bCs/>
          <w:sz w:val="22"/>
          <w:szCs w:val="22"/>
        </w:rPr>
      </w:pPr>
    </w:p>
    <w:p w14:paraId="77424A76" w14:textId="77777777" w:rsidR="00BD3DD8" w:rsidRPr="002D0C7B" w:rsidRDefault="00BD3DD8" w:rsidP="00B57BC2">
      <w:pPr>
        <w:autoSpaceDE w:val="0"/>
        <w:autoSpaceDN w:val="0"/>
        <w:adjustRightInd w:val="0"/>
        <w:rPr>
          <w:b/>
          <w:bCs/>
          <w:sz w:val="22"/>
          <w:szCs w:val="22"/>
        </w:rPr>
      </w:pPr>
      <w:r w:rsidRPr="002D0C7B">
        <w:rPr>
          <w:b/>
          <w:bCs/>
          <w:sz w:val="22"/>
          <w:szCs w:val="22"/>
        </w:rPr>
        <w:t>Pregnancy and breast-feeding</w:t>
      </w:r>
    </w:p>
    <w:p w14:paraId="452F8083" w14:textId="4B4A96A6" w:rsidR="00681EFB" w:rsidRDefault="00BD3DD8" w:rsidP="00B57BC2">
      <w:pPr>
        <w:autoSpaceDE w:val="0"/>
        <w:autoSpaceDN w:val="0"/>
        <w:adjustRightInd w:val="0"/>
        <w:rPr>
          <w:sz w:val="22"/>
          <w:szCs w:val="22"/>
        </w:rPr>
      </w:pPr>
      <w:r w:rsidRPr="002D0C7B">
        <w:rPr>
          <w:sz w:val="22"/>
          <w:szCs w:val="22"/>
        </w:rPr>
        <w:t>Topotecan is not recommended for pregnant women</w:t>
      </w:r>
      <w:r w:rsidRPr="002D0C7B">
        <w:rPr>
          <w:b/>
          <w:bCs/>
          <w:sz w:val="22"/>
          <w:szCs w:val="22"/>
        </w:rPr>
        <w:t xml:space="preserve">. </w:t>
      </w:r>
      <w:r w:rsidR="00681EFB" w:rsidRPr="00366722">
        <w:rPr>
          <w:bCs/>
          <w:sz w:val="22"/>
          <w:szCs w:val="22"/>
        </w:rPr>
        <w:t>It</w:t>
      </w:r>
      <w:r w:rsidRPr="002D0C7B">
        <w:rPr>
          <w:sz w:val="22"/>
          <w:szCs w:val="22"/>
        </w:rPr>
        <w:t xml:space="preserve"> may harm a baby conceived before, during or soon after treatment. You should </w:t>
      </w:r>
      <w:r w:rsidR="00681EFB">
        <w:rPr>
          <w:sz w:val="22"/>
          <w:szCs w:val="22"/>
        </w:rPr>
        <w:t xml:space="preserve">use </w:t>
      </w:r>
      <w:r w:rsidRPr="002D0C7B">
        <w:rPr>
          <w:sz w:val="22"/>
          <w:szCs w:val="22"/>
        </w:rPr>
        <w:t>effective contracepti</w:t>
      </w:r>
      <w:r w:rsidR="00F1482A">
        <w:rPr>
          <w:sz w:val="22"/>
          <w:szCs w:val="22"/>
        </w:rPr>
        <w:t>ve measures while being treated with topotecan and for 6 months following completion of treatment</w:t>
      </w:r>
      <w:r w:rsidRPr="002D0C7B">
        <w:rPr>
          <w:sz w:val="22"/>
          <w:szCs w:val="22"/>
        </w:rPr>
        <w:t xml:space="preserve">. </w:t>
      </w:r>
      <w:r w:rsidR="00681EFB">
        <w:rPr>
          <w:sz w:val="22"/>
          <w:szCs w:val="22"/>
        </w:rPr>
        <w:t xml:space="preserve">Ask your doctor for advice. </w:t>
      </w:r>
      <w:r w:rsidRPr="002D0C7B">
        <w:rPr>
          <w:sz w:val="22"/>
          <w:szCs w:val="22"/>
        </w:rPr>
        <w:t xml:space="preserve">Do not try to become pregnant until a doctor advises you it is safe to do so. </w:t>
      </w:r>
    </w:p>
    <w:p w14:paraId="4A61EDF1" w14:textId="77777777" w:rsidR="00681EFB" w:rsidRDefault="00681EFB" w:rsidP="00B57BC2">
      <w:pPr>
        <w:autoSpaceDE w:val="0"/>
        <w:autoSpaceDN w:val="0"/>
        <w:adjustRightInd w:val="0"/>
        <w:rPr>
          <w:sz w:val="22"/>
          <w:szCs w:val="22"/>
        </w:rPr>
      </w:pPr>
    </w:p>
    <w:p w14:paraId="29F213EA" w14:textId="77777777" w:rsidR="00BD3DD8" w:rsidRPr="002D0C7B" w:rsidRDefault="00F1482A" w:rsidP="00B57BC2">
      <w:pPr>
        <w:autoSpaceDE w:val="0"/>
        <w:autoSpaceDN w:val="0"/>
        <w:adjustRightInd w:val="0"/>
        <w:rPr>
          <w:sz w:val="22"/>
          <w:szCs w:val="22"/>
        </w:rPr>
      </w:pPr>
      <w:r>
        <w:rPr>
          <w:sz w:val="22"/>
          <w:szCs w:val="22"/>
        </w:rPr>
        <w:t xml:space="preserve">Men are recommended to use effective contraceptive measures and to not father a child while receiving topotecan and for 3 months following completion of treatment. </w:t>
      </w:r>
      <w:r w:rsidR="00681EFB">
        <w:rPr>
          <w:sz w:val="22"/>
          <w:szCs w:val="22"/>
        </w:rPr>
        <w:t>Male patients who wish to father a child should ask their doctor for family planning advice or treatment. If your partner becomes pregnant during your treatment, tell your doctor immediately.</w:t>
      </w:r>
    </w:p>
    <w:p w14:paraId="46F2B7EC" w14:textId="77777777" w:rsidR="00BD3DD8" w:rsidRPr="002D0C7B" w:rsidRDefault="00BD3DD8" w:rsidP="00B57BC2">
      <w:pPr>
        <w:autoSpaceDE w:val="0"/>
        <w:autoSpaceDN w:val="0"/>
        <w:adjustRightInd w:val="0"/>
        <w:rPr>
          <w:sz w:val="22"/>
          <w:szCs w:val="22"/>
        </w:rPr>
      </w:pPr>
    </w:p>
    <w:p w14:paraId="6886B040" w14:textId="77777777" w:rsidR="00BD3DD8" w:rsidRPr="002D0C7B" w:rsidRDefault="00BD3DD8" w:rsidP="00B57BC2">
      <w:pPr>
        <w:autoSpaceDE w:val="0"/>
        <w:autoSpaceDN w:val="0"/>
        <w:adjustRightInd w:val="0"/>
        <w:rPr>
          <w:sz w:val="22"/>
          <w:szCs w:val="22"/>
        </w:rPr>
      </w:pPr>
      <w:r w:rsidRPr="002D0C7B">
        <w:rPr>
          <w:b/>
          <w:sz w:val="22"/>
          <w:szCs w:val="22"/>
        </w:rPr>
        <w:t>Do not</w:t>
      </w:r>
      <w:r w:rsidRPr="002D0C7B">
        <w:rPr>
          <w:sz w:val="22"/>
          <w:szCs w:val="22"/>
        </w:rPr>
        <w:t xml:space="preserve"> breast-feed if you are being treated with topotecan. Do not restart breast</w:t>
      </w:r>
      <w:r w:rsidR="00ED6D4B">
        <w:rPr>
          <w:sz w:val="22"/>
          <w:szCs w:val="22"/>
        </w:rPr>
        <w:t>-</w:t>
      </w:r>
      <w:r w:rsidRPr="002D0C7B">
        <w:rPr>
          <w:sz w:val="22"/>
          <w:szCs w:val="22"/>
        </w:rPr>
        <w:t>feeding until the doctor tells you it is safe to do so.</w:t>
      </w:r>
    </w:p>
    <w:p w14:paraId="12246716" w14:textId="77777777" w:rsidR="00BD3DD8" w:rsidRPr="002D0C7B" w:rsidRDefault="00BD3DD8" w:rsidP="00B57BC2">
      <w:pPr>
        <w:autoSpaceDE w:val="0"/>
        <w:autoSpaceDN w:val="0"/>
        <w:adjustRightInd w:val="0"/>
        <w:rPr>
          <w:sz w:val="22"/>
          <w:szCs w:val="22"/>
        </w:rPr>
      </w:pPr>
    </w:p>
    <w:p w14:paraId="199376AF" w14:textId="77777777" w:rsidR="00BD3DD8" w:rsidRPr="002D0C7B" w:rsidRDefault="00BD3DD8" w:rsidP="00B57BC2">
      <w:pPr>
        <w:autoSpaceDE w:val="0"/>
        <w:autoSpaceDN w:val="0"/>
        <w:adjustRightInd w:val="0"/>
        <w:rPr>
          <w:b/>
          <w:bCs/>
          <w:sz w:val="22"/>
          <w:szCs w:val="22"/>
        </w:rPr>
      </w:pPr>
      <w:r w:rsidRPr="002D0C7B">
        <w:rPr>
          <w:b/>
          <w:bCs/>
          <w:sz w:val="22"/>
          <w:szCs w:val="22"/>
        </w:rPr>
        <w:t>Driving and using machines</w:t>
      </w:r>
    </w:p>
    <w:p w14:paraId="493CDA2F" w14:textId="77777777" w:rsidR="00BD3DD8" w:rsidRPr="002D0C7B" w:rsidRDefault="00BD3DD8" w:rsidP="00B57BC2">
      <w:pPr>
        <w:autoSpaceDE w:val="0"/>
        <w:autoSpaceDN w:val="0"/>
        <w:adjustRightInd w:val="0"/>
        <w:rPr>
          <w:sz w:val="22"/>
          <w:szCs w:val="22"/>
        </w:rPr>
      </w:pPr>
      <w:r w:rsidRPr="002D0C7B">
        <w:rPr>
          <w:sz w:val="22"/>
          <w:szCs w:val="22"/>
        </w:rPr>
        <w:t xml:space="preserve">Topotecan can make </w:t>
      </w:r>
      <w:r w:rsidR="00681EFB">
        <w:rPr>
          <w:sz w:val="22"/>
          <w:szCs w:val="22"/>
        </w:rPr>
        <w:t>people</w:t>
      </w:r>
      <w:r w:rsidRPr="002D0C7B">
        <w:rPr>
          <w:sz w:val="22"/>
          <w:szCs w:val="22"/>
        </w:rPr>
        <w:t xml:space="preserve"> feel tired. If you feel tired or weak, do not drive </w:t>
      </w:r>
      <w:r w:rsidR="00681EFB">
        <w:rPr>
          <w:sz w:val="22"/>
          <w:szCs w:val="22"/>
        </w:rPr>
        <w:t>or</w:t>
      </w:r>
      <w:r w:rsidRPr="002D0C7B">
        <w:rPr>
          <w:sz w:val="22"/>
          <w:szCs w:val="22"/>
        </w:rPr>
        <w:t xml:space="preserve"> use machines.</w:t>
      </w:r>
    </w:p>
    <w:p w14:paraId="3E8B2945" w14:textId="77777777" w:rsidR="00BD3DD8" w:rsidRPr="002D0C7B" w:rsidRDefault="00BD3DD8" w:rsidP="00B57BC2">
      <w:pPr>
        <w:autoSpaceDE w:val="0"/>
        <w:autoSpaceDN w:val="0"/>
        <w:adjustRightInd w:val="0"/>
        <w:rPr>
          <w:b/>
          <w:bCs/>
          <w:sz w:val="22"/>
          <w:szCs w:val="22"/>
        </w:rPr>
      </w:pPr>
    </w:p>
    <w:p w14:paraId="7BBB20FE" w14:textId="77777777" w:rsidR="00EA69E4" w:rsidRPr="0062199A" w:rsidRDefault="00EA69E4" w:rsidP="00EA69E4">
      <w:pPr>
        <w:pStyle w:val="Default"/>
        <w:keepNext/>
        <w:rPr>
          <w:color w:val="auto"/>
          <w:sz w:val="22"/>
          <w:szCs w:val="22"/>
        </w:rPr>
      </w:pPr>
      <w:r w:rsidRPr="0062199A">
        <w:rPr>
          <w:b/>
          <w:bCs/>
          <w:color w:val="auto"/>
          <w:sz w:val="22"/>
          <w:szCs w:val="22"/>
        </w:rPr>
        <w:t>Topotecan Hospira contains sodium</w:t>
      </w:r>
    </w:p>
    <w:p w14:paraId="54EDA3D0" w14:textId="77777777" w:rsidR="00EA69E4" w:rsidRPr="00567544" w:rsidRDefault="00282B80" w:rsidP="0062199A">
      <w:pPr>
        <w:autoSpaceDE w:val="0"/>
        <w:autoSpaceDN w:val="0"/>
        <w:rPr>
          <w:iCs/>
          <w:sz w:val="22"/>
          <w:szCs w:val="22"/>
        </w:rPr>
      </w:pPr>
      <w:r w:rsidRPr="00282B80">
        <w:rPr>
          <w:iCs/>
          <w:sz w:val="22"/>
          <w:szCs w:val="22"/>
        </w:rPr>
        <w:t>This medicine</w:t>
      </w:r>
      <w:r w:rsidR="00EA69E4" w:rsidRPr="00550DF2">
        <w:rPr>
          <w:iCs/>
          <w:sz w:val="22"/>
          <w:szCs w:val="22"/>
        </w:rPr>
        <w:t xml:space="preserve"> contains less than 1</w:t>
      </w:r>
      <w:r w:rsidR="00A262CA">
        <w:rPr>
          <w:iCs/>
          <w:sz w:val="22"/>
          <w:szCs w:val="22"/>
        </w:rPr>
        <w:t> </w:t>
      </w:r>
      <w:r w:rsidR="00EA69E4" w:rsidRPr="00550DF2">
        <w:rPr>
          <w:iCs/>
          <w:sz w:val="22"/>
          <w:szCs w:val="22"/>
        </w:rPr>
        <w:t>mmol sodium (23</w:t>
      </w:r>
      <w:r w:rsidR="00EA69E4" w:rsidRPr="00550DF2">
        <w:rPr>
          <w:sz w:val="22"/>
          <w:szCs w:val="22"/>
        </w:rPr>
        <w:t> </w:t>
      </w:r>
      <w:r w:rsidR="00EA69E4" w:rsidRPr="00550DF2">
        <w:rPr>
          <w:iCs/>
          <w:sz w:val="22"/>
          <w:szCs w:val="22"/>
        </w:rPr>
        <w:t>mg) per</w:t>
      </w:r>
      <w:r w:rsidR="00C265AB">
        <w:rPr>
          <w:iCs/>
          <w:sz w:val="22"/>
          <w:szCs w:val="22"/>
        </w:rPr>
        <w:t xml:space="preserve"> dose</w:t>
      </w:r>
      <w:r w:rsidR="00EA69E4" w:rsidRPr="00550DF2">
        <w:rPr>
          <w:iCs/>
          <w:sz w:val="22"/>
          <w:szCs w:val="22"/>
        </w:rPr>
        <w:t>, that is to say es</w:t>
      </w:r>
      <w:r w:rsidR="00EA69E4" w:rsidRPr="00701FD0">
        <w:rPr>
          <w:iCs/>
          <w:sz w:val="22"/>
          <w:szCs w:val="22"/>
        </w:rPr>
        <w:t>sentially ‘sodium</w:t>
      </w:r>
      <w:r w:rsidR="00A262CA">
        <w:rPr>
          <w:iCs/>
          <w:sz w:val="22"/>
          <w:szCs w:val="22"/>
        </w:rPr>
        <w:noBreakHyphen/>
      </w:r>
      <w:r w:rsidR="00EA69E4" w:rsidRPr="00701FD0">
        <w:rPr>
          <w:iCs/>
          <w:sz w:val="22"/>
          <w:szCs w:val="22"/>
        </w:rPr>
        <w:t>free’.</w:t>
      </w:r>
      <w:r w:rsidR="00567544">
        <w:rPr>
          <w:iCs/>
          <w:sz w:val="22"/>
          <w:szCs w:val="22"/>
        </w:rPr>
        <w:t xml:space="preserve"> </w:t>
      </w:r>
      <w:r w:rsidR="00567544" w:rsidRPr="002A06E7">
        <w:rPr>
          <w:sz w:val="22"/>
          <w:szCs w:val="22"/>
        </w:rPr>
        <w:t xml:space="preserve">If your doctor uses a solution of common salt to dilute </w:t>
      </w:r>
      <w:r w:rsidR="00EE03E7">
        <w:rPr>
          <w:sz w:val="22"/>
          <w:szCs w:val="22"/>
        </w:rPr>
        <w:t>Topotecan Hospira</w:t>
      </w:r>
      <w:r w:rsidR="00567544" w:rsidRPr="002A06E7">
        <w:rPr>
          <w:sz w:val="22"/>
          <w:szCs w:val="22"/>
        </w:rPr>
        <w:t>, the dose of sodium received would be larger.</w:t>
      </w:r>
    </w:p>
    <w:p w14:paraId="3BB24000" w14:textId="77777777" w:rsidR="00EA69E4" w:rsidRPr="004D717B" w:rsidRDefault="00EA69E4" w:rsidP="0062199A">
      <w:pPr>
        <w:numPr>
          <w:ilvl w:val="12"/>
          <w:numId w:val="0"/>
        </w:numPr>
        <w:rPr>
          <w:sz w:val="22"/>
          <w:szCs w:val="22"/>
        </w:rPr>
      </w:pPr>
    </w:p>
    <w:p w14:paraId="404E06E2" w14:textId="77777777" w:rsidR="00BD3DD8" w:rsidRPr="004D717B" w:rsidRDefault="00BD3DD8" w:rsidP="00B57BC2">
      <w:pPr>
        <w:autoSpaceDE w:val="0"/>
        <w:autoSpaceDN w:val="0"/>
        <w:adjustRightInd w:val="0"/>
        <w:rPr>
          <w:sz w:val="22"/>
          <w:szCs w:val="22"/>
        </w:rPr>
      </w:pPr>
    </w:p>
    <w:p w14:paraId="0C6ADF80" w14:textId="77777777" w:rsidR="00BD3DD8" w:rsidRDefault="006C709C" w:rsidP="004D717B">
      <w:pPr>
        <w:tabs>
          <w:tab w:val="left" w:pos="562"/>
        </w:tabs>
        <w:autoSpaceDE w:val="0"/>
        <w:autoSpaceDN w:val="0"/>
        <w:adjustRightInd w:val="0"/>
        <w:rPr>
          <w:b/>
          <w:bCs/>
          <w:sz w:val="22"/>
          <w:szCs w:val="22"/>
        </w:rPr>
      </w:pPr>
      <w:r w:rsidRPr="002D0C7B">
        <w:rPr>
          <w:b/>
          <w:bCs/>
          <w:sz w:val="22"/>
          <w:szCs w:val="22"/>
        </w:rPr>
        <w:t>3.</w:t>
      </w:r>
      <w:r w:rsidRPr="002D0C7B">
        <w:rPr>
          <w:b/>
          <w:bCs/>
          <w:sz w:val="22"/>
          <w:szCs w:val="22"/>
        </w:rPr>
        <w:tab/>
      </w:r>
      <w:r w:rsidR="00896E85">
        <w:rPr>
          <w:b/>
          <w:bCs/>
          <w:sz w:val="22"/>
          <w:szCs w:val="22"/>
        </w:rPr>
        <w:t xml:space="preserve">How </w:t>
      </w:r>
      <w:r w:rsidR="00896E85" w:rsidRPr="002D0C7B">
        <w:rPr>
          <w:b/>
          <w:bCs/>
          <w:sz w:val="22"/>
          <w:szCs w:val="22"/>
        </w:rPr>
        <w:t>Topotecan Hospira</w:t>
      </w:r>
      <w:r w:rsidR="00896E85">
        <w:rPr>
          <w:b/>
          <w:bCs/>
          <w:sz w:val="22"/>
          <w:szCs w:val="22"/>
        </w:rPr>
        <w:t xml:space="preserve"> is used</w:t>
      </w:r>
    </w:p>
    <w:p w14:paraId="7B0CEB57" w14:textId="77777777" w:rsidR="004D717B" w:rsidRPr="002D0C7B" w:rsidRDefault="004D717B" w:rsidP="004D717B">
      <w:pPr>
        <w:tabs>
          <w:tab w:val="left" w:pos="562"/>
        </w:tabs>
        <w:autoSpaceDE w:val="0"/>
        <w:autoSpaceDN w:val="0"/>
        <w:adjustRightInd w:val="0"/>
        <w:rPr>
          <w:b/>
          <w:bCs/>
          <w:sz w:val="22"/>
          <w:szCs w:val="22"/>
        </w:rPr>
      </w:pPr>
    </w:p>
    <w:p w14:paraId="39AD7180" w14:textId="77777777" w:rsidR="00BD3DD8" w:rsidRPr="002D0C7B" w:rsidRDefault="00BD3DD8" w:rsidP="00B57BC2">
      <w:pPr>
        <w:autoSpaceDE w:val="0"/>
        <w:autoSpaceDN w:val="0"/>
        <w:adjustRightInd w:val="0"/>
        <w:rPr>
          <w:sz w:val="22"/>
          <w:szCs w:val="22"/>
        </w:rPr>
      </w:pPr>
      <w:r w:rsidRPr="002D0C7B">
        <w:rPr>
          <w:sz w:val="22"/>
          <w:szCs w:val="22"/>
        </w:rPr>
        <w:t xml:space="preserve">The dose of topotecan you </w:t>
      </w:r>
      <w:r w:rsidR="00681EFB">
        <w:rPr>
          <w:sz w:val="22"/>
          <w:szCs w:val="22"/>
        </w:rPr>
        <w:t>ar</w:t>
      </w:r>
      <w:r w:rsidR="005D6D4D">
        <w:rPr>
          <w:sz w:val="22"/>
          <w:szCs w:val="22"/>
        </w:rPr>
        <w:t xml:space="preserve">e given will be worked out </w:t>
      </w:r>
      <w:r w:rsidRPr="002D0C7B">
        <w:rPr>
          <w:sz w:val="22"/>
          <w:szCs w:val="22"/>
        </w:rPr>
        <w:t>by your doctor, based on:</w:t>
      </w:r>
    </w:p>
    <w:p w14:paraId="4DE80FF2" w14:textId="77777777" w:rsidR="00BD3DD8" w:rsidRPr="002D0C7B" w:rsidRDefault="00BD3DD8" w:rsidP="004D717B">
      <w:pPr>
        <w:numPr>
          <w:ilvl w:val="1"/>
          <w:numId w:val="26"/>
        </w:numPr>
        <w:autoSpaceDE w:val="0"/>
        <w:autoSpaceDN w:val="0"/>
        <w:adjustRightInd w:val="0"/>
        <w:ind w:left="562" w:hanging="562"/>
        <w:rPr>
          <w:sz w:val="22"/>
          <w:szCs w:val="22"/>
        </w:rPr>
      </w:pPr>
      <w:r w:rsidRPr="002D0C7B">
        <w:rPr>
          <w:sz w:val="22"/>
          <w:szCs w:val="22"/>
        </w:rPr>
        <w:t>your body size (surface area measured in square metres</w:t>
      </w:r>
      <w:r w:rsidR="00ED6D4B">
        <w:rPr>
          <w:sz w:val="22"/>
          <w:szCs w:val="22"/>
        </w:rPr>
        <w:t>)</w:t>
      </w:r>
    </w:p>
    <w:p w14:paraId="5AB88596" w14:textId="77777777" w:rsidR="00BD3DD8" w:rsidRPr="002D0C7B" w:rsidRDefault="00BD3DD8" w:rsidP="004D717B">
      <w:pPr>
        <w:numPr>
          <w:ilvl w:val="1"/>
          <w:numId w:val="26"/>
        </w:numPr>
        <w:autoSpaceDE w:val="0"/>
        <w:autoSpaceDN w:val="0"/>
        <w:adjustRightInd w:val="0"/>
        <w:ind w:left="562" w:hanging="562"/>
        <w:rPr>
          <w:sz w:val="22"/>
          <w:szCs w:val="22"/>
        </w:rPr>
      </w:pPr>
      <w:r w:rsidRPr="002D0C7B">
        <w:rPr>
          <w:sz w:val="22"/>
          <w:szCs w:val="22"/>
        </w:rPr>
        <w:t xml:space="preserve">the results of blood tests carried out before treatment </w:t>
      </w:r>
    </w:p>
    <w:p w14:paraId="73E9C10D" w14:textId="77777777" w:rsidR="00BD3DD8" w:rsidRPr="002D0C7B" w:rsidRDefault="00BD3DD8" w:rsidP="004D717B">
      <w:pPr>
        <w:numPr>
          <w:ilvl w:val="1"/>
          <w:numId w:val="26"/>
        </w:numPr>
        <w:autoSpaceDE w:val="0"/>
        <w:autoSpaceDN w:val="0"/>
        <w:adjustRightInd w:val="0"/>
        <w:ind w:left="562" w:hanging="562"/>
        <w:rPr>
          <w:sz w:val="22"/>
          <w:szCs w:val="22"/>
        </w:rPr>
      </w:pPr>
      <w:r w:rsidRPr="002D0C7B">
        <w:rPr>
          <w:sz w:val="22"/>
          <w:szCs w:val="22"/>
        </w:rPr>
        <w:t>the disease being treated</w:t>
      </w:r>
      <w:r w:rsidR="00ED6D4B">
        <w:rPr>
          <w:sz w:val="22"/>
          <w:szCs w:val="22"/>
        </w:rPr>
        <w:t>.</w:t>
      </w:r>
    </w:p>
    <w:p w14:paraId="69A00FB3" w14:textId="77777777" w:rsidR="00BD3DD8" w:rsidRPr="002D0C7B" w:rsidRDefault="00BD3DD8" w:rsidP="00B57BC2">
      <w:pPr>
        <w:autoSpaceDE w:val="0"/>
        <w:autoSpaceDN w:val="0"/>
        <w:adjustRightInd w:val="0"/>
        <w:rPr>
          <w:i/>
          <w:iCs/>
          <w:sz w:val="22"/>
          <w:szCs w:val="22"/>
        </w:rPr>
      </w:pPr>
    </w:p>
    <w:p w14:paraId="3C872928" w14:textId="77777777" w:rsidR="00BD3DD8" w:rsidRPr="002D0C7B" w:rsidRDefault="00BD3DD8" w:rsidP="00B57BC2">
      <w:pPr>
        <w:autoSpaceDE w:val="0"/>
        <w:autoSpaceDN w:val="0"/>
        <w:adjustRightInd w:val="0"/>
        <w:rPr>
          <w:b/>
          <w:bCs/>
          <w:sz w:val="22"/>
          <w:szCs w:val="22"/>
        </w:rPr>
      </w:pPr>
      <w:r w:rsidRPr="002D0C7B">
        <w:rPr>
          <w:b/>
          <w:bCs/>
          <w:sz w:val="22"/>
          <w:szCs w:val="22"/>
        </w:rPr>
        <w:t>The usual dose</w:t>
      </w:r>
    </w:p>
    <w:p w14:paraId="2842C949" w14:textId="77777777" w:rsidR="005D6D4D" w:rsidRPr="008A6114" w:rsidRDefault="005D6D4D" w:rsidP="00C265AB">
      <w:pPr>
        <w:numPr>
          <w:ilvl w:val="1"/>
          <w:numId w:val="29"/>
        </w:numPr>
        <w:tabs>
          <w:tab w:val="left" w:pos="562"/>
        </w:tabs>
        <w:autoSpaceDE w:val="0"/>
        <w:autoSpaceDN w:val="0"/>
        <w:adjustRightInd w:val="0"/>
        <w:ind w:left="562" w:hanging="562"/>
        <w:rPr>
          <w:sz w:val="22"/>
          <w:szCs w:val="22"/>
        </w:rPr>
      </w:pPr>
      <w:r>
        <w:rPr>
          <w:b/>
          <w:bCs/>
          <w:sz w:val="22"/>
          <w:szCs w:val="22"/>
        </w:rPr>
        <w:t>O</w:t>
      </w:r>
      <w:r w:rsidR="00707B64" w:rsidRPr="002D0C7B">
        <w:rPr>
          <w:b/>
          <w:bCs/>
          <w:sz w:val="22"/>
          <w:szCs w:val="22"/>
        </w:rPr>
        <w:t xml:space="preserve">varian and </w:t>
      </w:r>
      <w:r w:rsidR="00BD3DD8" w:rsidRPr="002D0C7B">
        <w:rPr>
          <w:b/>
          <w:bCs/>
          <w:sz w:val="22"/>
          <w:szCs w:val="22"/>
        </w:rPr>
        <w:t xml:space="preserve">small cell lung cancer: </w:t>
      </w:r>
      <w:r w:rsidR="00BD3DD8" w:rsidRPr="002D0C7B">
        <w:rPr>
          <w:sz w:val="22"/>
          <w:szCs w:val="22"/>
        </w:rPr>
        <w:t xml:space="preserve">1.5 </w:t>
      </w:r>
      <w:r w:rsidR="008A6114">
        <w:rPr>
          <w:sz w:val="22"/>
          <w:szCs w:val="22"/>
        </w:rPr>
        <w:t>mg</w:t>
      </w:r>
      <w:r w:rsidR="00BD3DD8" w:rsidRPr="002D0C7B">
        <w:rPr>
          <w:sz w:val="22"/>
          <w:szCs w:val="22"/>
        </w:rPr>
        <w:t xml:space="preserve"> per </w:t>
      </w:r>
      <w:r w:rsidR="008A6114">
        <w:rPr>
          <w:sz w:val="22"/>
          <w:szCs w:val="22"/>
        </w:rPr>
        <w:t>square metre</w:t>
      </w:r>
      <w:r w:rsidR="00BD3DD8" w:rsidRPr="002D0C7B">
        <w:rPr>
          <w:sz w:val="22"/>
          <w:szCs w:val="22"/>
        </w:rPr>
        <w:t xml:space="preserve"> of body surface area per day.</w:t>
      </w:r>
      <w:r w:rsidR="008A6114">
        <w:rPr>
          <w:sz w:val="22"/>
          <w:szCs w:val="22"/>
        </w:rPr>
        <w:t xml:space="preserve"> </w:t>
      </w:r>
      <w:r w:rsidRPr="008A6114">
        <w:rPr>
          <w:sz w:val="22"/>
          <w:szCs w:val="22"/>
        </w:rPr>
        <w:t>You will have treatment once a day for 5 days. This pattern of treatment will normally be repeated every 3 weeks.</w:t>
      </w:r>
    </w:p>
    <w:p w14:paraId="2530C29F" w14:textId="77777777" w:rsidR="00BD3DD8" w:rsidRPr="002D0C7B" w:rsidRDefault="005D6D4D" w:rsidP="004D717B">
      <w:pPr>
        <w:numPr>
          <w:ilvl w:val="1"/>
          <w:numId w:val="29"/>
        </w:numPr>
        <w:tabs>
          <w:tab w:val="left" w:pos="562"/>
        </w:tabs>
        <w:autoSpaceDE w:val="0"/>
        <w:autoSpaceDN w:val="0"/>
        <w:adjustRightInd w:val="0"/>
        <w:ind w:left="562" w:hanging="562"/>
        <w:rPr>
          <w:sz w:val="22"/>
          <w:szCs w:val="22"/>
        </w:rPr>
      </w:pPr>
      <w:r>
        <w:rPr>
          <w:b/>
          <w:bCs/>
          <w:sz w:val="22"/>
          <w:szCs w:val="22"/>
        </w:rPr>
        <w:t>C</w:t>
      </w:r>
      <w:r w:rsidR="00BD3DD8" w:rsidRPr="002D0C7B">
        <w:rPr>
          <w:b/>
          <w:bCs/>
          <w:sz w:val="22"/>
          <w:szCs w:val="22"/>
        </w:rPr>
        <w:t xml:space="preserve">ervical cancer: </w:t>
      </w:r>
      <w:r w:rsidR="00BD3DD8" w:rsidRPr="002D0C7B">
        <w:rPr>
          <w:sz w:val="22"/>
          <w:szCs w:val="22"/>
        </w:rPr>
        <w:t xml:space="preserve">0.75 </w:t>
      </w:r>
      <w:r w:rsidR="008A6114">
        <w:rPr>
          <w:sz w:val="22"/>
          <w:szCs w:val="22"/>
        </w:rPr>
        <w:t>mg</w:t>
      </w:r>
      <w:r w:rsidR="00BD3DD8" w:rsidRPr="002D0C7B">
        <w:rPr>
          <w:sz w:val="22"/>
          <w:szCs w:val="22"/>
        </w:rPr>
        <w:t xml:space="preserve"> per </w:t>
      </w:r>
      <w:r w:rsidR="008A6114">
        <w:rPr>
          <w:sz w:val="22"/>
          <w:szCs w:val="22"/>
        </w:rPr>
        <w:t>square metre</w:t>
      </w:r>
      <w:r w:rsidR="00BD3DD8" w:rsidRPr="002D0C7B">
        <w:rPr>
          <w:sz w:val="22"/>
          <w:szCs w:val="22"/>
        </w:rPr>
        <w:t xml:space="preserve"> of body surface area per day. </w:t>
      </w:r>
      <w:r w:rsidRPr="00223577">
        <w:rPr>
          <w:sz w:val="22"/>
          <w:szCs w:val="22"/>
        </w:rPr>
        <w:t>You will have treatment once a day for 3 days. This pattern of treatment will normally be repeated every 3</w:t>
      </w:r>
      <w:r w:rsidR="003B03BE">
        <w:rPr>
          <w:sz w:val="22"/>
          <w:szCs w:val="22"/>
        </w:rPr>
        <w:t> </w:t>
      </w:r>
      <w:r w:rsidRPr="00223577">
        <w:rPr>
          <w:sz w:val="22"/>
          <w:szCs w:val="22"/>
        </w:rPr>
        <w:t>weeks.</w:t>
      </w:r>
    </w:p>
    <w:p w14:paraId="5AA72414" w14:textId="77777777" w:rsidR="005D6D4D" w:rsidRDefault="005D6D4D" w:rsidP="004D717B">
      <w:pPr>
        <w:pStyle w:val="Default"/>
        <w:ind w:left="562"/>
        <w:rPr>
          <w:sz w:val="22"/>
          <w:szCs w:val="22"/>
        </w:rPr>
      </w:pPr>
      <w:r>
        <w:rPr>
          <w:b/>
          <w:bCs/>
          <w:sz w:val="22"/>
          <w:szCs w:val="22"/>
        </w:rPr>
        <w:t xml:space="preserve">When treating cervical cancer, </w:t>
      </w:r>
      <w:r w:rsidRPr="002D0C7B">
        <w:rPr>
          <w:sz w:val="22"/>
          <w:szCs w:val="22"/>
        </w:rPr>
        <w:t>Topotecan Hospira</w:t>
      </w:r>
      <w:r>
        <w:rPr>
          <w:sz w:val="22"/>
          <w:szCs w:val="22"/>
        </w:rPr>
        <w:t xml:space="preserve"> is combined with another medicine, called cisplatin. Your doctor will determine the correct dose of cisplatin. </w:t>
      </w:r>
    </w:p>
    <w:p w14:paraId="591FF6B2" w14:textId="77777777" w:rsidR="005D6D4D" w:rsidRDefault="005D6D4D" w:rsidP="005D6D4D">
      <w:pPr>
        <w:autoSpaceDE w:val="0"/>
        <w:autoSpaceDN w:val="0"/>
        <w:adjustRightInd w:val="0"/>
        <w:rPr>
          <w:sz w:val="22"/>
          <w:szCs w:val="22"/>
        </w:rPr>
      </w:pPr>
    </w:p>
    <w:p w14:paraId="3A47E5ED" w14:textId="77777777" w:rsidR="005D6D4D" w:rsidRDefault="005D6D4D" w:rsidP="005D6D4D">
      <w:pPr>
        <w:autoSpaceDE w:val="0"/>
        <w:autoSpaceDN w:val="0"/>
        <w:adjustRightInd w:val="0"/>
        <w:rPr>
          <w:sz w:val="22"/>
          <w:szCs w:val="22"/>
        </w:rPr>
      </w:pPr>
      <w:r>
        <w:rPr>
          <w:sz w:val="22"/>
          <w:szCs w:val="22"/>
        </w:rPr>
        <w:t>The treatment may vary, depending on the results of your regular blood tests.</w:t>
      </w:r>
    </w:p>
    <w:p w14:paraId="734C9813" w14:textId="77777777" w:rsidR="00BD3DD8" w:rsidRPr="002D0C7B" w:rsidRDefault="00BD3DD8" w:rsidP="00B57BC2">
      <w:pPr>
        <w:autoSpaceDE w:val="0"/>
        <w:autoSpaceDN w:val="0"/>
        <w:adjustRightInd w:val="0"/>
        <w:rPr>
          <w:b/>
          <w:bCs/>
          <w:sz w:val="22"/>
          <w:szCs w:val="22"/>
        </w:rPr>
      </w:pPr>
    </w:p>
    <w:p w14:paraId="5C730F15" w14:textId="77777777" w:rsidR="00BD3DD8" w:rsidRPr="002D0C7B" w:rsidRDefault="00BD3DD8" w:rsidP="00B57BC2">
      <w:pPr>
        <w:autoSpaceDE w:val="0"/>
        <w:autoSpaceDN w:val="0"/>
        <w:adjustRightInd w:val="0"/>
        <w:rPr>
          <w:b/>
          <w:bCs/>
          <w:sz w:val="22"/>
          <w:szCs w:val="22"/>
        </w:rPr>
      </w:pPr>
      <w:r w:rsidRPr="002D0C7B">
        <w:rPr>
          <w:b/>
          <w:bCs/>
          <w:sz w:val="22"/>
          <w:szCs w:val="22"/>
        </w:rPr>
        <w:t>How topotecan is given</w:t>
      </w:r>
    </w:p>
    <w:p w14:paraId="45166DF9" w14:textId="77777777" w:rsidR="00BD3DD8" w:rsidRPr="002D0C7B" w:rsidRDefault="00BD3DD8" w:rsidP="00B57BC2">
      <w:pPr>
        <w:autoSpaceDE w:val="0"/>
        <w:autoSpaceDN w:val="0"/>
        <w:adjustRightInd w:val="0"/>
        <w:rPr>
          <w:sz w:val="22"/>
          <w:szCs w:val="22"/>
        </w:rPr>
      </w:pPr>
      <w:r w:rsidRPr="002D0C7B">
        <w:rPr>
          <w:sz w:val="22"/>
          <w:szCs w:val="22"/>
        </w:rPr>
        <w:t xml:space="preserve">A doctor or nurse will </w:t>
      </w:r>
      <w:r w:rsidR="005D6D4D">
        <w:rPr>
          <w:sz w:val="22"/>
          <w:szCs w:val="22"/>
        </w:rPr>
        <w:t>administer</w:t>
      </w:r>
      <w:r w:rsidRPr="002D0C7B">
        <w:rPr>
          <w:sz w:val="22"/>
          <w:szCs w:val="22"/>
        </w:rPr>
        <w:t xml:space="preserve"> topotecan as an infusion into your arm</w:t>
      </w:r>
      <w:r w:rsidR="005D6D4D">
        <w:rPr>
          <w:sz w:val="22"/>
          <w:szCs w:val="22"/>
        </w:rPr>
        <w:t xml:space="preserve"> lasting</w:t>
      </w:r>
      <w:r w:rsidRPr="002D0C7B">
        <w:rPr>
          <w:sz w:val="22"/>
          <w:szCs w:val="22"/>
        </w:rPr>
        <w:t xml:space="preserve"> about 30 minutes.</w:t>
      </w:r>
    </w:p>
    <w:p w14:paraId="0885BF07" w14:textId="77777777" w:rsidR="00BD3DD8" w:rsidRDefault="00BD3DD8" w:rsidP="00B57BC2">
      <w:pPr>
        <w:autoSpaceDE w:val="0"/>
        <w:autoSpaceDN w:val="0"/>
        <w:adjustRightInd w:val="0"/>
        <w:rPr>
          <w:b/>
          <w:bCs/>
          <w:sz w:val="22"/>
          <w:szCs w:val="22"/>
        </w:rPr>
      </w:pPr>
    </w:p>
    <w:p w14:paraId="0DFE33A8" w14:textId="77777777" w:rsidR="0035399B" w:rsidRPr="002D0C7B" w:rsidRDefault="0035399B" w:rsidP="00B57BC2">
      <w:pPr>
        <w:autoSpaceDE w:val="0"/>
        <w:autoSpaceDN w:val="0"/>
        <w:adjustRightInd w:val="0"/>
        <w:rPr>
          <w:b/>
          <w:bCs/>
          <w:sz w:val="22"/>
          <w:szCs w:val="22"/>
        </w:rPr>
      </w:pPr>
    </w:p>
    <w:p w14:paraId="6C106BC7" w14:textId="77777777" w:rsidR="00BD3DD8" w:rsidRPr="002D0C7B" w:rsidRDefault="006C709C" w:rsidP="00D51752">
      <w:pPr>
        <w:tabs>
          <w:tab w:val="left" w:pos="562"/>
        </w:tabs>
        <w:autoSpaceDE w:val="0"/>
        <w:autoSpaceDN w:val="0"/>
        <w:adjustRightInd w:val="0"/>
        <w:rPr>
          <w:b/>
          <w:bCs/>
          <w:sz w:val="22"/>
          <w:szCs w:val="22"/>
        </w:rPr>
      </w:pPr>
      <w:r w:rsidRPr="002D0C7B">
        <w:rPr>
          <w:b/>
          <w:bCs/>
          <w:sz w:val="22"/>
          <w:szCs w:val="22"/>
        </w:rPr>
        <w:t>4.</w:t>
      </w:r>
      <w:r w:rsidRPr="002D0C7B">
        <w:rPr>
          <w:b/>
          <w:bCs/>
          <w:sz w:val="22"/>
          <w:szCs w:val="22"/>
        </w:rPr>
        <w:tab/>
      </w:r>
      <w:r w:rsidR="00896E85">
        <w:rPr>
          <w:b/>
          <w:bCs/>
          <w:sz w:val="22"/>
          <w:szCs w:val="22"/>
        </w:rPr>
        <w:t>Possible side effects</w:t>
      </w:r>
    </w:p>
    <w:p w14:paraId="4D039087" w14:textId="77777777" w:rsidR="00BD3DD8" w:rsidRPr="002D0C7B" w:rsidRDefault="00BD3DD8" w:rsidP="00B57BC2">
      <w:pPr>
        <w:autoSpaceDE w:val="0"/>
        <w:autoSpaceDN w:val="0"/>
        <w:adjustRightInd w:val="0"/>
        <w:rPr>
          <w:sz w:val="22"/>
          <w:szCs w:val="22"/>
        </w:rPr>
      </w:pPr>
    </w:p>
    <w:p w14:paraId="1CCC5FCA" w14:textId="77777777" w:rsidR="00BD3DD8" w:rsidRPr="002D0C7B" w:rsidRDefault="00BD3DD8" w:rsidP="00B57BC2">
      <w:pPr>
        <w:autoSpaceDE w:val="0"/>
        <w:autoSpaceDN w:val="0"/>
        <w:adjustRightInd w:val="0"/>
        <w:rPr>
          <w:sz w:val="22"/>
          <w:szCs w:val="22"/>
        </w:rPr>
      </w:pPr>
      <w:r w:rsidRPr="002D0C7B">
        <w:rPr>
          <w:sz w:val="22"/>
          <w:szCs w:val="22"/>
        </w:rPr>
        <w:t xml:space="preserve">Like all medicines, </w:t>
      </w:r>
      <w:r w:rsidR="005D6D4D">
        <w:rPr>
          <w:sz w:val="22"/>
          <w:szCs w:val="22"/>
        </w:rPr>
        <w:t>this medicine</w:t>
      </w:r>
      <w:r w:rsidRPr="002D0C7B">
        <w:rPr>
          <w:sz w:val="22"/>
          <w:szCs w:val="22"/>
        </w:rPr>
        <w:t xml:space="preserve"> can cause side effects, although not everybody gets them.</w:t>
      </w:r>
    </w:p>
    <w:p w14:paraId="67838C91" w14:textId="77777777" w:rsidR="00BD3DD8" w:rsidRPr="002D0C7B" w:rsidRDefault="00BD3DD8" w:rsidP="00B57BC2">
      <w:pPr>
        <w:autoSpaceDE w:val="0"/>
        <w:autoSpaceDN w:val="0"/>
        <w:adjustRightInd w:val="0"/>
        <w:rPr>
          <w:sz w:val="22"/>
          <w:szCs w:val="22"/>
        </w:rPr>
      </w:pPr>
    </w:p>
    <w:p w14:paraId="3CB47BC1" w14:textId="77777777" w:rsidR="00BD3DD8" w:rsidRPr="002D0C7B" w:rsidRDefault="00BD3DD8" w:rsidP="00B57BC2">
      <w:pPr>
        <w:autoSpaceDE w:val="0"/>
        <w:autoSpaceDN w:val="0"/>
        <w:adjustRightInd w:val="0"/>
        <w:rPr>
          <w:sz w:val="22"/>
          <w:szCs w:val="22"/>
          <w:u w:val="single"/>
        </w:rPr>
      </w:pPr>
      <w:r w:rsidRPr="002D0C7B">
        <w:rPr>
          <w:b/>
          <w:bCs/>
          <w:sz w:val="22"/>
          <w:szCs w:val="22"/>
          <w:u w:val="single"/>
        </w:rPr>
        <w:t>Serious side effects: tell your doctor</w:t>
      </w:r>
    </w:p>
    <w:p w14:paraId="72FC7639" w14:textId="77777777" w:rsidR="008425C1" w:rsidRPr="002D0C7B" w:rsidRDefault="008425C1" w:rsidP="00B57BC2">
      <w:pPr>
        <w:autoSpaceDE w:val="0"/>
        <w:autoSpaceDN w:val="0"/>
        <w:adjustRightInd w:val="0"/>
        <w:rPr>
          <w:sz w:val="22"/>
          <w:szCs w:val="22"/>
        </w:rPr>
      </w:pPr>
    </w:p>
    <w:p w14:paraId="5A50641D" w14:textId="77777777" w:rsidR="005D6D4D" w:rsidRDefault="005D6D4D" w:rsidP="00B57BC2">
      <w:pPr>
        <w:autoSpaceDE w:val="0"/>
        <w:autoSpaceDN w:val="0"/>
        <w:adjustRightInd w:val="0"/>
        <w:rPr>
          <w:sz w:val="22"/>
          <w:szCs w:val="22"/>
        </w:rPr>
      </w:pPr>
      <w:r>
        <w:rPr>
          <w:sz w:val="22"/>
          <w:szCs w:val="22"/>
        </w:rPr>
        <w:t xml:space="preserve">These </w:t>
      </w:r>
      <w:r>
        <w:rPr>
          <w:b/>
          <w:bCs/>
          <w:sz w:val="22"/>
          <w:szCs w:val="22"/>
        </w:rPr>
        <w:t xml:space="preserve">very common </w:t>
      </w:r>
      <w:r>
        <w:rPr>
          <w:sz w:val="22"/>
          <w:szCs w:val="22"/>
        </w:rPr>
        <w:t xml:space="preserve">side effects may affect </w:t>
      </w:r>
      <w:r>
        <w:rPr>
          <w:b/>
          <w:bCs/>
          <w:sz w:val="22"/>
          <w:szCs w:val="22"/>
        </w:rPr>
        <w:t xml:space="preserve">more than 1 in 10 people </w:t>
      </w:r>
      <w:r>
        <w:rPr>
          <w:sz w:val="22"/>
          <w:szCs w:val="22"/>
        </w:rPr>
        <w:t xml:space="preserve">treated with </w:t>
      </w:r>
      <w:r w:rsidR="00025508">
        <w:rPr>
          <w:sz w:val="22"/>
          <w:szCs w:val="22"/>
        </w:rPr>
        <w:t>Topotecan Hospira</w:t>
      </w:r>
      <w:r>
        <w:rPr>
          <w:sz w:val="22"/>
          <w:szCs w:val="22"/>
        </w:rPr>
        <w:t xml:space="preserve">: </w:t>
      </w:r>
    </w:p>
    <w:p w14:paraId="591D8CAB" w14:textId="77777777" w:rsidR="00BD3DD8" w:rsidRPr="002D0C7B" w:rsidRDefault="00BD3DD8" w:rsidP="00D51752">
      <w:pPr>
        <w:numPr>
          <w:ilvl w:val="1"/>
          <w:numId w:val="18"/>
        </w:numPr>
        <w:tabs>
          <w:tab w:val="left" w:pos="562"/>
        </w:tabs>
        <w:autoSpaceDE w:val="0"/>
        <w:autoSpaceDN w:val="0"/>
        <w:adjustRightInd w:val="0"/>
        <w:ind w:left="562" w:hanging="562"/>
        <w:rPr>
          <w:sz w:val="22"/>
          <w:szCs w:val="22"/>
        </w:rPr>
      </w:pPr>
      <w:r w:rsidRPr="002D0C7B">
        <w:rPr>
          <w:b/>
          <w:bCs/>
          <w:sz w:val="22"/>
          <w:szCs w:val="22"/>
        </w:rPr>
        <w:t>Signs of infection</w:t>
      </w:r>
      <w:r w:rsidR="00ED6D4B">
        <w:rPr>
          <w:b/>
          <w:bCs/>
          <w:sz w:val="22"/>
          <w:szCs w:val="22"/>
        </w:rPr>
        <w:t>:</w:t>
      </w:r>
      <w:r w:rsidRPr="002D0C7B">
        <w:rPr>
          <w:b/>
          <w:bCs/>
          <w:sz w:val="22"/>
          <w:szCs w:val="22"/>
        </w:rPr>
        <w:t xml:space="preserve"> </w:t>
      </w:r>
      <w:r w:rsidRPr="002D0C7B">
        <w:rPr>
          <w:sz w:val="22"/>
          <w:szCs w:val="22"/>
        </w:rPr>
        <w:t xml:space="preserve">Topotecan may reduce the number of white blood cells and </w:t>
      </w:r>
      <w:r w:rsidR="005D6D4D">
        <w:rPr>
          <w:sz w:val="22"/>
          <w:szCs w:val="22"/>
        </w:rPr>
        <w:t>lower</w:t>
      </w:r>
      <w:r w:rsidRPr="002D0C7B">
        <w:rPr>
          <w:sz w:val="22"/>
          <w:szCs w:val="22"/>
        </w:rPr>
        <w:t xml:space="preserve"> you</w:t>
      </w:r>
      <w:r w:rsidR="005D6D4D">
        <w:rPr>
          <w:sz w:val="22"/>
          <w:szCs w:val="22"/>
        </w:rPr>
        <w:t>r</w:t>
      </w:r>
      <w:r w:rsidRPr="002D0C7B">
        <w:rPr>
          <w:sz w:val="22"/>
          <w:szCs w:val="22"/>
        </w:rPr>
        <w:t xml:space="preserve"> </w:t>
      </w:r>
      <w:r w:rsidR="005D6D4D">
        <w:rPr>
          <w:sz w:val="22"/>
          <w:szCs w:val="22"/>
        </w:rPr>
        <w:t xml:space="preserve">resistance </w:t>
      </w:r>
      <w:r w:rsidRPr="002D0C7B">
        <w:rPr>
          <w:sz w:val="22"/>
          <w:szCs w:val="22"/>
        </w:rPr>
        <w:t xml:space="preserve">to infection. This can </w:t>
      </w:r>
      <w:r w:rsidR="005D6D4D">
        <w:rPr>
          <w:sz w:val="22"/>
          <w:szCs w:val="22"/>
        </w:rPr>
        <w:t xml:space="preserve">even </w:t>
      </w:r>
      <w:r w:rsidRPr="002D0C7B">
        <w:rPr>
          <w:sz w:val="22"/>
          <w:szCs w:val="22"/>
        </w:rPr>
        <w:t>be life threatening. Signs include:</w:t>
      </w:r>
    </w:p>
    <w:p w14:paraId="5DAA57AF" w14:textId="77777777" w:rsidR="00BD3DD8" w:rsidRPr="002D0C7B" w:rsidRDefault="00BD3DD8" w:rsidP="00B57BC2">
      <w:pPr>
        <w:numPr>
          <w:ilvl w:val="0"/>
          <w:numId w:val="8"/>
        </w:numPr>
        <w:autoSpaceDE w:val="0"/>
        <w:autoSpaceDN w:val="0"/>
        <w:adjustRightInd w:val="0"/>
        <w:rPr>
          <w:sz w:val="22"/>
          <w:szCs w:val="22"/>
        </w:rPr>
      </w:pPr>
      <w:r w:rsidRPr="002D0C7B">
        <w:rPr>
          <w:sz w:val="22"/>
          <w:szCs w:val="22"/>
        </w:rPr>
        <w:t>fever</w:t>
      </w:r>
    </w:p>
    <w:p w14:paraId="6AF2AD10" w14:textId="77777777" w:rsidR="00BD3DD8" w:rsidRPr="002D0C7B" w:rsidRDefault="00BD3DD8" w:rsidP="00B57BC2">
      <w:pPr>
        <w:numPr>
          <w:ilvl w:val="0"/>
          <w:numId w:val="8"/>
        </w:numPr>
        <w:autoSpaceDE w:val="0"/>
        <w:autoSpaceDN w:val="0"/>
        <w:adjustRightInd w:val="0"/>
        <w:rPr>
          <w:sz w:val="22"/>
          <w:szCs w:val="22"/>
        </w:rPr>
      </w:pPr>
      <w:r w:rsidRPr="002D0C7B">
        <w:rPr>
          <w:sz w:val="22"/>
          <w:szCs w:val="22"/>
        </w:rPr>
        <w:t xml:space="preserve">serious deterioration </w:t>
      </w:r>
      <w:r w:rsidR="00025508">
        <w:rPr>
          <w:sz w:val="22"/>
          <w:szCs w:val="22"/>
        </w:rPr>
        <w:t>of</w:t>
      </w:r>
      <w:r w:rsidRPr="002D0C7B">
        <w:rPr>
          <w:sz w:val="22"/>
          <w:szCs w:val="22"/>
        </w:rPr>
        <w:t xml:space="preserve"> your general condition</w:t>
      </w:r>
    </w:p>
    <w:p w14:paraId="7AE62C81" w14:textId="77777777" w:rsidR="00BD3DD8" w:rsidRPr="002D0C7B" w:rsidRDefault="00BD3DD8" w:rsidP="00B57BC2">
      <w:pPr>
        <w:numPr>
          <w:ilvl w:val="0"/>
          <w:numId w:val="8"/>
        </w:numPr>
        <w:autoSpaceDE w:val="0"/>
        <w:autoSpaceDN w:val="0"/>
        <w:adjustRightInd w:val="0"/>
        <w:rPr>
          <w:sz w:val="22"/>
          <w:szCs w:val="22"/>
        </w:rPr>
      </w:pPr>
      <w:r w:rsidRPr="002D0C7B">
        <w:rPr>
          <w:sz w:val="22"/>
          <w:szCs w:val="22"/>
        </w:rPr>
        <w:t>local symptoms such as sore throat or urinary problems (for example, a burning sensation when urinating, which may be a urinary infection)</w:t>
      </w:r>
      <w:r w:rsidR="00ED6D4B">
        <w:rPr>
          <w:sz w:val="22"/>
          <w:szCs w:val="22"/>
        </w:rPr>
        <w:t>.</w:t>
      </w:r>
    </w:p>
    <w:p w14:paraId="6B464E11" w14:textId="77777777" w:rsidR="00BD3DD8" w:rsidRPr="002D0C7B" w:rsidRDefault="00BD3DD8" w:rsidP="00B57BC2">
      <w:pPr>
        <w:autoSpaceDE w:val="0"/>
        <w:autoSpaceDN w:val="0"/>
        <w:adjustRightInd w:val="0"/>
        <w:rPr>
          <w:sz w:val="22"/>
          <w:szCs w:val="22"/>
        </w:rPr>
      </w:pPr>
    </w:p>
    <w:p w14:paraId="032DD01A" w14:textId="77777777" w:rsidR="00BD3DD8" w:rsidRPr="002D0C7B" w:rsidRDefault="00BD3DD8" w:rsidP="00D51752">
      <w:pPr>
        <w:pStyle w:val="Default"/>
        <w:numPr>
          <w:ilvl w:val="1"/>
          <w:numId w:val="31"/>
        </w:numPr>
        <w:tabs>
          <w:tab w:val="left" w:pos="562"/>
        </w:tabs>
        <w:ind w:left="562" w:hanging="562"/>
        <w:rPr>
          <w:sz w:val="22"/>
          <w:szCs w:val="22"/>
        </w:rPr>
      </w:pPr>
      <w:r w:rsidRPr="002D0C7B">
        <w:rPr>
          <w:sz w:val="22"/>
          <w:szCs w:val="22"/>
        </w:rPr>
        <w:t>Occasionally</w:t>
      </w:r>
      <w:r w:rsidR="00025508">
        <w:rPr>
          <w:sz w:val="22"/>
          <w:szCs w:val="22"/>
        </w:rPr>
        <w:t xml:space="preserve"> severe stomach pain, fever and possibly diarrhoea (rarely with blood) can be signs of bowel inflammation (</w:t>
      </w:r>
      <w:r w:rsidR="00025508">
        <w:rPr>
          <w:i/>
          <w:iCs/>
          <w:sz w:val="22"/>
          <w:szCs w:val="22"/>
        </w:rPr>
        <w:t>colitis</w:t>
      </w:r>
      <w:r w:rsidR="00025508">
        <w:rPr>
          <w:sz w:val="22"/>
          <w:szCs w:val="22"/>
        </w:rPr>
        <w:t>)</w:t>
      </w:r>
      <w:r w:rsidR="00FD4B25">
        <w:rPr>
          <w:sz w:val="22"/>
          <w:szCs w:val="22"/>
        </w:rPr>
        <w:t xml:space="preserve"> </w:t>
      </w:r>
    </w:p>
    <w:p w14:paraId="0F95148B" w14:textId="77777777" w:rsidR="00BD3DD8" w:rsidRPr="002D0C7B" w:rsidRDefault="00BD3DD8" w:rsidP="00B57BC2">
      <w:pPr>
        <w:autoSpaceDE w:val="0"/>
        <w:autoSpaceDN w:val="0"/>
        <w:adjustRightInd w:val="0"/>
        <w:rPr>
          <w:sz w:val="22"/>
          <w:szCs w:val="22"/>
        </w:rPr>
      </w:pPr>
    </w:p>
    <w:p w14:paraId="6541DA95" w14:textId="77777777" w:rsidR="00BD3DD8" w:rsidRPr="002D0C7B" w:rsidRDefault="00BD3DD8" w:rsidP="00B57BC2">
      <w:pPr>
        <w:autoSpaceDE w:val="0"/>
        <w:autoSpaceDN w:val="0"/>
        <w:adjustRightInd w:val="0"/>
        <w:rPr>
          <w:sz w:val="22"/>
          <w:szCs w:val="22"/>
        </w:rPr>
      </w:pPr>
      <w:r w:rsidRPr="002D0C7B">
        <w:rPr>
          <w:sz w:val="22"/>
          <w:szCs w:val="22"/>
        </w:rPr>
        <w:t>Th</w:t>
      </w:r>
      <w:r w:rsidR="00025508">
        <w:rPr>
          <w:sz w:val="22"/>
          <w:szCs w:val="22"/>
        </w:rPr>
        <w:t>is</w:t>
      </w:r>
      <w:r w:rsidRPr="002D0C7B">
        <w:rPr>
          <w:sz w:val="22"/>
          <w:szCs w:val="22"/>
        </w:rPr>
        <w:t xml:space="preserve"> </w:t>
      </w:r>
      <w:r w:rsidR="00025508">
        <w:rPr>
          <w:b/>
          <w:bCs/>
          <w:sz w:val="22"/>
          <w:szCs w:val="22"/>
        </w:rPr>
        <w:t>rare</w:t>
      </w:r>
      <w:r w:rsidRPr="002D0C7B">
        <w:rPr>
          <w:sz w:val="22"/>
          <w:szCs w:val="22"/>
        </w:rPr>
        <w:t xml:space="preserve"> </w:t>
      </w:r>
      <w:r w:rsidR="008425C1" w:rsidRPr="002D0C7B">
        <w:rPr>
          <w:sz w:val="22"/>
          <w:szCs w:val="22"/>
        </w:rPr>
        <w:t xml:space="preserve">side effect may </w:t>
      </w:r>
      <w:r w:rsidR="00025508">
        <w:rPr>
          <w:sz w:val="22"/>
          <w:szCs w:val="22"/>
        </w:rPr>
        <w:t xml:space="preserve">affect </w:t>
      </w:r>
      <w:r w:rsidR="00025508">
        <w:rPr>
          <w:b/>
          <w:bCs/>
          <w:sz w:val="22"/>
          <w:szCs w:val="22"/>
        </w:rPr>
        <w:t xml:space="preserve">up to 1 in 1,000 people </w:t>
      </w:r>
      <w:r w:rsidR="00025508">
        <w:rPr>
          <w:bCs/>
          <w:sz w:val="22"/>
          <w:szCs w:val="22"/>
        </w:rPr>
        <w:t>treated with</w:t>
      </w:r>
      <w:r w:rsidR="00025508">
        <w:rPr>
          <w:sz w:val="22"/>
          <w:szCs w:val="22"/>
        </w:rPr>
        <w:t xml:space="preserve"> Topotecan Hospira</w:t>
      </w:r>
      <w:r w:rsidR="00ED6D4B">
        <w:rPr>
          <w:sz w:val="22"/>
          <w:szCs w:val="22"/>
        </w:rPr>
        <w:t>:</w:t>
      </w:r>
    </w:p>
    <w:p w14:paraId="2A6B7EEA" w14:textId="77777777" w:rsidR="00BD3DD8" w:rsidRPr="002D0C7B" w:rsidRDefault="00BD3DD8" w:rsidP="00D51752">
      <w:pPr>
        <w:numPr>
          <w:ilvl w:val="1"/>
          <w:numId w:val="31"/>
        </w:numPr>
        <w:tabs>
          <w:tab w:val="left" w:pos="562"/>
        </w:tabs>
        <w:autoSpaceDE w:val="0"/>
        <w:autoSpaceDN w:val="0"/>
        <w:adjustRightInd w:val="0"/>
        <w:ind w:left="562" w:hanging="562"/>
        <w:rPr>
          <w:sz w:val="22"/>
          <w:szCs w:val="22"/>
        </w:rPr>
      </w:pPr>
      <w:r w:rsidRPr="002D0C7B">
        <w:rPr>
          <w:b/>
          <w:bCs/>
          <w:sz w:val="22"/>
          <w:szCs w:val="22"/>
          <w:lang w:val="de-DE"/>
        </w:rPr>
        <w:t xml:space="preserve">Lung inflammation </w:t>
      </w:r>
      <w:r w:rsidRPr="00366722">
        <w:rPr>
          <w:bCs/>
          <w:sz w:val="22"/>
          <w:szCs w:val="22"/>
          <w:lang w:val="de-DE"/>
        </w:rPr>
        <w:t>(</w:t>
      </w:r>
      <w:r w:rsidRPr="00366722">
        <w:rPr>
          <w:bCs/>
          <w:i/>
          <w:sz w:val="22"/>
          <w:szCs w:val="22"/>
          <w:lang w:val="de-DE"/>
        </w:rPr>
        <w:t>interstitial lung disease</w:t>
      </w:r>
      <w:r w:rsidRPr="00366722">
        <w:rPr>
          <w:bCs/>
          <w:sz w:val="22"/>
          <w:szCs w:val="22"/>
          <w:lang w:val="de-DE"/>
        </w:rPr>
        <w:t>)</w:t>
      </w:r>
      <w:r w:rsidR="00ED6D4B" w:rsidRPr="00C265AB">
        <w:rPr>
          <w:sz w:val="22"/>
          <w:szCs w:val="22"/>
          <w:lang w:val="de-DE"/>
        </w:rPr>
        <w:t>:</w:t>
      </w:r>
      <w:r w:rsidRPr="002D0C7B">
        <w:rPr>
          <w:b/>
          <w:bCs/>
          <w:sz w:val="22"/>
          <w:szCs w:val="22"/>
          <w:lang w:val="de-DE"/>
        </w:rPr>
        <w:t xml:space="preserve"> </w:t>
      </w:r>
      <w:r w:rsidRPr="002D0C7B">
        <w:rPr>
          <w:sz w:val="22"/>
          <w:szCs w:val="22"/>
        </w:rPr>
        <w:t>You are most at risk</w:t>
      </w:r>
      <w:r w:rsidR="00025508">
        <w:rPr>
          <w:sz w:val="22"/>
          <w:szCs w:val="22"/>
        </w:rPr>
        <w:t xml:space="preserve"> </w:t>
      </w:r>
      <w:r w:rsidRPr="002D0C7B">
        <w:rPr>
          <w:sz w:val="22"/>
          <w:szCs w:val="22"/>
        </w:rPr>
        <w:t xml:space="preserve">if you have existing lung disease, have had radiation treatment </w:t>
      </w:r>
      <w:r w:rsidR="00AE1861">
        <w:rPr>
          <w:sz w:val="22"/>
          <w:szCs w:val="22"/>
        </w:rPr>
        <w:t>t</w:t>
      </w:r>
      <w:r w:rsidRPr="002D0C7B">
        <w:rPr>
          <w:sz w:val="22"/>
          <w:szCs w:val="22"/>
        </w:rPr>
        <w:t>o your lungs, or have previously taken medicines that caused lung damage. Signs include:</w:t>
      </w:r>
    </w:p>
    <w:p w14:paraId="78F0A95A" w14:textId="77777777" w:rsidR="00BD3DD8" w:rsidRPr="002D0C7B" w:rsidRDefault="00BD3DD8" w:rsidP="00B57BC2">
      <w:pPr>
        <w:numPr>
          <w:ilvl w:val="0"/>
          <w:numId w:val="10"/>
        </w:numPr>
        <w:autoSpaceDE w:val="0"/>
        <w:autoSpaceDN w:val="0"/>
        <w:adjustRightInd w:val="0"/>
        <w:rPr>
          <w:sz w:val="22"/>
          <w:szCs w:val="22"/>
        </w:rPr>
      </w:pPr>
      <w:r w:rsidRPr="002D0C7B">
        <w:rPr>
          <w:sz w:val="22"/>
          <w:szCs w:val="22"/>
        </w:rPr>
        <w:t>difficulty breathing</w:t>
      </w:r>
    </w:p>
    <w:p w14:paraId="439DD370" w14:textId="77777777" w:rsidR="00BD3DD8" w:rsidRPr="002D0C7B" w:rsidRDefault="00BD3DD8" w:rsidP="00B57BC2">
      <w:pPr>
        <w:numPr>
          <w:ilvl w:val="0"/>
          <w:numId w:val="10"/>
        </w:numPr>
        <w:autoSpaceDE w:val="0"/>
        <w:autoSpaceDN w:val="0"/>
        <w:adjustRightInd w:val="0"/>
        <w:rPr>
          <w:sz w:val="22"/>
          <w:szCs w:val="22"/>
        </w:rPr>
      </w:pPr>
      <w:r w:rsidRPr="002D0C7B">
        <w:rPr>
          <w:sz w:val="22"/>
          <w:szCs w:val="22"/>
        </w:rPr>
        <w:t>cough</w:t>
      </w:r>
    </w:p>
    <w:p w14:paraId="18C53F57" w14:textId="77777777" w:rsidR="00BD3DD8" w:rsidRPr="002D0C7B" w:rsidRDefault="00BD3DD8" w:rsidP="00B57BC2">
      <w:pPr>
        <w:numPr>
          <w:ilvl w:val="0"/>
          <w:numId w:val="10"/>
        </w:numPr>
        <w:autoSpaceDE w:val="0"/>
        <w:autoSpaceDN w:val="0"/>
        <w:adjustRightInd w:val="0"/>
        <w:rPr>
          <w:sz w:val="22"/>
          <w:szCs w:val="22"/>
        </w:rPr>
      </w:pPr>
      <w:r w:rsidRPr="002D0C7B">
        <w:rPr>
          <w:sz w:val="22"/>
          <w:szCs w:val="22"/>
        </w:rPr>
        <w:t>fever</w:t>
      </w:r>
    </w:p>
    <w:p w14:paraId="621BA34D" w14:textId="77777777" w:rsidR="00DF5BC8" w:rsidRDefault="00DF5BC8" w:rsidP="00B57BC2">
      <w:pPr>
        <w:autoSpaceDE w:val="0"/>
        <w:autoSpaceDN w:val="0"/>
        <w:adjustRightInd w:val="0"/>
        <w:rPr>
          <w:b/>
          <w:bCs/>
          <w:sz w:val="22"/>
          <w:szCs w:val="22"/>
          <w:u w:val="single"/>
        </w:rPr>
      </w:pPr>
    </w:p>
    <w:p w14:paraId="5954B1BD" w14:textId="77777777" w:rsidR="00025508" w:rsidRDefault="00025508" w:rsidP="00B57BC2">
      <w:pPr>
        <w:autoSpaceDE w:val="0"/>
        <w:autoSpaceDN w:val="0"/>
        <w:adjustRightInd w:val="0"/>
        <w:rPr>
          <w:sz w:val="22"/>
          <w:szCs w:val="22"/>
        </w:rPr>
      </w:pPr>
      <w:r>
        <w:rPr>
          <w:b/>
          <w:bCs/>
          <w:sz w:val="22"/>
          <w:szCs w:val="22"/>
        </w:rPr>
        <w:t xml:space="preserve">Tell your doctor immediately </w:t>
      </w:r>
      <w:r>
        <w:rPr>
          <w:sz w:val="22"/>
          <w:szCs w:val="22"/>
        </w:rPr>
        <w:t>if you get any symptoms of these conditions, as hospitalisation may be necessary.</w:t>
      </w:r>
    </w:p>
    <w:p w14:paraId="213387AA" w14:textId="77777777" w:rsidR="00025508" w:rsidRPr="002D0C7B" w:rsidRDefault="00025508" w:rsidP="00B57BC2">
      <w:pPr>
        <w:autoSpaceDE w:val="0"/>
        <w:autoSpaceDN w:val="0"/>
        <w:adjustRightInd w:val="0"/>
        <w:rPr>
          <w:b/>
          <w:bCs/>
          <w:sz w:val="22"/>
          <w:szCs w:val="22"/>
          <w:u w:val="single"/>
        </w:rPr>
      </w:pPr>
    </w:p>
    <w:p w14:paraId="50E83CBB" w14:textId="77777777" w:rsidR="00025508" w:rsidRDefault="00BD3DD8" w:rsidP="00B57BC2">
      <w:pPr>
        <w:autoSpaceDE w:val="0"/>
        <w:autoSpaceDN w:val="0"/>
        <w:adjustRightInd w:val="0"/>
        <w:rPr>
          <w:b/>
          <w:bCs/>
          <w:sz w:val="22"/>
          <w:szCs w:val="22"/>
          <w:u w:val="single"/>
        </w:rPr>
      </w:pPr>
      <w:r w:rsidRPr="002D0C7B">
        <w:rPr>
          <w:b/>
          <w:bCs/>
          <w:sz w:val="22"/>
          <w:szCs w:val="22"/>
          <w:u w:val="single"/>
        </w:rPr>
        <w:t>Very common side effect</w:t>
      </w:r>
      <w:r w:rsidRPr="008C70C3">
        <w:rPr>
          <w:b/>
          <w:bCs/>
          <w:sz w:val="22"/>
          <w:szCs w:val="22"/>
          <w:u w:val="single"/>
        </w:rPr>
        <w:t>s</w:t>
      </w:r>
      <w:r w:rsidR="0055565F" w:rsidRPr="008C70C3">
        <w:rPr>
          <w:b/>
          <w:bCs/>
          <w:sz w:val="22"/>
          <w:szCs w:val="22"/>
          <w:u w:val="single"/>
        </w:rPr>
        <w:t xml:space="preserve"> </w:t>
      </w:r>
    </w:p>
    <w:p w14:paraId="786E9FB5" w14:textId="77777777" w:rsidR="00BD3DD8" w:rsidRPr="00366722" w:rsidRDefault="00025508" w:rsidP="00B57BC2">
      <w:pPr>
        <w:autoSpaceDE w:val="0"/>
        <w:autoSpaceDN w:val="0"/>
        <w:adjustRightInd w:val="0"/>
        <w:rPr>
          <w:b/>
          <w:bCs/>
          <w:sz w:val="22"/>
          <w:szCs w:val="22"/>
        </w:rPr>
      </w:pPr>
      <w:r w:rsidRPr="00366722">
        <w:rPr>
          <w:bCs/>
          <w:sz w:val="22"/>
          <w:szCs w:val="22"/>
        </w:rPr>
        <w:t xml:space="preserve">These </w:t>
      </w:r>
      <w:r w:rsidR="0055565F" w:rsidRPr="00366722">
        <w:rPr>
          <w:bCs/>
          <w:sz w:val="22"/>
          <w:szCs w:val="22"/>
        </w:rPr>
        <w:t>may affect</w:t>
      </w:r>
      <w:r w:rsidR="0055565F" w:rsidRPr="00366722">
        <w:rPr>
          <w:b/>
          <w:bCs/>
          <w:sz w:val="22"/>
          <w:szCs w:val="22"/>
        </w:rPr>
        <w:t xml:space="preserve"> more than 1 in 10 people</w:t>
      </w:r>
      <w:r w:rsidRPr="00366722">
        <w:rPr>
          <w:b/>
          <w:bCs/>
          <w:sz w:val="22"/>
          <w:szCs w:val="22"/>
        </w:rPr>
        <w:t xml:space="preserve"> </w:t>
      </w:r>
      <w:r w:rsidRPr="00366722">
        <w:rPr>
          <w:bCs/>
          <w:sz w:val="22"/>
          <w:szCs w:val="22"/>
        </w:rPr>
        <w:t>treated with Topotecan Hospira</w:t>
      </w:r>
      <w:r w:rsidR="00ED6D4B">
        <w:rPr>
          <w:bCs/>
          <w:sz w:val="22"/>
          <w:szCs w:val="22"/>
        </w:rPr>
        <w:t>:</w:t>
      </w:r>
    </w:p>
    <w:p w14:paraId="46F1D16C" w14:textId="77777777" w:rsidR="00BD3DD8" w:rsidRPr="002D0C7B" w:rsidRDefault="00BD3DD8" w:rsidP="00D51752">
      <w:pPr>
        <w:numPr>
          <w:ilvl w:val="1"/>
          <w:numId w:val="33"/>
        </w:numPr>
        <w:tabs>
          <w:tab w:val="left" w:pos="562"/>
        </w:tabs>
        <w:autoSpaceDE w:val="0"/>
        <w:autoSpaceDN w:val="0"/>
        <w:adjustRightInd w:val="0"/>
        <w:ind w:left="562" w:hanging="562"/>
        <w:rPr>
          <w:sz w:val="22"/>
          <w:szCs w:val="22"/>
        </w:rPr>
      </w:pPr>
      <w:r w:rsidRPr="002D0C7B">
        <w:rPr>
          <w:sz w:val="22"/>
          <w:szCs w:val="22"/>
        </w:rPr>
        <w:t xml:space="preserve">Feeling generally weak and tired (temporary </w:t>
      </w:r>
      <w:r w:rsidRPr="002D0C7B">
        <w:rPr>
          <w:i/>
          <w:iCs/>
          <w:sz w:val="22"/>
          <w:szCs w:val="22"/>
        </w:rPr>
        <w:t>anaemia</w:t>
      </w:r>
      <w:r w:rsidRPr="002D0C7B">
        <w:rPr>
          <w:sz w:val="22"/>
          <w:szCs w:val="22"/>
        </w:rPr>
        <w:t>). In some cases you may need a blood transfusion</w:t>
      </w:r>
      <w:r w:rsidR="00ED6D4B">
        <w:rPr>
          <w:sz w:val="22"/>
          <w:szCs w:val="22"/>
        </w:rPr>
        <w:t>.</w:t>
      </w:r>
    </w:p>
    <w:p w14:paraId="45FC0103" w14:textId="77777777" w:rsidR="00BD3DD8" w:rsidRPr="002D0C7B" w:rsidRDefault="00BD3DD8" w:rsidP="00D51752">
      <w:pPr>
        <w:numPr>
          <w:ilvl w:val="1"/>
          <w:numId w:val="33"/>
        </w:numPr>
        <w:tabs>
          <w:tab w:val="left" w:pos="562"/>
        </w:tabs>
        <w:autoSpaceDE w:val="0"/>
        <w:autoSpaceDN w:val="0"/>
        <w:adjustRightInd w:val="0"/>
        <w:ind w:left="562" w:hanging="562"/>
        <w:rPr>
          <w:sz w:val="22"/>
          <w:szCs w:val="22"/>
        </w:rPr>
      </w:pPr>
      <w:r w:rsidRPr="002D0C7B">
        <w:rPr>
          <w:sz w:val="22"/>
          <w:szCs w:val="22"/>
        </w:rPr>
        <w:t xml:space="preserve">Unusual bruising or bleeding, caused by a decrease in the number of clotting cells in the blood. This can lead to severe bleeding from relatively </w:t>
      </w:r>
      <w:r w:rsidR="00AE1861">
        <w:rPr>
          <w:sz w:val="22"/>
          <w:szCs w:val="22"/>
        </w:rPr>
        <w:t>small</w:t>
      </w:r>
      <w:r w:rsidRPr="002D0C7B">
        <w:rPr>
          <w:sz w:val="22"/>
          <w:szCs w:val="22"/>
        </w:rPr>
        <w:t xml:space="preserve"> injuries such as a small cut. Rarely, it can lead to more severe bleeding (</w:t>
      </w:r>
      <w:r w:rsidRPr="002D0C7B">
        <w:rPr>
          <w:i/>
          <w:iCs/>
          <w:sz w:val="22"/>
          <w:szCs w:val="22"/>
        </w:rPr>
        <w:t>haemorrhage</w:t>
      </w:r>
      <w:r w:rsidRPr="002D0C7B">
        <w:rPr>
          <w:sz w:val="22"/>
          <w:szCs w:val="22"/>
        </w:rPr>
        <w:t>). Talk to your doctor for advice on how to minimise the risk of bleeding</w:t>
      </w:r>
      <w:r w:rsidR="00ED6D4B">
        <w:rPr>
          <w:sz w:val="22"/>
          <w:szCs w:val="22"/>
        </w:rPr>
        <w:t>.</w:t>
      </w:r>
    </w:p>
    <w:p w14:paraId="6FBFB5B1" w14:textId="77777777" w:rsidR="00BD3DD8" w:rsidRPr="002D0C7B" w:rsidRDefault="00BD3DD8" w:rsidP="00D51752">
      <w:pPr>
        <w:numPr>
          <w:ilvl w:val="1"/>
          <w:numId w:val="33"/>
        </w:numPr>
        <w:tabs>
          <w:tab w:val="left" w:pos="562"/>
        </w:tabs>
        <w:autoSpaceDE w:val="0"/>
        <w:autoSpaceDN w:val="0"/>
        <w:adjustRightInd w:val="0"/>
        <w:ind w:left="562" w:hanging="562"/>
        <w:rPr>
          <w:sz w:val="22"/>
          <w:szCs w:val="22"/>
        </w:rPr>
      </w:pPr>
      <w:r w:rsidRPr="002D0C7B">
        <w:rPr>
          <w:sz w:val="22"/>
          <w:szCs w:val="22"/>
        </w:rPr>
        <w:t>Weight loss and loss of appetite (</w:t>
      </w:r>
      <w:r w:rsidRPr="002D0C7B">
        <w:rPr>
          <w:i/>
          <w:iCs/>
          <w:sz w:val="22"/>
          <w:szCs w:val="22"/>
        </w:rPr>
        <w:t>anorexia</w:t>
      </w:r>
      <w:r w:rsidRPr="002D0C7B">
        <w:rPr>
          <w:sz w:val="22"/>
          <w:szCs w:val="22"/>
        </w:rPr>
        <w:t>)</w:t>
      </w:r>
      <w:r w:rsidR="00ED6D4B">
        <w:rPr>
          <w:sz w:val="22"/>
          <w:szCs w:val="22"/>
        </w:rPr>
        <w:t>;</w:t>
      </w:r>
      <w:r w:rsidRPr="002D0C7B">
        <w:rPr>
          <w:sz w:val="22"/>
          <w:szCs w:val="22"/>
        </w:rPr>
        <w:t xml:space="preserve"> tiredness</w:t>
      </w:r>
      <w:r w:rsidR="00ED6D4B">
        <w:rPr>
          <w:sz w:val="22"/>
          <w:szCs w:val="22"/>
        </w:rPr>
        <w:t>;</w:t>
      </w:r>
      <w:r w:rsidRPr="002D0C7B">
        <w:rPr>
          <w:sz w:val="22"/>
          <w:szCs w:val="22"/>
        </w:rPr>
        <w:t xml:space="preserve"> weakness</w:t>
      </w:r>
      <w:r w:rsidR="00ED6D4B">
        <w:rPr>
          <w:sz w:val="22"/>
          <w:szCs w:val="22"/>
        </w:rPr>
        <w:t>.</w:t>
      </w:r>
    </w:p>
    <w:p w14:paraId="28AA2CD5" w14:textId="77777777" w:rsidR="00BD3DD8" w:rsidRPr="002D0C7B" w:rsidRDefault="00BD3DD8" w:rsidP="00D51752">
      <w:pPr>
        <w:numPr>
          <w:ilvl w:val="1"/>
          <w:numId w:val="33"/>
        </w:numPr>
        <w:tabs>
          <w:tab w:val="left" w:pos="562"/>
        </w:tabs>
        <w:autoSpaceDE w:val="0"/>
        <w:autoSpaceDN w:val="0"/>
        <w:adjustRightInd w:val="0"/>
        <w:ind w:left="562" w:hanging="562"/>
        <w:rPr>
          <w:sz w:val="22"/>
          <w:szCs w:val="22"/>
        </w:rPr>
      </w:pPr>
      <w:r w:rsidRPr="002D0C7B">
        <w:rPr>
          <w:sz w:val="22"/>
          <w:szCs w:val="22"/>
        </w:rPr>
        <w:t xml:space="preserve">Feeling sick </w:t>
      </w:r>
      <w:r w:rsidRPr="002D0C7B">
        <w:rPr>
          <w:i/>
          <w:iCs/>
          <w:sz w:val="22"/>
          <w:szCs w:val="22"/>
        </w:rPr>
        <w:t>(</w:t>
      </w:r>
      <w:r w:rsidRPr="00366722">
        <w:rPr>
          <w:iCs/>
          <w:sz w:val="22"/>
          <w:szCs w:val="22"/>
        </w:rPr>
        <w:t>nausea</w:t>
      </w:r>
      <w:r w:rsidRPr="002D0C7B">
        <w:rPr>
          <w:sz w:val="22"/>
          <w:szCs w:val="22"/>
        </w:rPr>
        <w:t>), being sick (</w:t>
      </w:r>
      <w:r w:rsidRPr="002D0C7B">
        <w:rPr>
          <w:i/>
          <w:iCs/>
          <w:sz w:val="22"/>
          <w:szCs w:val="22"/>
        </w:rPr>
        <w:t>vomiting</w:t>
      </w:r>
      <w:r w:rsidRPr="002D0C7B">
        <w:rPr>
          <w:sz w:val="22"/>
          <w:szCs w:val="22"/>
        </w:rPr>
        <w:t>)</w:t>
      </w:r>
      <w:r w:rsidR="00ED6D4B">
        <w:rPr>
          <w:sz w:val="22"/>
          <w:szCs w:val="22"/>
        </w:rPr>
        <w:t>;</w:t>
      </w:r>
      <w:r w:rsidRPr="002D0C7B">
        <w:rPr>
          <w:sz w:val="22"/>
          <w:szCs w:val="22"/>
        </w:rPr>
        <w:t xml:space="preserve"> diarrhoea</w:t>
      </w:r>
      <w:r w:rsidR="00ED6D4B">
        <w:rPr>
          <w:sz w:val="22"/>
          <w:szCs w:val="22"/>
        </w:rPr>
        <w:t>;</w:t>
      </w:r>
      <w:r w:rsidRPr="002D0C7B">
        <w:rPr>
          <w:sz w:val="22"/>
          <w:szCs w:val="22"/>
        </w:rPr>
        <w:t xml:space="preserve"> stomach pain</w:t>
      </w:r>
      <w:r w:rsidR="00ED6D4B">
        <w:rPr>
          <w:sz w:val="22"/>
          <w:szCs w:val="22"/>
        </w:rPr>
        <w:t>;</w:t>
      </w:r>
      <w:r w:rsidRPr="002D0C7B">
        <w:rPr>
          <w:sz w:val="22"/>
          <w:szCs w:val="22"/>
        </w:rPr>
        <w:t xml:space="preserve"> constipation</w:t>
      </w:r>
      <w:r w:rsidR="00ED6D4B">
        <w:rPr>
          <w:sz w:val="22"/>
          <w:szCs w:val="22"/>
        </w:rPr>
        <w:t>.</w:t>
      </w:r>
    </w:p>
    <w:p w14:paraId="23869FA7" w14:textId="77777777" w:rsidR="00BD3DD8" w:rsidRPr="002D0C7B" w:rsidRDefault="00BD3DD8" w:rsidP="00D51752">
      <w:pPr>
        <w:numPr>
          <w:ilvl w:val="1"/>
          <w:numId w:val="33"/>
        </w:numPr>
        <w:tabs>
          <w:tab w:val="left" w:pos="562"/>
        </w:tabs>
        <w:autoSpaceDE w:val="0"/>
        <w:autoSpaceDN w:val="0"/>
        <w:adjustRightInd w:val="0"/>
        <w:ind w:left="562" w:hanging="562"/>
        <w:rPr>
          <w:sz w:val="22"/>
          <w:szCs w:val="22"/>
        </w:rPr>
      </w:pPr>
      <w:r w:rsidRPr="002D0C7B">
        <w:rPr>
          <w:sz w:val="22"/>
          <w:szCs w:val="22"/>
        </w:rPr>
        <w:t>Inflammation and ulcers of the mouth, tongue or gums</w:t>
      </w:r>
      <w:r w:rsidR="00ED6D4B">
        <w:rPr>
          <w:sz w:val="22"/>
          <w:szCs w:val="22"/>
        </w:rPr>
        <w:t>.</w:t>
      </w:r>
    </w:p>
    <w:p w14:paraId="7EA78CF3" w14:textId="77777777" w:rsidR="00BD3DD8" w:rsidRPr="002D0C7B" w:rsidRDefault="00BD3DD8" w:rsidP="00D51752">
      <w:pPr>
        <w:numPr>
          <w:ilvl w:val="1"/>
          <w:numId w:val="33"/>
        </w:numPr>
        <w:tabs>
          <w:tab w:val="left" w:pos="562"/>
        </w:tabs>
        <w:autoSpaceDE w:val="0"/>
        <w:autoSpaceDN w:val="0"/>
        <w:adjustRightInd w:val="0"/>
        <w:ind w:left="562" w:hanging="562"/>
        <w:rPr>
          <w:sz w:val="22"/>
          <w:szCs w:val="22"/>
        </w:rPr>
      </w:pPr>
      <w:r w:rsidRPr="002D0C7B">
        <w:rPr>
          <w:sz w:val="22"/>
          <w:szCs w:val="22"/>
        </w:rPr>
        <w:t>High body temperature (</w:t>
      </w:r>
      <w:r w:rsidRPr="00366722">
        <w:rPr>
          <w:iCs/>
          <w:sz w:val="22"/>
          <w:szCs w:val="22"/>
        </w:rPr>
        <w:t>fever</w:t>
      </w:r>
      <w:r w:rsidRPr="002D0C7B">
        <w:rPr>
          <w:sz w:val="22"/>
          <w:szCs w:val="22"/>
        </w:rPr>
        <w:t>)</w:t>
      </w:r>
      <w:r w:rsidR="00ED6D4B">
        <w:rPr>
          <w:sz w:val="22"/>
          <w:szCs w:val="22"/>
        </w:rPr>
        <w:t>.</w:t>
      </w:r>
    </w:p>
    <w:p w14:paraId="7CD74AD2" w14:textId="77777777" w:rsidR="00BD3DD8" w:rsidRPr="002D0C7B" w:rsidRDefault="00BD3DD8" w:rsidP="00D51752">
      <w:pPr>
        <w:numPr>
          <w:ilvl w:val="1"/>
          <w:numId w:val="33"/>
        </w:numPr>
        <w:tabs>
          <w:tab w:val="left" w:pos="562"/>
        </w:tabs>
        <w:autoSpaceDE w:val="0"/>
        <w:autoSpaceDN w:val="0"/>
        <w:adjustRightInd w:val="0"/>
        <w:ind w:left="562" w:hanging="562"/>
        <w:rPr>
          <w:sz w:val="22"/>
          <w:szCs w:val="22"/>
        </w:rPr>
      </w:pPr>
      <w:r w:rsidRPr="002D0C7B">
        <w:rPr>
          <w:sz w:val="22"/>
          <w:szCs w:val="22"/>
        </w:rPr>
        <w:t>Hair loss</w:t>
      </w:r>
      <w:r w:rsidR="00ED6D4B">
        <w:rPr>
          <w:sz w:val="22"/>
          <w:szCs w:val="22"/>
        </w:rPr>
        <w:t>.</w:t>
      </w:r>
    </w:p>
    <w:p w14:paraId="6A5E66ED" w14:textId="77777777" w:rsidR="00BD3DD8" w:rsidRPr="002D0C7B" w:rsidRDefault="00BD3DD8" w:rsidP="00B57BC2">
      <w:pPr>
        <w:autoSpaceDE w:val="0"/>
        <w:autoSpaceDN w:val="0"/>
        <w:adjustRightInd w:val="0"/>
        <w:rPr>
          <w:sz w:val="22"/>
          <w:szCs w:val="22"/>
        </w:rPr>
      </w:pPr>
    </w:p>
    <w:p w14:paraId="429F900D" w14:textId="77777777" w:rsidR="00AE1861" w:rsidRDefault="00BD3DD8" w:rsidP="00B57BC2">
      <w:pPr>
        <w:autoSpaceDE w:val="0"/>
        <w:autoSpaceDN w:val="0"/>
        <w:adjustRightInd w:val="0"/>
        <w:rPr>
          <w:b/>
          <w:bCs/>
          <w:sz w:val="22"/>
          <w:szCs w:val="22"/>
          <w:u w:val="single"/>
        </w:rPr>
      </w:pPr>
      <w:r w:rsidRPr="002D0C7B">
        <w:rPr>
          <w:b/>
          <w:bCs/>
          <w:sz w:val="22"/>
          <w:szCs w:val="22"/>
          <w:u w:val="single"/>
        </w:rPr>
        <w:t>Common side effects</w:t>
      </w:r>
      <w:r w:rsidR="00AB6934">
        <w:rPr>
          <w:b/>
          <w:bCs/>
          <w:sz w:val="22"/>
          <w:szCs w:val="22"/>
          <w:u w:val="single"/>
        </w:rPr>
        <w:t xml:space="preserve"> </w:t>
      </w:r>
    </w:p>
    <w:p w14:paraId="7E662985" w14:textId="77777777" w:rsidR="00BD3DD8" w:rsidRPr="008C70C3" w:rsidRDefault="00AE1861" w:rsidP="00B57BC2">
      <w:pPr>
        <w:autoSpaceDE w:val="0"/>
        <w:autoSpaceDN w:val="0"/>
        <w:adjustRightInd w:val="0"/>
        <w:rPr>
          <w:b/>
          <w:bCs/>
          <w:sz w:val="22"/>
          <w:szCs w:val="22"/>
          <w:u w:val="single"/>
        </w:rPr>
      </w:pPr>
      <w:r w:rsidRPr="00366722">
        <w:rPr>
          <w:bCs/>
          <w:sz w:val="22"/>
          <w:szCs w:val="22"/>
        </w:rPr>
        <w:t>These</w:t>
      </w:r>
      <w:r w:rsidRPr="00366722">
        <w:rPr>
          <w:b/>
          <w:bCs/>
          <w:sz w:val="22"/>
          <w:szCs w:val="22"/>
        </w:rPr>
        <w:t xml:space="preserve"> </w:t>
      </w:r>
      <w:r w:rsidR="00AB6934" w:rsidRPr="00C265AB">
        <w:rPr>
          <w:sz w:val="22"/>
          <w:szCs w:val="22"/>
        </w:rPr>
        <w:t>may affect</w:t>
      </w:r>
      <w:r w:rsidR="00AB6934" w:rsidRPr="00366722">
        <w:rPr>
          <w:b/>
          <w:bCs/>
          <w:sz w:val="22"/>
          <w:szCs w:val="22"/>
        </w:rPr>
        <w:t xml:space="preserve"> up to 1 in 10 people</w:t>
      </w:r>
      <w:r w:rsidRPr="00366722">
        <w:rPr>
          <w:b/>
          <w:bCs/>
          <w:sz w:val="22"/>
          <w:szCs w:val="22"/>
        </w:rPr>
        <w:t xml:space="preserve"> </w:t>
      </w:r>
      <w:r w:rsidRPr="00366722">
        <w:rPr>
          <w:bCs/>
          <w:sz w:val="22"/>
          <w:szCs w:val="22"/>
        </w:rPr>
        <w:t>treated with Topotecan Hospira</w:t>
      </w:r>
      <w:r w:rsidR="00ED6D4B">
        <w:rPr>
          <w:bCs/>
          <w:sz w:val="22"/>
          <w:szCs w:val="22"/>
        </w:rPr>
        <w:t>:</w:t>
      </w:r>
    </w:p>
    <w:p w14:paraId="3053DB9D" w14:textId="77777777" w:rsidR="00BD3DD8" w:rsidRPr="002D0C7B" w:rsidRDefault="00BD3DD8" w:rsidP="00D51752">
      <w:pPr>
        <w:numPr>
          <w:ilvl w:val="1"/>
          <w:numId w:val="35"/>
        </w:numPr>
        <w:tabs>
          <w:tab w:val="left" w:pos="562"/>
        </w:tabs>
        <w:autoSpaceDE w:val="0"/>
        <w:autoSpaceDN w:val="0"/>
        <w:adjustRightInd w:val="0"/>
        <w:ind w:left="562" w:hanging="562"/>
        <w:rPr>
          <w:sz w:val="22"/>
          <w:szCs w:val="22"/>
        </w:rPr>
      </w:pPr>
      <w:r w:rsidRPr="002D0C7B">
        <w:rPr>
          <w:sz w:val="22"/>
          <w:szCs w:val="22"/>
        </w:rPr>
        <w:t xml:space="preserve">Allergic or </w:t>
      </w:r>
      <w:r w:rsidRPr="00C265AB">
        <w:rPr>
          <w:i/>
          <w:iCs/>
          <w:sz w:val="22"/>
          <w:szCs w:val="22"/>
        </w:rPr>
        <w:t>hypersensitivity</w:t>
      </w:r>
      <w:r w:rsidRPr="002D0C7B">
        <w:rPr>
          <w:sz w:val="22"/>
          <w:szCs w:val="22"/>
        </w:rPr>
        <w:t xml:space="preserve"> reactions (including rash)</w:t>
      </w:r>
      <w:r w:rsidR="00ED6D4B">
        <w:rPr>
          <w:sz w:val="22"/>
          <w:szCs w:val="22"/>
        </w:rPr>
        <w:t>.</w:t>
      </w:r>
    </w:p>
    <w:p w14:paraId="1C1CD919" w14:textId="77777777" w:rsidR="00BD3DD8" w:rsidRDefault="00BD3DD8" w:rsidP="00D51752">
      <w:pPr>
        <w:numPr>
          <w:ilvl w:val="1"/>
          <w:numId w:val="35"/>
        </w:numPr>
        <w:tabs>
          <w:tab w:val="left" w:pos="562"/>
        </w:tabs>
        <w:autoSpaceDE w:val="0"/>
        <w:autoSpaceDN w:val="0"/>
        <w:adjustRightInd w:val="0"/>
        <w:ind w:left="562" w:hanging="562"/>
        <w:rPr>
          <w:sz w:val="22"/>
          <w:szCs w:val="22"/>
        </w:rPr>
      </w:pPr>
      <w:r w:rsidRPr="002D0C7B">
        <w:rPr>
          <w:sz w:val="22"/>
          <w:szCs w:val="22"/>
        </w:rPr>
        <w:t>Yellow skin</w:t>
      </w:r>
      <w:r w:rsidR="00ED6D4B">
        <w:rPr>
          <w:sz w:val="22"/>
          <w:szCs w:val="22"/>
        </w:rPr>
        <w:t>.</w:t>
      </w:r>
    </w:p>
    <w:p w14:paraId="19C15D5D" w14:textId="77777777" w:rsidR="00860B50" w:rsidRPr="002D0C7B" w:rsidRDefault="00860B50" w:rsidP="00D51752">
      <w:pPr>
        <w:numPr>
          <w:ilvl w:val="1"/>
          <w:numId w:val="35"/>
        </w:numPr>
        <w:tabs>
          <w:tab w:val="left" w:pos="562"/>
        </w:tabs>
        <w:autoSpaceDE w:val="0"/>
        <w:autoSpaceDN w:val="0"/>
        <w:adjustRightInd w:val="0"/>
        <w:ind w:left="562" w:hanging="562"/>
        <w:rPr>
          <w:sz w:val="22"/>
          <w:szCs w:val="22"/>
        </w:rPr>
      </w:pPr>
      <w:r>
        <w:rPr>
          <w:sz w:val="22"/>
          <w:szCs w:val="22"/>
        </w:rPr>
        <w:t>Feeling unwell</w:t>
      </w:r>
      <w:r w:rsidR="00ED6D4B">
        <w:rPr>
          <w:sz w:val="22"/>
          <w:szCs w:val="22"/>
        </w:rPr>
        <w:t>.</w:t>
      </w:r>
    </w:p>
    <w:p w14:paraId="2A2784FD" w14:textId="77777777" w:rsidR="00BD3DD8" w:rsidRPr="002D0C7B" w:rsidRDefault="00BD3DD8" w:rsidP="00D51752">
      <w:pPr>
        <w:numPr>
          <w:ilvl w:val="1"/>
          <w:numId w:val="35"/>
        </w:numPr>
        <w:tabs>
          <w:tab w:val="left" w:pos="562"/>
        </w:tabs>
        <w:autoSpaceDE w:val="0"/>
        <w:autoSpaceDN w:val="0"/>
        <w:adjustRightInd w:val="0"/>
        <w:ind w:left="562" w:hanging="562"/>
        <w:rPr>
          <w:sz w:val="22"/>
          <w:szCs w:val="22"/>
        </w:rPr>
      </w:pPr>
      <w:r w:rsidRPr="002D0C7B">
        <w:rPr>
          <w:sz w:val="22"/>
          <w:szCs w:val="22"/>
        </w:rPr>
        <w:t>Itching sensation</w:t>
      </w:r>
      <w:r w:rsidR="00ED6D4B">
        <w:rPr>
          <w:sz w:val="22"/>
          <w:szCs w:val="22"/>
        </w:rPr>
        <w:t>.</w:t>
      </w:r>
    </w:p>
    <w:p w14:paraId="4925AD55" w14:textId="77777777" w:rsidR="00BD3DD8" w:rsidRPr="002D0C7B" w:rsidRDefault="00BD3DD8" w:rsidP="00B57BC2">
      <w:pPr>
        <w:autoSpaceDE w:val="0"/>
        <w:autoSpaceDN w:val="0"/>
        <w:adjustRightInd w:val="0"/>
        <w:rPr>
          <w:sz w:val="22"/>
          <w:szCs w:val="22"/>
        </w:rPr>
      </w:pPr>
    </w:p>
    <w:p w14:paraId="45778466" w14:textId="77777777" w:rsidR="00AE1861" w:rsidRDefault="00BD3DD8" w:rsidP="00B57BC2">
      <w:pPr>
        <w:autoSpaceDE w:val="0"/>
        <w:autoSpaceDN w:val="0"/>
        <w:adjustRightInd w:val="0"/>
        <w:rPr>
          <w:b/>
          <w:bCs/>
          <w:sz w:val="22"/>
          <w:szCs w:val="22"/>
          <w:u w:val="single"/>
        </w:rPr>
      </w:pPr>
      <w:r w:rsidRPr="002D0C7B">
        <w:rPr>
          <w:b/>
          <w:bCs/>
          <w:sz w:val="22"/>
          <w:szCs w:val="22"/>
          <w:u w:val="single"/>
        </w:rPr>
        <w:t>Rare side effects</w:t>
      </w:r>
      <w:r w:rsidR="00AB6934">
        <w:rPr>
          <w:b/>
          <w:bCs/>
          <w:sz w:val="22"/>
          <w:szCs w:val="22"/>
          <w:u w:val="single"/>
        </w:rPr>
        <w:t xml:space="preserve"> </w:t>
      </w:r>
    </w:p>
    <w:p w14:paraId="151F13D3" w14:textId="77777777" w:rsidR="00BD3DD8" w:rsidRPr="00366722" w:rsidRDefault="00AE1861" w:rsidP="00B57BC2">
      <w:pPr>
        <w:autoSpaceDE w:val="0"/>
        <w:autoSpaceDN w:val="0"/>
        <w:adjustRightInd w:val="0"/>
        <w:rPr>
          <w:sz w:val="22"/>
          <w:szCs w:val="22"/>
        </w:rPr>
      </w:pPr>
      <w:r w:rsidRPr="00366722">
        <w:rPr>
          <w:bCs/>
          <w:sz w:val="22"/>
          <w:szCs w:val="22"/>
        </w:rPr>
        <w:t>These</w:t>
      </w:r>
      <w:r>
        <w:rPr>
          <w:b/>
          <w:bCs/>
          <w:sz w:val="22"/>
          <w:szCs w:val="22"/>
        </w:rPr>
        <w:t xml:space="preserve"> </w:t>
      </w:r>
      <w:r w:rsidR="00AB6934" w:rsidRPr="00C265AB">
        <w:rPr>
          <w:sz w:val="22"/>
          <w:szCs w:val="22"/>
        </w:rPr>
        <w:t>may affect</w:t>
      </w:r>
      <w:r w:rsidR="00AB6934" w:rsidRPr="00366722">
        <w:rPr>
          <w:b/>
          <w:bCs/>
          <w:sz w:val="22"/>
          <w:szCs w:val="22"/>
        </w:rPr>
        <w:t xml:space="preserve"> up to 1 in 1,000 people</w:t>
      </w:r>
      <w:r>
        <w:rPr>
          <w:b/>
          <w:bCs/>
          <w:sz w:val="22"/>
          <w:szCs w:val="22"/>
        </w:rPr>
        <w:t xml:space="preserve"> </w:t>
      </w:r>
      <w:r w:rsidRPr="00880D53">
        <w:rPr>
          <w:bCs/>
          <w:sz w:val="22"/>
          <w:szCs w:val="22"/>
        </w:rPr>
        <w:t>treated with Topotecan Hospira</w:t>
      </w:r>
      <w:r w:rsidR="00ED6D4B">
        <w:rPr>
          <w:bCs/>
          <w:sz w:val="22"/>
          <w:szCs w:val="22"/>
        </w:rPr>
        <w:t>:</w:t>
      </w:r>
    </w:p>
    <w:p w14:paraId="6448462A" w14:textId="77777777" w:rsidR="00BD3DD8" w:rsidRPr="002D0C7B" w:rsidRDefault="00BD3DD8" w:rsidP="00D51752">
      <w:pPr>
        <w:numPr>
          <w:ilvl w:val="0"/>
          <w:numId w:val="37"/>
        </w:numPr>
        <w:tabs>
          <w:tab w:val="left" w:pos="562"/>
        </w:tabs>
        <w:autoSpaceDE w:val="0"/>
        <w:autoSpaceDN w:val="0"/>
        <w:adjustRightInd w:val="0"/>
        <w:ind w:left="562" w:hanging="562"/>
        <w:rPr>
          <w:sz w:val="22"/>
          <w:szCs w:val="22"/>
        </w:rPr>
      </w:pPr>
      <w:r w:rsidRPr="002D0C7B">
        <w:rPr>
          <w:sz w:val="22"/>
          <w:szCs w:val="22"/>
        </w:rPr>
        <w:t xml:space="preserve">Severe allergic or </w:t>
      </w:r>
      <w:r w:rsidRPr="00366722">
        <w:rPr>
          <w:i/>
          <w:sz w:val="22"/>
          <w:szCs w:val="22"/>
        </w:rPr>
        <w:t>anaphylactic</w:t>
      </w:r>
      <w:r w:rsidRPr="002D0C7B">
        <w:rPr>
          <w:sz w:val="22"/>
          <w:szCs w:val="22"/>
        </w:rPr>
        <w:t xml:space="preserve"> reactions</w:t>
      </w:r>
      <w:r w:rsidR="00ED6D4B">
        <w:rPr>
          <w:sz w:val="22"/>
          <w:szCs w:val="22"/>
        </w:rPr>
        <w:t>.</w:t>
      </w:r>
    </w:p>
    <w:p w14:paraId="43B8A228" w14:textId="77777777" w:rsidR="00BD3DD8" w:rsidRPr="002D0C7B" w:rsidRDefault="00BD3DD8" w:rsidP="00D51752">
      <w:pPr>
        <w:numPr>
          <w:ilvl w:val="0"/>
          <w:numId w:val="37"/>
        </w:numPr>
        <w:tabs>
          <w:tab w:val="left" w:pos="562"/>
        </w:tabs>
        <w:autoSpaceDE w:val="0"/>
        <w:autoSpaceDN w:val="0"/>
        <w:adjustRightInd w:val="0"/>
        <w:ind w:left="562" w:hanging="562"/>
        <w:rPr>
          <w:i/>
          <w:iCs/>
          <w:sz w:val="22"/>
          <w:szCs w:val="22"/>
        </w:rPr>
      </w:pPr>
      <w:r w:rsidRPr="002D0C7B">
        <w:rPr>
          <w:sz w:val="22"/>
          <w:szCs w:val="22"/>
        </w:rPr>
        <w:t>Swelling caused by fluid build</w:t>
      </w:r>
      <w:r w:rsidR="00625482">
        <w:rPr>
          <w:sz w:val="22"/>
          <w:szCs w:val="22"/>
        </w:rPr>
        <w:t>-</w:t>
      </w:r>
      <w:r w:rsidRPr="002D0C7B">
        <w:rPr>
          <w:sz w:val="22"/>
          <w:szCs w:val="22"/>
        </w:rPr>
        <w:t xml:space="preserve">up </w:t>
      </w:r>
      <w:r w:rsidRPr="002D0C7B">
        <w:rPr>
          <w:iCs/>
          <w:sz w:val="22"/>
          <w:szCs w:val="22"/>
        </w:rPr>
        <w:t>(</w:t>
      </w:r>
      <w:r w:rsidRPr="00366722">
        <w:rPr>
          <w:i/>
          <w:sz w:val="22"/>
          <w:szCs w:val="22"/>
        </w:rPr>
        <w:t>angioedema</w:t>
      </w:r>
      <w:r w:rsidRPr="002D0C7B">
        <w:rPr>
          <w:iCs/>
          <w:sz w:val="22"/>
          <w:szCs w:val="22"/>
        </w:rPr>
        <w:t>)</w:t>
      </w:r>
      <w:r w:rsidR="00ED6D4B">
        <w:rPr>
          <w:iCs/>
          <w:sz w:val="22"/>
          <w:szCs w:val="22"/>
        </w:rPr>
        <w:t>.</w:t>
      </w:r>
    </w:p>
    <w:p w14:paraId="1D31BDC3" w14:textId="77777777" w:rsidR="00BD3DD8" w:rsidRPr="002D0C7B" w:rsidRDefault="00BD3DD8" w:rsidP="00D51752">
      <w:pPr>
        <w:numPr>
          <w:ilvl w:val="0"/>
          <w:numId w:val="37"/>
        </w:numPr>
        <w:tabs>
          <w:tab w:val="left" w:pos="562"/>
        </w:tabs>
        <w:autoSpaceDE w:val="0"/>
        <w:autoSpaceDN w:val="0"/>
        <w:adjustRightInd w:val="0"/>
        <w:ind w:left="562" w:hanging="562"/>
        <w:rPr>
          <w:sz w:val="22"/>
          <w:szCs w:val="22"/>
        </w:rPr>
      </w:pPr>
      <w:r w:rsidRPr="002D0C7B">
        <w:rPr>
          <w:sz w:val="22"/>
          <w:szCs w:val="22"/>
        </w:rPr>
        <w:t>Mild pain and inflammation at the site of injection</w:t>
      </w:r>
      <w:r w:rsidR="00ED6D4B">
        <w:rPr>
          <w:sz w:val="22"/>
          <w:szCs w:val="22"/>
        </w:rPr>
        <w:t>.</w:t>
      </w:r>
    </w:p>
    <w:p w14:paraId="1849A487" w14:textId="77777777" w:rsidR="00BD3DD8" w:rsidRPr="002D0C7B" w:rsidRDefault="00BD3DD8" w:rsidP="00D51752">
      <w:pPr>
        <w:numPr>
          <w:ilvl w:val="0"/>
          <w:numId w:val="37"/>
        </w:numPr>
        <w:tabs>
          <w:tab w:val="left" w:pos="562"/>
        </w:tabs>
        <w:autoSpaceDE w:val="0"/>
        <w:autoSpaceDN w:val="0"/>
        <w:adjustRightInd w:val="0"/>
        <w:ind w:left="562" w:hanging="562"/>
        <w:rPr>
          <w:sz w:val="22"/>
          <w:szCs w:val="22"/>
        </w:rPr>
      </w:pPr>
      <w:r w:rsidRPr="002D0C7B">
        <w:rPr>
          <w:sz w:val="22"/>
          <w:szCs w:val="22"/>
        </w:rPr>
        <w:t xml:space="preserve">Itchy rash (or </w:t>
      </w:r>
      <w:r w:rsidRPr="00366722">
        <w:rPr>
          <w:i/>
          <w:sz w:val="22"/>
          <w:szCs w:val="22"/>
        </w:rPr>
        <w:t>hives</w:t>
      </w:r>
      <w:r w:rsidRPr="002D0C7B">
        <w:rPr>
          <w:sz w:val="22"/>
          <w:szCs w:val="22"/>
        </w:rPr>
        <w:t>)</w:t>
      </w:r>
      <w:r w:rsidR="00ED6D4B">
        <w:rPr>
          <w:sz w:val="22"/>
          <w:szCs w:val="22"/>
        </w:rPr>
        <w:t>.</w:t>
      </w:r>
    </w:p>
    <w:p w14:paraId="5C399BD8" w14:textId="77777777" w:rsidR="00BD3DD8" w:rsidRPr="002D0C7B" w:rsidRDefault="00BD3DD8" w:rsidP="00B57BC2">
      <w:pPr>
        <w:autoSpaceDE w:val="0"/>
        <w:autoSpaceDN w:val="0"/>
        <w:adjustRightInd w:val="0"/>
        <w:rPr>
          <w:sz w:val="22"/>
          <w:szCs w:val="22"/>
        </w:rPr>
      </w:pPr>
    </w:p>
    <w:p w14:paraId="291C8E47" w14:textId="77777777" w:rsidR="00AE1861" w:rsidRDefault="00AE1861" w:rsidP="0092427F">
      <w:pPr>
        <w:pStyle w:val="Default"/>
        <w:keepNext/>
        <w:rPr>
          <w:sz w:val="22"/>
          <w:szCs w:val="22"/>
        </w:rPr>
      </w:pPr>
      <w:r>
        <w:rPr>
          <w:b/>
          <w:bCs/>
          <w:sz w:val="22"/>
          <w:szCs w:val="22"/>
        </w:rPr>
        <w:lastRenderedPageBreak/>
        <w:t xml:space="preserve">Side effects with frequency not known </w:t>
      </w:r>
    </w:p>
    <w:p w14:paraId="478B0758" w14:textId="77777777" w:rsidR="00AE1861" w:rsidRDefault="00AE1861" w:rsidP="0092427F">
      <w:pPr>
        <w:pStyle w:val="Default"/>
        <w:keepNext/>
        <w:rPr>
          <w:sz w:val="22"/>
          <w:szCs w:val="22"/>
        </w:rPr>
      </w:pPr>
      <w:r>
        <w:rPr>
          <w:sz w:val="22"/>
          <w:szCs w:val="22"/>
        </w:rPr>
        <w:t xml:space="preserve">The frequency of some side effects is not known (events from spontaneous reports and the frequency cannot be estimated from the available data): </w:t>
      </w:r>
    </w:p>
    <w:p w14:paraId="3BA594BC" w14:textId="77777777" w:rsidR="00AE1861" w:rsidRDefault="00AE1861" w:rsidP="00D51752">
      <w:pPr>
        <w:pStyle w:val="Default"/>
        <w:numPr>
          <w:ilvl w:val="0"/>
          <w:numId w:val="17"/>
        </w:numPr>
        <w:tabs>
          <w:tab w:val="left" w:pos="562"/>
        </w:tabs>
        <w:ind w:left="562" w:hanging="562"/>
        <w:rPr>
          <w:sz w:val="22"/>
          <w:szCs w:val="22"/>
        </w:rPr>
      </w:pPr>
      <w:r>
        <w:rPr>
          <w:sz w:val="22"/>
          <w:szCs w:val="22"/>
        </w:rPr>
        <w:t xml:space="preserve">Severe stomach pain, nausea, vomiting of blood, black or bloody stools (possible symptoms of gastrointestinal perforation). </w:t>
      </w:r>
    </w:p>
    <w:p w14:paraId="5A47BB00" w14:textId="77777777" w:rsidR="00AE1861" w:rsidRDefault="00AE1861" w:rsidP="00D51752">
      <w:pPr>
        <w:pStyle w:val="Default"/>
        <w:numPr>
          <w:ilvl w:val="0"/>
          <w:numId w:val="17"/>
        </w:numPr>
        <w:tabs>
          <w:tab w:val="left" w:pos="562"/>
        </w:tabs>
        <w:ind w:left="562" w:hanging="562"/>
        <w:rPr>
          <w:sz w:val="22"/>
          <w:szCs w:val="22"/>
        </w:rPr>
      </w:pPr>
      <w:r>
        <w:rPr>
          <w:sz w:val="22"/>
          <w:szCs w:val="22"/>
        </w:rPr>
        <w:t xml:space="preserve">Mouth sores, difficulty swallowing, abdominal pain, nausea, vomiting, diarrhoea, bloody stools (possible signs and symptoms of inflammation of the inner lining of the mouth, stomach and/or gut [mucosal inflammation]). </w:t>
      </w:r>
    </w:p>
    <w:p w14:paraId="0CDDCC84" w14:textId="77777777" w:rsidR="00AE1861" w:rsidRDefault="00AE1861" w:rsidP="00AE1861">
      <w:pPr>
        <w:autoSpaceDE w:val="0"/>
        <w:autoSpaceDN w:val="0"/>
        <w:adjustRightInd w:val="0"/>
        <w:rPr>
          <w:b/>
          <w:bCs/>
          <w:sz w:val="22"/>
          <w:szCs w:val="22"/>
        </w:rPr>
      </w:pPr>
      <w:r w:rsidRPr="002D0C7B" w:rsidDel="00AE1861">
        <w:rPr>
          <w:b/>
          <w:bCs/>
          <w:sz w:val="22"/>
          <w:szCs w:val="22"/>
        </w:rPr>
        <w:t xml:space="preserve"> </w:t>
      </w:r>
    </w:p>
    <w:p w14:paraId="33FB8B71" w14:textId="77777777" w:rsidR="00BD3DD8" w:rsidRPr="002D0C7B" w:rsidRDefault="00AE1861" w:rsidP="00AE1861">
      <w:pPr>
        <w:autoSpaceDE w:val="0"/>
        <w:autoSpaceDN w:val="0"/>
        <w:adjustRightInd w:val="0"/>
        <w:rPr>
          <w:strike/>
          <w:sz w:val="22"/>
          <w:szCs w:val="22"/>
        </w:rPr>
      </w:pPr>
      <w:r>
        <w:rPr>
          <w:b/>
          <w:bCs/>
          <w:sz w:val="22"/>
          <w:szCs w:val="22"/>
        </w:rPr>
        <w:t>If you are being treated for cervical cancer</w:t>
      </w:r>
      <w:r>
        <w:rPr>
          <w:sz w:val="22"/>
          <w:szCs w:val="22"/>
        </w:rPr>
        <w:t xml:space="preserve">, </w:t>
      </w:r>
      <w:r w:rsidR="00ED6D4B">
        <w:rPr>
          <w:sz w:val="22"/>
          <w:szCs w:val="22"/>
        </w:rPr>
        <w:t>y</w:t>
      </w:r>
      <w:r w:rsidR="00BD3DD8" w:rsidRPr="002D0C7B">
        <w:rPr>
          <w:sz w:val="22"/>
          <w:szCs w:val="22"/>
        </w:rPr>
        <w:t xml:space="preserve">ou may get side effects from the </w:t>
      </w:r>
      <w:r>
        <w:rPr>
          <w:sz w:val="22"/>
          <w:szCs w:val="22"/>
        </w:rPr>
        <w:t>other</w:t>
      </w:r>
      <w:r w:rsidR="00BD3DD8" w:rsidRPr="002D0C7B">
        <w:rPr>
          <w:sz w:val="22"/>
          <w:szCs w:val="22"/>
        </w:rPr>
        <w:t xml:space="preserve"> medic</w:t>
      </w:r>
      <w:r>
        <w:rPr>
          <w:sz w:val="22"/>
          <w:szCs w:val="22"/>
        </w:rPr>
        <w:t>i</w:t>
      </w:r>
      <w:r w:rsidR="00BD3DD8" w:rsidRPr="002D0C7B">
        <w:rPr>
          <w:sz w:val="22"/>
          <w:szCs w:val="22"/>
        </w:rPr>
        <w:t>n</w:t>
      </w:r>
      <w:r>
        <w:rPr>
          <w:sz w:val="22"/>
          <w:szCs w:val="22"/>
        </w:rPr>
        <w:t>e</w:t>
      </w:r>
      <w:r w:rsidR="00ED6D4B">
        <w:rPr>
          <w:sz w:val="22"/>
          <w:szCs w:val="22"/>
        </w:rPr>
        <w:t xml:space="preserve"> </w:t>
      </w:r>
      <w:r>
        <w:rPr>
          <w:sz w:val="22"/>
          <w:szCs w:val="22"/>
        </w:rPr>
        <w:t>(cisplatin)</w:t>
      </w:r>
      <w:r w:rsidR="00625482">
        <w:rPr>
          <w:sz w:val="22"/>
          <w:szCs w:val="22"/>
        </w:rPr>
        <w:t xml:space="preserve"> </w:t>
      </w:r>
      <w:r>
        <w:rPr>
          <w:sz w:val="22"/>
          <w:szCs w:val="22"/>
        </w:rPr>
        <w:t>that you will be given along with Topotecan Hospira</w:t>
      </w:r>
      <w:r w:rsidR="00BD3DD8" w:rsidRPr="002D0C7B">
        <w:rPr>
          <w:sz w:val="22"/>
          <w:szCs w:val="22"/>
        </w:rPr>
        <w:t>. Th</w:t>
      </w:r>
      <w:r>
        <w:rPr>
          <w:sz w:val="22"/>
          <w:szCs w:val="22"/>
        </w:rPr>
        <w:t>o</w:t>
      </w:r>
      <w:r w:rsidR="00BD3DD8" w:rsidRPr="002D0C7B">
        <w:rPr>
          <w:sz w:val="22"/>
          <w:szCs w:val="22"/>
        </w:rPr>
        <w:t>se effects</w:t>
      </w:r>
      <w:r>
        <w:rPr>
          <w:sz w:val="22"/>
          <w:szCs w:val="22"/>
        </w:rPr>
        <w:t xml:space="preserve"> are</w:t>
      </w:r>
      <w:r w:rsidR="00BD3DD8" w:rsidRPr="002D0C7B">
        <w:rPr>
          <w:sz w:val="22"/>
          <w:szCs w:val="22"/>
        </w:rPr>
        <w:t xml:space="preserve"> described in the cisplatin patient leaflet. </w:t>
      </w:r>
    </w:p>
    <w:p w14:paraId="54213D53" w14:textId="77777777" w:rsidR="00BD3DD8" w:rsidRPr="002D0C7B" w:rsidRDefault="00BD3DD8" w:rsidP="00B57BC2">
      <w:pPr>
        <w:autoSpaceDE w:val="0"/>
        <w:autoSpaceDN w:val="0"/>
        <w:adjustRightInd w:val="0"/>
        <w:rPr>
          <w:sz w:val="22"/>
          <w:szCs w:val="22"/>
        </w:rPr>
      </w:pPr>
    </w:p>
    <w:p w14:paraId="1A3A79BD" w14:textId="77777777" w:rsidR="00F05794" w:rsidRPr="008C70C3" w:rsidRDefault="00F05794" w:rsidP="00B57BC2">
      <w:pPr>
        <w:autoSpaceDE w:val="0"/>
        <w:autoSpaceDN w:val="0"/>
        <w:adjustRightInd w:val="0"/>
        <w:rPr>
          <w:b/>
          <w:bCs/>
          <w:sz w:val="22"/>
          <w:szCs w:val="18"/>
        </w:rPr>
      </w:pPr>
      <w:r w:rsidRPr="008C70C3">
        <w:rPr>
          <w:b/>
          <w:bCs/>
          <w:sz w:val="22"/>
          <w:szCs w:val="18"/>
        </w:rPr>
        <w:t>Reporting of side effects</w:t>
      </w:r>
    </w:p>
    <w:p w14:paraId="505D004E" w14:textId="77777777" w:rsidR="00AB6934" w:rsidRPr="008C70C3" w:rsidRDefault="00AB6934" w:rsidP="00B57BC2">
      <w:pPr>
        <w:autoSpaceDE w:val="0"/>
        <w:autoSpaceDN w:val="0"/>
        <w:adjustRightInd w:val="0"/>
        <w:rPr>
          <w:bCs/>
          <w:sz w:val="22"/>
          <w:szCs w:val="22"/>
        </w:rPr>
      </w:pPr>
      <w:r w:rsidRPr="008C70C3">
        <w:rPr>
          <w:bCs/>
          <w:sz w:val="22"/>
          <w:szCs w:val="18"/>
        </w:rPr>
        <w:t xml:space="preserve">If you get any side effects, talk to your </w:t>
      </w:r>
      <w:r w:rsidR="00350EFC" w:rsidRPr="00880D53">
        <w:rPr>
          <w:b/>
          <w:bCs/>
          <w:sz w:val="22"/>
          <w:szCs w:val="18"/>
        </w:rPr>
        <w:t>doctor or pharmacist</w:t>
      </w:r>
      <w:r w:rsidRPr="008C70C3">
        <w:rPr>
          <w:bCs/>
          <w:sz w:val="22"/>
          <w:szCs w:val="18"/>
        </w:rPr>
        <w:t xml:space="preserve">. This includes any possible side effects not listed in this leaflet. You can also report side effects directly via </w:t>
      </w:r>
      <w:r w:rsidRPr="00366722">
        <w:rPr>
          <w:bCs/>
          <w:sz w:val="22"/>
          <w:szCs w:val="18"/>
          <w:highlight w:val="lightGray"/>
        </w:rPr>
        <w:t xml:space="preserve">the national reporting system listed in </w:t>
      </w:r>
      <w:hyperlink r:id="rId12" w:history="1">
        <w:r w:rsidRPr="00A23FDF">
          <w:rPr>
            <w:rStyle w:val="Hyperlink"/>
            <w:bCs/>
            <w:sz w:val="22"/>
            <w:szCs w:val="18"/>
            <w:highlight w:val="lightGray"/>
            <w:u w:val="none"/>
          </w:rPr>
          <w:t>Appendix V</w:t>
        </w:r>
      </w:hyperlink>
      <w:r w:rsidRPr="008C70C3">
        <w:rPr>
          <w:bCs/>
          <w:sz w:val="22"/>
          <w:szCs w:val="18"/>
        </w:rPr>
        <w:t>.</w:t>
      </w:r>
      <w:r w:rsidR="00665D8C">
        <w:rPr>
          <w:bCs/>
          <w:sz w:val="22"/>
          <w:szCs w:val="18"/>
        </w:rPr>
        <w:t xml:space="preserve"> By reporting side effects you can help provide more information on the safety of this medicine.</w:t>
      </w:r>
    </w:p>
    <w:p w14:paraId="1AE19677" w14:textId="77777777" w:rsidR="00BD3DD8" w:rsidRPr="002D0C7B" w:rsidRDefault="00BD3DD8" w:rsidP="00B57BC2">
      <w:pPr>
        <w:autoSpaceDE w:val="0"/>
        <w:autoSpaceDN w:val="0"/>
        <w:adjustRightInd w:val="0"/>
        <w:rPr>
          <w:b/>
          <w:bCs/>
          <w:sz w:val="22"/>
          <w:szCs w:val="22"/>
          <w:u w:val="single"/>
        </w:rPr>
      </w:pPr>
    </w:p>
    <w:p w14:paraId="5B561CCF" w14:textId="77777777" w:rsidR="00E6411B" w:rsidRPr="002D0C7B" w:rsidRDefault="00E6411B" w:rsidP="00B57BC2">
      <w:pPr>
        <w:autoSpaceDE w:val="0"/>
        <w:autoSpaceDN w:val="0"/>
        <w:adjustRightInd w:val="0"/>
        <w:rPr>
          <w:b/>
          <w:bCs/>
          <w:sz w:val="22"/>
          <w:szCs w:val="22"/>
        </w:rPr>
      </w:pPr>
    </w:p>
    <w:p w14:paraId="119C1947" w14:textId="77777777" w:rsidR="00BD3DD8" w:rsidRPr="002D0C7B" w:rsidRDefault="00FD4BFD" w:rsidP="00D51752">
      <w:pPr>
        <w:tabs>
          <w:tab w:val="left" w:pos="562"/>
        </w:tabs>
        <w:autoSpaceDE w:val="0"/>
        <w:autoSpaceDN w:val="0"/>
        <w:adjustRightInd w:val="0"/>
        <w:rPr>
          <w:b/>
          <w:bCs/>
          <w:sz w:val="22"/>
          <w:szCs w:val="22"/>
        </w:rPr>
      </w:pPr>
      <w:r w:rsidRPr="002D0C7B">
        <w:rPr>
          <w:b/>
          <w:bCs/>
          <w:sz w:val="22"/>
          <w:szCs w:val="22"/>
        </w:rPr>
        <w:t>5.</w:t>
      </w:r>
      <w:r w:rsidRPr="002D0C7B">
        <w:rPr>
          <w:b/>
          <w:bCs/>
          <w:sz w:val="22"/>
          <w:szCs w:val="22"/>
        </w:rPr>
        <w:tab/>
      </w:r>
      <w:r w:rsidR="00896E85">
        <w:rPr>
          <w:b/>
          <w:bCs/>
          <w:sz w:val="22"/>
          <w:szCs w:val="22"/>
        </w:rPr>
        <w:t xml:space="preserve">How to store </w:t>
      </w:r>
      <w:r w:rsidR="00896E85" w:rsidRPr="002D0C7B">
        <w:rPr>
          <w:b/>
          <w:bCs/>
          <w:sz w:val="22"/>
          <w:szCs w:val="22"/>
        </w:rPr>
        <w:t>Topotecan Hospira</w:t>
      </w:r>
      <w:r w:rsidR="00896E85" w:rsidRPr="002D0C7B" w:rsidDel="00896E85">
        <w:rPr>
          <w:b/>
          <w:bCs/>
          <w:sz w:val="22"/>
          <w:szCs w:val="22"/>
        </w:rPr>
        <w:t xml:space="preserve"> </w:t>
      </w:r>
    </w:p>
    <w:p w14:paraId="2C8277BC" w14:textId="77777777" w:rsidR="00BD3DD8" w:rsidRPr="002D0C7B" w:rsidRDefault="00BD3DD8" w:rsidP="00B57BC2">
      <w:pPr>
        <w:autoSpaceDE w:val="0"/>
        <w:autoSpaceDN w:val="0"/>
        <w:adjustRightInd w:val="0"/>
        <w:rPr>
          <w:b/>
          <w:bCs/>
          <w:sz w:val="22"/>
          <w:szCs w:val="22"/>
        </w:rPr>
      </w:pPr>
    </w:p>
    <w:p w14:paraId="243830F4" w14:textId="77777777" w:rsidR="00BD3DD8" w:rsidRPr="002D0C7B" w:rsidRDefault="00BD3DD8" w:rsidP="00B57BC2">
      <w:pPr>
        <w:autoSpaceDE w:val="0"/>
        <w:autoSpaceDN w:val="0"/>
        <w:adjustRightInd w:val="0"/>
        <w:rPr>
          <w:sz w:val="22"/>
          <w:szCs w:val="22"/>
        </w:rPr>
      </w:pPr>
      <w:r w:rsidRPr="002D0C7B">
        <w:rPr>
          <w:sz w:val="22"/>
          <w:szCs w:val="22"/>
        </w:rPr>
        <w:t xml:space="preserve">Keep </w:t>
      </w:r>
      <w:r w:rsidR="00ED6D4B">
        <w:rPr>
          <w:sz w:val="22"/>
          <w:szCs w:val="22"/>
        </w:rPr>
        <w:t xml:space="preserve">this medicine </w:t>
      </w:r>
      <w:r w:rsidRPr="002D0C7B">
        <w:rPr>
          <w:sz w:val="22"/>
          <w:szCs w:val="22"/>
        </w:rPr>
        <w:t xml:space="preserve">out of the </w:t>
      </w:r>
      <w:r w:rsidR="0066477C" w:rsidRPr="002D0C7B">
        <w:rPr>
          <w:sz w:val="22"/>
          <w:szCs w:val="22"/>
        </w:rPr>
        <w:t xml:space="preserve">sight and </w:t>
      </w:r>
      <w:r w:rsidRPr="002D0C7B">
        <w:rPr>
          <w:sz w:val="22"/>
          <w:szCs w:val="22"/>
        </w:rPr>
        <w:t>reach of children.</w:t>
      </w:r>
    </w:p>
    <w:p w14:paraId="1ABAC953" w14:textId="77777777" w:rsidR="00BD3DD8" w:rsidRPr="002D0C7B" w:rsidRDefault="00BD3DD8" w:rsidP="00B57BC2">
      <w:pPr>
        <w:autoSpaceDE w:val="0"/>
        <w:autoSpaceDN w:val="0"/>
        <w:adjustRightInd w:val="0"/>
        <w:rPr>
          <w:sz w:val="22"/>
          <w:szCs w:val="22"/>
        </w:rPr>
      </w:pPr>
    </w:p>
    <w:p w14:paraId="0ACA2FFA" w14:textId="77777777" w:rsidR="00BD3DD8" w:rsidRPr="002D0C7B" w:rsidRDefault="00BD3DD8" w:rsidP="00B57BC2">
      <w:pPr>
        <w:autoSpaceDE w:val="0"/>
        <w:autoSpaceDN w:val="0"/>
        <w:adjustRightInd w:val="0"/>
        <w:rPr>
          <w:sz w:val="22"/>
          <w:szCs w:val="22"/>
        </w:rPr>
      </w:pPr>
      <w:r w:rsidRPr="002D0C7B">
        <w:rPr>
          <w:sz w:val="22"/>
          <w:szCs w:val="22"/>
        </w:rPr>
        <w:t>Do not use Topotecan Hospira after the expiry date stated on the vial and carton after EXP.</w:t>
      </w:r>
    </w:p>
    <w:p w14:paraId="099F2D7D" w14:textId="77777777" w:rsidR="00BD3DD8" w:rsidRPr="002D0C7B" w:rsidRDefault="00BD3DD8" w:rsidP="00B57BC2">
      <w:pPr>
        <w:autoSpaceDE w:val="0"/>
        <w:autoSpaceDN w:val="0"/>
        <w:adjustRightInd w:val="0"/>
        <w:rPr>
          <w:sz w:val="22"/>
          <w:szCs w:val="22"/>
        </w:rPr>
      </w:pPr>
    </w:p>
    <w:p w14:paraId="3AA0D992" w14:textId="77777777" w:rsidR="00BD3DD8" w:rsidRPr="002D0C7B" w:rsidRDefault="00BD3DD8" w:rsidP="00B57BC2">
      <w:pPr>
        <w:autoSpaceDE w:val="0"/>
        <w:autoSpaceDN w:val="0"/>
        <w:adjustRightInd w:val="0"/>
        <w:rPr>
          <w:sz w:val="22"/>
          <w:szCs w:val="22"/>
        </w:rPr>
      </w:pPr>
      <w:r w:rsidRPr="002D0C7B">
        <w:rPr>
          <w:sz w:val="22"/>
          <w:szCs w:val="22"/>
        </w:rPr>
        <w:t>Store in a refrigerator (2°C-8°C). Do not freeze.</w:t>
      </w:r>
    </w:p>
    <w:p w14:paraId="47C7829E" w14:textId="77777777" w:rsidR="00BD3DD8" w:rsidRPr="002D0C7B" w:rsidRDefault="00BD3DD8" w:rsidP="00B57BC2">
      <w:pPr>
        <w:autoSpaceDE w:val="0"/>
        <w:autoSpaceDN w:val="0"/>
        <w:adjustRightInd w:val="0"/>
        <w:rPr>
          <w:sz w:val="22"/>
          <w:szCs w:val="22"/>
        </w:rPr>
      </w:pPr>
    </w:p>
    <w:p w14:paraId="4BEAB34D" w14:textId="77777777" w:rsidR="00BD3DD8" w:rsidRPr="002D0C7B" w:rsidRDefault="00BD3DD8" w:rsidP="00B57BC2">
      <w:pPr>
        <w:autoSpaceDE w:val="0"/>
        <w:autoSpaceDN w:val="0"/>
        <w:adjustRightInd w:val="0"/>
        <w:rPr>
          <w:sz w:val="22"/>
          <w:szCs w:val="22"/>
        </w:rPr>
      </w:pPr>
      <w:r w:rsidRPr="002D0C7B">
        <w:rPr>
          <w:sz w:val="22"/>
          <w:szCs w:val="22"/>
        </w:rPr>
        <w:t>Keep the vial in the outer carton</w:t>
      </w:r>
      <w:r w:rsidR="00ED6D4B">
        <w:rPr>
          <w:sz w:val="22"/>
          <w:szCs w:val="22"/>
        </w:rPr>
        <w:t xml:space="preserve"> in order</w:t>
      </w:r>
      <w:r w:rsidRPr="002D0C7B">
        <w:rPr>
          <w:sz w:val="22"/>
          <w:szCs w:val="22"/>
        </w:rPr>
        <w:t xml:space="preserve"> to protect from light.</w:t>
      </w:r>
    </w:p>
    <w:p w14:paraId="05ED6AE4" w14:textId="77777777" w:rsidR="00BD3DD8" w:rsidRPr="002D0C7B" w:rsidRDefault="00BD3DD8" w:rsidP="00B57BC2">
      <w:pPr>
        <w:autoSpaceDE w:val="0"/>
        <w:autoSpaceDN w:val="0"/>
        <w:adjustRightInd w:val="0"/>
        <w:rPr>
          <w:sz w:val="22"/>
          <w:szCs w:val="22"/>
        </w:rPr>
      </w:pPr>
    </w:p>
    <w:p w14:paraId="002A5F1C" w14:textId="078249E8" w:rsidR="00BD3DD8" w:rsidRDefault="00BD3DD8" w:rsidP="00B57BC2">
      <w:pPr>
        <w:rPr>
          <w:rStyle w:val="Strong"/>
          <w:b w:val="0"/>
          <w:bCs w:val="0"/>
          <w:sz w:val="22"/>
          <w:szCs w:val="22"/>
        </w:rPr>
      </w:pPr>
      <w:r w:rsidRPr="002D0C7B">
        <w:rPr>
          <w:sz w:val="22"/>
          <w:szCs w:val="22"/>
        </w:rPr>
        <w:t xml:space="preserve">This medicine is for single use only. </w:t>
      </w:r>
      <w:r w:rsidRPr="002D0C7B">
        <w:rPr>
          <w:rStyle w:val="Strong"/>
          <w:b w:val="0"/>
          <w:bCs w:val="0"/>
          <w:sz w:val="22"/>
          <w:szCs w:val="22"/>
        </w:rPr>
        <w:t>After opening, the product should be used immediately. If not used immediately, Topotecan Hospira can be used for up to 24 hours when stored in the fridge (protected from light) or at room temperature (in normal daylight conditions).</w:t>
      </w:r>
    </w:p>
    <w:p w14:paraId="748F6413" w14:textId="77777777" w:rsidR="00DE7B4B" w:rsidRPr="002D0C7B" w:rsidRDefault="00DE7B4B" w:rsidP="00B57BC2">
      <w:pPr>
        <w:rPr>
          <w:rStyle w:val="Strong"/>
          <w:b w:val="0"/>
          <w:bCs w:val="0"/>
          <w:sz w:val="22"/>
          <w:szCs w:val="22"/>
        </w:rPr>
      </w:pPr>
    </w:p>
    <w:p w14:paraId="3BFF21DE" w14:textId="77777777" w:rsidR="00BD3DD8" w:rsidRPr="008C70C3" w:rsidRDefault="00DE7B4B" w:rsidP="00B57BC2">
      <w:pPr>
        <w:rPr>
          <w:rStyle w:val="Strong"/>
          <w:b w:val="0"/>
          <w:bCs w:val="0"/>
          <w:sz w:val="22"/>
          <w:szCs w:val="22"/>
        </w:rPr>
      </w:pPr>
      <w:r w:rsidRPr="008C70C3">
        <w:rPr>
          <w:sz w:val="22"/>
          <w:szCs w:val="22"/>
        </w:rPr>
        <w:t>If visible particles are</w:t>
      </w:r>
      <w:r w:rsidRPr="008C70C3">
        <w:rPr>
          <w:b/>
          <w:sz w:val="22"/>
          <w:szCs w:val="22"/>
        </w:rPr>
        <w:t xml:space="preserve"> </w:t>
      </w:r>
      <w:r w:rsidRPr="008C70C3">
        <w:rPr>
          <w:sz w:val="22"/>
          <w:szCs w:val="22"/>
        </w:rPr>
        <w:t>observed, the medicine should not be administered.</w:t>
      </w:r>
    </w:p>
    <w:p w14:paraId="45C31857" w14:textId="77777777" w:rsidR="00350EFC" w:rsidRDefault="00350EFC" w:rsidP="00B57BC2">
      <w:pPr>
        <w:rPr>
          <w:sz w:val="22"/>
          <w:szCs w:val="22"/>
        </w:rPr>
      </w:pPr>
    </w:p>
    <w:p w14:paraId="6889A183" w14:textId="77777777" w:rsidR="00AB6934" w:rsidRPr="008C70C3" w:rsidRDefault="00AB6934" w:rsidP="00B57BC2">
      <w:pPr>
        <w:rPr>
          <w:sz w:val="22"/>
          <w:szCs w:val="22"/>
        </w:rPr>
      </w:pPr>
      <w:r w:rsidRPr="008C70C3">
        <w:rPr>
          <w:sz w:val="22"/>
          <w:szCs w:val="22"/>
        </w:rPr>
        <w:t xml:space="preserve">Do not throw away any medicines via wastewater. Ask your pharmacist how to throw away medicines you no longer use. These measures will help protect the environment. </w:t>
      </w:r>
    </w:p>
    <w:p w14:paraId="03060B9D" w14:textId="77777777" w:rsidR="00BD3DD8" w:rsidRPr="002D0C7B" w:rsidRDefault="00BD3DD8" w:rsidP="00B57BC2">
      <w:pPr>
        <w:autoSpaceDE w:val="0"/>
        <w:autoSpaceDN w:val="0"/>
        <w:adjustRightInd w:val="0"/>
        <w:rPr>
          <w:b/>
          <w:bCs/>
          <w:sz w:val="22"/>
          <w:szCs w:val="22"/>
        </w:rPr>
      </w:pPr>
    </w:p>
    <w:p w14:paraId="19F84487" w14:textId="77777777" w:rsidR="00BD3DD8" w:rsidRPr="002D0C7B" w:rsidRDefault="00BD3DD8" w:rsidP="00B57BC2">
      <w:pPr>
        <w:autoSpaceDE w:val="0"/>
        <w:autoSpaceDN w:val="0"/>
        <w:adjustRightInd w:val="0"/>
        <w:rPr>
          <w:b/>
          <w:bCs/>
          <w:sz w:val="22"/>
          <w:szCs w:val="22"/>
        </w:rPr>
      </w:pPr>
    </w:p>
    <w:p w14:paraId="6469B540" w14:textId="77777777" w:rsidR="00BD3DD8" w:rsidRPr="002D0C7B" w:rsidRDefault="00FD4BFD" w:rsidP="00D51752">
      <w:pPr>
        <w:tabs>
          <w:tab w:val="left" w:pos="562"/>
        </w:tabs>
        <w:autoSpaceDE w:val="0"/>
        <w:autoSpaceDN w:val="0"/>
        <w:adjustRightInd w:val="0"/>
        <w:rPr>
          <w:b/>
          <w:bCs/>
          <w:sz w:val="22"/>
          <w:szCs w:val="22"/>
        </w:rPr>
      </w:pPr>
      <w:r w:rsidRPr="002D0C7B">
        <w:rPr>
          <w:b/>
          <w:bCs/>
          <w:sz w:val="22"/>
          <w:szCs w:val="22"/>
        </w:rPr>
        <w:t>6.</w:t>
      </w:r>
      <w:r w:rsidRPr="002D0C7B">
        <w:rPr>
          <w:b/>
          <w:bCs/>
          <w:sz w:val="22"/>
          <w:szCs w:val="22"/>
        </w:rPr>
        <w:tab/>
      </w:r>
      <w:r w:rsidR="00D51752" w:rsidRPr="008C70C3">
        <w:rPr>
          <w:b/>
          <w:bCs/>
          <w:sz w:val="22"/>
          <w:szCs w:val="22"/>
        </w:rPr>
        <w:t>Contents of the pack and other</w:t>
      </w:r>
      <w:r w:rsidR="00AB6934" w:rsidRPr="002D0C7B">
        <w:rPr>
          <w:b/>
          <w:bCs/>
          <w:sz w:val="22"/>
          <w:szCs w:val="22"/>
        </w:rPr>
        <w:t xml:space="preserve"> </w:t>
      </w:r>
      <w:r w:rsidR="00D51752" w:rsidRPr="002D0C7B">
        <w:rPr>
          <w:b/>
          <w:bCs/>
          <w:sz w:val="22"/>
          <w:szCs w:val="22"/>
        </w:rPr>
        <w:t>information</w:t>
      </w:r>
    </w:p>
    <w:p w14:paraId="465B50A9" w14:textId="77777777" w:rsidR="00BD3DD8" w:rsidRPr="002D0C7B" w:rsidRDefault="00BD3DD8" w:rsidP="00B57BC2">
      <w:pPr>
        <w:autoSpaceDE w:val="0"/>
        <w:autoSpaceDN w:val="0"/>
        <w:adjustRightInd w:val="0"/>
        <w:rPr>
          <w:b/>
          <w:bCs/>
          <w:sz w:val="22"/>
          <w:szCs w:val="22"/>
        </w:rPr>
      </w:pPr>
    </w:p>
    <w:p w14:paraId="38323943" w14:textId="77777777" w:rsidR="00BD3DD8" w:rsidRPr="002D0C7B" w:rsidRDefault="00BD3DD8" w:rsidP="00B57BC2">
      <w:pPr>
        <w:autoSpaceDE w:val="0"/>
        <w:autoSpaceDN w:val="0"/>
        <w:adjustRightInd w:val="0"/>
        <w:rPr>
          <w:b/>
          <w:bCs/>
          <w:sz w:val="22"/>
          <w:szCs w:val="22"/>
        </w:rPr>
      </w:pPr>
      <w:r w:rsidRPr="002D0C7B">
        <w:rPr>
          <w:b/>
          <w:bCs/>
          <w:sz w:val="22"/>
          <w:szCs w:val="22"/>
        </w:rPr>
        <w:t>What Topotecan Hospira contains</w:t>
      </w:r>
    </w:p>
    <w:p w14:paraId="79CB9F52" w14:textId="77777777" w:rsidR="00BD3DD8" w:rsidRPr="002D0C7B" w:rsidRDefault="00BD3DD8" w:rsidP="00B57BC2">
      <w:pPr>
        <w:autoSpaceDE w:val="0"/>
        <w:autoSpaceDN w:val="0"/>
        <w:adjustRightInd w:val="0"/>
        <w:rPr>
          <w:bCs/>
          <w:sz w:val="22"/>
          <w:szCs w:val="22"/>
        </w:rPr>
      </w:pPr>
      <w:r w:rsidRPr="00C265AB">
        <w:rPr>
          <w:b/>
          <w:sz w:val="22"/>
          <w:szCs w:val="22"/>
        </w:rPr>
        <w:t>The active substance</w:t>
      </w:r>
      <w:r w:rsidRPr="002D0C7B">
        <w:rPr>
          <w:bCs/>
          <w:sz w:val="22"/>
          <w:szCs w:val="22"/>
        </w:rPr>
        <w:t xml:space="preserve"> in Topotecan Hospira is topotecan (as hydrochloride). 1</w:t>
      </w:r>
      <w:r w:rsidR="00550DF2">
        <w:rPr>
          <w:bCs/>
          <w:sz w:val="22"/>
          <w:szCs w:val="22"/>
        </w:rPr>
        <w:t> </w:t>
      </w:r>
      <w:r w:rsidRPr="002D0C7B">
        <w:rPr>
          <w:bCs/>
          <w:sz w:val="22"/>
          <w:szCs w:val="22"/>
        </w:rPr>
        <w:t>ml of concentrate for solution for infusion contains 1</w:t>
      </w:r>
      <w:r w:rsidR="00550DF2">
        <w:rPr>
          <w:bCs/>
          <w:sz w:val="22"/>
          <w:szCs w:val="22"/>
        </w:rPr>
        <w:t> </w:t>
      </w:r>
      <w:r w:rsidRPr="002D0C7B">
        <w:rPr>
          <w:bCs/>
          <w:sz w:val="22"/>
          <w:szCs w:val="22"/>
        </w:rPr>
        <w:t>mg topotecan (as hydrochloride). Each 4</w:t>
      </w:r>
      <w:r w:rsidR="00550DF2">
        <w:rPr>
          <w:bCs/>
          <w:sz w:val="22"/>
          <w:szCs w:val="22"/>
        </w:rPr>
        <w:t> </w:t>
      </w:r>
      <w:r w:rsidRPr="002D0C7B">
        <w:rPr>
          <w:bCs/>
          <w:sz w:val="22"/>
          <w:szCs w:val="22"/>
        </w:rPr>
        <w:t>ml vial of concentrate contains 4</w:t>
      </w:r>
      <w:r w:rsidR="00550DF2">
        <w:rPr>
          <w:bCs/>
          <w:sz w:val="22"/>
          <w:szCs w:val="22"/>
        </w:rPr>
        <w:t> </w:t>
      </w:r>
      <w:r w:rsidRPr="002D0C7B">
        <w:rPr>
          <w:bCs/>
          <w:sz w:val="22"/>
          <w:szCs w:val="22"/>
        </w:rPr>
        <w:t xml:space="preserve">mg topotecan (as hydrochloride).  </w:t>
      </w:r>
    </w:p>
    <w:p w14:paraId="13AC00C8" w14:textId="77777777" w:rsidR="00BD3DD8" w:rsidRPr="002D0C7B" w:rsidRDefault="00BD3DD8" w:rsidP="00B57BC2">
      <w:pPr>
        <w:autoSpaceDE w:val="0"/>
        <w:autoSpaceDN w:val="0"/>
        <w:adjustRightInd w:val="0"/>
        <w:rPr>
          <w:bCs/>
          <w:sz w:val="22"/>
          <w:szCs w:val="22"/>
        </w:rPr>
      </w:pPr>
    </w:p>
    <w:p w14:paraId="48A6B306" w14:textId="77777777" w:rsidR="00BD3DD8" w:rsidRPr="002D0C7B" w:rsidRDefault="00BD3DD8" w:rsidP="00B57BC2">
      <w:pPr>
        <w:autoSpaceDE w:val="0"/>
        <w:autoSpaceDN w:val="0"/>
        <w:adjustRightInd w:val="0"/>
        <w:rPr>
          <w:bCs/>
          <w:sz w:val="22"/>
          <w:szCs w:val="22"/>
        </w:rPr>
      </w:pPr>
      <w:r w:rsidRPr="00C265AB">
        <w:rPr>
          <w:b/>
          <w:sz w:val="22"/>
          <w:szCs w:val="22"/>
        </w:rPr>
        <w:t>The other ingredients are:</w:t>
      </w:r>
      <w:r w:rsidRPr="002D0C7B">
        <w:rPr>
          <w:bCs/>
          <w:sz w:val="22"/>
          <w:szCs w:val="22"/>
        </w:rPr>
        <w:t xml:space="preserve"> tartaric acid (E334), water for injections and hydrochloric acid (E507) or </w:t>
      </w:r>
      <w:r w:rsidRPr="008D0BDB">
        <w:rPr>
          <w:bCs/>
          <w:sz w:val="22"/>
          <w:szCs w:val="22"/>
        </w:rPr>
        <w:t>sodium hydroxide (to adjust the pH of the solution)</w:t>
      </w:r>
      <w:r w:rsidRPr="002D0C7B">
        <w:rPr>
          <w:bCs/>
          <w:sz w:val="22"/>
          <w:szCs w:val="22"/>
        </w:rPr>
        <w:t>.</w:t>
      </w:r>
    </w:p>
    <w:p w14:paraId="3E2EDA20" w14:textId="77777777" w:rsidR="00BD3DD8" w:rsidRPr="002D0C7B" w:rsidRDefault="00BD3DD8" w:rsidP="00B57BC2">
      <w:pPr>
        <w:autoSpaceDE w:val="0"/>
        <w:autoSpaceDN w:val="0"/>
        <w:adjustRightInd w:val="0"/>
        <w:rPr>
          <w:bCs/>
          <w:sz w:val="22"/>
          <w:szCs w:val="22"/>
        </w:rPr>
      </w:pPr>
    </w:p>
    <w:p w14:paraId="2672DB83" w14:textId="77777777" w:rsidR="00BD3DD8" w:rsidRPr="002D0C7B" w:rsidRDefault="00BD3DD8" w:rsidP="00B57BC2">
      <w:pPr>
        <w:autoSpaceDE w:val="0"/>
        <w:autoSpaceDN w:val="0"/>
        <w:adjustRightInd w:val="0"/>
        <w:rPr>
          <w:b/>
          <w:bCs/>
          <w:sz w:val="22"/>
          <w:szCs w:val="22"/>
        </w:rPr>
      </w:pPr>
      <w:r w:rsidRPr="002D0C7B">
        <w:rPr>
          <w:b/>
          <w:bCs/>
          <w:sz w:val="22"/>
          <w:szCs w:val="22"/>
        </w:rPr>
        <w:t>What Topotecan Hospira looks like and the contents of the pack</w:t>
      </w:r>
    </w:p>
    <w:p w14:paraId="1F5BFAEC" w14:textId="77777777" w:rsidR="00BD3DD8" w:rsidRPr="002D0C7B" w:rsidRDefault="00BD3DD8" w:rsidP="00B57BC2">
      <w:pPr>
        <w:autoSpaceDE w:val="0"/>
        <w:autoSpaceDN w:val="0"/>
        <w:adjustRightInd w:val="0"/>
        <w:rPr>
          <w:bCs/>
          <w:sz w:val="22"/>
          <w:szCs w:val="22"/>
        </w:rPr>
      </w:pPr>
      <w:r w:rsidRPr="002D0C7B">
        <w:rPr>
          <w:bCs/>
          <w:sz w:val="22"/>
          <w:szCs w:val="22"/>
        </w:rPr>
        <w:t>Topotecan Hospira is a clear, yellow or yellow-green concentrate for solution for infusion supplied in clear glass vials, each containing 4</w:t>
      </w:r>
      <w:r w:rsidR="00550DF2">
        <w:rPr>
          <w:bCs/>
          <w:sz w:val="22"/>
          <w:szCs w:val="22"/>
        </w:rPr>
        <w:t> </w:t>
      </w:r>
      <w:r w:rsidRPr="002D0C7B">
        <w:rPr>
          <w:bCs/>
          <w:sz w:val="22"/>
          <w:szCs w:val="22"/>
        </w:rPr>
        <w:t>ml concentrate. Topotecan Hospira is available in two pack sizes, containing either 1 vial or 5 vials. Not all pack sizes may be marketed.</w:t>
      </w:r>
    </w:p>
    <w:p w14:paraId="26B5EA68" w14:textId="77777777" w:rsidR="00BD3DD8" w:rsidRPr="002D0C7B" w:rsidRDefault="00BD3DD8" w:rsidP="00B57BC2">
      <w:pPr>
        <w:autoSpaceDE w:val="0"/>
        <w:autoSpaceDN w:val="0"/>
        <w:adjustRightInd w:val="0"/>
        <w:rPr>
          <w:b/>
          <w:bCs/>
          <w:sz w:val="22"/>
          <w:szCs w:val="22"/>
        </w:rPr>
      </w:pPr>
    </w:p>
    <w:p w14:paraId="2BEE53E0" w14:textId="77777777" w:rsidR="00BD3DD8" w:rsidRPr="002D0C7B" w:rsidRDefault="00BD3DD8" w:rsidP="00B57BC2">
      <w:pPr>
        <w:autoSpaceDE w:val="0"/>
        <w:autoSpaceDN w:val="0"/>
        <w:adjustRightInd w:val="0"/>
        <w:rPr>
          <w:b/>
          <w:bCs/>
          <w:sz w:val="22"/>
          <w:szCs w:val="22"/>
        </w:rPr>
      </w:pPr>
      <w:r w:rsidRPr="002D0C7B">
        <w:rPr>
          <w:b/>
          <w:bCs/>
          <w:sz w:val="22"/>
          <w:szCs w:val="22"/>
        </w:rPr>
        <w:t>Marketing Authorisation Holder</w:t>
      </w:r>
    </w:p>
    <w:p w14:paraId="711485C6" w14:textId="77777777" w:rsidR="00425816" w:rsidRDefault="00425816" w:rsidP="00425816">
      <w:pPr>
        <w:pStyle w:val="NormalWeb"/>
        <w:spacing w:before="0" w:beforeAutospacing="0" w:after="0" w:afterAutospacing="0"/>
        <w:rPr>
          <w:sz w:val="22"/>
          <w:szCs w:val="22"/>
          <w:lang w:val="de-DE"/>
        </w:rPr>
      </w:pPr>
      <w:r>
        <w:rPr>
          <w:sz w:val="22"/>
          <w:szCs w:val="22"/>
          <w:lang w:val="de-DE"/>
        </w:rPr>
        <w:t>Pfizer Europe MA EEIG</w:t>
      </w:r>
    </w:p>
    <w:p w14:paraId="3B5CEF1F" w14:textId="77777777" w:rsidR="00425816" w:rsidRDefault="00425816" w:rsidP="00425816">
      <w:pPr>
        <w:pStyle w:val="NormalWeb"/>
        <w:spacing w:before="0" w:beforeAutospacing="0" w:after="0" w:afterAutospacing="0"/>
        <w:rPr>
          <w:sz w:val="22"/>
          <w:szCs w:val="22"/>
          <w:lang w:val="de-DE"/>
        </w:rPr>
      </w:pPr>
      <w:r>
        <w:rPr>
          <w:sz w:val="22"/>
          <w:szCs w:val="22"/>
          <w:lang w:val="de-DE"/>
        </w:rPr>
        <w:lastRenderedPageBreak/>
        <w:t>Boulevard de la Plaine 17</w:t>
      </w:r>
    </w:p>
    <w:p w14:paraId="774E4B34" w14:textId="77777777" w:rsidR="00425816" w:rsidRDefault="00425816" w:rsidP="00425816">
      <w:pPr>
        <w:pStyle w:val="NormalWeb"/>
        <w:spacing w:before="0" w:beforeAutospacing="0" w:after="0" w:afterAutospacing="0"/>
        <w:rPr>
          <w:sz w:val="22"/>
          <w:szCs w:val="22"/>
          <w:lang w:val="de-DE"/>
        </w:rPr>
      </w:pPr>
      <w:r>
        <w:rPr>
          <w:sz w:val="22"/>
          <w:szCs w:val="22"/>
          <w:lang w:val="de-DE"/>
        </w:rPr>
        <w:t>1050 Bruxelles</w:t>
      </w:r>
    </w:p>
    <w:p w14:paraId="11A80D05" w14:textId="77777777" w:rsidR="00425816" w:rsidRDefault="00425816" w:rsidP="00425816">
      <w:pPr>
        <w:pStyle w:val="NormalWeb"/>
        <w:spacing w:before="0" w:beforeAutospacing="0" w:after="0" w:afterAutospacing="0"/>
        <w:rPr>
          <w:sz w:val="22"/>
          <w:szCs w:val="22"/>
          <w:lang w:val="de-DE"/>
        </w:rPr>
      </w:pPr>
      <w:r>
        <w:rPr>
          <w:sz w:val="22"/>
          <w:szCs w:val="22"/>
          <w:lang w:val="de-DE"/>
        </w:rPr>
        <w:t>Belgium</w:t>
      </w:r>
    </w:p>
    <w:p w14:paraId="7708277E" w14:textId="77777777" w:rsidR="005B00E9" w:rsidRPr="002D0C7B" w:rsidRDefault="005B00E9" w:rsidP="005B00E9">
      <w:pPr>
        <w:autoSpaceDE w:val="0"/>
        <w:autoSpaceDN w:val="0"/>
        <w:adjustRightInd w:val="0"/>
        <w:rPr>
          <w:sz w:val="22"/>
          <w:szCs w:val="22"/>
        </w:rPr>
      </w:pPr>
    </w:p>
    <w:p w14:paraId="0EE01333" w14:textId="77777777" w:rsidR="00D942BE" w:rsidRPr="002D0C7B" w:rsidRDefault="00D942BE" w:rsidP="00D51752">
      <w:pPr>
        <w:keepNext/>
        <w:autoSpaceDE w:val="0"/>
        <w:autoSpaceDN w:val="0"/>
        <w:adjustRightInd w:val="0"/>
        <w:rPr>
          <w:b/>
          <w:sz w:val="22"/>
          <w:szCs w:val="22"/>
        </w:rPr>
      </w:pPr>
      <w:r w:rsidRPr="002D0C7B">
        <w:rPr>
          <w:b/>
          <w:sz w:val="22"/>
          <w:szCs w:val="22"/>
        </w:rPr>
        <w:t>Manufacturer</w:t>
      </w:r>
    </w:p>
    <w:p w14:paraId="454D39E8" w14:textId="77777777" w:rsidR="00DD6CFE" w:rsidRPr="00155778" w:rsidRDefault="00DD6CFE" w:rsidP="00DD6CFE">
      <w:pPr>
        <w:autoSpaceDE w:val="0"/>
        <w:autoSpaceDN w:val="0"/>
        <w:adjustRightInd w:val="0"/>
        <w:rPr>
          <w:sz w:val="22"/>
          <w:szCs w:val="22"/>
          <w:lang w:val="en-US"/>
        </w:rPr>
      </w:pPr>
      <w:r w:rsidRPr="00155778">
        <w:rPr>
          <w:sz w:val="22"/>
          <w:szCs w:val="22"/>
        </w:rPr>
        <w:t xml:space="preserve">Pfizer Service Company BV </w:t>
      </w:r>
    </w:p>
    <w:p w14:paraId="3EB363D4" w14:textId="7D9F5E82" w:rsidR="00DD6CFE" w:rsidRPr="00155778" w:rsidRDefault="0072699F" w:rsidP="00DD6CFE">
      <w:pPr>
        <w:autoSpaceDE w:val="0"/>
        <w:autoSpaceDN w:val="0"/>
        <w:adjustRightInd w:val="0"/>
        <w:rPr>
          <w:sz w:val="22"/>
          <w:szCs w:val="22"/>
          <w:lang w:val="en-US"/>
        </w:rPr>
      </w:pPr>
      <w:r>
        <w:rPr>
          <w:sz w:val="22"/>
          <w:szCs w:val="22"/>
        </w:rPr>
        <w:t>Hermeslaan 11</w:t>
      </w:r>
      <w:r w:rsidR="00DD6CFE" w:rsidRPr="00155778">
        <w:rPr>
          <w:sz w:val="22"/>
          <w:szCs w:val="22"/>
        </w:rPr>
        <w:t xml:space="preserve"> </w:t>
      </w:r>
    </w:p>
    <w:p w14:paraId="0309A119" w14:textId="65F9A579" w:rsidR="00DD6CFE" w:rsidRPr="00DD6CFE" w:rsidRDefault="00B156DA" w:rsidP="00DD6CFE">
      <w:pPr>
        <w:autoSpaceDE w:val="0"/>
        <w:autoSpaceDN w:val="0"/>
        <w:adjustRightInd w:val="0"/>
        <w:rPr>
          <w:sz w:val="22"/>
          <w:szCs w:val="22"/>
          <w:lang w:val="en-US"/>
        </w:rPr>
      </w:pPr>
      <w:r>
        <w:rPr>
          <w:sz w:val="22"/>
          <w:szCs w:val="22"/>
        </w:rPr>
        <w:t>1932</w:t>
      </w:r>
      <w:r w:rsidR="00DD6CFE" w:rsidRPr="00155778">
        <w:rPr>
          <w:sz w:val="22"/>
          <w:szCs w:val="22"/>
        </w:rPr>
        <w:t xml:space="preserve"> Zaventem </w:t>
      </w:r>
      <w:r w:rsidR="00DD6CFE" w:rsidRPr="00155778">
        <w:rPr>
          <w:sz w:val="22"/>
          <w:szCs w:val="22"/>
        </w:rPr>
        <w:br/>
        <w:t>Belgium</w:t>
      </w:r>
    </w:p>
    <w:p w14:paraId="2375F0D5" w14:textId="77777777" w:rsidR="00DD6CFE" w:rsidRDefault="00DD6CFE" w:rsidP="00B57BC2">
      <w:pPr>
        <w:autoSpaceDE w:val="0"/>
        <w:autoSpaceDN w:val="0"/>
        <w:adjustRightInd w:val="0"/>
        <w:rPr>
          <w:sz w:val="22"/>
          <w:szCs w:val="22"/>
        </w:rPr>
      </w:pPr>
    </w:p>
    <w:p w14:paraId="7EA4F06C" w14:textId="77777777" w:rsidR="00DD6CFE" w:rsidRPr="002D0C7B" w:rsidRDefault="00DD6CFE" w:rsidP="00B57BC2">
      <w:pPr>
        <w:autoSpaceDE w:val="0"/>
        <w:autoSpaceDN w:val="0"/>
        <w:adjustRightInd w:val="0"/>
        <w:rPr>
          <w:sz w:val="22"/>
          <w:szCs w:val="22"/>
        </w:rPr>
      </w:pPr>
    </w:p>
    <w:p w14:paraId="18A8564C" w14:textId="77777777" w:rsidR="00C75DEF" w:rsidRPr="002D0C7B" w:rsidRDefault="00C75DEF" w:rsidP="00B57BC2">
      <w:pPr>
        <w:numPr>
          <w:ilvl w:val="12"/>
          <w:numId w:val="0"/>
        </w:numPr>
        <w:ind w:right="-2"/>
        <w:rPr>
          <w:noProof/>
          <w:sz w:val="22"/>
          <w:szCs w:val="22"/>
        </w:rPr>
      </w:pPr>
      <w:r w:rsidRPr="002D0C7B">
        <w:rPr>
          <w:noProof/>
          <w:sz w:val="22"/>
          <w:szCs w:val="22"/>
        </w:rPr>
        <w:t xml:space="preserve">For any information about this medicine, please contact the local representative of the Marketing Authorisation Holder: </w:t>
      </w:r>
    </w:p>
    <w:p w14:paraId="0D036D37" w14:textId="77777777" w:rsidR="00324DF8" w:rsidRPr="002D0C7B" w:rsidRDefault="00324DF8" w:rsidP="00B57BC2">
      <w:pPr>
        <w:numPr>
          <w:ilvl w:val="12"/>
          <w:numId w:val="0"/>
        </w:numPr>
        <w:ind w:right="-2"/>
        <w:rPr>
          <w:noProof/>
          <w:sz w:val="22"/>
          <w:szCs w:val="22"/>
        </w:rPr>
      </w:pPr>
    </w:p>
    <w:tbl>
      <w:tblPr>
        <w:tblW w:w="9747" w:type="dxa"/>
        <w:tblLook w:val="04A0" w:firstRow="1" w:lastRow="0" w:firstColumn="1" w:lastColumn="0" w:noHBand="0" w:noVBand="1"/>
      </w:tblPr>
      <w:tblGrid>
        <w:gridCol w:w="4503"/>
        <w:gridCol w:w="5244"/>
      </w:tblGrid>
      <w:tr w:rsidR="00394A8A" w:rsidRPr="00332F6D" w14:paraId="25853207" w14:textId="77777777" w:rsidTr="00EE29A0">
        <w:tc>
          <w:tcPr>
            <w:tcW w:w="4503" w:type="dxa"/>
          </w:tcPr>
          <w:p w14:paraId="57819505" w14:textId="77777777" w:rsidR="00867097" w:rsidRPr="00867097" w:rsidRDefault="00867097" w:rsidP="00867097">
            <w:pPr>
              <w:rPr>
                <w:b/>
                <w:sz w:val="22"/>
                <w:szCs w:val="22"/>
              </w:rPr>
            </w:pPr>
            <w:r w:rsidRPr="00867097">
              <w:rPr>
                <w:b/>
                <w:sz w:val="22"/>
                <w:szCs w:val="22"/>
              </w:rPr>
              <w:t>België/Belgique/Belgien</w:t>
            </w:r>
          </w:p>
          <w:p w14:paraId="213EC9F1" w14:textId="77777777" w:rsidR="00867097" w:rsidRDefault="00867097" w:rsidP="0086124B">
            <w:pPr>
              <w:rPr>
                <w:noProof/>
                <w:sz w:val="22"/>
                <w:szCs w:val="22"/>
              </w:rPr>
            </w:pPr>
            <w:r w:rsidRPr="00867097">
              <w:rPr>
                <w:b/>
                <w:sz w:val="22"/>
                <w:szCs w:val="22"/>
              </w:rPr>
              <w:t>Luxembourg/Luxemburg</w:t>
            </w:r>
          </w:p>
          <w:p w14:paraId="00D5F653" w14:textId="77777777" w:rsidR="00394A8A" w:rsidRPr="009C6D14" w:rsidRDefault="00394A8A" w:rsidP="0086124B">
            <w:pPr>
              <w:rPr>
                <w:noProof/>
                <w:sz w:val="22"/>
                <w:szCs w:val="22"/>
                <w:lang w:val="fr-FR"/>
              </w:rPr>
            </w:pPr>
            <w:r w:rsidRPr="009C6D14">
              <w:rPr>
                <w:noProof/>
                <w:sz w:val="22"/>
                <w:szCs w:val="22"/>
              </w:rPr>
              <w:t xml:space="preserve">Pfizer </w:t>
            </w:r>
            <w:r w:rsidR="00867097">
              <w:rPr>
                <w:noProof/>
                <w:sz w:val="22"/>
                <w:szCs w:val="22"/>
              </w:rPr>
              <w:t>NV/SA</w:t>
            </w:r>
            <w:r w:rsidRPr="009C6D14" w:rsidDel="007A6B2E">
              <w:rPr>
                <w:noProof/>
                <w:sz w:val="22"/>
                <w:szCs w:val="22"/>
                <w:lang w:val="fr-FR"/>
              </w:rPr>
              <w:t xml:space="preserve"> </w:t>
            </w:r>
          </w:p>
          <w:p w14:paraId="2B57847A" w14:textId="77777777" w:rsidR="00394A8A" w:rsidRPr="009C6D14" w:rsidRDefault="00394A8A" w:rsidP="0086124B">
            <w:pPr>
              <w:rPr>
                <w:noProof/>
                <w:sz w:val="22"/>
                <w:szCs w:val="22"/>
              </w:rPr>
            </w:pPr>
            <w:r w:rsidRPr="009C6D14">
              <w:rPr>
                <w:noProof/>
                <w:sz w:val="22"/>
                <w:szCs w:val="22"/>
              </w:rPr>
              <w:t>Tél/Tel: +32</w:t>
            </w:r>
            <w:r w:rsidR="00867097">
              <w:rPr>
                <w:noProof/>
                <w:sz w:val="22"/>
                <w:szCs w:val="22"/>
              </w:rPr>
              <w:t xml:space="preserve"> (0)</w:t>
            </w:r>
            <w:r w:rsidRPr="009C6D14">
              <w:rPr>
                <w:noProof/>
                <w:sz w:val="22"/>
                <w:szCs w:val="22"/>
              </w:rPr>
              <w:t>2 554 62 11</w:t>
            </w:r>
          </w:p>
          <w:p w14:paraId="57820A3F" w14:textId="77777777" w:rsidR="00394A8A" w:rsidRPr="009C6D14" w:rsidRDefault="00394A8A" w:rsidP="0086124B">
            <w:pPr>
              <w:rPr>
                <w:sz w:val="22"/>
                <w:szCs w:val="22"/>
              </w:rPr>
            </w:pPr>
          </w:p>
        </w:tc>
        <w:tc>
          <w:tcPr>
            <w:tcW w:w="5244" w:type="dxa"/>
          </w:tcPr>
          <w:p w14:paraId="32CFF4A2" w14:textId="77777777" w:rsidR="00394A8A" w:rsidRPr="009C6D14" w:rsidRDefault="00202BFE" w:rsidP="0086124B">
            <w:pPr>
              <w:rPr>
                <w:b/>
                <w:bCs/>
                <w:sz w:val="22"/>
                <w:szCs w:val="22"/>
              </w:rPr>
            </w:pPr>
            <w:r>
              <w:rPr>
                <w:b/>
                <w:bCs/>
                <w:sz w:val="22"/>
                <w:szCs w:val="22"/>
              </w:rPr>
              <w:t>Lietuva</w:t>
            </w:r>
          </w:p>
          <w:p w14:paraId="6EE8AFA2" w14:textId="77777777" w:rsidR="00394A8A" w:rsidRPr="009C6D14" w:rsidRDefault="00394A8A" w:rsidP="0086124B">
            <w:pPr>
              <w:tabs>
                <w:tab w:val="left" w:pos="-720"/>
              </w:tabs>
              <w:suppressAutoHyphens/>
              <w:rPr>
                <w:noProof/>
                <w:sz w:val="22"/>
                <w:szCs w:val="22"/>
                <w:lang w:val="fi-FI"/>
              </w:rPr>
            </w:pPr>
            <w:r w:rsidRPr="009C6D14">
              <w:rPr>
                <w:noProof/>
                <w:sz w:val="22"/>
                <w:szCs w:val="22"/>
              </w:rPr>
              <w:t>Pfizer Luxembourg SARL filialas Lietuvoje</w:t>
            </w:r>
          </w:p>
          <w:p w14:paraId="6FA6D050" w14:textId="77777777" w:rsidR="00394A8A" w:rsidRPr="009C6D14" w:rsidRDefault="00394A8A" w:rsidP="0086124B">
            <w:pPr>
              <w:pStyle w:val="NoSpacing"/>
              <w:rPr>
                <w:rFonts w:ascii="Times New Roman" w:hAnsi="Times New Roman"/>
                <w:noProof/>
                <w:lang w:val="fi-FI"/>
              </w:rPr>
            </w:pPr>
            <w:r w:rsidRPr="009C6D14">
              <w:rPr>
                <w:rFonts w:ascii="Times New Roman" w:hAnsi="Times New Roman"/>
                <w:noProof/>
                <w:lang w:val="fi-FI"/>
              </w:rPr>
              <w:t>Tel. +370 5</w:t>
            </w:r>
            <w:r w:rsidR="002C59F6">
              <w:rPr>
                <w:rFonts w:ascii="Times New Roman" w:hAnsi="Times New Roman"/>
                <w:noProof/>
                <w:lang w:val="fi-FI"/>
              </w:rPr>
              <w:t xml:space="preserve"> </w:t>
            </w:r>
            <w:r w:rsidRPr="009C6D14">
              <w:rPr>
                <w:rFonts w:ascii="Times New Roman" w:hAnsi="Times New Roman"/>
                <w:noProof/>
                <w:lang w:val="fi-FI"/>
              </w:rPr>
              <w:t>251 4000</w:t>
            </w:r>
          </w:p>
          <w:p w14:paraId="6D926DA5" w14:textId="77777777" w:rsidR="00394A8A" w:rsidRPr="009C6D14" w:rsidRDefault="00394A8A" w:rsidP="0086124B">
            <w:pPr>
              <w:pStyle w:val="NoSpacing"/>
              <w:rPr>
                <w:rFonts w:ascii="Times New Roman" w:hAnsi="Times New Roman"/>
                <w:noProof/>
                <w:lang w:val="en-GB"/>
              </w:rPr>
            </w:pPr>
          </w:p>
        </w:tc>
      </w:tr>
      <w:tr w:rsidR="007908A4" w:rsidRPr="00332F6D" w14:paraId="44B36794" w14:textId="77777777" w:rsidTr="00EE29A0">
        <w:tc>
          <w:tcPr>
            <w:tcW w:w="4503" w:type="dxa"/>
          </w:tcPr>
          <w:p w14:paraId="01DCFD5B" w14:textId="77777777" w:rsidR="007908A4" w:rsidRPr="009C6D14" w:rsidRDefault="00202BFE" w:rsidP="0086124B">
            <w:pPr>
              <w:rPr>
                <w:b/>
                <w:bCs/>
                <w:sz w:val="22"/>
                <w:szCs w:val="22"/>
                <w:lang w:val="de-DE"/>
              </w:rPr>
            </w:pPr>
            <w:r w:rsidRPr="00202BFE">
              <w:rPr>
                <w:b/>
                <w:bCs/>
                <w:sz w:val="22"/>
                <w:szCs w:val="22"/>
                <w:lang w:val="de-DE"/>
              </w:rPr>
              <w:t>България</w:t>
            </w:r>
          </w:p>
          <w:p w14:paraId="15F03220" w14:textId="77777777" w:rsidR="007908A4" w:rsidRPr="009C6D14" w:rsidRDefault="007908A4" w:rsidP="0086124B">
            <w:pPr>
              <w:autoSpaceDE w:val="0"/>
              <w:autoSpaceDN w:val="0"/>
              <w:adjustRightInd w:val="0"/>
              <w:rPr>
                <w:sz w:val="22"/>
                <w:szCs w:val="22"/>
                <w:lang w:val="bg-BG"/>
              </w:rPr>
            </w:pPr>
            <w:r w:rsidRPr="009C6D14">
              <w:rPr>
                <w:sz w:val="22"/>
                <w:szCs w:val="22"/>
              </w:rPr>
              <w:t>Пфайзер Люксембург САРЛ, Клон България</w:t>
            </w:r>
          </w:p>
          <w:p w14:paraId="3ABFB398" w14:textId="77777777" w:rsidR="007908A4" w:rsidRPr="009C6D14" w:rsidRDefault="007908A4" w:rsidP="0086124B">
            <w:pPr>
              <w:rPr>
                <w:sz w:val="22"/>
                <w:szCs w:val="22"/>
                <w:lang w:val="pt-PT"/>
              </w:rPr>
            </w:pPr>
            <w:r w:rsidRPr="009C6D14">
              <w:rPr>
                <w:sz w:val="22"/>
                <w:szCs w:val="22"/>
              </w:rPr>
              <w:t>Тел.: +359 2 970 4333</w:t>
            </w:r>
          </w:p>
          <w:p w14:paraId="6759A103" w14:textId="77777777" w:rsidR="007908A4" w:rsidRPr="009C6D14" w:rsidRDefault="007908A4" w:rsidP="0086124B">
            <w:pPr>
              <w:pStyle w:val="NoSpacing"/>
              <w:rPr>
                <w:rFonts w:ascii="Times New Roman" w:hAnsi="Times New Roman"/>
                <w:b/>
                <w:noProof/>
                <w:lang w:val="de-DE"/>
              </w:rPr>
            </w:pPr>
          </w:p>
        </w:tc>
        <w:tc>
          <w:tcPr>
            <w:tcW w:w="5244" w:type="dxa"/>
          </w:tcPr>
          <w:p w14:paraId="7482E546" w14:textId="77777777" w:rsidR="007908A4" w:rsidRPr="009C6D14" w:rsidRDefault="00202BFE" w:rsidP="0086124B">
            <w:pPr>
              <w:rPr>
                <w:rStyle w:val="apple-style-span"/>
                <w:b/>
                <w:bCs/>
                <w:sz w:val="22"/>
                <w:szCs w:val="22"/>
              </w:rPr>
            </w:pPr>
            <w:r w:rsidRPr="00202BFE">
              <w:rPr>
                <w:rStyle w:val="apple-style-span"/>
                <w:b/>
                <w:bCs/>
                <w:sz w:val="22"/>
                <w:szCs w:val="22"/>
              </w:rPr>
              <w:t>Magyarország</w:t>
            </w:r>
          </w:p>
          <w:p w14:paraId="5CA2B1ED" w14:textId="77777777" w:rsidR="007908A4" w:rsidRPr="009C6D14" w:rsidRDefault="007908A4" w:rsidP="0086124B">
            <w:pPr>
              <w:pStyle w:val="NoSpacing"/>
              <w:rPr>
                <w:rFonts w:ascii="Times New Roman" w:hAnsi="Times New Roman"/>
                <w:bCs/>
              </w:rPr>
            </w:pPr>
            <w:r w:rsidRPr="009C6D14">
              <w:rPr>
                <w:rFonts w:ascii="Times New Roman" w:hAnsi="Times New Roman"/>
                <w:bCs/>
              </w:rPr>
              <w:t>Pfizer Kft.</w:t>
            </w:r>
            <w:r w:rsidRPr="009C6D14" w:rsidDel="00853DF6">
              <w:rPr>
                <w:rFonts w:ascii="Times New Roman" w:hAnsi="Times New Roman"/>
                <w:bCs/>
              </w:rPr>
              <w:t xml:space="preserve"> </w:t>
            </w:r>
          </w:p>
          <w:p w14:paraId="6890C8E8" w14:textId="77777777" w:rsidR="007908A4" w:rsidRPr="009C6D14" w:rsidRDefault="007908A4" w:rsidP="0086124B">
            <w:pPr>
              <w:pStyle w:val="NoSpacing"/>
              <w:rPr>
                <w:rFonts w:ascii="Times New Roman" w:hAnsi="Times New Roman"/>
                <w:bCs/>
                <w:lang w:val="pt-PT"/>
              </w:rPr>
            </w:pPr>
            <w:r w:rsidRPr="009C6D14">
              <w:rPr>
                <w:rFonts w:ascii="Times New Roman" w:hAnsi="Times New Roman"/>
                <w:bCs/>
                <w:lang w:val="pt-PT"/>
              </w:rPr>
              <w:t>Tel.: +</w:t>
            </w:r>
            <w:r w:rsidR="002C59F6">
              <w:rPr>
                <w:rFonts w:ascii="Times New Roman" w:hAnsi="Times New Roman"/>
                <w:bCs/>
                <w:lang w:val="pt-PT"/>
              </w:rPr>
              <w:t xml:space="preserve"> </w:t>
            </w:r>
            <w:r w:rsidRPr="009C6D14">
              <w:rPr>
                <w:rFonts w:ascii="Times New Roman" w:hAnsi="Times New Roman"/>
                <w:bCs/>
                <w:lang w:val="pt-PT"/>
              </w:rPr>
              <w:t>36 1 488 37 00</w:t>
            </w:r>
          </w:p>
          <w:p w14:paraId="15785722" w14:textId="77777777" w:rsidR="007908A4" w:rsidRPr="009C6D14" w:rsidRDefault="007908A4" w:rsidP="007908A4">
            <w:pPr>
              <w:rPr>
                <w:b/>
                <w:sz w:val="22"/>
                <w:szCs w:val="22"/>
              </w:rPr>
            </w:pPr>
          </w:p>
        </w:tc>
      </w:tr>
      <w:tr w:rsidR="007908A4" w:rsidRPr="00332F6D" w14:paraId="60F649BB" w14:textId="77777777" w:rsidTr="00EE29A0">
        <w:tc>
          <w:tcPr>
            <w:tcW w:w="4503" w:type="dxa"/>
          </w:tcPr>
          <w:p w14:paraId="31996365" w14:textId="77777777" w:rsidR="007908A4" w:rsidRPr="009C6D14" w:rsidRDefault="00202BFE" w:rsidP="0086124B">
            <w:pPr>
              <w:rPr>
                <w:b/>
                <w:noProof/>
                <w:sz w:val="22"/>
                <w:szCs w:val="22"/>
                <w:lang w:val="fr-FR"/>
              </w:rPr>
            </w:pPr>
            <w:r w:rsidRPr="00202BFE">
              <w:rPr>
                <w:b/>
                <w:noProof/>
                <w:sz w:val="22"/>
                <w:szCs w:val="22"/>
                <w:lang w:val="fr-FR"/>
              </w:rPr>
              <w:t>Česká republika</w:t>
            </w:r>
          </w:p>
          <w:p w14:paraId="6486F03B" w14:textId="77777777" w:rsidR="007908A4" w:rsidRPr="009C6D14" w:rsidRDefault="007908A4" w:rsidP="0086124B">
            <w:pPr>
              <w:rPr>
                <w:noProof/>
                <w:sz w:val="22"/>
                <w:szCs w:val="22"/>
                <w:lang w:val="fr-FR"/>
              </w:rPr>
            </w:pPr>
            <w:r w:rsidRPr="009C6D14">
              <w:rPr>
                <w:noProof/>
                <w:sz w:val="22"/>
                <w:szCs w:val="22"/>
                <w:lang w:val="fr-FR"/>
              </w:rPr>
              <w:t>Pfizer, spol. s r.o.</w:t>
            </w:r>
          </w:p>
          <w:p w14:paraId="27BAFFC5" w14:textId="77777777" w:rsidR="007908A4" w:rsidRPr="009C6D14" w:rsidRDefault="007908A4" w:rsidP="0086124B">
            <w:pPr>
              <w:rPr>
                <w:noProof/>
                <w:sz w:val="22"/>
                <w:szCs w:val="22"/>
                <w:lang w:val="fr-FR"/>
              </w:rPr>
            </w:pPr>
            <w:r w:rsidRPr="009C6D14">
              <w:rPr>
                <w:noProof/>
                <w:sz w:val="22"/>
                <w:szCs w:val="22"/>
                <w:lang w:val="fr-FR"/>
              </w:rPr>
              <w:t>Tel: +420</w:t>
            </w:r>
            <w:r w:rsidR="002C59F6">
              <w:rPr>
                <w:noProof/>
                <w:sz w:val="22"/>
                <w:szCs w:val="22"/>
                <w:lang w:val="fr-FR"/>
              </w:rPr>
              <w:t xml:space="preserve"> </w:t>
            </w:r>
            <w:r w:rsidRPr="009C6D14">
              <w:rPr>
                <w:noProof/>
                <w:sz w:val="22"/>
                <w:szCs w:val="22"/>
                <w:lang w:val="fr-FR"/>
              </w:rPr>
              <w:t>283</w:t>
            </w:r>
            <w:r w:rsidR="002C59F6">
              <w:rPr>
                <w:noProof/>
                <w:sz w:val="22"/>
                <w:szCs w:val="22"/>
                <w:lang w:val="fr-FR"/>
              </w:rPr>
              <w:t xml:space="preserve"> </w:t>
            </w:r>
            <w:r w:rsidRPr="009C6D14">
              <w:rPr>
                <w:noProof/>
                <w:sz w:val="22"/>
                <w:szCs w:val="22"/>
                <w:lang w:val="fr-FR"/>
              </w:rPr>
              <w:t>004</w:t>
            </w:r>
            <w:r w:rsidR="002C59F6">
              <w:rPr>
                <w:noProof/>
                <w:sz w:val="22"/>
                <w:szCs w:val="22"/>
                <w:lang w:val="fr-FR"/>
              </w:rPr>
              <w:t xml:space="preserve"> </w:t>
            </w:r>
            <w:r w:rsidRPr="009C6D14">
              <w:rPr>
                <w:noProof/>
                <w:sz w:val="22"/>
                <w:szCs w:val="22"/>
                <w:lang w:val="fr-FR"/>
              </w:rPr>
              <w:t>111</w:t>
            </w:r>
          </w:p>
          <w:p w14:paraId="4BF2F777" w14:textId="77777777" w:rsidR="007908A4" w:rsidRPr="009C6D14" w:rsidRDefault="007908A4" w:rsidP="0086124B">
            <w:pPr>
              <w:rPr>
                <w:b/>
                <w:noProof/>
                <w:sz w:val="22"/>
                <w:szCs w:val="22"/>
                <w:lang w:val="de-DE"/>
              </w:rPr>
            </w:pPr>
          </w:p>
        </w:tc>
        <w:tc>
          <w:tcPr>
            <w:tcW w:w="5244" w:type="dxa"/>
          </w:tcPr>
          <w:p w14:paraId="430C7456" w14:textId="77777777" w:rsidR="007908A4" w:rsidRPr="00575D45" w:rsidRDefault="00202BFE" w:rsidP="0086124B">
            <w:pPr>
              <w:rPr>
                <w:b/>
                <w:bCs/>
                <w:sz w:val="22"/>
                <w:szCs w:val="22"/>
              </w:rPr>
            </w:pPr>
            <w:r w:rsidRPr="00575D45">
              <w:rPr>
                <w:b/>
                <w:bCs/>
                <w:sz w:val="22"/>
                <w:szCs w:val="22"/>
              </w:rPr>
              <w:t>Malta</w:t>
            </w:r>
          </w:p>
          <w:p w14:paraId="4FD7D47E" w14:textId="41078AF0" w:rsidR="007908A4" w:rsidRPr="00575D45" w:rsidRDefault="00946142" w:rsidP="0086124B">
            <w:pPr>
              <w:rPr>
                <w:sz w:val="22"/>
                <w:szCs w:val="22"/>
              </w:rPr>
            </w:pPr>
            <w:ins w:id="1" w:author="Author">
              <w:r w:rsidRPr="00575D45">
                <w:rPr>
                  <w:sz w:val="22"/>
                  <w:szCs w:val="22"/>
                </w:rPr>
                <w:t>Vivian Corporation</w:t>
              </w:r>
            </w:ins>
            <w:del w:id="2" w:author="Author">
              <w:r w:rsidR="007908A4" w:rsidRPr="00575D45" w:rsidDel="00946142">
                <w:rPr>
                  <w:sz w:val="22"/>
                  <w:szCs w:val="22"/>
                </w:rPr>
                <w:delText>Drugsales</w:delText>
              </w:r>
            </w:del>
            <w:r w:rsidR="007908A4" w:rsidRPr="00575D45">
              <w:rPr>
                <w:sz w:val="22"/>
                <w:szCs w:val="22"/>
              </w:rPr>
              <w:t xml:space="preserve"> Ltd</w:t>
            </w:r>
            <w:r w:rsidR="008D0A06" w:rsidRPr="00575D45">
              <w:rPr>
                <w:sz w:val="22"/>
                <w:szCs w:val="22"/>
              </w:rPr>
              <w:t>.</w:t>
            </w:r>
          </w:p>
          <w:p w14:paraId="25FFCA08" w14:textId="7331F94A" w:rsidR="007908A4" w:rsidRPr="008D0A06" w:rsidRDefault="007908A4" w:rsidP="0086124B">
            <w:pPr>
              <w:rPr>
                <w:b/>
                <w:sz w:val="22"/>
                <w:szCs w:val="22"/>
              </w:rPr>
            </w:pPr>
            <w:r w:rsidRPr="00575D45">
              <w:rPr>
                <w:sz w:val="22"/>
                <w:szCs w:val="22"/>
              </w:rPr>
              <w:t>Tel: +</w:t>
            </w:r>
            <w:ins w:id="3" w:author="Author">
              <w:r w:rsidR="006612B1" w:rsidRPr="00575D45">
                <w:rPr>
                  <w:sz w:val="22"/>
                  <w:szCs w:val="22"/>
                </w:rPr>
                <w:t xml:space="preserve"> </w:t>
              </w:r>
            </w:ins>
            <w:r w:rsidRPr="00575D45">
              <w:rPr>
                <w:sz w:val="22"/>
                <w:szCs w:val="22"/>
              </w:rPr>
              <w:t>356 21</w:t>
            </w:r>
            <w:ins w:id="4" w:author="Author">
              <w:r w:rsidR="00946142" w:rsidRPr="00575D45">
                <w:rPr>
                  <w:sz w:val="22"/>
                  <w:szCs w:val="22"/>
                </w:rPr>
                <w:t>34 4610</w:t>
              </w:r>
            </w:ins>
            <w:del w:id="5" w:author="Author">
              <w:r w:rsidRPr="00575D45" w:rsidDel="00946142">
                <w:rPr>
                  <w:sz w:val="22"/>
                  <w:szCs w:val="22"/>
                </w:rPr>
                <w:delText>419070/1/2</w:delText>
              </w:r>
            </w:del>
          </w:p>
        </w:tc>
      </w:tr>
      <w:tr w:rsidR="007908A4" w:rsidRPr="00332F6D" w14:paraId="0F50C2FA" w14:textId="77777777" w:rsidTr="00EE29A0">
        <w:tc>
          <w:tcPr>
            <w:tcW w:w="4503" w:type="dxa"/>
          </w:tcPr>
          <w:p w14:paraId="637766F2" w14:textId="77777777" w:rsidR="007908A4" w:rsidRPr="009C6D14" w:rsidRDefault="00202BFE" w:rsidP="0086124B">
            <w:pPr>
              <w:pStyle w:val="NoSpacing"/>
              <w:rPr>
                <w:rFonts w:ascii="Times New Roman" w:hAnsi="Times New Roman"/>
                <w:b/>
                <w:noProof/>
                <w:lang w:val="en-GB"/>
              </w:rPr>
            </w:pPr>
            <w:r w:rsidRPr="00202BFE">
              <w:rPr>
                <w:rFonts w:ascii="Times New Roman" w:hAnsi="Times New Roman"/>
                <w:b/>
                <w:noProof/>
                <w:lang w:val="en-GB"/>
              </w:rPr>
              <w:t>Danmark</w:t>
            </w:r>
          </w:p>
          <w:p w14:paraId="76B52DD9" w14:textId="77777777" w:rsidR="007908A4" w:rsidRPr="009C6D14" w:rsidRDefault="007908A4" w:rsidP="0086124B">
            <w:pPr>
              <w:pStyle w:val="NoSpacing"/>
              <w:rPr>
                <w:rFonts w:ascii="Times New Roman" w:hAnsi="Times New Roman"/>
                <w:noProof/>
                <w:lang w:val="en-GB"/>
              </w:rPr>
            </w:pPr>
            <w:r w:rsidRPr="009C6D14">
              <w:rPr>
                <w:rFonts w:ascii="Times New Roman" w:hAnsi="Times New Roman"/>
                <w:noProof/>
                <w:lang w:val="en-GB"/>
              </w:rPr>
              <w:t>Pfizer ApS</w:t>
            </w:r>
          </w:p>
          <w:p w14:paraId="1FACD92B" w14:textId="77777777" w:rsidR="007908A4" w:rsidRPr="009C6D14" w:rsidRDefault="007908A4" w:rsidP="0086124B">
            <w:pPr>
              <w:rPr>
                <w:noProof/>
                <w:sz w:val="22"/>
                <w:szCs w:val="22"/>
              </w:rPr>
            </w:pPr>
            <w:r w:rsidRPr="009C6D14">
              <w:rPr>
                <w:noProof/>
                <w:sz w:val="22"/>
                <w:szCs w:val="22"/>
              </w:rPr>
              <w:t>Tlf</w:t>
            </w:r>
            <w:r w:rsidR="00F365BA">
              <w:rPr>
                <w:noProof/>
                <w:sz w:val="22"/>
                <w:szCs w:val="22"/>
              </w:rPr>
              <w:t>.</w:t>
            </w:r>
            <w:r w:rsidRPr="009C6D14">
              <w:rPr>
                <w:noProof/>
                <w:sz w:val="22"/>
                <w:szCs w:val="22"/>
              </w:rPr>
              <w:t>: +45 44 20 11 00</w:t>
            </w:r>
          </w:p>
          <w:p w14:paraId="4513F97F" w14:textId="77777777" w:rsidR="007908A4" w:rsidRPr="009C6D14" w:rsidRDefault="007908A4" w:rsidP="0086124B">
            <w:pPr>
              <w:rPr>
                <w:b/>
                <w:noProof/>
                <w:sz w:val="22"/>
                <w:szCs w:val="22"/>
                <w:lang w:val="de-DE"/>
              </w:rPr>
            </w:pPr>
          </w:p>
        </w:tc>
        <w:tc>
          <w:tcPr>
            <w:tcW w:w="5244" w:type="dxa"/>
          </w:tcPr>
          <w:p w14:paraId="2A5763CA" w14:textId="77777777" w:rsidR="007908A4" w:rsidRPr="009C6D14" w:rsidRDefault="00202BFE" w:rsidP="0086124B">
            <w:pPr>
              <w:pStyle w:val="NoSpacing"/>
              <w:rPr>
                <w:rFonts w:ascii="Times New Roman" w:hAnsi="Times New Roman"/>
                <w:b/>
                <w:noProof/>
                <w:color w:val="000000"/>
                <w:lang w:val="en-GB"/>
              </w:rPr>
            </w:pPr>
            <w:r>
              <w:rPr>
                <w:rFonts w:ascii="Times New Roman" w:hAnsi="Times New Roman"/>
                <w:b/>
                <w:noProof/>
                <w:lang w:val="cs-CZ"/>
              </w:rPr>
              <w:t>Nederland</w:t>
            </w:r>
          </w:p>
          <w:p w14:paraId="759C1060" w14:textId="77777777" w:rsidR="007908A4" w:rsidRPr="009C6D14" w:rsidRDefault="007908A4" w:rsidP="0086124B">
            <w:pPr>
              <w:rPr>
                <w:noProof/>
                <w:sz w:val="22"/>
                <w:szCs w:val="22"/>
              </w:rPr>
            </w:pPr>
            <w:r w:rsidRPr="009C6D14">
              <w:rPr>
                <w:sz w:val="22"/>
                <w:szCs w:val="22"/>
              </w:rPr>
              <w:t>Pfizer bv</w:t>
            </w:r>
          </w:p>
          <w:p w14:paraId="7F2D2476" w14:textId="77777777" w:rsidR="007908A4" w:rsidRPr="009C6D14" w:rsidRDefault="007908A4" w:rsidP="0086124B">
            <w:pPr>
              <w:rPr>
                <w:noProof/>
                <w:sz w:val="22"/>
                <w:szCs w:val="22"/>
              </w:rPr>
            </w:pPr>
            <w:r w:rsidRPr="009C6D14">
              <w:rPr>
                <w:sz w:val="22"/>
                <w:szCs w:val="22"/>
              </w:rPr>
              <w:t>Tel: +31 (0)</w:t>
            </w:r>
            <w:r w:rsidR="004564B8" w:rsidRPr="004564B8">
              <w:rPr>
                <w:sz w:val="22"/>
                <w:szCs w:val="22"/>
              </w:rPr>
              <w:t>800 63 34 636</w:t>
            </w:r>
          </w:p>
          <w:p w14:paraId="01DCD129" w14:textId="77777777" w:rsidR="007908A4" w:rsidRPr="009C6D14" w:rsidRDefault="007908A4" w:rsidP="0086124B">
            <w:pPr>
              <w:pStyle w:val="NoSpacing"/>
              <w:rPr>
                <w:rFonts w:ascii="Times New Roman" w:hAnsi="Times New Roman"/>
                <w:b/>
                <w:noProof/>
                <w:lang w:val="de-DE"/>
              </w:rPr>
            </w:pPr>
          </w:p>
        </w:tc>
      </w:tr>
      <w:tr w:rsidR="007908A4" w:rsidRPr="00332F6D" w14:paraId="5CA89AFB" w14:textId="77777777" w:rsidTr="00EE29A0">
        <w:tc>
          <w:tcPr>
            <w:tcW w:w="4503" w:type="dxa"/>
          </w:tcPr>
          <w:p w14:paraId="2854A353" w14:textId="77777777" w:rsidR="007908A4" w:rsidRPr="009C6D14" w:rsidRDefault="00202BFE" w:rsidP="0086124B">
            <w:pPr>
              <w:rPr>
                <w:noProof/>
                <w:sz w:val="22"/>
                <w:szCs w:val="22"/>
                <w:lang w:val="de-DE"/>
              </w:rPr>
            </w:pPr>
            <w:r>
              <w:rPr>
                <w:b/>
                <w:noProof/>
                <w:sz w:val="22"/>
                <w:szCs w:val="22"/>
                <w:lang w:val="de-DE"/>
              </w:rPr>
              <w:t>Deutschland</w:t>
            </w:r>
            <w:r w:rsidR="007908A4" w:rsidRPr="009C6D14">
              <w:rPr>
                <w:b/>
                <w:noProof/>
                <w:sz w:val="22"/>
                <w:szCs w:val="22"/>
                <w:lang w:val="de-DE"/>
              </w:rPr>
              <w:t xml:space="preserve"> </w:t>
            </w:r>
          </w:p>
          <w:p w14:paraId="520A81F7" w14:textId="77777777" w:rsidR="007908A4" w:rsidRPr="009C6D14" w:rsidRDefault="007908A4" w:rsidP="0086124B">
            <w:pPr>
              <w:rPr>
                <w:noProof/>
                <w:sz w:val="22"/>
                <w:szCs w:val="22"/>
                <w:lang w:val="de-DE"/>
              </w:rPr>
            </w:pPr>
            <w:r w:rsidRPr="00F10FF7">
              <w:rPr>
                <w:noProof/>
                <w:sz w:val="22"/>
                <w:szCs w:val="22"/>
                <w:lang w:val="de-DE"/>
              </w:rPr>
              <w:t>PFIZER PHARMA</w:t>
            </w:r>
            <w:r w:rsidRPr="009C6D14">
              <w:rPr>
                <w:noProof/>
                <w:sz w:val="22"/>
                <w:szCs w:val="22"/>
                <w:lang w:val="de-DE"/>
              </w:rPr>
              <w:t xml:space="preserve"> GmbH</w:t>
            </w:r>
            <w:r w:rsidRPr="009C6D14" w:rsidDel="009C2263">
              <w:rPr>
                <w:noProof/>
                <w:sz w:val="22"/>
                <w:szCs w:val="22"/>
                <w:lang w:val="de-DE"/>
              </w:rPr>
              <w:t xml:space="preserve"> </w:t>
            </w:r>
          </w:p>
          <w:p w14:paraId="7828C043" w14:textId="77777777" w:rsidR="007908A4" w:rsidRPr="009C6D14" w:rsidRDefault="007908A4" w:rsidP="0086124B">
            <w:pPr>
              <w:rPr>
                <w:noProof/>
                <w:sz w:val="22"/>
                <w:szCs w:val="22"/>
                <w:lang w:val="de-DE"/>
              </w:rPr>
            </w:pPr>
            <w:r w:rsidRPr="009C6D14">
              <w:rPr>
                <w:noProof/>
                <w:sz w:val="22"/>
                <w:szCs w:val="22"/>
                <w:lang w:val="de-DE"/>
              </w:rPr>
              <w:t>Tel: +49 (0)</w:t>
            </w:r>
            <w:r>
              <w:rPr>
                <w:noProof/>
                <w:sz w:val="22"/>
                <w:szCs w:val="22"/>
                <w:lang w:val="de-DE"/>
              </w:rPr>
              <w:t>30</w:t>
            </w:r>
            <w:r w:rsidRPr="009C6D14">
              <w:rPr>
                <w:noProof/>
                <w:sz w:val="22"/>
                <w:szCs w:val="22"/>
                <w:lang w:val="de-DE"/>
              </w:rPr>
              <w:t xml:space="preserve"> 55</w:t>
            </w:r>
            <w:r>
              <w:rPr>
                <w:noProof/>
                <w:sz w:val="22"/>
                <w:szCs w:val="22"/>
                <w:lang w:val="de-DE"/>
              </w:rPr>
              <w:t>00</w:t>
            </w:r>
            <w:r w:rsidRPr="009C6D14">
              <w:rPr>
                <w:noProof/>
                <w:sz w:val="22"/>
                <w:szCs w:val="22"/>
                <w:lang w:val="de-DE"/>
              </w:rPr>
              <w:t>55</w:t>
            </w:r>
            <w:r>
              <w:rPr>
                <w:noProof/>
                <w:sz w:val="22"/>
                <w:szCs w:val="22"/>
                <w:lang w:val="de-DE"/>
              </w:rPr>
              <w:t>-51000</w:t>
            </w:r>
          </w:p>
          <w:p w14:paraId="4E64BAE2" w14:textId="77777777" w:rsidR="007908A4" w:rsidRPr="009C6D14" w:rsidRDefault="007908A4" w:rsidP="0086124B">
            <w:pPr>
              <w:rPr>
                <w:b/>
                <w:noProof/>
                <w:sz w:val="22"/>
                <w:szCs w:val="22"/>
                <w:lang w:val="de-DE"/>
              </w:rPr>
            </w:pPr>
          </w:p>
        </w:tc>
        <w:tc>
          <w:tcPr>
            <w:tcW w:w="5244" w:type="dxa"/>
          </w:tcPr>
          <w:p w14:paraId="0962435A" w14:textId="77777777" w:rsidR="007908A4" w:rsidRPr="009C6D14" w:rsidRDefault="00202BFE" w:rsidP="0086124B">
            <w:pPr>
              <w:pStyle w:val="NoSpacing"/>
              <w:rPr>
                <w:rFonts w:ascii="Times New Roman" w:hAnsi="Times New Roman"/>
                <w:b/>
                <w:noProof/>
                <w:lang w:val="en-GB"/>
              </w:rPr>
            </w:pPr>
            <w:r>
              <w:rPr>
                <w:rFonts w:ascii="Times New Roman" w:hAnsi="Times New Roman"/>
                <w:b/>
                <w:noProof/>
                <w:lang w:val="en-GB"/>
              </w:rPr>
              <w:t>Norge</w:t>
            </w:r>
          </w:p>
          <w:p w14:paraId="19BE7F9B" w14:textId="77777777" w:rsidR="007908A4" w:rsidRPr="009C6D14" w:rsidRDefault="007908A4" w:rsidP="0086124B">
            <w:pPr>
              <w:pStyle w:val="NoSpacing"/>
              <w:rPr>
                <w:rFonts w:ascii="Times New Roman" w:hAnsi="Times New Roman"/>
                <w:noProof/>
                <w:lang w:val="en-GB"/>
              </w:rPr>
            </w:pPr>
            <w:r w:rsidRPr="009C6D14">
              <w:rPr>
                <w:rFonts w:ascii="Times New Roman" w:hAnsi="Times New Roman"/>
                <w:noProof/>
                <w:lang w:val="en-GB"/>
              </w:rPr>
              <w:t>Pfizer AS</w:t>
            </w:r>
          </w:p>
          <w:p w14:paraId="3C3221B8" w14:textId="77777777" w:rsidR="007908A4" w:rsidRPr="009C6D14" w:rsidRDefault="007908A4" w:rsidP="0086124B">
            <w:pPr>
              <w:pStyle w:val="NoSpacing"/>
              <w:rPr>
                <w:rFonts w:ascii="Times New Roman" w:hAnsi="Times New Roman"/>
                <w:noProof/>
                <w:lang w:val="en-GB"/>
              </w:rPr>
            </w:pPr>
            <w:r w:rsidRPr="009C6D14">
              <w:rPr>
                <w:rFonts w:ascii="Times New Roman" w:hAnsi="Times New Roman"/>
                <w:noProof/>
                <w:lang w:val="en-GB"/>
              </w:rPr>
              <w:t>Tlf: +47 67 52 61 00</w:t>
            </w:r>
          </w:p>
          <w:p w14:paraId="6A446376" w14:textId="77777777" w:rsidR="007908A4" w:rsidRPr="009C6D14" w:rsidRDefault="007908A4" w:rsidP="0086124B">
            <w:pPr>
              <w:rPr>
                <w:b/>
                <w:bCs/>
                <w:sz w:val="22"/>
                <w:szCs w:val="22"/>
              </w:rPr>
            </w:pPr>
          </w:p>
        </w:tc>
      </w:tr>
      <w:tr w:rsidR="007908A4" w:rsidRPr="00332F6D" w14:paraId="0645E51C" w14:textId="77777777" w:rsidTr="00EE29A0">
        <w:tc>
          <w:tcPr>
            <w:tcW w:w="4503" w:type="dxa"/>
          </w:tcPr>
          <w:p w14:paraId="4B4E655A" w14:textId="77777777" w:rsidR="007908A4" w:rsidRPr="009C6D14" w:rsidRDefault="00202BFE" w:rsidP="0086124B">
            <w:pPr>
              <w:rPr>
                <w:b/>
                <w:noProof/>
                <w:sz w:val="22"/>
                <w:szCs w:val="22"/>
                <w:lang w:val="fr-FR"/>
              </w:rPr>
            </w:pPr>
            <w:r>
              <w:rPr>
                <w:b/>
                <w:noProof/>
                <w:sz w:val="22"/>
                <w:szCs w:val="22"/>
                <w:lang w:val="fr-FR"/>
              </w:rPr>
              <w:t>Eesti</w:t>
            </w:r>
          </w:p>
          <w:p w14:paraId="19930331" w14:textId="77777777" w:rsidR="007908A4" w:rsidRPr="009C6D14" w:rsidRDefault="007908A4" w:rsidP="0086124B">
            <w:pPr>
              <w:rPr>
                <w:noProof/>
                <w:sz w:val="22"/>
                <w:szCs w:val="22"/>
                <w:lang w:val="fr-FR"/>
              </w:rPr>
            </w:pPr>
            <w:r w:rsidRPr="009C6D14">
              <w:rPr>
                <w:noProof/>
                <w:sz w:val="22"/>
                <w:szCs w:val="22"/>
                <w:lang w:val="fr-FR"/>
              </w:rPr>
              <w:t>Pfizer Luxembourg SARL Eesti filiaal</w:t>
            </w:r>
          </w:p>
          <w:p w14:paraId="37EE2BF1" w14:textId="77777777" w:rsidR="007908A4" w:rsidRPr="009C6D14" w:rsidRDefault="007908A4" w:rsidP="0086124B">
            <w:pPr>
              <w:rPr>
                <w:noProof/>
                <w:sz w:val="22"/>
                <w:szCs w:val="22"/>
                <w:lang w:val="fr-FR"/>
              </w:rPr>
            </w:pPr>
            <w:r w:rsidRPr="009C6D14">
              <w:rPr>
                <w:noProof/>
                <w:sz w:val="22"/>
                <w:szCs w:val="22"/>
                <w:lang w:val="fr-FR"/>
              </w:rPr>
              <w:t>Tel: +372 666 7500</w:t>
            </w:r>
          </w:p>
          <w:p w14:paraId="47189EC8" w14:textId="77777777" w:rsidR="007908A4" w:rsidRPr="009C6D14" w:rsidRDefault="007908A4" w:rsidP="0086124B">
            <w:pPr>
              <w:rPr>
                <w:b/>
                <w:noProof/>
                <w:sz w:val="22"/>
                <w:szCs w:val="22"/>
                <w:lang w:val="de-DE"/>
              </w:rPr>
            </w:pPr>
          </w:p>
        </w:tc>
        <w:tc>
          <w:tcPr>
            <w:tcW w:w="5244" w:type="dxa"/>
          </w:tcPr>
          <w:p w14:paraId="16903D85" w14:textId="77777777" w:rsidR="007908A4" w:rsidRPr="009C6D14" w:rsidRDefault="00076E58" w:rsidP="0086124B">
            <w:pPr>
              <w:pStyle w:val="NoSpacing"/>
              <w:rPr>
                <w:rFonts w:ascii="Times New Roman" w:hAnsi="Times New Roman"/>
                <w:b/>
                <w:noProof/>
                <w:lang w:val="en-GB"/>
              </w:rPr>
            </w:pPr>
            <w:r w:rsidRPr="00076E58">
              <w:rPr>
                <w:rFonts w:ascii="Times New Roman" w:hAnsi="Times New Roman"/>
                <w:b/>
                <w:noProof/>
                <w:lang w:val="en-GB"/>
              </w:rPr>
              <w:t>Österreich</w:t>
            </w:r>
          </w:p>
          <w:p w14:paraId="3694C925" w14:textId="77777777" w:rsidR="007908A4" w:rsidRPr="009C6D14" w:rsidRDefault="007908A4" w:rsidP="0086124B">
            <w:pPr>
              <w:pStyle w:val="NoSpacing"/>
              <w:rPr>
                <w:rFonts w:ascii="Times New Roman" w:hAnsi="Times New Roman"/>
                <w:noProof/>
                <w:lang w:val="en-GB"/>
              </w:rPr>
            </w:pPr>
            <w:r w:rsidRPr="009C6D14">
              <w:rPr>
                <w:rFonts w:ascii="Times New Roman" w:hAnsi="Times New Roman"/>
                <w:noProof/>
                <w:lang w:val="en-GB"/>
              </w:rPr>
              <w:t>Pfizer Corporation Austria Ges.m.b.H.</w:t>
            </w:r>
          </w:p>
          <w:p w14:paraId="04F56244" w14:textId="77777777" w:rsidR="007908A4" w:rsidRPr="009C6D14" w:rsidRDefault="007908A4" w:rsidP="0086124B">
            <w:pPr>
              <w:pStyle w:val="NoSpacing"/>
              <w:rPr>
                <w:rFonts w:ascii="Times New Roman" w:hAnsi="Times New Roman"/>
                <w:noProof/>
              </w:rPr>
            </w:pPr>
            <w:r w:rsidRPr="009C6D14">
              <w:rPr>
                <w:rFonts w:ascii="Times New Roman" w:hAnsi="Times New Roman"/>
                <w:noProof/>
              </w:rPr>
              <w:t>Tel: +43 (0)1 521 15-0</w:t>
            </w:r>
          </w:p>
          <w:p w14:paraId="54C78BAA" w14:textId="77777777" w:rsidR="007908A4" w:rsidRPr="009C6D14" w:rsidRDefault="007908A4" w:rsidP="0086124B">
            <w:pPr>
              <w:pStyle w:val="NoSpacing"/>
              <w:rPr>
                <w:rFonts w:ascii="Times New Roman" w:hAnsi="Times New Roman"/>
                <w:b/>
                <w:noProof/>
                <w:color w:val="000000"/>
                <w:lang w:val="en-GB"/>
              </w:rPr>
            </w:pPr>
          </w:p>
        </w:tc>
      </w:tr>
      <w:tr w:rsidR="007908A4" w:rsidRPr="00332F6D" w14:paraId="69E7F98C" w14:textId="77777777" w:rsidTr="00EE29A0">
        <w:tc>
          <w:tcPr>
            <w:tcW w:w="4503" w:type="dxa"/>
          </w:tcPr>
          <w:p w14:paraId="42730950" w14:textId="77777777" w:rsidR="007908A4" w:rsidRPr="009C6D14" w:rsidRDefault="00202BFE" w:rsidP="0086124B">
            <w:pPr>
              <w:rPr>
                <w:b/>
                <w:noProof/>
                <w:sz w:val="22"/>
                <w:szCs w:val="22"/>
                <w:lang w:val="fr-FR"/>
              </w:rPr>
            </w:pPr>
            <w:r w:rsidRPr="00202BFE">
              <w:rPr>
                <w:b/>
                <w:noProof/>
                <w:sz w:val="22"/>
                <w:szCs w:val="22"/>
                <w:lang w:val="fr-FR"/>
              </w:rPr>
              <w:t>Ελλάδα </w:t>
            </w:r>
          </w:p>
          <w:p w14:paraId="523906FF" w14:textId="2C59F677" w:rsidR="007908A4" w:rsidRPr="00D75BEB" w:rsidRDefault="007908A4" w:rsidP="00795713">
            <w:pPr>
              <w:rPr>
                <w:sz w:val="22"/>
                <w:szCs w:val="22"/>
                <w:lang w:val="en-US" w:eastAsia="en-US"/>
              </w:rPr>
            </w:pPr>
            <w:r w:rsidRPr="00D54981">
              <w:rPr>
                <w:sz w:val="22"/>
                <w:szCs w:val="22"/>
              </w:rPr>
              <w:t>Pfizer</w:t>
            </w:r>
            <w:r w:rsidR="002C59F6" w:rsidRPr="002C59F6">
              <w:rPr>
                <w:sz w:val="22"/>
                <w:szCs w:val="22"/>
              </w:rPr>
              <w:t> Ελλάς </w:t>
            </w:r>
            <w:r w:rsidRPr="00D54981">
              <w:rPr>
                <w:sz w:val="22"/>
                <w:szCs w:val="22"/>
              </w:rPr>
              <w:t>A.E.</w:t>
            </w:r>
          </w:p>
          <w:p w14:paraId="70CE42AB" w14:textId="77777777" w:rsidR="007908A4" w:rsidRPr="009C6D14" w:rsidRDefault="007908A4" w:rsidP="00795713">
            <w:pPr>
              <w:rPr>
                <w:noProof/>
                <w:sz w:val="22"/>
                <w:szCs w:val="22"/>
              </w:rPr>
            </w:pPr>
            <w:r w:rsidRPr="00D54981">
              <w:rPr>
                <w:sz w:val="22"/>
                <w:szCs w:val="22"/>
              </w:rPr>
              <w:t>Τηλ: +30 210 678580</w:t>
            </w:r>
            <w:r>
              <w:rPr>
                <w:sz w:val="22"/>
                <w:szCs w:val="22"/>
              </w:rPr>
              <w:t>0</w:t>
            </w:r>
          </w:p>
          <w:p w14:paraId="33E098C0" w14:textId="77777777" w:rsidR="007908A4" w:rsidRPr="009C6D14" w:rsidRDefault="007908A4" w:rsidP="0086124B">
            <w:pPr>
              <w:rPr>
                <w:b/>
                <w:noProof/>
                <w:sz w:val="22"/>
                <w:szCs w:val="22"/>
                <w:lang w:val="de-DE"/>
              </w:rPr>
            </w:pPr>
          </w:p>
        </w:tc>
        <w:tc>
          <w:tcPr>
            <w:tcW w:w="5244" w:type="dxa"/>
          </w:tcPr>
          <w:p w14:paraId="4A50D6B1" w14:textId="77777777" w:rsidR="007908A4" w:rsidRPr="009C6D14" w:rsidRDefault="00202BFE" w:rsidP="0086124B">
            <w:pPr>
              <w:rPr>
                <w:b/>
                <w:bCs/>
                <w:sz w:val="22"/>
                <w:szCs w:val="22"/>
              </w:rPr>
            </w:pPr>
            <w:r>
              <w:rPr>
                <w:b/>
                <w:bCs/>
                <w:sz w:val="22"/>
                <w:szCs w:val="22"/>
              </w:rPr>
              <w:t>Polska</w:t>
            </w:r>
          </w:p>
          <w:p w14:paraId="1A490F15" w14:textId="77777777" w:rsidR="007908A4" w:rsidRPr="009C6D14" w:rsidRDefault="007908A4" w:rsidP="0086124B">
            <w:pPr>
              <w:rPr>
                <w:bCs/>
                <w:sz w:val="22"/>
                <w:szCs w:val="22"/>
                <w:lang w:val="pl-PL"/>
              </w:rPr>
            </w:pPr>
            <w:r w:rsidRPr="009C6D14">
              <w:rPr>
                <w:color w:val="000000"/>
                <w:sz w:val="22"/>
                <w:szCs w:val="22"/>
              </w:rPr>
              <w:t>Pfizer Polska Sp. z o.o.</w:t>
            </w:r>
          </w:p>
          <w:p w14:paraId="7FD456BE" w14:textId="77777777" w:rsidR="007908A4" w:rsidRPr="009C6D14" w:rsidRDefault="007908A4" w:rsidP="0086124B">
            <w:pPr>
              <w:pStyle w:val="NoSpacing"/>
              <w:rPr>
                <w:rFonts w:ascii="Times New Roman" w:hAnsi="Times New Roman"/>
                <w:bCs/>
                <w:lang w:val="pl-PL"/>
              </w:rPr>
            </w:pPr>
            <w:r w:rsidRPr="009C6D14">
              <w:rPr>
                <w:rFonts w:ascii="Times New Roman" w:hAnsi="Times New Roman"/>
                <w:color w:val="000000"/>
              </w:rPr>
              <w:t>Tel.: +48 22 335 61 00</w:t>
            </w:r>
          </w:p>
          <w:p w14:paraId="1010A71F" w14:textId="77777777" w:rsidR="007908A4" w:rsidRPr="009C6D14" w:rsidRDefault="007908A4" w:rsidP="0086124B">
            <w:pPr>
              <w:pStyle w:val="NoSpacing"/>
              <w:rPr>
                <w:rFonts w:ascii="Times New Roman" w:hAnsi="Times New Roman"/>
                <w:b/>
                <w:noProof/>
                <w:color w:val="000000"/>
                <w:lang w:val="en-GB"/>
              </w:rPr>
            </w:pPr>
          </w:p>
        </w:tc>
      </w:tr>
      <w:tr w:rsidR="007908A4" w:rsidRPr="00BD503C" w14:paraId="2C535FB6" w14:textId="77777777" w:rsidTr="00EE29A0">
        <w:tc>
          <w:tcPr>
            <w:tcW w:w="4503" w:type="dxa"/>
          </w:tcPr>
          <w:p w14:paraId="035D4CED" w14:textId="77777777" w:rsidR="007908A4" w:rsidRPr="009C6D14" w:rsidRDefault="00202BFE" w:rsidP="0086124B">
            <w:pPr>
              <w:rPr>
                <w:b/>
                <w:noProof/>
                <w:sz w:val="22"/>
                <w:szCs w:val="22"/>
                <w:lang w:val="fr-FR"/>
              </w:rPr>
            </w:pPr>
            <w:r w:rsidRPr="00202BFE">
              <w:rPr>
                <w:b/>
                <w:noProof/>
                <w:sz w:val="22"/>
                <w:szCs w:val="22"/>
                <w:lang w:val="fr-FR"/>
              </w:rPr>
              <w:t>España</w:t>
            </w:r>
          </w:p>
          <w:p w14:paraId="2D5CC424" w14:textId="77777777" w:rsidR="007908A4" w:rsidRPr="009C6D14" w:rsidRDefault="007908A4" w:rsidP="0086124B">
            <w:pPr>
              <w:rPr>
                <w:noProof/>
                <w:sz w:val="22"/>
                <w:szCs w:val="22"/>
              </w:rPr>
            </w:pPr>
            <w:r w:rsidRPr="009C6D14">
              <w:rPr>
                <w:noProof/>
                <w:sz w:val="22"/>
                <w:szCs w:val="22"/>
              </w:rPr>
              <w:t xml:space="preserve">Pfizer, S.L. </w:t>
            </w:r>
          </w:p>
          <w:p w14:paraId="5ADD5AB7" w14:textId="77777777" w:rsidR="007908A4" w:rsidRPr="009C6D14" w:rsidRDefault="007908A4" w:rsidP="0086124B">
            <w:pPr>
              <w:rPr>
                <w:noProof/>
                <w:sz w:val="22"/>
                <w:szCs w:val="22"/>
              </w:rPr>
            </w:pPr>
            <w:r w:rsidRPr="009C6D14">
              <w:rPr>
                <w:noProof/>
                <w:sz w:val="22"/>
                <w:szCs w:val="22"/>
              </w:rPr>
              <w:t>Tel: +34 91 490 99 00</w:t>
            </w:r>
          </w:p>
          <w:p w14:paraId="78EDFCD0" w14:textId="77777777" w:rsidR="007908A4" w:rsidRPr="009C6D14" w:rsidRDefault="007908A4" w:rsidP="0086124B">
            <w:pPr>
              <w:rPr>
                <w:b/>
                <w:noProof/>
                <w:sz w:val="22"/>
                <w:szCs w:val="22"/>
                <w:lang w:val="fr-FR"/>
              </w:rPr>
            </w:pPr>
          </w:p>
        </w:tc>
        <w:tc>
          <w:tcPr>
            <w:tcW w:w="5244" w:type="dxa"/>
          </w:tcPr>
          <w:p w14:paraId="5D08ABB3" w14:textId="77777777" w:rsidR="007908A4" w:rsidRPr="009C6D14" w:rsidRDefault="00202BFE" w:rsidP="0086124B">
            <w:pPr>
              <w:rPr>
                <w:b/>
                <w:noProof/>
                <w:sz w:val="22"/>
                <w:szCs w:val="22"/>
                <w:lang w:val="fr-FR"/>
              </w:rPr>
            </w:pPr>
            <w:r>
              <w:rPr>
                <w:b/>
                <w:noProof/>
                <w:sz w:val="22"/>
                <w:szCs w:val="22"/>
                <w:lang w:val="fr-FR"/>
              </w:rPr>
              <w:t>Portugal</w:t>
            </w:r>
          </w:p>
          <w:p w14:paraId="30AFE0D9" w14:textId="77777777" w:rsidR="007908A4" w:rsidRPr="009C6D14" w:rsidRDefault="007908A4" w:rsidP="0086124B">
            <w:pPr>
              <w:rPr>
                <w:noProof/>
                <w:sz w:val="22"/>
                <w:szCs w:val="22"/>
                <w:lang w:val="fr-FR"/>
              </w:rPr>
            </w:pPr>
            <w:r w:rsidRPr="005810CA">
              <w:rPr>
                <w:sz w:val="22"/>
                <w:szCs w:val="22"/>
                <w:lang w:val="it-IT"/>
              </w:rPr>
              <w:t>Laboratórios Pfizer, Lda.</w:t>
            </w:r>
          </w:p>
          <w:p w14:paraId="6651B11B" w14:textId="77777777" w:rsidR="007908A4" w:rsidRPr="005810CA" w:rsidRDefault="007908A4" w:rsidP="0086124B">
            <w:pPr>
              <w:pStyle w:val="NoSpacing"/>
              <w:rPr>
                <w:rFonts w:ascii="Times New Roman" w:hAnsi="Times New Roman"/>
                <w:noProof/>
                <w:lang w:val="it-IT"/>
              </w:rPr>
            </w:pPr>
            <w:r w:rsidRPr="009C6D14">
              <w:rPr>
                <w:rFonts w:ascii="Times New Roman" w:hAnsi="Times New Roman"/>
                <w:noProof/>
                <w:lang w:val="pt-PT"/>
              </w:rPr>
              <w:t xml:space="preserve">Tel: </w:t>
            </w:r>
            <w:r w:rsidRPr="009C6D14">
              <w:rPr>
                <w:rFonts w:ascii="Times New Roman" w:hAnsi="Times New Roman"/>
                <w:noProof/>
                <w:lang w:val="fr-FR"/>
              </w:rPr>
              <w:t xml:space="preserve">+351 </w:t>
            </w:r>
            <w:r w:rsidRPr="005810CA">
              <w:rPr>
                <w:rFonts w:ascii="Times New Roman" w:hAnsi="Times New Roman"/>
                <w:noProof/>
                <w:lang w:val="it-IT"/>
              </w:rPr>
              <w:t>21 423 5500</w:t>
            </w:r>
          </w:p>
          <w:p w14:paraId="67045590" w14:textId="77777777" w:rsidR="007908A4" w:rsidRPr="005810CA" w:rsidRDefault="007908A4" w:rsidP="0086124B">
            <w:pPr>
              <w:pStyle w:val="NoSpacing"/>
              <w:rPr>
                <w:rFonts w:ascii="Times New Roman" w:hAnsi="Times New Roman"/>
                <w:b/>
                <w:noProof/>
                <w:color w:val="000000"/>
                <w:lang w:val="it-IT"/>
              </w:rPr>
            </w:pPr>
          </w:p>
        </w:tc>
      </w:tr>
      <w:tr w:rsidR="007908A4" w:rsidRPr="00332F6D" w14:paraId="3177A7C9" w14:textId="77777777" w:rsidTr="00EE29A0">
        <w:tc>
          <w:tcPr>
            <w:tcW w:w="4503" w:type="dxa"/>
          </w:tcPr>
          <w:p w14:paraId="158BA043" w14:textId="77777777" w:rsidR="007908A4" w:rsidRPr="009C6D14" w:rsidRDefault="00202BFE" w:rsidP="0086124B">
            <w:pPr>
              <w:rPr>
                <w:b/>
                <w:noProof/>
                <w:sz w:val="22"/>
                <w:szCs w:val="22"/>
              </w:rPr>
            </w:pPr>
            <w:r>
              <w:rPr>
                <w:b/>
                <w:noProof/>
                <w:sz w:val="22"/>
                <w:szCs w:val="22"/>
              </w:rPr>
              <w:t>France</w:t>
            </w:r>
          </w:p>
          <w:p w14:paraId="288FE755" w14:textId="77777777" w:rsidR="007908A4" w:rsidRPr="009C6D14" w:rsidRDefault="007908A4" w:rsidP="0086124B">
            <w:pPr>
              <w:rPr>
                <w:noProof/>
                <w:sz w:val="22"/>
                <w:szCs w:val="22"/>
              </w:rPr>
            </w:pPr>
            <w:r w:rsidRPr="009C6D14">
              <w:rPr>
                <w:noProof/>
                <w:sz w:val="22"/>
                <w:szCs w:val="22"/>
              </w:rPr>
              <w:t>Pfizer</w:t>
            </w:r>
          </w:p>
          <w:p w14:paraId="33AA7C2D" w14:textId="77777777" w:rsidR="007908A4" w:rsidRPr="009C6D14" w:rsidRDefault="007908A4" w:rsidP="0086124B">
            <w:pPr>
              <w:rPr>
                <w:sz w:val="22"/>
                <w:szCs w:val="22"/>
              </w:rPr>
            </w:pPr>
            <w:r w:rsidRPr="009C6D14">
              <w:rPr>
                <w:sz w:val="22"/>
                <w:szCs w:val="22"/>
              </w:rPr>
              <w:t>Tél: +33 (0)1 58 07 34 40</w:t>
            </w:r>
          </w:p>
          <w:p w14:paraId="2E6A8B16" w14:textId="77777777" w:rsidR="007908A4" w:rsidRPr="009C6D14" w:rsidRDefault="007908A4" w:rsidP="0086124B">
            <w:pPr>
              <w:rPr>
                <w:b/>
                <w:noProof/>
                <w:sz w:val="22"/>
                <w:szCs w:val="22"/>
                <w:lang w:val="fr-FR"/>
              </w:rPr>
            </w:pPr>
          </w:p>
        </w:tc>
        <w:tc>
          <w:tcPr>
            <w:tcW w:w="5244" w:type="dxa"/>
          </w:tcPr>
          <w:p w14:paraId="4866A26F" w14:textId="77777777" w:rsidR="007908A4" w:rsidRPr="009C6D14" w:rsidRDefault="00202BFE" w:rsidP="0086124B">
            <w:pPr>
              <w:rPr>
                <w:b/>
                <w:bCs/>
                <w:sz w:val="22"/>
                <w:szCs w:val="22"/>
                <w:lang w:val="fr-FR"/>
              </w:rPr>
            </w:pPr>
            <w:r w:rsidRPr="00202BFE">
              <w:rPr>
                <w:b/>
                <w:bCs/>
                <w:sz w:val="22"/>
                <w:szCs w:val="22"/>
                <w:lang w:val="fr-FR"/>
              </w:rPr>
              <w:t>România</w:t>
            </w:r>
          </w:p>
          <w:p w14:paraId="24725531" w14:textId="77777777" w:rsidR="007908A4" w:rsidRPr="005810CA" w:rsidRDefault="007908A4" w:rsidP="0086124B">
            <w:pPr>
              <w:rPr>
                <w:bCs/>
                <w:sz w:val="22"/>
                <w:szCs w:val="22"/>
                <w:lang w:val="it-IT"/>
              </w:rPr>
            </w:pPr>
            <w:r w:rsidRPr="005810CA">
              <w:rPr>
                <w:sz w:val="22"/>
                <w:szCs w:val="22"/>
                <w:lang w:val="it-IT"/>
              </w:rPr>
              <w:t>Pfizer Rom</w:t>
            </w:r>
            <w:r w:rsidR="002C59F6" w:rsidRPr="005810CA">
              <w:rPr>
                <w:sz w:val="22"/>
                <w:szCs w:val="22"/>
                <w:lang w:val="it-IT"/>
              </w:rPr>
              <w:t>a</w:t>
            </w:r>
            <w:r w:rsidRPr="005810CA">
              <w:rPr>
                <w:sz w:val="22"/>
                <w:szCs w:val="22"/>
                <w:lang w:val="it-IT"/>
              </w:rPr>
              <w:t>nia S.R.L.</w:t>
            </w:r>
          </w:p>
          <w:p w14:paraId="513AFC9C" w14:textId="77777777" w:rsidR="007908A4" w:rsidRPr="009C6D14" w:rsidRDefault="007908A4" w:rsidP="0086124B">
            <w:pPr>
              <w:rPr>
                <w:bCs/>
                <w:sz w:val="22"/>
                <w:szCs w:val="22"/>
                <w:lang w:val="pl-PL"/>
              </w:rPr>
            </w:pPr>
            <w:r w:rsidRPr="009C6D14">
              <w:rPr>
                <w:bCs/>
                <w:sz w:val="22"/>
                <w:szCs w:val="22"/>
                <w:lang w:val="pl-PL"/>
              </w:rPr>
              <w:t xml:space="preserve">Tel: </w:t>
            </w:r>
            <w:r w:rsidRPr="009C6D14">
              <w:rPr>
                <w:color w:val="000000"/>
                <w:sz w:val="22"/>
                <w:szCs w:val="22"/>
              </w:rPr>
              <w:t>+40 (0)</w:t>
            </w:r>
            <w:r w:rsidR="002C59F6">
              <w:rPr>
                <w:color w:val="000000"/>
                <w:sz w:val="22"/>
                <w:szCs w:val="22"/>
              </w:rPr>
              <w:t xml:space="preserve"> </w:t>
            </w:r>
            <w:r w:rsidRPr="009C6D14">
              <w:rPr>
                <w:color w:val="000000"/>
                <w:sz w:val="22"/>
                <w:szCs w:val="22"/>
              </w:rPr>
              <w:t>21 207 28 00</w:t>
            </w:r>
          </w:p>
          <w:p w14:paraId="5EF9D545" w14:textId="77777777" w:rsidR="007908A4" w:rsidRPr="009C6D14" w:rsidRDefault="007908A4" w:rsidP="0086124B">
            <w:pPr>
              <w:pStyle w:val="NoSpacing"/>
              <w:rPr>
                <w:rFonts w:ascii="Times New Roman" w:hAnsi="Times New Roman"/>
                <w:b/>
                <w:noProof/>
                <w:color w:val="000000"/>
                <w:lang w:val="en-GB"/>
              </w:rPr>
            </w:pPr>
          </w:p>
        </w:tc>
      </w:tr>
      <w:tr w:rsidR="007908A4" w:rsidRPr="00332F6D" w14:paraId="567EE0C9" w14:textId="77777777" w:rsidTr="00EE29A0">
        <w:trPr>
          <w:cantSplit/>
        </w:trPr>
        <w:tc>
          <w:tcPr>
            <w:tcW w:w="4503" w:type="dxa"/>
          </w:tcPr>
          <w:p w14:paraId="566C9D30" w14:textId="77777777" w:rsidR="007908A4" w:rsidRPr="009C6D14" w:rsidRDefault="00202BFE" w:rsidP="0086124B">
            <w:pPr>
              <w:rPr>
                <w:b/>
                <w:bCs/>
                <w:sz w:val="22"/>
                <w:szCs w:val="22"/>
              </w:rPr>
            </w:pPr>
            <w:r>
              <w:rPr>
                <w:b/>
                <w:bCs/>
                <w:sz w:val="22"/>
                <w:szCs w:val="22"/>
              </w:rPr>
              <w:t>Hrvatska</w:t>
            </w:r>
          </w:p>
          <w:p w14:paraId="1FD72C1B" w14:textId="77777777" w:rsidR="007908A4" w:rsidRPr="009C6D14" w:rsidRDefault="007908A4" w:rsidP="0086124B">
            <w:pPr>
              <w:rPr>
                <w:sz w:val="22"/>
                <w:szCs w:val="22"/>
              </w:rPr>
            </w:pPr>
            <w:r w:rsidRPr="009C6D14">
              <w:rPr>
                <w:color w:val="000000"/>
                <w:sz w:val="22"/>
                <w:szCs w:val="22"/>
              </w:rPr>
              <w:t>Pfizer Croatia d.o.o.</w:t>
            </w:r>
          </w:p>
          <w:p w14:paraId="1CC3D057" w14:textId="77777777" w:rsidR="007908A4" w:rsidRPr="009C6D14" w:rsidRDefault="007908A4" w:rsidP="0086124B">
            <w:pPr>
              <w:rPr>
                <w:sz w:val="22"/>
                <w:szCs w:val="22"/>
              </w:rPr>
            </w:pPr>
            <w:r w:rsidRPr="009C6D14">
              <w:rPr>
                <w:color w:val="000000"/>
                <w:sz w:val="22"/>
                <w:szCs w:val="22"/>
              </w:rPr>
              <w:t>Tel: +385 1 3908 777</w:t>
            </w:r>
          </w:p>
          <w:p w14:paraId="1F1C6CDA" w14:textId="77777777" w:rsidR="007908A4" w:rsidRPr="009C6D14" w:rsidRDefault="007908A4" w:rsidP="0086124B">
            <w:pPr>
              <w:rPr>
                <w:b/>
                <w:noProof/>
                <w:sz w:val="22"/>
                <w:szCs w:val="22"/>
                <w:lang w:val="fr-FR"/>
              </w:rPr>
            </w:pPr>
          </w:p>
        </w:tc>
        <w:tc>
          <w:tcPr>
            <w:tcW w:w="5244" w:type="dxa"/>
          </w:tcPr>
          <w:p w14:paraId="2088B978" w14:textId="77777777" w:rsidR="007908A4" w:rsidRPr="009C6D14" w:rsidRDefault="00202BFE" w:rsidP="0086124B">
            <w:pPr>
              <w:rPr>
                <w:b/>
                <w:noProof/>
                <w:sz w:val="22"/>
                <w:szCs w:val="22"/>
                <w:lang w:val="fr-FR"/>
              </w:rPr>
            </w:pPr>
            <w:r w:rsidRPr="00202BFE">
              <w:rPr>
                <w:b/>
                <w:noProof/>
                <w:sz w:val="22"/>
                <w:szCs w:val="22"/>
                <w:lang w:val="fr-FR"/>
              </w:rPr>
              <w:t>Slovenija</w:t>
            </w:r>
          </w:p>
          <w:p w14:paraId="383FF501" w14:textId="77777777" w:rsidR="007908A4" w:rsidRPr="009C6D14" w:rsidRDefault="007908A4" w:rsidP="0086124B">
            <w:pPr>
              <w:rPr>
                <w:noProof/>
                <w:sz w:val="22"/>
                <w:szCs w:val="22"/>
                <w:lang w:val="fr-FR"/>
              </w:rPr>
            </w:pPr>
            <w:r w:rsidRPr="009C6D14">
              <w:rPr>
                <w:noProof/>
                <w:sz w:val="22"/>
                <w:szCs w:val="22"/>
                <w:lang w:val="fr-FR"/>
              </w:rPr>
              <w:t>Pfizer Luxembourg SARL</w:t>
            </w:r>
          </w:p>
          <w:p w14:paraId="08A6FAFD" w14:textId="77777777" w:rsidR="007908A4" w:rsidRPr="009C6D14" w:rsidRDefault="007908A4" w:rsidP="0086124B">
            <w:pPr>
              <w:rPr>
                <w:noProof/>
                <w:sz w:val="22"/>
                <w:szCs w:val="22"/>
                <w:lang w:val="fr-FR"/>
              </w:rPr>
            </w:pPr>
            <w:r w:rsidRPr="009C6D14">
              <w:rPr>
                <w:noProof/>
                <w:sz w:val="22"/>
                <w:szCs w:val="22"/>
                <w:lang w:val="fr-FR"/>
              </w:rPr>
              <w:t>Pfizer, podružnica za svetovanje s področja farmacevtske dejavnosti, Ljubljana</w:t>
            </w:r>
          </w:p>
          <w:p w14:paraId="08F7644D" w14:textId="77777777" w:rsidR="007908A4" w:rsidRPr="009C6D14" w:rsidRDefault="007908A4" w:rsidP="0086124B">
            <w:pPr>
              <w:pStyle w:val="NoSpacing"/>
              <w:rPr>
                <w:rFonts w:ascii="Times New Roman" w:hAnsi="Times New Roman"/>
                <w:noProof/>
                <w:lang w:val="fr-FR"/>
              </w:rPr>
            </w:pPr>
            <w:r w:rsidRPr="009C6D14">
              <w:rPr>
                <w:rFonts w:ascii="Times New Roman" w:hAnsi="Times New Roman"/>
                <w:noProof/>
                <w:lang w:val="fr-FR"/>
              </w:rPr>
              <w:t>Tel: +386 (0)1 52 11 400</w:t>
            </w:r>
          </w:p>
          <w:p w14:paraId="15CF8DC8" w14:textId="77777777" w:rsidR="007908A4" w:rsidRPr="009C6D14" w:rsidRDefault="007908A4" w:rsidP="0086124B">
            <w:pPr>
              <w:rPr>
                <w:b/>
                <w:noProof/>
                <w:sz w:val="22"/>
                <w:szCs w:val="22"/>
                <w:lang w:val="fr-FR"/>
              </w:rPr>
            </w:pPr>
          </w:p>
        </w:tc>
      </w:tr>
      <w:tr w:rsidR="007908A4" w:rsidRPr="00332F6D" w14:paraId="1F493536" w14:textId="77777777" w:rsidTr="00EE29A0">
        <w:tc>
          <w:tcPr>
            <w:tcW w:w="4503" w:type="dxa"/>
          </w:tcPr>
          <w:p w14:paraId="5C826286" w14:textId="77777777" w:rsidR="007908A4" w:rsidRPr="009C6D14" w:rsidRDefault="00202BFE" w:rsidP="0086124B">
            <w:pPr>
              <w:rPr>
                <w:b/>
                <w:noProof/>
                <w:sz w:val="22"/>
                <w:szCs w:val="22"/>
              </w:rPr>
            </w:pPr>
            <w:r>
              <w:rPr>
                <w:b/>
                <w:noProof/>
                <w:sz w:val="22"/>
                <w:szCs w:val="22"/>
              </w:rPr>
              <w:lastRenderedPageBreak/>
              <w:t>Ireland</w:t>
            </w:r>
          </w:p>
          <w:p w14:paraId="110A90EA" w14:textId="77777777" w:rsidR="007908A4" w:rsidRDefault="007908A4" w:rsidP="0086124B">
            <w:pPr>
              <w:pStyle w:val="NoSpacing"/>
              <w:rPr>
                <w:rFonts w:ascii="Times New Roman" w:hAnsi="Times New Roman"/>
                <w:noProof/>
                <w:lang w:val="en-GB"/>
              </w:rPr>
            </w:pPr>
            <w:r>
              <w:rPr>
                <w:rFonts w:ascii="Times New Roman" w:hAnsi="Times New Roman"/>
                <w:noProof/>
                <w:lang w:val="en-GB"/>
              </w:rPr>
              <w:t>Pfizer Healthcare Ireland</w:t>
            </w:r>
            <w:r w:rsidR="00F365BA">
              <w:rPr>
                <w:rFonts w:ascii="Times New Roman" w:hAnsi="Times New Roman"/>
                <w:noProof/>
                <w:lang w:val="en-GB"/>
              </w:rPr>
              <w:t xml:space="preserve"> Unlimited Company</w:t>
            </w:r>
          </w:p>
          <w:p w14:paraId="5D661981" w14:textId="77777777" w:rsidR="007908A4" w:rsidRPr="009C6D14" w:rsidRDefault="007908A4" w:rsidP="0086124B">
            <w:pPr>
              <w:pStyle w:val="NoSpacing"/>
              <w:rPr>
                <w:rFonts w:ascii="Times New Roman" w:hAnsi="Times New Roman"/>
                <w:noProof/>
                <w:lang w:val="en-GB"/>
              </w:rPr>
            </w:pPr>
            <w:r w:rsidRPr="009C6D14">
              <w:rPr>
                <w:rFonts w:ascii="Times New Roman" w:hAnsi="Times New Roman"/>
                <w:noProof/>
                <w:lang w:val="en-GB"/>
              </w:rPr>
              <w:t xml:space="preserve">Tel: </w:t>
            </w:r>
            <w:r w:rsidR="002C59F6">
              <w:rPr>
                <w:rFonts w:ascii="Times New Roman" w:hAnsi="Times New Roman"/>
                <w:noProof/>
                <w:lang w:val="en-GB"/>
              </w:rPr>
              <w:t>+</w:t>
            </w:r>
            <w:r w:rsidRPr="009C6D14">
              <w:rPr>
                <w:rFonts w:ascii="Times New Roman" w:hAnsi="Times New Roman"/>
                <w:noProof/>
                <w:lang w:val="en-GB"/>
              </w:rPr>
              <w:t>1800 633 363 (toll free)</w:t>
            </w:r>
          </w:p>
          <w:p w14:paraId="30ED420E" w14:textId="77777777" w:rsidR="007908A4" w:rsidRPr="009C6D14" w:rsidRDefault="002C59F6" w:rsidP="0086124B">
            <w:pPr>
              <w:rPr>
                <w:noProof/>
                <w:sz w:val="22"/>
                <w:szCs w:val="22"/>
              </w:rPr>
            </w:pPr>
            <w:r>
              <w:rPr>
                <w:noProof/>
                <w:sz w:val="22"/>
                <w:szCs w:val="22"/>
              </w:rPr>
              <w:t xml:space="preserve">Tel: </w:t>
            </w:r>
            <w:r w:rsidR="007908A4" w:rsidRPr="009C6D14">
              <w:rPr>
                <w:noProof/>
                <w:sz w:val="22"/>
                <w:szCs w:val="22"/>
              </w:rPr>
              <w:t>+44 (0)1304 616161</w:t>
            </w:r>
          </w:p>
          <w:p w14:paraId="190BE4E9" w14:textId="77777777" w:rsidR="007908A4" w:rsidRPr="009C6D14" w:rsidRDefault="007908A4" w:rsidP="0086124B">
            <w:pPr>
              <w:rPr>
                <w:b/>
                <w:noProof/>
                <w:sz w:val="22"/>
                <w:szCs w:val="22"/>
                <w:lang w:val="fr-FR"/>
              </w:rPr>
            </w:pPr>
          </w:p>
        </w:tc>
        <w:tc>
          <w:tcPr>
            <w:tcW w:w="5244" w:type="dxa"/>
          </w:tcPr>
          <w:p w14:paraId="78597F9B" w14:textId="77777777" w:rsidR="007908A4" w:rsidRPr="005810CA" w:rsidRDefault="00202BFE" w:rsidP="00155778">
            <w:pPr>
              <w:pStyle w:val="NoSpacing"/>
              <w:keepNext/>
              <w:rPr>
                <w:rFonts w:ascii="Times New Roman" w:hAnsi="Times New Roman"/>
                <w:b/>
                <w:noProof/>
                <w:lang w:val="fr-FR"/>
              </w:rPr>
            </w:pPr>
            <w:r w:rsidRPr="005810CA">
              <w:rPr>
                <w:rFonts w:ascii="Times New Roman" w:hAnsi="Times New Roman"/>
                <w:b/>
                <w:noProof/>
                <w:lang w:val="fr-FR"/>
              </w:rPr>
              <w:t>Slovenská republika</w:t>
            </w:r>
          </w:p>
          <w:p w14:paraId="1C8149A8" w14:textId="77777777" w:rsidR="007908A4" w:rsidRPr="005810CA" w:rsidRDefault="007908A4" w:rsidP="00155778">
            <w:pPr>
              <w:pStyle w:val="NoSpacing"/>
              <w:keepNext/>
              <w:rPr>
                <w:rFonts w:ascii="Times New Roman" w:hAnsi="Times New Roman"/>
                <w:noProof/>
                <w:lang w:val="fr-FR"/>
              </w:rPr>
            </w:pPr>
            <w:r w:rsidRPr="005810CA">
              <w:rPr>
                <w:rFonts w:ascii="Times New Roman" w:hAnsi="Times New Roman"/>
                <w:noProof/>
                <w:lang w:val="fr-FR"/>
              </w:rPr>
              <w:t>Pfizer Luxembourg SARL, organizačná zložka</w:t>
            </w:r>
          </w:p>
          <w:p w14:paraId="26F37EAF" w14:textId="77777777" w:rsidR="007908A4" w:rsidRPr="009C6D14" w:rsidRDefault="007908A4" w:rsidP="00155778">
            <w:pPr>
              <w:pStyle w:val="NoSpacing"/>
              <w:keepNext/>
              <w:rPr>
                <w:rFonts w:ascii="Times New Roman" w:hAnsi="Times New Roman"/>
                <w:noProof/>
                <w:lang w:val="en-GB"/>
              </w:rPr>
            </w:pPr>
            <w:r w:rsidRPr="009C6D14">
              <w:rPr>
                <w:rFonts w:ascii="Times New Roman" w:hAnsi="Times New Roman"/>
                <w:noProof/>
                <w:lang w:val="en-GB"/>
              </w:rPr>
              <w:t>Tel: +421</w:t>
            </w:r>
            <w:r w:rsidR="00913367">
              <w:rPr>
                <w:rFonts w:ascii="Times New Roman" w:hAnsi="Times New Roman"/>
                <w:noProof/>
                <w:lang w:val="en-GB"/>
              </w:rPr>
              <w:t xml:space="preserve"> </w:t>
            </w:r>
            <w:r w:rsidRPr="009C6D14">
              <w:rPr>
                <w:rFonts w:ascii="Times New Roman" w:hAnsi="Times New Roman"/>
                <w:noProof/>
                <w:lang w:val="en-GB"/>
              </w:rPr>
              <w:t>2</w:t>
            </w:r>
            <w:r w:rsidR="00913367">
              <w:rPr>
                <w:rFonts w:ascii="Times New Roman" w:hAnsi="Times New Roman"/>
                <w:noProof/>
                <w:lang w:val="en-GB"/>
              </w:rPr>
              <w:t xml:space="preserve"> </w:t>
            </w:r>
            <w:r w:rsidRPr="009C6D14">
              <w:rPr>
                <w:rFonts w:ascii="Times New Roman" w:hAnsi="Times New Roman"/>
                <w:noProof/>
                <w:lang w:val="en-GB"/>
              </w:rPr>
              <w:t>3355 5500</w:t>
            </w:r>
          </w:p>
          <w:p w14:paraId="664FD271" w14:textId="77777777" w:rsidR="007908A4" w:rsidRPr="009C6D14" w:rsidRDefault="007908A4" w:rsidP="0086124B">
            <w:pPr>
              <w:pStyle w:val="NoSpacing"/>
              <w:rPr>
                <w:rFonts w:ascii="Times New Roman" w:hAnsi="Times New Roman"/>
                <w:b/>
                <w:noProof/>
                <w:color w:val="000000"/>
                <w:lang w:val="en-GB"/>
              </w:rPr>
            </w:pPr>
          </w:p>
        </w:tc>
      </w:tr>
      <w:tr w:rsidR="007908A4" w:rsidRPr="00332F6D" w14:paraId="3E0BBFBE" w14:textId="77777777" w:rsidTr="00EE29A0">
        <w:tc>
          <w:tcPr>
            <w:tcW w:w="4503" w:type="dxa"/>
          </w:tcPr>
          <w:p w14:paraId="568B0B45" w14:textId="77777777" w:rsidR="007908A4" w:rsidRPr="009C6D14" w:rsidRDefault="00202BFE" w:rsidP="00155778">
            <w:pPr>
              <w:pStyle w:val="NoSpacing"/>
              <w:keepNext/>
              <w:rPr>
                <w:rFonts w:ascii="Times New Roman" w:hAnsi="Times New Roman"/>
                <w:b/>
                <w:noProof/>
                <w:lang w:val="en-GB"/>
              </w:rPr>
            </w:pPr>
            <w:r w:rsidRPr="00202BFE">
              <w:rPr>
                <w:rFonts w:ascii="Times New Roman" w:hAnsi="Times New Roman"/>
                <w:b/>
                <w:noProof/>
                <w:lang w:val="en-GB"/>
              </w:rPr>
              <w:t>Ísland</w:t>
            </w:r>
          </w:p>
          <w:p w14:paraId="2F3C27D1" w14:textId="77777777" w:rsidR="007908A4" w:rsidRPr="009C6D14" w:rsidRDefault="007908A4" w:rsidP="00155778">
            <w:pPr>
              <w:pStyle w:val="NoSpacing"/>
              <w:keepNext/>
              <w:rPr>
                <w:rFonts w:ascii="Times New Roman" w:hAnsi="Times New Roman"/>
                <w:noProof/>
                <w:lang w:val="en-GB"/>
              </w:rPr>
            </w:pPr>
            <w:r w:rsidRPr="009C6D14">
              <w:rPr>
                <w:rFonts w:ascii="Times New Roman" w:hAnsi="Times New Roman"/>
                <w:noProof/>
                <w:lang w:val="en-GB"/>
              </w:rPr>
              <w:t>Icepharma hf.</w:t>
            </w:r>
          </w:p>
          <w:p w14:paraId="31D036EC" w14:textId="77777777" w:rsidR="007908A4" w:rsidRPr="009C6D14" w:rsidRDefault="007908A4" w:rsidP="00155778">
            <w:pPr>
              <w:keepNext/>
              <w:rPr>
                <w:noProof/>
                <w:sz w:val="22"/>
                <w:szCs w:val="22"/>
              </w:rPr>
            </w:pPr>
            <w:r w:rsidRPr="009C6D14">
              <w:rPr>
                <w:noProof/>
                <w:sz w:val="22"/>
                <w:szCs w:val="22"/>
              </w:rPr>
              <w:t>Sími: +354 540 8000</w:t>
            </w:r>
          </w:p>
          <w:p w14:paraId="1BD7C5D7" w14:textId="77777777" w:rsidR="007908A4" w:rsidRPr="009C6D14" w:rsidRDefault="007908A4" w:rsidP="00155778">
            <w:pPr>
              <w:keepNext/>
              <w:rPr>
                <w:b/>
                <w:noProof/>
                <w:sz w:val="22"/>
                <w:szCs w:val="22"/>
                <w:lang w:val="fr-FR"/>
              </w:rPr>
            </w:pPr>
          </w:p>
        </w:tc>
        <w:tc>
          <w:tcPr>
            <w:tcW w:w="5244" w:type="dxa"/>
          </w:tcPr>
          <w:p w14:paraId="3FCD953C" w14:textId="77777777" w:rsidR="007908A4" w:rsidRPr="009C6D14" w:rsidRDefault="00A233B9" w:rsidP="0086124B">
            <w:pPr>
              <w:rPr>
                <w:b/>
                <w:noProof/>
                <w:sz w:val="22"/>
                <w:szCs w:val="22"/>
                <w:lang w:val="fr-FR"/>
              </w:rPr>
            </w:pPr>
            <w:r>
              <w:rPr>
                <w:b/>
                <w:noProof/>
                <w:sz w:val="22"/>
                <w:szCs w:val="22"/>
                <w:lang w:val="fr-FR"/>
              </w:rPr>
              <w:t>Suomi/Finland</w:t>
            </w:r>
          </w:p>
          <w:p w14:paraId="4CE2E741" w14:textId="77777777" w:rsidR="007908A4" w:rsidRPr="009C6D14" w:rsidRDefault="007908A4" w:rsidP="0086124B">
            <w:pPr>
              <w:rPr>
                <w:noProof/>
                <w:sz w:val="22"/>
                <w:szCs w:val="22"/>
                <w:lang w:val="fr-FR"/>
              </w:rPr>
            </w:pPr>
            <w:r w:rsidRPr="009C6D14">
              <w:rPr>
                <w:noProof/>
                <w:sz w:val="22"/>
                <w:szCs w:val="22"/>
                <w:lang w:val="fr-FR"/>
              </w:rPr>
              <w:t>Pfizer Oy</w:t>
            </w:r>
          </w:p>
          <w:p w14:paraId="37CE74E4" w14:textId="77777777" w:rsidR="007908A4" w:rsidRPr="009C6D14" w:rsidRDefault="007908A4" w:rsidP="0086124B">
            <w:pPr>
              <w:pStyle w:val="NoSpacing"/>
              <w:rPr>
                <w:rFonts w:ascii="Times New Roman" w:hAnsi="Times New Roman"/>
                <w:noProof/>
                <w:lang w:val="fr-FR"/>
              </w:rPr>
            </w:pPr>
            <w:r w:rsidRPr="009C6D14">
              <w:rPr>
                <w:rFonts w:ascii="Times New Roman" w:hAnsi="Times New Roman"/>
                <w:noProof/>
                <w:lang w:val="fr-FR"/>
              </w:rPr>
              <w:t>Puh/Tel: +358 (0)9 430 040</w:t>
            </w:r>
          </w:p>
          <w:p w14:paraId="06672539" w14:textId="77777777" w:rsidR="007908A4" w:rsidRPr="009C6D14" w:rsidRDefault="007908A4" w:rsidP="00155778">
            <w:pPr>
              <w:pStyle w:val="NoSpacing"/>
              <w:keepNext/>
              <w:rPr>
                <w:rFonts w:ascii="Times New Roman" w:hAnsi="Times New Roman"/>
                <w:b/>
                <w:noProof/>
                <w:color w:val="000000"/>
                <w:lang w:val="en-GB"/>
              </w:rPr>
            </w:pPr>
          </w:p>
        </w:tc>
      </w:tr>
      <w:tr w:rsidR="007908A4" w:rsidRPr="00332F6D" w14:paraId="08418EAD" w14:textId="77777777" w:rsidTr="00EE29A0">
        <w:tc>
          <w:tcPr>
            <w:tcW w:w="4503" w:type="dxa"/>
          </w:tcPr>
          <w:p w14:paraId="63C7B32A" w14:textId="77777777" w:rsidR="007908A4" w:rsidRPr="005810CA" w:rsidRDefault="00202BFE" w:rsidP="0086124B">
            <w:pPr>
              <w:rPr>
                <w:b/>
                <w:noProof/>
                <w:sz w:val="22"/>
                <w:szCs w:val="22"/>
                <w:lang w:val="it-IT"/>
              </w:rPr>
            </w:pPr>
            <w:r w:rsidRPr="005810CA">
              <w:rPr>
                <w:b/>
                <w:noProof/>
                <w:sz w:val="22"/>
                <w:szCs w:val="22"/>
                <w:lang w:val="it-IT"/>
              </w:rPr>
              <w:t>Italia</w:t>
            </w:r>
          </w:p>
          <w:p w14:paraId="7F31359C" w14:textId="77777777" w:rsidR="007908A4" w:rsidRPr="005810CA" w:rsidRDefault="007908A4" w:rsidP="0086124B">
            <w:pPr>
              <w:rPr>
                <w:noProof/>
                <w:sz w:val="22"/>
                <w:szCs w:val="22"/>
                <w:lang w:val="it-IT"/>
              </w:rPr>
            </w:pPr>
            <w:r w:rsidRPr="005810CA">
              <w:rPr>
                <w:noProof/>
                <w:sz w:val="22"/>
                <w:szCs w:val="22"/>
                <w:lang w:val="it-IT"/>
              </w:rPr>
              <w:t>Pfizer S.r.l.</w:t>
            </w:r>
          </w:p>
          <w:p w14:paraId="1DE29C55" w14:textId="77777777" w:rsidR="007908A4" w:rsidRPr="009C6D14" w:rsidRDefault="007908A4" w:rsidP="0086124B">
            <w:pPr>
              <w:rPr>
                <w:noProof/>
                <w:sz w:val="22"/>
                <w:szCs w:val="22"/>
                <w:lang w:val="it-IT"/>
              </w:rPr>
            </w:pPr>
            <w:r w:rsidRPr="009C6D14">
              <w:rPr>
                <w:noProof/>
                <w:sz w:val="22"/>
                <w:szCs w:val="22"/>
                <w:lang w:val="it-IT"/>
              </w:rPr>
              <w:t>Tel: +39 06 33 18 21</w:t>
            </w:r>
          </w:p>
          <w:p w14:paraId="199429B2" w14:textId="77777777" w:rsidR="007908A4" w:rsidRPr="009C6D14" w:rsidRDefault="007908A4" w:rsidP="0086124B">
            <w:pPr>
              <w:rPr>
                <w:b/>
                <w:noProof/>
                <w:sz w:val="22"/>
                <w:szCs w:val="22"/>
                <w:lang w:val="fr-FR"/>
              </w:rPr>
            </w:pPr>
          </w:p>
        </w:tc>
        <w:tc>
          <w:tcPr>
            <w:tcW w:w="5244" w:type="dxa"/>
          </w:tcPr>
          <w:p w14:paraId="641049B5" w14:textId="77777777" w:rsidR="007908A4" w:rsidRPr="009C6D14" w:rsidRDefault="00A233B9" w:rsidP="0086124B">
            <w:pPr>
              <w:rPr>
                <w:noProof/>
                <w:sz w:val="22"/>
                <w:szCs w:val="22"/>
                <w:lang w:val="de-DE"/>
              </w:rPr>
            </w:pPr>
            <w:r w:rsidRPr="00A233B9">
              <w:rPr>
                <w:b/>
                <w:noProof/>
                <w:sz w:val="22"/>
                <w:szCs w:val="22"/>
                <w:lang w:val="de-DE"/>
              </w:rPr>
              <w:t>Sverige</w:t>
            </w:r>
          </w:p>
          <w:p w14:paraId="5FE89FDC" w14:textId="77777777" w:rsidR="007908A4" w:rsidRPr="009C6D14" w:rsidRDefault="007908A4" w:rsidP="0086124B">
            <w:pPr>
              <w:rPr>
                <w:noProof/>
                <w:sz w:val="22"/>
                <w:szCs w:val="22"/>
                <w:lang w:val="de-DE"/>
              </w:rPr>
            </w:pPr>
            <w:r w:rsidRPr="009C6D14">
              <w:rPr>
                <w:noProof/>
                <w:sz w:val="22"/>
                <w:szCs w:val="22"/>
                <w:lang w:val="de-DE"/>
              </w:rPr>
              <w:t>Pfizer AB</w:t>
            </w:r>
          </w:p>
          <w:p w14:paraId="7A49A577" w14:textId="77777777" w:rsidR="007908A4" w:rsidRPr="009C6D14" w:rsidRDefault="007908A4" w:rsidP="0086124B">
            <w:pPr>
              <w:pStyle w:val="NoSpacing"/>
              <w:rPr>
                <w:rFonts w:ascii="Times New Roman" w:hAnsi="Times New Roman"/>
                <w:noProof/>
                <w:lang w:val="de-DE"/>
              </w:rPr>
            </w:pPr>
            <w:r w:rsidRPr="009C6D14">
              <w:rPr>
                <w:rFonts w:ascii="Times New Roman" w:hAnsi="Times New Roman"/>
                <w:noProof/>
                <w:lang w:val="de-DE"/>
              </w:rPr>
              <w:t>Tel: +46 (0)8 550 520 00</w:t>
            </w:r>
          </w:p>
          <w:p w14:paraId="765DD1AB" w14:textId="77777777" w:rsidR="007908A4" w:rsidRPr="009C6D14" w:rsidRDefault="007908A4" w:rsidP="0086124B">
            <w:pPr>
              <w:pStyle w:val="NoSpacing"/>
              <w:rPr>
                <w:rFonts w:ascii="Times New Roman" w:hAnsi="Times New Roman"/>
                <w:b/>
                <w:noProof/>
                <w:color w:val="000000"/>
                <w:lang w:val="en-GB"/>
              </w:rPr>
            </w:pPr>
          </w:p>
        </w:tc>
      </w:tr>
      <w:tr w:rsidR="007908A4" w:rsidRPr="00332F6D" w14:paraId="1EF582E9" w14:textId="77777777" w:rsidTr="00EE29A0">
        <w:tc>
          <w:tcPr>
            <w:tcW w:w="4503" w:type="dxa"/>
          </w:tcPr>
          <w:p w14:paraId="560B3892" w14:textId="77777777" w:rsidR="007908A4" w:rsidRPr="009C6D14" w:rsidRDefault="00202BFE" w:rsidP="0086124B">
            <w:pPr>
              <w:rPr>
                <w:b/>
                <w:sz w:val="22"/>
                <w:szCs w:val="22"/>
              </w:rPr>
            </w:pPr>
            <w:r w:rsidRPr="00202BFE">
              <w:rPr>
                <w:b/>
                <w:noProof/>
                <w:sz w:val="22"/>
                <w:szCs w:val="22"/>
                <w:lang w:val="de-DE"/>
              </w:rPr>
              <w:t>Κύπρος</w:t>
            </w:r>
          </w:p>
          <w:p w14:paraId="07861BF3" w14:textId="77777777" w:rsidR="00EE29A0" w:rsidRPr="00EE29A0" w:rsidRDefault="00EE29A0" w:rsidP="00EE29A0">
            <w:pPr>
              <w:rPr>
                <w:sz w:val="22"/>
                <w:szCs w:val="22"/>
              </w:rPr>
            </w:pPr>
            <w:r w:rsidRPr="00EE29A0">
              <w:rPr>
                <w:sz w:val="22"/>
                <w:szCs w:val="22"/>
              </w:rPr>
              <w:t>Pfizer Ελλάς Α.Ε. (Cyprus Branch)</w:t>
            </w:r>
          </w:p>
          <w:p w14:paraId="3C705C7A" w14:textId="77777777" w:rsidR="007908A4" w:rsidRDefault="00EE29A0" w:rsidP="0086124B">
            <w:pPr>
              <w:rPr>
                <w:sz w:val="22"/>
                <w:szCs w:val="22"/>
              </w:rPr>
            </w:pPr>
            <w:r w:rsidRPr="00EE29A0">
              <w:rPr>
                <w:sz w:val="22"/>
                <w:szCs w:val="22"/>
              </w:rPr>
              <w:t>Τηλ.: +357 22817690</w:t>
            </w:r>
          </w:p>
          <w:p w14:paraId="3EEAE3C3" w14:textId="77777777" w:rsidR="00635613" w:rsidRPr="009C6D14" w:rsidRDefault="00635613" w:rsidP="0086124B">
            <w:pPr>
              <w:rPr>
                <w:noProof/>
                <w:sz w:val="22"/>
                <w:szCs w:val="22"/>
                <w:lang w:val="de-DE"/>
              </w:rPr>
            </w:pPr>
          </w:p>
        </w:tc>
        <w:tc>
          <w:tcPr>
            <w:tcW w:w="5244" w:type="dxa"/>
          </w:tcPr>
          <w:p w14:paraId="789C4AFB" w14:textId="77777777" w:rsidR="007908A4" w:rsidRPr="009C6D14" w:rsidRDefault="007908A4" w:rsidP="00F365BA">
            <w:pPr>
              <w:rPr>
                <w:b/>
                <w:noProof/>
                <w:color w:val="000000"/>
              </w:rPr>
            </w:pPr>
          </w:p>
        </w:tc>
      </w:tr>
      <w:tr w:rsidR="007908A4" w:rsidRPr="00332F6D" w14:paraId="6557B5FC" w14:textId="77777777" w:rsidTr="00EE29A0">
        <w:trPr>
          <w:trHeight w:val="792"/>
        </w:trPr>
        <w:tc>
          <w:tcPr>
            <w:tcW w:w="4503" w:type="dxa"/>
          </w:tcPr>
          <w:p w14:paraId="4BABE4B5" w14:textId="77777777" w:rsidR="007908A4" w:rsidRPr="009C6D14" w:rsidRDefault="00202BFE" w:rsidP="0086124B">
            <w:pPr>
              <w:rPr>
                <w:b/>
                <w:noProof/>
                <w:sz w:val="22"/>
                <w:szCs w:val="22"/>
                <w:lang w:val="fr-FR"/>
              </w:rPr>
            </w:pPr>
            <w:r>
              <w:rPr>
                <w:b/>
                <w:noProof/>
                <w:sz w:val="22"/>
                <w:szCs w:val="22"/>
                <w:lang w:val="fr-FR"/>
              </w:rPr>
              <w:t>Latvija</w:t>
            </w:r>
          </w:p>
          <w:p w14:paraId="1C71D936" w14:textId="77777777" w:rsidR="007908A4" w:rsidRPr="009C6D14" w:rsidRDefault="007908A4" w:rsidP="0086124B">
            <w:pPr>
              <w:rPr>
                <w:noProof/>
                <w:sz w:val="22"/>
                <w:szCs w:val="22"/>
                <w:lang w:val="fr-FR"/>
              </w:rPr>
            </w:pPr>
            <w:r w:rsidRPr="009C6D14">
              <w:rPr>
                <w:noProof/>
                <w:sz w:val="22"/>
                <w:szCs w:val="22"/>
                <w:lang w:val="fr-FR"/>
              </w:rPr>
              <w:t>Pfizer Luxembourg SARL filiāle Latvijā</w:t>
            </w:r>
          </w:p>
          <w:p w14:paraId="56A69DD8" w14:textId="77777777" w:rsidR="007908A4" w:rsidRPr="009C6D14" w:rsidRDefault="007908A4" w:rsidP="0086124B">
            <w:pPr>
              <w:pStyle w:val="NoSpacing"/>
              <w:rPr>
                <w:rFonts w:ascii="Times New Roman" w:hAnsi="Times New Roman"/>
                <w:noProof/>
                <w:lang w:val="fr-FR"/>
              </w:rPr>
            </w:pPr>
            <w:r w:rsidRPr="009C6D14">
              <w:rPr>
                <w:rFonts w:ascii="Times New Roman" w:hAnsi="Times New Roman"/>
                <w:noProof/>
                <w:lang w:val="fr-FR"/>
              </w:rPr>
              <w:t>Tel.: +371 670 35 775</w:t>
            </w:r>
          </w:p>
          <w:p w14:paraId="51024E45" w14:textId="77777777" w:rsidR="007908A4" w:rsidRPr="009C6D14" w:rsidRDefault="007908A4" w:rsidP="0086124B">
            <w:pPr>
              <w:rPr>
                <w:noProof/>
                <w:sz w:val="22"/>
                <w:szCs w:val="22"/>
                <w:lang w:val="de-DE"/>
              </w:rPr>
            </w:pPr>
          </w:p>
        </w:tc>
        <w:tc>
          <w:tcPr>
            <w:tcW w:w="5244" w:type="dxa"/>
          </w:tcPr>
          <w:p w14:paraId="60818EFF" w14:textId="77777777" w:rsidR="007908A4" w:rsidRPr="009C6D14" w:rsidRDefault="007908A4" w:rsidP="00387D70">
            <w:pPr>
              <w:rPr>
                <w:b/>
                <w:bCs/>
                <w:noProof/>
                <w:sz w:val="22"/>
                <w:szCs w:val="22"/>
              </w:rPr>
            </w:pPr>
          </w:p>
        </w:tc>
      </w:tr>
    </w:tbl>
    <w:p w14:paraId="70ED6D38" w14:textId="77777777" w:rsidR="002E1D86" w:rsidRPr="002D0C7B" w:rsidRDefault="002E1D86" w:rsidP="00B57BC2">
      <w:pPr>
        <w:autoSpaceDE w:val="0"/>
        <w:autoSpaceDN w:val="0"/>
        <w:adjustRightInd w:val="0"/>
        <w:rPr>
          <w:sz w:val="22"/>
          <w:szCs w:val="22"/>
        </w:rPr>
      </w:pPr>
    </w:p>
    <w:p w14:paraId="5F83F407" w14:textId="77777777" w:rsidR="00BD3DD8" w:rsidRPr="002D0C7B" w:rsidRDefault="00BD3DD8" w:rsidP="00B57BC2">
      <w:pPr>
        <w:pBdr>
          <w:bottom w:val="single" w:sz="6" w:space="0" w:color="auto"/>
        </w:pBdr>
        <w:autoSpaceDE w:val="0"/>
        <w:autoSpaceDN w:val="0"/>
        <w:adjustRightInd w:val="0"/>
        <w:rPr>
          <w:b/>
          <w:bCs/>
          <w:sz w:val="22"/>
          <w:szCs w:val="22"/>
        </w:rPr>
      </w:pPr>
      <w:r w:rsidRPr="002D0C7B">
        <w:rPr>
          <w:b/>
          <w:bCs/>
          <w:sz w:val="22"/>
          <w:szCs w:val="22"/>
        </w:rPr>
        <w:t xml:space="preserve">This leaflet was last </w:t>
      </w:r>
      <w:r w:rsidR="005B00E9">
        <w:rPr>
          <w:b/>
          <w:bCs/>
          <w:sz w:val="22"/>
          <w:szCs w:val="22"/>
        </w:rPr>
        <w:t xml:space="preserve">revised in </w:t>
      </w:r>
    </w:p>
    <w:p w14:paraId="6435A5F4" w14:textId="77777777" w:rsidR="00BD3DD8" w:rsidRPr="002D0C7B" w:rsidRDefault="00BD3DD8" w:rsidP="00B57BC2">
      <w:pPr>
        <w:pBdr>
          <w:bottom w:val="single" w:sz="6" w:space="0" w:color="auto"/>
        </w:pBdr>
        <w:autoSpaceDE w:val="0"/>
        <w:autoSpaceDN w:val="0"/>
        <w:adjustRightInd w:val="0"/>
        <w:rPr>
          <w:b/>
          <w:bCs/>
          <w:sz w:val="22"/>
          <w:szCs w:val="22"/>
        </w:rPr>
      </w:pPr>
    </w:p>
    <w:p w14:paraId="792C73AE" w14:textId="77777777" w:rsidR="00350EFC" w:rsidRPr="002D0C7B" w:rsidRDefault="00350EFC" w:rsidP="00350EFC">
      <w:pPr>
        <w:pBdr>
          <w:bottom w:val="single" w:sz="6" w:space="0" w:color="auto"/>
        </w:pBdr>
        <w:autoSpaceDE w:val="0"/>
        <w:autoSpaceDN w:val="0"/>
        <w:adjustRightInd w:val="0"/>
        <w:rPr>
          <w:b/>
          <w:bCs/>
          <w:sz w:val="22"/>
          <w:szCs w:val="22"/>
        </w:rPr>
      </w:pPr>
      <w:r w:rsidRPr="000C61B3">
        <w:rPr>
          <w:b/>
          <w:bCs/>
          <w:sz w:val="22"/>
          <w:szCs w:val="22"/>
        </w:rPr>
        <w:t>Other sources of information</w:t>
      </w:r>
    </w:p>
    <w:p w14:paraId="395EC595" w14:textId="77777777" w:rsidR="00BD3DD8" w:rsidRPr="002D0C7B" w:rsidRDefault="00BD3DD8" w:rsidP="00350EFC">
      <w:pPr>
        <w:pBdr>
          <w:bottom w:val="single" w:sz="6" w:space="0" w:color="auto"/>
        </w:pBdr>
        <w:autoSpaceDE w:val="0"/>
        <w:autoSpaceDN w:val="0"/>
        <w:adjustRightInd w:val="0"/>
        <w:rPr>
          <w:sz w:val="22"/>
          <w:szCs w:val="22"/>
        </w:rPr>
      </w:pPr>
      <w:r w:rsidRPr="002D0C7B">
        <w:rPr>
          <w:sz w:val="22"/>
          <w:szCs w:val="22"/>
        </w:rPr>
        <w:t xml:space="preserve">Detailed information on this medicine is available on the website of the European Medicines Agency </w:t>
      </w:r>
      <w:hyperlink r:id="rId13" w:history="1">
        <w:r w:rsidR="00E21029" w:rsidRPr="00E21029">
          <w:rPr>
            <w:rStyle w:val="Hyperlink"/>
            <w:sz w:val="22"/>
            <w:szCs w:val="22"/>
          </w:rPr>
          <w:t>https://www.ema.europa.eu</w:t>
        </w:r>
      </w:hyperlink>
      <w:r w:rsidRPr="002D0C7B">
        <w:rPr>
          <w:sz w:val="22"/>
          <w:szCs w:val="22"/>
        </w:rPr>
        <w:t>.</w:t>
      </w:r>
    </w:p>
    <w:p w14:paraId="03CECA36" w14:textId="77777777" w:rsidR="00BD3DD8" w:rsidRPr="002D0C7B" w:rsidRDefault="00BD3DD8" w:rsidP="00B57BC2">
      <w:pPr>
        <w:pBdr>
          <w:bottom w:val="single" w:sz="6" w:space="0" w:color="auto"/>
        </w:pBdr>
        <w:autoSpaceDE w:val="0"/>
        <w:autoSpaceDN w:val="0"/>
        <w:adjustRightInd w:val="0"/>
        <w:rPr>
          <w:b/>
          <w:bCs/>
          <w:sz w:val="22"/>
          <w:szCs w:val="22"/>
        </w:rPr>
      </w:pPr>
    </w:p>
    <w:p w14:paraId="2F302E5E" w14:textId="77777777" w:rsidR="00BD3DD8" w:rsidRPr="002D0C7B" w:rsidRDefault="00BD3DD8" w:rsidP="00B57BC2">
      <w:pPr>
        <w:autoSpaceDE w:val="0"/>
        <w:autoSpaceDN w:val="0"/>
        <w:adjustRightInd w:val="0"/>
        <w:rPr>
          <w:b/>
          <w:bCs/>
          <w:sz w:val="22"/>
          <w:szCs w:val="22"/>
        </w:rPr>
      </w:pPr>
    </w:p>
    <w:p w14:paraId="666FA131" w14:textId="77777777" w:rsidR="00BD3DD8" w:rsidRPr="002D0C7B" w:rsidRDefault="00BD3DD8" w:rsidP="00B57BC2">
      <w:pPr>
        <w:autoSpaceDE w:val="0"/>
        <w:autoSpaceDN w:val="0"/>
        <w:adjustRightInd w:val="0"/>
        <w:jc w:val="center"/>
        <w:rPr>
          <w:b/>
          <w:bCs/>
          <w:sz w:val="22"/>
          <w:szCs w:val="22"/>
        </w:rPr>
      </w:pPr>
      <w:r w:rsidRPr="002D0C7B">
        <w:rPr>
          <w:b/>
          <w:bCs/>
          <w:sz w:val="22"/>
          <w:szCs w:val="22"/>
        </w:rPr>
        <w:t>The following information is intended for medical or healthcare professionals only.</w:t>
      </w:r>
    </w:p>
    <w:p w14:paraId="6387B4DB" w14:textId="77777777" w:rsidR="00BD3DD8" w:rsidRPr="002D0C7B" w:rsidRDefault="00BD3DD8" w:rsidP="00B57BC2">
      <w:pPr>
        <w:autoSpaceDE w:val="0"/>
        <w:autoSpaceDN w:val="0"/>
        <w:adjustRightInd w:val="0"/>
        <w:jc w:val="center"/>
        <w:rPr>
          <w:b/>
          <w:bCs/>
          <w:sz w:val="22"/>
          <w:szCs w:val="22"/>
        </w:rPr>
      </w:pPr>
    </w:p>
    <w:p w14:paraId="68323084" w14:textId="77777777" w:rsidR="00BD3DD8" w:rsidRPr="002D0C7B" w:rsidRDefault="00BD3DD8" w:rsidP="00B57BC2">
      <w:pPr>
        <w:autoSpaceDE w:val="0"/>
        <w:autoSpaceDN w:val="0"/>
        <w:adjustRightInd w:val="0"/>
        <w:rPr>
          <w:b/>
          <w:bCs/>
          <w:sz w:val="22"/>
          <w:szCs w:val="22"/>
        </w:rPr>
      </w:pPr>
      <w:r w:rsidRPr="002D0C7B">
        <w:rPr>
          <w:b/>
          <w:bCs/>
          <w:sz w:val="22"/>
          <w:szCs w:val="22"/>
        </w:rPr>
        <w:t>Storage, Use, Handling &amp; Disposal of Topotecan Hospira</w:t>
      </w:r>
    </w:p>
    <w:p w14:paraId="687C1490" w14:textId="77777777" w:rsidR="00BD3DD8" w:rsidRPr="002D0C7B" w:rsidRDefault="00BD3DD8" w:rsidP="00B57BC2">
      <w:pPr>
        <w:autoSpaceDE w:val="0"/>
        <w:autoSpaceDN w:val="0"/>
        <w:adjustRightInd w:val="0"/>
        <w:rPr>
          <w:b/>
          <w:bCs/>
          <w:sz w:val="22"/>
          <w:szCs w:val="22"/>
        </w:rPr>
      </w:pPr>
    </w:p>
    <w:p w14:paraId="7B2DC5A1" w14:textId="77777777" w:rsidR="00BD3DD8" w:rsidRPr="002D0C7B" w:rsidRDefault="00BD3DD8" w:rsidP="00B57BC2">
      <w:pPr>
        <w:autoSpaceDE w:val="0"/>
        <w:autoSpaceDN w:val="0"/>
        <w:adjustRightInd w:val="0"/>
        <w:rPr>
          <w:b/>
          <w:bCs/>
          <w:sz w:val="22"/>
          <w:szCs w:val="22"/>
        </w:rPr>
      </w:pPr>
      <w:r w:rsidRPr="002D0C7B">
        <w:rPr>
          <w:b/>
          <w:bCs/>
          <w:sz w:val="22"/>
          <w:szCs w:val="22"/>
        </w:rPr>
        <w:t>Storage</w:t>
      </w:r>
    </w:p>
    <w:p w14:paraId="2603B238" w14:textId="77777777" w:rsidR="00BD3DD8" w:rsidRPr="002D0C7B" w:rsidRDefault="00BD3DD8" w:rsidP="00B57BC2">
      <w:pPr>
        <w:autoSpaceDE w:val="0"/>
        <w:autoSpaceDN w:val="0"/>
        <w:adjustRightInd w:val="0"/>
        <w:rPr>
          <w:sz w:val="22"/>
          <w:szCs w:val="22"/>
        </w:rPr>
      </w:pPr>
      <w:r w:rsidRPr="002D0C7B">
        <w:rPr>
          <w:sz w:val="22"/>
          <w:szCs w:val="22"/>
        </w:rPr>
        <w:t>Unopened vial: Store in a refrigerator (2°C-8°C). Do not freeze. Keep the vial in the outer carton in order to protect from light.</w:t>
      </w:r>
    </w:p>
    <w:p w14:paraId="76D8C437" w14:textId="77777777" w:rsidR="00BD3DD8" w:rsidRPr="002D0C7B" w:rsidRDefault="00BD3DD8" w:rsidP="00B57BC2">
      <w:pPr>
        <w:autoSpaceDE w:val="0"/>
        <w:autoSpaceDN w:val="0"/>
        <w:adjustRightInd w:val="0"/>
        <w:rPr>
          <w:sz w:val="22"/>
          <w:szCs w:val="22"/>
        </w:rPr>
      </w:pPr>
    </w:p>
    <w:p w14:paraId="74EC62D2" w14:textId="77777777" w:rsidR="00BD3DD8" w:rsidRPr="002D0C7B" w:rsidRDefault="00BD3DD8" w:rsidP="00B57BC2">
      <w:pPr>
        <w:autoSpaceDE w:val="0"/>
        <w:autoSpaceDN w:val="0"/>
        <w:adjustRightInd w:val="0"/>
        <w:rPr>
          <w:b/>
          <w:bCs/>
          <w:sz w:val="22"/>
          <w:szCs w:val="22"/>
        </w:rPr>
      </w:pPr>
      <w:r w:rsidRPr="002D0C7B">
        <w:rPr>
          <w:b/>
          <w:bCs/>
          <w:sz w:val="22"/>
          <w:szCs w:val="22"/>
        </w:rPr>
        <w:t>Use</w:t>
      </w:r>
    </w:p>
    <w:p w14:paraId="2B980169" w14:textId="77777777" w:rsidR="00BD3DD8" w:rsidRPr="002D0C7B" w:rsidRDefault="00BD3DD8" w:rsidP="00B57BC2">
      <w:pPr>
        <w:autoSpaceDE w:val="0"/>
        <w:autoSpaceDN w:val="0"/>
        <w:adjustRightInd w:val="0"/>
        <w:rPr>
          <w:sz w:val="22"/>
          <w:szCs w:val="22"/>
        </w:rPr>
      </w:pPr>
      <w:r w:rsidRPr="002D0C7B">
        <w:rPr>
          <w:sz w:val="22"/>
          <w:szCs w:val="22"/>
        </w:rPr>
        <w:t>Refer to the S</w:t>
      </w:r>
      <w:r w:rsidR="008C70C3">
        <w:rPr>
          <w:sz w:val="22"/>
          <w:szCs w:val="22"/>
        </w:rPr>
        <w:t>m</w:t>
      </w:r>
      <w:r w:rsidRPr="002D0C7B">
        <w:rPr>
          <w:sz w:val="22"/>
          <w:szCs w:val="22"/>
        </w:rPr>
        <w:t>PC for full details.</w:t>
      </w:r>
    </w:p>
    <w:p w14:paraId="017ADB03" w14:textId="77777777" w:rsidR="00BD3DD8" w:rsidRPr="002D0C7B" w:rsidRDefault="00BD3DD8" w:rsidP="00B57BC2">
      <w:pPr>
        <w:autoSpaceDE w:val="0"/>
        <w:autoSpaceDN w:val="0"/>
        <w:adjustRightInd w:val="0"/>
        <w:rPr>
          <w:sz w:val="22"/>
          <w:szCs w:val="22"/>
        </w:rPr>
      </w:pPr>
    </w:p>
    <w:p w14:paraId="6130A89A" w14:textId="77777777" w:rsidR="004F0BD9" w:rsidRPr="002D0C7B" w:rsidRDefault="00BD3DD8" w:rsidP="00B57BC2">
      <w:pPr>
        <w:autoSpaceDE w:val="0"/>
        <w:autoSpaceDN w:val="0"/>
        <w:adjustRightInd w:val="0"/>
        <w:rPr>
          <w:sz w:val="22"/>
          <w:szCs w:val="22"/>
        </w:rPr>
      </w:pPr>
      <w:r w:rsidRPr="002D0C7B">
        <w:rPr>
          <w:sz w:val="22"/>
          <w:szCs w:val="22"/>
        </w:rPr>
        <w:t xml:space="preserve">Topotecan Hospira </w:t>
      </w:r>
      <w:r w:rsidR="00A3399C" w:rsidRPr="002D0C7B">
        <w:rPr>
          <w:sz w:val="22"/>
          <w:szCs w:val="22"/>
        </w:rPr>
        <w:t>4</w:t>
      </w:r>
      <w:r w:rsidR="00550DF2">
        <w:rPr>
          <w:sz w:val="22"/>
          <w:szCs w:val="22"/>
        </w:rPr>
        <w:t> </w:t>
      </w:r>
      <w:r w:rsidRPr="002D0C7B">
        <w:rPr>
          <w:sz w:val="22"/>
          <w:szCs w:val="22"/>
        </w:rPr>
        <w:t>mg/</w:t>
      </w:r>
      <w:r w:rsidR="00A3399C" w:rsidRPr="002D0C7B">
        <w:rPr>
          <w:sz w:val="22"/>
          <w:szCs w:val="22"/>
        </w:rPr>
        <w:t>4</w:t>
      </w:r>
      <w:r w:rsidR="00550DF2">
        <w:rPr>
          <w:sz w:val="22"/>
          <w:szCs w:val="22"/>
        </w:rPr>
        <w:t> </w:t>
      </w:r>
      <w:r w:rsidRPr="002D0C7B">
        <w:rPr>
          <w:sz w:val="22"/>
          <w:szCs w:val="22"/>
        </w:rPr>
        <w:t>ml concentrate for solution for infusion requires dilution to a final concentration of 25-50 micrograms/ml, prior to administration to the patient. The approved diluents for the co</w:t>
      </w:r>
      <w:r w:rsidR="00D66A64">
        <w:rPr>
          <w:sz w:val="22"/>
          <w:szCs w:val="22"/>
        </w:rPr>
        <w:t>ncentrate are sodium chloride 9</w:t>
      </w:r>
      <w:r w:rsidR="008774FE">
        <w:rPr>
          <w:sz w:val="22"/>
          <w:szCs w:val="22"/>
        </w:rPr>
        <w:t> </w:t>
      </w:r>
      <w:r w:rsidRPr="002D0C7B">
        <w:rPr>
          <w:sz w:val="22"/>
          <w:szCs w:val="22"/>
        </w:rPr>
        <w:t>mg/ml (0.9%) soluti</w:t>
      </w:r>
      <w:r w:rsidR="00D66A64">
        <w:rPr>
          <w:sz w:val="22"/>
          <w:szCs w:val="22"/>
        </w:rPr>
        <w:t>on for injection and glucose 50</w:t>
      </w:r>
      <w:r w:rsidR="008774FE">
        <w:rPr>
          <w:sz w:val="22"/>
          <w:szCs w:val="22"/>
        </w:rPr>
        <w:t> </w:t>
      </w:r>
      <w:r w:rsidRPr="002D0C7B">
        <w:rPr>
          <w:sz w:val="22"/>
          <w:szCs w:val="22"/>
        </w:rPr>
        <w:t xml:space="preserve">mg/ml (5%) solution for injection. Use the aseptic technique during any further dilution of the solution for infusion. </w:t>
      </w:r>
    </w:p>
    <w:p w14:paraId="22C103B9" w14:textId="77777777" w:rsidR="004F0BD9" w:rsidRPr="002D0C7B" w:rsidRDefault="004F0BD9" w:rsidP="00B57BC2">
      <w:pPr>
        <w:autoSpaceDE w:val="0"/>
        <w:autoSpaceDN w:val="0"/>
        <w:adjustRightInd w:val="0"/>
        <w:rPr>
          <w:sz w:val="22"/>
          <w:szCs w:val="22"/>
        </w:rPr>
      </w:pPr>
    </w:p>
    <w:p w14:paraId="61B8A519" w14:textId="77777777" w:rsidR="00BD3DD8" w:rsidRPr="005B6F2D" w:rsidRDefault="00BD3DD8" w:rsidP="00B57BC2">
      <w:pPr>
        <w:autoSpaceDE w:val="0"/>
        <w:autoSpaceDN w:val="0"/>
        <w:adjustRightInd w:val="0"/>
        <w:rPr>
          <w:strike/>
          <w:sz w:val="22"/>
          <w:szCs w:val="22"/>
        </w:rPr>
      </w:pPr>
      <w:r w:rsidRPr="002D0C7B">
        <w:rPr>
          <w:sz w:val="22"/>
          <w:szCs w:val="22"/>
        </w:rPr>
        <w:t>Parenteral products should be visually inspected for particulate matter and discolouration prior to administration. Topotecan Hospira is a yellow/yellow green solution.</w:t>
      </w:r>
      <w:r w:rsidRPr="005B6F2D">
        <w:rPr>
          <w:strike/>
          <w:sz w:val="22"/>
          <w:szCs w:val="22"/>
        </w:rPr>
        <w:t xml:space="preserve"> </w:t>
      </w:r>
    </w:p>
    <w:p w14:paraId="03A2A892" w14:textId="77777777" w:rsidR="00BD3DD8" w:rsidRPr="002D0C7B" w:rsidRDefault="00BD3DD8" w:rsidP="00B57BC2">
      <w:pPr>
        <w:autoSpaceDE w:val="0"/>
        <w:autoSpaceDN w:val="0"/>
        <w:adjustRightInd w:val="0"/>
        <w:rPr>
          <w:bCs/>
          <w:sz w:val="22"/>
          <w:szCs w:val="22"/>
        </w:rPr>
      </w:pPr>
    </w:p>
    <w:p w14:paraId="12299F84" w14:textId="4A5CF542" w:rsidR="00BD3DD8" w:rsidRPr="002D0C7B" w:rsidRDefault="00BD3DD8" w:rsidP="00B57BC2">
      <w:pPr>
        <w:autoSpaceDE w:val="0"/>
        <w:autoSpaceDN w:val="0"/>
        <w:adjustRightInd w:val="0"/>
        <w:rPr>
          <w:sz w:val="22"/>
          <w:szCs w:val="22"/>
        </w:rPr>
      </w:pPr>
      <w:r w:rsidRPr="002D0C7B">
        <w:rPr>
          <w:sz w:val="22"/>
          <w:szCs w:val="22"/>
        </w:rPr>
        <w:t>Prior to administration of the first course of topotecan, patients must have a baseline neutrophil count of ≥1.5 x 10</w:t>
      </w:r>
      <w:r w:rsidRPr="002D0C7B">
        <w:rPr>
          <w:sz w:val="22"/>
          <w:szCs w:val="22"/>
          <w:vertAlign w:val="superscript"/>
        </w:rPr>
        <w:t>9</w:t>
      </w:r>
      <w:r w:rsidRPr="002D0C7B">
        <w:rPr>
          <w:sz w:val="22"/>
          <w:szCs w:val="22"/>
        </w:rPr>
        <w:t>/l, a platelet count of ≥100 x 10</w:t>
      </w:r>
      <w:r w:rsidRPr="002D0C7B">
        <w:rPr>
          <w:sz w:val="22"/>
          <w:szCs w:val="22"/>
          <w:vertAlign w:val="superscript"/>
        </w:rPr>
        <w:t>9</w:t>
      </w:r>
      <w:r w:rsidRPr="002D0C7B">
        <w:rPr>
          <w:sz w:val="22"/>
          <w:szCs w:val="22"/>
        </w:rPr>
        <w:t>/l and a haemoglobin level of ≥9</w:t>
      </w:r>
      <w:r w:rsidR="00625482">
        <w:rPr>
          <w:sz w:val="22"/>
          <w:szCs w:val="22"/>
        </w:rPr>
        <w:t xml:space="preserve"> </w:t>
      </w:r>
      <w:r w:rsidRPr="002D0C7B">
        <w:rPr>
          <w:sz w:val="22"/>
          <w:szCs w:val="22"/>
        </w:rPr>
        <w:t>g/dl (after transfusion if necessary). Neutropenia and thrombocytopenia should be managed. For further details, refer to the SPC.</w:t>
      </w:r>
    </w:p>
    <w:p w14:paraId="61D94073" w14:textId="77777777" w:rsidR="00E6411B" w:rsidRPr="002D0C7B" w:rsidRDefault="00E6411B" w:rsidP="00B57BC2">
      <w:pPr>
        <w:autoSpaceDE w:val="0"/>
        <w:autoSpaceDN w:val="0"/>
        <w:adjustRightInd w:val="0"/>
        <w:rPr>
          <w:sz w:val="22"/>
          <w:szCs w:val="22"/>
        </w:rPr>
      </w:pPr>
    </w:p>
    <w:p w14:paraId="668A7024" w14:textId="77777777" w:rsidR="00BD3DD8" w:rsidRPr="002D0C7B" w:rsidRDefault="00BD3DD8" w:rsidP="00155778">
      <w:pPr>
        <w:keepNext/>
        <w:autoSpaceDE w:val="0"/>
        <w:autoSpaceDN w:val="0"/>
        <w:adjustRightInd w:val="0"/>
        <w:rPr>
          <w:b/>
          <w:sz w:val="22"/>
          <w:szCs w:val="22"/>
        </w:rPr>
      </w:pPr>
      <w:r w:rsidRPr="002D0C7B">
        <w:rPr>
          <w:b/>
          <w:sz w:val="22"/>
          <w:szCs w:val="22"/>
        </w:rPr>
        <w:lastRenderedPageBreak/>
        <w:t xml:space="preserve">Dosage: </w:t>
      </w:r>
      <w:r w:rsidR="00707B64" w:rsidRPr="002D0C7B">
        <w:rPr>
          <w:b/>
          <w:sz w:val="22"/>
          <w:szCs w:val="22"/>
        </w:rPr>
        <w:t xml:space="preserve">Ovarian and </w:t>
      </w:r>
      <w:r w:rsidRPr="002D0C7B">
        <w:rPr>
          <w:b/>
          <w:sz w:val="22"/>
          <w:szCs w:val="22"/>
        </w:rPr>
        <w:t xml:space="preserve">Small Cell Lung Carcinoma </w:t>
      </w:r>
    </w:p>
    <w:p w14:paraId="67FCF249" w14:textId="77777777" w:rsidR="00BD3DD8" w:rsidRPr="002D0C7B" w:rsidRDefault="00BD3DD8" w:rsidP="00155778">
      <w:pPr>
        <w:keepNext/>
        <w:autoSpaceDE w:val="0"/>
        <w:autoSpaceDN w:val="0"/>
        <w:adjustRightInd w:val="0"/>
        <w:rPr>
          <w:sz w:val="22"/>
          <w:szCs w:val="22"/>
        </w:rPr>
      </w:pPr>
      <w:r w:rsidRPr="002D0C7B">
        <w:rPr>
          <w:sz w:val="22"/>
          <w:szCs w:val="22"/>
        </w:rPr>
        <w:t>Initial dose: 1.5 mg/m</w:t>
      </w:r>
      <w:r w:rsidRPr="002D0C7B">
        <w:rPr>
          <w:sz w:val="22"/>
          <w:szCs w:val="22"/>
          <w:vertAlign w:val="superscript"/>
        </w:rPr>
        <w:t>2</w:t>
      </w:r>
      <w:r w:rsidRPr="002D0C7B">
        <w:rPr>
          <w:sz w:val="22"/>
          <w:szCs w:val="22"/>
        </w:rPr>
        <w:t xml:space="preserve"> body surface area/day, administered by intravenous infusion over 30 minutes for 5 consecutive days, with a 3 week interval between the start of each course. </w:t>
      </w:r>
    </w:p>
    <w:p w14:paraId="6DE7D939" w14:textId="77777777" w:rsidR="00BD3DD8" w:rsidRPr="002D0C7B" w:rsidRDefault="00BD3DD8" w:rsidP="00B57BC2">
      <w:pPr>
        <w:autoSpaceDE w:val="0"/>
        <w:autoSpaceDN w:val="0"/>
        <w:adjustRightInd w:val="0"/>
        <w:rPr>
          <w:sz w:val="22"/>
          <w:szCs w:val="22"/>
        </w:rPr>
      </w:pPr>
    </w:p>
    <w:p w14:paraId="72853F76" w14:textId="77777777" w:rsidR="00BD3DD8" w:rsidRPr="002D0C7B" w:rsidRDefault="00BD3DD8" w:rsidP="00B57BC2">
      <w:pPr>
        <w:autoSpaceDE w:val="0"/>
        <w:autoSpaceDN w:val="0"/>
        <w:adjustRightInd w:val="0"/>
        <w:rPr>
          <w:sz w:val="22"/>
          <w:szCs w:val="22"/>
        </w:rPr>
      </w:pPr>
      <w:r w:rsidRPr="002D0C7B">
        <w:rPr>
          <w:sz w:val="22"/>
          <w:szCs w:val="22"/>
        </w:rPr>
        <w:t>Subsequent doses: Topotecan should not be re-administered unless the neutrophil count is ≥1 x 10</w:t>
      </w:r>
      <w:r w:rsidRPr="002D0C7B">
        <w:rPr>
          <w:sz w:val="22"/>
          <w:szCs w:val="22"/>
          <w:vertAlign w:val="superscript"/>
        </w:rPr>
        <w:t>9</w:t>
      </w:r>
      <w:r w:rsidRPr="002D0C7B">
        <w:rPr>
          <w:sz w:val="22"/>
          <w:szCs w:val="22"/>
        </w:rPr>
        <w:t>/l, the platelet count is ≥100 x 10</w:t>
      </w:r>
      <w:r w:rsidRPr="002D0C7B">
        <w:rPr>
          <w:sz w:val="22"/>
          <w:szCs w:val="22"/>
          <w:vertAlign w:val="superscript"/>
        </w:rPr>
        <w:t>9</w:t>
      </w:r>
      <w:r w:rsidRPr="002D0C7B">
        <w:rPr>
          <w:sz w:val="22"/>
          <w:szCs w:val="22"/>
        </w:rPr>
        <w:t xml:space="preserve">/l, and the haemoglobin level is ≥9 g/dl (after transfusion if necessary). </w:t>
      </w:r>
    </w:p>
    <w:p w14:paraId="7CE09776" w14:textId="77777777" w:rsidR="00BD3DD8" w:rsidRPr="002D0C7B" w:rsidRDefault="00BD3DD8" w:rsidP="00B57BC2">
      <w:pPr>
        <w:autoSpaceDE w:val="0"/>
        <w:autoSpaceDN w:val="0"/>
        <w:adjustRightInd w:val="0"/>
        <w:rPr>
          <w:sz w:val="22"/>
          <w:szCs w:val="22"/>
        </w:rPr>
      </w:pPr>
    </w:p>
    <w:p w14:paraId="4F1F84F9" w14:textId="77777777" w:rsidR="00BD3DD8" w:rsidRPr="002D0C7B" w:rsidRDefault="00BD3DD8" w:rsidP="00155778">
      <w:pPr>
        <w:keepNext/>
        <w:autoSpaceDE w:val="0"/>
        <w:autoSpaceDN w:val="0"/>
        <w:adjustRightInd w:val="0"/>
        <w:rPr>
          <w:b/>
          <w:sz w:val="22"/>
          <w:szCs w:val="22"/>
        </w:rPr>
      </w:pPr>
      <w:r w:rsidRPr="002D0C7B">
        <w:rPr>
          <w:b/>
          <w:sz w:val="22"/>
          <w:szCs w:val="22"/>
        </w:rPr>
        <w:t>Dosage: Cervical Carcinoma</w:t>
      </w:r>
    </w:p>
    <w:p w14:paraId="073D2F15" w14:textId="77777777" w:rsidR="00BD3DD8" w:rsidRPr="002D0C7B" w:rsidRDefault="00BD3DD8" w:rsidP="00155778">
      <w:pPr>
        <w:keepNext/>
        <w:autoSpaceDE w:val="0"/>
        <w:autoSpaceDN w:val="0"/>
        <w:adjustRightInd w:val="0"/>
        <w:rPr>
          <w:sz w:val="22"/>
          <w:szCs w:val="22"/>
        </w:rPr>
      </w:pPr>
      <w:r w:rsidRPr="002D0C7B">
        <w:rPr>
          <w:sz w:val="22"/>
          <w:szCs w:val="22"/>
        </w:rPr>
        <w:t>Initial dose: 0.75 mg/m</w:t>
      </w:r>
      <w:r w:rsidRPr="002D0C7B">
        <w:rPr>
          <w:sz w:val="22"/>
          <w:szCs w:val="22"/>
          <w:vertAlign w:val="superscript"/>
        </w:rPr>
        <w:t>2</w:t>
      </w:r>
      <w:r w:rsidRPr="002D0C7B">
        <w:rPr>
          <w:sz w:val="22"/>
          <w:szCs w:val="22"/>
        </w:rPr>
        <w:t>/day administered as 30 minute intravenous infusion daily, on days 1, 2 and 3. Cisplatin is administered as an intravenous infusion on day 1 at a dose of 50 mg/m</w:t>
      </w:r>
      <w:r w:rsidRPr="002D0C7B">
        <w:rPr>
          <w:sz w:val="22"/>
          <w:szCs w:val="22"/>
          <w:vertAlign w:val="superscript"/>
        </w:rPr>
        <w:t>2</w:t>
      </w:r>
      <w:r w:rsidRPr="002D0C7B">
        <w:rPr>
          <w:sz w:val="22"/>
          <w:szCs w:val="22"/>
        </w:rPr>
        <w:t>/day and following the topotecan dose. This treatment schedule is repeated every 21 days for 6 courses or until progressive disease.</w:t>
      </w:r>
    </w:p>
    <w:p w14:paraId="5143FE50" w14:textId="77777777" w:rsidR="00BD3DD8" w:rsidRPr="002D0C7B" w:rsidRDefault="00BD3DD8" w:rsidP="00B57BC2">
      <w:pPr>
        <w:autoSpaceDE w:val="0"/>
        <w:autoSpaceDN w:val="0"/>
        <w:adjustRightInd w:val="0"/>
        <w:rPr>
          <w:sz w:val="22"/>
          <w:szCs w:val="22"/>
        </w:rPr>
      </w:pPr>
    </w:p>
    <w:p w14:paraId="38801A0E" w14:textId="77777777" w:rsidR="00BD3DD8" w:rsidRPr="002D0C7B" w:rsidRDefault="00BD3DD8" w:rsidP="00B57BC2">
      <w:pPr>
        <w:autoSpaceDE w:val="0"/>
        <w:autoSpaceDN w:val="0"/>
        <w:adjustRightInd w:val="0"/>
        <w:rPr>
          <w:sz w:val="22"/>
          <w:szCs w:val="22"/>
        </w:rPr>
      </w:pPr>
      <w:r w:rsidRPr="002D0C7B">
        <w:rPr>
          <w:sz w:val="22"/>
          <w:szCs w:val="22"/>
        </w:rPr>
        <w:t xml:space="preserve">Subsequent doses: Topotecan should not be re-administered unless the neutrophil count is </w:t>
      </w:r>
      <w:r w:rsidR="008C6257" w:rsidRPr="002D0C7B">
        <w:rPr>
          <w:sz w:val="22"/>
          <w:szCs w:val="22"/>
        </w:rPr>
        <w:t>≥</w:t>
      </w:r>
      <w:r w:rsidRPr="002D0C7B">
        <w:rPr>
          <w:sz w:val="22"/>
          <w:szCs w:val="22"/>
        </w:rPr>
        <w:t>1.5 x 10</w:t>
      </w:r>
      <w:r w:rsidRPr="002D0C7B">
        <w:rPr>
          <w:sz w:val="22"/>
          <w:szCs w:val="22"/>
          <w:vertAlign w:val="superscript"/>
        </w:rPr>
        <w:t>9</w:t>
      </w:r>
      <w:r w:rsidRPr="002D0C7B">
        <w:rPr>
          <w:sz w:val="22"/>
          <w:szCs w:val="22"/>
        </w:rPr>
        <w:t xml:space="preserve">/l, the platelet count is </w:t>
      </w:r>
      <w:r w:rsidR="00A612FA" w:rsidRPr="002D0C7B">
        <w:rPr>
          <w:sz w:val="22"/>
          <w:szCs w:val="22"/>
        </w:rPr>
        <w:t>≥</w:t>
      </w:r>
      <w:r w:rsidRPr="002D0C7B">
        <w:rPr>
          <w:sz w:val="22"/>
          <w:szCs w:val="22"/>
        </w:rPr>
        <w:t>100 x 10</w:t>
      </w:r>
      <w:r w:rsidRPr="002D0C7B">
        <w:rPr>
          <w:sz w:val="22"/>
          <w:szCs w:val="22"/>
          <w:vertAlign w:val="superscript"/>
        </w:rPr>
        <w:t>9</w:t>
      </w:r>
      <w:r w:rsidRPr="002D0C7B">
        <w:rPr>
          <w:sz w:val="22"/>
          <w:szCs w:val="22"/>
        </w:rPr>
        <w:t xml:space="preserve">/l, and the haemoglobin level is </w:t>
      </w:r>
      <w:r w:rsidR="00A612FA" w:rsidRPr="002D0C7B">
        <w:rPr>
          <w:sz w:val="22"/>
          <w:szCs w:val="22"/>
        </w:rPr>
        <w:t>≥</w:t>
      </w:r>
      <w:r w:rsidRPr="002D0C7B">
        <w:rPr>
          <w:sz w:val="22"/>
          <w:szCs w:val="22"/>
        </w:rPr>
        <w:t>9</w:t>
      </w:r>
      <w:r w:rsidR="006E49B9">
        <w:rPr>
          <w:sz w:val="22"/>
          <w:szCs w:val="22"/>
        </w:rPr>
        <w:t xml:space="preserve"> </w:t>
      </w:r>
      <w:r w:rsidRPr="002D0C7B">
        <w:rPr>
          <w:sz w:val="22"/>
          <w:szCs w:val="22"/>
        </w:rPr>
        <w:t xml:space="preserve">g/dl (after transfusion if necessary). </w:t>
      </w:r>
    </w:p>
    <w:p w14:paraId="25746082" w14:textId="77777777" w:rsidR="00BD3DD8" w:rsidRPr="002D0C7B" w:rsidRDefault="00BD3DD8" w:rsidP="00B57BC2">
      <w:pPr>
        <w:autoSpaceDE w:val="0"/>
        <w:autoSpaceDN w:val="0"/>
        <w:adjustRightInd w:val="0"/>
        <w:rPr>
          <w:sz w:val="22"/>
          <w:szCs w:val="22"/>
        </w:rPr>
      </w:pPr>
    </w:p>
    <w:p w14:paraId="7CA71165" w14:textId="77777777" w:rsidR="00BD3DD8" w:rsidRPr="002D0C7B" w:rsidRDefault="00BD3DD8" w:rsidP="00B57BC2">
      <w:pPr>
        <w:autoSpaceDE w:val="0"/>
        <w:autoSpaceDN w:val="0"/>
        <w:adjustRightInd w:val="0"/>
        <w:rPr>
          <w:b/>
          <w:sz w:val="22"/>
          <w:szCs w:val="22"/>
        </w:rPr>
      </w:pPr>
      <w:r w:rsidRPr="002D0C7B">
        <w:rPr>
          <w:b/>
          <w:sz w:val="22"/>
          <w:szCs w:val="22"/>
        </w:rPr>
        <w:t>Dosage: Renally impaired patients</w:t>
      </w:r>
    </w:p>
    <w:p w14:paraId="30535C68" w14:textId="77777777" w:rsidR="00BD3DD8" w:rsidRPr="002D0C7B" w:rsidRDefault="00BD3DD8" w:rsidP="00B57BC2">
      <w:pPr>
        <w:autoSpaceDE w:val="0"/>
        <w:autoSpaceDN w:val="0"/>
        <w:adjustRightInd w:val="0"/>
        <w:rPr>
          <w:sz w:val="22"/>
          <w:szCs w:val="22"/>
        </w:rPr>
      </w:pPr>
      <w:r w:rsidRPr="002D0C7B">
        <w:rPr>
          <w:sz w:val="22"/>
          <w:szCs w:val="22"/>
        </w:rPr>
        <w:t>Limited data indicate that the dose should be reduced in patients with moderate renal impairment. Please refer to the SPC for further details.</w:t>
      </w:r>
    </w:p>
    <w:p w14:paraId="090CE06B" w14:textId="77777777" w:rsidR="00BD3DD8" w:rsidRPr="002D0C7B" w:rsidRDefault="00BD3DD8" w:rsidP="00B57BC2">
      <w:pPr>
        <w:autoSpaceDE w:val="0"/>
        <w:autoSpaceDN w:val="0"/>
        <w:adjustRightInd w:val="0"/>
        <w:rPr>
          <w:sz w:val="22"/>
          <w:szCs w:val="22"/>
        </w:rPr>
      </w:pPr>
    </w:p>
    <w:p w14:paraId="4E0A2C28" w14:textId="77777777" w:rsidR="00BD3DD8" w:rsidRPr="002D0C7B" w:rsidRDefault="00BD3DD8" w:rsidP="00B57BC2">
      <w:pPr>
        <w:autoSpaceDE w:val="0"/>
        <w:autoSpaceDN w:val="0"/>
        <w:adjustRightInd w:val="0"/>
        <w:rPr>
          <w:b/>
          <w:sz w:val="22"/>
          <w:szCs w:val="22"/>
        </w:rPr>
      </w:pPr>
      <w:r w:rsidRPr="002D0C7B">
        <w:rPr>
          <w:b/>
          <w:sz w:val="22"/>
          <w:szCs w:val="22"/>
        </w:rPr>
        <w:t>Dosage: Paediatric population</w:t>
      </w:r>
    </w:p>
    <w:p w14:paraId="774CD8B7" w14:textId="6B39C6AE" w:rsidR="00BD3DD8" w:rsidRPr="002D0C7B" w:rsidRDefault="00BD3DD8" w:rsidP="00B57BC2">
      <w:pPr>
        <w:autoSpaceDE w:val="0"/>
        <w:autoSpaceDN w:val="0"/>
        <w:adjustRightInd w:val="0"/>
        <w:rPr>
          <w:sz w:val="22"/>
          <w:szCs w:val="22"/>
        </w:rPr>
      </w:pPr>
      <w:r w:rsidRPr="002D0C7B">
        <w:rPr>
          <w:sz w:val="22"/>
          <w:szCs w:val="22"/>
        </w:rPr>
        <w:t>Limited data available. Use not recommended.</w:t>
      </w:r>
    </w:p>
    <w:p w14:paraId="5A22CAAE" w14:textId="77777777" w:rsidR="00BD3DD8" w:rsidRPr="002D0C7B" w:rsidRDefault="00BD3DD8" w:rsidP="00B57BC2">
      <w:pPr>
        <w:autoSpaceDE w:val="0"/>
        <w:autoSpaceDN w:val="0"/>
        <w:adjustRightInd w:val="0"/>
        <w:rPr>
          <w:strike/>
          <w:sz w:val="22"/>
          <w:szCs w:val="22"/>
        </w:rPr>
      </w:pPr>
    </w:p>
    <w:p w14:paraId="03C66C20" w14:textId="3E669285" w:rsidR="00BD3DD8" w:rsidRPr="002D0C7B" w:rsidRDefault="00BD3DD8" w:rsidP="00B57BC2">
      <w:pPr>
        <w:autoSpaceDE w:val="0"/>
        <w:autoSpaceDN w:val="0"/>
        <w:adjustRightInd w:val="0"/>
        <w:rPr>
          <w:sz w:val="22"/>
          <w:szCs w:val="22"/>
        </w:rPr>
      </w:pPr>
      <w:r w:rsidRPr="002D0C7B">
        <w:rPr>
          <w:sz w:val="22"/>
          <w:szCs w:val="22"/>
        </w:rPr>
        <w:t>Chemical and physical in-use stability has been demonstrated for 24 hours at 25°C under normal light conditions and at 2</w:t>
      </w:r>
      <w:r w:rsidR="00B74A21" w:rsidRPr="008C70C3">
        <w:rPr>
          <w:sz w:val="22"/>
          <w:szCs w:val="22"/>
        </w:rPr>
        <w:t>°C</w:t>
      </w:r>
      <w:r w:rsidRPr="002D0C7B">
        <w:rPr>
          <w:sz w:val="22"/>
          <w:szCs w:val="22"/>
        </w:rPr>
        <w:t>-8°C when protected from light. From a microbiological point of view, the product should be used immediately. If not used immediately, in-use storage times and conditions prior to use are the responsibility of the user and would normally not be longer than 24 hours at 2</w:t>
      </w:r>
      <w:r w:rsidR="00B74A21" w:rsidRPr="008C70C3">
        <w:rPr>
          <w:sz w:val="22"/>
          <w:szCs w:val="22"/>
        </w:rPr>
        <w:t>°C</w:t>
      </w:r>
      <w:r w:rsidRPr="008C70C3">
        <w:rPr>
          <w:sz w:val="22"/>
          <w:szCs w:val="22"/>
        </w:rPr>
        <w:t> t</w:t>
      </w:r>
      <w:r w:rsidRPr="002D0C7B">
        <w:rPr>
          <w:sz w:val="22"/>
          <w:szCs w:val="22"/>
        </w:rPr>
        <w:t>o 8°C, unless reconstitution/dilution has taken place in controlled and validated aseptic conditions.</w:t>
      </w:r>
    </w:p>
    <w:p w14:paraId="6E2EC537" w14:textId="77777777" w:rsidR="00BD3DD8" w:rsidRPr="002D0C7B" w:rsidRDefault="00BD3DD8" w:rsidP="00B57BC2">
      <w:pPr>
        <w:autoSpaceDE w:val="0"/>
        <w:autoSpaceDN w:val="0"/>
        <w:adjustRightInd w:val="0"/>
        <w:rPr>
          <w:b/>
          <w:bCs/>
          <w:sz w:val="22"/>
          <w:szCs w:val="22"/>
        </w:rPr>
      </w:pPr>
    </w:p>
    <w:p w14:paraId="1350B4A9" w14:textId="77777777" w:rsidR="00BD3DD8" w:rsidRPr="002D0C7B" w:rsidRDefault="00BD3DD8" w:rsidP="00B57BC2">
      <w:pPr>
        <w:autoSpaceDE w:val="0"/>
        <w:autoSpaceDN w:val="0"/>
        <w:adjustRightInd w:val="0"/>
        <w:rPr>
          <w:bCs/>
          <w:sz w:val="22"/>
          <w:szCs w:val="22"/>
          <w:u w:val="single"/>
        </w:rPr>
      </w:pPr>
      <w:r w:rsidRPr="002D0C7B">
        <w:rPr>
          <w:b/>
          <w:bCs/>
          <w:sz w:val="22"/>
          <w:szCs w:val="22"/>
        </w:rPr>
        <w:t>Handling and disposal</w:t>
      </w:r>
      <w:r w:rsidRPr="002D0C7B">
        <w:rPr>
          <w:bCs/>
          <w:sz w:val="22"/>
          <w:szCs w:val="22"/>
          <w:u w:val="single"/>
        </w:rPr>
        <w:t xml:space="preserve"> </w:t>
      </w:r>
    </w:p>
    <w:p w14:paraId="1A2F7D9B" w14:textId="77777777" w:rsidR="00BD3DD8" w:rsidRPr="002D0C7B" w:rsidRDefault="00BD3DD8" w:rsidP="00B57BC2">
      <w:pPr>
        <w:autoSpaceDE w:val="0"/>
        <w:autoSpaceDN w:val="0"/>
        <w:adjustRightInd w:val="0"/>
        <w:rPr>
          <w:sz w:val="22"/>
          <w:szCs w:val="22"/>
        </w:rPr>
      </w:pPr>
      <w:r w:rsidRPr="002D0C7B">
        <w:rPr>
          <w:sz w:val="22"/>
          <w:szCs w:val="22"/>
        </w:rPr>
        <w:t>The normal procedures for proper handling and disposal of anti-tumour medicinal products should be adopted:</w:t>
      </w:r>
    </w:p>
    <w:p w14:paraId="2AF25E5B" w14:textId="77777777" w:rsidR="00BD3DD8" w:rsidRPr="002D0C7B" w:rsidRDefault="00BD3DD8" w:rsidP="006E49B9">
      <w:pPr>
        <w:numPr>
          <w:ilvl w:val="1"/>
          <w:numId w:val="39"/>
        </w:numPr>
        <w:tabs>
          <w:tab w:val="left" w:pos="562"/>
        </w:tabs>
        <w:autoSpaceDE w:val="0"/>
        <w:autoSpaceDN w:val="0"/>
        <w:adjustRightInd w:val="0"/>
        <w:ind w:left="562" w:hanging="562"/>
        <w:rPr>
          <w:sz w:val="22"/>
          <w:szCs w:val="22"/>
        </w:rPr>
      </w:pPr>
      <w:r w:rsidRPr="002D0C7B">
        <w:rPr>
          <w:sz w:val="22"/>
          <w:szCs w:val="22"/>
        </w:rPr>
        <w:t>Staff should be adequately trained in the preparation, administration and disposal of cytotoxics</w:t>
      </w:r>
      <w:r w:rsidR="00653CAB">
        <w:rPr>
          <w:sz w:val="22"/>
          <w:szCs w:val="22"/>
        </w:rPr>
        <w:t>.</w:t>
      </w:r>
    </w:p>
    <w:p w14:paraId="2F1A81A1" w14:textId="77777777" w:rsidR="00BD3DD8" w:rsidRPr="002D0C7B" w:rsidRDefault="00BD3DD8" w:rsidP="006E49B9">
      <w:pPr>
        <w:numPr>
          <w:ilvl w:val="1"/>
          <w:numId w:val="39"/>
        </w:numPr>
        <w:tabs>
          <w:tab w:val="left" w:pos="562"/>
        </w:tabs>
        <w:autoSpaceDE w:val="0"/>
        <w:autoSpaceDN w:val="0"/>
        <w:adjustRightInd w:val="0"/>
        <w:ind w:left="562" w:hanging="562"/>
        <w:rPr>
          <w:sz w:val="22"/>
          <w:szCs w:val="22"/>
        </w:rPr>
      </w:pPr>
      <w:r w:rsidRPr="002D0C7B">
        <w:rPr>
          <w:sz w:val="22"/>
          <w:szCs w:val="22"/>
        </w:rPr>
        <w:t>Pregnant staff should be excluded from working with this medicinal product.</w:t>
      </w:r>
    </w:p>
    <w:p w14:paraId="26EBDCA6" w14:textId="77777777" w:rsidR="00BD3DD8" w:rsidRPr="002D0C7B" w:rsidRDefault="00BD3DD8" w:rsidP="006E49B9">
      <w:pPr>
        <w:numPr>
          <w:ilvl w:val="1"/>
          <w:numId w:val="39"/>
        </w:numPr>
        <w:tabs>
          <w:tab w:val="left" w:pos="562"/>
        </w:tabs>
        <w:autoSpaceDE w:val="0"/>
        <w:autoSpaceDN w:val="0"/>
        <w:adjustRightInd w:val="0"/>
        <w:ind w:left="562" w:hanging="562"/>
        <w:rPr>
          <w:sz w:val="22"/>
          <w:szCs w:val="22"/>
        </w:rPr>
      </w:pPr>
      <w:r w:rsidRPr="002D0C7B">
        <w:rPr>
          <w:sz w:val="22"/>
          <w:szCs w:val="22"/>
        </w:rPr>
        <w:t>Staff handling this medicinal product should wear adequate protective clothing including mask, goggles and gloves.</w:t>
      </w:r>
    </w:p>
    <w:p w14:paraId="417C9A01" w14:textId="77777777" w:rsidR="00BD3DD8" w:rsidRPr="002D0C7B" w:rsidRDefault="00BD3DD8" w:rsidP="006E49B9">
      <w:pPr>
        <w:numPr>
          <w:ilvl w:val="1"/>
          <w:numId w:val="39"/>
        </w:numPr>
        <w:tabs>
          <w:tab w:val="left" w:pos="562"/>
        </w:tabs>
        <w:autoSpaceDE w:val="0"/>
        <w:autoSpaceDN w:val="0"/>
        <w:adjustRightInd w:val="0"/>
        <w:ind w:left="562" w:hanging="562"/>
        <w:rPr>
          <w:sz w:val="22"/>
          <w:szCs w:val="22"/>
        </w:rPr>
      </w:pPr>
      <w:r w:rsidRPr="002D0C7B">
        <w:rPr>
          <w:sz w:val="22"/>
          <w:szCs w:val="22"/>
        </w:rPr>
        <w:t>All items use</w:t>
      </w:r>
      <w:r w:rsidR="00647403" w:rsidRPr="002D0C7B">
        <w:rPr>
          <w:sz w:val="22"/>
          <w:szCs w:val="22"/>
        </w:rPr>
        <w:t>d</w:t>
      </w:r>
      <w:r w:rsidRPr="002D0C7B">
        <w:rPr>
          <w:sz w:val="22"/>
          <w:szCs w:val="22"/>
        </w:rPr>
        <w:t xml:space="preserve"> in the preparation, administration, and cleaning of the medicinal product, including gloves, should be placed in high-risk, waste disposal bags for high-temperature incineration. Liquid waste may be flushed with large amounts of water.</w:t>
      </w:r>
    </w:p>
    <w:p w14:paraId="642D0010" w14:textId="77777777" w:rsidR="00BD3DD8" w:rsidRPr="002D0C7B" w:rsidRDefault="00BD3DD8" w:rsidP="006E49B9">
      <w:pPr>
        <w:numPr>
          <w:ilvl w:val="1"/>
          <w:numId w:val="39"/>
        </w:numPr>
        <w:tabs>
          <w:tab w:val="left" w:pos="562"/>
        </w:tabs>
        <w:autoSpaceDE w:val="0"/>
        <w:autoSpaceDN w:val="0"/>
        <w:adjustRightInd w:val="0"/>
        <w:ind w:left="562" w:hanging="562"/>
        <w:rPr>
          <w:sz w:val="22"/>
          <w:szCs w:val="22"/>
        </w:rPr>
      </w:pPr>
      <w:r w:rsidRPr="002D0C7B">
        <w:rPr>
          <w:sz w:val="22"/>
          <w:szCs w:val="22"/>
        </w:rPr>
        <w:t>Accidental contact with the skin or eyes should be treated immediately with copious amounts of water. If there is lasting irritation, a doctor should be consulted.</w:t>
      </w:r>
    </w:p>
    <w:p w14:paraId="2D684EA3" w14:textId="77777777" w:rsidR="00BD3DD8" w:rsidRPr="002D0C7B" w:rsidRDefault="00BD3DD8" w:rsidP="006E49B9">
      <w:pPr>
        <w:numPr>
          <w:ilvl w:val="1"/>
          <w:numId w:val="39"/>
        </w:numPr>
        <w:tabs>
          <w:tab w:val="left" w:pos="562"/>
        </w:tabs>
        <w:autoSpaceDE w:val="0"/>
        <w:autoSpaceDN w:val="0"/>
        <w:adjustRightInd w:val="0"/>
        <w:ind w:left="562" w:hanging="562"/>
        <w:rPr>
          <w:sz w:val="22"/>
          <w:szCs w:val="22"/>
        </w:rPr>
      </w:pPr>
      <w:r w:rsidRPr="002D0C7B">
        <w:rPr>
          <w:sz w:val="22"/>
          <w:szCs w:val="22"/>
        </w:rPr>
        <w:t>Any unused product or waste material should be disposed of in accordance with local requirements.</w:t>
      </w:r>
    </w:p>
    <w:p w14:paraId="159DA17A" w14:textId="77777777" w:rsidR="002D0C7B" w:rsidRPr="002D0C7B" w:rsidRDefault="002D0C7B" w:rsidP="0062199A">
      <w:pPr>
        <w:rPr>
          <w:sz w:val="22"/>
          <w:szCs w:val="22"/>
        </w:rPr>
      </w:pPr>
    </w:p>
    <w:sectPr w:rsidR="002D0C7B" w:rsidRPr="002D0C7B" w:rsidSect="00622690">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B9166" w14:textId="77777777" w:rsidR="008C00DE" w:rsidRDefault="008C00DE">
      <w:r>
        <w:separator/>
      </w:r>
    </w:p>
  </w:endnote>
  <w:endnote w:type="continuationSeparator" w:id="0">
    <w:p w14:paraId="428B7B47" w14:textId="77777777" w:rsidR="008C00DE" w:rsidRDefault="008C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MT">
    <w:altName w:val="Arial"/>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704C" w14:textId="77777777" w:rsidR="008400C4" w:rsidRDefault="005D4C53" w:rsidP="004B3EA2">
    <w:pPr>
      <w:pStyle w:val="Footer"/>
      <w:jc w:val="center"/>
      <w:rPr>
        <w:rStyle w:val="PageNumber"/>
        <w:rFonts w:ascii="Arial" w:hAnsi="Arial" w:cs="Arial"/>
        <w:sz w:val="20"/>
        <w:szCs w:val="20"/>
      </w:rPr>
    </w:pPr>
    <w:r w:rsidRPr="00015A48">
      <w:rPr>
        <w:rStyle w:val="PageNumber"/>
        <w:rFonts w:ascii="Arial" w:hAnsi="Arial" w:cs="Arial"/>
        <w:sz w:val="20"/>
        <w:szCs w:val="20"/>
      </w:rPr>
      <w:fldChar w:fldCharType="begin"/>
    </w:r>
    <w:r w:rsidR="008400C4" w:rsidRPr="00015A48">
      <w:rPr>
        <w:rStyle w:val="PageNumber"/>
        <w:rFonts w:ascii="Arial" w:hAnsi="Arial" w:cs="Arial"/>
        <w:sz w:val="20"/>
        <w:szCs w:val="20"/>
      </w:rPr>
      <w:instrText xml:space="preserve"> PAGE </w:instrText>
    </w:r>
    <w:r w:rsidRPr="00015A48">
      <w:rPr>
        <w:rStyle w:val="PageNumber"/>
        <w:rFonts w:ascii="Arial" w:hAnsi="Arial" w:cs="Arial"/>
        <w:sz w:val="20"/>
        <w:szCs w:val="20"/>
      </w:rPr>
      <w:fldChar w:fldCharType="separate"/>
    </w:r>
    <w:r w:rsidR="00A8533C">
      <w:rPr>
        <w:rStyle w:val="PageNumber"/>
        <w:rFonts w:ascii="Arial" w:hAnsi="Arial" w:cs="Arial"/>
        <w:noProof/>
        <w:sz w:val="20"/>
        <w:szCs w:val="20"/>
      </w:rPr>
      <w:t>25</w:t>
    </w:r>
    <w:r w:rsidRPr="00015A48">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F99AC" w14:textId="77777777" w:rsidR="008C00DE" w:rsidRDefault="008C00DE">
      <w:r>
        <w:separator/>
      </w:r>
    </w:p>
  </w:footnote>
  <w:footnote w:type="continuationSeparator" w:id="0">
    <w:p w14:paraId="4C18A425" w14:textId="77777777" w:rsidR="008C00DE" w:rsidRDefault="008C00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C0A96"/>
    <w:multiLevelType w:val="hybridMultilevel"/>
    <w:tmpl w:val="9A8A2A7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21983"/>
    <w:multiLevelType w:val="hybridMultilevel"/>
    <w:tmpl w:val="F8CE8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95F55"/>
    <w:multiLevelType w:val="hybridMultilevel"/>
    <w:tmpl w:val="28A0C928"/>
    <w:lvl w:ilvl="0" w:tplc="D1C898F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F719D"/>
    <w:multiLevelType w:val="hybridMultilevel"/>
    <w:tmpl w:val="D58AAB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C83C5E"/>
    <w:multiLevelType w:val="hybridMultilevel"/>
    <w:tmpl w:val="5E36D71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F5324C"/>
    <w:multiLevelType w:val="hybridMultilevel"/>
    <w:tmpl w:val="A8E60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913A9"/>
    <w:multiLevelType w:val="hybridMultilevel"/>
    <w:tmpl w:val="C494FD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D365B"/>
    <w:multiLevelType w:val="hybridMultilevel"/>
    <w:tmpl w:val="E228BBDA"/>
    <w:lvl w:ilvl="0" w:tplc="445E36F0">
      <w:start w:val="1"/>
      <w:numFmt w:val="decimal"/>
      <w:lvlText w:val="%1."/>
      <w:lvlJc w:val="left"/>
      <w:pPr>
        <w:ind w:left="1020" w:hanging="360"/>
      </w:pPr>
    </w:lvl>
    <w:lvl w:ilvl="1" w:tplc="E0026D42">
      <w:start w:val="1"/>
      <w:numFmt w:val="decimal"/>
      <w:lvlText w:val="%2."/>
      <w:lvlJc w:val="left"/>
      <w:pPr>
        <w:ind w:left="1020" w:hanging="360"/>
      </w:pPr>
    </w:lvl>
    <w:lvl w:ilvl="2" w:tplc="F8D23A12">
      <w:start w:val="1"/>
      <w:numFmt w:val="decimal"/>
      <w:lvlText w:val="%3."/>
      <w:lvlJc w:val="left"/>
      <w:pPr>
        <w:ind w:left="1020" w:hanging="360"/>
      </w:pPr>
    </w:lvl>
    <w:lvl w:ilvl="3" w:tplc="24DC8CE6">
      <w:start w:val="1"/>
      <w:numFmt w:val="decimal"/>
      <w:lvlText w:val="%4."/>
      <w:lvlJc w:val="left"/>
      <w:pPr>
        <w:ind w:left="1020" w:hanging="360"/>
      </w:pPr>
    </w:lvl>
    <w:lvl w:ilvl="4" w:tplc="BB80ADEC">
      <w:start w:val="1"/>
      <w:numFmt w:val="decimal"/>
      <w:lvlText w:val="%5."/>
      <w:lvlJc w:val="left"/>
      <w:pPr>
        <w:ind w:left="1020" w:hanging="360"/>
      </w:pPr>
    </w:lvl>
    <w:lvl w:ilvl="5" w:tplc="DE7000E2">
      <w:start w:val="1"/>
      <w:numFmt w:val="decimal"/>
      <w:lvlText w:val="%6."/>
      <w:lvlJc w:val="left"/>
      <w:pPr>
        <w:ind w:left="1020" w:hanging="360"/>
      </w:pPr>
    </w:lvl>
    <w:lvl w:ilvl="6" w:tplc="2E88A2EA">
      <w:start w:val="1"/>
      <w:numFmt w:val="decimal"/>
      <w:lvlText w:val="%7."/>
      <w:lvlJc w:val="left"/>
      <w:pPr>
        <w:ind w:left="1020" w:hanging="360"/>
      </w:pPr>
    </w:lvl>
    <w:lvl w:ilvl="7" w:tplc="7486AE1C">
      <w:start w:val="1"/>
      <w:numFmt w:val="decimal"/>
      <w:lvlText w:val="%8."/>
      <w:lvlJc w:val="left"/>
      <w:pPr>
        <w:ind w:left="1020" w:hanging="360"/>
      </w:pPr>
    </w:lvl>
    <w:lvl w:ilvl="8" w:tplc="DB8E6812">
      <w:start w:val="1"/>
      <w:numFmt w:val="decimal"/>
      <w:lvlText w:val="%9."/>
      <w:lvlJc w:val="left"/>
      <w:pPr>
        <w:ind w:left="1020" w:hanging="360"/>
      </w:pPr>
    </w:lvl>
  </w:abstractNum>
  <w:abstractNum w:abstractNumId="9" w15:restartNumberingAfterBreak="0">
    <w:nsid w:val="19FC152B"/>
    <w:multiLevelType w:val="hybridMultilevel"/>
    <w:tmpl w:val="C226AD80"/>
    <w:lvl w:ilvl="0" w:tplc="660AE5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224623"/>
    <w:multiLevelType w:val="hybridMultilevel"/>
    <w:tmpl w:val="6778D0C4"/>
    <w:lvl w:ilvl="0" w:tplc="37C86D58">
      <w:numFmt w:val="bullet"/>
      <w:lvlText w:val=""/>
      <w:lvlJc w:val="left"/>
      <w:pPr>
        <w:tabs>
          <w:tab w:val="num" w:pos="1068"/>
        </w:tabs>
        <w:ind w:left="1068" w:hanging="360"/>
      </w:pPr>
      <w:rPr>
        <w:rFonts w:ascii="Symbol" w:eastAsia="Times New Roman" w:hAnsi="Symbol" w:cs="Times New Roman" w:hint="default"/>
      </w:rPr>
    </w:lvl>
    <w:lvl w:ilvl="1" w:tplc="08090003" w:tentative="1">
      <w:start w:val="1"/>
      <w:numFmt w:val="bullet"/>
      <w:lvlText w:val="o"/>
      <w:lvlJc w:val="left"/>
      <w:pPr>
        <w:tabs>
          <w:tab w:val="num" w:pos="1788"/>
        </w:tabs>
        <w:ind w:left="1788" w:hanging="360"/>
      </w:pPr>
      <w:rPr>
        <w:rFonts w:ascii="Courier New" w:hAnsi="Courier New" w:cs="Courier New" w:hint="default"/>
      </w:rPr>
    </w:lvl>
    <w:lvl w:ilvl="2" w:tplc="08090005" w:tentative="1">
      <w:start w:val="1"/>
      <w:numFmt w:val="bullet"/>
      <w:lvlText w:val=""/>
      <w:lvlJc w:val="left"/>
      <w:pPr>
        <w:tabs>
          <w:tab w:val="num" w:pos="2508"/>
        </w:tabs>
        <w:ind w:left="2508" w:hanging="360"/>
      </w:pPr>
      <w:rPr>
        <w:rFonts w:ascii="Wingdings" w:hAnsi="Wingdings" w:hint="default"/>
      </w:rPr>
    </w:lvl>
    <w:lvl w:ilvl="3" w:tplc="08090001" w:tentative="1">
      <w:start w:val="1"/>
      <w:numFmt w:val="bullet"/>
      <w:lvlText w:val=""/>
      <w:lvlJc w:val="left"/>
      <w:pPr>
        <w:tabs>
          <w:tab w:val="num" w:pos="3228"/>
        </w:tabs>
        <w:ind w:left="3228" w:hanging="360"/>
      </w:pPr>
      <w:rPr>
        <w:rFonts w:ascii="Symbol" w:hAnsi="Symbol" w:hint="default"/>
      </w:rPr>
    </w:lvl>
    <w:lvl w:ilvl="4" w:tplc="08090003" w:tentative="1">
      <w:start w:val="1"/>
      <w:numFmt w:val="bullet"/>
      <w:lvlText w:val="o"/>
      <w:lvlJc w:val="left"/>
      <w:pPr>
        <w:tabs>
          <w:tab w:val="num" w:pos="3948"/>
        </w:tabs>
        <w:ind w:left="3948" w:hanging="360"/>
      </w:pPr>
      <w:rPr>
        <w:rFonts w:ascii="Courier New" w:hAnsi="Courier New" w:cs="Courier New" w:hint="default"/>
      </w:rPr>
    </w:lvl>
    <w:lvl w:ilvl="5" w:tplc="08090005" w:tentative="1">
      <w:start w:val="1"/>
      <w:numFmt w:val="bullet"/>
      <w:lvlText w:val=""/>
      <w:lvlJc w:val="left"/>
      <w:pPr>
        <w:tabs>
          <w:tab w:val="num" w:pos="4668"/>
        </w:tabs>
        <w:ind w:left="4668" w:hanging="360"/>
      </w:pPr>
      <w:rPr>
        <w:rFonts w:ascii="Wingdings" w:hAnsi="Wingdings" w:hint="default"/>
      </w:rPr>
    </w:lvl>
    <w:lvl w:ilvl="6" w:tplc="08090001" w:tentative="1">
      <w:start w:val="1"/>
      <w:numFmt w:val="bullet"/>
      <w:lvlText w:val=""/>
      <w:lvlJc w:val="left"/>
      <w:pPr>
        <w:tabs>
          <w:tab w:val="num" w:pos="5388"/>
        </w:tabs>
        <w:ind w:left="5388" w:hanging="360"/>
      </w:pPr>
      <w:rPr>
        <w:rFonts w:ascii="Symbol" w:hAnsi="Symbol" w:hint="default"/>
      </w:rPr>
    </w:lvl>
    <w:lvl w:ilvl="7" w:tplc="08090003" w:tentative="1">
      <w:start w:val="1"/>
      <w:numFmt w:val="bullet"/>
      <w:lvlText w:val="o"/>
      <w:lvlJc w:val="left"/>
      <w:pPr>
        <w:tabs>
          <w:tab w:val="num" w:pos="6108"/>
        </w:tabs>
        <w:ind w:left="6108" w:hanging="360"/>
      </w:pPr>
      <w:rPr>
        <w:rFonts w:ascii="Courier New" w:hAnsi="Courier New" w:cs="Courier New" w:hint="default"/>
      </w:rPr>
    </w:lvl>
    <w:lvl w:ilvl="8" w:tplc="08090005"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22537C0A"/>
    <w:multiLevelType w:val="hybridMultilevel"/>
    <w:tmpl w:val="9DD6C74E"/>
    <w:lvl w:ilvl="0" w:tplc="7568984A">
      <w:start w:val="6"/>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5D79FA"/>
    <w:multiLevelType w:val="hybridMultilevel"/>
    <w:tmpl w:val="D668DB28"/>
    <w:lvl w:ilvl="0" w:tplc="04E2A01C">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6D110E"/>
    <w:multiLevelType w:val="hybridMultilevel"/>
    <w:tmpl w:val="E7D46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12467"/>
    <w:multiLevelType w:val="multilevel"/>
    <w:tmpl w:val="22961AE0"/>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6A94F0A"/>
    <w:multiLevelType w:val="hybridMultilevel"/>
    <w:tmpl w:val="046AD0A8"/>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27AE69DF"/>
    <w:multiLevelType w:val="hybridMultilevel"/>
    <w:tmpl w:val="A7CA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492EA4"/>
    <w:multiLevelType w:val="hybridMultilevel"/>
    <w:tmpl w:val="392004C8"/>
    <w:lvl w:ilvl="0" w:tplc="BB3A274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1469F"/>
    <w:multiLevelType w:val="hybridMultilevel"/>
    <w:tmpl w:val="0472C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1E061E"/>
    <w:multiLevelType w:val="hybridMultilevel"/>
    <w:tmpl w:val="9B688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2E25B3"/>
    <w:multiLevelType w:val="hybridMultilevel"/>
    <w:tmpl w:val="EA2A00C6"/>
    <w:lvl w:ilvl="0" w:tplc="08090001">
      <w:start w:val="1"/>
      <w:numFmt w:val="bullet"/>
      <w:lvlText w:val=""/>
      <w:lvlJc w:val="left"/>
      <w:pPr>
        <w:ind w:left="720" w:hanging="360"/>
      </w:pPr>
      <w:rPr>
        <w:rFonts w:ascii="Symbol" w:hAnsi="Symbol" w:hint="default"/>
      </w:rPr>
    </w:lvl>
    <w:lvl w:ilvl="1" w:tplc="03E6F0AA">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61602F"/>
    <w:multiLevelType w:val="hybridMultilevel"/>
    <w:tmpl w:val="EB883E12"/>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447A35D5"/>
    <w:multiLevelType w:val="hybridMultilevel"/>
    <w:tmpl w:val="F3302E9C"/>
    <w:lvl w:ilvl="0" w:tplc="8A685F6A">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49172E30"/>
    <w:multiLevelType w:val="hybridMultilevel"/>
    <w:tmpl w:val="2A80B9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9C2B72"/>
    <w:multiLevelType w:val="hybridMultilevel"/>
    <w:tmpl w:val="031A3DF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FE4CFC"/>
    <w:multiLevelType w:val="hybridMultilevel"/>
    <w:tmpl w:val="4A808ECE"/>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E6369"/>
    <w:multiLevelType w:val="hybridMultilevel"/>
    <w:tmpl w:val="21C03C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F91725"/>
    <w:multiLevelType w:val="hybridMultilevel"/>
    <w:tmpl w:val="324E3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FAE0230"/>
    <w:multiLevelType w:val="hybridMultilevel"/>
    <w:tmpl w:val="22961AE0"/>
    <w:lvl w:ilvl="0" w:tplc="D74E71A6">
      <w:start w:val="1"/>
      <w:numFmt w:val="bullet"/>
      <w:lvlText w:val=""/>
      <w:lvlJc w:val="left"/>
      <w:pPr>
        <w:tabs>
          <w:tab w:val="num" w:pos="1068"/>
        </w:tabs>
        <w:ind w:left="1068" w:hanging="360"/>
      </w:pPr>
      <w:rPr>
        <w:rFonts w:ascii="Symbol" w:hAnsi="Symbol" w:hint="default"/>
        <w:color w:val="auto"/>
        <w:sz w:val="22"/>
      </w:rPr>
    </w:lvl>
    <w:lvl w:ilvl="1" w:tplc="08090003" w:tentative="1">
      <w:start w:val="1"/>
      <w:numFmt w:val="bullet"/>
      <w:lvlText w:val="o"/>
      <w:lvlJc w:val="left"/>
      <w:pPr>
        <w:tabs>
          <w:tab w:val="num" w:pos="2148"/>
        </w:tabs>
        <w:ind w:left="2148" w:hanging="360"/>
      </w:pPr>
      <w:rPr>
        <w:rFonts w:ascii="Courier New" w:hAnsi="Courier New" w:cs="Courier New" w:hint="default"/>
      </w:rPr>
    </w:lvl>
    <w:lvl w:ilvl="2" w:tplc="08090005" w:tentative="1">
      <w:start w:val="1"/>
      <w:numFmt w:val="bullet"/>
      <w:lvlText w:val=""/>
      <w:lvlJc w:val="left"/>
      <w:pPr>
        <w:tabs>
          <w:tab w:val="num" w:pos="2868"/>
        </w:tabs>
        <w:ind w:left="2868" w:hanging="360"/>
      </w:pPr>
      <w:rPr>
        <w:rFonts w:ascii="Wingdings" w:hAnsi="Wingdings" w:hint="default"/>
      </w:rPr>
    </w:lvl>
    <w:lvl w:ilvl="3" w:tplc="08090001" w:tentative="1">
      <w:start w:val="1"/>
      <w:numFmt w:val="bullet"/>
      <w:lvlText w:val=""/>
      <w:lvlJc w:val="left"/>
      <w:pPr>
        <w:tabs>
          <w:tab w:val="num" w:pos="3588"/>
        </w:tabs>
        <w:ind w:left="3588" w:hanging="360"/>
      </w:pPr>
      <w:rPr>
        <w:rFonts w:ascii="Symbol" w:hAnsi="Symbol" w:hint="default"/>
      </w:rPr>
    </w:lvl>
    <w:lvl w:ilvl="4" w:tplc="08090003" w:tentative="1">
      <w:start w:val="1"/>
      <w:numFmt w:val="bullet"/>
      <w:lvlText w:val="o"/>
      <w:lvlJc w:val="left"/>
      <w:pPr>
        <w:tabs>
          <w:tab w:val="num" w:pos="4308"/>
        </w:tabs>
        <w:ind w:left="4308" w:hanging="360"/>
      </w:pPr>
      <w:rPr>
        <w:rFonts w:ascii="Courier New" w:hAnsi="Courier New" w:cs="Courier New" w:hint="default"/>
      </w:rPr>
    </w:lvl>
    <w:lvl w:ilvl="5" w:tplc="08090005" w:tentative="1">
      <w:start w:val="1"/>
      <w:numFmt w:val="bullet"/>
      <w:lvlText w:val=""/>
      <w:lvlJc w:val="left"/>
      <w:pPr>
        <w:tabs>
          <w:tab w:val="num" w:pos="5028"/>
        </w:tabs>
        <w:ind w:left="5028" w:hanging="360"/>
      </w:pPr>
      <w:rPr>
        <w:rFonts w:ascii="Wingdings" w:hAnsi="Wingdings" w:hint="default"/>
      </w:rPr>
    </w:lvl>
    <w:lvl w:ilvl="6" w:tplc="08090001" w:tentative="1">
      <w:start w:val="1"/>
      <w:numFmt w:val="bullet"/>
      <w:lvlText w:val=""/>
      <w:lvlJc w:val="left"/>
      <w:pPr>
        <w:tabs>
          <w:tab w:val="num" w:pos="5748"/>
        </w:tabs>
        <w:ind w:left="5748" w:hanging="360"/>
      </w:pPr>
      <w:rPr>
        <w:rFonts w:ascii="Symbol" w:hAnsi="Symbol" w:hint="default"/>
      </w:rPr>
    </w:lvl>
    <w:lvl w:ilvl="7" w:tplc="08090003" w:tentative="1">
      <w:start w:val="1"/>
      <w:numFmt w:val="bullet"/>
      <w:lvlText w:val="o"/>
      <w:lvlJc w:val="left"/>
      <w:pPr>
        <w:tabs>
          <w:tab w:val="num" w:pos="6468"/>
        </w:tabs>
        <w:ind w:left="6468" w:hanging="360"/>
      </w:pPr>
      <w:rPr>
        <w:rFonts w:ascii="Courier New" w:hAnsi="Courier New" w:cs="Courier New" w:hint="default"/>
      </w:rPr>
    </w:lvl>
    <w:lvl w:ilvl="8" w:tplc="08090005" w:tentative="1">
      <w:start w:val="1"/>
      <w:numFmt w:val="bullet"/>
      <w:lvlText w:val=""/>
      <w:lvlJc w:val="left"/>
      <w:pPr>
        <w:tabs>
          <w:tab w:val="num" w:pos="7188"/>
        </w:tabs>
        <w:ind w:left="7188" w:hanging="360"/>
      </w:pPr>
      <w:rPr>
        <w:rFonts w:ascii="Wingdings" w:hAnsi="Wingdings" w:hint="default"/>
      </w:rPr>
    </w:lvl>
  </w:abstractNum>
  <w:abstractNum w:abstractNumId="29" w15:restartNumberingAfterBreak="0">
    <w:nsid w:val="4FDA2DD7"/>
    <w:multiLevelType w:val="hybridMultilevel"/>
    <w:tmpl w:val="B91CD786"/>
    <w:lvl w:ilvl="0" w:tplc="B194290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71701C"/>
    <w:multiLevelType w:val="multilevel"/>
    <w:tmpl w:val="046AD0A8"/>
    <w:lvl w:ilvl="0">
      <w:start w:val="1"/>
      <w:numFmt w:val="bullet"/>
      <w:lvlText w:val=""/>
      <w:lvlJc w:val="left"/>
      <w:pPr>
        <w:tabs>
          <w:tab w:val="num" w:pos="1068"/>
        </w:tabs>
        <w:ind w:left="1068" w:hanging="360"/>
      </w:pPr>
      <w:rPr>
        <w:rFonts w:ascii="Symbol" w:hAnsi="Symbol" w:hint="default"/>
        <w:color w:val="auto"/>
        <w:sz w:val="22"/>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31" w15:restartNumberingAfterBreak="0">
    <w:nsid w:val="5C086326"/>
    <w:multiLevelType w:val="hybridMultilevel"/>
    <w:tmpl w:val="078E2E6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1A19C7"/>
    <w:multiLevelType w:val="hybridMultilevel"/>
    <w:tmpl w:val="1500E150"/>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E5356"/>
    <w:multiLevelType w:val="hybridMultilevel"/>
    <w:tmpl w:val="7DD017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3C84A00"/>
    <w:multiLevelType w:val="hybridMultilevel"/>
    <w:tmpl w:val="3D8A4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53BCC"/>
    <w:multiLevelType w:val="hybridMultilevel"/>
    <w:tmpl w:val="A69AEF0A"/>
    <w:lvl w:ilvl="0" w:tplc="08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A442B"/>
    <w:multiLevelType w:val="hybridMultilevel"/>
    <w:tmpl w:val="FC723824"/>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5F5E48"/>
    <w:multiLevelType w:val="hybridMultilevel"/>
    <w:tmpl w:val="85B87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8CB6783"/>
    <w:multiLevelType w:val="hybridMultilevel"/>
    <w:tmpl w:val="47E69F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5D755C"/>
    <w:multiLevelType w:val="hybridMultilevel"/>
    <w:tmpl w:val="52587A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1218743">
    <w:abstractNumId w:val="5"/>
  </w:num>
  <w:num w:numId="2" w16cid:durableId="1925067680">
    <w:abstractNumId w:val="12"/>
  </w:num>
  <w:num w:numId="3" w16cid:durableId="1272786668">
    <w:abstractNumId w:val="11"/>
  </w:num>
  <w:num w:numId="4" w16cid:durableId="1239293115">
    <w:abstractNumId w:val="15"/>
  </w:num>
  <w:num w:numId="5" w16cid:durableId="1945646256">
    <w:abstractNumId w:val="10"/>
  </w:num>
  <w:num w:numId="6" w16cid:durableId="318464174">
    <w:abstractNumId w:val="28"/>
  </w:num>
  <w:num w:numId="7" w16cid:durableId="1362439136">
    <w:abstractNumId w:val="30"/>
  </w:num>
  <w:num w:numId="8" w16cid:durableId="1574269666">
    <w:abstractNumId w:val="21"/>
  </w:num>
  <w:num w:numId="9" w16cid:durableId="241834398">
    <w:abstractNumId w:val="14"/>
  </w:num>
  <w:num w:numId="10" w16cid:durableId="2013337774">
    <w:abstractNumId w:val="22"/>
  </w:num>
  <w:num w:numId="11" w16cid:durableId="19249540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16cid:durableId="1464226308">
    <w:abstractNumId w:val="27"/>
  </w:num>
  <w:num w:numId="13" w16cid:durableId="953252366">
    <w:abstractNumId w:val="4"/>
  </w:num>
  <w:num w:numId="14" w16cid:durableId="1191606056">
    <w:abstractNumId w:val="19"/>
  </w:num>
  <w:num w:numId="15" w16cid:durableId="2093626127">
    <w:abstractNumId w:val="17"/>
  </w:num>
  <w:num w:numId="16" w16cid:durableId="383528058">
    <w:abstractNumId w:val="24"/>
  </w:num>
  <w:num w:numId="17" w16cid:durableId="275909595">
    <w:abstractNumId w:val="36"/>
  </w:num>
  <w:num w:numId="18" w16cid:durableId="1915510237">
    <w:abstractNumId w:val="20"/>
  </w:num>
  <w:num w:numId="19" w16cid:durableId="1019962776">
    <w:abstractNumId w:val="29"/>
  </w:num>
  <w:num w:numId="20" w16cid:durableId="1125923605">
    <w:abstractNumId w:val="23"/>
  </w:num>
  <w:num w:numId="21" w16cid:durableId="1488285911">
    <w:abstractNumId w:val="9"/>
  </w:num>
  <w:num w:numId="22" w16cid:durableId="820660243">
    <w:abstractNumId w:val="16"/>
  </w:num>
  <w:num w:numId="23" w16cid:durableId="838156275">
    <w:abstractNumId w:val="3"/>
  </w:num>
  <w:num w:numId="24" w16cid:durableId="231087998">
    <w:abstractNumId w:val="6"/>
  </w:num>
  <w:num w:numId="25" w16cid:durableId="1668559794">
    <w:abstractNumId w:val="13"/>
  </w:num>
  <w:num w:numId="26" w16cid:durableId="1853033789">
    <w:abstractNumId w:val="7"/>
  </w:num>
  <w:num w:numId="27" w16cid:durableId="97145014">
    <w:abstractNumId w:val="34"/>
  </w:num>
  <w:num w:numId="28" w16cid:durableId="327681504">
    <w:abstractNumId w:val="1"/>
  </w:num>
  <w:num w:numId="29" w16cid:durableId="268007365">
    <w:abstractNumId w:val="35"/>
  </w:num>
  <w:num w:numId="30" w16cid:durableId="162167935">
    <w:abstractNumId w:val="18"/>
  </w:num>
  <w:num w:numId="31" w16cid:durableId="1769616526">
    <w:abstractNumId w:val="38"/>
  </w:num>
  <w:num w:numId="32" w16cid:durableId="1795371009">
    <w:abstractNumId w:val="26"/>
  </w:num>
  <w:num w:numId="33" w16cid:durableId="1640643858">
    <w:abstractNumId w:val="32"/>
  </w:num>
  <w:num w:numId="34" w16cid:durableId="623004921">
    <w:abstractNumId w:val="31"/>
  </w:num>
  <w:num w:numId="35" w16cid:durableId="803812557">
    <w:abstractNumId w:val="25"/>
  </w:num>
  <w:num w:numId="36" w16cid:durableId="1336148701">
    <w:abstractNumId w:val="37"/>
  </w:num>
  <w:num w:numId="37" w16cid:durableId="316812145">
    <w:abstractNumId w:val="33"/>
  </w:num>
  <w:num w:numId="38" w16cid:durableId="954747041">
    <w:abstractNumId w:val="2"/>
  </w:num>
  <w:num w:numId="39" w16cid:durableId="2044860998">
    <w:abstractNumId w:val="39"/>
  </w:num>
  <w:num w:numId="40" w16cid:durableId="6967817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D38"/>
    <w:rsid w:val="000043E4"/>
    <w:rsid w:val="0000479F"/>
    <w:rsid w:val="00007DFB"/>
    <w:rsid w:val="00015A48"/>
    <w:rsid w:val="00015FA5"/>
    <w:rsid w:val="00022162"/>
    <w:rsid w:val="00022FE3"/>
    <w:rsid w:val="0002441A"/>
    <w:rsid w:val="00025508"/>
    <w:rsid w:val="00030E33"/>
    <w:rsid w:val="000357EB"/>
    <w:rsid w:val="00037373"/>
    <w:rsid w:val="0004022B"/>
    <w:rsid w:val="00042EAB"/>
    <w:rsid w:val="00051C26"/>
    <w:rsid w:val="000526A2"/>
    <w:rsid w:val="00061578"/>
    <w:rsid w:val="000664CB"/>
    <w:rsid w:val="00071976"/>
    <w:rsid w:val="000752FE"/>
    <w:rsid w:val="00076E58"/>
    <w:rsid w:val="00076EBC"/>
    <w:rsid w:val="000775DD"/>
    <w:rsid w:val="00077DA7"/>
    <w:rsid w:val="000838E9"/>
    <w:rsid w:val="00087004"/>
    <w:rsid w:val="0008729E"/>
    <w:rsid w:val="000901A8"/>
    <w:rsid w:val="000A1DDA"/>
    <w:rsid w:val="000A2C47"/>
    <w:rsid w:val="000A38E8"/>
    <w:rsid w:val="000A464D"/>
    <w:rsid w:val="000A4B1A"/>
    <w:rsid w:val="000A5FB9"/>
    <w:rsid w:val="000A641D"/>
    <w:rsid w:val="000B1832"/>
    <w:rsid w:val="000B3ED9"/>
    <w:rsid w:val="000B6ABC"/>
    <w:rsid w:val="000C3C9B"/>
    <w:rsid w:val="000C6EE9"/>
    <w:rsid w:val="000D402F"/>
    <w:rsid w:val="000E04E5"/>
    <w:rsid w:val="000E10AA"/>
    <w:rsid w:val="000E4D3D"/>
    <w:rsid w:val="000E504F"/>
    <w:rsid w:val="000E7675"/>
    <w:rsid w:val="000E795E"/>
    <w:rsid w:val="000E7BEE"/>
    <w:rsid w:val="000F2DC8"/>
    <w:rsid w:val="000F3134"/>
    <w:rsid w:val="000F355D"/>
    <w:rsid w:val="000F5CC1"/>
    <w:rsid w:val="00102CB0"/>
    <w:rsid w:val="00103F1B"/>
    <w:rsid w:val="00103F65"/>
    <w:rsid w:val="001053E6"/>
    <w:rsid w:val="00107D57"/>
    <w:rsid w:val="0011713F"/>
    <w:rsid w:val="00117B69"/>
    <w:rsid w:val="001230FE"/>
    <w:rsid w:val="00123715"/>
    <w:rsid w:val="00123AB2"/>
    <w:rsid w:val="001255B4"/>
    <w:rsid w:val="00127EEA"/>
    <w:rsid w:val="00145B80"/>
    <w:rsid w:val="00145D9C"/>
    <w:rsid w:val="00145DCC"/>
    <w:rsid w:val="0015151A"/>
    <w:rsid w:val="00155778"/>
    <w:rsid w:val="00161442"/>
    <w:rsid w:val="00164179"/>
    <w:rsid w:val="0016533F"/>
    <w:rsid w:val="00165365"/>
    <w:rsid w:val="001656DF"/>
    <w:rsid w:val="00165CB1"/>
    <w:rsid w:val="00167B4C"/>
    <w:rsid w:val="0017104D"/>
    <w:rsid w:val="00172E9F"/>
    <w:rsid w:val="00176206"/>
    <w:rsid w:val="00187614"/>
    <w:rsid w:val="001930F1"/>
    <w:rsid w:val="00193BD5"/>
    <w:rsid w:val="00193D7E"/>
    <w:rsid w:val="00194484"/>
    <w:rsid w:val="00195E14"/>
    <w:rsid w:val="00196891"/>
    <w:rsid w:val="001A5607"/>
    <w:rsid w:val="001B28FB"/>
    <w:rsid w:val="001B44F3"/>
    <w:rsid w:val="001B706C"/>
    <w:rsid w:val="001B7C3A"/>
    <w:rsid w:val="001C275E"/>
    <w:rsid w:val="001C3021"/>
    <w:rsid w:val="001C552A"/>
    <w:rsid w:val="001D5665"/>
    <w:rsid w:val="001E038D"/>
    <w:rsid w:val="001E3CFB"/>
    <w:rsid w:val="001F2AB6"/>
    <w:rsid w:val="001F7650"/>
    <w:rsid w:val="001F77B3"/>
    <w:rsid w:val="00202BFE"/>
    <w:rsid w:val="00204D09"/>
    <w:rsid w:val="00211637"/>
    <w:rsid w:val="002124B1"/>
    <w:rsid w:val="00215EE3"/>
    <w:rsid w:val="002210E9"/>
    <w:rsid w:val="00221C16"/>
    <w:rsid w:val="0022207F"/>
    <w:rsid w:val="00223CFB"/>
    <w:rsid w:val="00225100"/>
    <w:rsid w:val="00227241"/>
    <w:rsid w:val="00236619"/>
    <w:rsid w:val="00237FCB"/>
    <w:rsid w:val="00241146"/>
    <w:rsid w:val="00242F5F"/>
    <w:rsid w:val="002521B9"/>
    <w:rsid w:val="0025333E"/>
    <w:rsid w:val="00253A65"/>
    <w:rsid w:val="00255207"/>
    <w:rsid w:val="00261B0D"/>
    <w:rsid w:val="00264B94"/>
    <w:rsid w:val="00271958"/>
    <w:rsid w:val="002728D7"/>
    <w:rsid w:val="002740BD"/>
    <w:rsid w:val="002754B3"/>
    <w:rsid w:val="00282B80"/>
    <w:rsid w:val="00286103"/>
    <w:rsid w:val="0028705F"/>
    <w:rsid w:val="0029165B"/>
    <w:rsid w:val="00293D69"/>
    <w:rsid w:val="002A06E7"/>
    <w:rsid w:val="002A0C7A"/>
    <w:rsid w:val="002A43DF"/>
    <w:rsid w:val="002A6529"/>
    <w:rsid w:val="002B0FA1"/>
    <w:rsid w:val="002B6A53"/>
    <w:rsid w:val="002C2B73"/>
    <w:rsid w:val="002C59F6"/>
    <w:rsid w:val="002D0C7B"/>
    <w:rsid w:val="002D280F"/>
    <w:rsid w:val="002D3EF0"/>
    <w:rsid w:val="002D44AB"/>
    <w:rsid w:val="002D6398"/>
    <w:rsid w:val="002D7420"/>
    <w:rsid w:val="002E1D86"/>
    <w:rsid w:val="002E6CF6"/>
    <w:rsid w:val="002F15B4"/>
    <w:rsid w:val="002F17E5"/>
    <w:rsid w:val="002F49FC"/>
    <w:rsid w:val="002F650C"/>
    <w:rsid w:val="00300AD9"/>
    <w:rsid w:val="00302D3A"/>
    <w:rsid w:val="00304B53"/>
    <w:rsid w:val="00305FFE"/>
    <w:rsid w:val="0030677D"/>
    <w:rsid w:val="00312F3B"/>
    <w:rsid w:val="00320EFE"/>
    <w:rsid w:val="00324DF8"/>
    <w:rsid w:val="003269B4"/>
    <w:rsid w:val="0033108A"/>
    <w:rsid w:val="003323CB"/>
    <w:rsid w:val="00332D07"/>
    <w:rsid w:val="003438E0"/>
    <w:rsid w:val="0034427A"/>
    <w:rsid w:val="0034603F"/>
    <w:rsid w:val="003469EE"/>
    <w:rsid w:val="00347292"/>
    <w:rsid w:val="00350EFC"/>
    <w:rsid w:val="00351F10"/>
    <w:rsid w:val="0035399B"/>
    <w:rsid w:val="00354ACD"/>
    <w:rsid w:val="00360ED3"/>
    <w:rsid w:val="0036155A"/>
    <w:rsid w:val="003627B1"/>
    <w:rsid w:val="00364DC7"/>
    <w:rsid w:val="00365C47"/>
    <w:rsid w:val="00366722"/>
    <w:rsid w:val="00367DA4"/>
    <w:rsid w:val="003759E6"/>
    <w:rsid w:val="00387D70"/>
    <w:rsid w:val="00394A8A"/>
    <w:rsid w:val="00397B8A"/>
    <w:rsid w:val="003A33AB"/>
    <w:rsid w:val="003A3746"/>
    <w:rsid w:val="003A79FE"/>
    <w:rsid w:val="003B0291"/>
    <w:rsid w:val="003B03BE"/>
    <w:rsid w:val="003B3191"/>
    <w:rsid w:val="003B47A0"/>
    <w:rsid w:val="003B4EC4"/>
    <w:rsid w:val="003B4EF8"/>
    <w:rsid w:val="003B4F9D"/>
    <w:rsid w:val="003B656C"/>
    <w:rsid w:val="003B69D8"/>
    <w:rsid w:val="003C0239"/>
    <w:rsid w:val="003C0666"/>
    <w:rsid w:val="003D1AAA"/>
    <w:rsid w:val="003D2E32"/>
    <w:rsid w:val="003D35B1"/>
    <w:rsid w:val="003D73D0"/>
    <w:rsid w:val="003E0246"/>
    <w:rsid w:val="003E0D02"/>
    <w:rsid w:val="003E2196"/>
    <w:rsid w:val="003E2789"/>
    <w:rsid w:val="003E4275"/>
    <w:rsid w:val="003E4B3F"/>
    <w:rsid w:val="003E56B6"/>
    <w:rsid w:val="003F1689"/>
    <w:rsid w:val="003F5224"/>
    <w:rsid w:val="003F6705"/>
    <w:rsid w:val="003F6C4A"/>
    <w:rsid w:val="00400331"/>
    <w:rsid w:val="0040633A"/>
    <w:rsid w:val="004070DC"/>
    <w:rsid w:val="004122DA"/>
    <w:rsid w:val="00416A92"/>
    <w:rsid w:val="00422D71"/>
    <w:rsid w:val="00422F5D"/>
    <w:rsid w:val="00425816"/>
    <w:rsid w:val="00434539"/>
    <w:rsid w:val="0043504D"/>
    <w:rsid w:val="00444A5F"/>
    <w:rsid w:val="004451E4"/>
    <w:rsid w:val="00446DC0"/>
    <w:rsid w:val="004472E1"/>
    <w:rsid w:val="004564A4"/>
    <w:rsid w:val="004564B8"/>
    <w:rsid w:val="00461723"/>
    <w:rsid w:val="00465821"/>
    <w:rsid w:val="004660FC"/>
    <w:rsid w:val="00466EDD"/>
    <w:rsid w:val="004710EF"/>
    <w:rsid w:val="00474300"/>
    <w:rsid w:val="004757A5"/>
    <w:rsid w:val="00487346"/>
    <w:rsid w:val="004902E3"/>
    <w:rsid w:val="00494641"/>
    <w:rsid w:val="00497DA3"/>
    <w:rsid w:val="004A0F69"/>
    <w:rsid w:val="004A37D9"/>
    <w:rsid w:val="004A5C61"/>
    <w:rsid w:val="004B289A"/>
    <w:rsid w:val="004B3EA2"/>
    <w:rsid w:val="004B6984"/>
    <w:rsid w:val="004C0654"/>
    <w:rsid w:val="004C089D"/>
    <w:rsid w:val="004C33F8"/>
    <w:rsid w:val="004C6311"/>
    <w:rsid w:val="004D1205"/>
    <w:rsid w:val="004D2568"/>
    <w:rsid w:val="004D2B46"/>
    <w:rsid w:val="004D5827"/>
    <w:rsid w:val="004D717B"/>
    <w:rsid w:val="004E41C2"/>
    <w:rsid w:val="004E63F4"/>
    <w:rsid w:val="004F0BD9"/>
    <w:rsid w:val="004F262C"/>
    <w:rsid w:val="004F2E84"/>
    <w:rsid w:val="004F2ECB"/>
    <w:rsid w:val="004F46BE"/>
    <w:rsid w:val="004F4FE4"/>
    <w:rsid w:val="004F5C00"/>
    <w:rsid w:val="004F5D6C"/>
    <w:rsid w:val="004F7C48"/>
    <w:rsid w:val="005063C0"/>
    <w:rsid w:val="005113E9"/>
    <w:rsid w:val="00513E8B"/>
    <w:rsid w:val="005150DB"/>
    <w:rsid w:val="005177AD"/>
    <w:rsid w:val="00517C99"/>
    <w:rsid w:val="00520F98"/>
    <w:rsid w:val="00522203"/>
    <w:rsid w:val="00522251"/>
    <w:rsid w:val="00523145"/>
    <w:rsid w:val="00523AFE"/>
    <w:rsid w:val="00526AEA"/>
    <w:rsid w:val="005270A7"/>
    <w:rsid w:val="00527BA9"/>
    <w:rsid w:val="005339FA"/>
    <w:rsid w:val="00534B44"/>
    <w:rsid w:val="0053611F"/>
    <w:rsid w:val="005467C6"/>
    <w:rsid w:val="00550DF2"/>
    <w:rsid w:val="00551234"/>
    <w:rsid w:val="00554EFD"/>
    <w:rsid w:val="0055565F"/>
    <w:rsid w:val="0055662E"/>
    <w:rsid w:val="0056347A"/>
    <w:rsid w:val="00563A2C"/>
    <w:rsid w:val="00565F43"/>
    <w:rsid w:val="005671F3"/>
    <w:rsid w:val="00567544"/>
    <w:rsid w:val="00570896"/>
    <w:rsid w:val="00573284"/>
    <w:rsid w:val="005744F7"/>
    <w:rsid w:val="00575D45"/>
    <w:rsid w:val="005810CA"/>
    <w:rsid w:val="00583377"/>
    <w:rsid w:val="00586537"/>
    <w:rsid w:val="00587120"/>
    <w:rsid w:val="00590228"/>
    <w:rsid w:val="005905DE"/>
    <w:rsid w:val="00590902"/>
    <w:rsid w:val="005921EB"/>
    <w:rsid w:val="00592C65"/>
    <w:rsid w:val="00594D7F"/>
    <w:rsid w:val="00595B74"/>
    <w:rsid w:val="005968B4"/>
    <w:rsid w:val="00596C2F"/>
    <w:rsid w:val="005978AC"/>
    <w:rsid w:val="005A04AE"/>
    <w:rsid w:val="005A20FE"/>
    <w:rsid w:val="005A491A"/>
    <w:rsid w:val="005A6ED9"/>
    <w:rsid w:val="005A7E19"/>
    <w:rsid w:val="005B00E9"/>
    <w:rsid w:val="005B1394"/>
    <w:rsid w:val="005B3899"/>
    <w:rsid w:val="005B6F2D"/>
    <w:rsid w:val="005B7B57"/>
    <w:rsid w:val="005C4F80"/>
    <w:rsid w:val="005D1753"/>
    <w:rsid w:val="005D3C2C"/>
    <w:rsid w:val="005D4C53"/>
    <w:rsid w:val="005D5709"/>
    <w:rsid w:val="005D5F22"/>
    <w:rsid w:val="005D6D4D"/>
    <w:rsid w:val="005D7111"/>
    <w:rsid w:val="005D79D7"/>
    <w:rsid w:val="005E09A7"/>
    <w:rsid w:val="005E496C"/>
    <w:rsid w:val="005E5D0E"/>
    <w:rsid w:val="005E6C35"/>
    <w:rsid w:val="005E7F33"/>
    <w:rsid w:val="005F21B8"/>
    <w:rsid w:val="006027A6"/>
    <w:rsid w:val="006038D5"/>
    <w:rsid w:val="0061031F"/>
    <w:rsid w:val="00612564"/>
    <w:rsid w:val="0062199A"/>
    <w:rsid w:val="00622690"/>
    <w:rsid w:val="00622A1D"/>
    <w:rsid w:val="00625355"/>
    <w:rsid w:val="00625482"/>
    <w:rsid w:val="00625DEE"/>
    <w:rsid w:val="0062676C"/>
    <w:rsid w:val="00634B10"/>
    <w:rsid w:val="00635613"/>
    <w:rsid w:val="006405E8"/>
    <w:rsid w:val="0064711C"/>
    <w:rsid w:val="00647403"/>
    <w:rsid w:val="0065122D"/>
    <w:rsid w:val="0065176D"/>
    <w:rsid w:val="00652EE4"/>
    <w:rsid w:val="00653CAB"/>
    <w:rsid w:val="006612B1"/>
    <w:rsid w:val="00662AF2"/>
    <w:rsid w:val="00662FC5"/>
    <w:rsid w:val="0066477C"/>
    <w:rsid w:val="00665D8C"/>
    <w:rsid w:val="006662D1"/>
    <w:rsid w:val="00667DAA"/>
    <w:rsid w:val="00671688"/>
    <w:rsid w:val="00672282"/>
    <w:rsid w:val="0067272F"/>
    <w:rsid w:val="00673AB6"/>
    <w:rsid w:val="00675A24"/>
    <w:rsid w:val="00681BED"/>
    <w:rsid w:val="00681EFB"/>
    <w:rsid w:val="00682F5D"/>
    <w:rsid w:val="006862DD"/>
    <w:rsid w:val="00686E44"/>
    <w:rsid w:val="00691588"/>
    <w:rsid w:val="0069173B"/>
    <w:rsid w:val="00692E3C"/>
    <w:rsid w:val="006A3BB7"/>
    <w:rsid w:val="006B172A"/>
    <w:rsid w:val="006C0AA6"/>
    <w:rsid w:val="006C3DCB"/>
    <w:rsid w:val="006C5BC8"/>
    <w:rsid w:val="006C709C"/>
    <w:rsid w:val="006C72D1"/>
    <w:rsid w:val="006D2CF0"/>
    <w:rsid w:val="006D461E"/>
    <w:rsid w:val="006D5E5F"/>
    <w:rsid w:val="006D66F8"/>
    <w:rsid w:val="006D710F"/>
    <w:rsid w:val="006E42B3"/>
    <w:rsid w:val="006E49B9"/>
    <w:rsid w:val="006E4D60"/>
    <w:rsid w:val="006E5304"/>
    <w:rsid w:val="006E62CA"/>
    <w:rsid w:val="006E6566"/>
    <w:rsid w:val="006E78B2"/>
    <w:rsid w:val="006E7A95"/>
    <w:rsid w:val="006F38B8"/>
    <w:rsid w:val="006F4409"/>
    <w:rsid w:val="00701491"/>
    <w:rsid w:val="00701642"/>
    <w:rsid w:val="00701FD0"/>
    <w:rsid w:val="007048B2"/>
    <w:rsid w:val="00706379"/>
    <w:rsid w:val="007064EB"/>
    <w:rsid w:val="00707B64"/>
    <w:rsid w:val="00712734"/>
    <w:rsid w:val="007174AD"/>
    <w:rsid w:val="0072257E"/>
    <w:rsid w:val="00722CB2"/>
    <w:rsid w:val="0072699F"/>
    <w:rsid w:val="00731079"/>
    <w:rsid w:val="0073199C"/>
    <w:rsid w:val="0073292C"/>
    <w:rsid w:val="007379EC"/>
    <w:rsid w:val="00740490"/>
    <w:rsid w:val="00741F03"/>
    <w:rsid w:val="00743616"/>
    <w:rsid w:val="00743C36"/>
    <w:rsid w:val="00751EC0"/>
    <w:rsid w:val="00753C23"/>
    <w:rsid w:val="00754138"/>
    <w:rsid w:val="00766CB0"/>
    <w:rsid w:val="00773DD1"/>
    <w:rsid w:val="00774AE7"/>
    <w:rsid w:val="00781389"/>
    <w:rsid w:val="0078170B"/>
    <w:rsid w:val="00782554"/>
    <w:rsid w:val="007908A4"/>
    <w:rsid w:val="00795713"/>
    <w:rsid w:val="0079592B"/>
    <w:rsid w:val="00797D38"/>
    <w:rsid w:val="00797D74"/>
    <w:rsid w:val="007A0077"/>
    <w:rsid w:val="007A2811"/>
    <w:rsid w:val="007A5195"/>
    <w:rsid w:val="007B082D"/>
    <w:rsid w:val="007B2DB6"/>
    <w:rsid w:val="007B61EF"/>
    <w:rsid w:val="007B676E"/>
    <w:rsid w:val="007B732D"/>
    <w:rsid w:val="007B7D88"/>
    <w:rsid w:val="007C06C7"/>
    <w:rsid w:val="007C1CF6"/>
    <w:rsid w:val="007C7653"/>
    <w:rsid w:val="007D239C"/>
    <w:rsid w:val="007D3761"/>
    <w:rsid w:val="007D6D47"/>
    <w:rsid w:val="007D74F3"/>
    <w:rsid w:val="007D7FD5"/>
    <w:rsid w:val="007E3EBA"/>
    <w:rsid w:val="007E4B57"/>
    <w:rsid w:val="007F232B"/>
    <w:rsid w:val="007F2AFF"/>
    <w:rsid w:val="007F2FA6"/>
    <w:rsid w:val="00804A03"/>
    <w:rsid w:val="008131A6"/>
    <w:rsid w:val="00814DDF"/>
    <w:rsid w:val="008159D3"/>
    <w:rsid w:val="008162F1"/>
    <w:rsid w:val="008167F1"/>
    <w:rsid w:val="00817DA8"/>
    <w:rsid w:val="008240CA"/>
    <w:rsid w:val="0082501F"/>
    <w:rsid w:val="008302E8"/>
    <w:rsid w:val="00832AD7"/>
    <w:rsid w:val="00833683"/>
    <w:rsid w:val="00835AC9"/>
    <w:rsid w:val="008363C8"/>
    <w:rsid w:val="00837B7E"/>
    <w:rsid w:val="00837E80"/>
    <w:rsid w:val="008400C4"/>
    <w:rsid w:val="00840472"/>
    <w:rsid w:val="00841D97"/>
    <w:rsid w:val="008425C1"/>
    <w:rsid w:val="0084264E"/>
    <w:rsid w:val="00846A91"/>
    <w:rsid w:val="0084723F"/>
    <w:rsid w:val="00850A2C"/>
    <w:rsid w:val="008517E4"/>
    <w:rsid w:val="00853DF6"/>
    <w:rsid w:val="00853ECE"/>
    <w:rsid w:val="00860B50"/>
    <w:rsid w:val="0086124B"/>
    <w:rsid w:val="0086213A"/>
    <w:rsid w:val="00863367"/>
    <w:rsid w:val="008643FC"/>
    <w:rsid w:val="0086628D"/>
    <w:rsid w:val="00867097"/>
    <w:rsid w:val="008746C3"/>
    <w:rsid w:val="00876604"/>
    <w:rsid w:val="008774FE"/>
    <w:rsid w:val="00890116"/>
    <w:rsid w:val="00893052"/>
    <w:rsid w:val="00895719"/>
    <w:rsid w:val="00896E85"/>
    <w:rsid w:val="00897E83"/>
    <w:rsid w:val="008A2055"/>
    <w:rsid w:val="008A3892"/>
    <w:rsid w:val="008A49CB"/>
    <w:rsid w:val="008A6114"/>
    <w:rsid w:val="008A773B"/>
    <w:rsid w:val="008A79D3"/>
    <w:rsid w:val="008B03C6"/>
    <w:rsid w:val="008B0CD5"/>
    <w:rsid w:val="008B241D"/>
    <w:rsid w:val="008C00DE"/>
    <w:rsid w:val="008C3186"/>
    <w:rsid w:val="008C33D3"/>
    <w:rsid w:val="008C6257"/>
    <w:rsid w:val="008C70C3"/>
    <w:rsid w:val="008D0A06"/>
    <w:rsid w:val="008D0BDB"/>
    <w:rsid w:val="008D0FEF"/>
    <w:rsid w:val="008D42F0"/>
    <w:rsid w:val="008D5727"/>
    <w:rsid w:val="008D57CF"/>
    <w:rsid w:val="008D7BC9"/>
    <w:rsid w:val="008D7E28"/>
    <w:rsid w:val="008E0D03"/>
    <w:rsid w:val="008E316F"/>
    <w:rsid w:val="008E45EE"/>
    <w:rsid w:val="008E70BF"/>
    <w:rsid w:val="008E798E"/>
    <w:rsid w:val="008F3263"/>
    <w:rsid w:val="008F5EFD"/>
    <w:rsid w:val="008F71D5"/>
    <w:rsid w:val="00902877"/>
    <w:rsid w:val="00903778"/>
    <w:rsid w:val="00903A6B"/>
    <w:rsid w:val="009108FA"/>
    <w:rsid w:val="00911E54"/>
    <w:rsid w:val="00913367"/>
    <w:rsid w:val="009135ED"/>
    <w:rsid w:val="0092427F"/>
    <w:rsid w:val="009250B1"/>
    <w:rsid w:val="009340AB"/>
    <w:rsid w:val="00937969"/>
    <w:rsid w:val="00937A78"/>
    <w:rsid w:val="009426EB"/>
    <w:rsid w:val="00946142"/>
    <w:rsid w:val="00947766"/>
    <w:rsid w:val="00950136"/>
    <w:rsid w:val="00955931"/>
    <w:rsid w:val="0095717D"/>
    <w:rsid w:val="0095721B"/>
    <w:rsid w:val="00965BDA"/>
    <w:rsid w:val="00973458"/>
    <w:rsid w:val="009778FD"/>
    <w:rsid w:val="00977DB9"/>
    <w:rsid w:val="009800BB"/>
    <w:rsid w:val="00983962"/>
    <w:rsid w:val="00984AA6"/>
    <w:rsid w:val="009863A0"/>
    <w:rsid w:val="00990BF7"/>
    <w:rsid w:val="0099287D"/>
    <w:rsid w:val="00997DE4"/>
    <w:rsid w:val="009A24A2"/>
    <w:rsid w:val="009B0AF4"/>
    <w:rsid w:val="009C4287"/>
    <w:rsid w:val="009D32DE"/>
    <w:rsid w:val="009D3AC3"/>
    <w:rsid w:val="009D6B98"/>
    <w:rsid w:val="009D77F1"/>
    <w:rsid w:val="009E2210"/>
    <w:rsid w:val="009E5C21"/>
    <w:rsid w:val="009E7A39"/>
    <w:rsid w:val="009F34F5"/>
    <w:rsid w:val="009F37ED"/>
    <w:rsid w:val="009F3A45"/>
    <w:rsid w:val="00A003D1"/>
    <w:rsid w:val="00A030E6"/>
    <w:rsid w:val="00A05AD9"/>
    <w:rsid w:val="00A1049F"/>
    <w:rsid w:val="00A156B4"/>
    <w:rsid w:val="00A2289A"/>
    <w:rsid w:val="00A233B9"/>
    <w:rsid w:val="00A23FDF"/>
    <w:rsid w:val="00A262CA"/>
    <w:rsid w:val="00A27C1F"/>
    <w:rsid w:val="00A306DC"/>
    <w:rsid w:val="00A3399C"/>
    <w:rsid w:val="00A34FF3"/>
    <w:rsid w:val="00A4015B"/>
    <w:rsid w:val="00A5024E"/>
    <w:rsid w:val="00A54118"/>
    <w:rsid w:val="00A612FA"/>
    <w:rsid w:val="00A62C54"/>
    <w:rsid w:val="00A631D7"/>
    <w:rsid w:val="00A64BAE"/>
    <w:rsid w:val="00A76F3A"/>
    <w:rsid w:val="00A77049"/>
    <w:rsid w:val="00A776A1"/>
    <w:rsid w:val="00A824F0"/>
    <w:rsid w:val="00A825E4"/>
    <w:rsid w:val="00A8437B"/>
    <w:rsid w:val="00A8533C"/>
    <w:rsid w:val="00A92906"/>
    <w:rsid w:val="00A92B4D"/>
    <w:rsid w:val="00A9397C"/>
    <w:rsid w:val="00AA43EF"/>
    <w:rsid w:val="00AB0686"/>
    <w:rsid w:val="00AB372B"/>
    <w:rsid w:val="00AB508B"/>
    <w:rsid w:val="00AB6934"/>
    <w:rsid w:val="00AB7F77"/>
    <w:rsid w:val="00AC2F46"/>
    <w:rsid w:val="00AC48E4"/>
    <w:rsid w:val="00AC58AF"/>
    <w:rsid w:val="00AC7CE6"/>
    <w:rsid w:val="00AD52D3"/>
    <w:rsid w:val="00AD73B8"/>
    <w:rsid w:val="00AD7C6E"/>
    <w:rsid w:val="00AE1861"/>
    <w:rsid w:val="00AE4602"/>
    <w:rsid w:val="00AE5FC2"/>
    <w:rsid w:val="00AF1EB9"/>
    <w:rsid w:val="00AF47EC"/>
    <w:rsid w:val="00AF4BCC"/>
    <w:rsid w:val="00B04525"/>
    <w:rsid w:val="00B059FE"/>
    <w:rsid w:val="00B1252F"/>
    <w:rsid w:val="00B134C5"/>
    <w:rsid w:val="00B156DA"/>
    <w:rsid w:val="00B201C1"/>
    <w:rsid w:val="00B2126D"/>
    <w:rsid w:val="00B224AA"/>
    <w:rsid w:val="00B22608"/>
    <w:rsid w:val="00B25EA0"/>
    <w:rsid w:val="00B307FF"/>
    <w:rsid w:val="00B360E2"/>
    <w:rsid w:val="00B45C6D"/>
    <w:rsid w:val="00B45DDB"/>
    <w:rsid w:val="00B527CE"/>
    <w:rsid w:val="00B57BC2"/>
    <w:rsid w:val="00B62E32"/>
    <w:rsid w:val="00B657FD"/>
    <w:rsid w:val="00B66EB3"/>
    <w:rsid w:val="00B67EDC"/>
    <w:rsid w:val="00B702BF"/>
    <w:rsid w:val="00B7030A"/>
    <w:rsid w:val="00B73C09"/>
    <w:rsid w:val="00B74977"/>
    <w:rsid w:val="00B74A21"/>
    <w:rsid w:val="00B77E3B"/>
    <w:rsid w:val="00B84BF6"/>
    <w:rsid w:val="00B95E8E"/>
    <w:rsid w:val="00BA50BD"/>
    <w:rsid w:val="00BA7A96"/>
    <w:rsid w:val="00BB0D7A"/>
    <w:rsid w:val="00BB2970"/>
    <w:rsid w:val="00BB53C5"/>
    <w:rsid w:val="00BC2136"/>
    <w:rsid w:val="00BC2C99"/>
    <w:rsid w:val="00BC4596"/>
    <w:rsid w:val="00BC52F1"/>
    <w:rsid w:val="00BC54D5"/>
    <w:rsid w:val="00BC5605"/>
    <w:rsid w:val="00BD3DD8"/>
    <w:rsid w:val="00BD503C"/>
    <w:rsid w:val="00BD5428"/>
    <w:rsid w:val="00BE012F"/>
    <w:rsid w:val="00BE24E5"/>
    <w:rsid w:val="00BE4A95"/>
    <w:rsid w:val="00BE5E87"/>
    <w:rsid w:val="00BF3834"/>
    <w:rsid w:val="00BF569D"/>
    <w:rsid w:val="00BF620D"/>
    <w:rsid w:val="00BF6D1C"/>
    <w:rsid w:val="00C05CCB"/>
    <w:rsid w:val="00C06BCF"/>
    <w:rsid w:val="00C06E74"/>
    <w:rsid w:val="00C11D20"/>
    <w:rsid w:val="00C13A10"/>
    <w:rsid w:val="00C15FCE"/>
    <w:rsid w:val="00C16E2F"/>
    <w:rsid w:val="00C20FCC"/>
    <w:rsid w:val="00C26008"/>
    <w:rsid w:val="00C265AB"/>
    <w:rsid w:val="00C26E41"/>
    <w:rsid w:val="00C36B0A"/>
    <w:rsid w:val="00C37D0E"/>
    <w:rsid w:val="00C43EE1"/>
    <w:rsid w:val="00C45CE3"/>
    <w:rsid w:val="00C46D9F"/>
    <w:rsid w:val="00C475C5"/>
    <w:rsid w:val="00C51083"/>
    <w:rsid w:val="00C518E3"/>
    <w:rsid w:val="00C567B8"/>
    <w:rsid w:val="00C62A84"/>
    <w:rsid w:val="00C62D79"/>
    <w:rsid w:val="00C66C33"/>
    <w:rsid w:val="00C66DF3"/>
    <w:rsid w:val="00C728E4"/>
    <w:rsid w:val="00C72F00"/>
    <w:rsid w:val="00C73504"/>
    <w:rsid w:val="00C73AB2"/>
    <w:rsid w:val="00C754F2"/>
    <w:rsid w:val="00C7557F"/>
    <w:rsid w:val="00C75DEF"/>
    <w:rsid w:val="00C80F8E"/>
    <w:rsid w:val="00C82E10"/>
    <w:rsid w:val="00C91857"/>
    <w:rsid w:val="00C92B0E"/>
    <w:rsid w:val="00CA2E51"/>
    <w:rsid w:val="00CA49B8"/>
    <w:rsid w:val="00CB0026"/>
    <w:rsid w:val="00CB10CD"/>
    <w:rsid w:val="00CB1A15"/>
    <w:rsid w:val="00CC1609"/>
    <w:rsid w:val="00CD0C28"/>
    <w:rsid w:val="00CD24EF"/>
    <w:rsid w:val="00CD3B61"/>
    <w:rsid w:val="00CD4AD4"/>
    <w:rsid w:val="00CE1A1A"/>
    <w:rsid w:val="00CE5B13"/>
    <w:rsid w:val="00CF1FE3"/>
    <w:rsid w:val="00CF2348"/>
    <w:rsid w:val="00CF43D2"/>
    <w:rsid w:val="00CF6A3B"/>
    <w:rsid w:val="00D05F91"/>
    <w:rsid w:val="00D0793D"/>
    <w:rsid w:val="00D10D7F"/>
    <w:rsid w:val="00D14B79"/>
    <w:rsid w:val="00D150FE"/>
    <w:rsid w:val="00D15E34"/>
    <w:rsid w:val="00D25580"/>
    <w:rsid w:val="00D30D81"/>
    <w:rsid w:val="00D459BC"/>
    <w:rsid w:val="00D45EC5"/>
    <w:rsid w:val="00D46131"/>
    <w:rsid w:val="00D508E2"/>
    <w:rsid w:val="00D51752"/>
    <w:rsid w:val="00D57C70"/>
    <w:rsid w:val="00D66A64"/>
    <w:rsid w:val="00D70D94"/>
    <w:rsid w:val="00D71C60"/>
    <w:rsid w:val="00D735AD"/>
    <w:rsid w:val="00D73744"/>
    <w:rsid w:val="00D73803"/>
    <w:rsid w:val="00D77AF2"/>
    <w:rsid w:val="00D811BF"/>
    <w:rsid w:val="00D81F85"/>
    <w:rsid w:val="00D91B5D"/>
    <w:rsid w:val="00D92102"/>
    <w:rsid w:val="00D925BF"/>
    <w:rsid w:val="00D942BE"/>
    <w:rsid w:val="00D95803"/>
    <w:rsid w:val="00D958CC"/>
    <w:rsid w:val="00DA0E85"/>
    <w:rsid w:val="00DA13F9"/>
    <w:rsid w:val="00DA1608"/>
    <w:rsid w:val="00DA5070"/>
    <w:rsid w:val="00DA6A4C"/>
    <w:rsid w:val="00DB33FF"/>
    <w:rsid w:val="00DB6DEE"/>
    <w:rsid w:val="00DB6F61"/>
    <w:rsid w:val="00DC28F7"/>
    <w:rsid w:val="00DD1201"/>
    <w:rsid w:val="00DD27DC"/>
    <w:rsid w:val="00DD2FFB"/>
    <w:rsid w:val="00DD6CFE"/>
    <w:rsid w:val="00DE069E"/>
    <w:rsid w:val="00DE659E"/>
    <w:rsid w:val="00DE7B4B"/>
    <w:rsid w:val="00DF1DEF"/>
    <w:rsid w:val="00DF2673"/>
    <w:rsid w:val="00DF5BC8"/>
    <w:rsid w:val="00E02385"/>
    <w:rsid w:val="00E03947"/>
    <w:rsid w:val="00E046EA"/>
    <w:rsid w:val="00E0607F"/>
    <w:rsid w:val="00E07E3B"/>
    <w:rsid w:val="00E10FD8"/>
    <w:rsid w:val="00E17665"/>
    <w:rsid w:val="00E20E8F"/>
    <w:rsid w:val="00E21029"/>
    <w:rsid w:val="00E23601"/>
    <w:rsid w:val="00E2761F"/>
    <w:rsid w:val="00E30B20"/>
    <w:rsid w:val="00E34210"/>
    <w:rsid w:val="00E357D3"/>
    <w:rsid w:val="00E35F99"/>
    <w:rsid w:val="00E36C32"/>
    <w:rsid w:val="00E4073A"/>
    <w:rsid w:val="00E43BC6"/>
    <w:rsid w:val="00E46FF0"/>
    <w:rsid w:val="00E50F2C"/>
    <w:rsid w:val="00E53AA6"/>
    <w:rsid w:val="00E568B4"/>
    <w:rsid w:val="00E640E2"/>
    <w:rsid w:val="00E6411B"/>
    <w:rsid w:val="00E651C5"/>
    <w:rsid w:val="00E734F0"/>
    <w:rsid w:val="00E77E00"/>
    <w:rsid w:val="00E87459"/>
    <w:rsid w:val="00E911AE"/>
    <w:rsid w:val="00E91E59"/>
    <w:rsid w:val="00E95C61"/>
    <w:rsid w:val="00EA0E53"/>
    <w:rsid w:val="00EA2923"/>
    <w:rsid w:val="00EA30BD"/>
    <w:rsid w:val="00EA69E4"/>
    <w:rsid w:val="00EA77EC"/>
    <w:rsid w:val="00EB09B8"/>
    <w:rsid w:val="00EB224E"/>
    <w:rsid w:val="00EB603C"/>
    <w:rsid w:val="00EC1483"/>
    <w:rsid w:val="00ED12D2"/>
    <w:rsid w:val="00ED1724"/>
    <w:rsid w:val="00ED1874"/>
    <w:rsid w:val="00ED24E3"/>
    <w:rsid w:val="00ED3A70"/>
    <w:rsid w:val="00ED6D4B"/>
    <w:rsid w:val="00EE03E7"/>
    <w:rsid w:val="00EE1647"/>
    <w:rsid w:val="00EE29A0"/>
    <w:rsid w:val="00EE3BC6"/>
    <w:rsid w:val="00EE7BAF"/>
    <w:rsid w:val="00EF05FD"/>
    <w:rsid w:val="00EF2675"/>
    <w:rsid w:val="00EF7B3A"/>
    <w:rsid w:val="00F0513E"/>
    <w:rsid w:val="00F055D5"/>
    <w:rsid w:val="00F05794"/>
    <w:rsid w:val="00F06931"/>
    <w:rsid w:val="00F070CE"/>
    <w:rsid w:val="00F10378"/>
    <w:rsid w:val="00F10579"/>
    <w:rsid w:val="00F10FF7"/>
    <w:rsid w:val="00F11198"/>
    <w:rsid w:val="00F12DF7"/>
    <w:rsid w:val="00F1482A"/>
    <w:rsid w:val="00F16351"/>
    <w:rsid w:val="00F17AC0"/>
    <w:rsid w:val="00F17D62"/>
    <w:rsid w:val="00F26ABE"/>
    <w:rsid w:val="00F36136"/>
    <w:rsid w:val="00F365BA"/>
    <w:rsid w:val="00F41E05"/>
    <w:rsid w:val="00F4211B"/>
    <w:rsid w:val="00F4333A"/>
    <w:rsid w:val="00F43995"/>
    <w:rsid w:val="00F47592"/>
    <w:rsid w:val="00F53178"/>
    <w:rsid w:val="00F536F4"/>
    <w:rsid w:val="00F631F0"/>
    <w:rsid w:val="00F640D7"/>
    <w:rsid w:val="00F64ED8"/>
    <w:rsid w:val="00F66420"/>
    <w:rsid w:val="00F8250A"/>
    <w:rsid w:val="00F93EBD"/>
    <w:rsid w:val="00FA08A0"/>
    <w:rsid w:val="00FA44CB"/>
    <w:rsid w:val="00FA6317"/>
    <w:rsid w:val="00FA7F31"/>
    <w:rsid w:val="00FB636E"/>
    <w:rsid w:val="00FC0F86"/>
    <w:rsid w:val="00FC1456"/>
    <w:rsid w:val="00FD1DCD"/>
    <w:rsid w:val="00FD2EEF"/>
    <w:rsid w:val="00FD4B25"/>
    <w:rsid w:val="00FD4BFD"/>
    <w:rsid w:val="00FE0812"/>
    <w:rsid w:val="00FE0E6D"/>
    <w:rsid w:val="00FE2CE5"/>
    <w:rsid w:val="00FE4A93"/>
    <w:rsid w:val="00FE5617"/>
    <w:rsid w:val="00FE6116"/>
    <w:rsid w:val="00FF04CB"/>
    <w:rsid w:val="00FF1C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F5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3A6B"/>
    <w:rPr>
      <w:sz w:val="24"/>
      <w:szCs w:val="24"/>
      <w:lang w:val="en-GB" w:eastAsia="es-ES"/>
    </w:rPr>
  </w:style>
  <w:style w:type="paragraph" w:styleId="Heading2">
    <w:name w:val="heading 2"/>
    <w:basedOn w:val="Normal"/>
    <w:next w:val="Normal"/>
    <w:qFormat/>
    <w:rsid w:val="00903A6B"/>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03A6B"/>
    <w:rPr>
      <w:rFonts w:ascii="Tahoma" w:hAnsi="Tahoma" w:cs="Tahoma"/>
      <w:sz w:val="16"/>
      <w:szCs w:val="16"/>
    </w:rPr>
  </w:style>
  <w:style w:type="character" w:styleId="CommentReference">
    <w:name w:val="annotation reference"/>
    <w:semiHidden/>
    <w:rsid w:val="00903A6B"/>
    <w:rPr>
      <w:sz w:val="16"/>
      <w:szCs w:val="16"/>
    </w:rPr>
  </w:style>
  <w:style w:type="character" w:styleId="Hyperlink">
    <w:name w:val="Hyperlink"/>
    <w:uiPriority w:val="99"/>
    <w:rsid w:val="00903A6B"/>
    <w:rPr>
      <w:color w:val="0000FF"/>
      <w:u w:val="single"/>
    </w:rPr>
  </w:style>
  <w:style w:type="paragraph" w:styleId="CommentText">
    <w:name w:val="annotation text"/>
    <w:basedOn w:val="Normal"/>
    <w:link w:val="CommentTextChar"/>
    <w:semiHidden/>
    <w:rsid w:val="00903A6B"/>
    <w:rPr>
      <w:sz w:val="20"/>
      <w:szCs w:val="20"/>
      <w:lang w:eastAsia="en-US"/>
    </w:rPr>
  </w:style>
  <w:style w:type="paragraph" w:customStyle="1" w:styleId="Default">
    <w:name w:val="Default"/>
    <w:rsid w:val="00903A6B"/>
    <w:pPr>
      <w:autoSpaceDE w:val="0"/>
      <w:autoSpaceDN w:val="0"/>
      <w:adjustRightInd w:val="0"/>
    </w:pPr>
    <w:rPr>
      <w:color w:val="000000"/>
      <w:sz w:val="24"/>
      <w:szCs w:val="24"/>
      <w:lang w:val="de-DE" w:eastAsia="de-DE"/>
    </w:rPr>
  </w:style>
  <w:style w:type="character" w:styleId="Strong">
    <w:name w:val="Strong"/>
    <w:qFormat/>
    <w:rsid w:val="00903A6B"/>
    <w:rPr>
      <w:b/>
      <w:bCs/>
    </w:rPr>
  </w:style>
  <w:style w:type="character" w:customStyle="1" w:styleId="EmailStyle21">
    <w:name w:val="EmailStyle21"/>
    <w:semiHidden/>
    <w:rsid w:val="00903A6B"/>
    <w:rPr>
      <w:rFonts w:ascii="Arial" w:hAnsi="Arial" w:cs="Arial"/>
      <w:color w:val="000080"/>
      <w:sz w:val="20"/>
      <w:szCs w:val="20"/>
    </w:rPr>
  </w:style>
  <w:style w:type="paragraph" w:customStyle="1" w:styleId="default0">
    <w:name w:val="default"/>
    <w:basedOn w:val="Normal"/>
    <w:rsid w:val="00903A6B"/>
    <w:pPr>
      <w:spacing w:before="100" w:beforeAutospacing="1" w:after="100" w:afterAutospacing="1"/>
    </w:pPr>
  </w:style>
  <w:style w:type="paragraph" w:styleId="NormalWeb">
    <w:name w:val="Normal (Web)"/>
    <w:basedOn w:val="Normal"/>
    <w:uiPriority w:val="99"/>
    <w:rsid w:val="00903A6B"/>
    <w:pPr>
      <w:spacing w:before="100" w:beforeAutospacing="1" w:after="100" w:afterAutospacing="1"/>
    </w:pPr>
    <w:rPr>
      <w:lang w:eastAsia="en-GB"/>
    </w:rPr>
  </w:style>
  <w:style w:type="character" w:customStyle="1" w:styleId="Fill-In">
    <w:name w:val="Fill-In"/>
    <w:rsid w:val="00903A6B"/>
    <w:rPr>
      <w:color w:val="FF00FF"/>
    </w:rPr>
  </w:style>
  <w:style w:type="paragraph" w:styleId="Header">
    <w:name w:val="header"/>
    <w:basedOn w:val="Normal"/>
    <w:rsid w:val="00903A6B"/>
    <w:pPr>
      <w:tabs>
        <w:tab w:val="center" w:pos="4153"/>
        <w:tab w:val="right" w:pos="8306"/>
      </w:tabs>
    </w:pPr>
  </w:style>
  <w:style w:type="paragraph" w:styleId="Footer">
    <w:name w:val="footer"/>
    <w:basedOn w:val="Normal"/>
    <w:link w:val="FooterChar"/>
    <w:rsid w:val="00903A6B"/>
    <w:pPr>
      <w:tabs>
        <w:tab w:val="center" w:pos="4153"/>
        <w:tab w:val="right" w:pos="8306"/>
      </w:tabs>
    </w:pPr>
  </w:style>
  <w:style w:type="paragraph" w:styleId="CommentSubject">
    <w:name w:val="annotation subject"/>
    <w:basedOn w:val="CommentText"/>
    <w:next w:val="CommentText"/>
    <w:semiHidden/>
    <w:rsid w:val="00903A6B"/>
    <w:rPr>
      <w:b/>
      <w:bCs/>
      <w:lang w:val="es-ES" w:eastAsia="es-ES"/>
    </w:rPr>
  </w:style>
  <w:style w:type="paragraph" w:styleId="Date">
    <w:name w:val="Date"/>
    <w:basedOn w:val="Normal"/>
    <w:next w:val="Normal"/>
    <w:link w:val="DateChar"/>
    <w:rsid w:val="00773DD1"/>
    <w:rPr>
      <w:sz w:val="22"/>
      <w:szCs w:val="20"/>
      <w:lang w:eastAsia="en-US"/>
    </w:rPr>
  </w:style>
  <w:style w:type="character" w:customStyle="1" w:styleId="DateChar">
    <w:name w:val="Date Char"/>
    <w:link w:val="Date"/>
    <w:rsid w:val="00773DD1"/>
    <w:rPr>
      <w:sz w:val="22"/>
      <w:lang w:val="en-GB"/>
    </w:rPr>
  </w:style>
  <w:style w:type="paragraph" w:styleId="BodyTextIndent">
    <w:name w:val="Body Text Indent"/>
    <w:basedOn w:val="Normal"/>
    <w:link w:val="BodyTextIndentChar"/>
    <w:rsid w:val="00773DD1"/>
    <w:pPr>
      <w:spacing w:after="120"/>
      <w:ind w:left="283"/>
    </w:pPr>
    <w:rPr>
      <w:sz w:val="22"/>
      <w:szCs w:val="20"/>
      <w:lang w:eastAsia="en-US"/>
    </w:rPr>
  </w:style>
  <w:style w:type="character" w:customStyle="1" w:styleId="BodyTextIndentChar">
    <w:name w:val="Body Text Indent Char"/>
    <w:link w:val="BodyTextIndent"/>
    <w:rsid w:val="00773DD1"/>
    <w:rPr>
      <w:sz w:val="22"/>
      <w:lang w:val="en-GB"/>
    </w:rPr>
  </w:style>
  <w:style w:type="paragraph" w:styleId="BodyText">
    <w:name w:val="Body Text"/>
    <w:basedOn w:val="Normal"/>
    <w:link w:val="BodyTextChar"/>
    <w:rsid w:val="00773DD1"/>
    <w:pPr>
      <w:spacing w:after="120"/>
    </w:pPr>
    <w:rPr>
      <w:sz w:val="22"/>
      <w:szCs w:val="20"/>
      <w:lang w:eastAsia="en-US"/>
    </w:rPr>
  </w:style>
  <w:style w:type="character" w:customStyle="1" w:styleId="BodyTextChar">
    <w:name w:val="Body Text Char"/>
    <w:link w:val="BodyText"/>
    <w:rsid w:val="00773DD1"/>
    <w:rPr>
      <w:sz w:val="22"/>
      <w:lang w:val="en-GB"/>
    </w:rPr>
  </w:style>
  <w:style w:type="character" w:customStyle="1" w:styleId="FooterChar">
    <w:name w:val="Footer Char"/>
    <w:link w:val="Footer"/>
    <w:rsid w:val="00EB09B8"/>
    <w:rPr>
      <w:sz w:val="24"/>
      <w:szCs w:val="24"/>
      <w:lang w:val="es-ES" w:eastAsia="es-ES"/>
    </w:rPr>
  </w:style>
  <w:style w:type="character" w:customStyle="1" w:styleId="apple-style-span">
    <w:name w:val="apple-style-span"/>
    <w:basedOn w:val="DefaultParagraphFont"/>
    <w:rsid w:val="000E7BEE"/>
  </w:style>
  <w:style w:type="table" w:styleId="TableGrid">
    <w:name w:val="Table Grid"/>
    <w:basedOn w:val="TableNormal"/>
    <w:rsid w:val="00324DF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743616"/>
  </w:style>
  <w:style w:type="character" w:styleId="FollowedHyperlink">
    <w:name w:val="FollowedHyperlink"/>
    <w:rsid w:val="003B4F9D"/>
    <w:rPr>
      <w:color w:val="800080"/>
      <w:u w:val="single"/>
    </w:rPr>
  </w:style>
  <w:style w:type="paragraph" w:styleId="NoSpacing">
    <w:name w:val="No Spacing"/>
    <w:uiPriority w:val="99"/>
    <w:qFormat/>
    <w:rsid w:val="006C5BC8"/>
    <w:rPr>
      <w:rFonts w:ascii="Calibri" w:eastAsia="Calibri" w:hAnsi="Calibri"/>
      <w:sz w:val="22"/>
      <w:szCs w:val="22"/>
    </w:rPr>
  </w:style>
  <w:style w:type="paragraph" w:styleId="Revision">
    <w:name w:val="Revision"/>
    <w:hidden/>
    <w:uiPriority w:val="99"/>
    <w:semiHidden/>
    <w:rsid w:val="00A2289A"/>
    <w:rPr>
      <w:sz w:val="24"/>
      <w:szCs w:val="24"/>
      <w:lang w:val="en-GB" w:eastAsia="es-ES"/>
    </w:rPr>
  </w:style>
  <w:style w:type="character" w:customStyle="1" w:styleId="ms-rtefontsize-3">
    <w:name w:val="ms-rtefontsize-3"/>
    <w:rsid w:val="00DA13F9"/>
  </w:style>
  <w:style w:type="character" w:customStyle="1" w:styleId="CommentTextChar">
    <w:name w:val="Comment Text Char"/>
    <w:link w:val="CommentText"/>
    <w:semiHidden/>
    <w:rsid w:val="00C754F2"/>
    <w:rPr>
      <w:lang w:val="en-GB"/>
    </w:rPr>
  </w:style>
  <w:style w:type="character" w:styleId="UnresolvedMention">
    <w:name w:val="Unresolved Mention"/>
    <w:uiPriority w:val="99"/>
    <w:semiHidden/>
    <w:unhideWhenUsed/>
    <w:rsid w:val="00B36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336095">
      <w:bodyDiv w:val="1"/>
      <w:marLeft w:val="0"/>
      <w:marRight w:val="0"/>
      <w:marTop w:val="0"/>
      <w:marBottom w:val="0"/>
      <w:divBdr>
        <w:top w:val="none" w:sz="0" w:space="0" w:color="auto"/>
        <w:left w:val="none" w:sz="0" w:space="0" w:color="auto"/>
        <w:bottom w:val="none" w:sz="0" w:space="0" w:color="auto"/>
        <w:right w:val="none" w:sz="0" w:space="0" w:color="auto"/>
      </w:divBdr>
    </w:div>
    <w:div w:id="397368434">
      <w:bodyDiv w:val="1"/>
      <w:marLeft w:val="0"/>
      <w:marRight w:val="0"/>
      <w:marTop w:val="0"/>
      <w:marBottom w:val="0"/>
      <w:divBdr>
        <w:top w:val="none" w:sz="0" w:space="0" w:color="auto"/>
        <w:left w:val="none" w:sz="0" w:space="0" w:color="auto"/>
        <w:bottom w:val="none" w:sz="0" w:space="0" w:color="auto"/>
        <w:right w:val="none" w:sz="0" w:space="0" w:color="auto"/>
      </w:divBdr>
    </w:div>
    <w:div w:id="455028061">
      <w:bodyDiv w:val="1"/>
      <w:marLeft w:val="0"/>
      <w:marRight w:val="0"/>
      <w:marTop w:val="0"/>
      <w:marBottom w:val="0"/>
      <w:divBdr>
        <w:top w:val="none" w:sz="0" w:space="0" w:color="auto"/>
        <w:left w:val="none" w:sz="0" w:space="0" w:color="auto"/>
        <w:bottom w:val="none" w:sz="0" w:space="0" w:color="auto"/>
        <w:right w:val="none" w:sz="0" w:space="0" w:color="auto"/>
      </w:divBdr>
    </w:div>
    <w:div w:id="471286878">
      <w:bodyDiv w:val="1"/>
      <w:marLeft w:val="0"/>
      <w:marRight w:val="0"/>
      <w:marTop w:val="0"/>
      <w:marBottom w:val="0"/>
      <w:divBdr>
        <w:top w:val="none" w:sz="0" w:space="0" w:color="auto"/>
        <w:left w:val="none" w:sz="0" w:space="0" w:color="auto"/>
        <w:bottom w:val="none" w:sz="0" w:space="0" w:color="auto"/>
        <w:right w:val="none" w:sz="0" w:space="0" w:color="auto"/>
      </w:divBdr>
    </w:div>
    <w:div w:id="661354200">
      <w:bodyDiv w:val="1"/>
      <w:marLeft w:val="0"/>
      <w:marRight w:val="0"/>
      <w:marTop w:val="0"/>
      <w:marBottom w:val="0"/>
      <w:divBdr>
        <w:top w:val="none" w:sz="0" w:space="0" w:color="auto"/>
        <w:left w:val="none" w:sz="0" w:space="0" w:color="auto"/>
        <w:bottom w:val="none" w:sz="0" w:space="0" w:color="auto"/>
        <w:right w:val="none" w:sz="0" w:space="0" w:color="auto"/>
      </w:divBdr>
      <w:divsChild>
        <w:div w:id="1156609533">
          <w:marLeft w:val="0"/>
          <w:marRight w:val="0"/>
          <w:marTop w:val="0"/>
          <w:marBottom w:val="0"/>
          <w:divBdr>
            <w:top w:val="none" w:sz="0" w:space="0" w:color="auto"/>
            <w:left w:val="none" w:sz="0" w:space="0" w:color="auto"/>
            <w:bottom w:val="none" w:sz="0" w:space="0" w:color="auto"/>
            <w:right w:val="none" w:sz="0" w:space="0" w:color="auto"/>
          </w:divBdr>
          <w:divsChild>
            <w:div w:id="248394337">
              <w:marLeft w:val="0"/>
              <w:marRight w:val="0"/>
              <w:marTop w:val="0"/>
              <w:marBottom w:val="0"/>
              <w:divBdr>
                <w:top w:val="none" w:sz="0" w:space="0" w:color="auto"/>
                <w:left w:val="none" w:sz="0" w:space="0" w:color="auto"/>
                <w:bottom w:val="none" w:sz="0" w:space="0" w:color="auto"/>
                <w:right w:val="none" w:sz="0" w:space="0" w:color="auto"/>
              </w:divBdr>
              <w:divsChild>
                <w:div w:id="266349041">
                  <w:marLeft w:val="0"/>
                  <w:marRight w:val="0"/>
                  <w:marTop w:val="0"/>
                  <w:marBottom w:val="0"/>
                  <w:divBdr>
                    <w:top w:val="none" w:sz="0" w:space="0" w:color="auto"/>
                    <w:left w:val="none" w:sz="0" w:space="0" w:color="auto"/>
                    <w:bottom w:val="none" w:sz="0" w:space="0" w:color="auto"/>
                    <w:right w:val="none" w:sz="0" w:space="0" w:color="auto"/>
                  </w:divBdr>
                  <w:divsChild>
                    <w:div w:id="1325864945">
                      <w:marLeft w:val="0"/>
                      <w:marRight w:val="0"/>
                      <w:marTop w:val="0"/>
                      <w:marBottom w:val="0"/>
                      <w:divBdr>
                        <w:top w:val="none" w:sz="0" w:space="0" w:color="auto"/>
                        <w:left w:val="none" w:sz="0" w:space="0" w:color="auto"/>
                        <w:bottom w:val="none" w:sz="0" w:space="0" w:color="auto"/>
                        <w:right w:val="none" w:sz="0" w:space="0" w:color="auto"/>
                      </w:divBdr>
                      <w:divsChild>
                        <w:div w:id="228464744">
                          <w:marLeft w:val="0"/>
                          <w:marRight w:val="0"/>
                          <w:marTop w:val="0"/>
                          <w:marBottom w:val="0"/>
                          <w:divBdr>
                            <w:top w:val="none" w:sz="0" w:space="0" w:color="auto"/>
                            <w:left w:val="none" w:sz="0" w:space="0" w:color="auto"/>
                            <w:bottom w:val="none" w:sz="0" w:space="0" w:color="auto"/>
                            <w:right w:val="none" w:sz="0" w:space="0" w:color="auto"/>
                          </w:divBdr>
                          <w:divsChild>
                            <w:div w:id="697851300">
                              <w:marLeft w:val="0"/>
                              <w:marRight w:val="0"/>
                              <w:marTop w:val="0"/>
                              <w:marBottom w:val="0"/>
                              <w:divBdr>
                                <w:top w:val="none" w:sz="0" w:space="0" w:color="auto"/>
                                <w:left w:val="none" w:sz="0" w:space="0" w:color="auto"/>
                                <w:bottom w:val="none" w:sz="0" w:space="0" w:color="auto"/>
                                <w:right w:val="none" w:sz="0" w:space="0" w:color="auto"/>
                              </w:divBdr>
                              <w:divsChild>
                                <w:div w:id="1645811354">
                                  <w:marLeft w:val="0"/>
                                  <w:marRight w:val="0"/>
                                  <w:marTop w:val="0"/>
                                  <w:marBottom w:val="0"/>
                                  <w:divBdr>
                                    <w:top w:val="none" w:sz="0" w:space="0" w:color="auto"/>
                                    <w:left w:val="none" w:sz="0" w:space="0" w:color="auto"/>
                                    <w:bottom w:val="none" w:sz="0" w:space="0" w:color="auto"/>
                                    <w:right w:val="none" w:sz="0" w:space="0" w:color="auto"/>
                                  </w:divBdr>
                                  <w:divsChild>
                                    <w:div w:id="1947037393">
                                      <w:marLeft w:val="0"/>
                                      <w:marRight w:val="0"/>
                                      <w:marTop w:val="0"/>
                                      <w:marBottom w:val="0"/>
                                      <w:divBdr>
                                        <w:top w:val="none" w:sz="0" w:space="0" w:color="auto"/>
                                        <w:left w:val="none" w:sz="0" w:space="0" w:color="auto"/>
                                        <w:bottom w:val="none" w:sz="0" w:space="0" w:color="auto"/>
                                        <w:right w:val="none" w:sz="0" w:space="0" w:color="auto"/>
                                      </w:divBdr>
                                      <w:divsChild>
                                        <w:div w:id="2018339638">
                                          <w:marLeft w:val="0"/>
                                          <w:marRight w:val="0"/>
                                          <w:marTop w:val="0"/>
                                          <w:marBottom w:val="0"/>
                                          <w:divBdr>
                                            <w:top w:val="none" w:sz="0" w:space="0" w:color="auto"/>
                                            <w:left w:val="none" w:sz="0" w:space="0" w:color="auto"/>
                                            <w:bottom w:val="none" w:sz="0" w:space="0" w:color="auto"/>
                                            <w:right w:val="none" w:sz="0" w:space="0" w:color="auto"/>
                                          </w:divBdr>
                                          <w:divsChild>
                                            <w:div w:id="2128085168">
                                              <w:marLeft w:val="0"/>
                                              <w:marRight w:val="0"/>
                                              <w:marTop w:val="0"/>
                                              <w:marBottom w:val="0"/>
                                              <w:divBdr>
                                                <w:top w:val="none" w:sz="0" w:space="0" w:color="auto"/>
                                                <w:left w:val="none" w:sz="0" w:space="0" w:color="auto"/>
                                                <w:bottom w:val="none" w:sz="0" w:space="0" w:color="auto"/>
                                                <w:right w:val="none" w:sz="0" w:space="0" w:color="auto"/>
                                              </w:divBdr>
                                              <w:divsChild>
                                                <w:div w:id="129977256">
                                                  <w:marLeft w:val="0"/>
                                                  <w:marRight w:val="0"/>
                                                  <w:marTop w:val="0"/>
                                                  <w:marBottom w:val="0"/>
                                                  <w:divBdr>
                                                    <w:top w:val="none" w:sz="0" w:space="0" w:color="auto"/>
                                                    <w:left w:val="none" w:sz="0" w:space="0" w:color="auto"/>
                                                    <w:bottom w:val="none" w:sz="0" w:space="0" w:color="auto"/>
                                                    <w:right w:val="none" w:sz="0" w:space="0" w:color="auto"/>
                                                  </w:divBdr>
                                                </w:div>
                                                <w:div w:id="1040015375">
                                                  <w:marLeft w:val="0"/>
                                                  <w:marRight w:val="0"/>
                                                  <w:marTop w:val="0"/>
                                                  <w:marBottom w:val="0"/>
                                                  <w:divBdr>
                                                    <w:top w:val="none" w:sz="0" w:space="0" w:color="auto"/>
                                                    <w:left w:val="none" w:sz="0" w:space="0" w:color="auto"/>
                                                    <w:bottom w:val="none" w:sz="0" w:space="0" w:color="auto"/>
                                                    <w:right w:val="none" w:sz="0" w:space="0" w:color="auto"/>
                                                  </w:divBdr>
                                                </w:div>
                                                <w:div w:id="13520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1604981">
      <w:bodyDiv w:val="1"/>
      <w:marLeft w:val="0"/>
      <w:marRight w:val="0"/>
      <w:marTop w:val="0"/>
      <w:marBottom w:val="0"/>
      <w:divBdr>
        <w:top w:val="none" w:sz="0" w:space="0" w:color="auto"/>
        <w:left w:val="none" w:sz="0" w:space="0" w:color="auto"/>
        <w:bottom w:val="none" w:sz="0" w:space="0" w:color="auto"/>
        <w:right w:val="none" w:sz="0" w:space="0" w:color="auto"/>
      </w:divBdr>
    </w:div>
    <w:div w:id="815102192">
      <w:bodyDiv w:val="1"/>
      <w:marLeft w:val="0"/>
      <w:marRight w:val="0"/>
      <w:marTop w:val="0"/>
      <w:marBottom w:val="0"/>
      <w:divBdr>
        <w:top w:val="none" w:sz="0" w:space="0" w:color="auto"/>
        <w:left w:val="none" w:sz="0" w:space="0" w:color="auto"/>
        <w:bottom w:val="none" w:sz="0" w:space="0" w:color="auto"/>
        <w:right w:val="none" w:sz="0" w:space="0" w:color="auto"/>
      </w:divBdr>
    </w:div>
    <w:div w:id="818377270">
      <w:bodyDiv w:val="1"/>
      <w:marLeft w:val="0"/>
      <w:marRight w:val="0"/>
      <w:marTop w:val="0"/>
      <w:marBottom w:val="0"/>
      <w:divBdr>
        <w:top w:val="none" w:sz="0" w:space="0" w:color="auto"/>
        <w:left w:val="none" w:sz="0" w:space="0" w:color="auto"/>
        <w:bottom w:val="none" w:sz="0" w:space="0" w:color="auto"/>
        <w:right w:val="none" w:sz="0" w:space="0" w:color="auto"/>
      </w:divBdr>
    </w:div>
    <w:div w:id="1109158980">
      <w:bodyDiv w:val="1"/>
      <w:marLeft w:val="0"/>
      <w:marRight w:val="0"/>
      <w:marTop w:val="0"/>
      <w:marBottom w:val="0"/>
      <w:divBdr>
        <w:top w:val="none" w:sz="0" w:space="0" w:color="auto"/>
        <w:left w:val="none" w:sz="0" w:space="0" w:color="auto"/>
        <w:bottom w:val="none" w:sz="0" w:space="0" w:color="auto"/>
        <w:right w:val="none" w:sz="0" w:space="0" w:color="auto"/>
      </w:divBdr>
    </w:div>
    <w:div w:id="1141577220">
      <w:bodyDiv w:val="1"/>
      <w:marLeft w:val="0"/>
      <w:marRight w:val="0"/>
      <w:marTop w:val="0"/>
      <w:marBottom w:val="0"/>
      <w:divBdr>
        <w:top w:val="none" w:sz="0" w:space="0" w:color="auto"/>
        <w:left w:val="none" w:sz="0" w:space="0" w:color="auto"/>
        <w:bottom w:val="none" w:sz="0" w:space="0" w:color="auto"/>
        <w:right w:val="none" w:sz="0" w:space="0" w:color="auto"/>
      </w:divBdr>
    </w:div>
    <w:div w:id="1303847673">
      <w:bodyDiv w:val="1"/>
      <w:marLeft w:val="0"/>
      <w:marRight w:val="0"/>
      <w:marTop w:val="0"/>
      <w:marBottom w:val="0"/>
      <w:divBdr>
        <w:top w:val="none" w:sz="0" w:space="0" w:color="auto"/>
        <w:left w:val="none" w:sz="0" w:space="0" w:color="auto"/>
        <w:bottom w:val="none" w:sz="0" w:space="0" w:color="auto"/>
        <w:right w:val="none" w:sz="0" w:space="0" w:color="auto"/>
      </w:divBdr>
    </w:div>
    <w:div w:id="1401489549">
      <w:bodyDiv w:val="1"/>
      <w:marLeft w:val="0"/>
      <w:marRight w:val="0"/>
      <w:marTop w:val="0"/>
      <w:marBottom w:val="0"/>
      <w:divBdr>
        <w:top w:val="none" w:sz="0" w:space="0" w:color="auto"/>
        <w:left w:val="none" w:sz="0" w:space="0" w:color="auto"/>
        <w:bottom w:val="none" w:sz="0" w:space="0" w:color="auto"/>
        <w:right w:val="none" w:sz="0" w:space="0" w:color="auto"/>
      </w:divBdr>
    </w:div>
    <w:div w:id="1563448137">
      <w:bodyDiv w:val="1"/>
      <w:marLeft w:val="0"/>
      <w:marRight w:val="0"/>
      <w:marTop w:val="0"/>
      <w:marBottom w:val="0"/>
      <w:divBdr>
        <w:top w:val="none" w:sz="0" w:space="0" w:color="auto"/>
        <w:left w:val="none" w:sz="0" w:space="0" w:color="auto"/>
        <w:bottom w:val="none" w:sz="0" w:space="0" w:color="auto"/>
        <w:right w:val="none" w:sz="0" w:space="0" w:color="auto"/>
      </w:divBdr>
    </w:div>
    <w:div w:id="1579703565">
      <w:bodyDiv w:val="1"/>
      <w:marLeft w:val="0"/>
      <w:marRight w:val="0"/>
      <w:marTop w:val="0"/>
      <w:marBottom w:val="0"/>
      <w:divBdr>
        <w:top w:val="none" w:sz="0" w:space="0" w:color="auto"/>
        <w:left w:val="none" w:sz="0" w:space="0" w:color="auto"/>
        <w:bottom w:val="none" w:sz="0" w:space="0" w:color="auto"/>
        <w:right w:val="none" w:sz="0" w:space="0" w:color="auto"/>
      </w:divBdr>
    </w:div>
    <w:div w:id="1865750413">
      <w:bodyDiv w:val="1"/>
      <w:marLeft w:val="0"/>
      <w:marRight w:val="0"/>
      <w:marTop w:val="0"/>
      <w:marBottom w:val="0"/>
      <w:divBdr>
        <w:top w:val="none" w:sz="0" w:space="0" w:color="auto"/>
        <w:left w:val="none" w:sz="0" w:space="0" w:color="auto"/>
        <w:bottom w:val="none" w:sz="0" w:space="0" w:color="auto"/>
        <w:right w:val="none" w:sz="0" w:space="0" w:color="auto"/>
      </w:divBdr>
      <w:divsChild>
        <w:div w:id="24138861">
          <w:marLeft w:val="0"/>
          <w:marRight w:val="0"/>
          <w:marTop w:val="0"/>
          <w:marBottom w:val="0"/>
          <w:divBdr>
            <w:top w:val="none" w:sz="0" w:space="0" w:color="auto"/>
            <w:left w:val="none" w:sz="0" w:space="0" w:color="auto"/>
            <w:bottom w:val="none" w:sz="0" w:space="0" w:color="auto"/>
            <w:right w:val="none" w:sz="0" w:space="0" w:color="auto"/>
          </w:divBdr>
          <w:divsChild>
            <w:div w:id="1658265225">
              <w:marLeft w:val="0"/>
              <w:marRight w:val="0"/>
              <w:marTop w:val="0"/>
              <w:marBottom w:val="0"/>
              <w:divBdr>
                <w:top w:val="none" w:sz="0" w:space="0" w:color="auto"/>
                <w:left w:val="none" w:sz="0" w:space="0" w:color="auto"/>
                <w:bottom w:val="none" w:sz="0" w:space="0" w:color="auto"/>
                <w:right w:val="none" w:sz="0" w:space="0" w:color="auto"/>
              </w:divBdr>
              <w:divsChild>
                <w:div w:id="1837115010">
                  <w:marLeft w:val="0"/>
                  <w:marRight w:val="0"/>
                  <w:marTop w:val="0"/>
                  <w:marBottom w:val="0"/>
                  <w:divBdr>
                    <w:top w:val="none" w:sz="0" w:space="0" w:color="auto"/>
                    <w:left w:val="none" w:sz="0" w:space="0" w:color="auto"/>
                    <w:bottom w:val="none" w:sz="0" w:space="0" w:color="auto"/>
                    <w:right w:val="none" w:sz="0" w:space="0" w:color="auto"/>
                  </w:divBdr>
                  <w:divsChild>
                    <w:div w:id="674111119">
                      <w:marLeft w:val="0"/>
                      <w:marRight w:val="0"/>
                      <w:marTop w:val="0"/>
                      <w:marBottom w:val="0"/>
                      <w:divBdr>
                        <w:top w:val="none" w:sz="0" w:space="0" w:color="auto"/>
                        <w:left w:val="none" w:sz="0" w:space="0" w:color="auto"/>
                        <w:bottom w:val="none" w:sz="0" w:space="0" w:color="auto"/>
                        <w:right w:val="none" w:sz="0" w:space="0" w:color="auto"/>
                      </w:divBdr>
                      <w:divsChild>
                        <w:div w:id="1054768935">
                          <w:marLeft w:val="0"/>
                          <w:marRight w:val="0"/>
                          <w:marTop w:val="0"/>
                          <w:marBottom w:val="0"/>
                          <w:divBdr>
                            <w:top w:val="none" w:sz="0" w:space="0" w:color="auto"/>
                            <w:left w:val="none" w:sz="0" w:space="0" w:color="auto"/>
                            <w:bottom w:val="none" w:sz="0" w:space="0" w:color="auto"/>
                            <w:right w:val="none" w:sz="0" w:space="0" w:color="auto"/>
                          </w:divBdr>
                          <w:divsChild>
                            <w:div w:id="1548562944">
                              <w:marLeft w:val="0"/>
                              <w:marRight w:val="0"/>
                              <w:marTop w:val="0"/>
                              <w:marBottom w:val="0"/>
                              <w:divBdr>
                                <w:top w:val="none" w:sz="0" w:space="0" w:color="auto"/>
                                <w:left w:val="none" w:sz="0" w:space="0" w:color="auto"/>
                                <w:bottom w:val="none" w:sz="0" w:space="0" w:color="auto"/>
                                <w:right w:val="none" w:sz="0" w:space="0" w:color="auto"/>
                              </w:divBdr>
                              <w:divsChild>
                                <w:div w:id="1874418039">
                                  <w:marLeft w:val="0"/>
                                  <w:marRight w:val="0"/>
                                  <w:marTop w:val="0"/>
                                  <w:marBottom w:val="0"/>
                                  <w:divBdr>
                                    <w:top w:val="none" w:sz="0" w:space="0" w:color="auto"/>
                                    <w:left w:val="none" w:sz="0" w:space="0" w:color="auto"/>
                                    <w:bottom w:val="none" w:sz="0" w:space="0" w:color="auto"/>
                                    <w:right w:val="none" w:sz="0" w:space="0" w:color="auto"/>
                                  </w:divBdr>
                                  <w:divsChild>
                                    <w:div w:id="1882747228">
                                      <w:marLeft w:val="0"/>
                                      <w:marRight w:val="0"/>
                                      <w:marTop w:val="0"/>
                                      <w:marBottom w:val="0"/>
                                      <w:divBdr>
                                        <w:top w:val="none" w:sz="0" w:space="0" w:color="auto"/>
                                        <w:left w:val="none" w:sz="0" w:space="0" w:color="auto"/>
                                        <w:bottom w:val="none" w:sz="0" w:space="0" w:color="auto"/>
                                        <w:right w:val="none" w:sz="0" w:space="0" w:color="auto"/>
                                      </w:divBdr>
                                      <w:divsChild>
                                        <w:div w:id="1967345872">
                                          <w:marLeft w:val="0"/>
                                          <w:marRight w:val="0"/>
                                          <w:marTop w:val="0"/>
                                          <w:marBottom w:val="0"/>
                                          <w:divBdr>
                                            <w:top w:val="none" w:sz="0" w:space="0" w:color="auto"/>
                                            <w:left w:val="none" w:sz="0" w:space="0" w:color="auto"/>
                                            <w:bottom w:val="none" w:sz="0" w:space="0" w:color="auto"/>
                                            <w:right w:val="none" w:sz="0" w:space="0" w:color="auto"/>
                                          </w:divBdr>
                                          <w:divsChild>
                                            <w:div w:id="895356335">
                                              <w:marLeft w:val="0"/>
                                              <w:marRight w:val="0"/>
                                              <w:marTop w:val="0"/>
                                              <w:marBottom w:val="0"/>
                                              <w:divBdr>
                                                <w:top w:val="none" w:sz="0" w:space="0" w:color="auto"/>
                                                <w:left w:val="none" w:sz="0" w:space="0" w:color="auto"/>
                                                <w:bottom w:val="none" w:sz="0" w:space="0" w:color="auto"/>
                                                <w:right w:val="none" w:sz="0" w:space="0" w:color="auto"/>
                                              </w:divBdr>
                                              <w:divsChild>
                                                <w:div w:id="128136991">
                                                  <w:marLeft w:val="0"/>
                                                  <w:marRight w:val="0"/>
                                                  <w:marTop w:val="0"/>
                                                  <w:marBottom w:val="0"/>
                                                  <w:divBdr>
                                                    <w:top w:val="none" w:sz="0" w:space="0" w:color="auto"/>
                                                    <w:left w:val="none" w:sz="0" w:space="0" w:color="auto"/>
                                                    <w:bottom w:val="none" w:sz="0" w:space="0" w:color="auto"/>
                                                    <w:right w:val="none" w:sz="0" w:space="0" w:color="auto"/>
                                                  </w:divBdr>
                                                </w:div>
                                                <w:div w:id="677464862">
                                                  <w:marLeft w:val="0"/>
                                                  <w:marRight w:val="0"/>
                                                  <w:marTop w:val="0"/>
                                                  <w:marBottom w:val="0"/>
                                                  <w:divBdr>
                                                    <w:top w:val="none" w:sz="0" w:space="0" w:color="auto"/>
                                                    <w:left w:val="none" w:sz="0" w:space="0" w:color="auto"/>
                                                    <w:bottom w:val="none" w:sz="0" w:space="0" w:color="auto"/>
                                                    <w:right w:val="none" w:sz="0" w:space="0" w:color="auto"/>
                                                  </w:divBdr>
                                                </w:div>
                                                <w:div w:id="149240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7791614">
      <w:bodyDiv w:val="1"/>
      <w:marLeft w:val="0"/>
      <w:marRight w:val="0"/>
      <w:marTop w:val="0"/>
      <w:marBottom w:val="0"/>
      <w:divBdr>
        <w:top w:val="none" w:sz="0" w:space="0" w:color="auto"/>
        <w:left w:val="none" w:sz="0" w:space="0" w:color="auto"/>
        <w:bottom w:val="none" w:sz="0" w:space="0" w:color="auto"/>
        <w:right w:val="none" w:sz="0" w:space="0" w:color="auto"/>
      </w:divBdr>
    </w:div>
    <w:div w:id="1913200572">
      <w:bodyDiv w:val="1"/>
      <w:marLeft w:val="0"/>
      <w:marRight w:val="0"/>
      <w:marTop w:val="0"/>
      <w:marBottom w:val="0"/>
      <w:divBdr>
        <w:top w:val="none" w:sz="0" w:space="0" w:color="auto"/>
        <w:left w:val="none" w:sz="0" w:space="0" w:color="auto"/>
        <w:bottom w:val="none" w:sz="0" w:space="0" w:color="auto"/>
        <w:right w:val="none" w:sz="0" w:space="0" w:color="auto"/>
      </w:divBdr>
    </w:div>
    <w:div w:id="205746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topotecan-hospira" TargetMode="External"/><Relationship Id="rId13" Type="http://schemas.openxmlformats.org/officeDocument/2006/relationships/hyperlink" Target="https://www.ema.europa.eu" TargetMode="Externa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s://www.ema.europa.eu." TargetMode="Externa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yperlink" Target="https://www.ema.europa.eu/documents/template-form/qrd-appendix-v-adverse-drug-reaction-reporting-details_en.doc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EMADOC-1700519818-3044562</_dlc_DocId>
    <_dlc_DocIdUrl xmlns="a034c160-bfb7-45f5-8632-2eb7e0508071">
      <Url>https://euema.sharepoint.com/sites/CRM/_layouts/15/DocIdRedir.aspx?ID=EMADOC-1700519818-3044562</Url>
      <Description>EMADOC-1700519818-3044562</Description>
    </_dlc_DocIdUrl>
  </documentManagement>
</p:properties>
</file>

<file path=customXml/itemProps1.xml><?xml version="1.0" encoding="utf-8"?>
<ds:datastoreItem xmlns:ds="http://schemas.openxmlformats.org/officeDocument/2006/customXml" ds:itemID="{E7A8798C-701B-498B-8FBA-42780F2A09A9}">
  <ds:schemaRefs>
    <ds:schemaRef ds:uri="http://schemas.openxmlformats.org/officeDocument/2006/bibliography"/>
  </ds:schemaRefs>
</ds:datastoreItem>
</file>

<file path=customXml/itemProps2.xml><?xml version="1.0" encoding="utf-8"?>
<ds:datastoreItem xmlns:ds="http://schemas.openxmlformats.org/officeDocument/2006/customXml" ds:itemID="{88103E9B-4C65-4000-A992-3560773A820F}"/>
</file>

<file path=customXml/itemProps3.xml><?xml version="1.0" encoding="utf-8"?>
<ds:datastoreItem xmlns:ds="http://schemas.openxmlformats.org/officeDocument/2006/customXml" ds:itemID="{D8BDB7B5-3069-4513-893F-EE076E4EF231}"/>
</file>

<file path=customXml/itemProps4.xml><?xml version="1.0" encoding="utf-8"?>
<ds:datastoreItem xmlns:ds="http://schemas.openxmlformats.org/officeDocument/2006/customXml" ds:itemID="{A5970B03-8986-4212-9E7A-08B91301C07E}"/>
</file>

<file path=customXml/itemProps5.xml><?xml version="1.0" encoding="utf-8"?>
<ds:datastoreItem xmlns:ds="http://schemas.openxmlformats.org/officeDocument/2006/customXml" ds:itemID="{C97245B1-5227-4DAF-94F5-EC1DC007F149}"/>
</file>

<file path=docProps/app.xml><?xml version="1.0" encoding="utf-8"?>
<Properties xmlns="http://schemas.openxmlformats.org/officeDocument/2006/extended-properties" xmlns:vt="http://schemas.openxmlformats.org/officeDocument/2006/docPropsVTypes">
  <Template>Normal.dotm</Template>
  <TotalTime>0</TotalTime>
  <Pages>30</Pages>
  <Words>8674</Words>
  <Characters>49446</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Topotecan Hospira: EPAR – Product information – tracked changes</vt:lpstr>
    </vt:vector>
  </TitlesOfParts>
  <Company/>
  <LinksUpToDate>false</LinksUpToDate>
  <CharactersWithSpaces>58004</CharactersWithSpaces>
  <SharedDoc>false</SharedDoc>
  <HLinks>
    <vt:vector size="24" baseType="variant">
      <vt:variant>
        <vt:i4>3801208</vt:i4>
      </vt:variant>
      <vt:variant>
        <vt:i4>9</vt:i4>
      </vt:variant>
      <vt:variant>
        <vt:i4>0</vt:i4>
      </vt:variant>
      <vt:variant>
        <vt:i4>5</vt:i4>
      </vt:variant>
      <vt:variant>
        <vt:lpwstr>https://www.ema.europa.eu/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3866744</vt:i4>
      </vt:variant>
      <vt:variant>
        <vt:i4>3</vt:i4>
      </vt:variant>
      <vt:variant>
        <vt:i4>0</vt:i4>
      </vt:variant>
      <vt:variant>
        <vt:i4>5</vt:i4>
      </vt:variant>
      <vt:variant>
        <vt:lpwstr>https://www.ema.europa.eu./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Topotecan Hospira: EPAR – Product information – tracked changes</dc:title>
  <dc:subject/>
  <dc:creator/>
  <cp:keywords/>
  <cp:lastModifiedBy/>
  <cp:revision>1</cp:revision>
  <dcterms:created xsi:type="dcterms:W3CDTF">2026-02-17T06:53:00Z</dcterms:created>
  <dcterms:modified xsi:type="dcterms:W3CDTF">2026-02-17T06:54:00Z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6f01b5-c24b-4fa8-8e8f-cee31f47fe31_Enabled">
    <vt:lpwstr>true</vt:lpwstr>
  </property>
  <property fmtid="{D5CDD505-2E9C-101B-9397-08002B2CF9AE}" pid="3" name="MSIP_Label_fa6f01b5-c24b-4fa8-8e8f-cee31f47fe31_SetDate">
    <vt:lpwstr>2026-02-17T04:19:20Z</vt:lpwstr>
  </property>
  <property fmtid="{D5CDD505-2E9C-101B-9397-08002B2CF9AE}" pid="4" name="MSIP_Label_fa6f01b5-c24b-4fa8-8e8f-cee31f47fe31_Method">
    <vt:lpwstr>Privileged</vt:lpwstr>
  </property>
  <property fmtid="{D5CDD505-2E9C-101B-9397-08002B2CF9AE}" pid="5" name="MSIP_Label_fa6f01b5-c24b-4fa8-8e8f-cee31f47fe31_Name">
    <vt:lpwstr>fa6f01b5-c24b-4fa8-8e8f-cee31f47fe31</vt:lpwstr>
  </property>
  <property fmtid="{D5CDD505-2E9C-101B-9397-08002B2CF9AE}" pid="6" name="MSIP_Label_fa6f01b5-c24b-4fa8-8e8f-cee31f47fe31_SiteId">
    <vt:lpwstr>7a916015-20ae-4ad1-9170-eefd915e9272</vt:lpwstr>
  </property>
  <property fmtid="{D5CDD505-2E9C-101B-9397-08002B2CF9AE}" pid="7" name="MSIP_Label_fa6f01b5-c24b-4fa8-8e8f-cee31f47fe31_ActionId">
    <vt:lpwstr>989e060d-e48e-4c04-9371-38cc26aec015</vt:lpwstr>
  </property>
  <property fmtid="{D5CDD505-2E9C-101B-9397-08002B2CF9AE}" pid="8" name="MSIP_Label_fa6f01b5-c24b-4fa8-8e8f-cee31f47fe31_ContentBits">
    <vt:lpwstr>0</vt:lpwstr>
  </property>
  <property fmtid="{D5CDD505-2E9C-101B-9397-08002B2CF9AE}" pid="9" name="MSIP_Label_fa6f01b5-c24b-4fa8-8e8f-cee31f47fe31_Tag">
    <vt:lpwstr>10, 0, 1, 1</vt:lpwstr>
  </property>
  <property fmtid="{D5CDD505-2E9C-101B-9397-08002B2CF9AE}" pid="10" name="ContentTypeId">
    <vt:lpwstr>0x0101000DA6AD19014FF648A49316945EE786F90200176DED4FF78CD74995F64A0F46B59E48</vt:lpwstr>
  </property>
  <property fmtid="{D5CDD505-2E9C-101B-9397-08002B2CF9AE}" pid="11" name="_dlc_DocIdItemGuid">
    <vt:lpwstr>ec75f55c-647d-4936-857a-00eda054b009</vt:lpwstr>
  </property>
</Properties>
</file>