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DEFEF2" w14:textId="5D98DCC6" w:rsidR="00E97B39" w:rsidRPr="00D50080" w:rsidRDefault="00A436C4" w:rsidP="00414DAE">
      <w:pPr>
        <w:widowControl w:val="0"/>
        <w:tabs>
          <w:tab w:val="clear" w:pos="567"/>
        </w:tabs>
        <w:spacing w:line="240" w:lineRule="auto"/>
        <w:jc w:val="center"/>
        <w:rPr>
          <w:noProof/>
          <w:szCs w:val="22"/>
        </w:rPr>
      </w:pPr>
      <w:r>
        <w:rPr>
          <w:b/>
          <w:noProof/>
        </w:rPr>
        <mc:AlternateContent>
          <mc:Choice Requires="wps">
            <w:drawing>
              <wp:anchor distT="0" distB="0" distL="114300" distR="114300" simplePos="0" relativeHeight="251659264" behindDoc="0" locked="0" layoutInCell="1" allowOverlap="1" wp14:anchorId="4C5A8241" wp14:editId="4743C7C9">
                <wp:simplePos x="0" y="0"/>
                <wp:positionH relativeFrom="column">
                  <wp:posOffset>0</wp:posOffset>
                </wp:positionH>
                <wp:positionV relativeFrom="paragraph">
                  <wp:posOffset>-635</wp:posOffset>
                </wp:positionV>
                <wp:extent cx="5924550" cy="914400"/>
                <wp:effectExtent l="0" t="0" r="19050" b="19050"/>
                <wp:wrapNone/>
                <wp:docPr id="1525492310" name="Text Box 1"/>
                <wp:cNvGraphicFramePr/>
                <a:graphic xmlns:a="http://schemas.openxmlformats.org/drawingml/2006/main">
                  <a:graphicData uri="http://schemas.microsoft.com/office/word/2010/wordprocessingShape">
                    <wps:wsp>
                      <wps:cNvSpPr txBox="1"/>
                      <wps:spPr>
                        <a:xfrm>
                          <a:off x="0" y="0"/>
                          <a:ext cx="5924550" cy="914400"/>
                        </a:xfrm>
                        <a:prstGeom prst="rect">
                          <a:avLst/>
                        </a:prstGeom>
                        <a:solidFill>
                          <a:schemeClr val="lt1"/>
                        </a:solidFill>
                        <a:ln w="6350">
                          <a:solidFill>
                            <a:prstClr val="black"/>
                          </a:solidFill>
                        </a:ln>
                      </wps:spPr>
                      <wps:txbx>
                        <w:txbxContent>
                          <w:p w14:paraId="32444296" w14:textId="799F64A6" w:rsidR="00A436C4" w:rsidRDefault="00A436C4" w:rsidP="00A436C4">
                            <w:pPr>
                              <w:rPr>
                                <w:lang w:val="en-US"/>
                              </w:rPr>
                            </w:pPr>
                            <w:r w:rsidRPr="00614A9F">
                              <w:rPr>
                                <w:lang w:val="en-US"/>
                              </w:rPr>
                              <w:t xml:space="preserve">This document is the approved product information for </w:t>
                            </w:r>
                            <w:proofErr w:type="spellStart"/>
                            <w:r>
                              <w:rPr>
                                <w:lang w:val="en-US"/>
                              </w:rPr>
                              <w:t>Trajenta</w:t>
                            </w:r>
                            <w:proofErr w:type="spellEnd"/>
                            <w:r w:rsidRPr="00614A9F">
                              <w:rPr>
                                <w:lang w:val="en-US"/>
                              </w:rPr>
                              <w:t>, with the changes since the previous procedure affecting the product information (</w:t>
                            </w:r>
                            <w:r w:rsidR="00F06778" w:rsidRPr="00F06778">
                              <w:rPr>
                                <w:lang w:val="en-US"/>
                              </w:rPr>
                              <w:t>EMEA/H/C/002110/N/0058</w:t>
                            </w:r>
                            <w:r w:rsidRPr="00614A9F">
                              <w:rPr>
                                <w:lang w:val="en-US"/>
                              </w:rPr>
                              <w:t>) tracked.</w:t>
                            </w:r>
                          </w:p>
                          <w:p w14:paraId="7FBB4D81" w14:textId="77777777" w:rsidR="00A436C4" w:rsidRPr="00614A9F" w:rsidRDefault="00A436C4" w:rsidP="00A436C4">
                            <w:pPr>
                              <w:rPr>
                                <w:lang w:val="en-US"/>
                              </w:rPr>
                            </w:pPr>
                          </w:p>
                          <w:p w14:paraId="4F99545C" w14:textId="77777777" w:rsidR="00A436C4" w:rsidRDefault="00A436C4" w:rsidP="00A436C4">
                            <w:pPr>
                              <w:rPr>
                                <w:lang w:val="en-US"/>
                              </w:rPr>
                            </w:pPr>
                            <w:r w:rsidRPr="00614A9F">
                              <w:rPr>
                                <w:lang w:val="en-US"/>
                              </w:rPr>
                              <w:t xml:space="preserve">For more information, see the European Medicines Agency’s website: </w:t>
                            </w:r>
                          </w:p>
                          <w:p w14:paraId="3C0BC552" w14:textId="6A880BE6" w:rsidR="00911F57" w:rsidRDefault="00157633" w:rsidP="00A436C4">
                            <w:pPr>
                              <w:rPr>
                                <w:lang w:val="en-US"/>
                              </w:rPr>
                            </w:pPr>
                            <w:hyperlink r:id="rId12" w:history="1">
                              <w:r>
                                <w:rPr>
                                  <w:rStyle w:val="Hyperlink"/>
                                </w:rPr>
                                <w:t>https://www.ema.europa.eu/en/medicines/human/EPAR/trajenta</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C5A8241" id="_x0000_t202" coordsize="21600,21600" o:spt="202" path="m,l,21600r21600,l21600,xe">
                <v:stroke joinstyle="miter"/>
                <v:path gradientshapeok="t" o:connecttype="rect"/>
              </v:shapetype>
              <v:shape id="Text Box 1" o:spid="_x0000_s1026" type="#_x0000_t202" style="position:absolute;left:0;text-align:left;margin-left:0;margin-top:-.05pt;width:466.5pt;height:1in;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" fillcolor="white [3201]" strokeweight=".5pt">
                <v:textbox>
                  <w:txbxContent>
                    <w:p w14:paraId="32444296" w14:textId="799F64A6" w:rsidR="00A436C4" w:rsidRDefault="00A436C4" w:rsidP="00A436C4">
                      <w:pPr>
                        <w:rPr>
                          <w:lang w:val="en-US"/>
                        </w:rPr>
                      </w:pPr>
                      <w:r w:rsidRPr="00614A9F">
                        <w:rPr>
                          <w:lang w:val="en-US"/>
                        </w:rPr>
                        <w:t xml:space="preserve">This document is the approved product information for </w:t>
                      </w:r>
                      <w:proofErr w:type="spellStart"/>
                      <w:r>
                        <w:rPr>
                          <w:lang w:val="en-US"/>
                        </w:rPr>
                        <w:t>Trajenta</w:t>
                      </w:r>
                      <w:proofErr w:type="spellEnd"/>
                      <w:r w:rsidRPr="00614A9F">
                        <w:rPr>
                          <w:lang w:val="en-US"/>
                        </w:rPr>
                        <w:t>, with the changes since the previous procedure affecting the product information (</w:t>
                      </w:r>
                      <w:r w:rsidR="00F06778" w:rsidRPr="00F06778">
                        <w:rPr>
                          <w:lang w:val="en-US"/>
                        </w:rPr>
                        <w:t>EMEA/H/C/002110/N/0058</w:t>
                      </w:r>
                      <w:r w:rsidRPr="00614A9F">
                        <w:rPr>
                          <w:lang w:val="en-US"/>
                        </w:rPr>
                        <w:t>) tracked.</w:t>
                      </w:r>
                    </w:p>
                    <w:p w14:paraId="7FBB4D81" w14:textId="77777777" w:rsidR="00A436C4" w:rsidRPr="00614A9F" w:rsidRDefault="00A436C4" w:rsidP="00A436C4">
                      <w:pPr>
                        <w:rPr>
                          <w:lang w:val="en-US"/>
                        </w:rPr>
                      </w:pPr>
                    </w:p>
                    <w:p w14:paraId="4F99545C" w14:textId="77777777" w:rsidR="00A436C4" w:rsidRDefault="00A436C4" w:rsidP="00A436C4">
                      <w:pPr>
                        <w:rPr>
                          <w:lang w:val="en-US"/>
                        </w:rPr>
                      </w:pPr>
                      <w:r w:rsidRPr="00614A9F">
                        <w:rPr>
                          <w:lang w:val="en-US"/>
                        </w:rPr>
                        <w:t xml:space="preserve">For more information, see the European Medicines Agency’s website: </w:t>
                      </w:r>
                    </w:p>
                    <w:p w14:paraId="3C0BC552" w14:textId="6A880BE6" w:rsidR="00911F57" w:rsidRDefault="00157633" w:rsidP="00A436C4">
                      <w:pPr>
                        <w:rPr>
                          <w:lang w:val="en-US"/>
                        </w:rPr>
                      </w:pPr>
                      <w:hyperlink r:id="rId13" w:history="1">
                        <w:r>
                          <w:rPr>
                            <w:rStyle w:val="Hyperlink"/>
                          </w:rPr>
                          <w:t>https://www.ema.europa.eu/en/medicines/human/EPAR/trajenta</w:t>
                        </w:r>
                      </w:hyperlink>
                    </w:p>
                  </w:txbxContent>
                </v:textbox>
              </v:shape>
            </w:pict>
          </mc:Fallback>
        </mc:AlternateContent>
      </w:r>
    </w:p>
    <w:p w14:paraId="5BDEFEF3" w14:textId="77777777" w:rsidR="00B36662" w:rsidRPr="00D50080" w:rsidRDefault="00B36662" w:rsidP="00414DAE">
      <w:pPr>
        <w:widowControl w:val="0"/>
        <w:tabs>
          <w:tab w:val="clear" w:pos="567"/>
        </w:tabs>
        <w:spacing w:line="240" w:lineRule="auto"/>
        <w:jc w:val="center"/>
        <w:rPr>
          <w:noProof/>
          <w:szCs w:val="22"/>
        </w:rPr>
      </w:pPr>
    </w:p>
    <w:p w14:paraId="5BDEFEF4" w14:textId="77777777" w:rsidR="00E97B39" w:rsidRPr="00D50080" w:rsidRDefault="00E97B39" w:rsidP="00414DAE">
      <w:pPr>
        <w:widowControl w:val="0"/>
        <w:tabs>
          <w:tab w:val="clear" w:pos="567"/>
        </w:tabs>
        <w:spacing w:line="240" w:lineRule="auto"/>
        <w:jc w:val="center"/>
        <w:rPr>
          <w:noProof/>
          <w:szCs w:val="22"/>
        </w:rPr>
      </w:pPr>
    </w:p>
    <w:p w14:paraId="5BDEFEF5" w14:textId="77777777" w:rsidR="00E97B39" w:rsidRPr="00D50080" w:rsidRDefault="00E97B39" w:rsidP="00414DAE">
      <w:pPr>
        <w:widowControl w:val="0"/>
        <w:tabs>
          <w:tab w:val="clear" w:pos="567"/>
        </w:tabs>
        <w:spacing w:line="240" w:lineRule="auto"/>
        <w:jc w:val="center"/>
        <w:rPr>
          <w:noProof/>
          <w:szCs w:val="22"/>
        </w:rPr>
      </w:pPr>
    </w:p>
    <w:p w14:paraId="5BDEFEF6" w14:textId="77777777" w:rsidR="00E97B39" w:rsidRPr="00D50080" w:rsidRDefault="00E97B39" w:rsidP="00414DAE">
      <w:pPr>
        <w:widowControl w:val="0"/>
        <w:tabs>
          <w:tab w:val="clear" w:pos="567"/>
        </w:tabs>
        <w:spacing w:line="240" w:lineRule="auto"/>
        <w:jc w:val="center"/>
        <w:rPr>
          <w:noProof/>
          <w:szCs w:val="22"/>
        </w:rPr>
      </w:pPr>
    </w:p>
    <w:p w14:paraId="5BDEFEF7" w14:textId="77777777" w:rsidR="00E97B39" w:rsidRPr="00D50080" w:rsidRDefault="00E97B39" w:rsidP="00414DAE">
      <w:pPr>
        <w:widowControl w:val="0"/>
        <w:tabs>
          <w:tab w:val="clear" w:pos="567"/>
        </w:tabs>
        <w:spacing w:line="240" w:lineRule="auto"/>
        <w:jc w:val="center"/>
        <w:rPr>
          <w:noProof/>
          <w:szCs w:val="22"/>
        </w:rPr>
      </w:pPr>
    </w:p>
    <w:p w14:paraId="5BDEFEF8" w14:textId="77777777" w:rsidR="00E97B39" w:rsidRPr="00D50080" w:rsidRDefault="00E97B39" w:rsidP="00414DAE">
      <w:pPr>
        <w:widowControl w:val="0"/>
        <w:tabs>
          <w:tab w:val="clear" w:pos="567"/>
        </w:tabs>
        <w:spacing w:line="240" w:lineRule="auto"/>
        <w:jc w:val="center"/>
        <w:rPr>
          <w:noProof/>
          <w:szCs w:val="22"/>
        </w:rPr>
      </w:pPr>
    </w:p>
    <w:p w14:paraId="5BDEFEF9" w14:textId="77777777" w:rsidR="00E97B39" w:rsidRPr="00D50080" w:rsidRDefault="00E97B39" w:rsidP="00414DAE">
      <w:pPr>
        <w:widowControl w:val="0"/>
        <w:tabs>
          <w:tab w:val="clear" w:pos="567"/>
        </w:tabs>
        <w:spacing w:line="240" w:lineRule="auto"/>
        <w:jc w:val="center"/>
        <w:rPr>
          <w:noProof/>
          <w:szCs w:val="22"/>
        </w:rPr>
      </w:pPr>
    </w:p>
    <w:p w14:paraId="5BDEFEFA" w14:textId="77777777" w:rsidR="00E97B39" w:rsidRPr="00D50080" w:rsidRDefault="00E97B39" w:rsidP="00414DAE">
      <w:pPr>
        <w:widowControl w:val="0"/>
        <w:tabs>
          <w:tab w:val="clear" w:pos="567"/>
        </w:tabs>
        <w:spacing w:line="240" w:lineRule="auto"/>
        <w:jc w:val="center"/>
        <w:rPr>
          <w:noProof/>
          <w:szCs w:val="22"/>
        </w:rPr>
      </w:pPr>
    </w:p>
    <w:p w14:paraId="5BDEFEFB" w14:textId="77777777" w:rsidR="00E97B39" w:rsidRPr="00D50080" w:rsidRDefault="00E97B39" w:rsidP="00414DAE">
      <w:pPr>
        <w:widowControl w:val="0"/>
        <w:tabs>
          <w:tab w:val="clear" w:pos="567"/>
        </w:tabs>
        <w:spacing w:line="240" w:lineRule="auto"/>
        <w:jc w:val="center"/>
        <w:rPr>
          <w:noProof/>
          <w:szCs w:val="22"/>
        </w:rPr>
      </w:pPr>
    </w:p>
    <w:p w14:paraId="5BDEFEFC" w14:textId="77777777" w:rsidR="00E97B39" w:rsidRPr="00D50080" w:rsidRDefault="00E97B39" w:rsidP="00414DAE">
      <w:pPr>
        <w:widowControl w:val="0"/>
        <w:tabs>
          <w:tab w:val="clear" w:pos="567"/>
          <w:tab w:val="left" w:pos="-1440"/>
          <w:tab w:val="left" w:pos="-720"/>
        </w:tabs>
        <w:spacing w:line="240" w:lineRule="auto"/>
        <w:jc w:val="center"/>
        <w:rPr>
          <w:noProof/>
          <w:szCs w:val="22"/>
        </w:rPr>
      </w:pPr>
    </w:p>
    <w:p w14:paraId="5BDEFEFD" w14:textId="77777777" w:rsidR="00E97B39" w:rsidRPr="00D50080" w:rsidRDefault="00E97B39" w:rsidP="00414DAE">
      <w:pPr>
        <w:widowControl w:val="0"/>
        <w:tabs>
          <w:tab w:val="clear" w:pos="567"/>
          <w:tab w:val="left" w:pos="-1440"/>
          <w:tab w:val="left" w:pos="-720"/>
        </w:tabs>
        <w:spacing w:line="240" w:lineRule="auto"/>
        <w:jc w:val="center"/>
        <w:rPr>
          <w:noProof/>
          <w:szCs w:val="22"/>
        </w:rPr>
      </w:pPr>
    </w:p>
    <w:p w14:paraId="5BDEFEFE" w14:textId="77777777" w:rsidR="00E97B39" w:rsidRPr="00D50080" w:rsidRDefault="00E97B39" w:rsidP="00414DAE">
      <w:pPr>
        <w:widowControl w:val="0"/>
        <w:tabs>
          <w:tab w:val="clear" w:pos="567"/>
          <w:tab w:val="left" w:pos="-1440"/>
          <w:tab w:val="left" w:pos="-720"/>
        </w:tabs>
        <w:spacing w:line="240" w:lineRule="auto"/>
        <w:jc w:val="center"/>
        <w:rPr>
          <w:noProof/>
          <w:szCs w:val="22"/>
        </w:rPr>
      </w:pPr>
    </w:p>
    <w:p w14:paraId="5BDEFEFF" w14:textId="77777777" w:rsidR="00E97B39" w:rsidRPr="00D50080" w:rsidRDefault="00E97B39" w:rsidP="00414DAE">
      <w:pPr>
        <w:widowControl w:val="0"/>
        <w:tabs>
          <w:tab w:val="clear" w:pos="567"/>
          <w:tab w:val="left" w:pos="-1440"/>
          <w:tab w:val="left" w:pos="-720"/>
        </w:tabs>
        <w:spacing w:line="240" w:lineRule="auto"/>
        <w:jc w:val="center"/>
        <w:rPr>
          <w:noProof/>
          <w:szCs w:val="22"/>
        </w:rPr>
      </w:pPr>
    </w:p>
    <w:p w14:paraId="5BDEFF00" w14:textId="77777777" w:rsidR="00E97B39" w:rsidRPr="00D50080" w:rsidRDefault="00E97B39" w:rsidP="00414DAE">
      <w:pPr>
        <w:widowControl w:val="0"/>
        <w:tabs>
          <w:tab w:val="clear" w:pos="567"/>
          <w:tab w:val="left" w:pos="-1440"/>
          <w:tab w:val="left" w:pos="-720"/>
        </w:tabs>
        <w:spacing w:line="240" w:lineRule="auto"/>
        <w:jc w:val="center"/>
        <w:rPr>
          <w:noProof/>
          <w:szCs w:val="22"/>
        </w:rPr>
      </w:pPr>
    </w:p>
    <w:p w14:paraId="5BDEFF01" w14:textId="77777777" w:rsidR="00E97B39" w:rsidRPr="00D50080" w:rsidRDefault="00E97B39" w:rsidP="00414DAE">
      <w:pPr>
        <w:widowControl w:val="0"/>
        <w:tabs>
          <w:tab w:val="clear" w:pos="567"/>
          <w:tab w:val="left" w:pos="-1440"/>
          <w:tab w:val="left" w:pos="-720"/>
        </w:tabs>
        <w:spacing w:line="240" w:lineRule="auto"/>
        <w:jc w:val="center"/>
        <w:rPr>
          <w:noProof/>
          <w:szCs w:val="22"/>
        </w:rPr>
      </w:pPr>
    </w:p>
    <w:p w14:paraId="5BDEFF02" w14:textId="77777777" w:rsidR="00E97B39" w:rsidRPr="00D50080" w:rsidRDefault="00E97B39" w:rsidP="00414DAE">
      <w:pPr>
        <w:widowControl w:val="0"/>
        <w:tabs>
          <w:tab w:val="clear" w:pos="567"/>
          <w:tab w:val="left" w:pos="-1440"/>
          <w:tab w:val="left" w:pos="-720"/>
        </w:tabs>
        <w:spacing w:line="240" w:lineRule="auto"/>
        <w:jc w:val="center"/>
        <w:rPr>
          <w:noProof/>
          <w:szCs w:val="22"/>
        </w:rPr>
      </w:pPr>
    </w:p>
    <w:p w14:paraId="5BDEFF03" w14:textId="77777777" w:rsidR="00E97B39" w:rsidRPr="00D50080" w:rsidRDefault="00E97B39" w:rsidP="00414DAE">
      <w:pPr>
        <w:widowControl w:val="0"/>
        <w:tabs>
          <w:tab w:val="clear" w:pos="567"/>
          <w:tab w:val="left" w:pos="-1440"/>
          <w:tab w:val="left" w:pos="-720"/>
        </w:tabs>
        <w:spacing w:line="240" w:lineRule="auto"/>
        <w:jc w:val="center"/>
        <w:rPr>
          <w:noProof/>
          <w:szCs w:val="22"/>
        </w:rPr>
      </w:pPr>
    </w:p>
    <w:p w14:paraId="5BDEFF04" w14:textId="77777777" w:rsidR="00E97B39" w:rsidRPr="00D50080" w:rsidRDefault="00E97B39" w:rsidP="00414DAE">
      <w:pPr>
        <w:widowControl w:val="0"/>
        <w:tabs>
          <w:tab w:val="clear" w:pos="567"/>
          <w:tab w:val="left" w:pos="-1440"/>
          <w:tab w:val="left" w:pos="-720"/>
        </w:tabs>
        <w:spacing w:line="240" w:lineRule="auto"/>
        <w:jc w:val="center"/>
        <w:rPr>
          <w:noProof/>
          <w:szCs w:val="22"/>
        </w:rPr>
      </w:pPr>
    </w:p>
    <w:p w14:paraId="5BDEFF05" w14:textId="77777777" w:rsidR="00E97B39" w:rsidRPr="00D50080" w:rsidRDefault="00E97B39" w:rsidP="00414DAE">
      <w:pPr>
        <w:widowControl w:val="0"/>
        <w:tabs>
          <w:tab w:val="clear" w:pos="567"/>
          <w:tab w:val="left" w:pos="-1440"/>
          <w:tab w:val="left" w:pos="-720"/>
        </w:tabs>
        <w:spacing w:line="240" w:lineRule="auto"/>
        <w:jc w:val="center"/>
        <w:rPr>
          <w:noProof/>
          <w:szCs w:val="22"/>
        </w:rPr>
      </w:pPr>
    </w:p>
    <w:p w14:paraId="5BDEFF06" w14:textId="77777777" w:rsidR="00E97B39" w:rsidRPr="00D50080" w:rsidRDefault="00E97B39" w:rsidP="00414DAE">
      <w:pPr>
        <w:widowControl w:val="0"/>
        <w:tabs>
          <w:tab w:val="clear" w:pos="567"/>
          <w:tab w:val="left" w:pos="-1440"/>
          <w:tab w:val="left" w:pos="-720"/>
        </w:tabs>
        <w:spacing w:line="240" w:lineRule="auto"/>
        <w:jc w:val="center"/>
        <w:rPr>
          <w:noProof/>
          <w:szCs w:val="22"/>
        </w:rPr>
      </w:pPr>
    </w:p>
    <w:p w14:paraId="5BDEFF07" w14:textId="77777777" w:rsidR="00E97B39" w:rsidRPr="00D50080" w:rsidRDefault="00E97B39" w:rsidP="00414DAE">
      <w:pPr>
        <w:widowControl w:val="0"/>
        <w:tabs>
          <w:tab w:val="clear" w:pos="567"/>
          <w:tab w:val="left" w:pos="-1440"/>
          <w:tab w:val="left" w:pos="-720"/>
        </w:tabs>
        <w:spacing w:line="240" w:lineRule="auto"/>
        <w:jc w:val="center"/>
        <w:rPr>
          <w:noProof/>
          <w:szCs w:val="22"/>
        </w:rPr>
      </w:pPr>
    </w:p>
    <w:p w14:paraId="5BDEFF08" w14:textId="77777777" w:rsidR="00E97B39" w:rsidRDefault="00E97B39" w:rsidP="00414DAE">
      <w:pPr>
        <w:widowControl w:val="0"/>
        <w:tabs>
          <w:tab w:val="clear" w:pos="567"/>
          <w:tab w:val="left" w:pos="-1440"/>
          <w:tab w:val="left" w:pos="-720"/>
        </w:tabs>
        <w:spacing w:line="240" w:lineRule="auto"/>
        <w:jc w:val="center"/>
        <w:rPr>
          <w:noProof/>
          <w:szCs w:val="22"/>
        </w:rPr>
      </w:pPr>
    </w:p>
    <w:p w14:paraId="5164D93A" w14:textId="77777777" w:rsidR="005F18C8" w:rsidRPr="00D50080" w:rsidRDefault="005F18C8" w:rsidP="00414DAE">
      <w:pPr>
        <w:widowControl w:val="0"/>
        <w:tabs>
          <w:tab w:val="clear" w:pos="567"/>
          <w:tab w:val="left" w:pos="-1440"/>
          <w:tab w:val="left" w:pos="-720"/>
        </w:tabs>
        <w:spacing w:line="240" w:lineRule="auto"/>
        <w:jc w:val="center"/>
        <w:rPr>
          <w:noProof/>
          <w:szCs w:val="22"/>
        </w:rPr>
      </w:pPr>
    </w:p>
    <w:p w14:paraId="5BDEFF09" w14:textId="5D2BFFA5" w:rsidR="00E97B39" w:rsidRPr="00D50080" w:rsidRDefault="00E97B39" w:rsidP="00414DAE">
      <w:pPr>
        <w:widowControl w:val="0"/>
        <w:tabs>
          <w:tab w:val="clear" w:pos="567"/>
          <w:tab w:val="left" w:pos="-1440"/>
          <w:tab w:val="left" w:pos="-720"/>
        </w:tabs>
        <w:spacing w:line="240" w:lineRule="auto"/>
        <w:jc w:val="center"/>
        <w:rPr>
          <w:noProof/>
          <w:szCs w:val="22"/>
        </w:rPr>
      </w:pPr>
      <w:r w:rsidRPr="00D50080">
        <w:rPr>
          <w:b/>
          <w:noProof/>
          <w:szCs w:val="22"/>
        </w:rPr>
        <w:t>ANNEX</w:t>
      </w:r>
      <w:r w:rsidR="009F3915" w:rsidRPr="00D50080">
        <w:rPr>
          <w:b/>
          <w:noProof/>
          <w:szCs w:val="22"/>
        </w:rPr>
        <w:t> </w:t>
      </w:r>
      <w:r w:rsidRPr="00D50080">
        <w:rPr>
          <w:b/>
          <w:noProof/>
          <w:szCs w:val="22"/>
        </w:rPr>
        <w:t>I</w:t>
      </w:r>
    </w:p>
    <w:p w14:paraId="5BDEFF0A" w14:textId="77777777" w:rsidR="00E97B39" w:rsidRPr="00D50080" w:rsidRDefault="00E97B39" w:rsidP="00414DAE">
      <w:pPr>
        <w:widowControl w:val="0"/>
        <w:tabs>
          <w:tab w:val="clear" w:pos="567"/>
          <w:tab w:val="left" w:pos="-1440"/>
          <w:tab w:val="left" w:pos="-720"/>
        </w:tabs>
        <w:spacing w:line="240" w:lineRule="auto"/>
        <w:jc w:val="center"/>
        <w:rPr>
          <w:noProof/>
          <w:szCs w:val="22"/>
        </w:rPr>
      </w:pPr>
    </w:p>
    <w:p w14:paraId="5BDEFF0B" w14:textId="28A44B21" w:rsidR="00E97B39" w:rsidRPr="00D50080" w:rsidRDefault="00E97B39" w:rsidP="00414DAE">
      <w:pPr>
        <w:pStyle w:val="QRD1"/>
        <w:widowControl w:val="0"/>
      </w:pPr>
      <w:r w:rsidRPr="00D50080">
        <w:t>SUMMARY OF PRODUCT CHARACTERISTICS</w:t>
      </w:r>
      <w:fldSimple w:instr="DOCVARIABLE VAULT_ND_42f749df-75be-4be4-a6b5-373064c09ce7 \* MERGEFORMAT">
        <w:r w:rsidR="00992B96">
          <w:t xml:space="preserve"> </w:t>
        </w:r>
      </w:fldSimple>
    </w:p>
    <w:p w14:paraId="5BDEFF0C" w14:textId="77777777" w:rsidR="00E97B39" w:rsidRPr="00D50080" w:rsidRDefault="00E97B39" w:rsidP="00414DAE">
      <w:pPr>
        <w:widowControl w:val="0"/>
        <w:tabs>
          <w:tab w:val="clear" w:pos="567"/>
          <w:tab w:val="left" w:pos="-1440"/>
          <w:tab w:val="left" w:pos="-720"/>
        </w:tabs>
        <w:spacing w:line="240" w:lineRule="auto"/>
        <w:jc w:val="center"/>
        <w:rPr>
          <w:noProof/>
          <w:szCs w:val="22"/>
        </w:rPr>
      </w:pPr>
    </w:p>
    <w:p w14:paraId="5BDEFF0D" w14:textId="77777777" w:rsidR="00E97B39" w:rsidRPr="00D50080" w:rsidRDefault="00E97B39" w:rsidP="00414DAE">
      <w:pPr>
        <w:keepNext/>
        <w:widowControl w:val="0"/>
        <w:tabs>
          <w:tab w:val="clear" w:pos="567"/>
        </w:tabs>
        <w:spacing w:line="240" w:lineRule="auto"/>
        <w:ind w:left="567" w:hanging="567"/>
        <w:rPr>
          <w:noProof/>
          <w:szCs w:val="22"/>
        </w:rPr>
      </w:pPr>
      <w:r w:rsidRPr="00D50080">
        <w:rPr>
          <w:i/>
          <w:noProof/>
          <w:szCs w:val="22"/>
        </w:rPr>
        <w:br w:type="page"/>
      </w:r>
      <w:r w:rsidRPr="00D50080">
        <w:rPr>
          <w:b/>
          <w:noProof/>
          <w:szCs w:val="22"/>
        </w:rPr>
        <w:t>1.</w:t>
      </w:r>
      <w:r w:rsidRPr="00D50080">
        <w:rPr>
          <w:b/>
          <w:noProof/>
          <w:szCs w:val="22"/>
        </w:rPr>
        <w:tab/>
        <w:t>NAME OF THE MEDICINAL PRODUCT</w:t>
      </w:r>
    </w:p>
    <w:p w14:paraId="5BDEFF0E" w14:textId="77777777" w:rsidR="00E97B39" w:rsidRPr="00D50080" w:rsidRDefault="00E97B39" w:rsidP="00414DAE">
      <w:pPr>
        <w:keepNext/>
        <w:widowControl w:val="0"/>
        <w:tabs>
          <w:tab w:val="clear" w:pos="567"/>
        </w:tabs>
        <w:spacing w:line="240" w:lineRule="auto"/>
        <w:rPr>
          <w:iCs/>
          <w:noProof/>
          <w:szCs w:val="22"/>
        </w:rPr>
      </w:pPr>
    </w:p>
    <w:p w14:paraId="5BDEFF0F" w14:textId="77777777" w:rsidR="00E97B39" w:rsidRPr="00D50080" w:rsidRDefault="00E97B39" w:rsidP="00414DAE">
      <w:pPr>
        <w:widowControl w:val="0"/>
        <w:tabs>
          <w:tab w:val="clear" w:pos="567"/>
        </w:tabs>
        <w:spacing w:line="240" w:lineRule="auto"/>
        <w:rPr>
          <w:rFonts w:eastAsia="MS Mincho"/>
          <w:szCs w:val="22"/>
          <w:lang w:eastAsia="ja-JP" w:bidi="bn-IN"/>
        </w:rPr>
      </w:pPr>
      <w:proofErr w:type="spellStart"/>
      <w:r w:rsidRPr="00D50080">
        <w:rPr>
          <w:rFonts w:eastAsia="MS Mincho"/>
          <w:szCs w:val="22"/>
          <w:lang w:eastAsia="ja-JP" w:bidi="bn-IN"/>
        </w:rPr>
        <w:t>Trajenta</w:t>
      </w:r>
      <w:proofErr w:type="spellEnd"/>
      <w:r w:rsidRPr="00D50080">
        <w:rPr>
          <w:rFonts w:eastAsia="MS Mincho"/>
          <w:szCs w:val="22"/>
          <w:lang w:eastAsia="ja-JP" w:bidi="bn-IN"/>
        </w:rPr>
        <w:t xml:space="preserve"> 5 mg film-coated tablets</w:t>
      </w:r>
    </w:p>
    <w:p w14:paraId="5BDEFF10" w14:textId="77777777" w:rsidR="00E97B39" w:rsidRPr="00D50080" w:rsidRDefault="00E97B39" w:rsidP="00414DAE">
      <w:pPr>
        <w:widowControl w:val="0"/>
        <w:tabs>
          <w:tab w:val="clear" w:pos="567"/>
        </w:tabs>
        <w:autoSpaceDE w:val="0"/>
        <w:autoSpaceDN w:val="0"/>
        <w:adjustRightInd w:val="0"/>
        <w:spacing w:line="240" w:lineRule="auto"/>
        <w:jc w:val="both"/>
        <w:rPr>
          <w:noProof/>
          <w:szCs w:val="22"/>
        </w:rPr>
      </w:pPr>
    </w:p>
    <w:p w14:paraId="5BDEFF11" w14:textId="77777777" w:rsidR="00E97B39" w:rsidRPr="00D50080" w:rsidRDefault="00E97B39" w:rsidP="00414DAE">
      <w:pPr>
        <w:widowControl w:val="0"/>
        <w:tabs>
          <w:tab w:val="clear" w:pos="567"/>
        </w:tabs>
        <w:spacing w:line="240" w:lineRule="auto"/>
        <w:rPr>
          <w:bCs/>
          <w:noProof/>
          <w:szCs w:val="22"/>
        </w:rPr>
      </w:pPr>
    </w:p>
    <w:p w14:paraId="5BDEFF12" w14:textId="77777777" w:rsidR="00E97B39" w:rsidRPr="00D50080" w:rsidRDefault="00E97B39" w:rsidP="00414DAE">
      <w:pPr>
        <w:keepNext/>
        <w:widowControl w:val="0"/>
        <w:tabs>
          <w:tab w:val="clear" w:pos="567"/>
        </w:tabs>
        <w:spacing w:line="240" w:lineRule="auto"/>
        <w:ind w:left="567" w:hanging="567"/>
        <w:rPr>
          <w:noProof/>
          <w:szCs w:val="22"/>
        </w:rPr>
      </w:pPr>
      <w:r w:rsidRPr="00D50080">
        <w:rPr>
          <w:b/>
          <w:noProof/>
          <w:szCs w:val="22"/>
        </w:rPr>
        <w:t>2.</w:t>
      </w:r>
      <w:r w:rsidRPr="00D50080">
        <w:rPr>
          <w:b/>
          <w:noProof/>
          <w:szCs w:val="22"/>
        </w:rPr>
        <w:tab/>
        <w:t>QUALITATIVE AND QUANTITATIVE COMPOSITION</w:t>
      </w:r>
    </w:p>
    <w:p w14:paraId="5BDEFF13" w14:textId="77777777" w:rsidR="00E97B39" w:rsidRPr="00D50080" w:rsidRDefault="00E97B39" w:rsidP="00414DAE">
      <w:pPr>
        <w:keepNext/>
        <w:widowControl w:val="0"/>
        <w:tabs>
          <w:tab w:val="clear" w:pos="567"/>
        </w:tabs>
        <w:spacing w:line="240" w:lineRule="auto"/>
        <w:rPr>
          <w:bCs/>
          <w:noProof/>
          <w:szCs w:val="22"/>
        </w:rPr>
      </w:pPr>
    </w:p>
    <w:p w14:paraId="5BDEFF14" w14:textId="77777777" w:rsidR="00E97B39" w:rsidRPr="00D50080" w:rsidRDefault="00E97B39" w:rsidP="00414DAE">
      <w:pPr>
        <w:widowControl w:val="0"/>
        <w:tabs>
          <w:tab w:val="clear" w:pos="567"/>
        </w:tabs>
        <w:autoSpaceDE w:val="0"/>
        <w:autoSpaceDN w:val="0"/>
        <w:adjustRightInd w:val="0"/>
        <w:spacing w:line="240" w:lineRule="auto"/>
        <w:rPr>
          <w:rFonts w:eastAsia="MS Mincho"/>
          <w:szCs w:val="22"/>
          <w:lang w:eastAsia="ja-JP" w:bidi="bn-IN"/>
        </w:rPr>
      </w:pPr>
      <w:r w:rsidRPr="00D50080">
        <w:rPr>
          <w:rFonts w:eastAsia="MS Mincho"/>
          <w:szCs w:val="22"/>
          <w:lang w:eastAsia="ja-JP" w:bidi="bn-IN"/>
        </w:rPr>
        <w:t>Each tablet contains 5 mg of linagliptin.</w:t>
      </w:r>
    </w:p>
    <w:p w14:paraId="5BDEFF15" w14:textId="77777777" w:rsidR="00E97B39" w:rsidRPr="00D50080" w:rsidRDefault="00E97B39" w:rsidP="00414DAE">
      <w:pPr>
        <w:widowControl w:val="0"/>
        <w:tabs>
          <w:tab w:val="clear" w:pos="567"/>
        </w:tabs>
        <w:autoSpaceDE w:val="0"/>
        <w:autoSpaceDN w:val="0"/>
        <w:adjustRightInd w:val="0"/>
        <w:spacing w:line="240" w:lineRule="auto"/>
        <w:rPr>
          <w:rFonts w:eastAsia="MS Mincho"/>
          <w:szCs w:val="22"/>
          <w:lang w:eastAsia="ja-JP" w:bidi="bn-IN"/>
        </w:rPr>
      </w:pPr>
    </w:p>
    <w:p w14:paraId="5BDEFF16" w14:textId="48E06FC6" w:rsidR="00E97B39" w:rsidRPr="00D50080" w:rsidRDefault="00E97B39" w:rsidP="00414DAE">
      <w:pPr>
        <w:widowControl w:val="0"/>
        <w:tabs>
          <w:tab w:val="clear" w:pos="567"/>
        </w:tabs>
        <w:spacing w:line="240" w:lineRule="auto"/>
        <w:ind w:left="562" w:hanging="562"/>
        <w:rPr>
          <w:noProof/>
          <w:szCs w:val="22"/>
        </w:rPr>
      </w:pPr>
      <w:r w:rsidRPr="00D50080">
        <w:rPr>
          <w:noProof/>
          <w:szCs w:val="22"/>
        </w:rPr>
        <w:t xml:space="preserve">For </w:t>
      </w:r>
      <w:r w:rsidR="00B06A27" w:rsidRPr="00D50080">
        <w:rPr>
          <w:noProof/>
          <w:szCs w:val="22"/>
        </w:rPr>
        <w:t xml:space="preserve">the </w:t>
      </w:r>
      <w:r w:rsidRPr="00D50080">
        <w:rPr>
          <w:noProof/>
          <w:szCs w:val="22"/>
        </w:rPr>
        <w:t>full list of excipients, see section</w:t>
      </w:r>
      <w:r w:rsidR="009F3915" w:rsidRPr="00D50080">
        <w:rPr>
          <w:noProof/>
          <w:szCs w:val="22"/>
        </w:rPr>
        <w:t> </w:t>
      </w:r>
      <w:r w:rsidRPr="00D50080">
        <w:rPr>
          <w:noProof/>
          <w:szCs w:val="22"/>
        </w:rPr>
        <w:t>6.1.</w:t>
      </w:r>
    </w:p>
    <w:p w14:paraId="5BDEFF17" w14:textId="77777777" w:rsidR="00E97B39" w:rsidRPr="00D50080" w:rsidRDefault="00E97B39" w:rsidP="00414DAE">
      <w:pPr>
        <w:widowControl w:val="0"/>
        <w:tabs>
          <w:tab w:val="clear" w:pos="567"/>
        </w:tabs>
        <w:spacing w:line="240" w:lineRule="auto"/>
        <w:rPr>
          <w:noProof/>
          <w:szCs w:val="22"/>
        </w:rPr>
      </w:pPr>
    </w:p>
    <w:p w14:paraId="5BDEFF18" w14:textId="77777777" w:rsidR="00E97B39" w:rsidRPr="00D50080" w:rsidRDefault="00E97B39" w:rsidP="00414DAE">
      <w:pPr>
        <w:widowControl w:val="0"/>
        <w:tabs>
          <w:tab w:val="clear" w:pos="567"/>
        </w:tabs>
        <w:spacing w:line="240" w:lineRule="auto"/>
        <w:rPr>
          <w:noProof/>
          <w:szCs w:val="22"/>
        </w:rPr>
      </w:pPr>
    </w:p>
    <w:p w14:paraId="5BDEFF19" w14:textId="77777777" w:rsidR="00E97B39" w:rsidRPr="00D50080" w:rsidRDefault="00E97B39" w:rsidP="00414DAE">
      <w:pPr>
        <w:keepNext/>
        <w:widowControl w:val="0"/>
        <w:tabs>
          <w:tab w:val="clear" w:pos="567"/>
        </w:tabs>
        <w:spacing w:line="240" w:lineRule="auto"/>
        <w:ind w:left="567" w:hanging="567"/>
        <w:rPr>
          <w:caps/>
          <w:noProof/>
          <w:szCs w:val="22"/>
        </w:rPr>
      </w:pPr>
      <w:r w:rsidRPr="00D50080">
        <w:rPr>
          <w:b/>
          <w:noProof/>
          <w:szCs w:val="22"/>
        </w:rPr>
        <w:t>3.</w:t>
      </w:r>
      <w:r w:rsidRPr="00D50080">
        <w:rPr>
          <w:b/>
          <w:noProof/>
          <w:szCs w:val="22"/>
        </w:rPr>
        <w:tab/>
        <w:t xml:space="preserve">PHARMACEUTICAL </w:t>
      </w:r>
      <w:r w:rsidRPr="00D50080">
        <w:rPr>
          <w:b/>
          <w:caps/>
          <w:noProof/>
          <w:szCs w:val="22"/>
        </w:rPr>
        <w:t>form</w:t>
      </w:r>
    </w:p>
    <w:p w14:paraId="5BDEFF1A" w14:textId="77777777" w:rsidR="00E97B39" w:rsidRPr="00D50080" w:rsidRDefault="00E97B39" w:rsidP="00414DAE">
      <w:pPr>
        <w:keepNext/>
        <w:widowControl w:val="0"/>
        <w:tabs>
          <w:tab w:val="clear" w:pos="567"/>
        </w:tabs>
        <w:autoSpaceDE w:val="0"/>
        <w:autoSpaceDN w:val="0"/>
        <w:adjustRightInd w:val="0"/>
        <w:spacing w:line="240" w:lineRule="auto"/>
        <w:jc w:val="both"/>
        <w:rPr>
          <w:noProof/>
          <w:szCs w:val="22"/>
        </w:rPr>
      </w:pPr>
    </w:p>
    <w:p w14:paraId="5BDEFF1B" w14:textId="77777777" w:rsidR="00E97B39" w:rsidRPr="00D50080" w:rsidRDefault="00E97B39" w:rsidP="00414DAE">
      <w:pPr>
        <w:widowControl w:val="0"/>
        <w:tabs>
          <w:tab w:val="clear" w:pos="567"/>
        </w:tabs>
        <w:autoSpaceDE w:val="0"/>
        <w:autoSpaceDN w:val="0"/>
        <w:adjustRightInd w:val="0"/>
        <w:spacing w:line="240" w:lineRule="auto"/>
        <w:rPr>
          <w:rFonts w:eastAsia="MS Mincho"/>
          <w:szCs w:val="22"/>
          <w:lang w:eastAsia="ja-JP" w:bidi="bn-IN"/>
        </w:rPr>
      </w:pPr>
      <w:r w:rsidRPr="00D50080">
        <w:rPr>
          <w:rFonts w:eastAsia="MS Mincho"/>
          <w:szCs w:val="22"/>
          <w:lang w:eastAsia="ja-JP" w:bidi="bn-IN"/>
        </w:rPr>
        <w:t>Film-coated tablet (tablet)</w:t>
      </w:r>
      <w:r w:rsidR="00644C19" w:rsidRPr="00D50080">
        <w:rPr>
          <w:rFonts w:eastAsia="MS Mincho"/>
          <w:szCs w:val="22"/>
          <w:lang w:eastAsia="ja-JP" w:bidi="bn-IN"/>
        </w:rPr>
        <w:t>.</w:t>
      </w:r>
    </w:p>
    <w:p w14:paraId="5BDEFF1C" w14:textId="77777777" w:rsidR="00E97B39" w:rsidRPr="00D50080" w:rsidRDefault="00E97B39" w:rsidP="00414DAE">
      <w:pPr>
        <w:widowControl w:val="0"/>
        <w:tabs>
          <w:tab w:val="clear" w:pos="567"/>
        </w:tabs>
        <w:autoSpaceDE w:val="0"/>
        <w:autoSpaceDN w:val="0"/>
        <w:adjustRightInd w:val="0"/>
        <w:spacing w:line="240" w:lineRule="auto"/>
        <w:rPr>
          <w:rFonts w:eastAsia="MS Mincho"/>
          <w:szCs w:val="22"/>
          <w:lang w:eastAsia="ja-JP" w:bidi="bn-IN"/>
        </w:rPr>
      </w:pPr>
    </w:p>
    <w:p w14:paraId="5BDEFF1D" w14:textId="2684DD1A" w:rsidR="00E97B39" w:rsidRPr="00D50080" w:rsidRDefault="00E97B39" w:rsidP="00414DAE">
      <w:pPr>
        <w:widowControl w:val="0"/>
        <w:tabs>
          <w:tab w:val="clear" w:pos="567"/>
        </w:tabs>
        <w:autoSpaceDE w:val="0"/>
        <w:autoSpaceDN w:val="0"/>
        <w:adjustRightInd w:val="0"/>
        <w:spacing w:line="240" w:lineRule="auto"/>
        <w:rPr>
          <w:noProof/>
          <w:szCs w:val="22"/>
        </w:rPr>
      </w:pPr>
      <w:r w:rsidRPr="00D50080">
        <w:rPr>
          <w:rFonts w:eastAsia="MS Mincho"/>
          <w:szCs w:val="22"/>
          <w:lang w:eastAsia="ja-JP" w:bidi="bn-IN"/>
        </w:rPr>
        <w:t xml:space="preserve">8 mm diameter round, light red film-coated tablet debossed with </w:t>
      </w:r>
      <w:r w:rsidR="00C01170">
        <w:rPr>
          <w:rFonts w:eastAsia="MS Mincho"/>
          <w:szCs w:val="22"/>
          <w:lang w:eastAsia="ja-JP" w:bidi="bn-IN"/>
        </w:rPr>
        <w:t>“</w:t>
      </w:r>
      <w:r w:rsidRPr="00D50080">
        <w:rPr>
          <w:rFonts w:eastAsia="MS Mincho"/>
          <w:szCs w:val="22"/>
          <w:lang w:eastAsia="ja-JP" w:bidi="bn-IN"/>
        </w:rPr>
        <w:t>D5</w:t>
      </w:r>
      <w:r w:rsidR="00C01170">
        <w:rPr>
          <w:rFonts w:eastAsia="MS Mincho"/>
          <w:szCs w:val="22"/>
          <w:lang w:eastAsia="ja-JP" w:bidi="bn-IN"/>
        </w:rPr>
        <w:t>”</w:t>
      </w:r>
      <w:r w:rsidRPr="00D50080">
        <w:rPr>
          <w:rFonts w:eastAsia="MS Mincho"/>
          <w:szCs w:val="22"/>
          <w:lang w:eastAsia="ja-JP" w:bidi="bn-IN"/>
        </w:rPr>
        <w:t xml:space="preserve"> on one side and the Boehringer Ingelheim logo on the other.</w:t>
      </w:r>
    </w:p>
    <w:p w14:paraId="5BDEFF1E" w14:textId="77777777" w:rsidR="00E97B39" w:rsidRPr="00D50080" w:rsidRDefault="00E97B39" w:rsidP="00414DAE">
      <w:pPr>
        <w:widowControl w:val="0"/>
        <w:tabs>
          <w:tab w:val="clear" w:pos="567"/>
        </w:tabs>
        <w:spacing w:line="240" w:lineRule="auto"/>
        <w:rPr>
          <w:noProof/>
          <w:szCs w:val="22"/>
        </w:rPr>
      </w:pPr>
    </w:p>
    <w:p w14:paraId="5BDEFF1F" w14:textId="77777777" w:rsidR="00E97B39" w:rsidRPr="00D50080" w:rsidRDefault="00E97B39" w:rsidP="00414DAE">
      <w:pPr>
        <w:widowControl w:val="0"/>
        <w:tabs>
          <w:tab w:val="clear" w:pos="567"/>
        </w:tabs>
        <w:spacing w:line="240" w:lineRule="auto"/>
        <w:rPr>
          <w:noProof/>
          <w:szCs w:val="22"/>
        </w:rPr>
      </w:pPr>
    </w:p>
    <w:p w14:paraId="5BDEFF20" w14:textId="77777777" w:rsidR="00E97B39" w:rsidRPr="00D50080" w:rsidRDefault="00E97B39" w:rsidP="00414DAE">
      <w:pPr>
        <w:keepNext/>
        <w:widowControl w:val="0"/>
        <w:tabs>
          <w:tab w:val="clear" w:pos="567"/>
        </w:tabs>
        <w:spacing w:line="240" w:lineRule="auto"/>
        <w:ind w:left="567" w:hanging="567"/>
        <w:rPr>
          <w:caps/>
          <w:noProof/>
          <w:szCs w:val="22"/>
        </w:rPr>
      </w:pPr>
      <w:r w:rsidRPr="00D50080">
        <w:rPr>
          <w:b/>
          <w:caps/>
          <w:noProof/>
          <w:szCs w:val="22"/>
        </w:rPr>
        <w:t>4.</w:t>
      </w:r>
      <w:r w:rsidRPr="00D50080">
        <w:rPr>
          <w:b/>
          <w:caps/>
          <w:noProof/>
          <w:szCs w:val="22"/>
        </w:rPr>
        <w:tab/>
        <w:t>Clinical particulars</w:t>
      </w:r>
    </w:p>
    <w:p w14:paraId="5BDEFF21" w14:textId="77777777" w:rsidR="00E97B39" w:rsidRPr="00D50080" w:rsidRDefault="00E97B39" w:rsidP="00414DAE">
      <w:pPr>
        <w:keepNext/>
        <w:widowControl w:val="0"/>
        <w:tabs>
          <w:tab w:val="clear" w:pos="567"/>
        </w:tabs>
        <w:spacing w:line="240" w:lineRule="auto"/>
        <w:rPr>
          <w:noProof/>
          <w:szCs w:val="22"/>
        </w:rPr>
      </w:pPr>
    </w:p>
    <w:p w14:paraId="5BDEFF22" w14:textId="77777777" w:rsidR="00E97B39" w:rsidRPr="00D50080" w:rsidRDefault="00E97B39" w:rsidP="00414DAE">
      <w:pPr>
        <w:keepNext/>
        <w:widowControl w:val="0"/>
        <w:tabs>
          <w:tab w:val="clear" w:pos="567"/>
        </w:tabs>
        <w:spacing w:line="240" w:lineRule="auto"/>
        <w:ind w:left="567" w:hanging="567"/>
        <w:rPr>
          <w:b/>
          <w:noProof/>
          <w:szCs w:val="22"/>
        </w:rPr>
      </w:pPr>
      <w:r w:rsidRPr="00D50080">
        <w:rPr>
          <w:b/>
          <w:noProof/>
          <w:szCs w:val="22"/>
        </w:rPr>
        <w:t>4.1</w:t>
      </w:r>
      <w:r w:rsidRPr="00D50080">
        <w:rPr>
          <w:b/>
          <w:noProof/>
          <w:szCs w:val="22"/>
        </w:rPr>
        <w:tab/>
        <w:t>Therapeutic indications</w:t>
      </w:r>
    </w:p>
    <w:p w14:paraId="5BDEFF23" w14:textId="77777777" w:rsidR="0056341D" w:rsidRPr="00D50080" w:rsidRDefault="0056341D" w:rsidP="00414DAE">
      <w:pPr>
        <w:keepNext/>
        <w:widowControl w:val="0"/>
        <w:tabs>
          <w:tab w:val="clear" w:pos="567"/>
        </w:tabs>
        <w:spacing w:line="240" w:lineRule="auto"/>
        <w:ind w:left="562" w:hanging="562"/>
        <w:rPr>
          <w:noProof/>
          <w:szCs w:val="22"/>
        </w:rPr>
      </w:pPr>
    </w:p>
    <w:p w14:paraId="5BDEFF24" w14:textId="774FCE48" w:rsidR="00995335" w:rsidRPr="00D50080" w:rsidRDefault="00995335" w:rsidP="00414DAE">
      <w:pPr>
        <w:pStyle w:val="QRDstandard"/>
        <w:keepNext/>
        <w:widowControl w:val="0"/>
        <w:rPr>
          <w:bCs/>
        </w:rPr>
      </w:pPr>
      <w:r w:rsidRPr="00D50080">
        <w:rPr>
          <w:bCs/>
        </w:rPr>
        <w:t>Trajenta is indicated in adults with type</w:t>
      </w:r>
      <w:r w:rsidR="003D66D4">
        <w:rPr>
          <w:bCs/>
        </w:rPr>
        <w:t> </w:t>
      </w:r>
      <w:r w:rsidRPr="00D50080">
        <w:rPr>
          <w:bCs/>
        </w:rPr>
        <w:t>2 diabetes mellitus as an adjunct to diet and exercise to improve glycaemic control</w:t>
      </w:r>
      <w:r w:rsidR="00C31296" w:rsidRPr="00D50080">
        <w:rPr>
          <w:bCs/>
        </w:rPr>
        <w:t xml:space="preserve"> as</w:t>
      </w:r>
      <w:r w:rsidRPr="00D50080">
        <w:rPr>
          <w:bCs/>
        </w:rPr>
        <w:t>:</w:t>
      </w:r>
    </w:p>
    <w:p w14:paraId="5BDEFF25" w14:textId="77777777" w:rsidR="00995335" w:rsidRPr="00D50080" w:rsidRDefault="00995335" w:rsidP="00414DAE">
      <w:pPr>
        <w:pStyle w:val="QRDstandard"/>
        <w:keepNext/>
        <w:widowControl w:val="0"/>
        <w:rPr>
          <w:bCs/>
        </w:rPr>
      </w:pPr>
      <w:r w:rsidRPr="00D50080">
        <w:rPr>
          <w:bCs/>
        </w:rPr>
        <w:t>monotherapy</w:t>
      </w:r>
    </w:p>
    <w:p w14:paraId="5F16A328" w14:textId="77777777" w:rsidR="006A1136" w:rsidRDefault="00C31296" w:rsidP="00414DAE">
      <w:pPr>
        <w:pStyle w:val="QRDstandard"/>
        <w:widowControl w:val="0"/>
        <w:numPr>
          <w:ilvl w:val="0"/>
          <w:numId w:val="36"/>
        </w:numPr>
        <w:ind w:left="567" w:hanging="567"/>
        <w:rPr>
          <w:bCs/>
        </w:rPr>
      </w:pPr>
      <w:r w:rsidRPr="00D50080">
        <w:rPr>
          <w:bCs/>
        </w:rPr>
        <w:t>when</w:t>
      </w:r>
      <w:r w:rsidR="00995335" w:rsidRPr="00D50080">
        <w:rPr>
          <w:bCs/>
        </w:rPr>
        <w:t xml:space="preserve"> metformin is inappropriate due to intolerance, or contraindicated due to renal impairment.</w:t>
      </w:r>
    </w:p>
    <w:p w14:paraId="5BDEFF27" w14:textId="027E2E78" w:rsidR="00995335" w:rsidRPr="00D50080" w:rsidRDefault="00995335" w:rsidP="006A1136">
      <w:pPr>
        <w:pStyle w:val="QRDstandard"/>
        <w:keepNext/>
        <w:widowControl w:val="0"/>
        <w:rPr>
          <w:bCs/>
        </w:rPr>
      </w:pPr>
      <w:r w:rsidRPr="00D50080">
        <w:rPr>
          <w:bCs/>
        </w:rPr>
        <w:t>combination therapy</w:t>
      </w:r>
    </w:p>
    <w:p w14:paraId="5BDEFF28" w14:textId="421B61F7" w:rsidR="00995335" w:rsidRPr="00D50080" w:rsidRDefault="00995335" w:rsidP="00414DAE">
      <w:pPr>
        <w:pStyle w:val="QRDstandard"/>
        <w:widowControl w:val="0"/>
        <w:numPr>
          <w:ilvl w:val="0"/>
          <w:numId w:val="36"/>
        </w:numPr>
        <w:ind w:left="567" w:hanging="567"/>
        <w:rPr>
          <w:bCs/>
        </w:rPr>
      </w:pPr>
      <w:r w:rsidRPr="00D50080">
        <w:rPr>
          <w:bCs/>
        </w:rPr>
        <w:t xml:space="preserve">in combination with other medicinal products </w:t>
      </w:r>
      <w:r w:rsidR="00C31296" w:rsidRPr="00D50080">
        <w:rPr>
          <w:bCs/>
        </w:rPr>
        <w:t xml:space="preserve">for the treatment of diabetes, </w:t>
      </w:r>
      <w:r w:rsidRPr="00D50080">
        <w:rPr>
          <w:bCs/>
        </w:rPr>
        <w:t>including insulin, when these do not provide adequate glycaemic control (see sections</w:t>
      </w:r>
      <w:r w:rsidR="003D66D4">
        <w:rPr>
          <w:bCs/>
        </w:rPr>
        <w:t> </w:t>
      </w:r>
      <w:r w:rsidRPr="00D50080">
        <w:rPr>
          <w:bCs/>
        </w:rPr>
        <w:t>4.4, 4.5 and 5.1 for available data on different combinations).</w:t>
      </w:r>
    </w:p>
    <w:p w14:paraId="5BDEFF29" w14:textId="77777777" w:rsidR="002B1521" w:rsidRPr="00D50080" w:rsidRDefault="002B1521" w:rsidP="00414DAE">
      <w:pPr>
        <w:widowControl w:val="0"/>
        <w:tabs>
          <w:tab w:val="clear" w:pos="567"/>
        </w:tabs>
        <w:autoSpaceDE w:val="0"/>
        <w:autoSpaceDN w:val="0"/>
        <w:adjustRightInd w:val="0"/>
        <w:spacing w:line="240" w:lineRule="auto"/>
        <w:rPr>
          <w:noProof/>
          <w:szCs w:val="22"/>
        </w:rPr>
      </w:pPr>
    </w:p>
    <w:p w14:paraId="5BDEFF2A" w14:textId="77777777" w:rsidR="00E97B39" w:rsidRPr="00D50080" w:rsidRDefault="000C73E0" w:rsidP="00414DAE">
      <w:pPr>
        <w:keepNext/>
        <w:widowControl w:val="0"/>
        <w:tabs>
          <w:tab w:val="clear" w:pos="567"/>
        </w:tabs>
        <w:spacing w:line="240" w:lineRule="auto"/>
        <w:ind w:left="567" w:hanging="567"/>
        <w:rPr>
          <w:b/>
          <w:noProof/>
          <w:szCs w:val="22"/>
        </w:rPr>
      </w:pPr>
      <w:r w:rsidRPr="00D50080">
        <w:rPr>
          <w:b/>
          <w:noProof/>
          <w:szCs w:val="22"/>
        </w:rPr>
        <w:t>4.2</w:t>
      </w:r>
      <w:r w:rsidRPr="00D50080">
        <w:rPr>
          <w:b/>
          <w:noProof/>
          <w:szCs w:val="22"/>
        </w:rPr>
        <w:tab/>
      </w:r>
      <w:r w:rsidR="00E97B39" w:rsidRPr="00D50080">
        <w:rPr>
          <w:b/>
          <w:noProof/>
          <w:szCs w:val="22"/>
        </w:rPr>
        <w:t>Posology and method of administration</w:t>
      </w:r>
    </w:p>
    <w:p w14:paraId="5BDEFF2B" w14:textId="77777777" w:rsidR="00E97B39" w:rsidRPr="00D50080" w:rsidRDefault="00E97B39" w:rsidP="00414DAE">
      <w:pPr>
        <w:keepNext/>
        <w:widowControl w:val="0"/>
        <w:tabs>
          <w:tab w:val="clear" w:pos="567"/>
        </w:tabs>
        <w:spacing w:line="240" w:lineRule="auto"/>
        <w:rPr>
          <w:rFonts w:eastAsia="MS Mincho"/>
          <w:szCs w:val="22"/>
          <w:lang w:eastAsia="ja-JP" w:bidi="bn-IN"/>
        </w:rPr>
      </w:pPr>
    </w:p>
    <w:p w14:paraId="5BDEFF2C" w14:textId="77777777" w:rsidR="00E97B39" w:rsidRPr="00D50080" w:rsidRDefault="00E97B39" w:rsidP="00414DAE">
      <w:pPr>
        <w:keepNext/>
        <w:widowControl w:val="0"/>
        <w:tabs>
          <w:tab w:val="clear" w:pos="567"/>
        </w:tabs>
        <w:spacing w:line="240" w:lineRule="auto"/>
        <w:rPr>
          <w:szCs w:val="22"/>
          <w:u w:val="single"/>
        </w:rPr>
      </w:pPr>
      <w:r w:rsidRPr="00D50080">
        <w:rPr>
          <w:szCs w:val="22"/>
          <w:u w:val="single"/>
        </w:rPr>
        <w:t>Posology</w:t>
      </w:r>
    </w:p>
    <w:p w14:paraId="5BDEFF2D" w14:textId="77777777" w:rsidR="00E97B39" w:rsidRPr="00D50080" w:rsidRDefault="00E97B39" w:rsidP="00414DAE">
      <w:pPr>
        <w:widowControl w:val="0"/>
        <w:tabs>
          <w:tab w:val="clear" w:pos="567"/>
        </w:tabs>
        <w:autoSpaceDE w:val="0"/>
        <w:autoSpaceDN w:val="0"/>
        <w:adjustRightInd w:val="0"/>
        <w:spacing w:line="240" w:lineRule="auto"/>
        <w:rPr>
          <w:rFonts w:eastAsia="MS Mincho"/>
          <w:szCs w:val="22"/>
          <w:lang w:eastAsia="ja-JP" w:bidi="bn-IN"/>
        </w:rPr>
      </w:pPr>
      <w:r w:rsidRPr="00D50080">
        <w:rPr>
          <w:rFonts w:eastAsia="MS Mincho"/>
          <w:szCs w:val="22"/>
          <w:lang w:eastAsia="ja-JP" w:bidi="bn-IN"/>
        </w:rPr>
        <w:t>The dose of linagliptin is 5 mg once daily. When linagliptin is added to metformin, the dose of metformin should be maintained, and linagliptin administered concomitantly.</w:t>
      </w:r>
    </w:p>
    <w:p w14:paraId="5BDEFF2E" w14:textId="6A212405" w:rsidR="00E97B39" w:rsidRPr="00D50080" w:rsidRDefault="00E97B39" w:rsidP="00414DAE">
      <w:pPr>
        <w:widowControl w:val="0"/>
        <w:tabs>
          <w:tab w:val="clear" w:pos="567"/>
        </w:tabs>
        <w:autoSpaceDE w:val="0"/>
        <w:autoSpaceDN w:val="0"/>
        <w:adjustRightInd w:val="0"/>
        <w:spacing w:line="240" w:lineRule="auto"/>
        <w:rPr>
          <w:rFonts w:eastAsia="MS Mincho"/>
          <w:szCs w:val="22"/>
          <w:lang w:eastAsia="ja-JP" w:bidi="bn-IN"/>
        </w:rPr>
      </w:pPr>
      <w:r w:rsidRPr="00D50080">
        <w:rPr>
          <w:rFonts w:eastAsia="MS Mincho"/>
          <w:szCs w:val="22"/>
          <w:lang w:eastAsia="ja-JP" w:bidi="bn-IN"/>
        </w:rPr>
        <w:t xml:space="preserve">When linagliptin is used in combination with a </w:t>
      </w:r>
      <w:proofErr w:type="spellStart"/>
      <w:r w:rsidRPr="00D50080">
        <w:rPr>
          <w:rFonts w:eastAsia="MS Mincho"/>
          <w:szCs w:val="22"/>
          <w:lang w:eastAsia="ja-JP" w:bidi="bn-IN"/>
        </w:rPr>
        <w:t>sulphonylurea</w:t>
      </w:r>
      <w:proofErr w:type="spellEnd"/>
      <w:r w:rsidR="00517661" w:rsidRPr="00D50080">
        <w:rPr>
          <w:rFonts w:eastAsia="MS Mincho"/>
          <w:szCs w:val="22"/>
          <w:lang w:eastAsia="ja-JP" w:bidi="bn-IN"/>
        </w:rPr>
        <w:t xml:space="preserve"> </w:t>
      </w:r>
      <w:r w:rsidR="0064295B" w:rsidRPr="00D50080">
        <w:rPr>
          <w:szCs w:val="22"/>
          <w:lang w:eastAsia="ru-RU"/>
        </w:rPr>
        <w:t>or with insulin</w:t>
      </w:r>
      <w:r w:rsidRPr="00D50080">
        <w:rPr>
          <w:rFonts w:eastAsia="MS Mincho"/>
          <w:szCs w:val="22"/>
          <w:lang w:eastAsia="ja-JP" w:bidi="bn-IN"/>
        </w:rPr>
        <w:t xml:space="preserve">, a lower dose of the </w:t>
      </w:r>
      <w:proofErr w:type="spellStart"/>
      <w:r w:rsidRPr="00D50080">
        <w:rPr>
          <w:rFonts w:eastAsia="MS Mincho"/>
          <w:szCs w:val="22"/>
          <w:lang w:eastAsia="ja-JP" w:bidi="bn-IN"/>
        </w:rPr>
        <w:t>sulphonylurea</w:t>
      </w:r>
      <w:proofErr w:type="spellEnd"/>
      <w:r w:rsidR="00517661" w:rsidRPr="00D50080">
        <w:rPr>
          <w:rFonts w:eastAsia="MS Mincho"/>
          <w:szCs w:val="22"/>
          <w:lang w:eastAsia="ja-JP" w:bidi="bn-IN"/>
        </w:rPr>
        <w:t xml:space="preserve"> </w:t>
      </w:r>
      <w:r w:rsidR="0064295B" w:rsidRPr="00D50080">
        <w:rPr>
          <w:szCs w:val="22"/>
          <w:lang w:eastAsia="ru-RU"/>
        </w:rPr>
        <w:t>or insulin,</w:t>
      </w:r>
      <w:r w:rsidRPr="00D50080">
        <w:rPr>
          <w:rFonts w:eastAsia="MS Mincho"/>
          <w:szCs w:val="22"/>
          <w:lang w:eastAsia="ja-JP" w:bidi="bn-IN"/>
        </w:rPr>
        <w:t xml:space="preserve"> may be considered to reduce the risk of hypoglycaemia (see section</w:t>
      </w:r>
      <w:r w:rsidR="009F3915" w:rsidRPr="00D50080">
        <w:rPr>
          <w:rFonts w:eastAsia="MS Mincho"/>
          <w:szCs w:val="22"/>
          <w:lang w:eastAsia="ja-JP" w:bidi="bn-IN"/>
        </w:rPr>
        <w:t> </w:t>
      </w:r>
      <w:r w:rsidRPr="00D50080">
        <w:rPr>
          <w:rFonts w:eastAsia="MS Mincho"/>
          <w:szCs w:val="22"/>
          <w:lang w:eastAsia="ja-JP" w:bidi="bn-IN"/>
        </w:rPr>
        <w:t>4.4)</w:t>
      </w:r>
    </w:p>
    <w:p w14:paraId="5BDEFF2F" w14:textId="77777777" w:rsidR="00E97B39" w:rsidRPr="00D50080" w:rsidRDefault="00E97B39" w:rsidP="00414DAE">
      <w:pPr>
        <w:widowControl w:val="0"/>
        <w:tabs>
          <w:tab w:val="clear" w:pos="567"/>
        </w:tabs>
        <w:autoSpaceDE w:val="0"/>
        <w:autoSpaceDN w:val="0"/>
        <w:adjustRightInd w:val="0"/>
        <w:spacing w:line="240" w:lineRule="auto"/>
        <w:rPr>
          <w:rFonts w:eastAsia="MS Mincho"/>
          <w:szCs w:val="22"/>
          <w:lang w:eastAsia="ja-JP" w:bidi="bn-IN"/>
        </w:rPr>
      </w:pPr>
    </w:p>
    <w:p w14:paraId="5BDEFF30" w14:textId="77777777" w:rsidR="00E97B39" w:rsidRPr="00D50080" w:rsidRDefault="0064295B" w:rsidP="00414DAE">
      <w:pPr>
        <w:keepNext/>
        <w:widowControl w:val="0"/>
        <w:tabs>
          <w:tab w:val="clear" w:pos="567"/>
        </w:tabs>
        <w:autoSpaceDE w:val="0"/>
        <w:autoSpaceDN w:val="0"/>
        <w:adjustRightInd w:val="0"/>
        <w:spacing w:line="240" w:lineRule="auto"/>
        <w:rPr>
          <w:rFonts w:eastAsia="MS Mincho"/>
          <w:i/>
          <w:szCs w:val="22"/>
          <w:u w:val="single"/>
          <w:lang w:eastAsia="ja-JP" w:bidi="bn-IN"/>
        </w:rPr>
      </w:pPr>
      <w:r w:rsidRPr="00D50080">
        <w:rPr>
          <w:rFonts w:eastAsia="MS Mincho"/>
          <w:i/>
          <w:szCs w:val="22"/>
          <w:u w:val="single"/>
          <w:lang w:eastAsia="ja-JP" w:bidi="bn-IN"/>
        </w:rPr>
        <w:t>Special populations</w:t>
      </w:r>
    </w:p>
    <w:p w14:paraId="5BDEFF31" w14:textId="77777777" w:rsidR="00E97B39" w:rsidRPr="00D50080" w:rsidRDefault="009E27CE" w:rsidP="00414DAE">
      <w:pPr>
        <w:keepNext/>
        <w:widowControl w:val="0"/>
        <w:tabs>
          <w:tab w:val="clear" w:pos="567"/>
        </w:tabs>
        <w:autoSpaceDE w:val="0"/>
        <w:autoSpaceDN w:val="0"/>
        <w:adjustRightInd w:val="0"/>
        <w:spacing w:line="240" w:lineRule="auto"/>
        <w:rPr>
          <w:rFonts w:eastAsia="MS Mincho"/>
          <w:i/>
          <w:szCs w:val="22"/>
          <w:lang w:eastAsia="ja-JP" w:bidi="bn-IN"/>
        </w:rPr>
      </w:pPr>
      <w:r w:rsidRPr="00D50080">
        <w:rPr>
          <w:rFonts w:eastAsia="MS Mincho"/>
          <w:i/>
          <w:szCs w:val="22"/>
          <w:lang w:eastAsia="ja-JP" w:bidi="bn-IN"/>
        </w:rPr>
        <w:t>Renal</w:t>
      </w:r>
      <w:r w:rsidR="0064295B" w:rsidRPr="00D50080">
        <w:rPr>
          <w:rFonts w:eastAsia="MS Mincho"/>
          <w:i/>
          <w:szCs w:val="22"/>
          <w:lang w:eastAsia="ja-JP" w:bidi="bn-IN"/>
        </w:rPr>
        <w:t xml:space="preserve"> impairment</w:t>
      </w:r>
    </w:p>
    <w:p w14:paraId="5BDEFF32" w14:textId="5DCBBDC2" w:rsidR="00E97B39" w:rsidRPr="00D50080" w:rsidRDefault="00E97B39" w:rsidP="00414DAE">
      <w:pPr>
        <w:widowControl w:val="0"/>
        <w:tabs>
          <w:tab w:val="clear" w:pos="567"/>
        </w:tabs>
        <w:autoSpaceDE w:val="0"/>
        <w:autoSpaceDN w:val="0"/>
        <w:adjustRightInd w:val="0"/>
        <w:spacing w:line="240" w:lineRule="auto"/>
        <w:rPr>
          <w:rFonts w:eastAsia="MS Mincho"/>
          <w:szCs w:val="22"/>
          <w:lang w:eastAsia="ja-JP" w:bidi="bn-IN"/>
        </w:rPr>
      </w:pPr>
      <w:r w:rsidRPr="00D50080">
        <w:rPr>
          <w:rFonts w:eastAsia="MS Mincho"/>
          <w:szCs w:val="22"/>
          <w:lang w:eastAsia="ja-JP" w:bidi="bn-IN"/>
        </w:rPr>
        <w:t xml:space="preserve">For patients with renal impairment, no dose adjustment for </w:t>
      </w:r>
      <w:r w:rsidR="00C5724D" w:rsidRPr="00D50080">
        <w:rPr>
          <w:rFonts w:eastAsia="MS Mincho"/>
          <w:szCs w:val="22"/>
          <w:lang w:eastAsia="ja-JP" w:bidi="bn-IN"/>
        </w:rPr>
        <w:t>linagl</w:t>
      </w:r>
      <w:r w:rsidR="0037149F" w:rsidRPr="00D50080">
        <w:rPr>
          <w:rFonts w:eastAsia="MS Mincho"/>
          <w:szCs w:val="22"/>
          <w:lang w:eastAsia="ja-JP" w:bidi="bn-IN"/>
        </w:rPr>
        <w:t>i</w:t>
      </w:r>
      <w:r w:rsidR="00C5724D" w:rsidRPr="00D50080">
        <w:rPr>
          <w:rFonts w:eastAsia="MS Mincho"/>
          <w:szCs w:val="22"/>
          <w:lang w:eastAsia="ja-JP" w:bidi="bn-IN"/>
        </w:rPr>
        <w:t xml:space="preserve">ptin </w:t>
      </w:r>
      <w:r w:rsidRPr="00D50080">
        <w:rPr>
          <w:rFonts w:eastAsia="MS Mincho"/>
          <w:szCs w:val="22"/>
          <w:lang w:eastAsia="ja-JP" w:bidi="bn-IN"/>
        </w:rPr>
        <w:t>is required.</w:t>
      </w:r>
    </w:p>
    <w:p w14:paraId="5BDEFF33" w14:textId="77777777" w:rsidR="00E97B39" w:rsidRPr="00D50080" w:rsidRDefault="00E97B39" w:rsidP="00414DAE">
      <w:pPr>
        <w:widowControl w:val="0"/>
        <w:tabs>
          <w:tab w:val="clear" w:pos="567"/>
        </w:tabs>
        <w:autoSpaceDE w:val="0"/>
        <w:autoSpaceDN w:val="0"/>
        <w:adjustRightInd w:val="0"/>
        <w:spacing w:line="240" w:lineRule="auto"/>
        <w:rPr>
          <w:rFonts w:eastAsia="MS Mincho"/>
          <w:szCs w:val="22"/>
          <w:lang w:eastAsia="ja-JP" w:bidi="bn-IN"/>
        </w:rPr>
      </w:pPr>
    </w:p>
    <w:p w14:paraId="5BDEFF34" w14:textId="77777777" w:rsidR="00E97B39" w:rsidRPr="00D50080" w:rsidRDefault="007872F7" w:rsidP="00414DAE">
      <w:pPr>
        <w:keepNext/>
        <w:widowControl w:val="0"/>
        <w:tabs>
          <w:tab w:val="clear" w:pos="567"/>
        </w:tabs>
        <w:autoSpaceDE w:val="0"/>
        <w:autoSpaceDN w:val="0"/>
        <w:adjustRightInd w:val="0"/>
        <w:spacing w:line="240" w:lineRule="auto"/>
        <w:rPr>
          <w:rFonts w:eastAsia="MS Mincho"/>
          <w:i/>
          <w:szCs w:val="22"/>
          <w:lang w:eastAsia="ja-JP" w:bidi="bn-IN"/>
        </w:rPr>
      </w:pPr>
      <w:r w:rsidRPr="00D50080">
        <w:rPr>
          <w:rFonts w:eastAsia="MS Mincho"/>
          <w:i/>
          <w:szCs w:val="22"/>
          <w:lang w:eastAsia="ja-JP" w:bidi="bn-IN"/>
        </w:rPr>
        <w:t>H</w:t>
      </w:r>
      <w:r w:rsidR="0064295B" w:rsidRPr="00D50080">
        <w:rPr>
          <w:rFonts w:eastAsia="MS Mincho"/>
          <w:i/>
          <w:szCs w:val="22"/>
          <w:lang w:eastAsia="ja-JP" w:bidi="bn-IN"/>
        </w:rPr>
        <w:t>epatic impairment</w:t>
      </w:r>
    </w:p>
    <w:p w14:paraId="5BDEFF35" w14:textId="77777777" w:rsidR="00E97B39" w:rsidRPr="00D50080" w:rsidRDefault="00E97B39" w:rsidP="00414DAE">
      <w:pPr>
        <w:widowControl w:val="0"/>
        <w:tabs>
          <w:tab w:val="clear" w:pos="567"/>
        </w:tabs>
        <w:autoSpaceDE w:val="0"/>
        <w:autoSpaceDN w:val="0"/>
        <w:adjustRightInd w:val="0"/>
        <w:spacing w:line="240" w:lineRule="auto"/>
        <w:rPr>
          <w:rFonts w:eastAsia="MS Mincho"/>
          <w:szCs w:val="22"/>
          <w:lang w:eastAsia="ja-JP" w:bidi="bn-IN"/>
        </w:rPr>
      </w:pPr>
      <w:r w:rsidRPr="00D50080">
        <w:rPr>
          <w:rFonts w:eastAsia="MS Mincho"/>
          <w:szCs w:val="22"/>
          <w:lang w:eastAsia="ja-JP" w:bidi="bn-IN"/>
        </w:rPr>
        <w:t>Pharmacokinetic studies suggest that no dose adjustment is required for patients with hepatic impairment but</w:t>
      </w:r>
      <w:r w:rsidRPr="00D50080">
        <w:rPr>
          <w:iCs/>
          <w:szCs w:val="22"/>
        </w:rPr>
        <w:t xml:space="preserve"> clinical</w:t>
      </w:r>
      <w:r w:rsidRPr="00D50080">
        <w:rPr>
          <w:i/>
          <w:iCs/>
          <w:szCs w:val="22"/>
        </w:rPr>
        <w:t xml:space="preserve"> </w:t>
      </w:r>
      <w:r w:rsidRPr="00D50080">
        <w:rPr>
          <w:iCs/>
          <w:szCs w:val="22"/>
        </w:rPr>
        <w:t>experience in such patients is lacking.</w:t>
      </w:r>
    </w:p>
    <w:p w14:paraId="5BDEFF36" w14:textId="77777777" w:rsidR="00E97B39" w:rsidRPr="00D50080" w:rsidRDefault="00E97B39" w:rsidP="00414DAE">
      <w:pPr>
        <w:widowControl w:val="0"/>
        <w:tabs>
          <w:tab w:val="clear" w:pos="567"/>
        </w:tabs>
        <w:autoSpaceDE w:val="0"/>
        <w:autoSpaceDN w:val="0"/>
        <w:adjustRightInd w:val="0"/>
        <w:spacing w:line="240" w:lineRule="auto"/>
        <w:rPr>
          <w:rFonts w:eastAsia="MS Mincho"/>
          <w:szCs w:val="22"/>
          <w:u w:val="single"/>
          <w:lang w:eastAsia="ja-JP" w:bidi="bn-IN"/>
        </w:rPr>
      </w:pPr>
    </w:p>
    <w:p w14:paraId="5BDEFF37" w14:textId="77777777" w:rsidR="00E97B39" w:rsidRPr="00D50080" w:rsidRDefault="007872F7" w:rsidP="00414DAE">
      <w:pPr>
        <w:keepNext/>
        <w:widowControl w:val="0"/>
        <w:tabs>
          <w:tab w:val="clear" w:pos="567"/>
        </w:tabs>
        <w:autoSpaceDE w:val="0"/>
        <w:autoSpaceDN w:val="0"/>
        <w:adjustRightInd w:val="0"/>
        <w:spacing w:line="240" w:lineRule="auto"/>
        <w:rPr>
          <w:rFonts w:eastAsia="MS Mincho"/>
          <w:i/>
          <w:szCs w:val="22"/>
          <w:lang w:eastAsia="ja-JP" w:bidi="bn-IN"/>
        </w:rPr>
      </w:pPr>
      <w:r w:rsidRPr="00D50080">
        <w:rPr>
          <w:rFonts w:eastAsia="MS Mincho"/>
          <w:i/>
          <w:szCs w:val="22"/>
          <w:lang w:eastAsia="ja-JP" w:bidi="bn-IN"/>
        </w:rPr>
        <w:t>Elderly</w:t>
      </w:r>
    </w:p>
    <w:p w14:paraId="5BDEFF38" w14:textId="77777777" w:rsidR="00E97B39" w:rsidRPr="00D50080" w:rsidRDefault="00E97B39" w:rsidP="00414DAE">
      <w:pPr>
        <w:widowControl w:val="0"/>
        <w:tabs>
          <w:tab w:val="clear" w:pos="567"/>
        </w:tabs>
        <w:autoSpaceDE w:val="0"/>
        <w:autoSpaceDN w:val="0"/>
        <w:adjustRightInd w:val="0"/>
        <w:spacing w:line="240" w:lineRule="auto"/>
        <w:rPr>
          <w:rFonts w:eastAsia="MS Mincho"/>
          <w:szCs w:val="22"/>
          <w:lang w:eastAsia="ja-JP" w:bidi="bn-IN"/>
        </w:rPr>
      </w:pPr>
      <w:r w:rsidRPr="00D50080">
        <w:rPr>
          <w:rFonts w:eastAsia="MS Mincho"/>
          <w:szCs w:val="22"/>
          <w:lang w:eastAsia="ja-JP" w:bidi="bn-IN"/>
        </w:rPr>
        <w:t>No dose adjustment is necessary based on age.</w:t>
      </w:r>
    </w:p>
    <w:p w14:paraId="5BDEFF39" w14:textId="77777777" w:rsidR="00E97B39" w:rsidRPr="00D50080" w:rsidRDefault="00E97B39" w:rsidP="00414DAE">
      <w:pPr>
        <w:widowControl w:val="0"/>
        <w:tabs>
          <w:tab w:val="clear" w:pos="567"/>
        </w:tabs>
        <w:autoSpaceDE w:val="0"/>
        <w:autoSpaceDN w:val="0"/>
        <w:adjustRightInd w:val="0"/>
        <w:spacing w:line="240" w:lineRule="auto"/>
        <w:rPr>
          <w:rFonts w:eastAsia="MS Mincho"/>
          <w:szCs w:val="22"/>
          <w:u w:val="single"/>
          <w:lang w:eastAsia="ja-JP" w:bidi="bn-IN"/>
        </w:rPr>
      </w:pPr>
    </w:p>
    <w:p w14:paraId="5BDEFF3A" w14:textId="77777777" w:rsidR="00E97B39" w:rsidRPr="00D50080" w:rsidRDefault="00E97B39" w:rsidP="00414DAE">
      <w:pPr>
        <w:keepNext/>
        <w:widowControl w:val="0"/>
        <w:tabs>
          <w:tab w:val="clear" w:pos="567"/>
        </w:tabs>
        <w:autoSpaceDE w:val="0"/>
        <w:autoSpaceDN w:val="0"/>
        <w:adjustRightInd w:val="0"/>
        <w:spacing w:line="240" w:lineRule="auto"/>
        <w:rPr>
          <w:rFonts w:eastAsia="MS Mincho"/>
          <w:i/>
          <w:szCs w:val="22"/>
          <w:lang w:eastAsia="ja-JP" w:bidi="bn-IN"/>
        </w:rPr>
      </w:pPr>
      <w:r w:rsidRPr="00D50080">
        <w:rPr>
          <w:rFonts w:eastAsia="MS Mincho"/>
          <w:i/>
          <w:szCs w:val="22"/>
          <w:lang w:eastAsia="ja-JP" w:bidi="bn-IN"/>
        </w:rPr>
        <w:t>Paediatric population</w:t>
      </w:r>
    </w:p>
    <w:p w14:paraId="0A575DE5" w14:textId="1F84C83E" w:rsidR="00327039" w:rsidRPr="00D50080" w:rsidRDefault="00327039" w:rsidP="00414DAE">
      <w:pPr>
        <w:widowControl w:val="0"/>
        <w:tabs>
          <w:tab w:val="clear" w:pos="567"/>
        </w:tabs>
        <w:autoSpaceDE w:val="0"/>
        <w:autoSpaceDN w:val="0"/>
        <w:adjustRightInd w:val="0"/>
        <w:spacing w:line="240" w:lineRule="auto"/>
        <w:rPr>
          <w:szCs w:val="22"/>
          <w:lang w:val="en-US" w:eastAsia="de-DE"/>
        </w:rPr>
      </w:pPr>
      <w:r w:rsidRPr="00D50080">
        <w:rPr>
          <w:szCs w:val="22"/>
          <w:lang w:eastAsia="de-DE"/>
        </w:rPr>
        <w:t>A clinical trial did not establish efficacy in paediatric patients 10 to 17</w:t>
      </w:r>
      <w:r w:rsidR="008E087A" w:rsidRPr="00D50080">
        <w:rPr>
          <w:szCs w:val="22"/>
          <w:lang w:eastAsia="de-DE"/>
        </w:rPr>
        <w:t> </w:t>
      </w:r>
      <w:r w:rsidRPr="00D50080">
        <w:rPr>
          <w:szCs w:val="22"/>
          <w:lang w:eastAsia="de-DE"/>
        </w:rPr>
        <w:t>years of age (see section</w:t>
      </w:r>
      <w:r w:rsidR="009F3915" w:rsidRPr="00D50080">
        <w:rPr>
          <w:szCs w:val="22"/>
          <w:lang w:eastAsia="de-DE"/>
        </w:rPr>
        <w:t> </w:t>
      </w:r>
      <w:r w:rsidRPr="00D50080">
        <w:rPr>
          <w:szCs w:val="22"/>
          <w:lang w:eastAsia="de-DE"/>
        </w:rPr>
        <w:t xml:space="preserve">4.8, 5.1 and 5.2). Therefore, treatment of children and adolescents with </w:t>
      </w:r>
      <w:r w:rsidRPr="00D50080">
        <w:rPr>
          <w:szCs w:val="22"/>
          <w:lang w:val="en-US" w:eastAsia="de-DE"/>
        </w:rPr>
        <w:t>linagliptin</w:t>
      </w:r>
      <w:r w:rsidRPr="00D50080">
        <w:rPr>
          <w:szCs w:val="22"/>
          <w:lang w:eastAsia="de-DE"/>
        </w:rPr>
        <w:t xml:space="preserve"> is not recommended. Linagliptin has not been studied in paediatric patients under 10</w:t>
      </w:r>
      <w:r w:rsidR="008E087A" w:rsidRPr="00D50080">
        <w:rPr>
          <w:szCs w:val="22"/>
          <w:lang w:eastAsia="de-DE"/>
        </w:rPr>
        <w:t> </w:t>
      </w:r>
      <w:r w:rsidRPr="00D50080">
        <w:rPr>
          <w:szCs w:val="22"/>
          <w:lang w:eastAsia="de-DE"/>
        </w:rPr>
        <w:t>years of age.</w:t>
      </w:r>
    </w:p>
    <w:p w14:paraId="5BDEFF3C" w14:textId="2C964B2D" w:rsidR="00E97B39" w:rsidRPr="00D50080" w:rsidRDefault="00E97B39" w:rsidP="00414DAE">
      <w:pPr>
        <w:widowControl w:val="0"/>
        <w:tabs>
          <w:tab w:val="clear" w:pos="567"/>
        </w:tabs>
        <w:autoSpaceDE w:val="0"/>
        <w:autoSpaceDN w:val="0"/>
        <w:adjustRightInd w:val="0"/>
        <w:spacing w:line="240" w:lineRule="auto"/>
        <w:rPr>
          <w:szCs w:val="22"/>
          <w:lang w:val="en-US" w:eastAsia="de-DE"/>
        </w:rPr>
      </w:pPr>
    </w:p>
    <w:p w14:paraId="5BDEFF3D" w14:textId="48DD9ABD" w:rsidR="00E97B39" w:rsidRPr="00865391" w:rsidRDefault="00E97B39" w:rsidP="00414DAE">
      <w:pPr>
        <w:keepNext/>
        <w:widowControl w:val="0"/>
        <w:tabs>
          <w:tab w:val="clear" w:pos="567"/>
        </w:tabs>
        <w:spacing w:line="240" w:lineRule="auto"/>
        <w:rPr>
          <w:szCs w:val="22"/>
        </w:rPr>
      </w:pPr>
      <w:r w:rsidRPr="00D50080">
        <w:rPr>
          <w:szCs w:val="22"/>
          <w:u w:val="single"/>
        </w:rPr>
        <w:t>Method of administration</w:t>
      </w:r>
    </w:p>
    <w:p w14:paraId="5BDEFF3E" w14:textId="77777777" w:rsidR="00E97B39" w:rsidRPr="00D50080" w:rsidRDefault="00C332E7" w:rsidP="00414DAE">
      <w:pPr>
        <w:widowControl w:val="0"/>
        <w:tabs>
          <w:tab w:val="clear" w:pos="567"/>
        </w:tabs>
        <w:autoSpaceDE w:val="0"/>
        <w:autoSpaceDN w:val="0"/>
        <w:adjustRightInd w:val="0"/>
        <w:spacing w:line="240" w:lineRule="auto"/>
        <w:rPr>
          <w:rFonts w:eastAsia="MS Mincho"/>
          <w:szCs w:val="22"/>
          <w:lang w:eastAsia="ja-JP" w:bidi="bn-IN"/>
        </w:rPr>
      </w:pPr>
      <w:r w:rsidRPr="00D50080">
        <w:rPr>
          <w:rFonts w:eastAsia="MS Mincho"/>
          <w:szCs w:val="22"/>
          <w:lang w:eastAsia="ja-JP" w:bidi="bn-IN"/>
        </w:rPr>
        <w:t xml:space="preserve">The tablets </w:t>
      </w:r>
      <w:r w:rsidR="00E97B39" w:rsidRPr="00D50080">
        <w:rPr>
          <w:rFonts w:eastAsia="MS Mincho"/>
          <w:szCs w:val="22"/>
          <w:lang w:eastAsia="ja-JP" w:bidi="bn-IN"/>
        </w:rPr>
        <w:t>can be taken with or without a meal at any time of the day. If a dose is missed, it should be taken as soon as the patient remembers. A double dose should not be taken on the same day.</w:t>
      </w:r>
    </w:p>
    <w:p w14:paraId="5BDEFF3F" w14:textId="77777777" w:rsidR="00E97B39" w:rsidRPr="00D50080" w:rsidRDefault="00E97B39" w:rsidP="00414DAE">
      <w:pPr>
        <w:widowControl w:val="0"/>
        <w:tabs>
          <w:tab w:val="clear" w:pos="567"/>
        </w:tabs>
        <w:spacing w:line="240" w:lineRule="auto"/>
        <w:rPr>
          <w:i/>
          <w:noProof/>
          <w:szCs w:val="22"/>
        </w:rPr>
      </w:pPr>
    </w:p>
    <w:p w14:paraId="5BDEFF40" w14:textId="77777777" w:rsidR="00E97B39" w:rsidRPr="00D50080" w:rsidRDefault="00E97B39" w:rsidP="00414DAE">
      <w:pPr>
        <w:keepNext/>
        <w:widowControl w:val="0"/>
        <w:tabs>
          <w:tab w:val="clear" w:pos="567"/>
        </w:tabs>
        <w:spacing w:line="240" w:lineRule="auto"/>
        <w:ind w:left="567" w:hanging="567"/>
        <w:rPr>
          <w:noProof/>
          <w:szCs w:val="22"/>
        </w:rPr>
      </w:pPr>
      <w:r w:rsidRPr="00D50080">
        <w:rPr>
          <w:b/>
          <w:noProof/>
          <w:szCs w:val="22"/>
        </w:rPr>
        <w:t>4.3</w:t>
      </w:r>
      <w:r w:rsidRPr="00D50080">
        <w:rPr>
          <w:b/>
          <w:noProof/>
          <w:szCs w:val="22"/>
        </w:rPr>
        <w:tab/>
        <w:t>Contraindications</w:t>
      </w:r>
    </w:p>
    <w:p w14:paraId="5BDEFF41" w14:textId="77777777" w:rsidR="00E97B39" w:rsidRPr="00D50080" w:rsidRDefault="00E97B39" w:rsidP="00414DAE">
      <w:pPr>
        <w:keepNext/>
        <w:widowControl w:val="0"/>
        <w:tabs>
          <w:tab w:val="clear" w:pos="567"/>
        </w:tabs>
        <w:spacing w:line="240" w:lineRule="auto"/>
        <w:rPr>
          <w:noProof/>
          <w:szCs w:val="22"/>
        </w:rPr>
      </w:pPr>
    </w:p>
    <w:p w14:paraId="5BDEFF42" w14:textId="37E5DA4C" w:rsidR="00E97B39" w:rsidRPr="00D50080" w:rsidRDefault="0064295B" w:rsidP="00414DAE">
      <w:pPr>
        <w:widowControl w:val="0"/>
        <w:tabs>
          <w:tab w:val="clear" w:pos="567"/>
        </w:tabs>
        <w:spacing w:line="240" w:lineRule="auto"/>
        <w:rPr>
          <w:noProof/>
          <w:szCs w:val="22"/>
        </w:rPr>
      </w:pPr>
      <w:r w:rsidRPr="00D50080">
        <w:rPr>
          <w:noProof/>
          <w:szCs w:val="22"/>
        </w:rPr>
        <w:t>Hypersensitivity to the active substance or to any of the excipients listed in section</w:t>
      </w:r>
      <w:r w:rsidR="009F3915" w:rsidRPr="00D50080">
        <w:rPr>
          <w:noProof/>
          <w:szCs w:val="22"/>
        </w:rPr>
        <w:t> </w:t>
      </w:r>
      <w:r w:rsidRPr="00D50080">
        <w:rPr>
          <w:noProof/>
          <w:szCs w:val="22"/>
        </w:rPr>
        <w:t>6.1.</w:t>
      </w:r>
    </w:p>
    <w:p w14:paraId="5BDEFF43" w14:textId="77777777" w:rsidR="00E97B39" w:rsidRPr="00D50080" w:rsidRDefault="00E97B39" w:rsidP="00414DAE">
      <w:pPr>
        <w:widowControl w:val="0"/>
        <w:tabs>
          <w:tab w:val="clear" w:pos="567"/>
        </w:tabs>
        <w:spacing w:line="240" w:lineRule="auto"/>
        <w:rPr>
          <w:noProof/>
          <w:szCs w:val="22"/>
        </w:rPr>
      </w:pPr>
    </w:p>
    <w:p w14:paraId="5BDEFF44" w14:textId="77777777" w:rsidR="00E97B39" w:rsidRPr="00D50080" w:rsidRDefault="00E97B39" w:rsidP="00414DAE">
      <w:pPr>
        <w:keepNext/>
        <w:widowControl w:val="0"/>
        <w:tabs>
          <w:tab w:val="clear" w:pos="567"/>
        </w:tabs>
        <w:spacing w:line="240" w:lineRule="auto"/>
        <w:ind w:left="567" w:hanging="567"/>
        <w:rPr>
          <w:b/>
          <w:noProof/>
          <w:szCs w:val="22"/>
        </w:rPr>
      </w:pPr>
      <w:r w:rsidRPr="00D50080">
        <w:rPr>
          <w:b/>
          <w:noProof/>
          <w:szCs w:val="22"/>
        </w:rPr>
        <w:t>4.4</w:t>
      </w:r>
      <w:r w:rsidRPr="00D50080">
        <w:rPr>
          <w:b/>
          <w:noProof/>
          <w:szCs w:val="22"/>
        </w:rPr>
        <w:tab/>
        <w:t>Special warnings and precautions for use</w:t>
      </w:r>
    </w:p>
    <w:p w14:paraId="5BDEFF45" w14:textId="77777777" w:rsidR="00E97B39" w:rsidRPr="00D50080" w:rsidRDefault="00E97B39" w:rsidP="00414DAE">
      <w:pPr>
        <w:keepNext/>
        <w:widowControl w:val="0"/>
        <w:tabs>
          <w:tab w:val="clear" w:pos="567"/>
        </w:tabs>
        <w:spacing w:line="240" w:lineRule="auto"/>
        <w:rPr>
          <w:noProof/>
          <w:szCs w:val="22"/>
        </w:rPr>
      </w:pPr>
    </w:p>
    <w:p w14:paraId="5BDEFF46" w14:textId="77777777" w:rsidR="00E97B39" w:rsidRPr="00D50080" w:rsidRDefault="00E97B39" w:rsidP="00414DAE">
      <w:pPr>
        <w:keepNext/>
        <w:widowControl w:val="0"/>
        <w:tabs>
          <w:tab w:val="clear" w:pos="567"/>
        </w:tabs>
        <w:autoSpaceDE w:val="0"/>
        <w:autoSpaceDN w:val="0"/>
        <w:adjustRightInd w:val="0"/>
        <w:spacing w:line="240" w:lineRule="auto"/>
        <w:rPr>
          <w:rFonts w:eastAsia="MS Mincho"/>
          <w:szCs w:val="22"/>
          <w:u w:val="single"/>
          <w:lang w:eastAsia="ja-JP" w:bidi="bn-IN"/>
        </w:rPr>
      </w:pPr>
      <w:r w:rsidRPr="00D50080">
        <w:rPr>
          <w:rFonts w:eastAsia="MS Mincho"/>
          <w:szCs w:val="22"/>
          <w:u w:val="single"/>
          <w:lang w:eastAsia="ja-JP" w:bidi="bn-IN"/>
        </w:rPr>
        <w:t>General</w:t>
      </w:r>
    </w:p>
    <w:p w14:paraId="5BDEFF47" w14:textId="6271AA75" w:rsidR="00E97B39" w:rsidRPr="00D50080" w:rsidRDefault="00C5724D" w:rsidP="00414DAE">
      <w:pPr>
        <w:widowControl w:val="0"/>
        <w:tabs>
          <w:tab w:val="clear" w:pos="567"/>
        </w:tabs>
        <w:autoSpaceDE w:val="0"/>
        <w:autoSpaceDN w:val="0"/>
        <w:adjustRightInd w:val="0"/>
        <w:spacing w:line="240" w:lineRule="auto"/>
        <w:rPr>
          <w:rFonts w:eastAsia="MS Mincho"/>
          <w:szCs w:val="22"/>
          <w:lang w:eastAsia="ja-JP" w:bidi="bn-IN"/>
        </w:rPr>
      </w:pPr>
      <w:r w:rsidRPr="00D50080">
        <w:rPr>
          <w:rFonts w:eastAsia="MS Mincho"/>
          <w:szCs w:val="22"/>
          <w:lang w:eastAsia="ja-JP" w:bidi="bn-IN"/>
        </w:rPr>
        <w:t xml:space="preserve">Linagliptin </w:t>
      </w:r>
      <w:r w:rsidR="00E97B39" w:rsidRPr="00D50080">
        <w:rPr>
          <w:rFonts w:eastAsia="MS Mincho"/>
          <w:szCs w:val="22"/>
          <w:lang w:eastAsia="ja-JP" w:bidi="bn-IN"/>
        </w:rPr>
        <w:t>should not be used in patients with type</w:t>
      </w:r>
      <w:r w:rsidR="003D66D4">
        <w:rPr>
          <w:rFonts w:eastAsia="MS Mincho"/>
          <w:szCs w:val="22"/>
          <w:lang w:eastAsia="ja-JP" w:bidi="bn-IN"/>
        </w:rPr>
        <w:t> </w:t>
      </w:r>
      <w:r w:rsidR="00E97B39" w:rsidRPr="00D50080">
        <w:rPr>
          <w:rFonts w:eastAsia="MS Mincho"/>
          <w:szCs w:val="22"/>
          <w:lang w:eastAsia="ja-JP" w:bidi="bn-IN"/>
        </w:rPr>
        <w:t>1 diabetes or for the treatment of diabetic ketoacidosis.</w:t>
      </w:r>
    </w:p>
    <w:p w14:paraId="5BDEFF48" w14:textId="77777777" w:rsidR="00E97B39" w:rsidRPr="00D50080" w:rsidRDefault="00E97B39" w:rsidP="00414DAE">
      <w:pPr>
        <w:widowControl w:val="0"/>
        <w:tabs>
          <w:tab w:val="clear" w:pos="567"/>
        </w:tabs>
        <w:autoSpaceDE w:val="0"/>
        <w:autoSpaceDN w:val="0"/>
        <w:adjustRightInd w:val="0"/>
        <w:spacing w:line="240" w:lineRule="auto"/>
        <w:rPr>
          <w:rFonts w:eastAsia="MS Mincho"/>
          <w:szCs w:val="22"/>
          <w:lang w:eastAsia="ja-JP" w:bidi="bn-IN"/>
        </w:rPr>
      </w:pPr>
    </w:p>
    <w:p w14:paraId="5BDEFF49" w14:textId="77777777" w:rsidR="00E97B39" w:rsidRPr="00D50080" w:rsidRDefault="00E97B39" w:rsidP="00414DAE">
      <w:pPr>
        <w:keepNext/>
        <w:widowControl w:val="0"/>
        <w:tabs>
          <w:tab w:val="clear" w:pos="567"/>
        </w:tabs>
        <w:autoSpaceDE w:val="0"/>
        <w:autoSpaceDN w:val="0"/>
        <w:adjustRightInd w:val="0"/>
        <w:spacing w:line="240" w:lineRule="auto"/>
        <w:rPr>
          <w:rFonts w:eastAsia="MS Mincho"/>
          <w:szCs w:val="22"/>
          <w:u w:val="single"/>
          <w:lang w:eastAsia="ja-JP" w:bidi="bn-IN"/>
        </w:rPr>
      </w:pPr>
      <w:r w:rsidRPr="00D50080">
        <w:rPr>
          <w:rFonts w:eastAsia="MS Mincho"/>
          <w:szCs w:val="22"/>
          <w:u w:val="single"/>
          <w:lang w:eastAsia="ja-JP" w:bidi="bn-IN"/>
        </w:rPr>
        <w:t>Hypoglycaemia</w:t>
      </w:r>
    </w:p>
    <w:p w14:paraId="5BDEFF4A" w14:textId="77777777" w:rsidR="00E97B39" w:rsidRPr="00D50080" w:rsidRDefault="00E97B39" w:rsidP="00414DAE">
      <w:pPr>
        <w:widowControl w:val="0"/>
        <w:tabs>
          <w:tab w:val="clear" w:pos="567"/>
        </w:tabs>
        <w:spacing w:line="240" w:lineRule="auto"/>
        <w:rPr>
          <w:rFonts w:eastAsia="MS Mincho"/>
          <w:szCs w:val="22"/>
          <w:lang w:eastAsia="de-DE"/>
        </w:rPr>
      </w:pPr>
      <w:r w:rsidRPr="00D50080">
        <w:rPr>
          <w:rFonts w:eastAsia="MS Mincho"/>
          <w:szCs w:val="22"/>
          <w:lang w:eastAsia="de-DE"/>
        </w:rPr>
        <w:t>Linagliptin alone showed a comparable incidence of hypoglycaemia to placebo.</w:t>
      </w:r>
    </w:p>
    <w:p w14:paraId="5BDEFF4B" w14:textId="77777777" w:rsidR="00E97B39" w:rsidRPr="00D50080" w:rsidRDefault="00E97B39" w:rsidP="00414DAE">
      <w:pPr>
        <w:widowControl w:val="0"/>
        <w:tabs>
          <w:tab w:val="clear" w:pos="567"/>
        </w:tabs>
        <w:spacing w:line="240" w:lineRule="auto"/>
        <w:rPr>
          <w:szCs w:val="22"/>
          <w:lang w:eastAsia="de-DE" w:bidi="bn-IN"/>
        </w:rPr>
      </w:pPr>
      <w:r w:rsidRPr="00D50080">
        <w:rPr>
          <w:szCs w:val="22"/>
          <w:lang w:eastAsia="de-DE" w:bidi="bn-IN"/>
        </w:rPr>
        <w:t>In clinical trials of linagliptin as part of combination therapy with medicinal products not known to cause hypoglycaemia (metformin)</w:t>
      </w:r>
      <w:r w:rsidR="00D719F6" w:rsidRPr="00D50080">
        <w:rPr>
          <w:szCs w:val="22"/>
          <w:lang w:eastAsia="de-DE" w:bidi="bn-IN"/>
        </w:rPr>
        <w:t>,</w:t>
      </w:r>
      <w:r w:rsidRPr="00D50080">
        <w:rPr>
          <w:szCs w:val="22"/>
          <w:lang w:eastAsia="de-DE" w:bidi="bn-IN"/>
        </w:rPr>
        <w:t xml:space="preserve"> rates of hypoglycaemia reported with linagliptin were similar to rates in patients taking placebo.</w:t>
      </w:r>
    </w:p>
    <w:p w14:paraId="5BDEFF4C" w14:textId="77777777" w:rsidR="00E97B39" w:rsidRPr="00D50080" w:rsidRDefault="00E97B39" w:rsidP="00414DAE">
      <w:pPr>
        <w:widowControl w:val="0"/>
        <w:tabs>
          <w:tab w:val="clear" w:pos="567"/>
        </w:tabs>
        <w:spacing w:line="240" w:lineRule="auto"/>
        <w:rPr>
          <w:szCs w:val="22"/>
          <w:lang w:eastAsia="de-DE" w:bidi="bn-IN"/>
        </w:rPr>
      </w:pPr>
    </w:p>
    <w:p w14:paraId="5BDEFF4D" w14:textId="5AA98FA7" w:rsidR="00E97B39" w:rsidRPr="00D50080" w:rsidRDefault="00E97B39" w:rsidP="00414DAE">
      <w:pPr>
        <w:widowControl w:val="0"/>
        <w:tabs>
          <w:tab w:val="clear" w:pos="567"/>
        </w:tabs>
        <w:autoSpaceDE w:val="0"/>
        <w:autoSpaceDN w:val="0"/>
        <w:adjustRightInd w:val="0"/>
        <w:spacing w:line="240" w:lineRule="auto"/>
        <w:rPr>
          <w:szCs w:val="22"/>
          <w:lang w:val="en-US" w:eastAsia="de-DE"/>
        </w:rPr>
      </w:pPr>
      <w:r w:rsidRPr="00D50080">
        <w:rPr>
          <w:szCs w:val="22"/>
          <w:lang w:val="en-US" w:eastAsia="de-DE"/>
        </w:rPr>
        <w:t xml:space="preserve">When linagliptin was added to a </w:t>
      </w:r>
      <w:proofErr w:type="spellStart"/>
      <w:r w:rsidRPr="00D50080">
        <w:rPr>
          <w:szCs w:val="22"/>
          <w:lang w:val="en-US" w:eastAsia="de-DE"/>
        </w:rPr>
        <w:t>sulphonylurea</w:t>
      </w:r>
      <w:proofErr w:type="spellEnd"/>
      <w:r w:rsidRPr="00D50080">
        <w:rPr>
          <w:szCs w:val="22"/>
          <w:lang w:val="en-US" w:eastAsia="de-DE"/>
        </w:rPr>
        <w:t xml:space="preserve"> (on a background of metformin), the incidence of </w:t>
      </w:r>
      <w:proofErr w:type="spellStart"/>
      <w:r w:rsidRPr="00D50080">
        <w:rPr>
          <w:szCs w:val="22"/>
          <w:lang w:val="en-US" w:eastAsia="de-DE"/>
        </w:rPr>
        <w:t>hypoglycaemia</w:t>
      </w:r>
      <w:proofErr w:type="spellEnd"/>
      <w:r w:rsidRPr="00D50080">
        <w:rPr>
          <w:szCs w:val="22"/>
          <w:lang w:val="en-US" w:eastAsia="de-DE"/>
        </w:rPr>
        <w:t xml:space="preserve"> was increased over tha</w:t>
      </w:r>
      <w:r w:rsidR="008B0F24" w:rsidRPr="00D50080">
        <w:rPr>
          <w:szCs w:val="22"/>
          <w:lang w:val="en-US" w:eastAsia="de-DE"/>
        </w:rPr>
        <w:t>t of placebo (see section 4.8).</w:t>
      </w:r>
    </w:p>
    <w:p w14:paraId="5BDEFF4E" w14:textId="77777777" w:rsidR="00E97B39" w:rsidRPr="00D50080" w:rsidRDefault="00E97B39" w:rsidP="00414DAE">
      <w:pPr>
        <w:widowControl w:val="0"/>
        <w:tabs>
          <w:tab w:val="clear" w:pos="567"/>
        </w:tabs>
        <w:spacing w:line="240" w:lineRule="auto"/>
        <w:rPr>
          <w:szCs w:val="22"/>
          <w:lang w:eastAsia="de-DE" w:bidi="bn-IN"/>
        </w:rPr>
      </w:pPr>
    </w:p>
    <w:p w14:paraId="5BDEFF4F" w14:textId="2954EBAE" w:rsidR="00E97B39" w:rsidRPr="00D50080" w:rsidRDefault="00E97B39" w:rsidP="00414DAE">
      <w:pPr>
        <w:widowControl w:val="0"/>
        <w:tabs>
          <w:tab w:val="clear" w:pos="567"/>
        </w:tabs>
        <w:spacing w:line="240" w:lineRule="auto"/>
        <w:rPr>
          <w:szCs w:val="22"/>
          <w:lang w:eastAsia="de-DE" w:bidi="bn-IN"/>
        </w:rPr>
      </w:pPr>
      <w:proofErr w:type="spellStart"/>
      <w:r w:rsidRPr="00D50080">
        <w:rPr>
          <w:szCs w:val="22"/>
          <w:lang w:eastAsia="de-DE" w:bidi="bn-IN"/>
        </w:rPr>
        <w:t>Sulphonylureas</w:t>
      </w:r>
      <w:proofErr w:type="spellEnd"/>
      <w:r w:rsidRPr="00D50080">
        <w:rPr>
          <w:szCs w:val="22"/>
          <w:lang w:eastAsia="de-DE" w:bidi="bn-IN"/>
        </w:rPr>
        <w:t xml:space="preserve"> </w:t>
      </w:r>
      <w:r w:rsidR="00E00AC6" w:rsidRPr="00D50080">
        <w:rPr>
          <w:szCs w:val="22"/>
          <w:lang w:eastAsia="de-DE" w:bidi="bn-IN"/>
        </w:rPr>
        <w:t xml:space="preserve">and insulin </w:t>
      </w:r>
      <w:r w:rsidRPr="00D50080">
        <w:rPr>
          <w:szCs w:val="22"/>
          <w:lang w:eastAsia="de-DE" w:bidi="bn-IN"/>
        </w:rPr>
        <w:t xml:space="preserve">are known to cause hypoglycaemia. Therefore, caution is advised when linagliptin is used in combination with a </w:t>
      </w:r>
      <w:proofErr w:type="spellStart"/>
      <w:r w:rsidRPr="00D50080">
        <w:rPr>
          <w:szCs w:val="22"/>
          <w:lang w:eastAsia="de-DE" w:bidi="bn-IN"/>
        </w:rPr>
        <w:t>sulphonylurea</w:t>
      </w:r>
      <w:proofErr w:type="spellEnd"/>
      <w:r w:rsidR="00932785" w:rsidRPr="00D50080">
        <w:rPr>
          <w:szCs w:val="22"/>
          <w:lang w:eastAsia="de-DE" w:bidi="bn-IN"/>
        </w:rPr>
        <w:t xml:space="preserve"> and/or insulin</w:t>
      </w:r>
      <w:r w:rsidRPr="00D50080">
        <w:rPr>
          <w:szCs w:val="22"/>
          <w:lang w:eastAsia="de-DE" w:bidi="bn-IN"/>
        </w:rPr>
        <w:t xml:space="preserve">. A dose reduction of the </w:t>
      </w:r>
      <w:proofErr w:type="spellStart"/>
      <w:r w:rsidRPr="00D50080">
        <w:rPr>
          <w:szCs w:val="22"/>
          <w:lang w:eastAsia="de-DE" w:bidi="bn-IN"/>
        </w:rPr>
        <w:t>sulphonylurea</w:t>
      </w:r>
      <w:proofErr w:type="spellEnd"/>
      <w:r w:rsidR="00517661" w:rsidRPr="00D50080">
        <w:rPr>
          <w:szCs w:val="22"/>
          <w:lang w:eastAsia="de-DE" w:bidi="bn-IN"/>
        </w:rPr>
        <w:t xml:space="preserve"> </w:t>
      </w:r>
      <w:r w:rsidR="00C15A4B" w:rsidRPr="00D50080">
        <w:rPr>
          <w:szCs w:val="22"/>
          <w:lang w:eastAsia="ru-RU"/>
        </w:rPr>
        <w:t>or insulin</w:t>
      </w:r>
      <w:r w:rsidRPr="00D50080">
        <w:rPr>
          <w:szCs w:val="22"/>
          <w:lang w:eastAsia="de-DE" w:bidi="bn-IN"/>
        </w:rPr>
        <w:t xml:space="preserve"> may be considered </w:t>
      </w:r>
      <w:r w:rsidRPr="00D50080">
        <w:rPr>
          <w:szCs w:val="22"/>
          <w:lang w:val="en-US" w:eastAsia="de-DE"/>
        </w:rPr>
        <w:t>(see section</w:t>
      </w:r>
      <w:r w:rsidR="008B0F24" w:rsidRPr="00D50080">
        <w:rPr>
          <w:szCs w:val="22"/>
          <w:lang w:val="en-US" w:eastAsia="de-DE"/>
        </w:rPr>
        <w:t> </w:t>
      </w:r>
      <w:r w:rsidRPr="00D50080">
        <w:rPr>
          <w:szCs w:val="22"/>
          <w:lang w:val="en-US" w:eastAsia="de-DE"/>
        </w:rPr>
        <w:t>4.2)</w:t>
      </w:r>
      <w:r w:rsidRPr="00D50080">
        <w:rPr>
          <w:szCs w:val="22"/>
          <w:lang w:eastAsia="de-DE" w:bidi="bn-IN"/>
        </w:rPr>
        <w:t>.</w:t>
      </w:r>
    </w:p>
    <w:p w14:paraId="5BDEFF50" w14:textId="77777777" w:rsidR="005215B4" w:rsidRPr="00D50080" w:rsidRDefault="005215B4" w:rsidP="00414DAE">
      <w:pPr>
        <w:widowControl w:val="0"/>
        <w:tabs>
          <w:tab w:val="clear" w:pos="567"/>
        </w:tabs>
        <w:spacing w:line="240" w:lineRule="auto"/>
        <w:rPr>
          <w:szCs w:val="22"/>
          <w:lang w:eastAsia="de-DE" w:bidi="bn-IN"/>
        </w:rPr>
      </w:pPr>
    </w:p>
    <w:p w14:paraId="5BDEFF51" w14:textId="77777777" w:rsidR="005215B4" w:rsidRPr="00D50080" w:rsidRDefault="00B42E2C" w:rsidP="00414DAE">
      <w:pPr>
        <w:keepNext/>
        <w:widowControl w:val="0"/>
        <w:tabs>
          <w:tab w:val="clear" w:pos="567"/>
        </w:tabs>
        <w:autoSpaceDE w:val="0"/>
        <w:autoSpaceDN w:val="0"/>
        <w:spacing w:line="240" w:lineRule="auto"/>
        <w:rPr>
          <w:bCs/>
          <w:iCs/>
          <w:szCs w:val="22"/>
          <w:u w:val="single"/>
          <w:lang w:val="en-US"/>
        </w:rPr>
      </w:pPr>
      <w:r w:rsidRPr="00D50080">
        <w:rPr>
          <w:bCs/>
          <w:iCs/>
          <w:szCs w:val="22"/>
          <w:u w:val="single"/>
          <w:lang w:val="en-US"/>
        </w:rPr>
        <w:t xml:space="preserve">Acute </w:t>
      </w:r>
      <w:r w:rsidR="00911F8B" w:rsidRPr="00D50080">
        <w:rPr>
          <w:bCs/>
          <w:iCs/>
          <w:szCs w:val="22"/>
          <w:u w:val="single"/>
          <w:lang w:val="en-US"/>
        </w:rPr>
        <w:t>p</w:t>
      </w:r>
      <w:r w:rsidR="005215B4" w:rsidRPr="00D50080">
        <w:rPr>
          <w:bCs/>
          <w:iCs/>
          <w:szCs w:val="22"/>
          <w:u w:val="single"/>
          <w:lang w:val="en-US"/>
        </w:rPr>
        <w:t>ancreatitis</w:t>
      </w:r>
    </w:p>
    <w:p w14:paraId="5BDEFF52" w14:textId="3786820E" w:rsidR="00BC140A" w:rsidRPr="00D50080" w:rsidRDefault="00B42E2C" w:rsidP="00414DAE">
      <w:pPr>
        <w:widowControl w:val="0"/>
        <w:tabs>
          <w:tab w:val="clear" w:pos="567"/>
        </w:tabs>
        <w:spacing w:line="240" w:lineRule="auto"/>
        <w:rPr>
          <w:bCs/>
          <w:iCs/>
          <w:szCs w:val="22"/>
        </w:rPr>
      </w:pPr>
      <w:r w:rsidRPr="00D50080">
        <w:rPr>
          <w:bCs/>
          <w:iCs/>
          <w:szCs w:val="22"/>
          <w:lang w:val="en-US"/>
        </w:rPr>
        <w:t xml:space="preserve">Use of </w:t>
      </w:r>
      <w:r w:rsidR="008753AB">
        <w:rPr>
          <w:bCs/>
          <w:iCs/>
          <w:szCs w:val="22"/>
          <w:lang w:val="en-US"/>
        </w:rPr>
        <w:t>DPP</w:t>
      </w:r>
      <w:r w:rsidR="008753AB">
        <w:rPr>
          <w:bCs/>
          <w:iCs/>
          <w:szCs w:val="22"/>
          <w:lang w:val="en-US"/>
        </w:rPr>
        <w:noBreakHyphen/>
        <w:t>4</w:t>
      </w:r>
      <w:r w:rsidR="00B87A46" w:rsidRPr="00D50080">
        <w:rPr>
          <w:bCs/>
          <w:iCs/>
          <w:szCs w:val="22"/>
          <w:lang w:val="en-US"/>
        </w:rPr>
        <w:t xml:space="preserve"> inhibitors </w:t>
      </w:r>
      <w:r w:rsidRPr="00D50080">
        <w:rPr>
          <w:bCs/>
          <w:iCs/>
          <w:szCs w:val="22"/>
          <w:lang w:val="en-US"/>
        </w:rPr>
        <w:t>has been associated with a risk of developing acute pancreatitis</w:t>
      </w:r>
      <w:r w:rsidR="00EE4ABF" w:rsidRPr="00D50080">
        <w:rPr>
          <w:bCs/>
          <w:iCs/>
          <w:szCs w:val="22"/>
          <w:lang w:val="en-US"/>
        </w:rPr>
        <w:t xml:space="preserve">. </w:t>
      </w:r>
      <w:r w:rsidR="008005C0" w:rsidRPr="00D50080">
        <w:rPr>
          <w:bCs/>
          <w:iCs/>
          <w:szCs w:val="22"/>
          <w:lang w:val="en-US"/>
        </w:rPr>
        <w:t>Acute pancreatitis has been observed in patients taking linagliptin.</w:t>
      </w:r>
      <w:r w:rsidR="006A61BC" w:rsidRPr="00D50080">
        <w:rPr>
          <w:bCs/>
          <w:iCs/>
          <w:szCs w:val="22"/>
          <w:lang w:val="en-US"/>
        </w:rPr>
        <w:t xml:space="preserve"> In a cardiovascular and renal safety study (CARMELINA) with median observation period of 2.2</w:t>
      </w:r>
      <w:r w:rsidR="008B0F24" w:rsidRPr="00D50080">
        <w:rPr>
          <w:bCs/>
          <w:iCs/>
          <w:szCs w:val="22"/>
          <w:lang w:val="en-US"/>
        </w:rPr>
        <w:t> </w:t>
      </w:r>
      <w:r w:rsidR="006A61BC" w:rsidRPr="00D50080">
        <w:rPr>
          <w:bCs/>
          <w:iCs/>
          <w:szCs w:val="22"/>
          <w:lang w:val="en-US"/>
        </w:rPr>
        <w:t>years, adjudicated acute pancreatitis was reported in 0.3% of patients treated with linagliptin and in 0.1% of patients treated with placebo.</w:t>
      </w:r>
      <w:r w:rsidR="008005C0" w:rsidRPr="00D50080">
        <w:rPr>
          <w:bCs/>
          <w:iCs/>
          <w:szCs w:val="22"/>
          <w:lang w:val="en-US"/>
        </w:rPr>
        <w:t xml:space="preserve"> </w:t>
      </w:r>
      <w:r w:rsidR="005215B4" w:rsidRPr="00D50080">
        <w:rPr>
          <w:bCs/>
          <w:iCs/>
          <w:szCs w:val="22"/>
          <w:lang w:val="en-US"/>
        </w:rPr>
        <w:t>Patients should be informed of the characteristic symptom</w:t>
      </w:r>
      <w:r w:rsidR="00C74CAA" w:rsidRPr="00D50080">
        <w:rPr>
          <w:bCs/>
          <w:iCs/>
          <w:szCs w:val="22"/>
          <w:lang w:val="en-US"/>
        </w:rPr>
        <w:t>s</w:t>
      </w:r>
      <w:r w:rsidR="005215B4" w:rsidRPr="00D50080">
        <w:rPr>
          <w:bCs/>
          <w:iCs/>
          <w:szCs w:val="22"/>
          <w:lang w:val="en-US"/>
        </w:rPr>
        <w:t xml:space="preserve"> of acute pancreatitis</w:t>
      </w:r>
      <w:r w:rsidR="00410F4E" w:rsidRPr="00D50080">
        <w:rPr>
          <w:bCs/>
          <w:iCs/>
          <w:szCs w:val="22"/>
          <w:lang w:val="en-US"/>
        </w:rPr>
        <w:t>.</w:t>
      </w:r>
      <w:r w:rsidR="000E2823" w:rsidRPr="00D50080">
        <w:rPr>
          <w:bCs/>
          <w:iCs/>
          <w:szCs w:val="22"/>
          <w:lang w:val="en-US"/>
        </w:rPr>
        <w:t xml:space="preserve"> </w:t>
      </w:r>
      <w:r w:rsidR="005215B4" w:rsidRPr="00D50080">
        <w:rPr>
          <w:bCs/>
          <w:iCs/>
          <w:szCs w:val="22"/>
        </w:rPr>
        <w:t xml:space="preserve">If pancreatitis is suspected, </w:t>
      </w:r>
      <w:proofErr w:type="spellStart"/>
      <w:r w:rsidR="005215B4" w:rsidRPr="00D50080">
        <w:rPr>
          <w:bCs/>
          <w:iCs/>
          <w:szCs w:val="22"/>
        </w:rPr>
        <w:t>Trajenta</w:t>
      </w:r>
      <w:proofErr w:type="spellEnd"/>
      <w:r w:rsidR="005215B4" w:rsidRPr="00D50080">
        <w:rPr>
          <w:bCs/>
          <w:iCs/>
          <w:szCs w:val="22"/>
        </w:rPr>
        <w:t xml:space="preserve"> should be discontinued</w:t>
      </w:r>
      <w:r w:rsidR="005E1D83" w:rsidRPr="00D50080">
        <w:rPr>
          <w:bCs/>
          <w:iCs/>
          <w:szCs w:val="22"/>
        </w:rPr>
        <w:t xml:space="preserve">; if acute pancreatitis is confirmed, </w:t>
      </w:r>
      <w:proofErr w:type="spellStart"/>
      <w:r w:rsidR="005E1D83" w:rsidRPr="00D50080">
        <w:rPr>
          <w:bCs/>
          <w:iCs/>
          <w:szCs w:val="22"/>
        </w:rPr>
        <w:t>Trajenta</w:t>
      </w:r>
      <w:proofErr w:type="spellEnd"/>
      <w:r w:rsidR="005E1D83" w:rsidRPr="00D50080">
        <w:rPr>
          <w:bCs/>
          <w:iCs/>
          <w:szCs w:val="22"/>
        </w:rPr>
        <w:t xml:space="preserve"> should not be restarted</w:t>
      </w:r>
      <w:r w:rsidR="00C74CAA" w:rsidRPr="00D50080">
        <w:rPr>
          <w:bCs/>
          <w:iCs/>
          <w:szCs w:val="22"/>
        </w:rPr>
        <w:t>.</w:t>
      </w:r>
      <w:r w:rsidR="005E1D83" w:rsidRPr="00D50080">
        <w:rPr>
          <w:bCs/>
          <w:iCs/>
          <w:szCs w:val="22"/>
        </w:rPr>
        <w:t xml:space="preserve"> </w:t>
      </w:r>
      <w:r w:rsidR="007164C7" w:rsidRPr="00D50080">
        <w:rPr>
          <w:bCs/>
          <w:iCs/>
          <w:szCs w:val="22"/>
        </w:rPr>
        <w:t>Caution should be exercised in patients with a history of pancreatitis.</w:t>
      </w:r>
    </w:p>
    <w:p w14:paraId="5BDEFF53" w14:textId="77777777" w:rsidR="00BC140A" w:rsidRPr="00D50080" w:rsidRDefault="00BC140A" w:rsidP="00414DAE">
      <w:pPr>
        <w:widowControl w:val="0"/>
        <w:tabs>
          <w:tab w:val="clear" w:pos="567"/>
        </w:tabs>
        <w:spacing w:line="240" w:lineRule="auto"/>
        <w:rPr>
          <w:bCs/>
          <w:iCs/>
          <w:szCs w:val="22"/>
        </w:rPr>
      </w:pPr>
    </w:p>
    <w:p w14:paraId="5BDEFF54" w14:textId="77777777" w:rsidR="00BC140A" w:rsidRPr="00D50080" w:rsidRDefault="00BC140A" w:rsidP="00414DAE">
      <w:pPr>
        <w:widowControl w:val="0"/>
        <w:tabs>
          <w:tab w:val="clear" w:pos="567"/>
        </w:tabs>
        <w:spacing w:line="240" w:lineRule="auto"/>
        <w:rPr>
          <w:bCs/>
          <w:iCs/>
          <w:szCs w:val="22"/>
          <w:u w:val="single"/>
        </w:rPr>
      </w:pPr>
      <w:r w:rsidRPr="00D50080">
        <w:rPr>
          <w:bCs/>
          <w:iCs/>
          <w:szCs w:val="22"/>
          <w:u w:val="single"/>
        </w:rPr>
        <w:t>Bullous pemphigoid</w:t>
      </w:r>
    </w:p>
    <w:p w14:paraId="5BDEFF55" w14:textId="77777777" w:rsidR="00BC140A" w:rsidRPr="00D50080" w:rsidRDefault="008005C0" w:rsidP="00414DAE">
      <w:pPr>
        <w:widowControl w:val="0"/>
        <w:tabs>
          <w:tab w:val="clear" w:pos="567"/>
        </w:tabs>
        <w:spacing w:line="240" w:lineRule="auto"/>
        <w:rPr>
          <w:bCs/>
          <w:iCs/>
          <w:szCs w:val="22"/>
        </w:rPr>
      </w:pPr>
      <w:r w:rsidRPr="00D50080">
        <w:rPr>
          <w:bCs/>
          <w:iCs/>
          <w:szCs w:val="22"/>
        </w:rPr>
        <w:t>Bullous pemphigoid has been observed in patients taking linagliptin.</w:t>
      </w:r>
      <w:r w:rsidR="006A61BC" w:rsidRPr="00D50080">
        <w:rPr>
          <w:bCs/>
          <w:iCs/>
          <w:szCs w:val="22"/>
        </w:rPr>
        <w:t xml:space="preserve"> In the CARMELINA study, bullous pemphigoid was reported in 0.2% of patients on treatment with linagliptin and in no patient on placebo.</w:t>
      </w:r>
      <w:r w:rsidRPr="00D50080">
        <w:rPr>
          <w:bCs/>
          <w:iCs/>
          <w:szCs w:val="22"/>
        </w:rPr>
        <w:t xml:space="preserve"> </w:t>
      </w:r>
      <w:r w:rsidR="00BC140A" w:rsidRPr="00D50080">
        <w:rPr>
          <w:bCs/>
          <w:iCs/>
          <w:szCs w:val="22"/>
        </w:rPr>
        <w:t xml:space="preserve">If bullous pemphigoid is suspected, </w:t>
      </w:r>
      <w:proofErr w:type="spellStart"/>
      <w:r w:rsidR="00CB2161" w:rsidRPr="00D50080">
        <w:rPr>
          <w:bCs/>
          <w:iCs/>
          <w:szCs w:val="22"/>
        </w:rPr>
        <w:t>Trajenta</w:t>
      </w:r>
      <w:proofErr w:type="spellEnd"/>
      <w:r w:rsidR="00BC140A" w:rsidRPr="00D50080">
        <w:rPr>
          <w:bCs/>
          <w:iCs/>
          <w:szCs w:val="22"/>
        </w:rPr>
        <w:t xml:space="preserve"> should be discontinued.</w:t>
      </w:r>
    </w:p>
    <w:p w14:paraId="5BDEFF56" w14:textId="77777777" w:rsidR="005215B4" w:rsidRPr="00D50080" w:rsidRDefault="005215B4" w:rsidP="00414DAE">
      <w:pPr>
        <w:widowControl w:val="0"/>
        <w:tabs>
          <w:tab w:val="clear" w:pos="567"/>
        </w:tabs>
        <w:spacing w:line="240" w:lineRule="auto"/>
        <w:rPr>
          <w:szCs w:val="22"/>
          <w:lang w:eastAsia="de-DE" w:bidi="bn-IN"/>
        </w:rPr>
      </w:pPr>
    </w:p>
    <w:p w14:paraId="5BDEFF57" w14:textId="77777777" w:rsidR="00E97B39" w:rsidRPr="00D50080" w:rsidRDefault="00E97B39" w:rsidP="00414DAE">
      <w:pPr>
        <w:keepNext/>
        <w:widowControl w:val="0"/>
        <w:tabs>
          <w:tab w:val="clear" w:pos="567"/>
        </w:tabs>
        <w:spacing w:line="240" w:lineRule="auto"/>
        <w:ind w:left="562" w:hanging="562"/>
        <w:rPr>
          <w:noProof/>
          <w:szCs w:val="22"/>
        </w:rPr>
      </w:pPr>
      <w:r w:rsidRPr="00D50080">
        <w:rPr>
          <w:b/>
          <w:noProof/>
          <w:szCs w:val="22"/>
        </w:rPr>
        <w:t>4.5</w:t>
      </w:r>
      <w:r w:rsidRPr="00D50080">
        <w:rPr>
          <w:b/>
          <w:noProof/>
          <w:szCs w:val="22"/>
        </w:rPr>
        <w:tab/>
        <w:t>Interaction with other medicinal products and other forms of interaction</w:t>
      </w:r>
    </w:p>
    <w:p w14:paraId="5BDEFF58" w14:textId="77777777" w:rsidR="00E97B39" w:rsidRPr="00D50080" w:rsidRDefault="00E97B39" w:rsidP="00414DAE">
      <w:pPr>
        <w:keepNext/>
        <w:widowControl w:val="0"/>
        <w:tabs>
          <w:tab w:val="clear" w:pos="567"/>
        </w:tabs>
        <w:spacing w:line="240" w:lineRule="auto"/>
        <w:rPr>
          <w:noProof/>
          <w:szCs w:val="22"/>
        </w:rPr>
      </w:pPr>
    </w:p>
    <w:p w14:paraId="5BDEFF59" w14:textId="48A28442" w:rsidR="00E97B39" w:rsidRPr="00D50080" w:rsidRDefault="00E97B39" w:rsidP="00414DAE">
      <w:pPr>
        <w:keepNext/>
        <w:widowControl w:val="0"/>
        <w:tabs>
          <w:tab w:val="clear" w:pos="567"/>
        </w:tabs>
        <w:autoSpaceDE w:val="0"/>
        <w:autoSpaceDN w:val="0"/>
        <w:adjustRightInd w:val="0"/>
        <w:spacing w:line="240" w:lineRule="auto"/>
        <w:rPr>
          <w:rFonts w:eastAsia="MS Mincho"/>
          <w:iCs/>
          <w:szCs w:val="22"/>
          <w:u w:val="single"/>
          <w:lang w:eastAsia="ja-JP"/>
        </w:rPr>
      </w:pPr>
      <w:r w:rsidRPr="00D50080">
        <w:rPr>
          <w:rFonts w:eastAsia="MS Mincho"/>
          <w:i/>
          <w:iCs/>
          <w:szCs w:val="22"/>
          <w:u w:val="single"/>
          <w:lang w:eastAsia="ja-JP"/>
        </w:rPr>
        <w:t>In</w:t>
      </w:r>
      <w:r w:rsidR="008B0F24" w:rsidRPr="00D50080">
        <w:rPr>
          <w:rFonts w:eastAsia="MS Mincho"/>
          <w:i/>
          <w:iCs/>
          <w:szCs w:val="22"/>
          <w:u w:val="single"/>
          <w:lang w:eastAsia="ja-JP"/>
        </w:rPr>
        <w:t> </w:t>
      </w:r>
      <w:r w:rsidRPr="00D50080">
        <w:rPr>
          <w:rFonts w:eastAsia="MS Mincho"/>
          <w:i/>
          <w:iCs/>
          <w:szCs w:val="22"/>
          <w:u w:val="single"/>
          <w:lang w:eastAsia="ja-JP"/>
        </w:rPr>
        <w:t>vitro</w:t>
      </w:r>
      <w:r w:rsidRPr="00D50080">
        <w:rPr>
          <w:rFonts w:eastAsia="MS Mincho"/>
          <w:iCs/>
          <w:szCs w:val="22"/>
          <w:u w:val="single"/>
          <w:lang w:eastAsia="ja-JP"/>
        </w:rPr>
        <w:t xml:space="preserve"> assessment of interactions</w:t>
      </w:r>
    </w:p>
    <w:p w14:paraId="5BDEFF5A" w14:textId="77777777" w:rsidR="00E97B39" w:rsidRPr="00D50080" w:rsidRDefault="00E97B39" w:rsidP="00414DAE">
      <w:pPr>
        <w:widowControl w:val="0"/>
        <w:tabs>
          <w:tab w:val="clear" w:pos="567"/>
        </w:tabs>
        <w:autoSpaceDE w:val="0"/>
        <w:autoSpaceDN w:val="0"/>
        <w:adjustRightInd w:val="0"/>
        <w:spacing w:line="240" w:lineRule="auto"/>
        <w:rPr>
          <w:rFonts w:eastAsia="MS Mincho"/>
          <w:szCs w:val="22"/>
          <w:lang w:eastAsia="ja-JP"/>
        </w:rPr>
      </w:pPr>
      <w:r w:rsidRPr="00D50080">
        <w:rPr>
          <w:rFonts w:eastAsia="MS Mincho"/>
          <w:szCs w:val="22"/>
          <w:lang w:eastAsia="ja-JP"/>
        </w:rPr>
        <w:t>Linagliptin is a weak competitive and a weak to moderate mechanism-based inhibitor of CYP isozyme CYP3A4, but does not inhibit other CYP isozymes. It is not an inducer of CYP isozymes.</w:t>
      </w:r>
    </w:p>
    <w:p w14:paraId="5BDEFF5B" w14:textId="27BBA7F1" w:rsidR="00E97B39" w:rsidRPr="00D50080" w:rsidRDefault="00E97B39" w:rsidP="00414DAE">
      <w:pPr>
        <w:widowControl w:val="0"/>
        <w:tabs>
          <w:tab w:val="clear" w:pos="567"/>
        </w:tabs>
        <w:autoSpaceDE w:val="0"/>
        <w:autoSpaceDN w:val="0"/>
        <w:adjustRightInd w:val="0"/>
        <w:spacing w:line="240" w:lineRule="auto"/>
        <w:rPr>
          <w:rFonts w:eastAsia="MS Mincho"/>
          <w:szCs w:val="22"/>
          <w:lang w:eastAsia="ja-JP"/>
        </w:rPr>
      </w:pPr>
      <w:r w:rsidRPr="00D50080">
        <w:rPr>
          <w:rFonts w:eastAsia="MS Mincho"/>
          <w:szCs w:val="22"/>
          <w:lang w:eastAsia="ja-JP"/>
        </w:rPr>
        <w:t>Linagliptin is a P</w:t>
      </w:r>
      <w:r w:rsidR="005559AF">
        <w:rPr>
          <w:rFonts w:eastAsia="MS Mincho"/>
          <w:szCs w:val="22"/>
          <w:lang w:eastAsia="ja-JP"/>
        </w:rPr>
        <w:noBreakHyphen/>
      </w:r>
      <w:r w:rsidRPr="00D50080">
        <w:rPr>
          <w:rFonts w:eastAsia="MS Mincho"/>
          <w:szCs w:val="22"/>
          <w:lang w:eastAsia="ja-JP"/>
        </w:rPr>
        <w:t>glycoprotein substrate, and inhibits P</w:t>
      </w:r>
      <w:r w:rsidR="008B0F24" w:rsidRPr="00D50080">
        <w:rPr>
          <w:rFonts w:eastAsia="MS Mincho"/>
          <w:szCs w:val="22"/>
          <w:lang w:eastAsia="ja-JP"/>
        </w:rPr>
        <w:noBreakHyphen/>
      </w:r>
      <w:r w:rsidRPr="00D50080">
        <w:rPr>
          <w:rFonts w:eastAsia="MS Mincho"/>
          <w:szCs w:val="22"/>
          <w:lang w:eastAsia="ja-JP"/>
        </w:rPr>
        <w:t xml:space="preserve">glycoprotein mediated transport of digoxin with low potency. Based on these results and </w:t>
      </w:r>
      <w:r w:rsidRPr="00D50080">
        <w:rPr>
          <w:rFonts w:eastAsia="MS Mincho"/>
          <w:i/>
          <w:szCs w:val="22"/>
          <w:lang w:eastAsia="ja-JP"/>
        </w:rPr>
        <w:t>in</w:t>
      </w:r>
      <w:r w:rsidR="008B0F24" w:rsidRPr="00D50080">
        <w:rPr>
          <w:rFonts w:eastAsia="MS Mincho"/>
          <w:i/>
          <w:szCs w:val="22"/>
          <w:lang w:eastAsia="ja-JP"/>
        </w:rPr>
        <w:t> </w:t>
      </w:r>
      <w:r w:rsidRPr="00D50080">
        <w:rPr>
          <w:rFonts w:eastAsia="MS Mincho"/>
          <w:i/>
          <w:szCs w:val="22"/>
          <w:lang w:eastAsia="ja-JP"/>
        </w:rPr>
        <w:t>vivo</w:t>
      </w:r>
      <w:r w:rsidRPr="00D50080">
        <w:rPr>
          <w:rFonts w:eastAsia="MS Mincho"/>
          <w:szCs w:val="22"/>
          <w:lang w:eastAsia="ja-JP"/>
        </w:rPr>
        <w:t xml:space="preserve"> interaction studies, linagliptin is considered unlikely to cause interactions with other P</w:t>
      </w:r>
      <w:r w:rsidR="008B0F24" w:rsidRPr="00D50080">
        <w:rPr>
          <w:rFonts w:eastAsia="MS Mincho"/>
          <w:szCs w:val="22"/>
          <w:lang w:eastAsia="ja-JP"/>
        </w:rPr>
        <w:noBreakHyphen/>
      </w:r>
      <w:proofErr w:type="spellStart"/>
      <w:r w:rsidRPr="00D50080">
        <w:rPr>
          <w:rFonts w:eastAsia="MS Mincho"/>
          <w:szCs w:val="22"/>
          <w:lang w:eastAsia="ja-JP"/>
        </w:rPr>
        <w:t>gp</w:t>
      </w:r>
      <w:proofErr w:type="spellEnd"/>
      <w:r w:rsidRPr="00D50080">
        <w:rPr>
          <w:rFonts w:eastAsia="MS Mincho"/>
          <w:szCs w:val="22"/>
          <w:lang w:eastAsia="ja-JP"/>
        </w:rPr>
        <w:t xml:space="preserve"> substrates.</w:t>
      </w:r>
    </w:p>
    <w:p w14:paraId="5BDEFF5C" w14:textId="77777777" w:rsidR="00EF27B7" w:rsidRPr="00D50080" w:rsidRDefault="00EF27B7" w:rsidP="00414DAE">
      <w:pPr>
        <w:widowControl w:val="0"/>
        <w:tabs>
          <w:tab w:val="clear" w:pos="567"/>
        </w:tabs>
        <w:autoSpaceDE w:val="0"/>
        <w:autoSpaceDN w:val="0"/>
        <w:adjustRightInd w:val="0"/>
        <w:spacing w:line="240" w:lineRule="auto"/>
        <w:rPr>
          <w:rFonts w:eastAsia="MS Mincho"/>
          <w:i/>
          <w:iCs/>
          <w:szCs w:val="22"/>
          <w:u w:val="single"/>
          <w:lang w:eastAsia="ja-JP"/>
        </w:rPr>
      </w:pPr>
    </w:p>
    <w:p w14:paraId="5BDEFF5D" w14:textId="1730D430" w:rsidR="00E97B39" w:rsidRPr="00D50080" w:rsidRDefault="00E97B39" w:rsidP="00414DAE">
      <w:pPr>
        <w:keepNext/>
        <w:widowControl w:val="0"/>
        <w:tabs>
          <w:tab w:val="clear" w:pos="567"/>
        </w:tabs>
        <w:autoSpaceDE w:val="0"/>
        <w:autoSpaceDN w:val="0"/>
        <w:adjustRightInd w:val="0"/>
        <w:spacing w:line="240" w:lineRule="auto"/>
        <w:rPr>
          <w:rFonts w:eastAsia="MS Mincho"/>
          <w:iCs/>
          <w:szCs w:val="22"/>
          <w:u w:val="single"/>
          <w:lang w:eastAsia="ja-JP"/>
        </w:rPr>
      </w:pPr>
      <w:r w:rsidRPr="00D50080">
        <w:rPr>
          <w:rFonts w:eastAsia="MS Mincho"/>
          <w:i/>
          <w:iCs/>
          <w:szCs w:val="22"/>
          <w:u w:val="single"/>
          <w:lang w:eastAsia="ja-JP"/>
        </w:rPr>
        <w:t>In</w:t>
      </w:r>
      <w:r w:rsidR="008B0F24" w:rsidRPr="00D50080">
        <w:rPr>
          <w:rFonts w:eastAsia="MS Mincho"/>
          <w:i/>
          <w:iCs/>
          <w:szCs w:val="22"/>
          <w:u w:val="single"/>
          <w:lang w:eastAsia="ja-JP"/>
        </w:rPr>
        <w:t> </w:t>
      </w:r>
      <w:r w:rsidRPr="00D50080">
        <w:rPr>
          <w:rFonts w:eastAsia="MS Mincho"/>
          <w:i/>
          <w:iCs/>
          <w:szCs w:val="22"/>
          <w:u w:val="single"/>
          <w:lang w:eastAsia="ja-JP"/>
        </w:rPr>
        <w:t>vivo</w:t>
      </w:r>
      <w:r w:rsidRPr="00D50080">
        <w:rPr>
          <w:rFonts w:eastAsia="MS Mincho"/>
          <w:iCs/>
          <w:szCs w:val="22"/>
          <w:u w:val="single"/>
          <w:lang w:eastAsia="ja-JP"/>
        </w:rPr>
        <w:t xml:space="preserve"> assessment of interactions</w:t>
      </w:r>
    </w:p>
    <w:p w14:paraId="5BDEFF5E" w14:textId="77777777" w:rsidR="00E97B39" w:rsidRPr="00D50080" w:rsidRDefault="00E97B39" w:rsidP="00414DAE">
      <w:pPr>
        <w:keepNext/>
        <w:widowControl w:val="0"/>
        <w:tabs>
          <w:tab w:val="clear" w:pos="567"/>
        </w:tabs>
        <w:autoSpaceDE w:val="0"/>
        <w:autoSpaceDN w:val="0"/>
        <w:adjustRightInd w:val="0"/>
        <w:spacing w:line="240" w:lineRule="auto"/>
        <w:rPr>
          <w:rFonts w:eastAsia="MS Mincho"/>
          <w:i/>
          <w:szCs w:val="22"/>
          <w:u w:val="single"/>
        </w:rPr>
      </w:pPr>
      <w:r w:rsidRPr="00D50080">
        <w:rPr>
          <w:rFonts w:eastAsia="MS Mincho"/>
          <w:i/>
          <w:szCs w:val="22"/>
          <w:u w:val="single"/>
        </w:rPr>
        <w:t>Effects of other medicinal products on linagliptin</w:t>
      </w:r>
    </w:p>
    <w:p w14:paraId="5BDEFF5F" w14:textId="57213C61" w:rsidR="00E97B39" w:rsidRPr="00D50080" w:rsidRDefault="00E97B39" w:rsidP="00414DAE">
      <w:pPr>
        <w:widowControl w:val="0"/>
        <w:tabs>
          <w:tab w:val="clear" w:pos="567"/>
        </w:tabs>
        <w:autoSpaceDE w:val="0"/>
        <w:autoSpaceDN w:val="0"/>
        <w:adjustRightInd w:val="0"/>
        <w:spacing w:line="240" w:lineRule="auto"/>
        <w:rPr>
          <w:rFonts w:eastAsia="MS Mincho"/>
          <w:szCs w:val="22"/>
          <w:lang w:eastAsia="ja-JP"/>
        </w:rPr>
      </w:pPr>
      <w:r w:rsidRPr="00D50080">
        <w:rPr>
          <w:rFonts w:eastAsia="MS Mincho"/>
          <w:szCs w:val="22"/>
          <w:lang w:eastAsia="ja-JP"/>
        </w:rPr>
        <w:t>Clinical data described below suggest that the risk for clinically meaningful interactions by co</w:t>
      </w:r>
      <w:r w:rsidR="008B0F24" w:rsidRPr="00D50080">
        <w:rPr>
          <w:rFonts w:eastAsia="MS Mincho"/>
          <w:szCs w:val="22"/>
          <w:lang w:eastAsia="ja-JP"/>
        </w:rPr>
        <w:noBreakHyphen/>
      </w:r>
      <w:r w:rsidRPr="00D50080">
        <w:rPr>
          <w:rFonts w:eastAsia="MS Mincho"/>
          <w:szCs w:val="22"/>
          <w:lang w:eastAsia="ja-JP"/>
        </w:rPr>
        <w:t>administered medicinal products is low.</w:t>
      </w:r>
    </w:p>
    <w:p w14:paraId="5BDEFF60" w14:textId="77777777" w:rsidR="00E97B39" w:rsidRPr="00D50080" w:rsidRDefault="00E97B39" w:rsidP="00414DAE">
      <w:pPr>
        <w:widowControl w:val="0"/>
        <w:tabs>
          <w:tab w:val="clear" w:pos="567"/>
        </w:tabs>
        <w:autoSpaceDE w:val="0"/>
        <w:autoSpaceDN w:val="0"/>
        <w:adjustRightInd w:val="0"/>
        <w:spacing w:line="240" w:lineRule="auto"/>
        <w:rPr>
          <w:rFonts w:eastAsia="MS Mincho"/>
          <w:i/>
          <w:iCs/>
          <w:szCs w:val="22"/>
          <w:lang w:eastAsia="ja-JP"/>
        </w:rPr>
      </w:pPr>
    </w:p>
    <w:p w14:paraId="5BDEFF61" w14:textId="0D1786A7" w:rsidR="00E97B39" w:rsidRPr="00D50080" w:rsidRDefault="00E97B39" w:rsidP="00414DAE">
      <w:pPr>
        <w:widowControl w:val="0"/>
        <w:tabs>
          <w:tab w:val="clear" w:pos="567"/>
        </w:tabs>
        <w:autoSpaceDE w:val="0"/>
        <w:autoSpaceDN w:val="0"/>
        <w:adjustRightInd w:val="0"/>
        <w:spacing w:line="240" w:lineRule="auto"/>
        <w:rPr>
          <w:szCs w:val="22"/>
        </w:rPr>
      </w:pPr>
      <w:r w:rsidRPr="00D50080">
        <w:rPr>
          <w:rFonts w:eastAsia="MS Mincho"/>
          <w:i/>
          <w:szCs w:val="22"/>
        </w:rPr>
        <w:t>Rifampicin</w:t>
      </w:r>
      <w:r w:rsidRPr="00D50080">
        <w:rPr>
          <w:rFonts w:eastAsia="MS Mincho"/>
          <w:i/>
          <w:szCs w:val="22"/>
          <w:lang w:eastAsia="ja-JP"/>
        </w:rPr>
        <w:t>:</w:t>
      </w:r>
      <w:r w:rsidRPr="00D50080">
        <w:rPr>
          <w:rFonts w:eastAsia="MS Mincho"/>
          <w:szCs w:val="22"/>
          <w:lang w:eastAsia="ja-JP"/>
        </w:rPr>
        <w:t xml:space="preserve"> </w:t>
      </w:r>
      <w:r w:rsidRPr="00D50080">
        <w:rPr>
          <w:rFonts w:eastAsia="MS Mincho"/>
          <w:szCs w:val="22"/>
          <w:lang w:val="en-US" w:eastAsia="ja-JP"/>
        </w:rPr>
        <w:t xml:space="preserve">multiple co-administration of 5 mg linagliptin with rifampicin, </w:t>
      </w:r>
      <w:r w:rsidRPr="00D50080">
        <w:rPr>
          <w:rFonts w:eastAsia="MS Mincho"/>
          <w:szCs w:val="22"/>
          <w:lang w:eastAsia="ja-JP"/>
        </w:rPr>
        <w:t>a potent inductor of P</w:t>
      </w:r>
      <w:r w:rsidRPr="00D50080">
        <w:rPr>
          <w:rFonts w:eastAsia="MS Mincho"/>
          <w:szCs w:val="22"/>
          <w:lang w:eastAsia="ja-JP"/>
        </w:rPr>
        <w:noBreakHyphen/>
        <w:t>glycoprotein and CYP3A4,</w:t>
      </w:r>
      <w:r w:rsidRPr="00D50080">
        <w:rPr>
          <w:rFonts w:eastAsia="MS Mincho"/>
          <w:szCs w:val="22"/>
          <w:lang w:val="en-US" w:eastAsia="ja-JP"/>
        </w:rPr>
        <w:t xml:space="preserve"> resulted in a 39.6% and 43.8% decreased linagliptin steady-state AUC and </w:t>
      </w:r>
      <w:proofErr w:type="spellStart"/>
      <w:r w:rsidRPr="00D50080">
        <w:rPr>
          <w:rFonts w:eastAsia="MS Mincho"/>
          <w:szCs w:val="22"/>
          <w:lang w:val="en-US" w:eastAsia="ja-JP"/>
        </w:rPr>
        <w:t>C</w:t>
      </w:r>
      <w:r w:rsidRPr="00D50080">
        <w:rPr>
          <w:rFonts w:eastAsia="MS Mincho"/>
          <w:szCs w:val="22"/>
          <w:vertAlign w:val="subscript"/>
          <w:lang w:val="en-US" w:eastAsia="ja-JP"/>
        </w:rPr>
        <w:t>max</w:t>
      </w:r>
      <w:proofErr w:type="spellEnd"/>
      <w:r w:rsidRPr="00D50080">
        <w:rPr>
          <w:rFonts w:eastAsia="MS Mincho"/>
          <w:szCs w:val="22"/>
          <w:lang w:val="en-US" w:eastAsia="ja-JP"/>
        </w:rPr>
        <w:t xml:space="preserve">, respectively, and about 30% decreased </w:t>
      </w:r>
      <w:r w:rsidR="008753AB">
        <w:rPr>
          <w:rFonts w:eastAsia="MS Mincho"/>
          <w:szCs w:val="22"/>
          <w:lang w:val="en-US" w:eastAsia="ja-JP"/>
        </w:rPr>
        <w:t>DPP</w:t>
      </w:r>
      <w:r w:rsidR="008753AB">
        <w:rPr>
          <w:rFonts w:eastAsia="MS Mincho"/>
          <w:szCs w:val="22"/>
          <w:lang w:val="en-US" w:eastAsia="ja-JP"/>
        </w:rPr>
        <w:noBreakHyphen/>
        <w:t>4</w:t>
      </w:r>
      <w:r w:rsidRPr="00D50080">
        <w:rPr>
          <w:rFonts w:eastAsia="MS Mincho"/>
          <w:szCs w:val="22"/>
          <w:lang w:val="en-US" w:eastAsia="ja-JP"/>
        </w:rPr>
        <w:t xml:space="preserve"> inhibition at trough. Thus, full efficacy of </w:t>
      </w:r>
      <w:r w:rsidRPr="00D50080">
        <w:rPr>
          <w:rFonts w:eastAsia="MS Mincho"/>
          <w:szCs w:val="22"/>
          <w:lang w:val="en-US" w:eastAsia="ja-JP" w:bidi="ne-NP"/>
        </w:rPr>
        <w:t>linagliptin in combination with strong P</w:t>
      </w:r>
      <w:r w:rsidRPr="00D50080">
        <w:rPr>
          <w:rFonts w:eastAsia="MS Mincho"/>
          <w:szCs w:val="22"/>
          <w:lang w:val="en-US" w:eastAsia="ja-JP" w:bidi="ne-NP"/>
        </w:rPr>
        <w:noBreakHyphen/>
      </w:r>
      <w:proofErr w:type="spellStart"/>
      <w:r w:rsidRPr="00D50080">
        <w:rPr>
          <w:rFonts w:eastAsia="MS Mincho"/>
          <w:szCs w:val="22"/>
          <w:lang w:val="en-US" w:eastAsia="ja-JP" w:bidi="ne-NP"/>
        </w:rPr>
        <w:t>gp</w:t>
      </w:r>
      <w:proofErr w:type="spellEnd"/>
      <w:r w:rsidRPr="00D50080">
        <w:rPr>
          <w:rFonts w:eastAsia="MS Mincho"/>
          <w:szCs w:val="22"/>
          <w:lang w:val="en-US" w:eastAsia="ja-JP" w:bidi="ne-NP"/>
        </w:rPr>
        <w:t xml:space="preserve"> inducers </w:t>
      </w:r>
      <w:r w:rsidRPr="00D50080">
        <w:rPr>
          <w:rFonts w:eastAsia="MS Mincho"/>
          <w:szCs w:val="22"/>
          <w:lang w:val="en-US"/>
        </w:rPr>
        <w:t>might not be achieved, particularly if these are administ</w:t>
      </w:r>
      <w:r w:rsidR="009C2EBF" w:rsidRPr="00D50080">
        <w:rPr>
          <w:rFonts w:eastAsia="MS Mincho"/>
          <w:szCs w:val="22"/>
          <w:lang w:val="en-US"/>
        </w:rPr>
        <w:t>er</w:t>
      </w:r>
      <w:r w:rsidRPr="00D50080">
        <w:rPr>
          <w:rFonts w:eastAsia="MS Mincho"/>
          <w:szCs w:val="22"/>
          <w:lang w:val="en-US"/>
        </w:rPr>
        <w:t xml:space="preserve">ed long-term. </w:t>
      </w:r>
      <w:r w:rsidRPr="00D50080">
        <w:rPr>
          <w:szCs w:val="22"/>
        </w:rPr>
        <w:t>Co-administration with other potent inducers of P</w:t>
      </w:r>
      <w:r w:rsidRPr="00D50080">
        <w:rPr>
          <w:szCs w:val="22"/>
        </w:rPr>
        <w:noBreakHyphen/>
        <w:t>glycoprotein and CYP3A4, such as carbamazepine, phenobarbital and phenytoin has not been studied.</w:t>
      </w:r>
    </w:p>
    <w:p w14:paraId="5BDEFF62" w14:textId="77777777" w:rsidR="003A493E" w:rsidRPr="00D50080" w:rsidRDefault="003A493E" w:rsidP="00414DAE">
      <w:pPr>
        <w:widowControl w:val="0"/>
        <w:tabs>
          <w:tab w:val="clear" w:pos="567"/>
        </w:tabs>
        <w:autoSpaceDE w:val="0"/>
        <w:autoSpaceDN w:val="0"/>
        <w:adjustRightInd w:val="0"/>
        <w:spacing w:line="240" w:lineRule="auto"/>
        <w:rPr>
          <w:szCs w:val="22"/>
        </w:rPr>
      </w:pPr>
    </w:p>
    <w:p w14:paraId="5BDEFF63" w14:textId="78861BCC" w:rsidR="003A493E" w:rsidRPr="00D50080" w:rsidRDefault="003A493E" w:rsidP="00414DAE">
      <w:pPr>
        <w:widowControl w:val="0"/>
        <w:tabs>
          <w:tab w:val="clear" w:pos="567"/>
        </w:tabs>
        <w:autoSpaceDE w:val="0"/>
        <w:autoSpaceDN w:val="0"/>
        <w:adjustRightInd w:val="0"/>
        <w:spacing w:line="240" w:lineRule="auto"/>
        <w:rPr>
          <w:rFonts w:eastAsia="MS Mincho"/>
          <w:szCs w:val="22"/>
          <w:lang w:eastAsia="ja-JP"/>
        </w:rPr>
      </w:pPr>
      <w:r w:rsidRPr="00D50080">
        <w:rPr>
          <w:rFonts w:eastAsia="MS Mincho"/>
          <w:i/>
          <w:iCs/>
          <w:szCs w:val="22"/>
          <w:lang w:eastAsia="ja-JP"/>
        </w:rPr>
        <w:t>Ritonavir</w:t>
      </w:r>
      <w:r w:rsidRPr="00D50080">
        <w:rPr>
          <w:rFonts w:eastAsia="MS Mincho"/>
          <w:i/>
          <w:szCs w:val="22"/>
          <w:lang w:eastAsia="ja-JP"/>
        </w:rPr>
        <w:t>:</w:t>
      </w:r>
      <w:r w:rsidRPr="00D50080">
        <w:rPr>
          <w:rFonts w:eastAsia="MS Mincho"/>
          <w:szCs w:val="22"/>
          <w:lang w:eastAsia="ja-JP"/>
        </w:rPr>
        <w:t xml:space="preserve"> co-administration of a single 5 mg oral dose of linagliptin and multiple 200 mg oral doses of ritonavir, a potent inhibitor of P</w:t>
      </w:r>
      <w:r w:rsidR="005559AF">
        <w:rPr>
          <w:rFonts w:eastAsia="MS Mincho"/>
          <w:szCs w:val="22"/>
          <w:lang w:eastAsia="ja-JP"/>
        </w:rPr>
        <w:noBreakHyphen/>
      </w:r>
      <w:r w:rsidRPr="00D50080">
        <w:rPr>
          <w:rFonts w:eastAsia="MS Mincho"/>
          <w:szCs w:val="22"/>
          <w:lang w:eastAsia="ja-JP"/>
        </w:rPr>
        <w:t xml:space="preserve">glycoprotein and CYP3A4, increased the AUC and </w:t>
      </w:r>
      <w:proofErr w:type="spellStart"/>
      <w:r w:rsidRPr="00D50080">
        <w:rPr>
          <w:rFonts w:eastAsia="MS Mincho"/>
          <w:szCs w:val="22"/>
          <w:lang w:eastAsia="ja-JP"/>
        </w:rPr>
        <w:t>C</w:t>
      </w:r>
      <w:r w:rsidRPr="00D50080">
        <w:rPr>
          <w:rFonts w:eastAsia="MS Mincho"/>
          <w:szCs w:val="22"/>
          <w:vertAlign w:val="subscript"/>
          <w:lang w:eastAsia="ja-JP"/>
        </w:rPr>
        <w:t>max</w:t>
      </w:r>
      <w:proofErr w:type="spellEnd"/>
      <w:r w:rsidRPr="00D50080">
        <w:rPr>
          <w:rFonts w:eastAsia="MS Mincho"/>
          <w:szCs w:val="22"/>
          <w:lang w:eastAsia="ja-JP"/>
        </w:rPr>
        <w:t xml:space="preserve"> of linagliptin approximately twofold and threefold, respectively</w:t>
      </w:r>
      <w:r w:rsidR="002A2344" w:rsidRPr="00D50080">
        <w:rPr>
          <w:rFonts w:eastAsia="MS Mincho"/>
          <w:szCs w:val="22"/>
          <w:lang w:eastAsia="ja-JP"/>
        </w:rPr>
        <w:t>.</w:t>
      </w:r>
      <w:r w:rsidRPr="00D50080">
        <w:rPr>
          <w:b/>
          <w:szCs w:val="22"/>
        </w:rPr>
        <w:t xml:space="preserve"> </w:t>
      </w:r>
      <w:r w:rsidRPr="00D50080">
        <w:rPr>
          <w:szCs w:val="22"/>
        </w:rPr>
        <w:t>The unbound concentrations, which are usually less than 1% at the therapeutic dose of linagliptin, were increased 4-5-fold after co-administration with rit</w:t>
      </w:r>
      <w:r w:rsidR="002A2344" w:rsidRPr="00D50080">
        <w:rPr>
          <w:szCs w:val="22"/>
        </w:rPr>
        <w:t>o</w:t>
      </w:r>
      <w:r w:rsidRPr="00D50080">
        <w:rPr>
          <w:szCs w:val="22"/>
        </w:rPr>
        <w:t>n</w:t>
      </w:r>
      <w:r w:rsidR="002A2344" w:rsidRPr="00D50080">
        <w:rPr>
          <w:szCs w:val="22"/>
        </w:rPr>
        <w:t>a</w:t>
      </w:r>
      <w:r w:rsidRPr="00D50080">
        <w:rPr>
          <w:szCs w:val="22"/>
        </w:rPr>
        <w:t>vir.</w:t>
      </w:r>
      <w:r w:rsidRPr="00D50080">
        <w:rPr>
          <w:rFonts w:eastAsia="MS Mincho"/>
          <w:szCs w:val="22"/>
          <w:lang w:eastAsia="ja-JP"/>
        </w:rPr>
        <w:t xml:space="preserve"> Simulations of steady-state plasma concentrations of linagliptin with and without ritonavir indicated that the increase in exposure will be not associated with an increased accumulation. These changes in linagliptin pharmacokinetics were not considered to be clinically relevant. Therefore, clinically relevant interactions would not be expected with other P</w:t>
      </w:r>
      <w:r w:rsidR="005559AF">
        <w:rPr>
          <w:rFonts w:eastAsia="MS Mincho"/>
          <w:szCs w:val="22"/>
          <w:lang w:eastAsia="ja-JP"/>
        </w:rPr>
        <w:noBreakHyphen/>
      </w:r>
      <w:r w:rsidRPr="00D50080">
        <w:rPr>
          <w:rFonts w:eastAsia="MS Mincho"/>
          <w:szCs w:val="22"/>
          <w:lang w:eastAsia="ja-JP"/>
        </w:rPr>
        <w:t>glycoprotein/CYP3A4 inhibitors.</w:t>
      </w:r>
    </w:p>
    <w:p w14:paraId="5BDEFF64" w14:textId="77777777" w:rsidR="003A493E" w:rsidRPr="00D50080" w:rsidRDefault="003A493E" w:rsidP="00414DAE">
      <w:pPr>
        <w:widowControl w:val="0"/>
        <w:tabs>
          <w:tab w:val="clear" w:pos="567"/>
        </w:tabs>
        <w:autoSpaceDE w:val="0"/>
        <w:autoSpaceDN w:val="0"/>
        <w:adjustRightInd w:val="0"/>
        <w:spacing w:line="240" w:lineRule="auto"/>
        <w:rPr>
          <w:rFonts w:eastAsia="MS Mincho"/>
          <w:szCs w:val="22"/>
          <w:lang w:eastAsia="ja-JP"/>
        </w:rPr>
      </w:pPr>
    </w:p>
    <w:p w14:paraId="5BDEFF65" w14:textId="77777777" w:rsidR="003A493E" w:rsidRPr="00D50080" w:rsidRDefault="003A493E" w:rsidP="00414DAE">
      <w:pPr>
        <w:widowControl w:val="0"/>
        <w:tabs>
          <w:tab w:val="clear" w:pos="567"/>
        </w:tabs>
        <w:autoSpaceDE w:val="0"/>
        <w:autoSpaceDN w:val="0"/>
        <w:adjustRightInd w:val="0"/>
        <w:spacing w:line="240" w:lineRule="auto"/>
        <w:rPr>
          <w:rFonts w:eastAsia="MS Mincho"/>
          <w:szCs w:val="22"/>
          <w:lang w:eastAsia="ja-JP"/>
        </w:rPr>
      </w:pPr>
      <w:r w:rsidRPr="00D50080">
        <w:rPr>
          <w:rFonts w:eastAsia="MS Mincho"/>
          <w:i/>
          <w:iCs/>
          <w:szCs w:val="22"/>
          <w:lang w:eastAsia="ja-JP"/>
        </w:rPr>
        <w:t>Metformin</w:t>
      </w:r>
      <w:r w:rsidRPr="00D50080">
        <w:rPr>
          <w:rFonts w:eastAsia="MS Mincho"/>
          <w:i/>
          <w:szCs w:val="22"/>
          <w:lang w:eastAsia="ja-JP"/>
        </w:rPr>
        <w:t>:</w:t>
      </w:r>
      <w:r w:rsidRPr="00D50080">
        <w:rPr>
          <w:rFonts w:eastAsia="MS Mincho"/>
          <w:szCs w:val="22"/>
          <w:lang w:eastAsia="ja-JP"/>
        </w:rPr>
        <w:t xml:space="preserve"> co-administration of multiple three times daily doses of 850 mg metformin with 10 mg linagliptin once daily did not clinical meaningfully alter the pharmacokinetics of linagliptin in healthy volunteers.</w:t>
      </w:r>
    </w:p>
    <w:p w14:paraId="5BDEFF66" w14:textId="77777777" w:rsidR="003A493E" w:rsidRPr="00D50080" w:rsidRDefault="003A493E" w:rsidP="00414DAE">
      <w:pPr>
        <w:widowControl w:val="0"/>
        <w:tabs>
          <w:tab w:val="clear" w:pos="567"/>
        </w:tabs>
        <w:autoSpaceDE w:val="0"/>
        <w:autoSpaceDN w:val="0"/>
        <w:adjustRightInd w:val="0"/>
        <w:spacing w:line="240" w:lineRule="auto"/>
        <w:rPr>
          <w:rFonts w:eastAsia="MS Mincho"/>
          <w:szCs w:val="22"/>
          <w:lang w:eastAsia="ja-JP"/>
        </w:rPr>
      </w:pPr>
    </w:p>
    <w:p w14:paraId="5BDEFF67" w14:textId="77777777" w:rsidR="003A493E" w:rsidRPr="00D50080" w:rsidRDefault="003A493E" w:rsidP="00414DAE">
      <w:pPr>
        <w:widowControl w:val="0"/>
        <w:tabs>
          <w:tab w:val="clear" w:pos="567"/>
        </w:tabs>
        <w:autoSpaceDE w:val="0"/>
        <w:autoSpaceDN w:val="0"/>
        <w:adjustRightInd w:val="0"/>
        <w:spacing w:line="240" w:lineRule="auto"/>
        <w:rPr>
          <w:rFonts w:eastAsia="MS Mincho"/>
          <w:szCs w:val="22"/>
          <w:lang w:val="en-US" w:eastAsia="ja-JP"/>
        </w:rPr>
      </w:pPr>
      <w:proofErr w:type="spellStart"/>
      <w:r w:rsidRPr="00D50080">
        <w:rPr>
          <w:rFonts w:eastAsia="MS Mincho"/>
          <w:i/>
          <w:iCs/>
          <w:szCs w:val="22"/>
          <w:lang w:eastAsia="ja-JP"/>
        </w:rPr>
        <w:t>Sulphonylureas</w:t>
      </w:r>
      <w:proofErr w:type="spellEnd"/>
      <w:r w:rsidRPr="00D50080">
        <w:rPr>
          <w:rFonts w:eastAsia="MS Mincho"/>
          <w:i/>
          <w:szCs w:val="22"/>
          <w:lang w:eastAsia="ja-JP"/>
        </w:rPr>
        <w:t>:</w:t>
      </w:r>
      <w:r w:rsidRPr="00D50080">
        <w:rPr>
          <w:rFonts w:eastAsia="MS Mincho"/>
          <w:szCs w:val="22"/>
          <w:lang w:eastAsia="ja-JP"/>
        </w:rPr>
        <w:t xml:space="preserve"> </w:t>
      </w:r>
      <w:r w:rsidRPr="00D50080">
        <w:rPr>
          <w:rFonts w:eastAsia="MS Mincho"/>
          <w:szCs w:val="22"/>
          <w:lang w:val="en-US" w:eastAsia="ja-JP"/>
        </w:rPr>
        <w:t xml:space="preserve">the steady-state pharmacokinetics of 5 mg linagliptin was not changed by concomitant administration of a single 1.75 mg dose </w:t>
      </w:r>
      <w:proofErr w:type="spellStart"/>
      <w:r w:rsidRPr="00D50080">
        <w:rPr>
          <w:rFonts w:eastAsia="MS Mincho"/>
          <w:szCs w:val="22"/>
          <w:lang w:val="en-US" w:eastAsia="ja-JP"/>
        </w:rPr>
        <w:t>glibenclamide</w:t>
      </w:r>
      <w:proofErr w:type="spellEnd"/>
      <w:r w:rsidRPr="00D50080">
        <w:rPr>
          <w:rFonts w:eastAsia="MS Mincho"/>
          <w:szCs w:val="22"/>
          <w:lang w:val="en-US" w:eastAsia="ja-JP"/>
        </w:rPr>
        <w:t xml:space="preserve"> (</w:t>
      </w:r>
      <w:r w:rsidRPr="00D50080">
        <w:rPr>
          <w:rFonts w:eastAsia="MS Mincho"/>
          <w:szCs w:val="22"/>
          <w:lang w:eastAsia="ja-JP"/>
        </w:rPr>
        <w:t>glyburide)</w:t>
      </w:r>
      <w:r w:rsidRPr="00D50080">
        <w:rPr>
          <w:rFonts w:eastAsia="MS Mincho"/>
          <w:szCs w:val="22"/>
          <w:lang w:val="en-US" w:eastAsia="ja-JP"/>
        </w:rPr>
        <w:t>.</w:t>
      </w:r>
    </w:p>
    <w:p w14:paraId="5BDEFF68" w14:textId="77777777" w:rsidR="00E97B39" w:rsidRPr="00D50080" w:rsidRDefault="00E97B39" w:rsidP="00414DAE">
      <w:pPr>
        <w:widowControl w:val="0"/>
        <w:tabs>
          <w:tab w:val="clear" w:pos="567"/>
        </w:tabs>
        <w:autoSpaceDE w:val="0"/>
        <w:autoSpaceDN w:val="0"/>
        <w:adjustRightInd w:val="0"/>
        <w:spacing w:line="240" w:lineRule="auto"/>
        <w:rPr>
          <w:rFonts w:eastAsia="MS Mincho"/>
          <w:i/>
          <w:iCs/>
          <w:szCs w:val="22"/>
          <w:lang w:eastAsia="ja-JP" w:bidi="bn-IN"/>
        </w:rPr>
      </w:pPr>
    </w:p>
    <w:p w14:paraId="5BDEFF69" w14:textId="77777777" w:rsidR="00E97B39" w:rsidRPr="00D50080" w:rsidRDefault="00E97B39" w:rsidP="00414DAE">
      <w:pPr>
        <w:keepNext/>
        <w:widowControl w:val="0"/>
        <w:tabs>
          <w:tab w:val="clear" w:pos="567"/>
        </w:tabs>
        <w:autoSpaceDE w:val="0"/>
        <w:autoSpaceDN w:val="0"/>
        <w:adjustRightInd w:val="0"/>
        <w:spacing w:line="240" w:lineRule="auto"/>
        <w:rPr>
          <w:rFonts w:eastAsia="MS Mincho"/>
          <w:i/>
          <w:szCs w:val="22"/>
          <w:u w:val="single"/>
        </w:rPr>
      </w:pPr>
      <w:r w:rsidRPr="00D50080">
        <w:rPr>
          <w:rFonts w:eastAsia="MS Mincho"/>
          <w:i/>
          <w:szCs w:val="22"/>
          <w:u w:val="single"/>
        </w:rPr>
        <w:t>Effects of linagliptin on other medicinal products</w:t>
      </w:r>
    </w:p>
    <w:p w14:paraId="5BDEFF6A" w14:textId="17B19E0A" w:rsidR="00E97B39" w:rsidRPr="00D50080" w:rsidRDefault="00E97B39" w:rsidP="00414DAE">
      <w:pPr>
        <w:widowControl w:val="0"/>
        <w:tabs>
          <w:tab w:val="clear" w:pos="567"/>
        </w:tabs>
        <w:autoSpaceDE w:val="0"/>
        <w:autoSpaceDN w:val="0"/>
        <w:adjustRightInd w:val="0"/>
        <w:spacing w:line="240" w:lineRule="auto"/>
        <w:rPr>
          <w:rFonts w:eastAsia="MS Mincho"/>
          <w:szCs w:val="22"/>
          <w:lang w:eastAsia="ja-JP"/>
        </w:rPr>
      </w:pPr>
      <w:r w:rsidRPr="00D50080">
        <w:rPr>
          <w:rFonts w:eastAsia="MS Mincho"/>
          <w:szCs w:val="22"/>
          <w:lang w:eastAsia="ja-JP"/>
        </w:rPr>
        <w:t xml:space="preserve">In clinical studies, as described below, linagliptin had no clinically relevant effect on the pharmacokinetics of metformin, glyburide, simvastatin, warfarin, digoxin or oral contraceptives providing </w:t>
      </w:r>
      <w:r w:rsidRPr="00D50080">
        <w:rPr>
          <w:rFonts w:eastAsia="MS Mincho"/>
          <w:i/>
          <w:szCs w:val="22"/>
          <w:lang w:eastAsia="ja-JP"/>
        </w:rPr>
        <w:t>in</w:t>
      </w:r>
      <w:r w:rsidR="009E7B4D">
        <w:rPr>
          <w:rFonts w:eastAsia="MS Mincho"/>
          <w:i/>
          <w:szCs w:val="22"/>
          <w:lang w:eastAsia="ja-JP"/>
        </w:rPr>
        <w:t> </w:t>
      </w:r>
      <w:r w:rsidRPr="00D50080">
        <w:rPr>
          <w:rFonts w:eastAsia="MS Mincho"/>
          <w:i/>
          <w:szCs w:val="22"/>
          <w:lang w:eastAsia="ja-JP"/>
        </w:rPr>
        <w:t>vivo</w:t>
      </w:r>
      <w:r w:rsidRPr="00D50080">
        <w:rPr>
          <w:rFonts w:eastAsia="MS Mincho"/>
          <w:szCs w:val="22"/>
          <w:lang w:eastAsia="ja-JP"/>
        </w:rPr>
        <w:t xml:space="preserve"> evidence of a low propensity for causing medicinal product interactions with substrates of CYP3A4, CYP2C9, CYP2C8, P</w:t>
      </w:r>
      <w:r w:rsidR="005559AF">
        <w:rPr>
          <w:rFonts w:eastAsia="MS Mincho"/>
          <w:szCs w:val="22"/>
          <w:lang w:eastAsia="ja-JP"/>
        </w:rPr>
        <w:noBreakHyphen/>
      </w:r>
      <w:r w:rsidRPr="00D50080">
        <w:rPr>
          <w:rFonts w:eastAsia="MS Mincho"/>
          <w:szCs w:val="22"/>
          <w:lang w:eastAsia="ja-JP"/>
        </w:rPr>
        <w:t>glycoprotein, and organic cationic transporter (OCT).</w:t>
      </w:r>
    </w:p>
    <w:p w14:paraId="5BDEFF6B" w14:textId="77777777" w:rsidR="00E97B39" w:rsidRPr="00D50080" w:rsidRDefault="00E97B39" w:rsidP="00414DAE">
      <w:pPr>
        <w:widowControl w:val="0"/>
        <w:tabs>
          <w:tab w:val="clear" w:pos="567"/>
        </w:tabs>
        <w:autoSpaceDE w:val="0"/>
        <w:autoSpaceDN w:val="0"/>
        <w:adjustRightInd w:val="0"/>
        <w:spacing w:line="240" w:lineRule="auto"/>
        <w:rPr>
          <w:rFonts w:eastAsia="MS Mincho"/>
          <w:i/>
          <w:iCs/>
          <w:szCs w:val="22"/>
          <w:lang w:eastAsia="ja-JP"/>
        </w:rPr>
      </w:pPr>
    </w:p>
    <w:p w14:paraId="5BDEFF6C" w14:textId="4BE56AD4" w:rsidR="00E97B39" w:rsidRPr="00D50080" w:rsidRDefault="00E97B39" w:rsidP="00414DAE">
      <w:pPr>
        <w:widowControl w:val="0"/>
        <w:tabs>
          <w:tab w:val="clear" w:pos="567"/>
        </w:tabs>
        <w:autoSpaceDE w:val="0"/>
        <w:autoSpaceDN w:val="0"/>
        <w:adjustRightInd w:val="0"/>
        <w:spacing w:line="240" w:lineRule="auto"/>
        <w:rPr>
          <w:rFonts w:eastAsia="MS Mincho"/>
          <w:szCs w:val="22"/>
          <w:lang w:eastAsia="ja-JP"/>
        </w:rPr>
      </w:pPr>
      <w:r w:rsidRPr="00D50080">
        <w:rPr>
          <w:rFonts w:eastAsia="MS Mincho"/>
          <w:i/>
          <w:szCs w:val="22"/>
        </w:rPr>
        <w:t>Metformin:</w:t>
      </w:r>
      <w:r w:rsidRPr="00D50080">
        <w:rPr>
          <w:rFonts w:eastAsia="MS Mincho"/>
          <w:szCs w:val="22"/>
          <w:lang w:eastAsia="ja-JP"/>
        </w:rPr>
        <w:t xml:space="preserve"> co-administration of multiple daily doses of 10 mg linagliptin with 850 mg metformin, an OCT substrate, had no relevant effect on the pharmacokinetics of metformin in healthy volunteers. Therefore, linagliptin is not an inhibitor of OCT-mediated transport.</w:t>
      </w:r>
    </w:p>
    <w:p w14:paraId="5BDEFF6D" w14:textId="77777777" w:rsidR="00E97B39" w:rsidRPr="00D50080" w:rsidRDefault="00E97B39" w:rsidP="00414DAE">
      <w:pPr>
        <w:widowControl w:val="0"/>
        <w:tabs>
          <w:tab w:val="clear" w:pos="567"/>
        </w:tabs>
        <w:autoSpaceDE w:val="0"/>
        <w:autoSpaceDN w:val="0"/>
        <w:adjustRightInd w:val="0"/>
        <w:spacing w:line="240" w:lineRule="auto"/>
        <w:rPr>
          <w:rFonts w:eastAsia="MS Mincho"/>
          <w:i/>
          <w:iCs/>
          <w:szCs w:val="22"/>
          <w:lang w:eastAsia="ja-JP"/>
        </w:rPr>
      </w:pPr>
    </w:p>
    <w:p w14:paraId="5BDEFF6E" w14:textId="0D3543B1" w:rsidR="00E97B39" w:rsidRPr="00D50080" w:rsidRDefault="00E97B39" w:rsidP="00414DAE">
      <w:pPr>
        <w:widowControl w:val="0"/>
        <w:tabs>
          <w:tab w:val="clear" w:pos="567"/>
        </w:tabs>
        <w:autoSpaceDE w:val="0"/>
        <w:autoSpaceDN w:val="0"/>
        <w:adjustRightInd w:val="0"/>
        <w:spacing w:line="240" w:lineRule="auto"/>
        <w:rPr>
          <w:szCs w:val="22"/>
          <w:lang w:eastAsia="ja-JP"/>
        </w:rPr>
      </w:pPr>
      <w:proofErr w:type="spellStart"/>
      <w:r w:rsidRPr="00D50080">
        <w:rPr>
          <w:i/>
          <w:szCs w:val="22"/>
        </w:rPr>
        <w:t>Sulphonylureas</w:t>
      </w:r>
      <w:proofErr w:type="spellEnd"/>
      <w:r w:rsidRPr="00D50080">
        <w:rPr>
          <w:i/>
          <w:szCs w:val="22"/>
        </w:rPr>
        <w:t>:</w:t>
      </w:r>
      <w:r w:rsidRPr="00D50080">
        <w:rPr>
          <w:szCs w:val="22"/>
          <w:lang w:eastAsia="ja-JP"/>
        </w:rPr>
        <w:t xml:space="preserve"> co-administration of multiple oral doses of 5 mg linagliptin and a single oral dose of 1.75 mg </w:t>
      </w:r>
      <w:proofErr w:type="spellStart"/>
      <w:r w:rsidRPr="00D50080">
        <w:rPr>
          <w:szCs w:val="22"/>
          <w:lang w:eastAsia="ja-JP"/>
        </w:rPr>
        <w:t>glibenclamide</w:t>
      </w:r>
      <w:proofErr w:type="spellEnd"/>
      <w:r w:rsidRPr="00D50080">
        <w:rPr>
          <w:szCs w:val="22"/>
          <w:lang w:eastAsia="ja-JP"/>
        </w:rPr>
        <w:t xml:space="preserve"> </w:t>
      </w:r>
      <w:r w:rsidRPr="00D50080">
        <w:rPr>
          <w:rFonts w:eastAsia="MS Mincho"/>
          <w:szCs w:val="22"/>
          <w:lang w:eastAsia="ja-JP"/>
        </w:rPr>
        <w:t>(glyburide)</w:t>
      </w:r>
      <w:r w:rsidRPr="00D50080">
        <w:rPr>
          <w:szCs w:val="22"/>
          <w:lang w:eastAsia="ja-JP"/>
        </w:rPr>
        <w:t xml:space="preserve"> resulted in clinically not relevant reduction of 14% of both AUC and </w:t>
      </w:r>
      <w:proofErr w:type="spellStart"/>
      <w:r w:rsidRPr="00D50080">
        <w:rPr>
          <w:szCs w:val="22"/>
          <w:lang w:eastAsia="ja-JP"/>
        </w:rPr>
        <w:t>C</w:t>
      </w:r>
      <w:r w:rsidRPr="00D50080">
        <w:rPr>
          <w:szCs w:val="22"/>
          <w:vertAlign w:val="subscript"/>
          <w:lang w:eastAsia="ja-JP"/>
        </w:rPr>
        <w:t>max</w:t>
      </w:r>
      <w:proofErr w:type="spellEnd"/>
      <w:r w:rsidRPr="00D50080">
        <w:rPr>
          <w:szCs w:val="22"/>
          <w:lang w:eastAsia="ja-JP"/>
        </w:rPr>
        <w:t xml:space="preserve"> of </w:t>
      </w:r>
      <w:proofErr w:type="spellStart"/>
      <w:r w:rsidRPr="00D50080">
        <w:rPr>
          <w:szCs w:val="22"/>
          <w:lang w:eastAsia="ja-JP"/>
        </w:rPr>
        <w:t>glibenclamide</w:t>
      </w:r>
      <w:proofErr w:type="spellEnd"/>
      <w:r w:rsidRPr="00D50080">
        <w:rPr>
          <w:szCs w:val="22"/>
          <w:lang w:eastAsia="ja-JP"/>
        </w:rPr>
        <w:t xml:space="preserve">. Because </w:t>
      </w:r>
      <w:proofErr w:type="spellStart"/>
      <w:r w:rsidRPr="00D50080">
        <w:rPr>
          <w:szCs w:val="22"/>
          <w:lang w:eastAsia="ja-JP"/>
        </w:rPr>
        <w:t>glibenclamide</w:t>
      </w:r>
      <w:proofErr w:type="spellEnd"/>
      <w:r w:rsidRPr="00D50080">
        <w:rPr>
          <w:szCs w:val="22"/>
          <w:lang w:eastAsia="ja-JP"/>
        </w:rPr>
        <w:t xml:space="preserve"> is primarily metabolised by CYP2C9, these data also support the conclusion that linagliptin is not a CYP2C9 inhibitor. Clinically meaningful interactions would not be expected with other </w:t>
      </w:r>
      <w:proofErr w:type="spellStart"/>
      <w:r w:rsidRPr="00D50080">
        <w:rPr>
          <w:szCs w:val="22"/>
          <w:lang w:eastAsia="ja-JP"/>
        </w:rPr>
        <w:t>sul</w:t>
      </w:r>
      <w:r w:rsidR="002F5248" w:rsidRPr="00D50080">
        <w:rPr>
          <w:szCs w:val="22"/>
          <w:lang w:eastAsia="ja-JP"/>
        </w:rPr>
        <w:t>ph</w:t>
      </w:r>
      <w:r w:rsidRPr="00D50080">
        <w:rPr>
          <w:szCs w:val="22"/>
          <w:lang w:eastAsia="ja-JP"/>
        </w:rPr>
        <w:t>onylureas</w:t>
      </w:r>
      <w:proofErr w:type="spellEnd"/>
      <w:r w:rsidRPr="00D50080">
        <w:rPr>
          <w:szCs w:val="22"/>
          <w:lang w:eastAsia="ja-JP"/>
        </w:rPr>
        <w:t xml:space="preserve"> (e.g., glipizide, tolbutamide, and glimepiride) which, like </w:t>
      </w:r>
      <w:proofErr w:type="spellStart"/>
      <w:r w:rsidRPr="00D50080">
        <w:rPr>
          <w:szCs w:val="22"/>
          <w:lang w:eastAsia="ja-JP"/>
        </w:rPr>
        <w:t>glibenclamide</w:t>
      </w:r>
      <w:proofErr w:type="spellEnd"/>
      <w:r w:rsidRPr="00D50080">
        <w:rPr>
          <w:szCs w:val="22"/>
          <w:lang w:eastAsia="ja-JP"/>
        </w:rPr>
        <w:t xml:space="preserve">, are </w:t>
      </w:r>
      <w:r w:rsidR="00277224">
        <w:rPr>
          <w:szCs w:val="22"/>
          <w:lang w:eastAsia="ja-JP"/>
        </w:rPr>
        <w:t>primarily eliminated by CYP2C9.</w:t>
      </w:r>
    </w:p>
    <w:p w14:paraId="5BDEFF6F" w14:textId="77777777" w:rsidR="00E97B39" w:rsidRPr="00D50080" w:rsidRDefault="00E97B39" w:rsidP="00414DAE">
      <w:pPr>
        <w:widowControl w:val="0"/>
        <w:tabs>
          <w:tab w:val="clear" w:pos="567"/>
        </w:tabs>
        <w:autoSpaceDE w:val="0"/>
        <w:autoSpaceDN w:val="0"/>
        <w:adjustRightInd w:val="0"/>
        <w:spacing w:line="240" w:lineRule="auto"/>
        <w:rPr>
          <w:rFonts w:eastAsia="MS Mincho"/>
          <w:i/>
          <w:iCs/>
          <w:szCs w:val="22"/>
          <w:lang w:eastAsia="ja-JP"/>
        </w:rPr>
      </w:pPr>
    </w:p>
    <w:p w14:paraId="5BDEFF70" w14:textId="3B401B76" w:rsidR="00E97B39" w:rsidRPr="00D50080" w:rsidRDefault="00E97B39" w:rsidP="00414DAE">
      <w:pPr>
        <w:widowControl w:val="0"/>
        <w:tabs>
          <w:tab w:val="clear" w:pos="567"/>
        </w:tabs>
        <w:autoSpaceDE w:val="0"/>
        <w:autoSpaceDN w:val="0"/>
        <w:adjustRightInd w:val="0"/>
        <w:spacing w:line="240" w:lineRule="auto"/>
        <w:rPr>
          <w:rFonts w:eastAsia="MS Mincho"/>
          <w:szCs w:val="22"/>
          <w:lang w:eastAsia="ja-JP"/>
        </w:rPr>
      </w:pPr>
      <w:r w:rsidRPr="00D50080">
        <w:rPr>
          <w:rFonts w:eastAsia="MS Mincho"/>
          <w:i/>
          <w:szCs w:val="22"/>
        </w:rPr>
        <w:t>Digoxin:</w:t>
      </w:r>
      <w:r w:rsidRPr="00D50080">
        <w:rPr>
          <w:rFonts w:eastAsia="MS Mincho"/>
          <w:i/>
          <w:iCs/>
          <w:szCs w:val="22"/>
          <w:lang w:eastAsia="ja-JP"/>
        </w:rPr>
        <w:t xml:space="preserve"> </w:t>
      </w:r>
      <w:r w:rsidRPr="00D50080">
        <w:rPr>
          <w:rFonts w:eastAsia="MS Mincho"/>
          <w:szCs w:val="22"/>
          <w:lang w:eastAsia="ja-JP"/>
        </w:rPr>
        <w:t>co-administration of multiple</w:t>
      </w:r>
      <w:r w:rsidR="00E61D48" w:rsidRPr="00D50080">
        <w:rPr>
          <w:rFonts w:eastAsia="MS Mincho"/>
          <w:szCs w:val="22"/>
          <w:lang w:eastAsia="ja-JP"/>
        </w:rPr>
        <w:t xml:space="preserve"> daily doses</w:t>
      </w:r>
      <w:r w:rsidRPr="00D50080">
        <w:rPr>
          <w:rFonts w:eastAsia="MS Mincho"/>
          <w:szCs w:val="22"/>
          <w:lang w:eastAsia="ja-JP"/>
        </w:rPr>
        <w:t xml:space="preserve"> </w:t>
      </w:r>
      <w:r w:rsidRPr="00D50080">
        <w:rPr>
          <w:rFonts w:eastAsia="MS Mincho"/>
          <w:iCs/>
          <w:szCs w:val="22"/>
          <w:lang w:eastAsia="ja-JP"/>
        </w:rPr>
        <w:t>of 5 mg l</w:t>
      </w:r>
      <w:r w:rsidRPr="00D50080">
        <w:rPr>
          <w:rFonts w:eastAsia="MS Mincho"/>
          <w:szCs w:val="22"/>
          <w:lang w:eastAsia="ja-JP"/>
        </w:rPr>
        <w:t>inagliptin with multiple doses of 0.25 mg digoxin had no effect on the pharmacokinetics of digoxin in healthy volunteers. Therefore, linagliptin is not an inhibitor of P</w:t>
      </w:r>
      <w:r w:rsidR="005559AF">
        <w:rPr>
          <w:rFonts w:eastAsia="MS Mincho"/>
          <w:szCs w:val="22"/>
          <w:lang w:eastAsia="ja-JP"/>
        </w:rPr>
        <w:noBreakHyphen/>
      </w:r>
      <w:r w:rsidRPr="00D50080">
        <w:rPr>
          <w:rFonts w:eastAsia="MS Mincho"/>
          <w:szCs w:val="22"/>
          <w:lang w:eastAsia="ja-JP"/>
        </w:rPr>
        <w:t xml:space="preserve">glycoprotein-mediated transport </w:t>
      </w:r>
      <w:r w:rsidRPr="00D50080">
        <w:rPr>
          <w:rFonts w:eastAsia="MS Mincho"/>
          <w:i/>
          <w:szCs w:val="22"/>
          <w:lang w:eastAsia="ja-JP"/>
        </w:rPr>
        <w:t>in</w:t>
      </w:r>
      <w:r w:rsidR="009E7B4D">
        <w:rPr>
          <w:rFonts w:eastAsia="MS Mincho"/>
          <w:i/>
          <w:szCs w:val="22"/>
          <w:lang w:eastAsia="ja-JP"/>
        </w:rPr>
        <w:t> </w:t>
      </w:r>
      <w:r w:rsidRPr="00D50080">
        <w:rPr>
          <w:rFonts w:eastAsia="MS Mincho"/>
          <w:i/>
          <w:szCs w:val="22"/>
          <w:lang w:eastAsia="ja-JP"/>
        </w:rPr>
        <w:t>vivo.</w:t>
      </w:r>
    </w:p>
    <w:p w14:paraId="5BDEFF71" w14:textId="77777777" w:rsidR="00E97B39" w:rsidRPr="00D50080" w:rsidRDefault="00E97B39" w:rsidP="00414DAE">
      <w:pPr>
        <w:widowControl w:val="0"/>
        <w:tabs>
          <w:tab w:val="clear" w:pos="567"/>
        </w:tabs>
        <w:autoSpaceDE w:val="0"/>
        <w:autoSpaceDN w:val="0"/>
        <w:adjustRightInd w:val="0"/>
        <w:spacing w:line="240" w:lineRule="auto"/>
        <w:rPr>
          <w:rFonts w:eastAsia="MS Mincho"/>
          <w:i/>
          <w:iCs/>
          <w:szCs w:val="22"/>
          <w:lang w:eastAsia="ja-JP"/>
        </w:rPr>
      </w:pPr>
    </w:p>
    <w:p w14:paraId="5BDEFF72" w14:textId="77777777" w:rsidR="00E97B39" w:rsidRPr="00D50080" w:rsidRDefault="00E97B39" w:rsidP="00414DAE">
      <w:pPr>
        <w:widowControl w:val="0"/>
        <w:tabs>
          <w:tab w:val="clear" w:pos="567"/>
        </w:tabs>
        <w:autoSpaceDE w:val="0"/>
        <w:autoSpaceDN w:val="0"/>
        <w:adjustRightInd w:val="0"/>
        <w:spacing w:line="240" w:lineRule="auto"/>
        <w:rPr>
          <w:rFonts w:eastAsia="MS Mincho"/>
          <w:szCs w:val="22"/>
          <w:lang w:eastAsia="ja-JP"/>
        </w:rPr>
      </w:pPr>
      <w:r w:rsidRPr="00D50080">
        <w:rPr>
          <w:rFonts w:eastAsia="MS Mincho"/>
          <w:i/>
          <w:szCs w:val="22"/>
        </w:rPr>
        <w:t>Warfarin:</w:t>
      </w:r>
      <w:r w:rsidRPr="00D50080">
        <w:rPr>
          <w:rFonts w:eastAsia="MS Mincho"/>
          <w:szCs w:val="22"/>
          <w:lang w:eastAsia="ja-JP"/>
        </w:rPr>
        <w:t xml:space="preserve"> multiple daily doses of 5 mg linagliptin did not alter the pharmacokinetics of S(-) or R(+) warfarin, a CYP2C9 substrate, administered in a single dose.</w:t>
      </w:r>
    </w:p>
    <w:p w14:paraId="5BDEFF73" w14:textId="77777777" w:rsidR="00E97B39" w:rsidRPr="00D50080" w:rsidRDefault="00E97B39" w:rsidP="00414DAE">
      <w:pPr>
        <w:widowControl w:val="0"/>
        <w:tabs>
          <w:tab w:val="clear" w:pos="567"/>
        </w:tabs>
        <w:autoSpaceDE w:val="0"/>
        <w:autoSpaceDN w:val="0"/>
        <w:adjustRightInd w:val="0"/>
        <w:spacing w:line="240" w:lineRule="auto"/>
        <w:rPr>
          <w:rFonts w:eastAsia="MS Mincho"/>
          <w:i/>
          <w:iCs/>
          <w:szCs w:val="22"/>
          <w:lang w:eastAsia="ja-JP"/>
        </w:rPr>
      </w:pPr>
    </w:p>
    <w:p w14:paraId="5BDEFF74" w14:textId="77777777" w:rsidR="00E97B39" w:rsidRPr="00D50080" w:rsidRDefault="00E97B39" w:rsidP="00414DAE">
      <w:pPr>
        <w:widowControl w:val="0"/>
        <w:tabs>
          <w:tab w:val="clear" w:pos="567"/>
        </w:tabs>
        <w:autoSpaceDE w:val="0"/>
        <w:autoSpaceDN w:val="0"/>
        <w:adjustRightInd w:val="0"/>
        <w:spacing w:line="240" w:lineRule="auto"/>
        <w:rPr>
          <w:rFonts w:eastAsia="MS Mincho"/>
          <w:szCs w:val="22"/>
          <w:lang w:eastAsia="ja-JP"/>
        </w:rPr>
      </w:pPr>
      <w:r w:rsidRPr="00D50080">
        <w:rPr>
          <w:rFonts w:eastAsia="MS Mincho"/>
          <w:i/>
          <w:szCs w:val="22"/>
        </w:rPr>
        <w:t>Simvastatin:</w:t>
      </w:r>
      <w:r w:rsidRPr="00D50080">
        <w:rPr>
          <w:rFonts w:eastAsia="MS Mincho"/>
          <w:szCs w:val="22"/>
          <w:lang w:eastAsia="ja-JP"/>
        </w:rPr>
        <w:t xml:space="preserve"> multiple daily doses of linagliptin had a minimal effect on the steady</w:t>
      </w:r>
      <w:r w:rsidR="002F5248" w:rsidRPr="00D50080">
        <w:rPr>
          <w:rFonts w:eastAsia="MS Mincho"/>
          <w:szCs w:val="22"/>
          <w:lang w:eastAsia="ja-JP"/>
        </w:rPr>
        <w:t>-</w:t>
      </w:r>
      <w:r w:rsidRPr="00D50080">
        <w:rPr>
          <w:rFonts w:eastAsia="MS Mincho"/>
          <w:szCs w:val="22"/>
          <w:lang w:eastAsia="ja-JP"/>
        </w:rPr>
        <w:t xml:space="preserve">state pharmacokinetics of simvastatin, a sensitive CYP3A4 substrate, in healthy volunteers. Following administration of </w:t>
      </w:r>
      <w:r w:rsidRPr="00D50080">
        <w:rPr>
          <w:rFonts w:eastAsia="MS Mincho"/>
          <w:iCs/>
          <w:szCs w:val="22"/>
          <w:lang w:eastAsia="ja-JP"/>
        </w:rPr>
        <w:t xml:space="preserve">a supratherapeutic dose of </w:t>
      </w:r>
      <w:r w:rsidRPr="00D50080">
        <w:rPr>
          <w:rFonts w:eastAsia="MS Mincho"/>
          <w:szCs w:val="22"/>
          <w:lang w:eastAsia="ja-JP"/>
        </w:rPr>
        <w:t xml:space="preserve">10 mg linagliptin concomitantly with 40 mg of simvastatin daily for 6 days, the plasma AUC of simvastatin was increased by 34%, and the plasma </w:t>
      </w:r>
      <w:proofErr w:type="spellStart"/>
      <w:r w:rsidRPr="00D50080">
        <w:rPr>
          <w:rFonts w:eastAsia="MS Mincho"/>
          <w:szCs w:val="22"/>
          <w:lang w:eastAsia="ja-JP"/>
        </w:rPr>
        <w:t>C</w:t>
      </w:r>
      <w:r w:rsidRPr="00D50080">
        <w:rPr>
          <w:rFonts w:eastAsia="MS Mincho"/>
          <w:szCs w:val="22"/>
          <w:vertAlign w:val="subscript"/>
          <w:lang w:eastAsia="ja-JP"/>
        </w:rPr>
        <w:t>max</w:t>
      </w:r>
      <w:proofErr w:type="spellEnd"/>
      <w:r w:rsidRPr="00D50080">
        <w:rPr>
          <w:rFonts w:eastAsia="MS Mincho"/>
          <w:szCs w:val="22"/>
          <w:lang w:eastAsia="ja-JP"/>
        </w:rPr>
        <w:t xml:space="preserve"> by 10%.</w:t>
      </w:r>
    </w:p>
    <w:p w14:paraId="5BDEFF75" w14:textId="77777777" w:rsidR="00E97B39" w:rsidRPr="00D50080" w:rsidRDefault="00E97B39" w:rsidP="00414DAE">
      <w:pPr>
        <w:widowControl w:val="0"/>
        <w:tabs>
          <w:tab w:val="clear" w:pos="567"/>
        </w:tabs>
        <w:autoSpaceDE w:val="0"/>
        <w:autoSpaceDN w:val="0"/>
        <w:adjustRightInd w:val="0"/>
        <w:spacing w:line="240" w:lineRule="auto"/>
        <w:rPr>
          <w:rFonts w:eastAsia="MS Mincho"/>
          <w:i/>
          <w:iCs/>
          <w:szCs w:val="22"/>
          <w:lang w:eastAsia="ja-JP"/>
        </w:rPr>
      </w:pPr>
    </w:p>
    <w:p w14:paraId="5BDEFF76" w14:textId="77777777" w:rsidR="00E97B39" w:rsidRPr="00D50080" w:rsidRDefault="00E97B39" w:rsidP="00414DAE">
      <w:pPr>
        <w:widowControl w:val="0"/>
        <w:tabs>
          <w:tab w:val="clear" w:pos="567"/>
        </w:tabs>
        <w:autoSpaceDE w:val="0"/>
        <w:autoSpaceDN w:val="0"/>
        <w:adjustRightInd w:val="0"/>
        <w:spacing w:line="240" w:lineRule="auto"/>
        <w:rPr>
          <w:rFonts w:eastAsia="MS Mincho"/>
          <w:szCs w:val="22"/>
          <w:lang w:eastAsia="ja-JP"/>
        </w:rPr>
      </w:pPr>
      <w:r w:rsidRPr="00D50080">
        <w:rPr>
          <w:rFonts w:eastAsia="MS Mincho"/>
          <w:i/>
          <w:szCs w:val="22"/>
        </w:rPr>
        <w:t>Oral contraceptives:</w:t>
      </w:r>
      <w:r w:rsidRPr="00D50080">
        <w:rPr>
          <w:rFonts w:eastAsia="MS Mincho"/>
          <w:szCs w:val="22"/>
          <w:lang w:eastAsia="ja-JP"/>
        </w:rPr>
        <w:t xml:space="preserve"> co-administration with 5 mg linagliptin did not alter the steady-state pharmacokinetics of levonorgestrel or </w:t>
      </w:r>
      <w:proofErr w:type="spellStart"/>
      <w:r w:rsidRPr="00D50080">
        <w:rPr>
          <w:rFonts w:eastAsia="MS Mincho"/>
          <w:szCs w:val="22"/>
          <w:lang w:eastAsia="ja-JP"/>
        </w:rPr>
        <w:t>ethinylestradiol</w:t>
      </w:r>
      <w:proofErr w:type="spellEnd"/>
      <w:r w:rsidRPr="00D50080">
        <w:rPr>
          <w:rFonts w:eastAsia="MS Mincho"/>
          <w:szCs w:val="22"/>
          <w:lang w:eastAsia="ja-JP"/>
        </w:rPr>
        <w:t>.</w:t>
      </w:r>
    </w:p>
    <w:p w14:paraId="5BDEFF77" w14:textId="77777777" w:rsidR="00E97B39" w:rsidRPr="00D50080" w:rsidRDefault="00E97B39" w:rsidP="00414DAE">
      <w:pPr>
        <w:widowControl w:val="0"/>
        <w:tabs>
          <w:tab w:val="clear" w:pos="567"/>
        </w:tabs>
        <w:spacing w:line="240" w:lineRule="auto"/>
        <w:rPr>
          <w:noProof/>
          <w:szCs w:val="22"/>
        </w:rPr>
      </w:pPr>
    </w:p>
    <w:p w14:paraId="5BDEFF78" w14:textId="77777777" w:rsidR="00E97B39" w:rsidRPr="00D50080" w:rsidRDefault="00E97B39" w:rsidP="00414DAE">
      <w:pPr>
        <w:keepNext/>
        <w:widowControl w:val="0"/>
        <w:tabs>
          <w:tab w:val="clear" w:pos="567"/>
        </w:tabs>
        <w:spacing w:line="240" w:lineRule="auto"/>
        <w:ind w:left="562" w:hanging="562"/>
        <w:rPr>
          <w:noProof/>
          <w:szCs w:val="22"/>
        </w:rPr>
      </w:pPr>
      <w:r w:rsidRPr="00D50080">
        <w:rPr>
          <w:b/>
          <w:noProof/>
          <w:szCs w:val="22"/>
        </w:rPr>
        <w:t>4.6</w:t>
      </w:r>
      <w:r w:rsidRPr="00D50080">
        <w:rPr>
          <w:b/>
          <w:noProof/>
          <w:szCs w:val="22"/>
        </w:rPr>
        <w:tab/>
      </w:r>
      <w:r w:rsidRPr="00D50080">
        <w:rPr>
          <w:b/>
          <w:bCs/>
          <w:szCs w:val="22"/>
        </w:rPr>
        <w:t>Fertility, p</w:t>
      </w:r>
      <w:r w:rsidRPr="00D50080">
        <w:rPr>
          <w:b/>
          <w:noProof/>
          <w:szCs w:val="22"/>
        </w:rPr>
        <w:t>regnancy and lactation</w:t>
      </w:r>
    </w:p>
    <w:p w14:paraId="5BDEFF79" w14:textId="77777777" w:rsidR="00E97B39" w:rsidRPr="00D50080" w:rsidRDefault="00E97B39" w:rsidP="00414DAE">
      <w:pPr>
        <w:keepNext/>
        <w:widowControl w:val="0"/>
        <w:tabs>
          <w:tab w:val="clear" w:pos="567"/>
        </w:tabs>
        <w:autoSpaceDE w:val="0"/>
        <w:autoSpaceDN w:val="0"/>
        <w:adjustRightInd w:val="0"/>
        <w:spacing w:line="240" w:lineRule="auto"/>
        <w:rPr>
          <w:i/>
          <w:noProof/>
          <w:szCs w:val="22"/>
        </w:rPr>
      </w:pPr>
    </w:p>
    <w:p w14:paraId="5BDEFF7A" w14:textId="77777777" w:rsidR="00E97B39" w:rsidRPr="00D50080" w:rsidRDefault="00E97B39" w:rsidP="00414DAE">
      <w:pPr>
        <w:keepNext/>
        <w:widowControl w:val="0"/>
        <w:tabs>
          <w:tab w:val="clear" w:pos="567"/>
        </w:tabs>
        <w:autoSpaceDE w:val="0"/>
        <w:autoSpaceDN w:val="0"/>
        <w:adjustRightInd w:val="0"/>
        <w:spacing w:line="240" w:lineRule="auto"/>
        <w:rPr>
          <w:rFonts w:eastAsia="MS Mincho"/>
          <w:szCs w:val="22"/>
          <w:u w:val="single"/>
          <w:lang w:eastAsia="ja-JP" w:bidi="bn-IN"/>
        </w:rPr>
      </w:pPr>
      <w:r w:rsidRPr="00D50080">
        <w:rPr>
          <w:rFonts w:eastAsia="MS Mincho"/>
          <w:szCs w:val="22"/>
          <w:u w:val="single"/>
          <w:lang w:eastAsia="ja-JP" w:bidi="bn-IN"/>
        </w:rPr>
        <w:t>Pregnancy</w:t>
      </w:r>
    </w:p>
    <w:p w14:paraId="5BDEFF7B" w14:textId="7C8FECC7" w:rsidR="00E97B39" w:rsidRPr="00D50080" w:rsidRDefault="00E97B39" w:rsidP="00414DAE">
      <w:pPr>
        <w:widowControl w:val="0"/>
        <w:tabs>
          <w:tab w:val="clear" w:pos="567"/>
        </w:tabs>
        <w:autoSpaceDE w:val="0"/>
        <w:autoSpaceDN w:val="0"/>
        <w:adjustRightInd w:val="0"/>
        <w:spacing w:line="240" w:lineRule="auto"/>
        <w:rPr>
          <w:rFonts w:eastAsia="MS Mincho"/>
          <w:szCs w:val="22"/>
          <w:lang w:eastAsia="ja-JP" w:bidi="bn-IN"/>
        </w:rPr>
      </w:pPr>
      <w:r w:rsidRPr="00D50080">
        <w:rPr>
          <w:szCs w:val="22"/>
        </w:rPr>
        <w:t>The use of linagliptin has not been studied in pregnant women. Animal studies do not indicate direct or indirect harmful effects with respect to reproductive toxicity (see section</w:t>
      </w:r>
      <w:r w:rsidR="00277224">
        <w:rPr>
          <w:szCs w:val="22"/>
        </w:rPr>
        <w:t> </w:t>
      </w:r>
      <w:r w:rsidRPr="00D50080">
        <w:rPr>
          <w:szCs w:val="22"/>
        </w:rPr>
        <w:t xml:space="preserve">5.3). As a precautionary measure, it is preferable to avoid the use of </w:t>
      </w:r>
      <w:r w:rsidR="00DC181C" w:rsidRPr="00D50080">
        <w:rPr>
          <w:szCs w:val="22"/>
        </w:rPr>
        <w:t xml:space="preserve">linagliptin </w:t>
      </w:r>
      <w:r w:rsidRPr="00D50080">
        <w:rPr>
          <w:szCs w:val="22"/>
        </w:rPr>
        <w:t>during pregnancy.</w:t>
      </w:r>
    </w:p>
    <w:p w14:paraId="5BDEFF7C" w14:textId="77777777" w:rsidR="00E97B39" w:rsidRPr="00D50080" w:rsidRDefault="00E97B39" w:rsidP="00414DAE">
      <w:pPr>
        <w:widowControl w:val="0"/>
        <w:tabs>
          <w:tab w:val="clear" w:pos="567"/>
        </w:tabs>
        <w:autoSpaceDE w:val="0"/>
        <w:autoSpaceDN w:val="0"/>
        <w:adjustRightInd w:val="0"/>
        <w:spacing w:line="240" w:lineRule="auto"/>
        <w:rPr>
          <w:rFonts w:eastAsia="MS Mincho"/>
          <w:szCs w:val="22"/>
          <w:lang w:eastAsia="ja-JP" w:bidi="bn-IN"/>
        </w:rPr>
      </w:pPr>
    </w:p>
    <w:p w14:paraId="5BDEFF7D" w14:textId="77777777" w:rsidR="00E97B39" w:rsidRPr="00D50080" w:rsidRDefault="00E97B39" w:rsidP="00414DAE">
      <w:pPr>
        <w:keepNext/>
        <w:widowControl w:val="0"/>
        <w:tabs>
          <w:tab w:val="clear" w:pos="567"/>
        </w:tabs>
        <w:autoSpaceDE w:val="0"/>
        <w:autoSpaceDN w:val="0"/>
        <w:adjustRightInd w:val="0"/>
        <w:spacing w:line="240" w:lineRule="auto"/>
        <w:rPr>
          <w:rFonts w:eastAsia="MS Mincho"/>
          <w:szCs w:val="22"/>
          <w:u w:val="single"/>
          <w:lang w:eastAsia="ja-JP" w:bidi="bn-IN"/>
        </w:rPr>
      </w:pPr>
      <w:r w:rsidRPr="00D50080">
        <w:rPr>
          <w:rFonts w:eastAsia="MS Mincho"/>
          <w:szCs w:val="22"/>
          <w:u w:val="single"/>
          <w:lang w:eastAsia="ja-JP" w:bidi="bn-IN"/>
        </w:rPr>
        <w:t>Breast-feeding</w:t>
      </w:r>
    </w:p>
    <w:p w14:paraId="5BDEFF7E" w14:textId="36AFDC3A" w:rsidR="00E97B39" w:rsidRPr="00D50080" w:rsidRDefault="00E97B39" w:rsidP="00414DAE">
      <w:pPr>
        <w:widowControl w:val="0"/>
        <w:tabs>
          <w:tab w:val="clear" w:pos="567"/>
        </w:tabs>
        <w:autoSpaceDE w:val="0"/>
        <w:autoSpaceDN w:val="0"/>
        <w:adjustRightInd w:val="0"/>
        <w:spacing w:line="240" w:lineRule="auto"/>
        <w:rPr>
          <w:rFonts w:eastAsia="MS Mincho"/>
          <w:szCs w:val="22"/>
          <w:lang w:eastAsia="ja-JP" w:bidi="bn-IN"/>
        </w:rPr>
      </w:pPr>
      <w:r w:rsidRPr="00D50080">
        <w:rPr>
          <w:szCs w:val="22"/>
        </w:rPr>
        <w:t>Available pharmacokinetic data in animals have shown excretion of linagliptin/metabolites in milk. A</w:t>
      </w:r>
      <w:r w:rsidR="006A1136">
        <w:rPr>
          <w:szCs w:val="22"/>
        </w:rPr>
        <w:t xml:space="preserve"> </w:t>
      </w:r>
      <w:r w:rsidRPr="00D50080">
        <w:rPr>
          <w:szCs w:val="22"/>
        </w:rPr>
        <w:t xml:space="preserve">risk to the breast-fed child cannot be excluded. A decision must be made whether to discontinue breast-feeding or to discontinue/abstain from </w:t>
      </w:r>
      <w:r w:rsidR="00DC181C" w:rsidRPr="00D50080">
        <w:rPr>
          <w:szCs w:val="22"/>
        </w:rPr>
        <w:t xml:space="preserve">linagliptin </w:t>
      </w:r>
      <w:r w:rsidRPr="00D50080">
        <w:rPr>
          <w:szCs w:val="22"/>
        </w:rPr>
        <w:t>therapy taking into account the benefit of breast-feeding for the child and the benefit of therapy for the woman.</w:t>
      </w:r>
    </w:p>
    <w:p w14:paraId="5BDEFF7F" w14:textId="77777777" w:rsidR="00E97B39" w:rsidRPr="00D50080" w:rsidRDefault="00E97B39" w:rsidP="00414DAE">
      <w:pPr>
        <w:widowControl w:val="0"/>
        <w:tabs>
          <w:tab w:val="clear" w:pos="567"/>
        </w:tabs>
        <w:autoSpaceDE w:val="0"/>
        <w:autoSpaceDN w:val="0"/>
        <w:adjustRightInd w:val="0"/>
        <w:spacing w:line="240" w:lineRule="auto"/>
        <w:rPr>
          <w:rFonts w:eastAsia="MS Mincho"/>
          <w:szCs w:val="22"/>
          <w:lang w:eastAsia="ja-JP" w:bidi="bn-IN"/>
        </w:rPr>
      </w:pPr>
    </w:p>
    <w:p w14:paraId="5BDEFF80" w14:textId="77777777" w:rsidR="00E97B39" w:rsidRPr="00D50080" w:rsidRDefault="00E97B39" w:rsidP="00414DAE">
      <w:pPr>
        <w:keepNext/>
        <w:widowControl w:val="0"/>
        <w:tabs>
          <w:tab w:val="clear" w:pos="567"/>
        </w:tabs>
        <w:autoSpaceDE w:val="0"/>
        <w:autoSpaceDN w:val="0"/>
        <w:adjustRightInd w:val="0"/>
        <w:spacing w:line="240" w:lineRule="auto"/>
        <w:rPr>
          <w:rFonts w:eastAsia="MS Mincho"/>
          <w:szCs w:val="22"/>
          <w:u w:val="single"/>
          <w:lang w:eastAsia="ja-JP" w:bidi="bn-IN"/>
        </w:rPr>
      </w:pPr>
      <w:r w:rsidRPr="00D50080">
        <w:rPr>
          <w:rFonts w:eastAsia="MS Mincho"/>
          <w:szCs w:val="22"/>
          <w:u w:val="single"/>
          <w:lang w:eastAsia="ja-JP" w:bidi="bn-IN"/>
        </w:rPr>
        <w:t>Fertility</w:t>
      </w:r>
    </w:p>
    <w:p w14:paraId="5BDEFF81" w14:textId="79EB318E" w:rsidR="00E97B39" w:rsidRPr="00D50080" w:rsidRDefault="00E97B39" w:rsidP="00414DAE">
      <w:pPr>
        <w:widowControl w:val="0"/>
        <w:tabs>
          <w:tab w:val="clear" w:pos="567"/>
        </w:tabs>
        <w:autoSpaceDE w:val="0"/>
        <w:autoSpaceDN w:val="0"/>
        <w:adjustRightInd w:val="0"/>
        <w:spacing w:line="240" w:lineRule="auto"/>
        <w:rPr>
          <w:rFonts w:eastAsia="MS Mincho"/>
          <w:szCs w:val="22"/>
          <w:lang w:eastAsia="ja-JP" w:bidi="bn-IN"/>
        </w:rPr>
      </w:pPr>
      <w:r w:rsidRPr="00D50080">
        <w:rPr>
          <w:szCs w:val="22"/>
        </w:rPr>
        <w:t xml:space="preserve">No studies on the effect on human fertility have been conducted for </w:t>
      </w:r>
      <w:r w:rsidR="00DC181C" w:rsidRPr="00D50080">
        <w:rPr>
          <w:szCs w:val="22"/>
        </w:rPr>
        <w:t>linagliptin</w:t>
      </w:r>
      <w:r w:rsidRPr="00D50080">
        <w:rPr>
          <w:szCs w:val="22"/>
        </w:rPr>
        <w:t>. Animal studies do not indicate direct or indirect harmful effects with respect to fertility (see section</w:t>
      </w:r>
      <w:r w:rsidR="005774E7">
        <w:rPr>
          <w:szCs w:val="22"/>
        </w:rPr>
        <w:t> </w:t>
      </w:r>
      <w:r w:rsidRPr="00D50080">
        <w:rPr>
          <w:szCs w:val="22"/>
        </w:rPr>
        <w:t>5.3).</w:t>
      </w:r>
    </w:p>
    <w:p w14:paraId="5BDEFF82" w14:textId="77777777" w:rsidR="00E97B39" w:rsidRPr="00D50080" w:rsidRDefault="00E97B39" w:rsidP="00414DAE">
      <w:pPr>
        <w:widowControl w:val="0"/>
        <w:tabs>
          <w:tab w:val="clear" w:pos="567"/>
        </w:tabs>
        <w:spacing w:line="240" w:lineRule="auto"/>
        <w:rPr>
          <w:noProof/>
          <w:szCs w:val="22"/>
        </w:rPr>
      </w:pPr>
    </w:p>
    <w:p w14:paraId="5BDEFF83" w14:textId="77777777" w:rsidR="00E97B39" w:rsidRPr="00D50080" w:rsidRDefault="00E97B39" w:rsidP="00414DAE">
      <w:pPr>
        <w:keepNext/>
        <w:widowControl w:val="0"/>
        <w:tabs>
          <w:tab w:val="clear" w:pos="567"/>
        </w:tabs>
        <w:spacing w:line="240" w:lineRule="auto"/>
        <w:ind w:left="562" w:hanging="562"/>
        <w:rPr>
          <w:noProof/>
          <w:szCs w:val="22"/>
        </w:rPr>
      </w:pPr>
      <w:r w:rsidRPr="00D50080">
        <w:rPr>
          <w:b/>
          <w:noProof/>
          <w:szCs w:val="22"/>
        </w:rPr>
        <w:t>4.7</w:t>
      </w:r>
      <w:r w:rsidRPr="00D50080">
        <w:rPr>
          <w:b/>
          <w:noProof/>
          <w:szCs w:val="22"/>
        </w:rPr>
        <w:tab/>
        <w:t>Effects on ability to drive and use machines</w:t>
      </w:r>
    </w:p>
    <w:p w14:paraId="5BDEFF84" w14:textId="77777777" w:rsidR="00E97B39" w:rsidRPr="00D50080" w:rsidRDefault="00E97B39" w:rsidP="00414DAE">
      <w:pPr>
        <w:keepNext/>
        <w:widowControl w:val="0"/>
        <w:tabs>
          <w:tab w:val="clear" w:pos="567"/>
        </w:tabs>
        <w:spacing w:line="240" w:lineRule="auto"/>
        <w:rPr>
          <w:noProof/>
          <w:szCs w:val="22"/>
        </w:rPr>
      </w:pPr>
    </w:p>
    <w:p w14:paraId="5BDEFF85" w14:textId="77777777" w:rsidR="00E97B39" w:rsidRPr="00D50080" w:rsidRDefault="00DC181C" w:rsidP="00414DAE">
      <w:pPr>
        <w:widowControl w:val="0"/>
        <w:tabs>
          <w:tab w:val="clear" w:pos="567"/>
        </w:tabs>
        <w:spacing w:line="240" w:lineRule="auto"/>
        <w:rPr>
          <w:szCs w:val="22"/>
        </w:rPr>
      </w:pPr>
      <w:r w:rsidRPr="00D50080">
        <w:rPr>
          <w:szCs w:val="22"/>
        </w:rPr>
        <w:t xml:space="preserve">Linagliptin </w:t>
      </w:r>
      <w:r w:rsidR="00DA546A" w:rsidRPr="00D50080">
        <w:rPr>
          <w:szCs w:val="22"/>
        </w:rPr>
        <w:t xml:space="preserve">has no </w:t>
      </w:r>
      <w:r w:rsidR="004952B8" w:rsidRPr="00D50080">
        <w:rPr>
          <w:szCs w:val="22"/>
        </w:rPr>
        <w:t>or negligible</w:t>
      </w:r>
      <w:r w:rsidR="00DA546A" w:rsidRPr="00D50080">
        <w:rPr>
          <w:szCs w:val="22"/>
        </w:rPr>
        <w:t xml:space="preserve"> influence on the ability to drive and use machines.</w:t>
      </w:r>
      <w:r w:rsidR="00E97B39" w:rsidRPr="00D50080">
        <w:rPr>
          <w:szCs w:val="22"/>
        </w:rPr>
        <w:t xml:space="preserve"> However patients should be alerted to the risk of hypoglycaemia especially when combined with </w:t>
      </w:r>
      <w:proofErr w:type="spellStart"/>
      <w:r w:rsidR="00E97B39" w:rsidRPr="00D50080">
        <w:rPr>
          <w:szCs w:val="22"/>
        </w:rPr>
        <w:t>sulphonylurea</w:t>
      </w:r>
      <w:proofErr w:type="spellEnd"/>
      <w:r w:rsidR="00C841FA" w:rsidRPr="00D50080">
        <w:rPr>
          <w:szCs w:val="22"/>
        </w:rPr>
        <w:t xml:space="preserve"> and/or insulin</w:t>
      </w:r>
      <w:r w:rsidR="002452D4" w:rsidRPr="00D50080">
        <w:rPr>
          <w:szCs w:val="22"/>
        </w:rPr>
        <w:t>.</w:t>
      </w:r>
    </w:p>
    <w:p w14:paraId="5BDEFF86" w14:textId="77777777" w:rsidR="00E97B39" w:rsidRPr="00D50080" w:rsidRDefault="00E97B39" w:rsidP="00414DAE">
      <w:pPr>
        <w:widowControl w:val="0"/>
        <w:tabs>
          <w:tab w:val="clear" w:pos="567"/>
        </w:tabs>
        <w:spacing w:line="240" w:lineRule="auto"/>
        <w:rPr>
          <w:rFonts w:eastAsia="MS Mincho"/>
          <w:szCs w:val="22"/>
        </w:rPr>
      </w:pPr>
    </w:p>
    <w:p w14:paraId="5BDEFF87" w14:textId="77777777" w:rsidR="00E97B39" w:rsidRPr="00D50080" w:rsidRDefault="000C73E0" w:rsidP="00414DAE">
      <w:pPr>
        <w:keepNext/>
        <w:widowControl w:val="0"/>
        <w:tabs>
          <w:tab w:val="clear" w:pos="567"/>
        </w:tabs>
        <w:spacing w:line="240" w:lineRule="auto"/>
        <w:ind w:left="562" w:hanging="562"/>
        <w:rPr>
          <w:b/>
          <w:noProof/>
          <w:szCs w:val="22"/>
        </w:rPr>
      </w:pPr>
      <w:r w:rsidRPr="00D50080">
        <w:rPr>
          <w:b/>
          <w:noProof/>
          <w:szCs w:val="22"/>
        </w:rPr>
        <w:t>4.8</w:t>
      </w:r>
      <w:r w:rsidRPr="00D50080">
        <w:rPr>
          <w:b/>
          <w:noProof/>
          <w:szCs w:val="22"/>
        </w:rPr>
        <w:tab/>
      </w:r>
      <w:r w:rsidR="00E97B39" w:rsidRPr="00D50080">
        <w:rPr>
          <w:b/>
          <w:noProof/>
          <w:szCs w:val="22"/>
        </w:rPr>
        <w:t>Undesirable effects</w:t>
      </w:r>
    </w:p>
    <w:p w14:paraId="5BDEFF88" w14:textId="77777777" w:rsidR="00E97B39" w:rsidRPr="00D50080" w:rsidRDefault="00E97B39" w:rsidP="00414DAE">
      <w:pPr>
        <w:keepNext/>
        <w:widowControl w:val="0"/>
        <w:tabs>
          <w:tab w:val="clear" w:pos="567"/>
        </w:tabs>
        <w:spacing w:line="240" w:lineRule="auto"/>
        <w:rPr>
          <w:rFonts w:eastAsia="MS Mincho"/>
          <w:noProof/>
          <w:szCs w:val="22"/>
        </w:rPr>
      </w:pPr>
    </w:p>
    <w:p w14:paraId="5BDEFF89" w14:textId="77777777" w:rsidR="00E97B39" w:rsidRPr="00D50080" w:rsidRDefault="00E97B39" w:rsidP="00414DAE">
      <w:pPr>
        <w:keepNext/>
        <w:widowControl w:val="0"/>
        <w:tabs>
          <w:tab w:val="clear" w:pos="567"/>
        </w:tabs>
        <w:spacing w:line="240" w:lineRule="auto"/>
        <w:rPr>
          <w:rFonts w:eastAsia="MS Mincho"/>
          <w:noProof/>
          <w:szCs w:val="22"/>
          <w:u w:val="single"/>
        </w:rPr>
      </w:pPr>
      <w:r w:rsidRPr="00D50080">
        <w:rPr>
          <w:rFonts w:eastAsia="MS Mincho"/>
          <w:noProof/>
          <w:szCs w:val="22"/>
          <w:u w:val="single"/>
        </w:rPr>
        <w:t>Summary of the safety profile</w:t>
      </w:r>
    </w:p>
    <w:p w14:paraId="5BDEFF8A" w14:textId="77777777" w:rsidR="001A2EC0" w:rsidRPr="00D50080" w:rsidRDefault="001A2EC0" w:rsidP="00414DAE">
      <w:pPr>
        <w:widowControl w:val="0"/>
        <w:tabs>
          <w:tab w:val="clear" w:pos="567"/>
        </w:tabs>
        <w:spacing w:line="240" w:lineRule="auto"/>
        <w:rPr>
          <w:rFonts w:eastAsia="MS Mincho"/>
          <w:szCs w:val="22"/>
        </w:rPr>
      </w:pPr>
      <w:r w:rsidRPr="00D50080">
        <w:rPr>
          <w:rFonts w:eastAsia="MS Mincho"/>
          <w:szCs w:val="22"/>
        </w:rPr>
        <w:t xml:space="preserve">In the pooled analysis of the placebo-controlled trials, the overall incidence of </w:t>
      </w:r>
      <w:r w:rsidR="004952B8" w:rsidRPr="00D50080">
        <w:rPr>
          <w:rFonts w:eastAsia="MS Mincho"/>
          <w:szCs w:val="22"/>
        </w:rPr>
        <w:t xml:space="preserve">adverse events </w:t>
      </w:r>
      <w:r w:rsidRPr="00D50080">
        <w:rPr>
          <w:rFonts w:eastAsia="MS Mincho"/>
          <w:szCs w:val="22"/>
        </w:rPr>
        <w:t>in patients treated with placebo was similar to linagliptin 5</w:t>
      </w:r>
      <w:r w:rsidR="00906F62" w:rsidRPr="00D50080">
        <w:rPr>
          <w:rFonts w:eastAsia="MS Mincho"/>
          <w:szCs w:val="22"/>
        </w:rPr>
        <w:t> </w:t>
      </w:r>
      <w:r w:rsidRPr="00D50080">
        <w:rPr>
          <w:rFonts w:eastAsia="MS Mincho"/>
          <w:szCs w:val="22"/>
        </w:rPr>
        <w:t>mg (</w:t>
      </w:r>
      <w:r w:rsidR="006171F1" w:rsidRPr="00D50080">
        <w:rPr>
          <w:rFonts w:eastAsia="MS Mincho"/>
          <w:szCs w:val="22"/>
        </w:rPr>
        <w:t>63.4</w:t>
      </w:r>
      <w:r w:rsidR="00451363" w:rsidRPr="00D50080">
        <w:rPr>
          <w:rFonts w:eastAsia="MS Mincho"/>
          <w:szCs w:val="22"/>
        </w:rPr>
        <w:t xml:space="preserve">% versus </w:t>
      </w:r>
      <w:r w:rsidR="006171F1" w:rsidRPr="00D50080">
        <w:rPr>
          <w:rFonts w:eastAsia="MS Mincho"/>
          <w:szCs w:val="22"/>
        </w:rPr>
        <w:t>59.1</w:t>
      </w:r>
      <w:r w:rsidR="00451363" w:rsidRPr="00D50080">
        <w:rPr>
          <w:rFonts w:eastAsia="MS Mincho"/>
          <w:szCs w:val="22"/>
        </w:rPr>
        <w:t>%</w:t>
      </w:r>
      <w:r w:rsidRPr="00D50080">
        <w:rPr>
          <w:rFonts w:eastAsia="MS Mincho"/>
          <w:szCs w:val="22"/>
        </w:rPr>
        <w:t>).</w:t>
      </w:r>
    </w:p>
    <w:p w14:paraId="5BDEFF8B" w14:textId="77777777" w:rsidR="00E97B39" w:rsidRPr="00D50080" w:rsidRDefault="001A2EC0" w:rsidP="00414DAE">
      <w:pPr>
        <w:widowControl w:val="0"/>
        <w:tabs>
          <w:tab w:val="clear" w:pos="567"/>
        </w:tabs>
        <w:spacing w:line="240" w:lineRule="auto"/>
        <w:rPr>
          <w:rFonts w:eastAsia="MS Mincho"/>
          <w:noProof/>
          <w:szCs w:val="22"/>
        </w:rPr>
      </w:pPr>
      <w:r w:rsidRPr="00D50080">
        <w:rPr>
          <w:rFonts w:eastAsia="MS Mincho"/>
          <w:szCs w:val="22"/>
        </w:rPr>
        <w:t xml:space="preserve">Discontinuation of therapy due to </w:t>
      </w:r>
      <w:r w:rsidR="004952B8" w:rsidRPr="00D50080">
        <w:rPr>
          <w:rFonts w:eastAsia="MS Mincho"/>
          <w:szCs w:val="22"/>
        </w:rPr>
        <w:t xml:space="preserve">adverse events </w:t>
      </w:r>
      <w:r w:rsidRPr="00D50080">
        <w:rPr>
          <w:rFonts w:eastAsia="MS Mincho"/>
          <w:szCs w:val="22"/>
        </w:rPr>
        <w:t>was higher in patients who received placebo as compared to linagliptin 5</w:t>
      </w:r>
      <w:r w:rsidR="00906F62" w:rsidRPr="00D50080">
        <w:rPr>
          <w:rFonts w:eastAsia="MS Mincho"/>
          <w:szCs w:val="22"/>
        </w:rPr>
        <w:t> </w:t>
      </w:r>
      <w:r w:rsidRPr="00D50080">
        <w:rPr>
          <w:rFonts w:eastAsia="MS Mincho"/>
          <w:szCs w:val="22"/>
        </w:rPr>
        <w:t>mg (</w:t>
      </w:r>
      <w:r w:rsidR="006171F1" w:rsidRPr="00D50080">
        <w:rPr>
          <w:rFonts w:eastAsia="MS Mincho"/>
          <w:szCs w:val="22"/>
        </w:rPr>
        <w:t>4.3</w:t>
      </w:r>
      <w:r w:rsidR="00451363" w:rsidRPr="00D50080">
        <w:rPr>
          <w:rFonts w:eastAsia="MS Mincho"/>
          <w:szCs w:val="22"/>
        </w:rPr>
        <w:t xml:space="preserve">% versus </w:t>
      </w:r>
      <w:r w:rsidR="006171F1" w:rsidRPr="00D50080">
        <w:rPr>
          <w:rFonts w:eastAsia="MS Mincho"/>
          <w:szCs w:val="22"/>
        </w:rPr>
        <w:t>3.</w:t>
      </w:r>
      <w:r w:rsidR="00F97A48" w:rsidRPr="00D50080">
        <w:rPr>
          <w:rFonts w:eastAsia="MS Mincho"/>
          <w:szCs w:val="22"/>
        </w:rPr>
        <w:t>4</w:t>
      </w:r>
      <w:r w:rsidR="00451363" w:rsidRPr="00D50080">
        <w:rPr>
          <w:rFonts w:eastAsia="MS Mincho"/>
          <w:szCs w:val="22"/>
        </w:rPr>
        <w:t>%</w:t>
      </w:r>
      <w:r w:rsidRPr="00D50080">
        <w:rPr>
          <w:rFonts w:eastAsia="MS Mincho"/>
          <w:szCs w:val="22"/>
        </w:rPr>
        <w:t>)</w:t>
      </w:r>
      <w:r w:rsidR="00E97B39" w:rsidRPr="00D50080">
        <w:rPr>
          <w:rFonts w:eastAsia="MS Mincho"/>
          <w:szCs w:val="22"/>
          <w:lang w:val="en-US"/>
        </w:rPr>
        <w:t>.</w:t>
      </w:r>
    </w:p>
    <w:p w14:paraId="5BDEFF8C" w14:textId="77777777" w:rsidR="00E97B39" w:rsidRPr="00D50080" w:rsidRDefault="00E97B39" w:rsidP="00414DAE">
      <w:pPr>
        <w:widowControl w:val="0"/>
        <w:tabs>
          <w:tab w:val="clear" w:pos="567"/>
        </w:tabs>
        <w:autoSpaceDE w:val="0"/>
        <w:autoSpaceDN w:val="0"/>
        <w:adjustRightInd w:val="0"/>
        <w:spacing w:line="240" w:lineRule="auto"/>
        <w:rPr>
          <w:rFonts w:eastAsia="MS Mincho"/>
          <w:szCs w:val="22"/>
        </w:rPr>
      </w:pPr>
    </w:p>
    <w:p w14:paraId="5BDEFF8D" w14:textId="77777777" w:rsidR="00E97B39" w:rsidRPr="00D50080" w:rsidRDefault="00E97B39" w:rsidP="00414DAE">
      <w:pPr>
        <w:widowControl w:val="0"/>
        <w:tabs>
          <w:tab w:val="clear" w:pos="567"/>
        </w:tabs>
        <w:autoSpaceDE w:val="0"/>
        <w:autoSpaceDN w:val="0"/>
        <w:adjustRightInd w:val="0"/>
        <w:spacing w:line="240" w:lineRule="auto"/>
        <w:rPr>
          <w:rFonts w:eastAsia="MS Mincho"/>
          <w:szCs w:val="22"/>
        </w:rPr>
      </w:pPr>
      <w:r w:rsidRPr="00D50080">
        <w:rPr>
          <w:rFonts w:eastAsia="MS Mincho"/>
          <w:szCs w:val="22"/>
        </w:rPr>
        <w:t xml:space="preserve">The most frequently reported adverse reaction was </w:t>
      </w:r>
      <w:r w:rsidR="00FC4D8D" w:rsidRPr="00D50080">
        <w:rPr>
          <w:rFonts w:eastAsia="MS Mincho"/>
          <w:szCs w:val="22"/>
        </w:rPr>
        <w:t>“</w:t>
      </w:r>
      <w:r w:rsidRPr="00D50080">
        <w:rPr>
          <w:rFonts w:eastAsia="MS Mincho"/>
          <w:szCs w:val="22"/>
        </w:rPr>
        <w:t>hypoglycaemia</w:t>
      </w:r>
      <w:r w:rsidR="00FC4D8D" w:rsidRPr="00D50080">
        <w:rPr>
          <w:rFonts w:eastAsia="MS Mincho"/>
          <w:szCs w:val="22"/>
        </w:rPr>
        <w:t>”</w:t>
      </w:r>
      <w:r w:rsidRPr="00D50080">
        <w:rPr>
          <w:rFonts w:eastAsia="MS Mincho"/>
          <w:szCs w:val="22"/>
        </w:rPr>
        <w:t xml:space="preserve"> observed under the triple combination, linagliptin plus metformin plus </w:t>
      </w:r>
      <w:proofErr w:type="spellStart"/>
      <w:r w:rsidRPr="00D50080">
        <w:rPr>
          <w:rFonts w:eastAsia="MS Mincho"/>
          <w:szCs w:val="22"/>
        </w:rPr>
        <w:t>sulphonylurea</w:t>
      </w:r>
      <w:proofErr w:type="spellEnd"/>
      <w:r w:rsidRPr="00D50080">
        <w:rPr>
          <w:rFonts w:eastAsia="MS Mincho"/>
          <w:szCs w:val="22"/>
        </w:rPr>
        <w:t xml:space="preserve"> </w:t>
      </w:r>
      <w:r w:rsidR="00AE1055" w:rsidRPr="00D50080">
        <w:rPr>
          <w:rFonts w:eastAsia="MS Mincho"/>
          <w:szCs w:val="22"/>
        </w:rPr>
        <w:t>14</w:t>
      </w:r>
      <w:r w:rsidRPr="00D50080">
        <w:rPr>
          <w:rFonts w:eastAsia="MS Mincho"/>
          <w:szCs w:val="22"/>
        </w:rPr>
        <w:t>.</w:t>
      </w:r>
      <w:r w:rsidR="00FC4D8D" w:rsidRPr="00D50080">
        <w:rPr>
          <w:rFonts w:eastAsia="MS Mincho"/>
          <w:szCs w:val="22"/>
        </w:rPr>
        <w:t>8</w:t>
      </w:r>
      <w:r w:rsidRPr="00D50080">
        <w:rPr>
          <w:rFonts w:eastAsia="MS Mincho"/>
          <w:szCs w:val="22"/>
        </w:rPr>
        <w:t xml:space="preserve">% versus </w:t>
      </w:r>
      <w:r w:rsidR="00AE1055" w:rsidRPr="00D50080">
        <w:rPr>
          <w:rFonts w:eastAsia="MS Mincho"/>
          <w:szCs w:val="22"/>
        </w:rPr>
        <w:t>7</w:t>
      </w:r>
      <w:r w:rsidR="001A2EC0" w:rsidRPr="00D50080">
        <w:rPr>
          <w:rFonts w:eastAsia="MS Mincho"/>
          <w:szCs w:val="22"/>
        </w:rPr>
        <w:t>.</w:t>
      </w:r>
      <w:r w:rsidR="00AE1055" w:rsidRPr="00D50080">
        <w:rPr>
          <w:rFonts w:eastAsia="MS Mincho"/>
          <w:szCs w:val="22"/>
        </w:rPr>
        <w:t>6</w:t>
      </w:r>
      <w:r w:rsidRPr="00D50080">
        <w:rPr>
          <w:rFonts w:eastAsia="MS Mincho"/>
          <w:szCs w:val="22"/>
        </w:rPr>
        <w:t>% in placebo.</w:t>
      </w:r>
    </w:p>
    <w:p w14:paraId="5BDEFF8E" w14:textId="77777777" w:rsidR="00F32E7F" w:rsidRPr="00D50080" w:rsidRDefault="00F32E7F" w:rsidP="00414DAE">
      <w:pPr>
        <w:widowControl w:val="0"/>
        <w:tabs>
          <w:tab w:val="clear" w:pos="567"/>
        </w:tabs>
        <w:autoSpaceDE w:val="0"/>
        <w:autoSpaceDN w:val="0"/>
        <w:adjustRightInd w:val="0"/>
        <w:spacing w:line="240" w:lineRule="auto"/>
        <w:rPr>
          <w:rFonts w:eastAsia="MS Mincho"/>
          <w:szCs w:val="22"/>
        </w:rPr>
      </w:pPr>
    </w:p>
    <w:p w14:paraId="5BDEFF8F" w14:textId="20785E71" w:rsidR="00E97B39" w:rsidRPr="00D50080" w:rsidRDefault="00E97B39" w:rsidP="00414DAE">
      <w:pPr>
        <w:widowControl w:val="0"/>
        <w:tabs>
          <w:tab w:val="clear" w:pos="567"/>
        </w:tabs>
        <w:autoSpaceDE w:val="0"/>
        <w:autoSpaceDN w:val="0"/>
        <w:adjustRightInd w:val="0"/>
        <w:spacing w:line="240" w:lineRule="auto"/>
        <w:rPr>
          <w:rFonts w:eastAsia="MS Mincho"/>
          <w:szCs w:val="22"/>
        </w:rPr>
      </w:pPr>
      <w:r w:rsidRPr="00D50080">
        <w:rPr>
          <w:rFonts w:eastAsia="MS Mincho"/>
          <w:szCs w:val="22"/>
        </w:rPr>
        <w:t>In the placebo</w:t>
      </w:r>
      <w:r w:rsidR="006C1EDF" w:rsidRPr="00D50080">
        <w:rPr>
          <w:rFonts w:eastAsia="MS Mincho"/>
          <w:szCs w:val="22"/>
        </w:rPr>
        <w:t>-</w:t>
      </w:r>
      <w:r w:rsidRPr="00D50080">
        <w:rPr>
          <w:rFonts w:eastAsia="MS Mincho"/>
          <w:szCs w:val="22"/>
        </w:rPr>
        <w:t xml:space="preserve">controlled studies </w:t>
      </w:r>
      <w:r w:rsidR="00FC4D8D" w:rsidRPr="00D50080">
        <w:rPr>
          <w:rFonts w:eastAsia="MS Mincho"/>
          <w:szCs w:val="22"/>
        </w:rPr>
        <w:t>4.9</w:t>
      </w:r>
      <w:r w:rsidRPr="00D50080">
        <w:rPr>
          <w:rFonts w:eastAsia="MS Mincho"/>
          <w:szCs w:val="22"/>
        </w:rPr>
        <w:t>% of patients experienced “hypoglycaemia” as an adverse reaction under linagliptin.</w:t>
      </w:r>
      <w:r w:rsidR="00882BE8" w:rsidRPr="00D50080">
        <w:rPr>
          <w:rFonts w:eastAsia="MS Mincho"/>
          <w:szCs w:val="22"/>
        </w:rPr>
        <w:t xml:space="preserve"> Of these, </w:t>
      </w:r>
      <w:r w:rsidR="00FC4D8D" w:rsidRPr="00D50080">
        <w:rPr>
          <w:rFonts w:eastAsia="MS Mincho"/>
          <w:szCs w:val="22"/>
        </w:rPr>
        <w:t>4.0</w:t>
      </w:r>
      <w:r w:rsidR="00882BE8" w:rsidRPr="00D50080">
        <w:rPr>
          <w:rFonts w:eastAsia="MS Mincho"/>
          <w:szCs w:val="22"/>
        </w:rPr>
        <w:t xml:space="preserve">% were mild and </w:t>
      </w:r>
      <w:r w:rsidR="00FC4D8D" w:rsidRPr="00D50080">
        <w:rPr>
          <w:rFonts w:eastAsia="MS Mincho"/>
          <w:szCs w:val="22"/>
        </w:rPr>
        <w:t>0.9</w:t>
      </w:r>
      <w:r w:rsidR="00882BE8" w:rsidRPr="00D50080">
        <w:rPr>
          <w:rFonts w:eastAsia="MS Mincho"/>
          <w:szCs w:val="22"/>
        </w:rPr>
        <w:t>% were moderate and 0.1% were classified as severe</w:t>
      </w:r>
      <w:r w:rsidR="008005C0" w:rsidRPr="00D50080">
        <w:rPr>
          <w:rFonts w:eastAsia="MS Mincho"/>
          <w:szCs w:val="22"/>
        </w:rPr>
        <w:t xml:space="preserve"> in intensity</w:t>
      </w:r>
      <w:r w:rsidRPr="00D50080">
        <w:rPr>
          <w:rFonts w:eastAsia="MS Mincho"/>
          <w:szCs w:val="22"/>
        </w:rPr>
        <w:t xml:space="preserve">. </w:t>
      </w:r>
      <w:r w:rsidRPr="00D50080">
        <w:rPr>
          <w:szCs w:val="22"/>
        </w:rPr>
        <w:t xml:space="preserve">Pancreatitis was reported more often in patients randomized to </w:t>
      </w:r>
      <w:r w:rsidR="00CF43A7" w:rsidRPr="00D50080">
        <w:rPr>
          <w:szCs w:val="22"/>
        </w:rPr>
        <w:t>linagliptin</w:t>
      </w:r>
      <w:r w:rsidR="00882BE8" w:rsidRPr="00D50080">
        <w:rPr>
          <w:szCs w:val="22"/>
        </w:rPr>
        <w:t xml:space="preserve"> </w:t>
      </w:r>
      <w:r w:rsidR="00882BE8" w:rsidRPr="00D50080">
        <w:rPr>
          <w:szCs w:val="22"/>
          <w:lang w:val="en-US" w:eastAsia="de-DE"/>
        </w:rPr>
        <w:t>(</w:t>
      </w:r>
      <w:r w:rsidR="00FC4D8D" w:rsidRPr="00D50080">
        <w:rPr>
          <w:szCs w:val="22"/>
          <w:lang w:val="en-US" w:eastAsia="de-DE"/>
        </w:rPr>
        <w:t>7</w:t>
      </w:r>
      <w:r w:rsidR="005774E7">
        <w:rPr>
          <w:szCs w:val="22"/>
          <w:lang w:val="en-US" w:eastAsia="de-DE"/>
        </w:rPr>
        <w:t> </w:t>
      </w:r>
      <w:r w:rsidR="00882BE8" w:rsidRPr="00D50080">
        <w:rPr>
          <w:szCs w:val="22"/>
          <w:lang w:val="en-US" w:eastAsia="de-DE"/>
        </w:rPr>
        <w:t xml:space="preserve">events in </w:t>
      </w:r>
      <w:r w:rsidR="00FC4D8D" w:rsidRPr="00D50080">
        <w:rPr>
          <w:szCs w:val="22"/>
          <w:lang w:val="en-US" w:eastAsia="de-DE"/>
        </w:rPr>
        <w:t>6</w:t>
      </w:r>
      <w:r w:rsidR="00F6111A">
        <w:rPr>
          <w:szCs w:val="22"/>
          <w:lang w:val="en-US" w:eastAsia="de-DE"/>
        </w:rPr>
        <w:t> </w:t>
      </w:r>
      <w:r w:rsidR="00FC4D8D" w:rsidRPr="00D50080">
        <w:rPr>
          <w:szCs w:val="22"/>
          <w:lang w:val="en-US" w:eastAsia="de-DE"/>
        </w:rPr>
        <w:t>580</w:t>
      </w:r>
      <w:r w:rsidR="005774E7">
        <w:rPr>
          <w:szCs w:val="22"/>
          <w:lang w:val="en-US" w:eastAsia="de-DE"/>
        </w:rPr>
        <w:t> </w:t>
      </w:r>
      <w:r w:rsidR="00882BE8" w:rsidRPr="00D50080">
        <w:rPr>
          <w:szCs w:val="22"/>
          <w:lang w:val="en-US" w:eastAsia="de-DE"/>
        </w:rPr>
        <w:t xml:space="preserve">patients receiving linagliptin versus </w:t>
      </w:r>
      <w:r w:rsidR="00FC4D8D" w:rsidRPr="00D50080">
        <w:rPr>
          <w:szCs w:val="22"/>
          <w:lang w:val="en-US" w:eastAsia="de-DE"/>
        </w:rPr>
        <w:t>2</w:t>
      </w:r>
      <w:r w:rsidR="005774E7">
        <w:rPr>
          <w:szCs w:val="22"/>
          <w:lang w:val="en-US" w:eastAsia="de-DE"/>
        </w:rPr>
        <w:t> </w:t>
      </w:r>
      <w:r w:rsidR="00F32E7F" w:rsidRPr="00D50080">
        <w:rPr>
          <w:szCs w:val="22"/>
          <w:lang w:val="en-US" w:eastAsia="de-DE"/>
        </w:rPr>
        <w:t>event</w:t>
      </w:r>
      <w:r w:rsidR="00FC4D8D" w:rsidRPr="00D50080">
        <w:rPr>
          <w:szCs w:val="22"/>
          <w:lang w:val="en-US" w:eastAsia="de-DE"/>
        </w:rPr>
        <w:t>s</w:t>
      </w:r>
      <w:r w:rsidR="00882BE8" w:rsidRPr="00D50080">
        <w:rPr>
          <w:szCs w:val="22"/>
          <w:lang w:val="en-US" w:eastAsia="de-DE"/>
        </w:rPr>
        <w:t xml:space="preserve"> in </w:t>
      </w:r>
      <w:r w:rsidR="00FC4D8D" w:rsidRPr="00D50080">
        <w:rPr>
          <w:szCs w:val="22"/>
          <w:lang w:val="en-US" w:eastAsia="de-DE"/>
        </w:rPr>
        <w:t>4</w:t>
      </w:r>
      <w:r w:rsidR="00F6111A">
        <w:rPr>
          <w:szCs w:val="22"/>
          <w:lang w:val="en-US" w:eastAsia="de-DE"/>
        </w:rPr>
        <w:t> </w:t>
      </w:r>
      <w:r w:rsidR="00FC4D8D" w:rsidRPr="00D50080">
        <w:rPr>
          <w:szCs w:val="22"/>
          <w:lang w:val="en-US" w:eastAsia="de-DE"/>
        </w:rPr>
        <w:t>383</w:t>
      </w:r>
      <w:r w:rsidR="005774E7">
        <w:rPr>
          <w:szCs w:val="22"/>
          <w:lang w:val="en-US" w:eastAsia="de-DE"/>
        </w:rPr>
        <w:t> </w:t>
      </w:r>
      <w:r w:rsidR="00882BE8" w:rsidRPr="00D50080">
        <w:rPr>
          <w:szCs w:val="22"/>
          <w:lang w:val="en-US" w:eastAsia="de-DE"/>
        </w:rPr>
        <w:t>patients receiving placebo).</w:t>
      </w:r>
    </w:p>
    <w:p w14:paraId="5BDEFF90" w14:textId="77777777" w:rsidR="00E97B39" w:rsidRPr="00D50080" w:rsidRDefault="00E97B39" w:rsidP="00414DAE">
      <w:pPr>
        <w:widowControl w:val="0"/>
        <w:tabs>
          <w:tab w:val="clear" w:pos="567"/>
        </w:tabs>
        <w:spacing w:line="240" w:lineRule="auto"/>
        <w:rPr>
          <w:rFonts w:eastAsia="MS Mincho"/>
          <w:iCs/>
          <w:noProof/>
          <w:szCs w:val="22"/>
        </w:rPr>
      </w:pPr>
    </w:p>
    <w:p w14:paraId="5BDEFF91" w14:textId="77777777" w:rsidR="00E97B39" w:rsidRPr="00D50080" w:rsidRDefault="00E97B39" w:rsidP="00414DAE">
      <w:pPr>
        <w:keepNext/>
        <w:widowControl w:val="0"/>
        <w:tabs>
          <w:tab w:val="clear" w:pos="567"/>
        </w:tabs>
        <w:spacing w:line="240" w:lineRule="auto"/>
        <w:rPr>
          <w:rFonts w:eastAsia="MS Mincho"/>
          <w:szCs w:val="22"/>
          <w:u w:val="single"/>
        </w:rPr>
      </w:pPr>
      <w:bookmarkStart w:id="0" w:name="OLE_LINK1"/>
      <w:bookmarkStart w:id="1" w:name="OLE_LINK2"/>
      <w:r w:rsidRPr="00D50080">
        <w:rPr>
          <w:rFonts w:eastAsia="MS Mincho"/>
          <w:szCs w:val="22"/>
          <w:u w:val="single"/>
        </w:rPr>
        <w:t>Tabulated list of adverse reactions</w:t>
      </w:r>
    </w:p>
    <w:p w14:paraId="5BDEFF92" w14:textId="77777777" w:rsidR="00E97B39" w:rsidRPr="00D50080" w:rsidRDefault="00E97B39" w:rsidP="00414DAE">
      <w:pPr>
        <w:widowControl w:val="0"/>
        <w:tabs>
          <w:tab w:val="clear" w:pos="567"/>
        </w:tabs>
        <w:spacing w:line="240" w:lineRule="auto"/>
        <w:rPr>
          <w:rFonts w:eastAsia="MS Mincho"/>
          <w:noProof/>
          <w:szCs w:val="22"/>
        </w:rPr>
      </w:pPr>
      <w:r w:rsidRPr="00D50080">
        <w:rPr>
          <w:rFonts w:eastAsia="MS Mincho"/>
          <w:noProof/>
          <w:szCs w:val="22"/>
        </w:rPr>
        <w:t>Due to the impact of the background therapy on adverse reactions (e.g. on hypoglycaemias), adverse reactions were analysed based on the respective treatment regimens (monotherapy, add</w:t>
      </w:r>
      <w:r w:rsidR="006C1EDF" w:rsidRPr="00D50080">
        <w:rPr>
          <w:rFonts w:eastAsia="MS Mincho"/>
          <w:noProof/>
          <w:szCs w:val="22"/>
        </w:rPr>
        <w:t>-</w:t>
      </w:r>
      <w:r w:rsidRPr="00D50080">
        <w:rPr>
          <w:rFonts w:eastAsia="MS Mincho"/>
          <w:noProof/>
          <w:szCs w:val="22"/>
        </w:rPr>
        <w:t>on to metformin</w:t>
      </w:r>
      <w:r w:rsidR="002A2344" w:rsidRPr="00D50080">
        <w:rPr>
          <w:rFonts w:eastAsia="MS Mincho"/>
          <w:noProof/>
          <w:szCs w:val="22"/>
        </w:rPr>
        <w:t>,</w:t>
      </w:r>
      <w:r w:rsidR="00BE27E5" w:rsidRPr="00D50080">
        <w:rPr>
          <w:rFonts w:eastAsia="MS Mincho"/>
          <w:noProof/>
          <w:szCs w:val="22"/>
        </w:rPr>
        <w:t xml:space="preserve"> </w:t>
      </w:r>
      <w:r w:rsidRPr="00D50080">
        <w:rPr>
          <w:rFonts w:eastAsia="MS Mincho"/>
          <w:noProof/>
          <w:szCs w:val="22"/>
        </w:rPr>
        <w:t>add</w:t>
      </w:r>
      <w:r w:rsidR="006C1EDF" w:rsidRPr="00D50080">
        <w:rPr>
          <w:rFonts w:eastAsia="MS Mincho"/>
          <w:noProof/>
          <w:szCs w:val="22"/>
        </w:rPr>
        <w:t>-</w:t>
      </w:r>
      <w:r w:rsidRPr="00D50080">
        <w:rPr>
          <w:rFonts w:eastAsia="MS Mincho"/>
          <w:noProof/>
          <w:szCs w:val="22"/>
        </w:rPr>
        <w:t>on to meformin plus sulphonylurea</w:t>
      </w:r>
      <w:r w:rsidR="007F10D8" w:rsidRPr="00D50080">
        <w:rPr>
          <w:rFonts w:eastAsia="MS Mincho"/>
          <w:noProof/>
          <w:szCs w:val="22"/>
        </w:rPr>
        <w:t>, and add</w:t>
      </w:r>
      <w:r w:rsidR="006C1EDF" w:rsidRPr="00D50080">
        <w:rPr>
          <w:rFonts w:eastAsia="MS Mincho"/>
          <w:noProof/>
          <w:szCs w:val="22"/>
        </w:rPr>
        <w:t>-</w:t>
      </w:r>
      <w:r w:rsidR="007F10D8" w:rsidRPr="00D50080">
        <w:rPr>
          <w:rFonts w:eastAsia="MS Mincho"/>
          <w:noProof/>
          <w:szCs w:val="22"/>
        </w:rPr>
        <w:t>on to insulin</w:t>
      </w:r>
      <w:r w:rsidR="008806B0" w:rsidRPr="00D50080">
        <w:rPr>
          <w:rFonts w:eastAsia="MS Mincho"/>
          <w:noProof/>
          <w:szCs w:val="22"/>
        </w:rPr>
        <w:t>)</w:t>
      </w:r>
      <w:r w:rsidRPr="00D50080">
        <w:rPr>
          <w:rFonts w:eastAsia="MS Mincho"/>
          <w:noProof/>
          <w:szCs w:val="22"/>
        </w:rPr>
        <w:t>.</w:t>
      </w:r>
    </w:p>
    <w:bookmarkEnd w:id="0"/>
    <w:bookmarkEnd w:id="1"/>
    <w:p w14:paraId="5BDEFF93" w14:textId="77777777" w:rsidR="00E97B39" w:rsidRPr="00D50080" w:rsidRDefault="00E97B39" w:rsidP="00414DAE">
      <w:pPr>
        <w:widowControl w:val="0"/>
        <w:tabs>
          <w:tab w:val="clear" w:pos="567"/>
        </w:tabs>
        <w:spacing w:line="240" w:lineRule="auto"/>
        <w:rPr>
          <w:rFonts w:eastAsia="MS Mincho"/>
          <w:noProof/>
          <w:szCs w:val="22"/>
        </w:rPr>
      </w:pPr>
    </w:p>
    <w:p w14:paraId="5BDEFF94" w14:textId="77777777" w:rsidR="00E97B39" w:rsidRPr="00D50080" w:rsidRDefault="00E97B39" w:rsidP="00414DAE">
      <w:pPr>
        <w:keepNext/>
        <w:widowControl w:val="0"/>
        <w:tabs>
          <w:tab w:val="clear" w:pos="567"/>
        </w:tabs>
        <w:spacing w:line="240" w:lineRule="auto"/>
        <w:rPr>
          <w:rFonts w:eastAsia="MS Mincho"/>
          <w:noProof/>
          <w:szCs w:val="22"/>
        </w:rPr>
      </w:pPr>
      <w:r w:rsidRPr="00D50080">
        <w:rPr>
          <w:rFonts w:eastAsia="MS Mincho"/>
          <w:noProof/>
          <w:szCs w:val="22"/>
        </w:rPr>
        <w:t>The placebo-controlled studies included studies where linagliptin was given as</w:t>
      </w:r>
    </w:p>
    <w:p w14:paraId="5BDEFF95" w14:textId="77777777" w:rsidR="00E97B39" w:rsidRPr="00D50080" w:rsidRDefault="00E97B39" w:rsidP="00414DAE">
      <w:pPr>
        <w:keepNext/>
        <w:widowControl w:val="0"/>
        <w:tabs>
          <w:tab w:val="clear" w:pos="567"/>
        </w:tabs>
        <w:spacing w:line="240" w:lineRule="auto"/>
        <w:rPr>
          <w:rFonts w:eastAsia="MS Mincho"/>
          <w:noProof/>
          <w:szCs w:val="22"/>
        </w:rPr>
      </w:pPr>
    </w:p>
    <w:p w14:paraId="5BDEFF96" w14:textId="0A96A8D2" w:rsidR="00E97B39" w:rsidRPr="00D50080" w:rsidRDefault="00E97B39" w:rsidP="00414DAE">
      <w:pPr>
        <w:widowControl w:val="0"/>
        <w:numPr>
          <w:ilvl w:val="0"/>
          <w:numId w:val="20"/>
        </w:numPr>
        <w:tabs>
          <w:tab w:val="clear" w:pos="567"/>
          <w:tab w:val="clear" w:pos="720"/>
        </w:tabs>
        <w:spacing w:line="240" w:lineRule="auto"/>
        <w:ind w:left="562" w:hanging="562"/>
        <w:rPr>
          <w:rFonts w:eastAsia="MS Mincho"/>
          <w:noProof/>
          <w:szCs w:val="22"/>
        </w:rPr>
      </w:pPr>
      <w:r w:rsidRPr="00D50080">
        <w:rPr>
          <w:rFonts w:eastAsia="MS Mincho"/>
          <w:noProof/>
          <w:szCs w:val="22"/>
        </w:rPr>
        <w:t>monotherapy with short-term duration of up to 4</w:t>
      </w:r>
      <w:r w:rsidR="005774E7">
        <w:rPr>
          <w:rFonts w:eastAsia="MS Mincho"/>
          <w:noProof/>
          <w:szCs w:val="22"/>
        </w:rPr>
        <w:t> </w:t>
      </w:r>
      <w:r w:rsidRPr="00D50080">
        <w:rPr>
          <w:rFonts w:eastAsia="MS Mincho"/>
          <w:noProof/>
          <w:szCs w:val="22"/>
        </w:rPr>
        <w:t>weeks</w:t>
      </w:r>
    </w:p>
    <w:p w14:paraId="5BDEFF97" w14:textId="4076B44A" w:rsidR="00E97B39" w:rsidRPr="00D50080" w:rsidRDefault="00E97B39" w:rsidP="00414DAE">
      <w:pPr>
        <w:widowControl w:val="0"/>
        <w:numPr>
          <w:ilvl w:val="0"/>
          <w:numId w:val="20"/>
        </w:numPr>
        <w:tabs>
          <w:tab w:val="clear" w:pos="567"/>
          <w:tab w:val="clear" w:pos="720"/>
        </w:tabs>
        <w:spacing w:line="240" w:lineRule="auto"/>
        <w:ind w:left="562" w:hanging="562"/>
        <w:rPr>
          <w:rFonts w:eastAsia="MS Mincho"/>
          <w:noProof/>
          <w:szCs w:val="22"/>
        </w:rPr>
      </w:pPr>
      <w:r w:rsidRPr="00D50080">
        <w:rPr>
          <w:rFonts w:eastAsia="MS Mincho"/>
          <w:noProof/>
          <w:szCs w:val="22"/>
        </w:rPr>
        <w:t>monotherapy with ≥</w:t>
      </w:r>
      <w:r w:rsidR="005774E7">
        <w:rPr>
          <w:rFonts w:eastAsia="MS Mincho"/>
          <w:noProof/>
          <w:szCs w:val="22"/>
        </w:rPr>
        <w:t> </w:t>
      </w:r>
      <w:r w:rsidRPr="00D50080">
        <w:rPr>
          <w:rFonts w:eastAsia="MS Mincho"/>
          <w:noProof/>
          <w:szCs w:val="22"/>
        </w:rPr>
        <w:t>12</w:t>
      </w:r>
      <w:r w:rsidR="005774E7">
        <w:rPr>
          <w:rFonts w:eastAsia="MS Mincho"/>
          <w:noProof/>
          <w:szCs w:val="22"/>
        </w:rPr>
        <w:t> </w:t>
      </w:r>
      <w:r w:rsidRPr="00D50080">
        <w:rPr>
          <w:rFonts w:eastAsia="MS Mincho"/>
          <w:noProof/>
          <w:szCs w:val="22"/>
        </w:rPr>
        <w:t>week duration</w:t>
      </w:r>
    </w:p>
    <w:p w14:paraId="5BDEFF98" w14:textId="77777777" w:rsidR="00E97B39" w:rsidRPr="00D50080" w:rsidRDefault="00E97B39" w:rsidP="00414DAE">
      <w:pPr>
        <w:widowControl w:val="0"/>
        <w:numPr>
          <w:ilvl w:val="0"/>
          <w:numId w:val="20"/>
        </w:numPr>
        <w:tabs>
          <w:tab w:val="clear" w:pos="567"/>
          <w:tab w:val="clear" w:pos="720"/>
        </w:tabs>
        <w:spacing w:line="240" w:lineRule="auto"/>
        <w:ind w:left="562" w:hanging="562"/>
        <w:rPr>
          <w:rFonts w:eastAsia="MS Mincho"/>
          <w:noProof/>
          <w:szCs w:val="22"/>
        </w:rPr>
      </w:pPr>
      <w:r w:rsidRPr="00D50080">
        <w:rPr>
          <w:rFonts w:eastAsia="MS Mincho"/>
          <w:noProof/>
          <w:szCs w:val="22"/>
        </w:rPr>
        <w:t>add</w:t>
      </w:r>
      <w:r w:rsidR="006C1EDF" w:rsidRPr="00D50080">
        <w:rPr>
          <w:rFonts w:eastAsia="MS Mincho"/>
          <w:noProof/>
          <w:szCs w:val="22"/>
        </w:rPr>
        <w:t>-</w:t>
      </w:r>
      <w:r w:rsidRPr="00D50080">
        <w:rPr>
          <w:rFonts w:eastAsia="MS Mincho"/>
          <w:noProof/>
          <w:szCs w:val="22"/>
        </w:rPr>
        <w:t>on to metformin</w:t>
      </w:r>
    </w:p>
    <w:p w14:paraId="5BDEFF99" w14:textId="77777777" w:rsidR="00E97B39" w:rsidRPr="00D50080" w:rsidRDefault="00E97B39" w:rsidP="00414DAE">
      <w:pPr>
        <w:widowControl w:val="0"/>
        <w:numPr>
          <w:ilvl w:val="0"/>
          <w:numId w:val="20"/>
        </w:numPr>
        <w:tabs>
          <w:tab w:val="clear" w:pos="567"/>
          <w:tab w:val="clear" w:pos="720"/>
        </w:tabs>
        <w:spacing w:line="240" w:lineRule="auto"/>
        <w:ind w:left="562" w:hanging="562"/>
        <w:rPr>
          <w:rFonts w:eastAsia="MS Mincho"/>
          <w:noProof/>
          <w:szCs w:val="22"/>
        </w:rPr>
      </w:pPr>
      <w:r w:rsidRPr="00D50080">
        <w:rPr>
          <w:rFonts w:eastAsia="MS Mincho"/>
          <w:noProof/>
          <w:szCs w:val="22"/>
        </w:rPr>
        <w:t>add</w:t>
      </w:r>
      <w:r w:rsidR="006C1EDF" w:rsidRPr="00D50080">
        <w:rPr>
          <w:rFonts w:eastAsia="MS Mincho"/>
          <w:noProof/>
          <w:szCs w:val="22"/>
        </w:rPr>
        <w:t>-</w:t>
      </w:r>
      <w:r w:rsidRPr="00D50080">
        <w:rPr>
          <w:rFonts w:eastAsia="MS Mincho"/>
          <w:noProof/>
          <w:szCs w:val="22"/>
        </w:rPr>
        <w:t>on to metformin + sulphonylurea</w:t>
      </w:r>
    </w:p>
    <w:p w14:paraId="5BDEFF9A" w14:textId="77777777" w:rsidR="00477B93" w:rsidRPr="00D50080" w:rsidRDefault="00477B93" w:rsidP="00414DAE">
      <w:pPr>
        <w:widowControl w:val="0"/>
        <w:numPr>
          <w:ilvl w:val="0"/>
          <w:numId w:val="20"/>
        </w:numPr>
        <w:tabs>
          <w:tab w:val="clear" w:pos="567"/>
          <w:tab w:val="clear" w:pos="720"/>
        </w:tabs>
        <w:spacing w:line="240" w:lineRule="auto"/>
        <w:ind w:left="562" w:hanging="562"/>
        <w:rPr>
          <w:rFonts w:eastAsia="MS Mincho"/>
          <w:noProof/>
          <w:szCs w:val="22"/>
        </w:rPr>
      </w:pPr>
      <w:r w:rsidRPr="00D50080">
        <w:rPr>
          <w:rFonts w:eastAsia="MS Mincho"/>
          <w:noProof/>
          <w:szCs w:val="22"/>
        </w:rPr>
        <w:t>add on to metformin and empagliflozin</w:t>
      </w:r>
    </w:p>
    <w:p w14:paraId="5BDEFF9B" w14:textId="77777777" w:rsidR="00DF705D" w:rsidRPr="00D50080" w:rsidRDefault="00E86F4F" w:rsidP="00414DAE">
      <w:pPr>
        <w:widowControl w:val="0"/>
        <w:numPr>
          <w:ilvl w:val="0"/>
          <w:numId w:val="20"/>
        </w:numPr>
        <w:tabs>
          <w:tab w:val="clear" w:pos="567"/>
          <w:tab w:val="clear" w:pos="720"/>
        </w:tabs>
        <w:autoSpaceDE w:val="0"/>
        <w:autoSpaceDN w:val="0"/>
        <w:adjustRightInd w:val="0"/>
        <w:spacing w:line="240" w:lineRule="auto"/>
        <w:ind w:left="567" w:hanging="567"/>
        <w:rPr>
          <w:szCs w:val="22"/>
          <w:lang w:val="en-US"/>
        </w:rPr>
      </w:pPr>
      <w:r w:rsidRPr="00D50080">
        <w:rPr>
          <w:szCs w:val="22"/>
        </w:rPr>
        <w:t>add</w:t>
      </w:r>
      <w:r w:rsidR="006C1EDF" w:rsidRPr="00D50080">
        <w:rPr>
          <w:szCs w:val="22"/>
        </w:rPr>
        <w:t>-</w:t>
      </w:r>
      <w:r w:rsidRPr="00D50080">
        <w:rPr>
          <w:szCs w:val="22"/>
        </w:rPr>
        <w:t>on to insulin with or without metformin</w:t>
      </w:r>
    </w:p>
    <w:p w14:paraId="5BDEFF9C" w14:textId="77777777" w:rsidR="00E97B39" w:rsidRPr="00D50080" w:rsidRDefault="00E97B39" w:rsidP="00414DAE">
      <w:pPr>
        <w:widowControl w:val="0"/>
        <w:tabs>
          <w:tab w:val="clear" w:pos="567"/>
        </w:tabs>
        <w:spacing w:line="240" w:lineRule="auto"/>
        <w:rPr>
          <w:rFonts w:eastAsia="MS Mincho"/>
          <w:noProof/>
          <w:szCs w:val="22"/>
        </w:rPr>
      </w:pPr>
    </w:p>
    <w:p w14:paraId="5BDEFF9D" w14:textId="0DD9C024" w:rsidR="00E97B39" w:rsidRPr="00D50080" w:rsidRDefault="00E97B39" w:rsidP="00414DAE">
      <w:pPr>
        <w:widowControl w:val="0"/>
        <w:tabs>
          <w:tab w:val="clear" w:pos="567"/>
        </w:tabs>
        <w:spacing w:line="240" w:lineRule="auto"/>
        <w:rPr>
          <w:rFonts w:eastAsia="MS Mincho"/>
          <w:szCs w:val="22"/>
        </w:rPr>
      </w:pPr>
      <w:r w:rsidRPr="00D50080">
        <w:rPr>
          <w:rFonts w:eastAsia="MS Mincho"/>
          <w:szCs w:val="22"/>
        </w:rPr>
        <w:t>Adverse reactions classified by system organ class and MedDRA preferred terms reported in patients who received 5 mg linagliptin in double-blind studies as monotherapy or as add-on therapy are presented in the table below (see table</w:t>
      </w:r>
      <w:r w:rsidR="005774E7">
        <w:rPr>
          <w:rFonts w:eastAsia="MS Mincho"/>
          <w:szCs w:val="22"/>
        </w:rPr>
        <w:t> </w:t>
      </w:r>
      <w:r w:rsidRPr="00D50080">
        <w:rPr>
          <w:rFonts w:eastAsia="MS Mincho"/>
          <w:szCs w:val="22"/>
        </w:rPr>
        <w:t>1).</w:t>
      </w:r>
    </w:p>
    <w:p w14:paraId="5BDEFF9E" w14:textId="77777777" w:rsidR="00E97B39" w:rsidRPr="00D50080" w:rsidRDefault="00E97B39" w:rsidP="00414DAE">
      <w:pPr>
        <w:widowControl w:val="0"/>
        <w:tabs>
          <w:tab w:val="clear" w:pos="567"/>
        </w:tabs>
        <w:autoSpaceDE w:val="0"/>
        <w:autoSpaceDN w:val="0"/>
        <w:adjustRightInd w:val="0"/>
        <w:spacing w:line="240" w:lineRule="auto"/>
        <w:rPr>
          <w:rFonts w:eastAsia="MS Mincho"/>
          <w:szCs w:val="22"/>
          <w:lang w:eastAsia="ja-JP" w:bidi="bn-IN"/>
        </w:rPr>
      </w:pPr>
    </w:p>
    <w:p w14:paraId="5BDEFF9F" w14:textId="0B1CA663" w:rsidR="00E97B39" w:rsidRPr="00D50080" w:rsidRDefault="00E97B39" w:rsidP="00414DAE">
      <w:pPr>
        <w:widowControl w:val="0"/>
        <w:tabs>
          <w:tab w:val="clear" w:pos="567"/>
        </w:tabs>
        <w:autoSpaceDE w:val="0"/>
        <w:autoSpaceDN w:val="0"/>
        <w:adjustRightInd w:val="0"/>
        <w:spacing w:line="240" w:lineRule="auto"/>
        <w:rPr>
          <w:rFonts w:eastAsia="MS Mincho"/>
          <w:noProof/>
          <w:szCs w:val="22"/>
        </w:rPr>
      </w:pPr>
      <w:r w:rsidRPr="00D50080">
        <w:rPr>
          <w:rFonts w:eastAsia="MS Mincho"/>
          <w:szCs w:val="22"/>
          <w:lang w:eastAsia="ja-JP" w:bidi="bn-IN"/>
        </w:rPr>
        <w:t>The adverse reactions are listed by absolute frequency. Frequencies are defined as very common (≥</w:t>
      </w:r>
      <w:r w:rsidR="00B34738" w:rsidRPr="00D50080">
        <w:rPr>
          <w:rFonts w:eastAsia="MS Mincho"/>
          <w:szCs w:val="22"/>
          <w:lang w:eastAsia="ja-JP" w:bidi="bn-IN"/>
        </w:rPr>
        <w:t> </w:t>
      </w:r>
      <w:r w:rsidRPr="00D50080">
        <w:rPr>
          <w:rFonts w:eastAsia="MS Mincho"/>
          <w:szCs w:val="22"/>
          <w:lang w:eastAsia="ja-JP" w:bidi="bn-IN"/>
        </w:rPr>
        <w:t>1/10), common (≥</w:t>
      </w:r>
      <w:r w:rsidR="005774E7">
        <w:rPr>
          <w:rFonts w:eastAsia="MS Mincho"/>
          <w:szCs w:val="22"/>
          <w:lang w:eastAsia="ja-JP" w:bidi="bn-IN"/>
        </w:rPr>
        <w:t> </w:t>
      </w:r>
      <w:r w:rsidRPr="00D50080">
        <w:rPr>
          <w:rFonts w:eastAsia="MS Mincho"/>
          <w:szCs w:val="22"/>
          <w:lang w:eastAsia="ja-JP" w:bidi="bn-IN"/>
        </w:rPr>
        <w:t>1/100 to &lt;</w:t>
      </w:r>
      <w:r w:rsidR="005774E7">
        <w:rPr>
          <w:rFonts w:eastAsia="MS Mincho"/>
          <w:szCs w:val="22"/>
          <w:lang w:eastAsia="ja-JP" w:bidi="bn-IN"/>
        </w:rPr>
        <w:t> </w:t>
      </w:r>
      <w:r w:rsidRPr="00D50080">
        <w:rPr>
          <w:rFonts w:eastAsia="MS Mincho"/>
          <w:szCs w:val="22"/>
          <w:lang w:eastAsia="ja-JP" w:bidi="bn-IN"/>
        </w:rPr>
        <w:t>1/10), uncommon (≥</w:t>
      </w:r>
      <w:r w:rsidR="005774E7">
        <w:rPr>
          <w:rFonts w:eastAsia="MS Mincho"/>
          <w:szCs w:val="22"/>
          <w:lang w:eastAsia="ja-JP" w:bidi="bn-IN"/>
        </w:rPr>
        <w:t> </w:t>
      </w:r>
      <w:r w:rsidRPr="00D50080">
        <w:rPr>
          <w:rFonts w:eastAsia="MS Mincho"/>
          <w:szCs w:val="22"/>
          <w:lang w:eastAsia="ja-JP" w:bidi="bn-IN"/>
        </w:rPr>
        <w:t>1/1</w:t>
      </w:r>
      <w:r w:rsidR="005774E7">
        <w:rPr>
          <w:rFonts w:eastAsia="MS Mincho"/>
          <w:szCs w:val="22"/>
          <w:lang w:eastAsia="ja-JP" w:bidi="bn-IN"/>
        </w:rPr>
        <w:t> </w:t>
      </w:r>
      <w:r w:rsidRPr="00D50080">
        <w:rPr>
          <w:rFonts w:eastAsia="MS Mincho"/>
          <w:szCs w:val="22"/>
          <w:lang w:eastAsia="ja-JP" w:bidi="bn-IN"/>
        </w:rPr>
        <w:t xml:space="preserve">000 to </w:t>
      </w:r>
      <w:r w:rsidR="00B34738" w:rsidRPr="00D50080">
        <w:rPr>
          <w:rFonts w:eastAsia="MS Mincho"/>
          <w:szCs w:val="22"/>
          <w:lang w:eastAsia="ja-JP" w:bidi="bn-IN"/>
        </w:rPr>
        <w:t>&lt;</w:t>
      </w:r>
      <w:r w:rsidR="005774E7">
        <w:rPr>
          <w:rFonts w:eastAsia="MS Mincho"/>
          <w:szCs w:val="22"/>
          <w:lang w:eastAsia="ja-JP" w:bidi="bn-IN"/>
        </w:rPr>
        <w:t> </w:t>
      </w:r>
      <w:r w:rsidR="00B34738" w:rsidRPr="00D50080">
        <w:rPr>
          <w:rFonts w:eastAsia="MS Mincho"/>
          <w:szCs w:val="22"/>
          <w:lang w:eastAsia="ja-JP" w:bidi="bn-IN"/>
        </w:rPr>
        <w:t>1/100), rare (≥</w:t>
      </w:r>
      <w:r w:rsidR="009B2733">
        <w:rPr>
          <w:rFonts w:eastAsia="MS Mincho"/>
          <w:szCs w:val="22"/>
          <w:lang w:eastAsia="ja-JP" w:bidi="bn-IN"/>
        </w:rPr>
        <w:t> </w:t>
      </w:r>
      <w:r w:rsidR="00B34738" w:rsidRPr="00D50080">
        <w:rPr>
          <w:rFonts w:eastAsia="MS Mincho"/>
          <w:szCs w:val="22"/>
          <w:lang w:eastAsia="ja-JP" w:bidi="bn-IN"/>
        </w:rPr>
        <w:t>1/10</w:t>
      </w:r>
      <w:r w:rsidR="005774E7">
        <w:rPr>
          <w:rFonts w:eastAsia="MS Mincho"/>
          <w:szCs w:val="22"/>
          <w:lang w:eastAsia="ja-JP" w:bidi="bn-IN"/>
        </w:rPr>
        <w:t> </w:t>
      </w:r>
      <w:r w:rsidR="00B34738" w:rsidRPr="00D50080">
        <w:rPr>
          <w:rFonts w:eastAsia="MS Mincho"/>
          <w:szCs w:val="22"/>
          <w:lang w:eastAsia="ja-JP" w:bidi="bn-IN"/>
        </w:rPr>
        <w:t>000 to</w:t>
      </w:r>
      <w:r w:rsidR="00B85913">
        <w:rPr>
          <w:rFonts w:eastAsia="MS Mincho"/>
          <w:szCs w:val="22"/>
          <w:lang w:eastAsia="ja-JP" w:bidi="bn-IN"/>
        </w:rPr>
        <w:t xml:space="preserve"> </w:t>
      </w:r>
      <w:r w:rsidR="00B34738" w:rsidRPr="00D50080">
        <w:rPr>
          <w:rFonts w:eastAsia="MS Mincho"/>
          <w:szCs w:val="22"/>
          <w:lang w:eastAsia="ja-JP" w:bidi="bn-IN"/>
        </w:rPr>
        <w:t>&lt; </w:t>
      </w:r>
      <w:r w:rsidRPr="00D50080">
        <w:rPr>
          <w:rFonts w:eastAsia="MS Mincho"/>
          <w:szCs w:val="22"/>
          <w:lang w:eastAsia="ja-JP" w:bidi="bn-IN"/>
        </w:rPr>
        <w:t>1/1</w:t>
      </w:r>
      <w:r w:rsidR="005774E7">
        <w:rPr>
          <w:rFonts w:eastAsia="MS Mincho"/>
          <w:szCs w:val="22"/>
          <w:lang w:eastAsia="ja-JP" w:bidi="bn-IN"/>
        </w:rPr>
        <w:t> </w:t>
      </w:r>
      <w:r w:rsidRPr="00D50080">
        <w:rPr>
          <w:rFonts w:eastAsia="MS Mincho"/>
          <w:szCs w:val="22"/>
          <w:lang w:eastAsia="ja-JP" w:bidi="bn-IN"/>
        </w:rPr>
        <w:t>000), very rare (&lt;</w:t>
      </w:r>
      <w:r w:rsidR="00CA6D40">
        <w:rPr>
          <w:rFonts w:eastAsia="MS Mincho"/>
          <w:szCs w:val="22"/>
          <w:lang w:eastAsia="ja-JP" w:bidi="bn-IN"/>
        </w:rPr>
        <w:t> </w:t>
      </w:r>
      <w:r w:rsidRPr="00D50080">
        <w:rPr>
          <w:rFonts w:eastAsia="MS Mincho"/>
          <w:szCs w:val="22"/>
          <w:lang w:eastAsia="ja-JP" w:bidi="bn-IN"/>
        </w:rPr>
        <w:t>1/10</w:t>
      </w:r>
      <w:r w:rsidR="005774E7">
        <w:rPr>
          <w:rFonts w:eastAsia="MS Mincho"/>
          <w:szCs w:val="22"/>
          <w:lang w:eastAsia="ja-JP" w:bidi="bn-IN"/>
        </w:rPr>
        <w:t> </w:t>
      </w:r>
      <w:r w:rsidRPr="00D50080">
        <w:rPr>
          <w:rFonts w:eastAsia="MS Mincho"/>
          <w:szCs w:val="22"/>
          <w:lang w:eastAsia="ja-JP" w:bidi="bn-IN"/>
        </w:rPr>
        <w:t>000)</w:t>
      </w:r>
      <w:r w:rsidR="00D23335" w:rsidRPr="00D50080">
        <w:rPr>
          <w:rFonts w:eastAsia="MS Mincho"/>
          <w:szCs w:val="22"/>
          <w:lang w:eastAsia="ja-JP" w:bidi="bn-IN"/>
        </w:rPr>
        <w:t xml:space="preserve"> or</w:t>
      </w:r>
      <w:r w:rsidRPr="00D50080">
        <w:rPr>
          <w:rFonts w:eastAsia="MS Mincho"/>
          <w:szCs w:val="22"/>
          <w:lang w:eastAsia="ja-JP" w:bidi="bn-IN"/>
        </w:rPr>
        <w:t xml:space="preserve"> not known (cannot be estimated from the available data).</w:t>
      </w:r>
    </w:p>
    <w:p w14:paraId="5BDEFFA0" w14:textId="77777777" w:rsidR="00E97B39" w:rsidRPr="00D50080" w:rsidRDefault="00E97B39" w:rsidP="00414DAE">
      <w:pPr>
        <w:widowControl w:val="0"/>
        <w:tabs>
          <w:tab w:val="clear" w:pos="567"/>
        </w:tabs>
        <w:spacing w:line="240" w:lineRule="auto"/>
        <w:rPr>
          <w:rFonts w:eastAsia="MS Mincho"/>
          <w:szCs w:val="22"/>
        </w:rPr>
      </w:pPr>
    </w:p>
    <w:p w14:paraId="5BDEFFA1" w14:textId="0F1E1417" w:rsidR="00E97B39" w:rsidRPr="00D50080" w:rsidRDefault="00E97B39" w:rsidP="00414DAE">
      <w:pPr>
        <w:keepNext/>
        <w:widowControl w:val="0"/>
        <w:tabs>
          <w:tab w:val="clear" w:pos="567"/>
        </w:tabs>
        <w:spacing w:line="240" w:lineRule="auto"/>
        <w:ind w:left="1134" w:hanging="1134"/>
        <w:rPr>
          <w:rFonts w:eastAsia="MS Mincho"/>
          <w:szCs w:val="22"/>
        </w:rPr>
      </w:pPr>
      <w:r w:rsidRPr="00D50080">
        <w:rPr>
          <w:rFonts w:eastAsia="MS Mincho"/>
          <w:szCs w:val="22"/>
        </w:rPr>
        <w:t>Table</w:t>
      </w:r>
      <w:r w:rsidR="005774E7">
        <w:rPr>
          <w:rFonts w:eastAsia="MS Mincho"/>
          <w:szCs w:val="22"/>
        </w:rPr>
        <w:t> </w:t>
      </w:r>
      <w:r w:rsidRPr="00D50080">
        <w:rPr>
          <w:rFonts w:eastAsia="MS Mincho"/>
          <w:szCs w:val="22"/>
        </w:rPr>
        <w:t>1</w:t>
      </w:r>
      <w:r w:rsidRPr="00D50080">
        <w:rPr>
          <w:rFonts w:eastAsia="MS Mincho"/>
          <w:szCs w:val="22"/>
        </w:rPr>
        <w:tab/>
        <w:t xml:space="preserve">Adverse reactions reported in patients who received linagliptin 5 mg daily as monotherapy or as add-on therapies </w:t>
      </w:r>
      <w:r w:rsidR="00E902A2" w:rsidRPr="00D50080">
        <w:rPr>
          <w:rFonts w:eastAsia="MS Mincho"/>
          <w:szCs w:val="22"/>
        </w:rPr>
        <w:t>in clinical trial and from post-marketing experience</w:t>
      </w:r>
    </w:p>
    <w:p w14:paraId="5BDEFFA2" w14:textId="77777777" w:rsidR="00E97B39" w:rsidRPr="00D50080" w:rsidRDefault="00E97B39" w:rsidP="00414DAE">
      <w:pPr>
        <w:keepNext/>
        <w:widowControl w:val="0"/>
        <w:tabs>
          <w:tab w:val="clear" w:pos="567"/>
        </w:tabs>
        <w:spacing w:line="240" w:lineRule="auto"/>
        <w:rPr>
          <w:rFonts w:eastAsia="MS Mincho"/>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79"/>
        <w:gridCol w:w="4282"/>
      </w:tblGrid>
      <w:tr w:rsidR="007B7B17" w:rsidRPr="00D50080" w14:paraId="5BDEFFA6" w14:textId="77777777" w:rsidTr="005774E7">
        <w:trPr>
          <w:trHeight w:val="20"/>
          <w:tblHeader/>
        </w:trPr>
        <w:tc>
          <w:tcPr>
            <w:tcW w:w="2637" w:type="pct"/>
            <w:vAlign w:val="center"/>
          </w:tcPr>
          <w:p w14:paraId="5BDEFFA3" w14:textId="77777777" w:rsidR="007B7B17" w:rsidRPr="00D50080" w:rsidRDefault="007B7B17" w:rsidP="00414DAE">
            <w:pPr>
              <w:keepNext/>
              <w:widowControl w:val="0"/>
              <w:tabs>
                <w:tab w:val="clear" w:pos="567"/>
              </w:tabs>
              <w:spacing w:line="240" w:lineRule="auto"/>
              <w:rPr>
                <w:rFonts w:eastAsia="MS Mincho"/>
                <w:b/>
                <w:szCs w:val="22"/>
              </w:rPr>
            </w:pPr>
            <w:r w:rsidRPr="00D50080">
              <w:rPr>
                <w:rFonts w:eastAsia="MS Mincho"/>
                <w:b/>
                <w:szCs w:val="22"/>
              </w:rPr>
              <w:t>System organ class</w:t>
            </w:r>
          </w:p>
          <w:p w14:paraId="5BDEFFA4" w14:textId="77777777" w:rsidR="007B7B17" w:rsidRPr="00D50080" w:rsidRDefault="007B7B17" w:rsidP="00414DAE">
            <w:pPr>
              <w:keepNext/>
              <w:widowControl w:val="0"/>
              <w:tabs>
                <w:tab w:val="clear" w:pos="567"/>
              </w:tabs>
              <w:spacing w:line="240" w:lineRule="auto"/>
              <w:rPr>
                <w:rFonts w:eastAsia="MS Mincho"/>
                <w:bCs/>
                <w:i/>
                <w:iCs/>
                <w:szCs w:val="22"/>
              </w:rPr>
            </w:pPr>
            <w:r w:rsidRPr="00D50080">
              <w:rPr>
                <w:rFonts w:eastAsia="MS Mincho"/>
                <w:szCs w:val="22"/>
              </w:rPr>
              <w:t>Adverse reaction</w:t>
            </w:r>
          </w:p>
        </w:tc>
        <w:tc>
          <w:tcPr>
            <w:tcW w:w="2363" w:type="pct"/>
            <w:vAlign w:val="center"/>
          </w:tcPr>
          <w:p w14:paraId="5BDEFFA5" w14:textId="77777777" w:rsidR="007B7B17" w:rsidRPr="00D50080" w:rsidRDefault="007B7B17" w:rsidP="00414DAE">
            <w:pPr>
              <w:keepNext/>
              <w:widowControl w:val="0"/>
              <w:tabs>
                <w:tab w:val="clear" w:pos="567"/>
              </w:tabs>
              <w:spacing w:line="240" w:lineRule="auto"/>
              <w:jc w:val="center"/>
              <w:rPr>
                <w:rFonts w:eastAsia="MS Mincho"/>
                <w:b/>
                <w:szCs w:val="22"/>
              </w:rPr>
            </w:pPr>
            <w:r w:rsidRPr="00D50080">
              <w:rPr>
                <w:rFonts w:eastAsia="MS Mincho"/>
                <w:b/>
                <w:szCs w:val="22"/>
              </w:rPr>
              <w:t>Frequency of adverse reaction</w:t>
            </w:r>
          </w:p>
        </w:tc>
      </w:tr>
      <w:tr w:rsidR="007B7B17" w:rsidRPr="00D50080" w14:paraId="5BDEFFA9" w14:textId="77777777" w:rsidTr="005774E7">
        <w:trPr>
          <w:trHeight w:val="20"/>
        </w:trPr>
        <w:tc>
          <w:tcPr>
            <w:tcW w:w="2637" w:type="pct"/>
            <w:shd w:val="clear" w:color="auto" w:fill="FFFFFF"/>
            <w:vAlign w:val="center"/>
          </w:tcPr>
          <w:p w14:paraId="5BDEFFA7" w14:textId="77777777" w:rsidR="007B7B17" w:rsidRPr="00D50080" w:rsidRDefault="007B7B17" w:rsidP="00414DAE">
            <w:pPr>
              <w:keepNext/>
              <w:widowControl w:val="0"/>
              <w:tabs>
                <w:tab w:val="clear" w:pos="567"/>
              </w:tabs>
              <w:spacing w:line="240" w:lineRule="auto"/>
              <w:rPr>
                <w:rFonts w:eastAsia="MS Mincho"/>
                <w:b/>
                <w:szCs w:val="22"/>
              </w:rPr>
            </w:pPr>
            <w:r w:rsidRPr="00D50080">
              <w:rPr>
                <w:rFonts w:eastAsia="MS Mincho"/>
                <w:b/>
                <w:szCs w:val="22"/>
              </w:rPr>
              <w:t>Infections and infestations</w:t>
            </w:r>
          </w:p>
        </w:tc>
        <w:tc>
          <w:tcPr>
            <w:tcW w:w="2363" w:type="pct"/>
            <w:shd w:val="clear" w:color="auto" w:fill="FFFFFF"/>
            <w:vAlign w:val="center"/>
          </w:tcPr>
          <w:p w14:paraId="5BDEFFA8" w14:textId="77777777" w:rsidR="007B7B17" w:rsidRPr="00D50080" w:rsidRDefault="007B7B17" w:rsidP="00414DAE">
            <w:pPr>
              <w:keepNext/>
              <w:widowControl w:val="0"/>
              <w:tabs>
                <w:tab w:val="clear" w:pos="567"/>
              </w:tabs>
              <w:spacing w:line="240" w:lineRule="auto"/>
              <w:jc w:val="center"/>
              <w:rPr>
                <w:rFonts w:eastAsia="MS Mincho"/>
                <w:szCs w:val="22"/>
              </w:rPr>
            </w:pPr>
          </w:p>
        </w:tc>
      </w:tr>
      <w:tr w:rsidR="007B7B17" w:rsidRPr="00D50080" w14:paraId="5BDEFFAC" w14:textId="77777777" w:rsidTr="005774E7">
        <w:trPr>
          <w:trHeight w:val="20"/>
        </w:trPr>
        <w:tc>
          <w:tcPr>
            <w:tcW w:w="2637" w:type="pct"/>
            <w:shd w:val="clear" w:color="auto" w:fill="FFFFFF"/>
            <w:vAlign w:val="center"/>
          </w:tcPr>
          <w:p w14:paraId="5BDEFFAA" w14:textId="77777777" w:rsidR="007B7B17" w:rsidRPr="00D50080" w:rsidRDefault="007B7B17" w:rsidP="00414DAE">
            <w:pPr>
              <w:keepNext/>
              <w:widowControl w:val="0"/>
              <w:tabs>
                <w:tab w:val="clear" w:pos="567"/>
              </w:tabs>
              <w:spacing w:line="240" w:lineRule="auto"/>
              <w:rPr>
                <w:rFonts w:eastAsia="MS Mincho"/>
                <w:i/>
                <w:szCs w:val="22"/>
              </w:rPr>
            </w:pPr>
            <w:r w:rsidRPr="00D50080">
              <w:rPr>
                <w:rFonts w:eastAsia="MS Mincho"/>
                <w:szCs w:val="22"/>
              </w:rPr>
              <w:t>Nasopharyngitis</w:t>
            </w:r>
          </w:p>
        </w:tc>
        <w:tc>
          <w:tcPr>
            <w:tcW w:w="2363" w:type="pct"/>
            <w:shd w:val="clear" w:color="auto" w:fill="FFFFFF"/>
            <w:vAlign w:val="center"/>
          </w:tcPr>
          <w:p w14:paraId="5BDEFFAB" w14:textId="77777777" w:rsidR="007B7B17" w:rsidRPr="00D50080" w:rsidRDefault="007B7B17" w:rsidP="00414DAE">
            <w:pPr>
              <w:keepNext/>
              <w:widowControl w:val="0"/>
              <w:tabs>
                <w:tab w:val="clear" w:pos="567"/>
              </w:tabs>
              <w:spacing w:line="240" w:lineRule="auto"/>
              <w:jc w:val="center"/>
              <w:rPr>
                <w:rFonts w:eastAsia="MS Mincho"/>
                <w:szCs w:val="22"/>
              </w:rPr>
            </w:pPr>
            <w:r w:rsidRPr="00D50080">
              <w:rPr>
                <w:rFonts w:eastAsia="MS Mincho"/>
                <w:szCs w:val="22"/>
              </w:rPr>
              <w:t>uncommon</w:t>
            </w:r>
          </w:p>
        </w:tc>
      </w:tr>
      <w:tr w:rsidR="007B7B17" w:rsidRPr="00D50080" w14:paraId="5BDEFFAF" w14:textId="77777777" w:rsidTr="005774E7">
        <w:trPr>
          <w:trHeight w:val="20"/>
          <w:tblHeader/>
        </w:trPr>
        <w:tc>
          <w:tcPr>
            <w:tcW w:w="2637" w:type="pct"/>
            <w:vAlign w:val="center"/>
          </w:tcPr>
          <w:p w14:paraId="5BDEFFAD" w14:textId="77777777" w:rsidR="007B7B17" w:rsidRPr="00D50080" w:rsidRDefault="007B7B17" w:rsidP="00414DAE">
            <w:pPr>
              <w:keepNext/>
              <w:widowControl w:val="0"/>
              <w:tabs>
                <w:tab w:val="clear" w:pos="567"/>
              </w:tabs>
              <w:spacing w:line="240" w:lineRule="auto"/>
              <w:rPr>
                <w:rFonts w:eastAsia="MS Mincho"/>
                <w:b/>
                <w:szCs w:val="22"/>
              </w:rPr>
            </w:pPr>
            <w:r w:rsidRPr="00D50080">
              <w:rPr>
                <w:rFonts w:eastAsia="MS Mincho"/>
                <w:b/>
                <w:szCs w:val="22"/>
              </w:rPr>
              <w:t>Immune system disorders</w:t>
            </w:r>
          </w:p>
        </w:tc>
        <w:tc>
          <w:tcPr>
            <w:tcW w:w="2363" w:type="pct"/>
            <w:vAlign w:val="center"/>
          </w:tcPr>
          <w:p w14:paraId="5BDEFFAE" w14:textId="77777777" w:rsidR="007B7B17" w:rsidRPr="00D50080" w:rsidRDefault="007B7B17" w:rsidP="00414DAE">
            <w:pPr>
              <w:keepNext/>
              <w:widowControl w:val="0"/>
              <w:tabs>
                <w:tab w:val="clear" w:pos="567"/>
              </w:tabs>
              <w:spacing w:line="240" w:lineRule="auto"/>
              <w:jc w:val="center"/>
              <w:rPr>
                <w:rFonts w:eastAsia="MS Mincho"/>
                <w:bCs/>
                <w:szCs w:val="22"/>
              </w:rPr>
            </w:pPr>
          </w:p>
        </w:tc>
      </w:tr>
      <w:tr w:rsidR="007B7B17" w:rsidRPr="00D50080" w14:paraId="5BDEFFB3" w14:textId="77777777" w:rsidTr="005774E7">
        <w:trPr>
          <w:trHeight w:val="20"/>
        </w:trPr>
        <w:tc>
          <w:tcPr>
            <w:tcW w:w="2637" w:type="pct"/>
            <w:shd w:val="clear" w:color="auto" w:fill="FFFFFF"/>
            <w:vAlign w:val="center"/>
          </w:tcPr>
          <w:p w14:paraId="5BDEFFB0" w14:textId="77777777" w:rsidR="007B7B17" w:rsidRPr="00D50080" w:rsidRDefault="007B7B17" w:rsidP="00414DAE">
            <w:pPr>
              <w:keepNext/>
              <w:widowControl w:val="0"/>
              <w:tabs>
                <w:tab w:val="clear" w:pos="567"/>
              </w:tabs>
              <w:spacing w:line="240" w:lineRule="auto"/>
              <w:rPr>
                <w:rFonts w:eastAsia="MS Mincho"/>
                <w:szCs w:val="22"/>
              </w:rPr>
            </w:pPr>
            <w:r w:rsidRPr="00D50080">
              <w:rPr>
                <w:rFonts w:eastAsia="MS Mincho"/>
                <w:szCs w:val="22"/>
              </w:rPr>
              <w:t>Hypersensitivity</w:t>
            </w:r>
          </w:p>
          <w:p w14:paraId="5BDEFFB1" w14:textId="77777777" w:rsidR="007B7B17" w:rsidRPr="00D50080" w:rsidRDefault="007B7B17" w:rsidP="00414DAE">
            <w:pPr>
              <w:keepNext/>
              <w:widowControl w:val="0"/>
              <w:tabs>
                <w:tab w:val="clear" w:pos="567"/>
              </w:tabs>
              <w:spacing w:line="240" w:lineRule="auto"/>
              <w:rPr>
                <w:rFonts w:eastAsia="MS Mincho"/>
                <w:i/>
                <w:strike/>
                <w:szCs w:val="22"/>
              </w:rPr>
            </w:pPr>
            <w:r w:rsidRPr="00D50080">
              <w:rPr>
                <w:rFonts w:eastAsia="MS Mincho"/>
                <w:szCs w:val="22"/>
              </w:rPr>
              <w:t>(e.g. bronchial hyperreactivity)</w:t>
            </w:r>
          </w:p>
        </w:tc>
        <w:tc>
          <w:tcPr>
            <w:tcW w:w="2363" w:type="pct"/>
            <w:shd w:val="clear" w:color="auto" w:fill="FFFFFF"/>
            <w:vAlign w:val="center"/>
          </w:tcPr>
          <w:p w14:paraId="5BDEFFB2" w14:textId="77777777" w:rsidR="007B7B17" w:rsidRPr="00D50080" w:rsidRDefault="007B7B17" w:rsidP="00414DAE">
            <w:pPr>
              <w:keepNext/>
              <w:widowControl w:val="0"/>
              <w:tabs>
                <w:tab w:val="clear" w:pos="567"/>
              </w:tabs>
              <w:spacing w:line="240" w:lineRule="auto"/>
              <w:jc w:val="center"/>
              <w:rPr>
                <w:rFonts w:eastAsia="MS Mincho"/>
                <w:szCs w:val="22"/>
              </w:rPr>
            </w:pPr>
            <w:r w:rsidRPr="00D50080">
              <w:rPr>
                <w:rFonts w:eastAsia="MS Mincho"/>
                <w:szCs w:val="22"/>
              </w:rPr>
              <w:t>uncommon</w:t>
            </w:r>
          </w:p>
        </w:tc>
      </w:tr>
      <w:tr w:rsidR="007B7B17" w:rsidRPr="00D50080" w14:paraId="5BDEFFB6" w14:textId="77777777" w:rsidTr="005774E7">
        <w:trPr>
          <w:trHeight w:val="20"/>
        </w:trPr>
        <w:tc>
          <w:tcPr>
            <w:tcW w:w="2637" w:type="pct"/>
            <w:shd w:val="clear" w:color="auto" w:fill="FFFFFF"/>
            <w:vAlign w:val="center"/>
          </w:tcPr>
          <w:p w14:paraId="5BDEFFB4" w14:textId="77777777" w:rsidR="007B7B17" w:rsidRPr="00D50080" w:rsidRDefault="007B7B17" w:rsidP="00414DAE">
            <w:pPr>
              <w:keepNext/>
              <w:widowControl w:val="0"/>
              <w:tabs>
                <w:tab w:val="clear" w:pos="567"/>
              </w:tabs>
              <w:spacing w:line="240" w:lineRule="auto"/>
              <w:rPr>
                <w:rFonts w:eastAsia="MS Mincho"/>
                <w:szCs w:val="22"/>
              </w:rPr>
            </w:pPr>
            <w:r w:rsidRPr="00D50080">
              <w:rPr>
                <w:rFonts w:eastAsia="MS Mincho"/>
                <w:b/>
                <w:szCs w:val="22"/>
              </w:rPr>
              <w:t>Metabolism and nutrition disorders</w:t>
            </w:r>
          </w:p>
        </w:tc>
        <w:tc>
          <w:tcPr>
            <w:tcW w:w="2363" w:type="pct"/>
            <w:shd w:val="clear" w:color="auto" w:fill="FFFFFF"/>
            <w:vAlign w:val="center"/>
          </w:tcPr>
          <w:p w14:paraId="5BDEFFB5" w14:textId="77777777" w:rsidR="007B7B17" w:rsidRPr="00D50080" w:rsidRDefault="007B7B17" w:rsidP="00414DAE">
            <w:pPr>
              <w:keepNext/>
              <w:widowControl w:val="0"/>
              <w:tabs>
                <w:tab w:val="clear" w:pos="567"/>
              </w:tabs>
              <w:spacing w:line="240" w:lineRule="auto"/>
              <w:jc w:val="center"/>
              <w:rPr>
                <w:rFonts w:eastAsia="MS Mincho"/>
                <w:szCs w:val="22"/>
              </w:rPr>
            </w:pPr>
          </w:p>
        </w:tc>
      </w:tr>
      <w:tr w:rsidR="007B7B17" w:rsidRPr="00D50080" w14:paraId="5BDEFFB9" w14:textId="77777777" w:rsidTr="005774E7">
        <w:trPr>
          <w:trHeight w:val="20"/>
        </w:trPr>
        <w:tc>
          <w:tcPr>
            <w:tcW w:w="2637" w:type="pct"/>
            <w:shd w:val="clear" w:color="auto" w:fill="FFFFFF"/>
            <w:vAlign w:val="center"/>
          </w:tcPr>
          <w:p w14:paraId="5BDEFFB7" w14:textId="46ADCDFF" w:rsidR="007B7B17" w:rsidRPr="00D50080" w:rsidRDefault="007B7B17" w:rsidP="00414DAE">
            <w:pPr>
              <w:keepNext/>
              <w:widowControl w:val="0"/>
              <w:tabs>
                <w:tab w:val="clear" w:pos="567"/>
              </w:tabs>
              <w:spacing w:line="240" w:lineRule="auto"/>
              <w:rPr>
                <w:rFonts w:eastAsia="MS Mincho"/>
                <w:i/>
                <w:szCs w:val="22"/>
              </w:rPr>
            </w:pPr>
            <w:r w:rsidRPr="00D50080">
              <w:rPr>
                <w:rFonts w:eastAsia="MS Mincho"/>
                <w:szCs w:val="22"/>
              </w:rPr>
              <w:t>Hypoglycaemia</w:t>
            </w:r>
            <w:r w:rsidRPr="00D50080">
              <w:rPr>
                <w:rFonts w:eastAsia="MS Mincho"/>
                <w:szCs w:val="22"/>
                <w:vertAlign w:val="superscript"/>
              </w:rPr>
              <w:t>1</w:t>
            </w:r>
          </w:p>
        </w:tc>
        <w:tc>
          <w:tcPr>
            <w:tcW w:w="2363" w:type="pct"/>
            <w:shd w:val="clear" w:color="auto" w:fill="FFFFFF"/>
            <w:vAlign w:val="center"/>
          </w:tcPr>
          <w:p w14:paraId="5BDEFFB8" w14:textId="77777777" w:rsidR="007B7B17" w:rsidRPr="00D50080" w:rsidRDefault="007B7B17" w:rsidP="00414DAE">
            <w:pPr>
              <w:keepNext/>
              <w:widowControl w:val="0"/>
              <w:tabs>
                <w:tab w:val="clear" w:pos="567"/>
              </w:tabs>
              <w:spacing w:line="240" w:lineRule="auto"/>
              <w:jc w:val="center"/>
              <w:rPr>
                <w:rFonts w:eastAsia="MS Mincho"/>
                <w:szCs w:val="22"/>
              </w:rPr>
            </w:pPr>
            <w:r w:rsidRPr="00D50080">
              <w:rPr>
                <w:rFonts w:eastAsia="MS Mincho"/>
                <w:szCs w:val="22"/>
              </w:rPr>
              <w:t>very common</w:t>
            </w:r>
          </w:p>
        </w:tc>
      </w:tr>
      <w:tr w:rsidR="007B7B17" w:rsidRPr="00D50080" w14:paraId="5BDEFFBC" w14:textId="77777777" w:rsidTr="005774E7">
        <w:trPr>
          <w:trHeight w:val="20"/>
        </w:trPr>
        <w:tc>
          <w:tcPr>
            <w:tcW w:w="2637" w:type="pct"/>
            <w:shd w:val="clear" w:color="auto" w:fill="FFFFFF"/>
            <w:vAlign w:val="center"/>
          </w:tcPr>
          <w:p w14:paraId="5BDEFFBA" w14:textId="77777777" w:rsidR="007B7B17" w:rsidRPr="00D50080" w:rsidRDefault="007B7B17" w:rsidP="00414DAE">
            <w:pPr>
              <w:keepNext/>
              <w:widowControl w:val="0"/>
              <w:tabs>
                <w:tab w:val="clear" w:pos="567"/>
              </w:tabs>
              <w:spacing w:line="240" w:lineRule="auto"/>
              <w:rPr>
                <w:rFonts w:eastAsia="MS Mincho"/>
                <w:szCs w:val="22"/>
              </w:rPr>
            </w:pPr>
            <w:r w:rsidRPr="00D50080">
              <w:rPr>
                <w:rFonts w:eastAsia="MS Mincho"/>
                <w:b/>
                <w:szCs w:val="22"/>
              </w:rPr>
              <w:t>Respiratory, thoracic and mediastinal disorders</w:t>
            </w:r>
          </w:p>
        </w:tc>
        <w:tc>
          <w:tcPr>
            <w:tcW w:w="2363" w:type="pct"/>
            <w:shd w:val="clear" w:color="auto" w:fill="FFFFFF"/>
            <w:vAlign w:val="center"/>
          </w:tcPr>
          <w:p w14:paraId="5BDEFFBB" w14:textId="77777777" w:rsidR="007B7B17" w:rsidRPr="00D50080" w:rsidRDefault="007B7B17" w:rsidP="00414DAE">
            <w:pPr>
              <w:keepNext/>
              <w:widowControl w:val="0"/>
              <w:tabs>
                <w:tab w:val="clear" w:pos="567"/>
              </w:tabs>
              <w:spacing w:line="240" w:lineRule="auto"/>
              <w:jc w:val="center"/>
              <w:rPr>
                <w:rFonts w:eastAsia="MS Mincho"/>
                <w:szCs w:val="22"/>
              </w:rPr>
            </w:pPr>
          </w:p>
        </w:tc>
      </w:tr>
      <w:tr w:rsidR="007B7B17" w:rsidRPr="00D50080" w14:paraId="5BDEFFBF" w14:textId="77777777" w:rsidTr="005774E7">
        <w:trPr>
          <w:trHeight w:val="20"/>
        </w:trPr>
        <w:tc>
          <w:tcPr>
            <w:tcW w:w="2637" w:type="pct"/>
            <w:shd w:val="clear" w:color="auto" w:fill="FFFFFF"/>
            <w:vAlign w:val="center"/>
          </w:tcPr>
          <w:p w14:paraId="5BDEFFBD" w14:textId="119CC7E8" w:rsidR="007B7B17" w:rsidRPr="00D50080" w:rsidRDefault="007B7B17" w:rsidP="00414DAE">
            <w:pPr>
              <w:keepNext/>
              <w:widowControl w:val="0"/>
              <w:tabs>
                <w:tab w:val="clear" w:pos="567"/>
              </w:tabs>
              <w:spacing w:line="240" w:lineRule="auto"/>
              <w:rPr>
                <w:rFonts w:eastAsia="MS Mincho"/>
                <w:i/>
                <w:szCs w:val="22"/>
              </w:rPr>
            </w:pPr>
            <w:r w:rsidRPr="00D50080">
              <w:rPr>
                <w:rFonts w:eastAsia="MS Mincho"/>
                <w:szCs w:val="22"/>
              </w:rPr>
              <w:t>Cough</w:t>
            </w:r>
          </w:p>
        </w:tc>
        <w:tc>
          <w:tcPr>
            <w:tcW w:w="2363" w:type="pct"/>
            <w:shd w:val="clear" w:color="auto" w:fill="FFFFFF"/>
            <w:vAlign w:val="center"/>
          </w:tcPr>
          <w:p w14:paraId="5BDEFFBE" w14:textId="77777777" w:rsidR="007B7B17" w:rsidRPr="00D50080" w:rsidRDefault="007B7B17" w:rsidP="00414DAE">
            <w:pPr>
              <w:keepNext/>
              <w:widowControl w:val="0"/>
              <w:tabs>
                <w:tab w:val="clear" w:pos="567"/>
              </w:tabs>
              <w:spacing w:line="240" w:lineRule="auto"/>
              <w:jc w:val="center"/>
              <w:rPr>
                <w:rFonts w:eastAsia="MS Mincho"/>
                <w:szCs w:val="22"/>
              </w:rPr>
            </w:pPr>
            <w:r w:rsidRPr="00D50080">
              <w:rPr>
                <w:rFonts w:eastAsia="MS Mincho"/>
                <w:szCs w:val="22"/>
              </w:rPr>
              <w:t>uncommon</w:t>
            </w:r>
          </w:p>
        </w:tc>
      </w:tr>
      <w:tr w:rsidR="007B7B17" w:rsidRPr="00D50080" w14:paraId="5BDEFFC2" w14:textId="77777777" w:rsidTr="005774E7">
        <w:trPr>
          <w:trHeight w:val="20"/>
        </w:trPr>
        <w:tc>
          <w:tcPr>
            <w:tcW w:w="2637" w:type="pct"/>
            <w:shd w:val="clear" w:color="auto" w:fill="FFFFFF"/>
            <w:vAlign w:val="center"/>
          </w:tcPr>
          <w:p w14:paraId="5BDEFFC0" w14:textId="77777777" w:rsidR="007B7B17" w:rsidRPr="00D50080" w:rsidRDefault="007B7B17" w:rsidP="00414DAE">
            <w:pPr>
              <w:keepNext/>
              <w:widowControl w:val="0"/>
              <w:tabs>
                <w:tab w:val="clear" w:pos="567"/>
              </w:tabs>
              <w:spacing w:line="240" w:lineRule="auto"/>
              <w:rPr>
                <w:rFonts w:eastAsia="MS Mincho"/>
                <w:szCs w:val="22"/>
              </w:rPr>
            </w:pPr>
            <w:r w:rsidRPr="00D50080">
              <w:rPr>
                <w:rFonts w:eastAsia="MS Mincho"/>
                <w:b/>
                <w:szCs w:val="22"/>
              </w:rPr>
              <w:t>Gastrointestinal disorders</w:t>
            </w:r>
          </w:p>
        </w:tc>
        <w:tc>
          <w:tcPr>
            <w:tcW w:w="2363" w:type="pct"/>
            <w:shd w:val="clear" w:color="auto" w:fill="FFFFFF"/>
            <w:vAlign w:val="center"/>
          </w:tcPr>
          <w:p w14:paraId="5BDEFFC1" w14:textId="77777777" w:rsidR="007B7B17" w:rsidRPr="00D50080" w:rsidRDefault="007B7B17" w:rsidP="00414DAE">
            <w:pPr>
              <w:keepNext/>
              <w:widowControl w:val="0"/>
              <w:tabs>
                <w:tab w:val="clear" w:pos="567"/>
              </w:tabs>
              <w:spacing w:line="240" w:lineRule="auto"/>
              <w:jc w:val="center"/>
              <w:rPr>
                <w:rFonts w:eastAsia="MS Mincho"/>
                <w:szCs w:val="22"/>
              </w:rPr>
            </w:pPr>
          </w:p>
        </w:tc>
      </w:tr>
      <w:tr w:rsidR="007B7B17" w:rsidRPr="00D50080" w14:paraId="5BDEFFC5" w14:textId="77777777" w:rsidTr="005774E7">
        <w:trPr>
          <w:trHeight w:val="20"/>
        </w:trPr>
        <w:tc>
          <w:tcPr>
            <w:tcW w:w="2637" w:type="pct"/>
            <w:shd w:val="clear" w:color="auto" w:fill="FFFFFF"/>
            <w:vAlign w:val="center"/>
          </w:tcPr>
          <w:p w14:paraId="5BDEFFC3" w14:textId="77777777" w:rsidR="007B7B17" w:rsidRPr="00D50080" w:rsidRDefault="007B7B17" w:rsidP="00414DAE">
            <w:pPr>
              <w:keepNext/>
              <w:widowControl w:val="0"/>
              <w:tabs>
                <w:tab w:val="clear" w:pos="567"/>
              </w:tabs>
              <w:spacing w:line="240" w:lineRule="auto"/>
              <w:rPr>
                <w:bCs/>
                <w:i/>
                <w:szCs w:val="22"/>
              </w:rPr>
            </w:pPr>
            <w:r w:rsidRPr="00D50080">
              <w:rPr>
                <w:rFonts w:eastAsia="MS Mincho"/>
                <w:szCs w:val="22"/>
              </w:rPr>
              <w:t>Pancreatitis</w:t>
            </w:r>
          </w:p>
        </w:tc>
        <w:tc>
          <w:tcPr>
            <w:tcW w:w="2363" w:type="pct"/>
            <w:shd w:val="clear" w:color="auto" w:fill="FFFFFF"/>
            <w:vAlign w:val="center"/>
          </w:tcPr>
          <w:p w14:paraId="5BDEFFC4" w14:textId="77777777" w:rsidR="007B7B17" w:rsidRPr="00D50080" w:rsidRDefault="007B7B17" w:rsidP="00414DAE">
            <w:pPr>
              <w:keepNext/>
              <w:widowControl w:val="0"/>
              <w:tabs>
                <w:tab w:val="clear" w:pos="567"/>
              </w:tabs>
              <w:autoSpaceDE w:val="0"/>
              <w:autoSpaceDN w:val="0"/>
              <w:adjustRightInd w:val="0"/>
              <w:spacing w:line="240" w:lineRule="auto"/>
              <w:jc w:val="center"/>
              <w:rPr>
                <w:bCs/>
                <w:iCs/>
                <w:szCs w:val="22"/>
              </w:rPr>
            </w:pPr>
            <w:r w:rsidRPr="00D50080">
              <w:rPr>
                <w:bCs/>
                <w:iCs/>
                <w:szCs w:val="22"/>
              </w:rPr>
              <w:t>rare #</w:t>
            </w:r>
          </w:p>
        </w:tc>
      </w:tr>
      <w:tr w:rsidR="007B7B17" w:rsidRPr="00D50080" w14:paraId="5BDEFFC8" w14:textId="77777777" w:rsidTr="005774E7">
        <w:trPr>
          <w:trHeight w:val="20"/>
        </w:trPr>
        <w:tc>
          <w:tcPr>
            <w:tcW w:w="2637" w:type="pct"/>
            <w:tcBorders>
              <w:top w:val="single" w:sz="4" w:space="0" w:color="auto"/>
              <w:left w:val="single" w:sz="4" w:space="0" w:color="auto"/>
              <w:bottom w:val="single" w:sz="4" w:space="0" w:color="auto"/>
              <w:right w:val="single" w:sz="4" w:space="0" w:color="auto"/>
            </w:tcBorders>
            <w:shd w:val="clear" w:color="auto" w:fill="FFFFFF"/>
            <w:vAlign w:val="center"/>
          </w:tcPr>
          <w:p w14:paraId="5BDEFFC6" w14:textId="37C16718" w:rsidR="007B7B17" w:rsidRPr="00D50080" w:rsidRDefault="007B7B17" w:rsidP="00414DAE">
            <w:pPr>
              <w:keepNext/>
              <w:widowControl w:val="0"/>
              <w:tabs>
                <w:tab w:val="clear" w:pos="567"/>
              </w:tabs>
              <w:autoSpaceDE w:val="0"/>
              <w:autoSpaceDN w:val="0"/>
              <w:adjustRightInd w:val="0"/>
              <w:spacing w:line="240" w:lineRule="auto"/>
              <w:rPr>
                <w:bCs/>
                <w:i/>
                <w:szCs w:val="22"/>
                <w:lang w:eastAsia="zh-TW"/>
              </w:rPr>
            </w:pPr>
            <w:r w:rsidRPr="00D50080">
              <w:rPr>
                <w:rFonts w:eastAsia="MS Mincho"/>
                <w:szCs w:val="22"/>
              </w:rPr>
              <w:t>Constipation</w:t>
            </w:r>
            <w:r w:rsidRPr="00D50080">
              <w:rPr>
                <w:iCs/>
                <w:szCs w:val="22"/>
                <w:vertAlign w:val="superscript"/>
                <w:lang w:eastAsia="zh-TW"/>
              </w:rPr>
              <w:t>2</w:t>
            </w:r>
          </w:p>
        </w:tc>
        <w:tc>
          <w:tcPr>
            <w:tcW w:w="2363" w:type="pct"/>
            <w:tcBorders>
              <w:top w:val="single" w:sz="4" w:space="0" w:color="auto"/>
              <w:left w:val="single" w:sz="4" w:space="0" w:color="auto"/>
              <w:bottom w:val="single" w:sz="4" w:space="0" w:color="auto"/>
              <w:right w:val="single" w:sz="4" w:space="0" w:color="auto"/>
            </w:tcBorders>
            <w:shd w:val="clear" w:color="auto" w:fill="FFFFFF"/>
            <w:vAlign w:val="center"/>
          </w:tcPr>
          <w:p w14:paraId="5BDEFFC7" w14:textId="77777777" w:rsidR="007B7B17" w:rsidRPr="00D50080" w:rsidRDefault="007B7B17" w:rsidP="00414DAE">
            <w:pPr>
              <w:keepNext/>
              <w:widowControl w:val="0"/>
              <w:tabs>
                <w:tab w:val="clear" w:pos="567"/>
              </w:tabs>
              <w:spacing w:line="240" w:lineRule="auto"/>
              <w:jc w:val="center"/>
              <w:rPr>
                <w:rFonts w:eastAsia="MS Mincho"/>
                <w:szCs w:val="22"/>
              </w:rPr>
            </w:pPr>
            <w:r w:rsidRPr="00D50080">
              <w:rPr>
                <w:rFonts w:eastAsia="MS Mincho"/>
                <w:szCs w:val="22"/>
              </w:rPr>
              <w:t>uncommon</w:t>
            </w:r>
          </w:p>
        </w:tc>
      </w:tr>
      <w:tr w:rsidR="007B7B17" w:rsidRPr="00D50080" w14:paraId="5BDEFFCB" w14:textId="77777777" w:rsidTr="005774E7">
        <w:trPr>
          <w:trHeight w:val="20"/>
        </w:trPr>
        <w:tc>
          <w:tcPr>
            <w:tcW w:w="2637" w:type="pct"/>
            <w:tcBorders>
              <w:top w:val="single" w:sz="4" w:space="0" w:color="auto"/>
              <w:left w:val="single" w:sz="4" w:space="0" w:color="auto"/>
              <w:bottom w:val="single" w:sz="4" w:space="0" w:color="auto"/>
              <w:right w:val="single" w:sz="4" w:space="0" w:color="auto"/>
            </w:tcBorders>
            <w:shd w:val="clear" w:color="auto" w:fill="FFFFFF"/>
            <w:vAlign w:val="center"/>
          </w:tcPr>
          <w:p w14:paraId="5BDEFFC9" w14:textId="77777777" w:rsidR="007B7B17" w:rsidRPr="00D50080" w:rsidRDefault="007B7B17" w:rsidP="00414DAE">
            <w:pPr>
              <w:keepNext/>
              <w:widowControl w:val="0"/>
              <w:tabs>
                <w:tab w:val="clear" w:pos="567"/>
              </w:tabs>
              <w:spacing w:line="240" w:lineRule="auto"/>
              <w:rPr>
                <w:rFonts w:eastAsia="MS Mincho"/>
                <w:szCs w:val="22"/>
              </w:rPr>
            </w:pPr>
            <w:r w:rsidRPr="00D50080">
              <w:rPr>
                <w:rFonts w:eastAsia="MS Mincho"/>
                <w:b/>
                <w:szCs w:val="22"/>
              </w:rPr>
              <w:t>Skin and subcutaneous tissue disorders</w:t>
            </w:r>
          </w:p>
        </w:tc>
        <w:tc>
          <w:tcPr>
            <w:tcW w:w="2363" w:type="pct"/>
            <w:tcBorders>
              <w:top w:val="single" w:sz="4" w:space="0" w:color="auto"/>
              <w:left w:val="single" w:sz="4" w:space="0" w:color="auto"/>
              <w:bottom w:val="single" w:sz="4" w:space="0" w:color="auto"/>
              <w:right w:val="single" w:sz="4" w:space="0" w:color="auto"/>
            </w:tcBorders>
            <w:shd w:val="clear" w:color="auto" w:fill="FFFFFF"/>
            <w:vAlign w:val="center"/>
          </w:tcPr>
          <w:p w14:paraId="5BDEFFCA" w14:textId="77777777" w:rsidR="007B7B17" w:rsidRPr="00D50080" w:rsidRDefault="007B7B17" w:rsidP="00414DAE">
            <w:pPr>
              <w:keepNext/>
              <w:widowControl w:val="0"/>
              <w:tabs>
                <w:tab w:val="clear" w:pos="567"/>
              </w:tabs>
              <w:spacing w:line="240" w:lineRule="auto"/>
              <w:jc w:val="center"/>
              <w:rPr>
                <w:rFonts w:eastAsia="MS Mincho"/>
                <w:szCs w:val="22"/>
              </w:rPr>
            </w:pPr>
          </w:p>
        </w:tc>
      </w:tr>
      <w:tr w:rsidR="007B7B17" w:rsidRPr="00D50080" w14:paraId="5BDEFFCE" w14:textId="77777777" w:rsidTr="005774E7">
        <w:trPr>
          <w:trHeight w:val="20"/>
        </w:trPr>
        <w:tc>
          <w:tcPr>
            <w:tcW w:w="2637" w:type="pct"/>
            <w:tcBorders>
              <w:top w:val="single" w:sz="4" w:space="0" w:color="auto"/>
              <w:left w:val="single" w:sz="4" w:space="0" w:color="auto"/>
              <w:bottom w:val="single" w:sz="4" w:space="0" w:color="auto"/>
              <w:right w:val="single" w:sz="4" w:space="0" w:color="auto"/>
            </w:tcBorders>
            <w:shd w:val="clear" w:color="auto" w:fill="FFFFFF"/>
            <w:vAlign w:val="center"/>
          </w:tcPr>
          <w:p w14:paraId="5BDEFFCC" w14:textId="77777777" w:rsidR="007B7B17" w:rsidRPr="00D50080" w:rsidRDefault="007B7B17" w:rsidP="00414DAE">
            <w:pPr>
              <w:keepNext/>
              <w:widowControl w:val="0"/>
              <w:tabs>
                <w:tab w:val="clear" w:pos="567"/>
              </w:tabs>
              <w:spacing w:line="240" w:lineRule="auto"/>
              <w:rPr>
                <w:i/>
                <w:szCs w:val="22"/>
                <w:lang w:val="en-US" w:eastAsia="de-DE"/>
              </w:rPr>
            </w:pPr>
            <w:r w:rsidRPr="00D50080">
              <w:rPr>
                <w:rFonts w:eastAsia="MS Mincho"/>
                <w:szCs w:val="22"/>
              </w:rPr>
              <w:t>Angioedema*</w:t>
            </w:r>
          </w:p>
        </w:tc>
        <w:tc>
          <w:tcPr>
            <w:tcW w:w="2363" w:type="pct"/>
            <w:tcBorders>
              <w:top w:val="single" w:sz="4" w:space="0" w:color="auto"/>
              <w:left w:val="single" w:sz="4" w:space="0" w:color="auto"/>
              <w:bottom w:val="single" w:sz="4" w:space="0" w:color="auto"/>
              <w:right w:val="single" w:sz="4" w:space="0" w:color="auto"/>
            </w:tcBorders>
            <w:shd w:val="clear" w:color="auto" w:fill="FFFFFF"/>
            <w:vAlign w:val="center"/>
          </w:tcPr>
          <w:p w14:paraId="5BDEFFCD" w14:textId="77777777" w:rsidR="007B7B17" w:rsidRPr="00D50080" w:rsidRDefault="007B7B17" w:rsidP="00414DAE">
            <w:pPr>
              <w:keepNext/>
              <w:widowControl w:val="0"/>
              <w:tabs>
                <w:tab w:val="clear" w:pos="567"/>
              </w:tabs>
              <w:autoSpaceDE w:val="0"/>
              <w:autoSpaceDN w:val="0"/>
              <w:adjustRightInd w:val="0"/>
              <w:spacing w:line="240" w:lineRule="auto"/>
              <w:jc w:val="center"/>
              <w:rPr>
                <w:iCs/>
                <w:szCs w:val="22"/>
                <w:lang w:val="en-US" w:eastAsia="de-DE"/>
              </w:rPr>
            </w:pPr>
            <w:r w:rsidRPr="00D50080">
              <w:rPr>
                <w:bCs/>
                <w:iCs/>
                <w:szCs w:val="22"/>
              </w:rPr>
              <w:t>rare</w:t>
            </w:r>
          </w:p>
        </w:tc>
      </w:tr>
      <w:tr w:rsidR="007B7B17" w:rsidRPr="00D50080" w14:paraId="5BDEFFD1" w14:textId="77777777" w:rsidTr="005774E7">
        <w:trPr>
          <w:trHeight w:val="20"/>
        </w:trPr>
        <w:tc>
          <w:tcPr>
            <w:tcW w:w="2637" w:type="pct"/>
            <w:tcBorders>
              <w:top w:val="single" w:sz="4" w:space="0" w:color="auto"/>
              <w:left w:val="single" w:sz="4" w:space="0" w:color="auto"/>
              <w:bottom w:val="single" w:sz="4" w:space="0" w:color="auto"/>
              <w:right w:val="single" w:sz="4" w:space="0" w:color="auto"/>
            </w:tcBorders>
            <w:shd w:val="clear" w:color="auto" w:fill="FFFFFF"/>
            <w:vAlign w:val="center"/>
          </w:tcPr>
          <w:p w14:paraId="5BDEFFCF" w14:textId="77777777" w:rsidR="007B7B17" w:rsidRPr="00D50080" w:rsidRDefault="007B7B17" w:rsidP="00414DAE">
            <w:pPr>
              <w:keepNext/>
              <w:widowControl w:val="0"/>
              <w:tabs>
                <w:tab w:val="clear" w:pos="567"/>
              </w:tabs>
              <w:spacing w:line="240" w:lineRule="auto"/>
              <w:rPr>
                <w:i/>
                <w:szCs w:val="22"/>
                <w:lang w:val="en-US" w:eastAsia="de-DE"/>
              </w:rPr>
            </w:pPr>
            <w:r w:rsidRPr="00D50080">
              <w:rPr>
                <w:rFonts w:eastAsia="MS Mincho"/>
                <w:szCs w:val="22"/>
              </w:rPr>
              <w:t>Urticaria*</w:t>
            </w:r>
          </w:p>
        </w:tc>
        <w:tc>
          <w:tcPr>
            <w:tcW w:w="2363" w:type="pct"/>
            <w:tcBorders>
              <w:top w:val="single" w:sz="4" w:space="0" w:color="auto"/>
              <w:left w:val="single" w:sz="4" w:space="0" w:color="auto"/>
              <w:bottom w:val="single" w:sz="4" w:space="0" w:color="auto"/>
              <w:right w:val="single" w:sz="4" w:space="0" w:color="auto"/>
            </w:tcBorders>
            <w:shd w:val="clear" w:color="auto" w:fill="FFFFFF"/>
            <w:vAlign w:val="center"/>
          </w:tcPr>
          <w:p w14:paraId="5BDEFFD0" w14:textId="77777777" w:rsidR="007B7B17" w:rsidRPr="00D50080" w:rsidRDefault="007B7B17" w:rsidP="00414DAE">
            <w:pPr>
              <w:keepNext/>
              <w:widowControl w:val="0"/>
              <w:tabs>
                <w:tab w:val="clear" w:pos="567"/>
              </w:tabs>
              <w:autoSpaceDE w:val="0"/>
              <w:autoSpaceDN w:val="0"/>
              <w:adjustRightInd w:val="0"/>
              <w:spacing w:line="240" w:lineRule="auto"/>
              <w:jc w:val="center"/>
              <w:rPr>
                <w:bCs/>
                <w:iCs/>
                <w:szCs w:val="22"/>
              </w:rPr>
            </w:pPr>
            <w:r w:rsidRPr="00D50080">
              <w:rPr>
                <w:bCs/>
                <w:iCs/>
                <w:szCs w:val="22"/>
              </w:rPr>
              <w:t>rare</w:t>
            </w:r>
          </w:p>
        </w:tc>
      </w:tr>
      <w:tr w:rsidR="007B7B17" w:rsidRPr="00D50080" w14:paraId="5BDEFFD4" w14:textId="77777777" w:rsidTr="005774E7">
        <w:trPr>
          <w:trHeight w:val="20"/>
        </w:trPr>
        <w:tc>
          <w:tcPr>
            <w:tcW w:w="2637" w:type="pct"/>
            <w:tcBorders>
              <w:top w:val="single" w:sz="4" w:space="0" w:color="auto"/>
              <w:left w:val="single" w:sz="4" w:space="0" w:color="auto"/>
              <w:bottom w:val="single" w:sz="4" w:space="0" w:color="auto"/>
              <w:right w:val="single" w:sz="4" w:space="0" w:color="auto"/>
            </w:tcBorders>
            <w:shd w:val="clear" w:color="auto" w:fill="FFFFFF"/>
            <w:vAlign w:val="center"/>
          </w:tcPr>
          <w:p w14:paraId="5BDEFFD2" w14:textId="77777777" w:rsidR="007B7B17" w:rsidRPr="00D50080" w:rsidRDefault="007B7B17" w:rsidP="00414DAE">
            <w:pPr>
              <w:keepNext/>
              <w:widowControl w:val="0"/>
              <w:tabs>
                <w:tab w:val="clear" w:pos="567"/>
              </w:tabs>
              <w:spacing w:line="240" w:lineRule="auto"/>
              <w:rPr>
                <w:i/>
                <w:szCs w:val="22"/>
                <w:lang w:val="en-US" w:eastAsia="de-DE"/>
              </w:rPr>
            </w:pPr>
            <w:r w:rsidRPr="00D50080">
              <w:rPr>
                <w:rFonts w:eastAsia="MS Mincho"/>
                <w:szCs w:val="22"/>
              </w:rPr>
              <w:t>Rash*</w:t>
            </w:r>
          </w:p>
        </w:tc>
        <w:tc>
          <w:tcPr>
            <w:tcW w:w="2363" w:type="pct"/>
            <w:tcBorders>
              <w:top w:val="single" w:sz="4" w:space="0" w:color="auto"/>
              <w:left w:val="single" w:sz="4" w:space="0" w:color="auto"/>
              <w:bottom w:val="single" w:sz="4" w:space="0" w:color="auto"/>
              <w:right w:val="single" w:sz="4" w:space="0" w:color="auto"/>
            </w:tcBorders>
            <w:shd w:val="clear" w:color="auto" w:fill="FFFFFF"/>
            <w:vAlign w:val="center"/>
          </w:tcPr>
          <w:p w14:paraId="5BDEFFD3" w14:textId="77777777" w:rsidR="007B7B17" w:rsidRPr="00D50080" w:rsidRDefault="007B7B17" w:rsidP="00414DAE">
            <w:pPr>
              <w:keepNext/>
              <w:widowControl w:val="0"/>
              <w:tabs>
                <w:tab w:val="clear" w:pos="567"/>
              </w:tabs>
              <w:autoSpaceDE w:val="0"/>
              <w:autoSpaceDN w:val="0"/>
              <w:adjustRightInd w:val="0"/>
              <w:spacing w:line="240" w:lineRule="auto"/>
              <w:jc w:val="center"/>
              <w:rPr>
                <w:bCs/>
                <w:iCs/>
                <w:szCs w:val="22"/>
              </w:rPr>
            </w:pPr>
            <w:r w:rsidRPr="00D50080">
              <w:rPr>
                <w:rFonts w:eastAsia="MS Mincho"/>
                <w:szCs w:val="22"/>
              </w:rPr>
              <w:t>uncommon</w:t>
            </w:r>
          </w:p>
        </w:tc>
      </w:tr>
      <w:tr w:rsidR="007B7B17" w:rsidRPr="00D50080" w14:paraId="5BDEFFD7" w14:textId="77777777" w:rsidTr="005774E7">
        <w:trPr>
          <w:trHeight w:val="20"/>
        </w:trPr>
        <w:tc>
          <w:tcPr>
            <w:tcW w:w="2637" w:type="pct"/>
            <w:tcBorders>
              <w:top w:val="single" w:sz="4" w:space="0" w:color="auto"/>
              <w:left w:val="single" w:sz="4" w:space="0" w:color="auto"/>
              <w:bottom w:val="single" w:sz="4" w:space="0" w:color="auto"/>
              <w:right w:val="single" w:sz="4" w:space="0" w:color="auto"/>
            </w:tcBorders>
            <w:shd w:val="clear" w:color="auto" w:fill="FFFFFF"/>
            <w:vAlign w:val="center"/>
          </w:tcPr>
          <w:p w14:paraId="5BDEFFD5" w14:textId="77777777" w:rsidR="007B7B17" w:rsidRPr="00D50080" w:rsidRDefault="007B7B17" w:rsidP="00414DAE">
            <w:pPr>
              <w:keepNext/>
              <w:widowControl w:val="0"/>
              <w:tabs>
                <w:tab w:val="clear" w:pos="567"/>
              </w:tabs>
              <w:spacing w:line="240" w:lineRule="auto"/>
              <w:rPr>
                <w:i/>
                <w:szCs w:val="22"/>
                <w:lang w:val="en-US" w:eastAsia="de-DE"/>
              </w:rPr>
            </w:pPr>
            <w:r w:rsidRPr="00D50080">
              <w:rPr>
                <w:rFonts w:eastAsia="MS Mincho"/>
                <w:szCs w:val="22"/>
              </w:rPr>
              <w:t>Bullous pemphigoid</w:t>
            </w:r>
          </w:p>
        </w:tc>
        <w:tc>
          <w:tcPr>
            <w:tcW w:w="2363" w:type="pct"/>
            <w:tcBorders>
              <w:top w:val="single" w:sz="4" w:space="0" w:color="auto"/>
              <w:left w:val="single" w:sz="4" w:space="0" w:color="auto"/>
              <w:bottom w:val="single" w:sz="4" w:space="0" w:color="auto"/>
              <w:right w:val="single" w:sz="4" w:space="0" w:color="auto"/>
            </w:tcBorders>
            <w:shd w:val="clear" w:color="auto" w:fill="FFFFFF"/>
            <w:vAlign w:val="center"/>
          </w:tcPr>
          <w:p w14:paraId="5BDEFFD6" w14:textId="77777777" w:rsidR="007B7B17" w:rsidRPr="00D50080" w:rsidRDefault="007B7B17" w:rsidP="00414DAE">
            <w:pPr>
              <w:keepNext/>
              <w:widowControl w:val="0"/>
              <w:tabs>
                <w:tab w:val="clear" w:pos="567"/>
              </w:tabs>
              <w:autoSpaceDE w:val="0"/>
              <w:autoSpaceDN w:val="0"/>
              <w:adjustRightInd w:val="0"/>
              <w:spacing w:line="240" w:lineRule="auto"/>
              <w:jc w:val="center"/>
              <w:rPr>
                <w:bCs/>
                <w:iCs/>
                <w:szCs w:val="22"/>
              </w:rPr>
            </w:pPr>
            <w:r w:rsidRPr="00D50080">
              <w:rPr>
                <w:bCs/>
                <w:iCs/>
                <w:szCs w:val="22"/>
              </w:rPr>
              <w:t>rare #</w:t>
            </w:r>
          </w:p>
        </w:tc>
      </w:tr>
      <w:tr w:rsidR="007B7B17" w:rsidRPr="00D50080" w14:paraId="5BDEFFDA" w14:textId="77777777" w:rsidTr="005774E7">
        <w:trPr>
          <w:trHeight w:val="20"/>
        </w:trPr>
        <w:tc>
          <w:tcPr>
            <w:tcW w:w="2637" w:type="pct"/>
            <w:tcBorders>
              <w:top w:val="single" w:sz="4" w:space="0" w:color="auto"/>
              <w:left w:val="single" w:sz="4" w:space="0" w:color="auto"/>
              <w:bottom w:val="single" w:sz="4" w:space="0" w:color="auto"/>
              <w:right w:val="single" w:sz="4" w:space="0" w:color="auto"/>
            </w:tcBorders>
            <w:shd w:val="clear" w:color="auto" w:fill="FFFFFF"/>
            <w:vAlign w:val="center"/>
          </w:tcPr>
          <w:p w14:paraId="5BDEFFD8" w14:textId="77777777" w:rsidR="007B7B17" w:rsidRPr="00D50080" w:rsidRDefault="007B7B17" w:rsidP="00414DAE">
            <w:pPr>
              <w:keepNext/>
              <w:widowControl w:val="0"/>
              <w:tabs>
                <w:tab w:val="clear" w:pos="567"/>
              </w:tabs>
              <w:spacing w:line="240" w:lineRule="auto"/>
              <w:rPr>
                <w:rFonts w:eastAsia="MS Mincho"/>
                <w:szCs w:val="22"/>
              </w:rPr>
            </w:pPr>
            <w:r w:rsidRPr="00D50080">
              <w:rPr>
                <w:rFonts w:eastAsia="MS Mincho"/>
                <w:b/>
                <w:szCs w:val="22"/>
              </w:rPr>
              <w:t>Investigations</w:t>
            </w:r>
          </w:p>
        </w:tc>
        <w:tc>
          <w:tcPr>
            <w:tcW w:w="2363" w:type="pct"/>
            <w:tcBorders>
              <w:top w:val="single" w:sz="4" w:space="0" w:color="auto"/>
              <w:left w:val="single" w:sz="4" w:space="0" w:color="auto"/>
              <w:bottom w:val="single" w:sz="4" w:space="0" w:color="auto"/>
              <w:right w:val="single" w:sz="4" w:space="0" w:color="auto"/>
            </w:tcBorders>
            <w:shd w:val="clear" w:color="auto" w:fill="FFFFFF"/>
            <w:vAlign w:val="center"/>
          </w:tcPr>
          <w:p w14:paraId="5BDEFFD9" w14:textId="77777777" w:rsidR="007B7B17" w:rsidRPr="00D50080" w:rsidRDefault="007B7B17" w:rsidP="00414DAE">
            <w:pPr>
              <w:keepNext/>
              <w:widowControl w:val="0"/>
              <w:tabs>
                <w:tab w:val="clear" w:pos="567"/>
              </w:tabs>
              <w:spacing w:line="240" w:lineRule="auto"/>
              <w:jc w:val="center"/>
              <w:rPr>
                <w:rFonts w:eastAsia="MS Mincho"/>
                <w:szCs w:val="22"/>
              </w:rPr>
            </w:pPr>
          </w:p>
        </w:tc>
      </w:tr>
      <w:tr w:rsidR="007B7B17" w:rsidRPr="00D50080" w14:paraId="5BDEFFDD" w14:textId="77777777" w:rsidTr="005774E7">
        <w:trPr>
          <w:trHeight w:val="20"/>
        </w:trPr>
        <w:tc>
          <w:tcPr>
            <w:tcW w:w="2637" w:type="pct"/>
            <w:tcBorders>
              <w:top w:val="single" w:sz="4" w:space="0" w:color="auto"/>
              <w:left w:val="single" w:sz="4" w:space="0" w:color="auto"/>
              <w:bottom w:val="single" w:sz="4" w:space="0" w:color="auto"/>
              <w:right w:val="single" w:sz="4" w:space="0" w:color="auto"/>
            </w:tcBorders>
            <w:shd w:val="clear" w:color="auto" w:fill="FFFFFF"/>
            <w:vAlign w:val="center"/>
          </w:tcPr>
          <w:p w14:paraId="5BDEFFDB" w14:textId="77777777" w:rsidR="007B7B17" w:rsidRPr="00D50080" w:rsidRDefault="007B7B17" w:rsidP="00414DAE">
            <w:pPr>
              <w:keepNext/>
              <w:widowControl w:val="0"/>
              <w:tabs>
                <w:tab w:val="clear" w:pos="567"/>
              </w:tabs>
              <w:spacing w:line="240" w:lineRule="auto"/>
              <w:rPr>
                <w:bCs/>
                <w:i/>
                <w:szCs w:val="22"/>
              </w:rPr>
            </w:pPr>
            <w:r w:rsidRPr="00D50080">
              <w:rPr>
                <w:rFonts w:eastAsia="MS Mincho"/>
                <w:szCs w:val="22"/>
              </w:rPr>
              <w:t>Amylase increased</w:t>
            </w:r>
          </w:p>
        </w:tc>
        <w:tc>
          <w:tcPr>
            <w:tcW w:w="2363" w:type="pct"/>
            <w:tcBorders>
              <w:top w:val="single" w:sz="4" w:space="0" w:color="auto"/>
              <w:left w:val="single" w:sz="4" w:space="0" w:color="auto"/>
              <w:bottom w:val="single" w:sz="4" w:space="0" w:color="auto"/>
              <w:right w:val="single" w:sz="4" w:space="0" w:color="auto"/>
            </w:tcBorders>
            <w:shd w:val="clear" w:color="auto" w:fill="FFFFFF"/>
            <w:vAlign w:val="center"/>
          </w:tcPr>
          <w:p w14:paraId="5BDEFFDC" w14:textId="77777777" w:rsidR="007B7B17" w:rsidRPr="00D50080" w:rsidRDefault="007B7B17" w:rsidP="00414DAE">
            <w:pPr>
              <w:keepNext/>
              <w:widowControl w:val="0"/>
              <w:tabs>
                <w:tab w:val="clear" w:pos="567"/>
              </w:tabs>
              <w:autoSpaceDE w:val="0"/>
              <w:autoSpaceDN w:val="0"/>
              <w:adjustRightInd w:val="0"/>
              <w:spacing w:line="240" w:lineRule="auto"/>
              <w:jc w:val="center"/>
              <w:rPr>
                <w:bCs/>
                <w:iCs/>
                <w:szCs w:val="22"/>
              </w:rPr>
            </w:pPr>
            <w:r w:rsidRPr="00D50080">
              <w:rPr>
                <w:rFonts w:eastAsia="MS Mincho"/>
                <w:szCs w:val="22"/>
              </w:rPr>
              <w:t>uncommon</w:t>
            </w:r>
          </w:p>
        </w:tc>
      </w:tr>
      <w:tr w:rsidR="007B7B17" w:rsidRPr="00D50080" w14:paraId="5BDEFFE0" w14:textId="77777777" w:rsidTr="005774E7">
        <w:trPr>
          <w:trHeight w:val="20"/>
        </w:trPr>
        <w:tc>
          <w:tcPr>
            <w:tcW w:w="2637" w:type="pct"/>
            <w:tcBorders>
              <w:top w:val="single" w:sz="4" w:space="0" w:color="auto"/>
              <w:left w:val="single" w:sz="4" w:space="0" w:color="auto"/>
              <w:bottom w:val="single" w:sz="4" w:space="0" w:color="auto"/>
              <w:right w:val="single" w:sz="4" w:space="0" w:color="auto"/>
            </w:tcBorders>
            <w:shd w:val="clear" w:color="auto" w:fill="FFFFFF"/>
            <w:vAlign w:val="center"/>
          </w:tcPr>
          <w:p w14:paraId="5BDEFFDE" w14:textId="77777777" w:rsidR="007B7B17" w:rsidRPr="00D50080" w:rsidRDefault="007B7B17" w:rsidP="00414DAE">
            <w:pPr>
              <w:keepNext/>
              <w:widowControl w:val="0"/>
              <w:tabs>
                <w:tab w:val="clear" w:pos="567"/>
              </w:tabs>
              <w:spacing w:line="240" w:lineRule="auto"/>
              <w:rPr>
                <w:bCs/>
                <w:i/>
                <w:szCs w:val="22"/>
              </w:rPr>
            </w:pPr>
            <w:r w:rsidRPr="00D50080">
              <w:rPr>
                <w:rFonts w:eastAsia="MS Mincho"/>
                <w:szCs w:val="22"/>
              </w:rPr>
              <w:t>Lipase increased**</w:t>
            </w:r>
          </w:p>
        </w:tc>
        <w:tc>
          <w:tcPr>
            <w:tcW w:w="2363" w:type="pct"/>
            <w:tcBorders>
              <w:top w:val="single" w:sz="4" w:space="0" w:color="auto"/>
              <w:left w:val="single" w:sz="4" w:space="0" w:color="auto"/>
              <w:bottom w:val="single" w:sz="4" w:space="0" w:color="auto"/>
              <w:right w:val="single" w:sz="4" w:space="0" w:color="auto"/>
            </w:tcBorders>
            <w:shd w:val="clear" w:color="auto" w:fill="FFFFFF"/>
            <w:vAlign w:val="center"/>
          </w:tcPr>
          <w:p w14:paraId="5BDEFFDF" w14:textId="77777777" w:rsidR="007B7B17" w:rsidRPr="00D50080" w:rsidRDefault="007B7B17" w:rsidP="00414DAE">
            <w:pPr>
              <w:keepNext/>
              <w:widowControl w:val="0"/>
              <w:tabs>
                <w:tab w:val="clear" w:pos="567"/>
              </w:tabs>
              <w:spacing w:line="240" w:lineRule="auto"/>
              <w:jc w:val="center"/>
              <w:rPr>
                <w:rFonts w:eastAsia="MS Mincho"/>
                <w:szCs w:val="22"/>
              </w:rPr>
            </w:pPr>
            <w:r w:rsidRPr="00D50080">
              <w:rPr>
                <w:rFonts w:eastAsia="MS Mincho"/>
                <w:szCs w:val="22"/>
              </w:rPr>
              <w:t>common</w:t>
            </w:r>
          </w:p>
        </w:tc>
      </w:tr>
    </w:tbl>
    <w:p w14:paraId="5BDEFFE1" w14:textId="256A4C8B" w:rsidR="00311B54" w:rsidRPr="008753AB" w:rsidRDefault="00311B54" w:rsidP="00414DAE">
      <w:pPr>
        <w:widowControl w:val="0"/>
        <w:tabs>
          <w:tab w:val="clear" w:pos="567"/>
        </w:tabs>
        <w:spacing w:line="240" w:lineRule="auto"/>
        <w:ind w:left="284" w:hanging="284"/>
        <w:rPr>
          <w:noProof/>
          <w:sz w:val="20"/>
        </w:rPr>
      </w:pPr>
      <w:r w:rsidRPr="008753AB">
        <w:rPr>
          <w:noProof/>
          <w:sz w:val="20"/>
        </w:rPr>
        <w:t>*</w:t>
      </w:r>
      <w:r w:rsidR="006A61BC" w:rsidRPr="008753AB">
        <w:rPr>
          <w:noProof/>
          <w:sz w:val="20"/>
        </w:rPr>
        <w:tab/>
      </w:r>
      <w:r w:rsidRPr="008753AB">
        <w:rPr>
          <w:noProof/>
          <w:sz w:val="20"/>
        </w:rPr>
        <w:t>Based on post-marketing experience</w:t>
      </w:r>
    </w:p>
    <w:p w14:paraId="5BDEFFE2" w14:textId="0CA2C9F8" w:rsidR="00AD30CA" w:rsidRPr="008753AB" w:rsidRDefault="00AD30CA" w:rsidP="00414DAE">
      <w:pPr>
        <w:widowControl w:val="0"/>
        <w:tabs>
          <w:tab w:val="clear" w:pos="567"/>
        </w:tabs>
        <w:spacing w:line="240" w:lineRule="auto"/>
        <w:ind w:left="284" w:hanging="284"/>
        <w:rPr>
          <w:noProof/>
          <w:sz w:val="20"/>
        </w:rPr>
      </w:pPr>
      <w:r w:rsidRPr="008753AB">
        <w:rPr>
          <w:noProof/>
          <w:sz w:val="20"/>
        </w:rPr>
        <w:t>**</w:t>
      </w:r>
      <w:r w:rsidR="006A61BC" w:rsidRPr="008753AB">
        <w:rPr>
          <w:noProof/>
          <w:sz w:val="20"/>
        </w:rPr>
        <w:tab/>
      </w:r>
      <w:r w:rsidRPr="008753AB">
        <w:rPr>
          <w:noProof/>
          <w:sz w:val="20"/>
        </w:rPr>
        <w:t xml:space="preserve">Based on </w:t>
      </w:r>
      <w:r w:rsidR="00073AF7" w:rsidRPr="008753AB">
        <w:rPr>
          <w:noProof/>
          <w:sz w:val="20"/>
        </w:rPr>
        <w:t>lipase elevations &gt;</w:t>
      </w:r>
      <w:r w:rsidR="00B85913" w:rsidRPr="008753AB">
        <w:rPr>
          <w:noProof/>
          <w:sz w:val="20"/>
        </w:rPr>
        <w:t> </w:t>
      </w:r>
      <w:r w:rsidR="00073AF7" w:rsidRPr="008753AB">
        <w:rPr>
          <w:noProof/>
          <w:sz w:val="20"/>
        </w:rPr>
        <w:t>3</w:t>
      </w:r>
      <w:r w:rsidR="006A1136">
        <w:rPr>
          <w:noProof/>
          <w:sz w:val="20"/>
        </w:rPr>
        <w:t> </w:t>
      </w:r>
      <w:r w:rsidR="00B85913" w:rsidRPr="008753AB">
        <w:rPr>
          <w:noProof/>
          <w:sz w:val="20"/>
        </w:rPr>
        <w:t>×</w:t>
      </w:r>
      <w:r w:rsidR="006A1136">
        <w:rPr>
          <w:noProof/>
          <w:sz w:val="20"/>
        </w:rPr>
        <w:t> </w:t>
      </w:r>
      <w:r w:rsidR="00073AF7" w:rsidRPr="008753AB">
        <w:rPr>
          <w:noProof/>
          <w:sz w:val="20"/>
        </w:rPr>
        <w:t>ULN observed in clinical trials</w:t>
      </w:r>
    </w:p>
    <w:p w14:paraId="5BDEFFE3" w14:textId="07A24578" w:rsidR="006A61BC" w:rsidRPr="008753AB" w:rsidRDefault="006A61BC" w:rsidP="00414DAE">
      <w:pPr>
        <w:widowControl w:val="0"/>
        <w:tabs>
          <w:tab w:val="clear" w:pos="567"/>
        </w:tabs>
        <w:spacing w:line="240" w:lineRule="auto"/>
        <w:ind w:left="284" w:hanging="284"/>
        <w:rPr>
          <w:bCs/>
          <w:iCs/>
          <w:noProof/>
          <w:sz w:val="20"/>
        </w:rPr>
      </w:pPr>
      <w:r w:rsidRPr="008753AB">
        <w:rPr>
          <w:noProof/>
          <w:sz w:val="20"/>
          <w:vertAlign w:val="superscript"/>
          <w:lang w:val="en-US"/>
        </w:rPr>
        <w:t>#</w:t>
      </w:r>
      <w:r w:rsidRPr="008753AB">
        <w:rPr>
          <w:bCs/>
          <w:i/>
          <w:noProof/>
          <w:sz w:val="20"/>
          <w:vertAlign w:val="superscript"/>
        </w:rPr>
        <w:tab/>
      </w:r>
      <w:r w:rsidRPr="008753AB">
        <w:rPr>
          <w:bCs/>
          <w:iCs/>
          <w:noProof/>
          <w:sz w:val="20"/>
        </w:rPr>
        <w:t xml:space="preserve">Based on </w:t>
      </w:r>
      <w:r w:rsidRPr="008753AB">
        <w:rPr>
          <w:bCs/>
          <w:i/>
          <w:noProof/>
          <w:sz w:val="20"/>
        </w:rPr>
        <w:t>Linagliptin cardiovascular and renal safety study (CARMELINA)</w:t>
      </w:r>
      <w:r w:rsidRPr="008753AB">
        <w:rPr>
          <w:bCs/>
          <w:iCs/>
          <w:noProof/>
          <w:sz w:val="20"/>
        </w:rPr>
        <w:t>, see also below</w:t>
      </w:r>
    </w:p>
    <w:p w14:paraId="5BDEFFE4" w14:textId="77777777" w:rsidR="007B7B17" w:rsidRPr="008753AB" w:rsidRDefault="007B7B17" w:rsidP="00414DAE">
      <w:pPr>
        <w:widowControl w:val="0"/>
        <w:tabs>
          <w:tab w:val="clear" w:pos="567"/>
        </w:tabs>
        <w:spacing w:line="240" w:lineRule="auto"/>
        <w:ind w:left="284" w:hanging="284"/>
        <w:rPr>
          <w:rFonts w:eastAsia="MS Mincho"/>
          <w:sz w:val="20"/>
        </w:rPr>
      </w:pPr>
      <w:r w:rsidRPr="008753AB">
        <w:rPr>
          <w:rFonts w:eastAsia="MS Mincho"/>
          <w:sz w:val="20"/>
          <w:vertAlign w:val="superscript"/>
        </w:rPr>
        <w:t>1</w:t>
      </w:r>
      <w:r w:rsidRPr="008753AB">
        <w:rPr>
          <w:rFonts w:eastAsia="MS Mincho"/>
          <w:sz w:val="20"/>
        </w:rPr>
        <w:tab/>
        <w:t xml:space="preserve">Adverse reaction observed in combination with metformin plus </w:t>
      </w:r>
      <w:proofErr w:type="spellStart"/>
      <w:r w:rsidRPr="008753AB">
        <w:rPr>
          <w:rFonts w:eastAsia="MS Mincho"/>
          <w:sz w:val="20"/>
        </w:rPr>
        <w:t>sulphonylurea</w:t>
      </w:r>
      <w:proofErr w:type="spellEnd"/>
    </w:p>
    <w:p w14:paraId="5BDEFFE5" w14:textId="77777777" w:rsidR="007B7B17" w:rsidRPr="008753AB" w:rsidRDefault="007B7B17" w:rsidP="00414DAE">
      <w:pPr>
        <w:widowControl w:val="0"/>
        <w:tabs>
          <w:tab w:val="clear" w:pos="567"/>
        </w:tabs>
        <w:spacing w:line="240" w:lineRule="auto"/>
        <w:ind w:left="284" w:hanging="284"/>
        <w:rPr>
          <w:rFonts w:eastAsia="MS Mincho"/>
          <w:iCs/>
          <w:sz w:val="20"/>
        </w:rPr>
      </w:pPr>
      <w:r w:rsidRPr="008753AB">
        <w:rPr>
          <w:rFonts w:eastAsia="MS Mincho"/>
          <w:sz w:val="20"/>
          <w:vertAlign w:val="superscript"/>
        </w:rPr>
        <w:t>2</w:t>
      </w:r>
      <w:r w:rsidRPr="008753AB">
        <w:rPr>
          <w:rFonts w:eastAsia="MS Mincho"/>
          <w:i/>
          <w:sz w:val="20"/>
          <w:vertAlign w:val="superscript"/>
        </w:rPr>
        <w:tab/>
      </w:r>
      <w:r w:rsidRPr="008753AB">
        <w:rPr>
          <w:rFonts w:eastAsia="MS Mincho"/>
          <w:iCs/>
          <w:sz w:val="20"/>
        </w:rPr>
        <w:t>Adverse reaction observed in combination with insulin</w:t>
      </w:r>
    </w:p>
    <w:p w14:paraId="5BDEFFE6" w14:textId="77777777" w:rsidR="0094306D" w:rsidRPr="00D50080" w:rsidRDefault="0094306D" w:rsidP="00414DAE">
      <w:pPr>
        <w:widowControl w:val="0"/>
        <w:tabs>
          <w:tab w:val="clear" w:pos="567"/>
        </w:tabs>
        <w:spacing w:line="240" w:lineRule="auto"/>
        <w:rPr>
          <w:rFonts w:eastAsia="MS Mincho"/>
          <w:noProof/>
          <w:szCs w:val="22"/>
        </w:rPr>
      </w:pPr>
    </w:p>
    <w:p w14:paraId="5BDEFFE7" w14:textId="77777777" w:rsidR="008005C0" w:rsidRPr="00D50080" w:rsidRDefault="008005C0" w:rsidP="00414DAE">
      <w:pPr>
        <w:keepNext/>
        <w:widowControl w:val="0"/>
        <w:tabs>
          <w:tab w:val="clear" w:pos="567"/>
        </w:tabs>
        <w:spacing w:line="240" w:lineRule="auto"/>
        <w:rPr>
          <w:szCs w:val="22"/>
          <w:u w:val="single"/>
          <w:lang w:val="en-US"/>
        </w:rPr>
      </w:pPr>
      <w:r w:rsidRPr="00D50080">
        <w:rPr>
          <w:szCs w:val="22"/>
          <w:u w:val="single"/>
          <w:lang w:val="en-US"/>
        </w:rPr>
        <w:t>Linagliptin cardiovascular and renal safety study (CARMELINA)</w:t>
      </w:r>
    </w:p>
    <w:p w14:paraId="5BDEFFE8" w14:textId="742EAD9D" w:rsidR="008005C0" w:rsidRPr="00D50080" w:rsidRDefault="008005C0" w:rsidP="00414DAE">
      <w:pPr>
        <w:widowControl w:val="0"/>
        <w:tabs>
          <w:tab w:val="clear" w:pos="567"/>
        </w:tabs>
        <w:spacing w:line="240" w:lineRule="auto"/>
        <w:rPr>
          <w:szCs w:val="22"/>
          <w:lang w:val="en-US"/>
        </w:rPr>
      </w:pPr>
      <w:r w:rsidRPr="00D50080">
        <w:rPr>
          <w:szCs w:val="22"/>
          <w:lang w:val="en-US"/>
        </w:rPr>
        <w:t>The CARMELINA study evaluated the cardiovascular and renal safety of linagliptin versus placebo in patients with type</w:t>
      </w:r>
      <w:r w:rsidR="00A21F95">
        <w:rPr>
          <w:szCs w:val="22"/>
          <w:lang w:val="en-US"/>
        </w:rPr>
        <w:t> </w:t>
      </w:r>
      <w:r w:rsidRPr="00D50080">
        <w:rPr>
          <w:szCs w:val="22"/>
          <w:lang w:val="en-US"/>
        </w:rPr>
        <w:t xml:space="preserve">2 diabetes and with increased CV risk evidenced by a history of established macrovascular or renal disease </w:t>
      </w:r>
      <w:r w:rsidRPr="00D50080">
        <w:rPr>
          <w:rFonts w:eastAsia="MS Mincho"/>
          <w:szCs w:val="22"/>
          <w:lang w:eastAsia="ja-JP" w:bidi="bn-IN"/>
        </w:rPr>
        <w:t>(see section</w:t>
      </w:r>
      <w:r w:rsidR="00A21F95">
        <w:rPr>
          <w:rFonts w:eastAsia="MS Mincho"/>
          <w:szCs w:val="22"/>
          <w:lang w:eastAsia="ja-JP" w:bidi="bn-IN"/>
        </w:rPr>
        <w:t> </w:t>
      </w:r>
      <w:r w:rsidRPr="00D50080">
        <w:rPr>
          <w:rFonts w:eastAsia="MS Mincho"/>
          <w:szCs w:val="22"/>
          <w:lang w:eastAsia="ja-JP" w:bidi="bn-IN"/>
        </w:rPr>
        <w:t>5.1)</w:t>
      </w:r>
      <w:r w:rsidRPr="00D50080">
        <w:rPr>
          <w:szCs w:val="22"/>
          <w:lang w:val="en-US"/>
        </w:rPr>
        <w:t>. The study included 3</w:t>
      </w:r>
      <w:r w:rsidR="006A1136">
        <w:rPr>
          <w:szCs w:val="22"/>
          <w:lang w:val="en-US"/>
        </w:rPr>
        <w:t> </w:t>
      </w:r>
      <w:r w:rsidRPr="00D50080">
        <w:rPr>
          <w:szCs w:val="22"/>
          <w:lang w:val="en-US"/>
        </w:rPr>
        <w:t>494</w:t>
      </w:r>
      <w:r w:rsidR="00A21F95">
        <w:rPr>
          <w:szCs w:val="22"/>
          <w:lang w:val="en-US"/>
        </w:rPr>
        <w:t> </w:t>
      </w:r>
      <w:r w:rsidRPr="00D50080">
        <w:rPr>
          <w:szCs w:val="22"/>
          <w:lang w:val="en-US"/>
        </w:rPr>
        <w:t>patients treated with linagliptin (5 mg) and 3</w:t>
      </w:r>
      <w:r w:rsidR="006A1136">
        <w:rPr>
          <w:szCs w:val="22"/>
          <w:lang w:val="en-US"/>
        </w:rPr>
        <w:t> </w:t>
      </w:r>
      <w:r w:rsidRPr="00D50080">
        <w:rPr>
          <w:szCs w:val="22"/>
          <w:lang w:val="en-US"/>
        </w:rPr>
        <w:t>485</w:t>
      </w:r>
      <w:r w:rsidR="00A21F95">
        <w:rPr>
          <w:szCs w:val="22"/>
          <w:lang w:val="en-US"/>
        </w:rPr>
        <w:t> </w:t>
      </w:r>
      <w:r w:rsidRPr="00D50080">
        <w:rPr>
          <w:szCs w:val="22"/>
          <w:lang w:val="en-US"/>
        </w:rPr>
        <w:t>patients treated with placebo. Both treatments were added to standard of care targeting regional standards for HbA</w:t>
      </w:r>
      <w:r w:rsidRPr="00D50080">
        <w:rPr>
          <w:szCs w:val="22"/>
          <w:vertAlign w:val="subscript"/>
          <w:lang w:val="en-US"/>
        </w:rPr>
        <w:t>1c</w:t>
      </w:r>
      <w:r w:rsidRPr="00D50080">
        <w:rPr>
          <w:szCs w:val="22"/>
          <w:lang w:val="en-US"/>
        </w:rPr>
        <w:t xml:space="preserve"> and CV risk factors. The overall incidence of adverse events and serious adverse events in patients receiving linagliptin was similar to that in patients receiving placebo. Safety data from this study was in line with previous known safety profile of linagliptin.</w:t>
      </w:r>
    </w:p>
    <w:p w14:paraId="5BDEFFE9" w14:textId="77777777" w:rsidR="008005C0" w:rsidRPr="00D50080" w:rsidRDefault="008005C0" w:rsidP="00414DAE">
      <w:pPr>
        <w:widowControl w:val="0"/>
        <w:tabs>
          <w:tab w:val="clear" w:pos="567"/>
        </w:tabs>
        <w:spacing w:line="240" w:lineRule="auto"/>
        <w:rPr>
          <w:szCs w:val="22"/>
          <w:lang w:val="en-US"/>
        </w:rPr>
      </w:pPr>
    </w:p>
    <w:p w14:paraId="5BDEFFEA" w14:textId="77777777" w:rsidR="008005C0" w:rsidRPr="00D50080" w:rsidRDefault="008005C0" w:rsidP="00414DAE">
      <w:pPr>
        <w:widowControl w:val="0"/>
        <w:tabs>
          <w:tab w:val="clear" w:pos="567"/>
        </w:tabs>
        <w:spacing w:line="240" w:lineRule="auto"/>
        <w:rPr>
          <w:szCs w:val="22"/>
          <w:lang w:val="en-US"/>
        </w:rPr>
      </w:pPr>
      <w:r w:rsidRPr="00D50080">
        <w:rPr>
          <w:szCs w:val="22"/>
          <w:lang w:val="en-US"/>
        </w:rPr>
        <w:t xml:space="preserve">In the treated population, severe </w:t>
      </w:r>
      <w:proofErr w:type="spellStart"/>
      <w:r w:rsidRPr="00D50080">
        <w:rPr>
          <w:szCs w:val="22"/>
          <w:lang w:val="en-US"/>
        </w:rPr>
        <w:t>hypoglycaemic</w:t>
      </w:r>
      <w:proofErr w:type="spellEnd"/>
      <w:r w:rsidRPr="00D50080">
        <w:rPr>
          <w:szCs w:val="22"/>
          <w:lang w:val="en-US"/>
        </w:rPr>
        <w:t xml:space="preserve"> events (requiring assistance) were reported in 3.0% of patients on linagliptin and in 3.1% on placebo. Among patients who were using sulfonylurea at baseline, the incidence of severe </w:t>
      </w:r>
      <w:proofErr w:type="spellStart"/>
      <w:r w:rsidRPr="00D50080">
        <w:rPr>
          <w:szCs w:val="22"/>
          <w:lang w:val="en-US"/>
        </w:rPr>
        <w:t>hypoglycaemia</w:t>
      </w:r>
      <w:proofErr w:type="spellEnd"/>
      <w:r w:rsidRPr="00D50080">
        <w:rPr>
          <w:szCs w:val="22"/>
          <w:lang w:val="en-US"/>
        </w:rPr>
        <w:t xml:space="preserve"> was 2.0% in linagliptin-treated patients and 1.7% in placebo treated patients. Among patients who were using insulin at baseline, the incidence of severe </w:t>
      </w:r>
      <w:proofErr w:type="spellStart"/>
      <w:r w:rsidRPr="00D50080">
        <w:rPr>
          <w:szCs w:val="22"/>
          <w:lang w:val="en-US"/>
        </w:rPr>
        <w:t>hypoglycaemia</w:t>
      </w:r>
      <w:proofErr w:type="spellEnd"/>
      <w:r w:rsidRPr="00D50080">
        <w:rPr>
          <w:szCs w:val="22"/>
          <w:lang w:val="en-US"/>
        </w:rPr>
        <w:t xml:space="preserve"> was 4.4% in linagliptin-treated patients and 4.9% in placebo treated patients.</w:t>
      </w:r>
    </w:p>
    <w:p w14:paraId="5BDEFFEB" w14:textId="77777777" w:rsidR="008005C0" w:rsidRPr="00D50080" w:rsidRDefault="008005C0" w:rsidP="00414DAE">
      <w:pPr>
        <w:widowControl w:val="0"/>
        <w:tabs>
          <w:tab w:val="clear" w:pos="567"/>
        </w:tabs>
        <w:spacing w:line="240" w:lineRule="auto"/>
        <w:rPr>
          <w:i/>
          <w:iCs/>
          <w:szCs w:val="22"/>
          <w:lang w:val="en-US"/>
        </w:rPr>
      </w:pPr>
    </w:p>
    <w:p w14:paraId="5BDEFFEC" w14:textId="77777777" w:rsidR="008005C0" w:rsidRPr="00D50080" w:rsidRDefault="008005C0" w:rsidP="00414DAE">
      <w:pPr>
        <w:widowControl w:val="0"/>
        <w:tabs>
          <w:tab w:val="clear" w:pos="567"/>
        </w:tabs>
        <w:spacing w:line="240" w:lineRule="auto"/>
        <w:rPr>
          <w:szCs w:val="22"/>
          <w:lang w:val="en-US"/>
        </w:rPr>
      </w:pPr>
      <w:r w:rsidRPr="00D50080">
        <w:rPr>
          <w:szCs w:val="22"/>
          <w:lang w:val="en-US"/>
        </w:rPr>
        <w:t>In the overall study observation period adjudicated acute pancreatitis was reported in 0.3% of patients treated with linagliptin and in 0.1% of patients treated with placebo.</w:t>
      </w:r>
    </w:p>
    <w:p w14:paraId="5BDEFFED" w14:textId="77777777" w:rsidR="008005C0" w:rsidRPr="00D50080" w:rsidRDefault="008005C0" w:rsidP="00414DAE">
      <w:pPr>
        <w:widowControl w:val="0"/>
        <w:tabs>
          <w:tab w:val="clear" w:pos="567"/>
        </w:tabs>
        <w:spacing w:line="240" w:lineRule="auto"/>
        <w:rPr>
          <w:szCs w:val="22"/>
          <w:lang w:val="en-US"/>
        </w:rPr>
      </w:pPr>
    </w:p>
    <w:p w14:paraId="5BDEFFEE" w14:textId="77777777" w:rsidR="008005C0" w:rsidRPr="00D50080" w:rsidRDefault="008005C0" w:rsidP="00414DAE">
      <w:pPr>
        <w:widowControl w:val="0"/>
        <w:tabs>
          <w:tab w:val="clear" w:pos="567"/>
        </w:tabs>
        <w:autoSpaceDE w:val="0"/>
        <w:autoSpaceDN w:val="0"/>
        <w:spacing w:line="240" w:lineRule="auto"/>
        <w:rPr>
          <w:szCs w:val="22"/>
          <w:lang w:val="en-US"/>
        </w:rPr>
      </w:pPr>
      <w:r w:rsidRPr="00D50080">
        <w:rPr>
          <w:szCs w:val="22"/>
          <w:lang w:val="en-US"/>
        </w:rPr>
        <w:t xml:space="preserve">In the CARMELINA study, bullous pemphigoid was reported in 0.2% of patients treated with </w:t>
      </w:r>
      <w:r w:rsidR="00652849" w:rsidRPr="00D50080">
        <w:rPr>
          <w:szCs w:val="22"/>
          <w:lang w:val="en-US"/>
        </w:rPr>
        <w:t>linagliptin</w:t>
      </w:r>
      <w:r w:rsidRPr="00D50080">
        <w:rPr>
          <w:szCs w:val="22"/>
          <w:lang w:val="en-US"/>
        </w:rPr>
        <w:t xml:space="preserve"> and in no patient treated with placebo.</w:t>
      </w:r>
    </w:p>
    <w:p w14:paraId="19D8EFB6" w14:textId="77777777" w:rsidR="00327039" w:rsidRPr="00D50080" w:rsidRDefault="00327039" w:rsidP="00414DAE">
      <w:pPr>
        <w:widowControl w:val="0"/>
        <w:tabs>
          <w:tab w:val="clear" w:pos="567"/>
        </w:tabs>
        <w:autoSpaceDE w:val="0"/>
        <w:autoSpaceDN w:val="0"/>
        <w:adjustRightInd w:val="0"/>
        <w:spacing w:line="240" w:lineRule="auto"/>
        <w:rPr>
          <w:iCs/>
          <w:szCs w:val="22"/>
          <w:u w:val="single"/>
        </w:rPr>
      </w:pPr>
    </w:p>
    <w:p w14:paraId="397D5B97" w14:textId="1DECA093" w:rsidR="00327039" w:rsidRPr="00D50080" w:rsidRDefault="00327039" w:rsidP="00414DAE">
      <w:pPr>
        <w:keepNext/>
        <w:widowControl w:val="0"/>
        <w:tabs>
          <w:tab w:val="clear" w:pos="567"/>
        </w:tabs>
        <w:autoSpaceDE w:val="0"/>
        <w:autoSpaceDN w:val="0"/>
        <w:adjustRightInd w:val="0"/>
        <w:spacing w:line="240" w:lineRule="auto"/>
        <w:rPr>
          <w:iCs/>
          <w:szCs w:val="22"/>
          <w:u w:val="single"/>
        </w:rPr>
      </w:pPr>
      <w:r w:rsidRPr="00D50080">
        <w:rPr>
          <w:iCs/>
          <w:szCs w:val="22"/>
          <w:u w:val="single"/>
        </w:rPr>
        <w:t>Paediatric population</w:t>
      </w:r>
    </w:p>
    <w:p w14:paraId="40891493" w14:textId="36CDC3BE" w:rsidR="00327039" w:rsidRPr="00D50080" w:rsidRDefault="002F0A4C" w:rsidP="00414DAE">
      <w:pPr>
        <w:widowControl w:val="0"/>
        <w:tabs>
          <w:tab w:val="clear" w:pos="567"/>
        </w:tabs>
        <w:autoSpaceDE w:val="0"/>
        <w:autoSpaceDN w:val="0"/>
        <w:adjustRightInd w:val="0"/>
        <w:spacing w:line="240" w:lineRule="auto"/>
        <w:rPr>
          <w:bCs/>
          <w:szCs w:val="22"/>
          <w:lang w:val="en-US"/>
        </w:rPr>
      </w:pPr>
      <w:r w:rsidRPr="00D50080">
        <w:rPr>
          <w:szCs w:val="22"/>
        </w:rPr>
        <w:t>Overall, in clinical trials in paediatric patients with type</w:t>
      </w:r>
      <w:r w:rsidR="00A21F95">
        <w:rPr>
          <w:szCs w:val="22"/>
        </w:rPr>
        <w:t> </w:t>
      </w:r>
      <w:r w:rsidRPr="00D50080">
        <w:rPr>
          <w:szCs w:val="22"/>
        </w:rPr>
        <w:t>2 diabetes mellitus aged 10 to 17</w:t>
      </w:r>
      <w:r w:rsidR="008E087A" w:rsidRPr="00D50080">
        <w:rPr>
          <w:szCs w:val="22"/>
        </w:rPr>
        <w:t> </w:t>
      </w:r>
      <w:r w:rsidRPr="00D50080">
        <w:rPr>
          <w:szCs w:val="22"/>
        </w:rPr>
        <w:t xml:space="preserve">years, the </w:t>
      </w:r>
      <w:r w:rsidRPr="00D50080">
        <w:rPr>
          <w:bCs/>
          <w:szCs w:val="22"/>
          <w:lang w:val="en-US"/>
        </w:rPr>
        <w:t>safety profile of linagliptin was similar to that observed in the adult population.</w:t>
      </w:r>
    </w:p>
    <w:p w14:paraId="7E4A02CD" w14:textId="77777777" w:rsidR="002F0A4C" w:rsidRPr="00D50080" w:rsidRDefault="002F0A4C" w:rsidP="00414DAE">
      <w:pPr>
        <w:widowControl w:val="0"/>
        <w:tabs>
          <w:tab w:val="clear" w:pos="567"/>
        </w:tabs>
        <w:autoSpaceDE w:val="0"/>
        <w:autoSpaceDN w:val="0"/>
        <w:adjustRightInd w:val="0"/>
        <w:spacing w:line="240" w:lineRule="auto"/>
        <w:rPr>
          <w:szCs w:val="22"/>
          <w:u w:val="single"/>
        </w:rPr>
      </w:pPr>
    </w:p>
    <w:p w14:paraId="5BDEFFF0" w14:textId="77777777" w:rsidR="00EF27B7" w:rsidRPr="00D50080" w:rsidRDefault="00EF27B7" w:rsidP="00414DAE">
      <w:pPr>
        <w:keepNext/>
        <w:widowControl w:val="0"/>
        <w:tabs>
          <w:tab w:val="clear" w:pos="567"/>
        </w:tabs>
        <w:autoSpaceDE w:val="0"/>
        <w:autoSpaceDN w:val="0"/>
        <w:adjustRightInd w:val="0"/>
        <w:spacing w:line="240" w:lineRule="auto"/>
        <w:rPr>
          <w:szCs w:val="22"/>
          <w:u w:val="single"/>
        </w:rPr>
      </w:pPr>
      <w:r w:rsidRPr="00D50080">
        <w:rPr>
          <w:szCs w:val="22"/>
          <w:u w:val="single"/>
        </w:rPr>
        <w:t>Reporting of suspected adverse reactions</w:t>
      </w:r>
    </w:p>
    <w:p w14:paraId="5BDEFFF1" w14:textId="03093A70" w:rsidR="00EF27B7" w:rsidRPr="00D50080" w:rsidRDefault="00EF27B7" w:rsidP="00414DAE">
      <w:pPr>
        <w:widowControl w:val="0"/>
        <w:tabs>
          <w:tab w:val="clear" w:pos="567"/>
        </w:tabs>
        <w:autoSpaceDE w:val="0"/>
        <w:autoSpaceDN w:val="0"/>
        <w:adjustRightInd w:val="0"/>
        <w:spacing w:line="240" w:lineRule="auto"/>
        <w:rPr>
          <w:szCs w:val="22"/>
        </w:rPr>
      </w:pPr>
      <w:r w:rsidRPr="00D50080">
        <w:rPr>
          <w:szCs w:val="22"/>
        </w:rPr>
        <w:t xml:space="preserve">Reporting suspected adverse reactions after authorisation of the medicinal product is important. It allows continued monitoring of the benefit/risk balance of the medicinal product. Healthcare professionals are asked to report any suspected adverse reactions via </w:t>
      </w:r>
      <w:r w:rsidRPr="00D50080">
        <w:rPr>
          <w:szCs w:val="22"/>
          <w:highlight w:val="lightGray"/>
        </w:rPr>
        <w:t xml:space="preserve">the national reporting system listed in </w:t>
      </w:r>
      <w:hyperlink r:id="rId14" w:history="1">
        <w:r w:rsidRPr="00D50080">
          <w:rPr>
            <w:rStyle w:val="Hyperlink"/>
            <w:szCs w:val="22"/>
            <w:highlight w:val="lightGray"/>
          </w:rPr>
          <w:t>Appendix</w:t>
        </w:r>
        <w:r w:rsidR="00A21F95">
          <w:rPr>
            <w:rStyle w:val="Hyperlink"/>
            <w:szCs w:val="22"/>
            <w:highlight w:val="lightGray"/>
          </w:rPr>
          <w:t> </w:t>
        </w:r>
        <w:r w:rsidRPr="00D50080">
          <w:rPr>
            <w:rStyle w:val="Hyperlink"/>
            <w:szCs w:val="22"/>
            <w:highlight w:val="lightGray"/>
          </w:rPr>
          <w:t>V</w:t>
        </w:r>
      </w:hyperlink>
      <w:r w:rsidRPr="00D50080">
        <w:rPr>
          <w:szCs w:val="22"/>
        </w:rPr>
        <w:t>.</w:t>
      </w:r>
    </w:p>
    <w:p w14:paraId="5BDEFFF2" w14:textId="77777777" w:rsidR="00311B54" w:rsidRPr="00D50080" w:rsidRDefault="00311B54" w:rsidP="00414DAE">
      <w:pPr>
        <w:widowControl w:val="0"/>
        <w:tabs>
          <w:tab w:val="clear" w:pos="567"/>
        </w:tabs>
        <w:spacing w:line="240" w:lineRule="auto"/>
        <w:rPr>
          <w:noProof/>
          <w:szCs w:val="22"/>
          <w:u w:val="single"/>
        </w:rPr>
      </w:pPr>
    </w:p>
    <w:p w14:paraId="5BDEFFF3" w14:textId="77777777" w:rsidR="00E97B39" w:rsidRPr="00D50080" w:rsidRDefault="00E97B39" w:rsidP="00414DAE">
      <w:pPr>
        <w:keepNext/>
        <w:widowControl w:val="0"/>
        <w:tabs>
          <w:tab w:val="clear" w:pos="567"/>
        </w:tabs>
        <w:spacing w:line="240" w:lineRule="auto"/>
        <w:ind w:left="562" w:hanging="562"/>
        <w:rPr>
          <w:noProof/>
          <w:szCs w:val="22"/>
        </w:rPr>
      </w:pPr>
      <w:r w:rsidRPr="00D50080">
        <w:rPr>
          <w:b/>
          <w:noProof/>
          <w:szCs w:val="22"/>
        </w:rPr>
        <w:t>4.9</w:t>
      </w:r>
      <w:r w:rsidRPr="00D50080">
        <w:rPr>
          <w:b/>
          <w:noProof/>
          <w:szCs w:val="22"/>
        </w:rPr>
        <w:tab/>
        <w:t>Overdose</w:t>
      </w:r>
    </w:p>
    <w:p w14:paraId="5BDEFFF4" w14:textId="77777777" w:rsidR="00E97B39" w:rsidRPr="00D50080" w:rsidRDefault="00E97B39" w:rsidP="00414DAE">
      <w:pPr>
        <w:keepNext/>
        <w:widowControl w:val="0"/>
        <w:tabs>
          <w:tab w:val="clear" w:pos="567"/>
        </w:tabs>
        <w:spacing w:line="240" w:lineRule="auto"/>
        <w:rPr>
          <w:noProof/>
          <w:szCs w:val="22"/>
        </w:rPr>
      </w:pPr>
    </w:p>
    <w:p w14:paraId="5BDEFFF5" w14:textId="77777777" w:rsidR="00E97B39" w:rsidRPr="00D50080" w:rsidRDefault="00E97B39" w:rsidP="00414DAE">
      <w:pPr>
        <w:keepNext/>
        <w:widowControl w:val="0"/>
        <w:tabs>
          <w:tab w:val="clear" w:pos="567"/>
        </w:tabs>
        <w:autoSpaceDE w:val="0"/>
        <w:autoSpaceDN w:val="0"/>
        <w:adjustRightInd w:val="0"/>
        <w:spacing w:line="240" w:lineRule="auto"/>
        <w:rPr>
          <w:rFonts w:eastAsia="MS Mincho"/>
          <w:szCs w:val="22"/>
          <w:u w:val="single"/>
          <w:lang w:eastAsia="ja-JP" w:bidi="bn-IN"/>
        </w:rPr>
      </w:pPr>
      <w:r w:rsidRPr="00D50080">
        <w:rPr>
          <w:rFonts w:eastAsia="MS Mincho"/>
          <w:szCs w:val="22"/>
          <w:u w:val="single"/>
          <w:lang w:eastAsia="ja-JP" w:bidi="bn-IN"/>
        </w:rPr>
        <w:t>Symptoms</w:t>
      </w:r>
    </w:p>
    <w:p w14:paraId="5BDEFFF6" w14:textId="69D54858" w:rsidR="00E97B39" w:rsidRPr="00D50080" w:rsidRDefault="00E97B39" w:rsidP="00414DAE">
      <w:pPr>
        <w:widowControl w:val="0"/>
        <w:tabs>
          <w:tab w:val="clear" w:pos="567"/>
        </w:tabs>
        <w:autoSpaceDE w:val="0"/>
        <w:autoSpaceDN w:val="0"/>
        <w:adjustRightInd w:val="0"/>
        <w:spacing w:line="240" w:lineRule="auto"/>
        <w:rPr>
          <w:rFonts w:eastAsia="MS Mincho"/>
          <w:szCs w:val="22"/>
          <w:lang w:eastAsia="ja-JP" w:bidi="bn-IN"/>
        </w:rPr>
      </w:pPr>
      <w:r w:rsidRPr="00D50080">
        <w:rPr>
          <w:rFonts w:eastAsia="MS Mincho"/>
          <w:szCs w:val="22"/>
          <w:lang w:eastAsia="ja-JP" w:bidi="bn-IN"/>
        </w:rPr>
        <w:t>During controlled clinical trials in healthy subjects, single doses of up to 600 mg linagliptin (equivalent to 120</w:t>
      </w:r>
      <w:r w:rsidR="00A21F95">
        <w:rPr>
          <w:rFonts w:eastAsia="MS Mincho"/>
          <w:szCs w:val="22"/>
          <w:lang w:eastAsia="ja-JP" w:bidi="bn-IN"/>
        </w:rPr>
        <w:t> </w:t>
      </w:r>
      <w:r w:rsidRPr="00D50080">
        <w:rPr>
          <w:rFonts w:eastAsia="MS Mincho"/>
          <w:szCs w:val="22"/>
          <w:lang w:eastAsia="ja-JP" w:bidi="bn-IN"/>
        </w:rPr>
        <w:t>times the recommended dose) were generally well tolerated. There is no experience with doses above 600 mg in humans.</w:t>
      </w:r>
    </w:p>
    <w:p w14:paraId="5BDEFFF7" w14:textId="77777777" w:rsidR="00E97B39" w:rsidRPr="00D50080" w:rsidRDefault="00E97B39" w:rsidP="00414DAE">
      <w:pPr>
        <w:widowControl w:val="0"/>
        <w:tabs>
          <w:tab w:val="clear" w:pos="567"/>
        </w:tabs>
        <w:autoSpaceDE w:val="0"/>
        <w:autoSpaceDN w:val="0"/>
        <w:adjustRightInd w:val="0"/>
        <w:spacing w:line="240" w:lineRule="auto"/>
        <w:rPr>
          <w:rFonts w:eastAsia="MS Mincho"/>
          <w:szCs w:val="22"/>
          <w:lang w:eastAsia="ja-JP" w:bidi="bn-IN"/>
        </w:rPr>
      </w:pPr>
    </w:p>
    <w:p w14:paraId="5BDEFFF8" w14:textId="77777777" w:rsidR="00E97B39" w:rsidRPr="00D50080" w:rsidRDefault="00E97B39" w:rsidP="00414DAE">
      <w:pPr>
        <w:keepNext/>
        <w:widowControl w:val="0"/>
        <w:tabs>
          <w:tab w:val="clear" w:pos="567"/>
        </w:tabs>
        <w:autoSpaceDE w:val="0"/>
        <w:autoSpaceDN w:val="0"/>
        <w:adjustRightInd w:val="0"/>
        <w:spacing w:line="240" w:lineRule="auto"/>
        <w:rPr>
          <w:rFonts w:eastAsia="MS Mincho"/>
          <w:szCs w:val="22"/>
          <w:u w:val="single"/>
          <w:lang w:eastAsia="ja-JP" w:bidi="bn-IN"/>
        </w:rPr>
      </w:pPr>
      <w:r w:rsidRPr="00D50080">
        <w:rPr>
          <w:rFonts w:eastAsia="MS Mincho"/>
          <w:szCs w:val="22"/>
          <w:u w:val="single"/>
          <w:lang w:eastAsia="ja-JP" w:bidi="bn-IN"/>
        </w:rPr>
        <w:t>Therapy</w:t>
      </w:r>
    </w:p>
    <w:p w14:paraId="5BDEFFF9" w14:textId="77777777" w:rsidR="00E97B39" w:rsidRPr="00D50080" w:rsidRDefault="00E97B39" w:rsidP="00414DAE">
      <w:pPr>
        <w:widowControl w:val="0"/>
        <w:tabs>
          <w:tab w:val="clear" w:pos="567"/>
        </w:tabs>
        <w:spacing w:line="240" w:lineRule="auto"/>
        <w:rPr>
          <w:szCs w:val="22"/>
        </w:rPr>
      </w:pPr>
      <w:r w:rsidRPr="00D50080">
        <w:rPr>
          <w:szCs w:val="22"/>
        </w:rPr>
        <w:t>In the event of an overdose, it is reasonable to employ the usual supportive measures, e.g., remove unabsorbed material from the gastrointestinal tract, employ clinical monitoring and institute clinical measures if required.</w:t>
      </w:r>
    </w:p>
    <w:p w14:paraId="5BDEFFFA" w14:textId="77777777" w:rsidR="00E97B39" w:rsidRPr="00D50080" w:rsidRDefault="00E97B39" w:rsidP="00414DAE">
      <w:pPr>
        <w:widowControl w:val="0"/>
        <w:tabs>
          <w:tab w:val="clear" w:pos="567"/>
        </w:tabs>
        <w:spacing w:line="240" w:lineRule="auto"/>
        <w:rPr>
          <w:noProof/>
          <w:szCs w:val="22"/>
        </w:rPr>
      </w:pPr>
    </w:p>
    <w:p w14:paraId="5BDEFFFB" w14:textId="77777777" w:rsidR="00E97B39" w:rsidRPr="00D50080" w:rsidRDefault="00E97B39" w:rsidP="00414DAE">
      <w:pPr>
        <w:widowControl w:val="0"/>
        <w:tabs>
          <w:tab w:val="clear" w:pos="567"/>
        </w:tabs>
        <w:spacing w:line="240" w:lineRule="auto"/>
        <w:rPr>
          <w:noProof/>
          <w:szCs w:val="22"/>
        </w:rPr>
      </w:pPr>
    </w:p>
    <w:p w14:paraId="5BDEFFFC" w14:textId="77777777" w:rsidR="00E97B39" w:rsidRPr="00D50080" w:rsidRDefault="00E97B39" w:rsidP="00414DAE">
      <w:pPr>
        <w:keepNext/>
        <w:widowControl w:val="0"/>
        <w:tabs>
          <w:tab w:val="clear" w:pos="567"/>
        </w:tabs>
        <w:spacing w:line="240" w:lineRule="auto"/>
        <w:ind w:left="567" w:hanging="567"/>
        <w:rPr>
          <w:noProof/>
          <w:szCs w:val="22"/>
        </w:rPr>
      </w:pPr>
      <w:r w:rsidRPr="00D50080">
        <w:rPr>
          <w:b/>
          <w:noProof/>
          <w:szCs w:val="22"/>
        </w:rPr>
        <w:t>5.</w:t>
      </w:r>
      <w:r w:rsidRPr="00D50080">
        <w:rPr>
          <w:b/>
          <w:noProof/>
          <w:szCs w:val="22"/>
        </w:rPr>
        <w:tab/>
        <w:t>PHARMACOLOGICAL PROPERTIES</w:t>
      </w:r>
    </w:p>
    <w:p w14:paraId="5BDEFFFD" w14:textId="77777777" w:rsidR="00E97B39" w:rsidRPr="00D50080" w:rsidRDefault="00E97B39" w:rsidP="00414DAE">
      <w:pPr>
        <w:keepNext/>
        <w:widowControl w:val="0"/>
        <w:tabs>
          <w:tab w:val="clear" w:pos="567"/>
        </w:tabs>
        <w:spacing w:line="240" w:lineRule="auto"/>
        <w:rPr>
          <w:noProof/>
          <w:szCs w:val="22"/>
        </w:rPr>
      </w:pPr>
    </w:p>
    <w:p w14:paraId="5BDEFFFE" w14:textId="1971CE68" w:rsidR="00E97B39" w:rsidRPr="00D50080" w:rsidRDefault="00A21F95" w:rsidP="00414DAE">
      <w:pPr>
        <w:keepNext/>
        <w:widowControl w:val="0"/>
        <w:tabs>
          <w:tab w:val="clear" w:pos="567"/>
        </w:tabs>
        <w:spacing w:line="240" w:lineRule="auto"/>
        <w:ind w:left="562" w:hanging="562"/>
        <w:rPr>
          <w:noProof/>
          <w:szCs w:val="22"/>
        </w:rPr>
      </w:pPr>
      <w:r>
        <w:rPr>
          <w:b/>
          <w:noProof/>
          <w:szCs w:val="22"/>
        </w:rPr>
        <w:t>5.1</w:t>
      </w:r>
      <w:r w:rsidR="00E97B39" w:rsidRPr="00D50080">
        <w:rPr>
          <w:b/>
          <w:noProof/>
          <w:szCs w:val="22"/>
        </w:rPr>
        <w:tab/>
        <w:t>Pharmacodynamic properties</w:t>
      </w:r>
    </w:p>
    <w:p w14:paraId="5BDEFFFF" w14:textId="77777777" w:rsidR="00E97B39" w:rsidRPr="00D50080" w:rsidRDefault="00E97B39" w:rsidP="00414DAE">
      <w:pPr>
        <w:keepNext/>
        <w:widowControl w:val="0"/>
        <w:tabs>
          <w:tab w:val="clear" w:pos="567"/>
        </w:tabs>
        <w:spacing w:line="240" w:lineRule="auto"/>
        <w:rPr>
          <w:noProof/>
          <w:szCs w:val="22"/>
        </w:rPr>
      </w:pPr>
    </w:p>
    <w:p w14:paraId="5BDF0000" w14:textId="2F5935AB" w:rsidR="00E97B39" w:rsidRPr="00D50080" w:rsidRDefault="00E97B39" w:rsidP="00414DAE">
      <w:pPr>
        <w:widowControl w:val="0"/>
        <w:tabs>
          <w:tab w:val="clear" w:pos="567"/>
        </w:tabs>
        <w:spacing w:line="240" w:lineRule="auto"/>
        <w:rPr>
          <w:rFonts w:eastAsia="MS Mincho"/>
          <w:szCs w:val="22"/>
          <w:lang w:eastAsia="ja-JP" w:bidi="bn-IN"/>
        </w:rPr>
      </w:pPr>
      <w:r w:rsidRPr="00D50080">
        <w:rPr>
          <w:rFonts w:eastAsia="MS Mincho"/>
          <w:szCs w:val="22"/>
          <w:lang w:eastAsia="ja-JP" w:bidi="bn-IN"/>
        </w:rPr>
        <w:t>Pharmacotherapeutic group: Drugs used in diabetes, dipeptidyl peptidase 4 (</w:t>
      </w:r>
      <w:r w:rsidR="008753AB">
        <w:rPr>
          <w:rFonts w:eastAsia="MS Mincho"/>
          <w:szCs w:val="22"/>
          <w:lang w:eastAsia="ja-JP" w:bidi="bn-IN"/>
        </w:rPr>
        <w:t>DPP</w:t>
      </w:r>
      <w:r w:rsidR="008753AB">
        <w:rPr>
          <w:rFonts w:eastAsia="MS Mincho"/>
          <w:szCs w:val="22"/>
          <w:lang w:eastAsia="ja-JP" w:bidi="bn-IN"/>
        </w:rPr>
        <w:noBreakHyphen/>
        <w:t>4</w:t>
      </w:r>
      <w:r w:rsidRPr="00D50080">
        <w:rPr>
          <w:rFonts w:eastAsia="MS Mincho"/>
          <w:szCs w:val="22"/>
          <w:lang w:eastAsia="ja-JP" w:bidi="bn-IN"/>
        </w:rPr>
        <w:t>) inhibitor</w:t>
      </w:r>
      <w:r w:rsidR="00B93DF6" w:rsidRPr="00D50080">
        <w:rPr>
          <w:rFonts w:eastAsia="MS Mincho"/>
          <w:szCs w:val="22"/>
          <w:lang w:eastAsia="ja-JP" w:bidi="bn-IN"/>
        </w:rPr>
        <w:t>s</w:t>
      </w:r>
      <w:r w:rsidRPr="00D50080">
        <w:rPr>
          <w:rFonts w:eastAsia="MS Mincho"/>
          <w:szCs w:val="22"/>
          <w:lang w:eastAsia="ja-JP" w:bidi="bn-IN"/>
        </w:rPr>
        <w:t>, ATC</w:t>
      </w:r>
      <w:r w:rsidR="004C43CC">
        <w:rPr>
          <w:rFonts w:eastAsia="MS Mincho"/>
          <w:szCs w:val="22"/>
          <w:lang w:eastAsia="ja-JP" w:bidi="bn-IN"/>
        </w:rPr>
        <w:t> </w:t>
      </w:r>
      <w:r w:rsidRPr="00D50080">
        <w:rPr>
          <w:rFonts w:eastAsia="MS Mincho"/>
          <w:szCs w:val="22"/>
          <w:lang w:eastAsia="ja-JP" w:bidi="bn-IN"/>
        </w:rPr>
        <w:t>code: A10BH05</w:t>
      </w:r>
    </w:p>
    <w:p w14:paraId="5BDF0001" w14:textId="77777777" w:rsidR="00E97B39" w:rsidRPr="00D50080" w:rsidRDefault="00E97B39" w:rsidP="00414DAE">
      <w:pPr>
        <w:widowControl w:val="0"/>
        <w:tabs>
          <w:tab w:val="clear" w:pos="567"/>
        </w:tabs>
        <w:spacing w:line="240" w:lineRule="auto"/>
        <w:rPr>
          <w:noProof/>
          <w:szCs w:val="22"/>
        </w:rPr>
      </w:pPr>
    </w:p>
    <w:p w14:paraId="5BDF0002" w14:textId="77777777" w:rsidR="00E97B39" w:rsidRPr="00D50080" w:rsidRDefault="00E97B39" w:rsidP="00414DAE">
      <w:pPr>
        <w:keepNext/>
        <w:widowControl w:val="0"/>
        <w:tabs>
          <w:tab w:val="clear" w:pos="567"/>
        </w:tabs>
        <w:autoSpaceDE w:val="0"/>
        <w:autoSpaceDN w:val="0"/>
        <w:adjustRightInd w:val="0"/>
        <w:spacing w:line="240" w:lineRule="auto"/>
        <w:jc w:val="both"/>
        <w:rPr>
          <w:szCs w:val="22"/>
          <w:u w:val="single"/>
        </w:rPr>
      </w:pPr>
      <w:r w:rsidRPr="00D50080">
        <w:rPr>
          <w:szCs w:val="22"/>
          <w:u w:val="single"/>
        </w:rPr>
        <w:t>Mechanism of action</w:t>
      </w:r>
    </w:p>
    <w:p w14:paraId="5BDF0003" w14:textId="6527E8F9" w:rsidR="00E97B39" w:rsidRPr="00D50080" w:rsidRDefault="00E97B39" w:rsidP="00414DAE">
      <w:pPr>
        <w:widowControl w:val="0"/>
        <w:tabs>
          <w:tab w:val="clear" w:pos="567"/>
        </w:tabs>
        <w:autoSpaceDE w:val="0"/>
        <w:autoSpaceDN w:val="0"/>
        <w:adjustRightInd w:val="0"/>
        <w:spacing w:line="240" w:lineRule="auto"/>
        <w:rPr>
          <w:szCs w:val="22"/>
        </w:rPr>
      </w:pPr>
      <w:r w:rsidRPr="00D50080">
        <w:rPr>
          <w:rFonts w:eastAsia="MS Mincho"/>
          <w:szCs w:val="22"/>
          <w:lang w:eastAsia="ja-JP" w:bidi="bn-IN"/>
        </w:rPr>
        <w:t xml:space="preserve">Linagliptin is an inhibitor of the enzyme </w:t>
      </w:r>
      <w:r w:rsidR="008753AB">
        <w:rPr>
          <w:rFonts w:eastAsia="MS Mincho"/>
          <w:szCs w:val="22"/>
          <w:lang w:eastAsia="ja-JP" w:bidi="bn-IN"/>
        </w:rPr>
        <w:t>DPP</w:t>
      </w:r>
      <w:r w:rsidR="008753AB">
        <w:rPr>
          <w:rFonts w:eastAsia="MS Mincho"/>
          <w:szCs w:val="22"/>
          <w:lang w:eastAsia="ja-JP" w:bidi="bn-IN"/>
        </w:rPr>
        <w:noBreakHyphen/>
        <w:t>4</w:t>
      </w:r>
      <w:r w:rsidRPr="00D50080">
        <w:rPr>
          <w:rFonts w:eastAsia="MS Mincho"/>
          <w:szCs w:val="22"/>
          <w:lang w:eastAsia="ja-JP" w:bidi="bn-IN"/>
        </w:rPr>
        <w:t xml:space="preserve"> (</w:t>
      </w:r>
      <w:r w:rsidR="00B93DF6" w:rsidRPr="00D50080">
        <w:rPr>
          <w:rFonts w:eastAsia="MS Mincho"/>
          <w:szCs w:val="22"/>
          <w:lang w:eastAsia="ja-JP" w:bidi="bn-IN"/>
        </w:rPr>
        <w:t>d</w:t>
      </w:r>
      <w:r w:rsidRPr="00D50080">
        <w:rPr>
          <w:rFonts w:eastAsia="MS Mincho"/>
          <w:szCs w:val="22"/>
          <w:lang w:eastAsia="ja-JP" w:bidi="bn-IN"/>
        </w:rPr>
        <w:t xml:space="preserve">ipeptidyl peptidase 4, EC 3.4.14.5) an enzyme which is involved in the inactivation of the incretin hormones </w:t>
      </w:r>
      <w:r w:rsidR="008753AB">
        <w:rPr>
          <w:rFonts w:eastAsia="MS Mincho"/>
          <w:szCs w:val="22"/>
          <w:lang w:eastAsia="ja-JP" w:bidi="bn-IN"/>
        </w:rPr>
        <w:t>GLP</w:t>
      </w:r>
      <w:r w:rsidR="008753AB">
        <w:rPr>
          <w:rFonts w:eastAsia="MS Mincho"/>
          <w:szCs w:val="22"/>
          <w:lang w:eastAsia="ja-JP" w:bidi="bn-IN"/>
        </w:rPr>
        <w:noBreakHyphen/>
      </w:r>
      <w:r w:rsidRPr="00D50080">
        <w:rPr>
          <w:rFonts w:eastAsia="MS Mincho"/>
          <w:szCs w:val="22"/>
          <w:lang w:eastAsia="ja-JP" w:bidi="bn-IN"/>
        </w:rPr>
        <w:t>1 and GIP (glucagon-like peptide</w:t>
      </w:r>
      <w:r w:rsidR="006A1136">
        <w:rPr>
          <w:rFonts w:eastAsia="MS Mincho"/>
          <w:szCs w:val="22"/>
          <w:lang w:eastAsia="ja-JP" w:bidi="bn-IN"/>
        </w:rPr>
        <w:noBreakHyphen/>
      </w:r>
      <w:r w:rsidRPr="00D50080">
        <w:rPr>
          <w:rFonts w:eastAsia="MS Mincho"/>
          <w:szCs w:val="22"/>
          <w:lang w:eastAsia="ja-JP" w:bidi="bn-IN"/>
        </w:rPr>
        <w:t xml:space="preserve">1, glucose-dependent insulinotropic polypeptide). These hormones are rapidly degraded by the enzyme </w:t>
      </w:r>
      <w:r w:rsidR="008753AB">
        <w:rPr>
          <w:rFonts w:eastAsia="MS Mincho"/>
          <w:szCs w:val="22"/>
          <w:lang w:eastAsia="ja-JP" w:bidi="bn-IN"/>
        </w:rPr>
        <w:t>DPP</w:t>
      </w:r>
      <w:r w:rsidR="008753AB">
        <w:rPr>
          <w:rFonts w:eastAsia="MS Mincho"/>
          <w:szCs w:val="22"/>
          <w:lang w:eastAsia="ja-JP" w:bidi="bn-IN"/>
        </w:rPr>
        <w:noBreakHyphen/>
        <w:t>4</w:t>
      </w:r>
      <w:r w:rsidRPr="00D50080">
        <w:rPr>
          <w:rFonts w:eastAsia="MS Mincho"/>
          <w:szCs w:val="22"/>
          <w:lang w:eastAsia="ja-JP" w:bidi="bn-IN"/>
        </w:rPr>
        <w:t xml:space="preserve">. Both incretin hormones are involved in the physiological regulation of glucose homeostasis. Incretins are secreted at a low basal level throughout the day and levels rise immediately after meal intake. </w:t>
      </w:r>
      <w:r w:rsidR="008753AB">
        <w:rPr>
          <w:rFonts w:eastAsia="MS Mincho"/>
          <w:szCs w:val="22"/>
          <w:lang w:eastAsia="ja-JP" w:bidi="bn-IN"/>
        </w:rPr>
        <w:t>GLP</w:t>
      </w:r>
      <w:r w:rsidR="008753AB">
        <w:rPr>
          <w:rFonts w:eastAsia="MS Mincho"/>
          <w:szCs w:val="22"/>
          <w:lang w:eastAsia="ja-JP" w:bidi="bn-IN"/>
        </w:rPr>
        <w:noBreakHyphen/>
      </w:r>
      <w:r w:rsidRPr="00D50080">
        <w:rPr>
          <w:rFonts w:eastAsia="MS Mincho"/>
          <w:szCs w:val="22"/>
          <w:lang w:eastAsia="ja-JP" w:bidi="bn-IN"/>
        </w:rPr>
        <w:t xml:space="preserve">1 and GIP increase insulin biosynthesis and secretion from pancreatic beta cells in the presence of normal and elevated blood glucose levels. Furthermore </w:t>
      </w:r>
      <w:r w:rsidR="008753AB">
        <w:rPr>
          <w:rFonts w:eastAsia="MS Mincho"/>
          <w:szCs w:val="22"/>
          <w:lang w:eastAsia="ja-JP" w:bidi="bn-IN"/>
        </w:rPr>
        <w:t>GLP</w:t>
      </w:r>
      <w:r w:rsidR="008753AB">
        <w:rPr>
          <w:rFonts w:eastAsia="MS Mincho"/>
          <w:szCs w:val="22"/>
          <w:lang w:eastAsia="ja-JP" w:bidi="bn-IN"/>
        </w:rPr>
        <w:noBreakHyphen/>
      </w:r>
      <w:r w:rsidRPr="00D50080">
        <w:rPr>
          <w:rFonts w:eastAsia="MS Mincho"/>
          <w:szCs w:val="22"/>
          <w:lang w:eastAsia="ja-JP" w:bidi="bn-IN"/>
        </w:rPr>
        <w:t xml:space="preserve">1 also reduces glucagon secretion from pancreatic alpha cells, resulting in a reduction in hepatic glucose output. Linagliptin binds very effectively to </w:t>
      </w:r>
      <w:r w:rsidR="008753AB">
        <w:rPr>
          <w:rFonts w:eastAsia="MS Mincho"/>
          <w:szCs w:val="22"/>
          <w:lang w:eastAsia="ja-JP" w:bidi="bn-IN"/>
        </w:rPr>
        <w:t>DPP</w:t>
      </w:r>
      <w:r w:rsidR="008753AB">
        <w:rPr>
          <w:rFonts w:eastAsia="MS Mincho"/>
          <w:szCs w:val="22"/>
          <w:lang w:eastAsia="ja-JP" w:bidi="bn-IN"/>
        </w:rPr>
        <w:noBreakHyphen/>
        <w:t>4</w:t>
      </w:r>
      <w:r w:rsidRPr="00D50080">
        <w:rPr>
          <w:rFonts w:eastAsia="MS Mincho"/>
          <w:szCs w:val="22"/>
          <w:lang w:eastAsia="ja-JP" w:bidi="bn-IN"/>
        </w:rPr>
        <w:t xml:space="preserve"> in a reversible manner and thus leads to a sustained increase and a prolongation of active incretin levels. Linagliptin glucose-dependently increases insulin secretion and lowers glucagon secretion thus resulting in an overall improvement in the glucose homeostasis. Linagliptin binds selectively to </w:t>
      </w:r>
      <w:r w:rsidR="008753AB">
        <w:rPr>
          <w:rFonts w:eastAsia="MS Mincho"/>
          <w:szCs w:val="22"/>
          <w:lang w:eastAsia="ja-JP" w:bidi="bn-IN"/>
        </w:rPr>
        <w:t>DPP</w:t>
      </w:r>
      <w:r w:rsidR="008753AB">
        <w:rPr>
          <w:rFonts w:eastAsia="MS Mincho"/>
          <w:szCs w:val="22"/>
          <w:lang w:eastAsia="ja-JP" w:bidi="bn-IN"/>
        </w:rPr>
        <w:noBreakHyphen/>
        <w:t>4</w:t>
      </w:r>
      <w:r w:rsidRPr="00D50080">
        <w:rPr>
          <w:rFonts w:eastAsia="MS Mincho"/>
          <w:szCs w:val="22"/>
          <w:lang w:eastAsia="ja-JP" w:bidi="bn-IN"/>
        </w:rPr>
        <w:t xml:space="preserve"> and exhibits a &gt;</w:t>
      </w:r>
      <w:r w:rsidR="006575AB">
        <w:rPr>
          <w:rFonts w:eastAsia="MS Mincho"/>
          <w:szCs w:val="22"/>
          <w:lang w:eastAsia="ja-JP" w:bidi="bn-IN"/>
        </w:rPr>
        <w:t> </w:t>
      </w:r>
      <w:r w:rsidRPr="00D50080">
        <w:rPr>
          <w:rFonts w:eastAsia="MS Mincho"/>
          <w:szCs w:val="22"/>
          <w:lang w:eastAsia="ja-JP" w:bidi="bn-IN"/>
        </w:rPr>
        <w:t>10</w:t>
      </w:r>
      <w:r w:rsidR="006575AB">
        <w:rPr>
          <w:rFonts w:eastAsia="MS Mincho"/>
          <w:szCs w:val="22"/>
          <w:lang w:eastAsia="ja-JP" w:bidi="bn-IN"/>
        </w:rPr>
        <w:t> </w:t>
      </w:r>
      <w:r w:rsidRPr="00D50080">
        <w:rPr>
          <w:rFonts w:eastAsia="MS Mincho"/>
          <w:szCs w:val="22"/>
          <w:lang w:eastAsia="ja-JP" w:bidi="bn-IN"/>
        </w:rPr>
        <w:t>000</w:t>
      </w:r>
      <w:r w:rsidR="009B2733">
        <w:rPr>
          <w:rFonts w:eastAsia="MS Mincho"/>
          <w:szCs w:val="22"/>
          <w:lang w:eastAsia="ja-JP" w:bidi="bn-IN"/>
        </w:rPr>
        <w:t> </w:t>
      </w:r>
      <w:r w:rsidRPr="00D50080">
        <w:rPr>
          <w:rFonts w:eastAsia="MS Mincho"/>
          <w:szCs w:val="22"/>
          <w:lang w:eastAsia="ja-JP" w:bidi="bn-IN"/>
        </w:rPr>
        <w:t xml:space="preserve">fold selectivity versus </w:t>
      </w:r>
      <w:r w:rsidR="008753AB">
        <w:rPr>
          <w:rFonts w:eastAsia="MS Mincho"/>
          <w:szCs w:val="22"/>
          <w:lang w:eastAsia="ja-JP" w:bidi="bn-IN"/>
        </w:rPr>
        <w:t>DPP</w:t>
      </w:r>
      <w:r w:rsidR="008753AB">
        <w:rPr>
          <w:rFonts w:eastAsia="MS Mincho"/>
          <w:szCs w:val="22"/>
          <w:lang w:eastAsia="ja-JP" w:bidi="bn-IN"/>
        </w:rPr>
        <w:noBreakHyphen/>
      </w:r>
      <w:r w:rsidRPr="00D50080">
        <w:rPr>
          <w:rFonts w:eastAsia="MS Mincho"/>
          <w:szCs w:val="22"/>
          <w:lang w:eastAsia="ja-JP" w:bidi="bn-IN"/>
        </w:rPr>
        <w:t xml:space="preserve">8 or </w:t>
      </w:r>
      <w:r w:rsidR="008753AB">
        <w:rPr>
          <w:rFonts w:eastAsia="MS Mincho"/>
          <w:szCs w:val="22"/>
          <w:lang w:eastAsia="ja-JP" w:bidi="bn-IN"/>
        </w:rPr>
        <w:t>DPP</w:t>
      </w:r>
      <w:r w:rsidR="008753AB">
        <w:rPr>
          <w:rFonts w:eastAsia="MS Mincho"/>
          <w:szCs w:val="22"/>
          <w:lang w:eastAsia="ja-JP" w:bidi="bn-IN"/>
        </w:rPr>
        <w:noBreakHyphen/>
      </w:r>
      <w:r w:rsidRPr="00D50080">
        <w:rPr>
          <w:rFonts w:eastAsia="MS Mincho"/>
          <w:szCs w:val="22"/>
          <w:lang w:eastAsia="ja-JP" w:bidi="bn-IN"/>
        </w:rPr>
        <w:t xml:space="preserve">9 activity </w:t>
      </w:r>
      <w:r w:rsidRPr="00D50080">
        <w:rPr>
          <w:rFonts w:eastAsia="MS Mincho"/>
          <w:i/>
          <w:szCs w:val="22"/>
          <w:lang w:eastAsia="ja-JP" w:bidi="bn-IN"/>
        </w:rPr>
        <w:t>in</w:t>
      </w:r>
      <w:r w:rsidR="009E7B4D">
        <w:rPr>
          <w:rFonts w:eastAsia="MS Mincho"/>
          <w:i/>
          <w:szCs w:val="22"/>
          <w:lang w:eastAsia="ja-JP" w:bidi="bn-IN"/>
        </w:rPr>
        <w:t> </w:t>
      </w:r>
      <w:r w:rsidRPr="00D50080">
        <w:rPr>
          <w:rFonts w:eastAsia="MS Mincho"/>
          <w:i/>
          <w:szCs w:val="22"/>
          <w:lang w:eastAsia="ja-JP" w:bidi="bn-IN"/>
        </w:rPr>
        <w:t>vitro</w:t>
      </w:r>
      <w:r w:rsidRPr="00D50080">
        <w:rPr>
          <w:rFonts w:eastAsia="MS Mincho"/>
          <w:szCs w:val="22"/>
          <w:lang w:eastAsia="ja-JP" w:bidi="bn-IN"/>
        </w:rPr>
        <w:t>.</w:t>
      </w:r>
    </w:p>
    <w:p w14:paraId="5BDF0004" w14:textId="77777777" w:rsidR="00E97B39" w:rsidRPr="00D50080" w:rsidRDefault="00E97B39" w:rsidP="00414DAE">
      <w:pPr>
        <w:widowControl w:val="0"/>
        <w:tabs>
          <w:tab w:val="clear" w:pos="567"/>
        </w:tabs>
        <w:autoSpaceDE w:val="0"/>
        <w:autoSpaceDN w:val="0"/>
        <w:adjustRightInd w:val="0"/>
        <w:spacing w:line="240" w:lineRule="auto"/>
        <w:jc w:val="both"/>
        <w:rPr>
          <w:szCs w:val="22"/>
        </w:rPr>
      </w:pPr>
    </w:p>
    <w:p w14:paraId="5BDF0005" w14:textId="77777777" w:rsidR="00E97B39" w:rsidRPr="00D50080" w:rsidRDefault="00E97B39" w:rsidP="00414DAE">
      <w:pPr>
        <w:keepNext/>
        <w:widowControl w:val="0"/>
        <w:tabs>
          <w:tab w:val="clear" w:pos="567"/>
        </w:tabs>
        <w:autoSpaceDE w:val="0"/>
        <w:autoSpaceDN w:val="0"/>
        <w:adjustRightInd w:val="0"/>
        <w:spacing w:line="240" w:lineRule="auto"/>
        <w:jc w:val="both"/>
        <w:rPr>
          <w:szCs w:val="22"/>
          <w:u w:val="single"/>
        </w:rPr>
      </w:pPr>
      <w:r w:rsidRPr="00D50080">
        <w:rPr>
          <w:szCs w:val="22"/>
          <w:u w:val="single"/>
        </w:rPr>
        <w:t>Clinical efficacy and safety</w:t>
      </w:r>
    </w:p>
    <w:p w14:paraId="5BDF0006" w14:textId="52290841" w:rsidR="00E97B39" w:rsidRPr="00D50080" w:rsidRDefault="00E97B39" w:rsidP="00414DAE">
      <w:pPr>
        <w:widowControl w:val="0"/>
        <w:tabs>
          <w:tab w:val="clear" w:pos="567"/>
        </w:tabs>
        <w:spacing w:line="240" w:lineRule="auto"/>
        <w:rPr>
          <w:iCs/>
          <w:szCs w:val="22"/>
        </w:rPr>
      </w:pPr>
      <w:r w:rsidRPr="00D50080">
        <w:rPr>
          <w:szCs w:val="22"/>
        </w:rPr>
        <w:t>8 phase</w:t>
      </w:r>
      <w:r w:rsidR="006575AB">
        <w:rPr>
          <w:szCs w:val="22"/>
        </w:rPr>
        <w:t> </w:t>
      </w:r>
      <w:r w:rsidRPr="00D50080">
        <w:rPr>
          <w:szCs w:val="22"/>
        </w:rPr>
        <w:t>III randomised controlled trials involving 5</w:t>
      </w:r>
      <w:r w:rsidR="008753AB">
        <w:rPr>
          <w:szCs w:val="22"/>
        </w:rPr>
        <w:t> </w:t>
      </w:r>
      <w:r w:rsidRPr="00D50080">
        <w:rPr>
          <w:szCs w:val="22"/>
        </w:rPr>
        <w:t>239</w:t>
      </w:r>
      <w:r w:rsidR="006575AB">
        <w:rPr>
          <w:szCs w:val="22"/>
        </w:rPr>
        <w:t> </w:t>
      </w:r>
      <w:r w:rsidRPr="00D50080">
        <w:rPr>
          <w:szCs w:val="22"/>
        </w:rPr>
        <w:t>patients with type</w:t>
      </w:r>
      <w:r w:rsidR="006575AB">
        <w:rPr>
          <w:szCs w:val="22"/>
        </w:rPr>
        <w:t> </w:t>
      </w:r>
      <w:r w:rsidRPr="00D50080">
        <w:rPr>
          <w:szCs w:val="22"/>
        </w:rPr>
        <w:t>2 diabetes, of which 3</w:t>
      </w:r>
      <w:r w:rsidR="008753AB">
        <w:rPr>
          <w:szCs w:val="22"/>
        </w:rPr>
        <w:t> </w:t>
      </w:r>
      <w:r w:rsidRPr="00D50080">
        <w:rPr>
          <w:szCs w:val="22"/>
        </w:rPr>
        <w:t>319 were treated with linagliptin were conducted to evaluate efficacy and safety. These studies had 929</w:t>
      </w:r>
      <w:r w:rsidR="006575AB">
        <w:rPr>
          <w:szCs w:val="22"/>
        </w:rPr>
        <w:t> </w:t>
      </w:r>
      <w:r w:rsidRPr="00D50080">
        <w:rPr>
          <w:szCs w:val="22"/>
        </w:rPr>
        <w:t>patients of 65</w:t>
      </w:r>
      <w:r w:rsidR="006575AB">
        <w:rPr>
          <w:szCs w:val="22"/>
        </w:rPr>
        <w:t> </w:t>
      </w:r>
      <w:r w:rsidRPr="00D50080">
        <w:rPr>
          <w:szCs w:val="22"/>
        </w:rPr>
        <w:t>years and over who were on linagliptin. There were also 1</w:t>
      </w:r>
      <w:r w:rsidR="008753AB">
        <w:rPr>
          <w:szCs w:val="22"/>
        </w:rPr>
        <w:t> </w:t>
      </w:r>
      <w:r w:rsidRPr="00D50080">
        <w:rPr>
          <w:szCs w:val="22"/>
        </w:rPr>
        <w:t>238</w:t>
      </w:r>
      <w:r w:rsidR="006575AB">
        <w:rPr>
          <w:szCs w:val="22"/>
        </w:rPr>
        <w:t> </w:t>
      </w:r>
      <w:r w:rsidRPr="00D50080">
        <w:rPr>
          <w:szCs w:val="22"/>
        </w:rPr>
        <w:t>patients with mild renal impairment, and 143</w:t>
      </w:r>
      <w:r w:rsidR="006575AB">
        <w:rPr>
          <w:szCs w:val="22"/>
        </w:rPr>
        <w:t> </w:t>
      </w:r>
      <w:r w:rsidRPr="00D50080">
        <w:rPr>
          <w:szCs w:val="22"/>
        </w:rPr>
        <w:t>patients with moderate renal impairment on linagliptin. Linagliptin once daily produced clinically significant improvements in glycaemic control, with no clinically relevant change in body weight. The reductions in glycosylated haemoglobin A</w:t>
      </w:r>
      <w:r w:rsidRPr="00D50080">
        <w:rPr>
          <w:szCs w:val="22"/>
          <w:vertAlign w:val="subscript"/>
        </w:rPr>
        <w:t>1c</w:t>
      </w:r>
      <w:r w:rsidRPr="00D50080">
        <w:rPr>
          <w:szCs w:val="22"/>
        </w:rPr>
        <w:t xml:space="preserve"> (HbA</w:t>
      </w:r>
      <w:r w:rsidRPr="00D50080">
        <w:rPr>
          <w:szCs w:val="22"/>
          <w:vertAlign w:val="subscript"/>
        </w:rPr>
        <w:t>1c</w:t>
      </w:r>
      <w:r w:rsidRPr="00D50080">
        <w:rPr>
          <w:szCs w:val="22"/>
        </w:rPr>
        <w:t>) were similar across different subgroups including gender, age, renal impairment and body mass index (BMI). Higher baseline HbA</w:t>
      </w:r>
      <w:r w:rsidRPr="00D50080">
        <w:rPr>
          <w:szCs w:val="22"/>
          <w:vertAlign w:val="subscript"/>
        </w:rPr>
        <w:t>1c</w:t>
      </w:r>
      <w:r w:rsidRPr="00D50080">
        <w:rPr>
          <w:szCs w:val="22"/>
        </w:rPr>
        <w:t xml:space="preserve"> was associated with a greater reduction in HbA</w:t>
      </w:r>
      <w:r w:rsidRPr="00D50080">
        <w:rPr>
          <w:szCs w:val="22"/>
          <w:vertAlign w:val="subscript"/>
        </w:rPr>
        <w:t>1c</w:t>
      </w:r>
      <w:r w:rsidRPr="00D50080">
        <w:rPr>
          <w:szCs w:val="22"/>
        </w:rPr>
        <w:t xml:space="preserve">. </w:t>
      </w:r>
      <w:r w:rsidRPr="00D50080">
        <w:rPr>
          <w:iCs/>
          <w:szCs w:val="22"/>
        </w:rPr>
        <w:t>There was a significant difference in reduction in HbA</w:t>
      </w:r>
      <w:r w:rsidRPr="00D50080">
        <w:rPr>
          <w:iCs/>
          <w:szCs w:val="22"/>
          <w:vertAlign w:val="subscript"/>
        </w:rPr>
        <w:t>1c</w:t>
      </w:r>
      <w:r w:rsidRPr="00D50080">
        <w:rPr>
          <w:iCs/>
          <w:szCs w:val="22"/>
        </w:rPr>
        <w:t xml:space="preserve"> between Asian patients (0.8%) and White patients (0.5%) in the pooled studies.</w:t>
      </w:r>
    </w:p>
    <w:p w14:paraId="5BDF0007" w14:textId="77777777" w:rsidR="00E97B39" w:rsidRPr="00D50080" w:rsidRDefault="00E97B39" w:rsidP="00414DAE">
      <w:pPr>
        <w:widowControl w:val="0"/>
        <w:tabs>
          <w:tab w:val="clear" w:pos="567"/>
        </w:tabs>
        <w:autoSpaceDE w:val="0"/>
        <w:autoSpaceDN w:val="0"/>
        <w:adjustRightInd w:val="0"/>
        <w:spacing w:line="240" w:lineRule="auto"/>
        <w:rPr>
          <w:szCs w:val="22"/>
        </w:rPr>
      </w:pPr>
    </w:p>
    <w:p w14:paraId="5BDF0008" w14:textId="77777777" w:rsidR="00E97B39" w:rsidRPr="00D50080" w:rsidRDefault="00E97B39" w:rsidP="00414DAE">
      <w:pPr>
        <w:keepNext/>
        <w:widowControl w:val="0"/>
        <w:tabs>
          <w:tab w:val="clear" w:pos="567"/>
        </w:tabs>
        <w:autoSpaceDE w:val="0"/>
        <w:autoSpaceDN w:val="0"/>
        <w:adjustRightInd w:val="0"/>
        <w:spacing w:line="240" w:lineRule="auto"/>
        <w:rPr>
          <w:rFonts w:eastAsia="MS Mincho"/>
          <w:i/>
          <w:szCs w:val="22"/>
          <w:lang w:eastAsia="ja-JP" w:bidi="bn-IN"/>
        </w:rPr>
      </w:pPr>
      <w:r w:rsidRPr="00D50080">
        <w:rPr>
          <w:rFonts w:eastAsia="MS Mincho"/>
          <w:i/>
          <w:iCs/>
          <w:szCs w:val="22"/>
          <w:lang w:eastAsia="ja-JP" w:bidi="bn-IN"/>
        </w:rPr>
        <w:t>Linagliptin as monotherapy</w:t>
      </w:r>
      <w:r w:rsidRPr="00D50080">
        <w:rPr>
          <w:rFonts w:eastAsia="MS Mincho"/>
          <w:i/>
          <w:iCs/>
          <w:szCs w:val="22"/>
        </w:rPr>
        <w:t xml:space="preserve"> in patients ineligible for metformin</w:t>
      </w:r>
    </w:p>
    <w:p w14:paraId="5BDF0009" w14:textId="53DA494C" w:rsidR="00E97B39" w:rsidRPr="00D50080" w:rsidRDefault="00E97B39" w:rsidP="00414DAE">
      <w:pPr>
        <w:widowControl w:val="0"/>
        <w:tabs>
          <w:tab w:val="clear" w:pos="567"/>
        </w:tabs>
        <w:autoSpaceDE w:val="0"/>
        <w:autoSpaceDN w:val="0"/>
        <w:adjustRightInd w:val="0"/>
        <w:spacing w:line="240" w:lineRule="auto"/>
        <w:rPr>
          <w:rFonts w:eastAsia="MS Mincho"/>
          <w:szCs w:val="22"/>
          <w:lang w:eastAsia="ja-JP" w:bidi="bn-IN"/>
        </w:rPr>
      </w:pPr>
      <w:r w:rsidRPr="00D50080">
        <w:rPr>
          <w:rFonts w:eastAsia="MS Mincho"/>
          <w:szCs w:val="22"/>
          <w:lang w:eastAsia="de-DE"/>
        </w:rPr>
        <w:t>The efficacy and safety of linagliptin monotherapy was evaluated in a double</w:t>
      </w:r>
      <w:r w:rsidR="006C1EDF" w:rsidRPr="00D50080">
        <w:rPr>
          <w:rFonts w:eastAsia="MS Mincho"/>
          <w:szCs w:val="22"/>
          <w:lang w:eastAsia="de-DE"/>
        </w:rPr>
        <w:t>-</w:t>
      </w:r>
      <w:r w:rsidRPr="00D50080">
        <w:rPr>
          <w:rFonts w:eastAsia="MS Mincho"/>
          <w:szCs w:val="22"/>
          <w:lang w:eastAsia="de-DE"/>
        </w:rPr>
        <w:t>blind placebo</w:t>
      </w:r>
      <w:r w:rsidR="006C1EDF" w:rsidRPr="00D50080">
        <w:rPr>
          <w:rFonts w:eastAsia="MS Mincho"/>
          <w:szCs w:val="22"/>
          <w:lang w:eastAsia="de-DE"/>
        </w:rPr>
        <w:t>-</w:t>
      </w:r>
      <w:r w:rsidRPr="00D50080">
        <w:rPr>
          <w:rFonts w:eastAsia="MS Mincho"/>
          <w:szCs w:val="22"/>
          <w:lang w:eastAsia="de-DE"/>
        </w:rPr>
        <w:t>controlled study of 24</w:t>
      </w:r>
      <w:r w:rsidR="006575AB">
        <w:rPr>
          <w:rFonts w:eastAsia="MS Mincho"/>
          <w:szCs w:val="22"/>
          <w:lang w:eastAsia="de-DE"/>
        </w:rPr>
        <w:t> </w:t>
      </w:r>
      <w:r w:rsidRPr="00D50080">
        <w:rPr>
          <w:rFonts w:eastAsia="MS Mincho"/>
          <w:szCs w:val="22"/>
          <w:lang w:eastAsia="de-DE"/>
        </w:rPr>
        <w:t>weeks duration. Treatment with once daily linagliptin at 5 mg provided a significant improvement in HbA</w:t>
      </w:r>
      <w:r w:rsidRPr="00D50080">
        <w:rPr>
          <w:rFonts w:eastAsia="MS Mincho"/>
          <w:szCs w:val="22"/>
          <w:vertAlign w:val="subscript"/>
          <w:lang w:eastAsia="de-DE"/>
        </w:rPr>
        <w:t>1c</w:t>
      </w:r>
      <w:r w:rsidRPr="00D50080">
        <w:rPr>
          <w:rFonts w:eastAsia="MS Mincho"/>
          <w:szCs w:val="22"/>
          <w:lang w:eastAsia="de-DE"/>
        </w:rPr>
        <w:t xml:space="preserve"> (</w:t>
      </w:r>
      <w:r w:rsidR="008753AB">
        <w:rPr>
          <w:rFonts w:eastAsia="MS Mincho"/>
          <w:szCs w:val="22"/>
          <w:lang w:eastAsia="de-DE"/>
        </w:rPr>
        <w:noBreakHyphen/>
      </w:r>
      <w:r w:rsidRPr="00D50080">
        <w:rPr>
          <w:rFonts w:eastAsia="MS Mincho"/>
          <w:szCs w:val="22"/>
          <w:lang w:eastAsia="de-DE"/>
        </w:rPr>
        <w:t>0.69% change compared to placebo), in patients with baseline HbA</w:t>
      </w:r>
      <w:r w:rsidRPr="00D50080">
        <w:rPr>
          <w:rFonts w:eastAsia="MS Mincho"/>
          <w:szCs w:val="22"/>
          <w:vertAlign w:val="subscript"/>
          <w:lang w:eastAsia="de-DE"/>
        </w:rPr>
        <w:t>1c</w:t>
      </w:r>
      <w:r w:rsidRPr="00D50080">
        <w:rPr>
          <w:rFonts w:eastAsia="MS Mincho"/>
          <w:szCs w:val="22"/>
          <w:lang w:eastAsia="de-DE"/>
        </w:rPr>
        <w:t xml:space="preserve"> of approximately 8%. Linagliptin also showed significant improvements in fasting plasma glucose (FPG), and 2</w:t>
      </w:r>
      <w:r w:rsidR="006575AB">
        <w:rPr>
          <w:rFonts w:eastAsia="MS Mincho"/>
          <w:szCs w:val="22"/>
          <w:lang w:eastAsia="de-DE"/>
        </w:rPr>
        <w:noBreakHyphen/>
      </w:r>
      <w:r w:rsidRPr="00D50080">
        <w:rPr>
          <w:rFonts w:eastAsia="MS Mincho"/>
          <w:szCs w:val="22"/>
          <w:lang w:eastAsia="de-DE"/>
        </w:rPr>
        <w:t>hour post-prandial glucose (PPG) compared to placebo. The observed incidence of hypoglycaemia in patients treated with linagliptin was similar to placebo.</w:t>
      </w:r>
    </w:p>
    <w:p w14:paraId="5BDF000A" w14:textId="77777777" w:rsidR="00E97B39" w:rsidRPr="00D50080" w:rsidRDefault="00E97B39" w:rsidP="00414DAE">
      <w:pPr>
        <w:widowControl w:val="0"/>
        <w:tabs>
          <w:tab w:val="clear" w:pos="567"/>
        </w:tabs>
        <w:autoSpaceDE w:val="0"/>
        <w:autoSpaceDN w:val="0"/>
        <w:adjustRightInd w:val="0"/>
        <w:spacing w:line="240" w:lineRule="auto"/>
        <w:rPr>
          <w:rFonts w:eastAsia="MS Mincho"/>
          <w:szCs w:val="22"/>
          <w:lang w:eastAsia="ja-JP" w:bidi="bn-IN"/>
        </w:rPr>
      </w:pPr>
    </w:p>
    <w:p w14:paraId="5BDF000B" w14:textId="18B3731F" w:rsidR="00E97B39" w:rsidRPr="00D50080" w:rsidRDefault="00E97B39" w:rsidP="00414DAE">
      <w:pPr>
        <w:widowControl w:val="0"/>
        <w:tabs>
          <w:tab w:val="clear" w:pos="567"/>
        </w:tabs>
        <w:autoSpaceDE w:val="0"/>
        <w:autoSpaceDN w:val="0"/>
        <w:adjustRightInd w:val="0"/>
        <w:spacing w:line="240" w:lineRule="auto"/>
        <w:rPr>
          <w:rFonts w:eastAsia="MS Mincho"/>
          <w:szCs w:val="22"/>
          <w:lang w:eastAsia="ja-JP" w:bidi="bn-IN"/>
        </w:rPr>
      </w:pPr>
      <w:r w:rsidRPr="00D50080">
        <w:rPr>
          <w:rFonts w:eastAsia="MS Mincho"/>
          <w:szCs w:val="22"/>
          <w:lang w:eastAsia="ja-JP" w:bidi="bn-IN"/>
        </w:rPr>
        <w:t xml:space="preserve">The efficacy and safety of linagliptin monotherapy was also evaluated in patients </w:t>
      </w:r>
      <w:r w:rsidRPr="00D50080">
        <w:rPr>
          <w:rFonts w:eastAsia="MS Mincho"/>
          <w:szCs w:val="22"/>
        </w:rPr>
        <w:t xml:space="preserve">for whom metformin therapy is inappropriate, due to intolerability or contraindicated due to renal impairment, in </w:t>
      </w:r>
      <w:r w:rsidRPr="00D50080">
        <w:rPr>
          <w:rFonts w:eastAsia="MS Mincho"/>
          <w:szCs w:val="22"/>
          <w:lang w:eastAsia="ja-JP" w:bidi="bn-IN"/>
        </w:rPr>
        <w:t>a double</w:t>
      </w:r>
      <w:r w:rsidR="006C1EDF" w:rsidRPr="00D50080">
        <w:rPr>
          <w:rFonts w:eastAsia="MS Mincho"/>
          <w:szCs w:val="22"/>
          <w:lang w:eastAsia="ja-JP" w:bidi="bn-IN"/>
        </w:rPr>
        <w:t>-</w:t>
      </w:r>
      <w:r w:rsidRPr="00D50080">
        <w:rPr>
          <w:rFonts w:eastAsia="MS Mincho"/>
          <w:szCs w:val="22"/>
          <w:lang w:eastAsia="ja-JP" w:bidi="bn-IN"/>
        </w:rPr>
        <w:t>blind placebo</w:t>
      </w:r>
      <w:r w:rsidR="006C1EDF" w:rsidRPr="00D50080">
        <w:rPr>
          <w:rFonts w:eastAsia="MS Mincho"/>
          <w:szCs w:val="22"/>
          <w:lang w:eastAsia="ja-JP" w:bidi="bn-IN"/>
        </w:rPr>
        <w:t>-</w:t>
      </w:r>
      <w:r w:rsidRPr="00D50080">
        <w:rPr>
          <w:rFonts w:eastAsia="MS Mincho"/>
          <w:szCs w:val="22"/>
          <w:lang w:eastAsia="ja-JP" w:bidi="bn-IN"/>
        </w:rPr>
        <w:t>controlled study of 18</w:t>
      </w:r>
      <w:r w:rsidR="009B2733">
        <w:rPr>
          <w:rFonts w:eastAsia="MS Mincho"/>
          <w:szCs w:val="22"/>
          <w:lang w:eastAsia="ja-JP" w:bidi="bn-IN"/>
        </w:rPr>
        <w:t> </w:t>
      </w:r>
      <w:r w:rsidRPr="00D50080">
        <w:rPr>
          <w:rFonts w:eastAsia="MS Mincho"/>
          <w:szCs w:val="22"/>
          <w:lang w:eastAsia="ja-JP" w:bidi="bn-IN"/>
        </w:rPr>
        <w:t>weeks duration. Linagliptin provided significant improvements in HbA</w:t>
      </w:r>
      <w:r w:rsidRPr="00D50080">
        <w:rPr>
          <w:rFonts w:eastAsia="MS Mincho"/>
          <w:szCs w:val="22"/>
          <w:vertAlign w:val="subscript"/>
          <w:lang w:eastAsia="ja-JP" w:bidi="bn-IN"/>
        </w:rPr>
        <w:t>1c</w:t>
      </w:r>
      <w:r w:rsidRPr="00D50080">
        <w:rPr>
          <w:rFonts w:eastAsia="MS Mincho"/>
          <w:szCs w:val="22"/>
          <w:lang w:eastAsia="ja-JP" w:bidi="bn-IN"/>
        </w:rPr>
        <w:t>, (</w:t>
      </w:r>
      <w:r w:rsidR="006575AB">
        <w:rPr>
          <w:rFonts w:eastAsia="MS Mincho"/>
          <w:szCs w:val="22"/>
          <w:lang w:eastAsia="ja-JP" w:bidi="bn-IN"/>
        </w:rPr>
        <w:noBreakHyphen/>
      </w:r>
      <w:r w:rsidRPr="00D50080">
        <w:rPr>
          <w:rFonts w:eastAsia="MS Mincho"/>
          <w:szCs w:val="22"/>
          <w:lang w:eastAsia="ja-JP" w:bidi="bn-IN"/>
        </w:rPr>
        <w:t>0.57% change compared to placebo), from a mean baseline HbA</w:t>
      </w:r>
      <w:r w:rsidRPr="00D50080">
        <w:rPr>
          <w:rFonts w:eastAsia="MS Mincho"/>
          <w:szCs w:val="22"/>
          <w:vertAlign w:val="subscript"/>
          <w:lang w:eastAsia="ja-JP" w:bidi="bn-IN"/>
        </w:rPr>
        <w:t>1c</w:t>
      </w:r>
      <w:r w:rsidRPr="00D50080">
        <w:rPr>
          <w:rFonts w:eastAsia="MS Mincho"/>
          <w:szCs w:val="22"/>
          <w:lang w:eastAsia="ja-JP" w:bidi="bn-IN"/>
        </w:rPr>
        <w:t xml:space="preserve"> of 8.09%. Linagliptin also showed significant improvements in fasting plasma glucose (FPG)</w:t>
      </w:r>
      <w:r w:rsidRPr="00D50080">
        <w:rPr>
          <w:rFonts w:eastAsia="MS Mincho"/>
          <w:szCs w:val="22"/>
          <w:lang w:eastAsia="de-DE"/>
        </w:rPr>
        <w:t xml:space="preserve"> </w:t>
      </w:r>
      <w:r w:rsidRPr="00D50080">
        <w:rPr>
          <w:rFonts w:eastAsia="MS Mincho"/>
          <w:szCs w:val="22"/>
          <w:lang w:eastAsia="ja-JP" w:bidi="bn-IN"/>
        </w:rPr>
        <w:t>compared to placebo. The observed incidence of hypoglycaemia in patients treated with lina</w:t>
      </w:r>
      <w:r w:rsidR="006575AB">
        <w:rPr>
          <w:rFonts w:eastAsia="MS Mincho"/>
          <w:szCs w:val="22"/>
          <w:lang w:eastAsia="ja-JP" w:bidi="bn-IN"/>
        </w:rPr>
        <w:t>gliptin was similar to placebo.</w:t>
      </w:r>
    </w:p>
    <w:p w14:paraId="5BDF000C" w14:textId="77777777" w:rsidR="00E97B39" w:rsidRPr="00D50080" w:rsidRDefault="00E97B39" w:rsidP="00414DAE">
      <w:pPr>
        <w:widowControl w:val="0"/>
        <w:tabs>
          <w:tab w:val="clear" w:pos="567"/>
        </w:tabs>
        <w:autoSpaceDE w:val="0"/>
        <w:autoSpaceDN w:val="0"/>
        <w:adjustRightInd w:val="0"/>
        <w:spacing w:line="240" w:lineRule="auto"/>
        <w:rPr>
          <w:rFonts w:eastAsia="MS Mincho"/>
          <w:szCs w:val="22"/>
          <w:lang w:eastAsia="ja-JP" w:bidi="bn-IN"/>
        </w:rPr>
      </w:pPr>
    </w:p>
    <w:p w14:paraId="5BDF000D" w14:textId="77777777" w:rsidR="00E97B39" w:rsidRPr="00D50080" w:rsidRDefault="00E97B39" w:rsidP="00414DAE">
      <w:pPr>
        <w:keepNext/>
        <w:widowControl w:val="0"/>
        <w:tabs>
          <w:tab w:val="clear" w:pos="567"/>
        </w:tabs>
        <w:autoSpaceDE w:val="0"/>
        <w:autoSpaceDN w:val="0"/>
        <w:adjustRightInd w:val="0"/>
        <w:spacing w:line="240" w:lineRule="auto"/>
        <w:rPr>
          <w:rFonts w:eastAsia="MS Mincho"/>
          <w:i/>
          <w:iCs/>
          <w:szCs w:val="22"/>
          <w:lang w:eastAsia="ja-JP" w:bidi="bn-IN"/>
        </w:rPr>
      </w:pPr>
      <w:r w:rsidRPr="00D50080">
        <w:rPr>
          <w:rFonts w:eastAsia="MS Mincho"/>
          <w:i/>
          <w:iCs/>
          <w:szCs w:val="22"/>
          <w:lang w:eastAsia="ja-JP" w:bidi="bn-IN"/>
        </w:rPr>
        <w:t>Linagliptin as add</w:t>
      </w:r>
      <w:r w:rsidR="00967359" w:rsidRPr="00D50080">
        <w:rPr>
          <w:rFonts w:eastAsia="MS Mincho"/>
          <w:i/>
          <w:iCs/>
          <w:szCs w:val="22"/>
          <w:lang w:eastAsia="ja-JP" w:bidi="bn-IN"/>
        </w:rPr>
        <w:t>-</w:t>
      </w:r>
      <w:r w:rsidRPr="00D50080">
        <w:rPr>
          <w:rFonts w:eastAsia="MS Mincho"/>
          <w:i/>
          <w:iCs/>
          <w:szCs w:val="22"/>
          <w:lang w:eastAsia="ja-JP" w:bidi="bn-IN"/>
        </w:rPr>
        <w:t>on to metformin therapy</w:t>
      </w:r>
    </w:p>
    <w:p w14:paraId="5BDF000E" w14:textId="39AF71A2" w:rsidR="00E97B39" w:rsidRPr="00D50080" w:rsidRDefault="00E97B39" w:rsidP="00414DAE">
      <w:pPr>
        <w:widowControl w:val="0"/>
        <w:tabs>
          <w:tab w:val="clear" w:pos="567"/>
        </w:tabs>
        <w:spacing w:line="240" w:lineRule="auto"/>
        <w:rPr>
          <w:rFonts w:eastAsia="MS Mincho"/>
          <w:szCs w:val="22"/>
        </w:rPr>
      </w:pPr>
      <w:r w:rsidRPr="00D50080">
        <w:rPr>
          <w:rFonts w:eastAsia="MS Mincho"/>
          <w:bCs/>
          <w:szCs w:val="22"/>
          <w:lang w:eastAsia="de-DE"/>
        </w:rPr>
        <w:t>T</w:t>
      </w:r>
      <w:r w:rsidRPr="00D50080">
        <w:rPr>
          <w:rFonts w:eastAsia="MS Mincho"/>
          <w:szCs w:val="22"/>
          <w:lang w:eastAsia="de-DE"/>
        </w:rPr>
        <w:t>he efficacy and safety of linagliptin in combination with metformin was evaluated in a double</w:t>
      </w:r>
      <w:r w:rsidR="006C1EDF" w:rsidRPr="00D50080">
        <w:rPr>
          <w:rFonts w:eastAsia="MS Mincho"/>
          <w:szCs w:val="22"/>
          <w:lang w:eastAsia="de-DE"/>
        </w:rPr>
        <w:t>-</w:t>
      </w:r>
      <w:r w:rsidRPr="00D50080">
        <w:rPr>
          <w:rFonts w:eastAsia="MS Mincho"/>
          <w:szCs w:val="22"/>
          <w:lang w:eastAsia="de-DE"/>
        </w:rPr>
        <w:t>blind placebo</w:t>
      </w:r>
      <w:r w:rsidR="006C1EDF" w:rsidRPr="00D50080">
        <w:rPr>
          <w:rFonts w:eastAsia="MS Mincho"/>
          <w:szCs w:val="22"/>
          <w:lang w:eastAsia="de-DE"/>
        </w:rPr>
        <w:t>-</w:t>
      </w:r>
      <w:r w:rsidRPr="00D50080">
        <w:rPr>
          <w:rFonts w:eastAsia="MS Mincho"/>
          <w:szCs w:val="22"/>
          <w:lang w:eastAsia="de-DE"/>
        </w:rPr>
        <w:t>controlled study of 24</w:t>
      </w:r>
      <w:r w:rsidR="008610D1">
        <w:rPr>
          <w:rFonts w:eastAsia="MS Mincho"/>
          <w:szCs w:val="22"/>
          <w:lang w:eastAsia="de-DE"/>
        </w:rPr>
        <w:t> </w:t>
      </w:r>
      <w:r w:rsidRPr="00D50080">
        <w:rPr>
          <w:rFonts w:eastAsia="MS Mincho"/>
          <w:szCs w:val="22"/>
          <w:lang w:eastAsia="de-DE"/>
        </w:rPr>
        <w:t>weeks duration. Linagliptin provided significant improvements in HbA</w:t>
      </w:r>
      <w:r w:rsidRPr="00D50080">
        <w:rPr>
          <w:rFonts w:eastAsia="MS Mincho"/>
          <w:szCs w:val="22"/>
          <w:vertAlign w:val="subscript"/>
          <w:lang w:eastAsia="de-DE"/>
        </w:rPr>
        <w:t>1c</w:t>
      </w:r>
      <w:r w:rsidRPr="00D50080">
        <w:rPr>
          <w:rFonts w:eastAsia="MS Mincho"/>
          <w:szCs w:val="22"/>
          <w:lang w:eastAsia="de-DE"/>
        </w:rPr>
        <w:t>, (</w:t>
      </w:r>
      <w:r w:rsidR="008610D1">
        <w:rPr>
          <w:rFonts w:eastAsia="MS Mincho"/>
          <w:szCs w:val="22"/>
          <w:lang w:eastAsia="de-DE"/>
        </w:rPr>
        <w:noBreakHyphen/>
      </w:r>
      <w:r w:rsidRPr="00D50080">
        <w:rPr>
          <w:rFonts w:eastAsia="MS Mincho"/>
          <w:szCs w:val="22"/>
          <w:lang w:eastAsia="de-DE"/>
        </w:rPr>
        <w:t>0.64% change compared to placebo), from a mean baseline HbA</w:t>
      </w:r>
      <w:r w:rsidRPr="00D50080">
        <w:rPr>
          <w:rFonts w:eastAsia="MS Mincho"/>
          <w:szCs w:val="22"/>
          <w:vertAlign w:val="subscript"/>
          <w:lang w:eastAsia="de-DE"/>
        </w:rPr>
        <w:t>1c</w:t>
      </w:r>
      <w:r w:rsidRPr="00D50080">
        <w:rPr>
          <w:rFonts w:eastAsia="MS Mincho"/>
          <w:szCs w:val="22"/>
          <w:lang w:eastAsia="de-DE"/>
        </w:rPr>
        <w:t xml:space="preserve"> of 8%. Linagliptin also showed significant improvements in fasting plasma glucose (FPG), and 2</w:t>
      </w:r>
      <w:r w:rsidR="008610D1">
        <w:rPr>
          <w:rFonts w:eastAsia="MS Mincho"/>
          <w:szCs w:val="22"/>
          <w:lang w:eastAsia="de-DE"/>
        </w:rPr>
        <w:noBreakHyphen/>
      </w:r>
      <w:r w:rsidRPr="00D50080">
        <w:rPr>
          <w:rFonts w:eastAsia="MS Mincho"/>
          <w:szCs w:val="22"/>
          <w:lang w:eastAsia="de-DE"/>
        </w:rPr>
        <w:t>hour post-prandial glucose (PPG) compared to placebo. The observed incidence of hypoglycaemia in patients treated with lina</w:t>
      </w:r>
      <w:r w:rsidR="008610D1">
        <w:rPr>
          <w:rFonts w:eastAsia="MS Mincho"/>
          <w:szCs w:val="22"/>
          <w:lang w:eastAsia="de-DE"/>
        </w:rPr>
        <w:t>gliptin was similar to placebo.</w:t>
      </w:r>
    </w:p>
    <w:p w14:paraId="5BDF000F" w14:textId="77777777" w:rsidR="00E97B39" w:rsidRPr="00D50080" w:rsidRDefault="00E97B39" w:rsidP="00414DAE">
      <w:pPr>
        <w:widowControl w:val="0"/>
        <w:tabs>
          <w:tab w:val="clear" w:pos="567"/>
        </w:tabs>
        <w:spacing w:line="240" w:lineRule="auto"/>
        <w:rPr>
          <w:rFonts w:eastAsia="MS Mincho"/>
          <w:iCs/>
          <w:szCs w:val="22"/>
          <w:lang w:eastAsia="ja-JP" w:bidi="bn-IN"/>
        </w:rPr>
      </w:pPr>
    </w:p>
    <w:p w14:paraId="5BDF0010" w14:textId="77777777" w:rsidR="00E97B39" w:rsidRPr="00D50080" w:rsidRDefault="00E97B39" w:rsidP="00414DAE">
      <w:pPr>
        <w:keepNext/>
        <w:widowControl w:val="0"/>
        <w:tabs>
          <w:tab w:val="clear" w:pos="567"/>
        </w:tabs>
        <w:autoSpaceDE w:val="0"/>
        <w:autoSpaceDN w:val="0"/>
        <w:adjustRightInd w:val="0"/>
        <w:spacing w:line="240" w:lineRule="auto"/>
        <w:rPr>
          <w:rFonts w:eastAsia="MS Mincho"/>
          <w:i/>
          <w:iCs/>
          <w:szCs w:val="22"/>
          <w:lang w:eastAsia="ja-JP" w:bidi="bn-IN"/>
        </w:rPr>
      </w:pPr>
      <w:r w:rsidRPr="00D50080">
        <w:rPr>
          <w:rFonts w:eastAsia="MS Mincho"/>
          <w:i/>
          <w:iCs/>
          <w:szCs w:val="22"/>
          <w:lang w:eastAsia="ja-JP" w:bidi="bn-IN"/>
        </w:rPr>
        <w:t>Linagliptin as add</w:t>
      </w:r>
      <w:r w:rsidR="00967359" w:rsidRPr="00D50080">
        <w:rPr>
          <w:rFonts w:eastAsia="MS Mincho"/>
          <w:i/>
          <w:iCs/>
          <w:szCs w:val="22"/>
          <w:lang w:eastAsia="ja-JP" w:bidi="bn-IN"/>
        </w:rPr>
        <w:t>-</w:t>
      </w:r>
      <w:r w:rsidRPr="00D50080">
        <w:rPr>
          <w:rFonts w:eastAsia="MS Mincho"/>
          <w:i/>
          <w:iCs/>
          <w:szCs w:val="22"/>
          <w:lang w:eastAsia="ja-JP" w:bidi="bn-IN"/>
        </w:rPr>
        <w:t xml:space="preserve">on to a combination of metformin and </w:t>
      </w:r>
      <w:proofErr w:type="spellStart"/>
      <w:r w:rsidRPr="00D50080">
        <w:rPr>
          <w:rFonts w:eastAsia="MS Mincho"/>
          <w:i/>
          <w:iCs/>
          <w:szCs w:val="22"/>
          <w:lang w:eastAsia="ja-JP" w:bidi="bn-IN"/>
        </w:rPr>
        <w:t>su</w:t>
      </w:r>
      <w:r w:rsidR="002F5248" w:rsidRPr="00D50080">
        <w:rPr>
          <w:rFonts w:eastAsia="MS Mincho"/>
          <w:i/>
          <w:iCs/>
          <w:szCs w:val="22"/>
          <w:lang w:eastAsia="ja-JP" w:bidi="bn-IN"/>
        </w:rPr>
        <w:t>l</w:t>
      </w:r>
      <w:r w:rsidRPr="00D50080">
        <w:rPr>
          <w:rFonts w:eastAsia="MS Mincho"/>
          <w:i/>
          <w:iCs/>
          <w:szCs w:val="22"/>
          <w:lang w:eastAsia="ja-JP" w:bidi="bn-IN"/>
        </w:rPr>
        <w:t>phonylurea</w:t>
      </w:r>
      <w:proofErr w:type="spellEnd"/>
      <w:r w:rsidRPr="00D50080">
        <w:rPr>
          <w:rFonts w:eastAsia="MS Mincho"/>
          <w:i/>
          <w:iCs/>
          <w:szCs w:val="22"/>
          <w:lang w:eastAsia="ja-JP" w:bidi="bn-IN"/>
        </w:rPr>
        <w:t xml:space="preserve"> therapy</w:t>
      </w:r>
    </w:p>
    <w:p w14:paraId="5BDF0011" w14:textId="60B9E3E0" w:rsidR="00E97B39" w:rsidRPr="00D50080" w:rsidRDefault="00E97B39" w:rsidP="00414DAE">
      <w:pPr>
        <w:widowControl w:val="0"/>
        <w:tabs>
          <w:tab w:val="clear" w:pos="567"/>
        </w:tabs>
        <w:autoSpaceDE w:val="0"/>
        <w:autoSpaceDN w:val="0"/>
        <w:adjustRightInd w:val="0"/>
        <w:spacing w:line="240" w:lineRule="auto"/>
        <w:rPr>
          <w:rFonts w:eastAsia="MS Mincho"/>
          <w:szCs w:val="22"/>
          <w:lang w:eastAsia="ja-JP" w:bidi="bn-IN"/>
        </w:rPr>
      </w:pPr>
      <w:r w:rsidRPr="00D50080">
        <w:rPr>
          <w:rFonts w:eastAsia="MS Mincho"/>
          <w:szCs w:val="22"/>
          <w:lang w:eastAsia="de-DE"/>
        </w:rPr>
        <w:t>A placebo</w:t>
      </w:r>
      <w:r w:rsidR="006C1EDF" w:rsidRPr="00D50080">
        <w:rPr>
          <w:rFonts w:eastAsia="MS Mincho"/>
          <w:szCs w:val="22"/>
          <w:lang w:eastAsia="de-DE"/>
        </w:rPr>
        <w:t>-</w:t>
      </w:r>
      <w:r w:rsidRPr="00D50080">
        <w:rPr>
          <w:rFonts w:eastAsia="MS Mincho"/>
          <w:szCs w:val="22"/>
          <w:lang w:eastAsia="de-DE"/>
        </w:rPr>
        <w:t>controlled study of 24</w:t>
      </w:r>
      <w:r w:rsidR="008610D1">
        <w:rPr>
          <w:rFonts w:eastAsia="MS Mincho"/>
          <w:szCs w:val="22"/>
          <w:lang w:eastAsia="de-DE"/>
        </w:rPr>
        <w:t> </w:t>
      </w:r>
      <w:r w:rsidRPr="00D50080">
        <w:rPr>
          <w:rFonts w:eastAsia="MS Mincho"/>
          <w:szCs w:val="22"/>
          <w:lang w:eastAsia="de-DE"/>
        </w:rPr>
        <w:t xml:space="preserve">weeks in duration was conducted to evaluate the efficacy and safety of linagliptin 5 mg to placebo, in patients not sufficiently treated with a combination with metformin and a </w:t>
      </w:r>
      <w:proofErr w:type="spellStart"/>
      <w:r w:rsidRPr="00D50080">
        <w:rPr>
          <w:rFonts w:eastAsia="MS Mincho"/>
          <w:szCs w:val="22"/>
          <w:lang w:eastAsia="de-DE"/>
        </w:rPr>
        <w:t>sulphonylurea</w:t>
      </w:r>
      <w:proofErr w:type="spellEnd"/>
      <w:r w:rsidRPr="00D50080">
        <w:rPr>
          <w:rFonts w:eastAsia="MS Mincho"/>
          <w:szCs w:val="22"/>
          <w:lang w:eastAsia="de-DE"/>
        </w:rPr>
        <w:t>. Linagliptin provided significant improvements in HbA</w:t>
      </w:r>
      <w:r w:rsidRPr="00D50080">
        <w:rPr>
          <w:rFonts w:eastAsia="MS Mincho"/>
          <w:szCs w:val="22"/>
          <w:vertAlign w:val="subscript"/>
          <w:lang w:eastAsia="de-DE"/>
        </w:rPr>
        <w:t>1c</w:t>
      </w:r>
      <w:r w:rsidRPr="00D50080">
        <w:rPr>
          <w:rFonts w:eastAsia="MS Mincho"/>
          <w:szCs w:val="22"/>
          <w:lang w:eastAsia="de-DE"/>
        </w:rPr>
        <w:t xml:space="preserve"> (</w:t>
      </w:r>
      <w:r w:rsidR="008610D1">
        <w:rPr>
          <w:rFonts w:eastAsia="MS Mincho"/>
          <w:szCs w:val="22"/>
          <w:lang w:eastAsia="de-DE"/>
        </w:rPr>
        <w:noBreakHyphen/>
      </w:r>
      <w:r w:rsidRPr="00D50080">
        <w:rPr>
          <w:rFonts w:eastAsia="MS Mincho"/>
          <w:szCs w:val="22"/>
          <w:lang w:eastAsia="de-DE"/>
        </w:rPr>
        <w:t>0.62% change compared to placebo), from a mean baseline HbA</w:t>
      </w:r>
      <w:r w:rsidRPr="00D50080">
        <w:rPr>
          <w:rFonts w:eastAsia="MS Mincho"/>
          <w:szCs w:val="22"/>
          <w:vertAlign w:val="subscript"/>
          <w:lang w:eastAsia="de-DE"/>
        </w:rPr>
        <w:t>1c</w:t>
      </w:r>
      <w:r w:rsidRPr="00D50080">
        <w:rPr>
          <w:rFonts w:eastAsia="MS Mincho"/>
          <w:szCs w:val="22"/>
          <w:lang w:eastAsia="de-DE"/>
        </w:rPr>
        <w:t xml:space="preserve"> of 8.14%. Linagliptin also showed significant improvements in patients fasting plasma glucose (FPG), and 2</w:t>
      </w:r>
      <w:r w:rsidR="008610D1">
        <w:rPr>
          <w:rFonts w:eastAsia="MS Mincho"/>
          <w:szCs w:val="22"/>
          <w:lang w:eastAsia="de-DE"/>
        </w:rPr>
        <w:noBreakHyphen/>
      </w:r>
      <w:r w:rsidRPr="00D50080">
        <w:rPr>
          <w:rFonts w:eastAsia="MS Mincho"/>
          <w:szCs w:val="22"/>
          <w:lang w:eastAsia="de-DE"/>
        </w:rPr>
        <w:t>hour post-prandial glucose (PPG), compared to placebo.</w:t>
      </w:r>
    </w:p>
    <w:p w14:paraId="5BDF0012" w14:textId="77777777" w:rsidR="00517661" w:rsidRPr="00D50080" w:rsidRDefault="00517661" w:rsidP="00414DAE">
      <w:pPr>
        <w:widowControl w:val="0"/>
        <w:tabs>
          <w:tab w:val="clear" w:pos="567"/>
        </w:tabs>
        <w:autoSpaceDE w:val="0"/>
        <w:autoSpaceDN w:val="0"/>
        <w:adjustRightInd w:val="0"/>
        <w:spacing w:line="240" w:lineRule="auto"/>
        <w:rPr>
          <w:rFonts w:eastAsia="MS Mincho"/>
          <w:szCs w:val="22"/>
          <w:lang w:eastAsia="ja-JP" w:bidi="bn-IN"/>
        </w:rPr>
      </w:pPr>
    </w:p>
    <w:p w14:paraId="5BDF0013" w14:textId="77777777" w:rsidR="00A47615" w:rsidRPr="00D50080" w:rsidRDefault="00A47615" w:rsidP="00414DAE">
      <w:pPr>
        <w:keepNext/>
        <w:widowControl w:val="0"/>
        <w:tabs>
          <w:tab w:val="clear" w:pos="567"/>
        </w:tabs>
        <w:autoSpaceDE w:val="0"/>
        <w:autoSpaceDN w:val="0"/>
        <w:adjustRightInd w:val="0"/>
        <w:spacing w:line="240" w:lineRule="auto"/>
        <w:rPr>
          <w:rFonts w:eastAsia="MS Mincho"/>
          <w:i/>
          <w:iCs/>
          <w:szCs w:val="22"/>
          <w:lang w:eastAsia="ja-JP" w:bidi="bn-IN"/>
        </w:rPr>
      </w:pPr>
      <w:r w:rsidRPr="00D50080">
        <w:rPr>
          <w:rFonts w:eastAsia="MS Mincho"/>
          <w:i/>
          <w:iCs/>
          <w:szCs w:val="22"/>
          <w:lang w:eastAsia="ja-JP" w:bidi="bn-IN"/>
        </w:rPr>
        <w:t>Linagliptin as add-on to a combination of metformin and empagliflozin therapy</w:t>
      </w:r>
    </w:p>
    <w:p w14:paraId="5BDF0014" w14:textId="17A82F71" w:rsidR="00A47615" w:rsidRPr="00D50080" w:rsidRDefault="00A47615" w:rsidP="00414DAE">
      <w:pPr>
        <w:widowControl w:val="0"/>
        <w:tabs>
          <w:tab w:val="clear" w:pos="567"/>
        </w:tabs>
        <w:autoSpaceDE w:val="0"/>
        <w:autoSpaceDN w:val="0"/>
        <w:adjustRightInd w:val="0"/>
        <w:spacing w:line="240" w:lineRule="auto"/>
        <w:rPr>
          <w:rFonts w:eastAsia="MS Mincho"/>
          <w:szCs w:val="22"/>
          <w:lang w:eastAsia="ja-JP" w:bidi="bn-IN"/>
        </w:rPr>
      </w:pPr>
      <w:r w:rsidRPr="00D50080">
        <w:rPr>
          <w:rFonts w:eastAsia="MS Mincho"/>
          <w:szCs w:val="22"/>
          <w:lang w:eastAsia="ja-JP" w:bidi="bn-IN"/>
        </w:rPr>
        <w:t>In patients inadequately controlled with metformin and empagliflozin (10</w:t>
      </w:r>
      <w:r w:rsidR="008610D1">
        <w:rPr>
          <w:rFonts w:eastAsia="MS Mincho"/>
          <w:szCs w:val="22"/>
          <w:lang w:eastAsia="ja-JP" w:bidi="bn-IN"/>
        </w:rPr>
        <w:t> </w:t>
      </w:r>
      <w:r w:rsidRPr="00D50080">
        <w:rPr>
          <w:rFonts w:eastAsia="MS Mincho"/>
          <w:szCs w:val="22"/>
          <w:lang w:eastAsia="ja-JP" w:bidi="bn-IN"/>
        </w:rPr>
        <w:t>mg (n</w:t>
      </w:r>
      <w:r w:rsidR="000A192E">
        <w:rPr>
          <w:rFonts w:eastAsia="MS Mincho"/>
          <w:szCs w:val="22"/>
          <w:lang w:eastAsia="ja-JP" w:bidi="bn-IN"/>
        </w:rPr>
        <w:t> </w:t>
      </w:r>
      <w:r w:rsidRPr="00D50080">
        <w:rPr>
          <w:rFonts w:eastAsia="MS Mincho"/>
          <w:szCs w:val="22"/>
          <w:lang w:eastAsia="ja-JP" w:bidi="bn-IN"/>
        </w:rPr>
        <w:t>=</w:t>
      </w:r>
      <w:r w:rsidR="000A192E">
        <w:rPr>
          <w:rFonts w:eastAsia="MS Mincho"/>
          <w:szCs w:val="22"/>
          <w:lang w:eastAsia="ja-JP" w:bidi="bn-IN"/>
        </w:rPr>
        <w:t> </w:t>
      </w:r>
      <w:r w:rsidRPr="00D50080">
        <w:rPr>
          <w:rFonts w:eastAsia="MS Mincho"/>
          <w:szCs w:val="22"/>
          <w:lang w:eastAsia="ja-JP" w:bidi="bn-IN"/>
        </w:rPr>
        <w:t>247) or 25</w:t>
      </w:r>
      <w:r w:rsidR="008610D1">
        <w:rPr>
          <w:rFonts w:eastAsia="MS Mincho"/>
          <w:szCs w:val="22"/>
          <w:lang w:eastAsia="ja-JP" w:bidi="bn-IN"/>
        </w:rPr>
        <w:t> </w:t>
      </w:r>
      <w:r w:rsidRPr="00D50080">
        <w:rPr>
          <w:rFonts w:eastAsia="MS Mincho"/>
          <w:szCs w:val="22"/>
          <w:lang w:eastAsia="ja-JP" w:bidi="bn-IN"/>
        </w:rPr>
        <w:t>mg (n</w:t>
      </w:r>
      <w:r w:rsidR="000A192E">
        <w:rPr>
          <w:rFonts w:eastAsia="MS Mincho"/>
          <w:szCs w:val="22"/>
          <w:lang w:eastAsia="ja-JP" w:bidi="bn-IN"/>
        </w:rPr>
        <w:t> </w:t>
      </w:r>
      <w:r w:rsidRPr="00D50080">
        <w:rPr>
          <w:rFonts w:eastAsia="MS Mincho"/>
          <w:szCs w:val="22"/>
          <w:lang w:eastAsia="ja-JP" w:bidi="bn-IN"/>
        </w:rPr>
        <w:t>=</w:t>
      </w:r>
      <w:r w:rsidR="000A192E">
        <w:rPr>
          <w:rFonts w:eastAsia="MS Mincho"/>
          <w:szCs w:val="22"/>
          <w:lang w:eastAsia="ja-JP" w:bidi="bn-IN"/>
        </w:rPr>
        <w:t> </w:t>
      </w:r>
      <w:r w:rsidRPr="00D50080">
        <w:rPr>
          <w:rFonts w:eastAsia="MS Mincho"/>
          <w:szCs w:val="22"/>
          <w:lang w:eastAsia="ja-JP" w:bidi="bn-IN"/>
        </w:rPr>
        <w:t>217)), 24</w:t>
      </w:r>
      <w:r w:rsidR="008610D1">
        <w:rPr>
          <w:rFonts w:eastAsia="MS Mincho"/>
          <w:szCs w:val="22"/>
          <w:lang w:eastAsia="ja-JP" w:bidi="bn-IN"/>
        </w:rPr>
        <w:noBreakHyphen/>
      </w:r>
      <w:r w:rsidRPr="00D50080">
        <w:rPr>
          <w:rFonts w:eastAsia="MS Mincho"/>
          <w:szCs w:val="22"/>
          <w:lang w:eastAsia="ja-JP" w:bidi="bn-IN"/>
        </w:rPr>
        <w:t>weeks treatment with add-on therapy of linagliptin 5</w:t>
      </w:r>
      <w:r w:rsidR="008610D1">
        <w:rPr>
          <w:rFonts w:eastAsia="MS Mincho"/>
          <w:szCs w:val="22"/>
          <w:lang w:eastAsia="ja-JP" w:bidi="bn-IN"/>
        </w:rPr>
        <w:t> </w:t>
      </w:r>
      <w:r w:rsidRPr="00D50080">
        <w:rPr>
          <w:rFonts w:eastAsia="MS Mincho"/>
          <w:szCs w:val="22"/>
          <w:lang w:eastAsia="ja-JP" w:bidi="bn-IN"/>
        </w:rPr>
        <w:t>mg provided adjusted mean HbA</w:t>
      </w:r>
      <w:r w:rsidRPr="00D50080">
        <w:rPr>
          <w:rFonts w:eastAsia="MS Mincho"/>
          <w:szCs w:val="22"/>
          <w:vertAlign w:val="subscript"/>
          <w:lang w:eastAsia="ja-JP" w:bidi="bn-IN"/>
        </w:rPr>
        <w:t>1c</w:t>
      </w:r>
      <w:r w:rsidRPr="00D50080">
        <w:rPr>
          <w:rFonts w:eastAsia="MS Mincho"/>
          <w:szCs w:val="22"/>
          <w:lang w:eastAsia="ja-JP" w:bidi="bn-IN"/>
        </w:rPr>
        <w:t xml:space="preserve"> reductions from baseline by </w:t>
      </w:r>
      <w:r w:rsidR="008610D1">
        <w:rPr>
          <w:rFonts w:eastAsia="MS Mincho"/>
          <w:szCs w:val="22"/>
          <w:lang w:eastAsia="ja-JP" w:bidi="bn-IN"/>
        </w:rPr>
        <w:noBreakHyphen/>
      </w:r>
      <w:r w:rsidRPr="00D50080">
        <w:rPr>
          <w:rFonts w:eastAsia="MS Mincho"/>
          <w:szCs w:val="22"/>
          <w:lang w:eastAsia="ja-JP" w:bidi="bn-IN"/>
        </w:rPr>
        <w:t xml:space="preserve">0.53% (significant difference to add-on placebo </w:t>
      </w:r>
      <w:r w:rsidR="008610D1">
        <w:rPr>
          <w:rFonts w:eastAsia="MS Mincho"/>
          <w:szCs w:val="22"/>
          <w:lang w:eastAsia="ja-JP" w:bidi="bn-IN"/>
        </w:rPr>
        <w:noBreakHyphen/>
      </w:r>
      <w:r w:rsidRPr="00D50080">
        <w:rPr>
          <w:rFonts w:eastAsia="MS Mincho"/>
          <w:szCs w:val="22"/>
          <w:lang w:eastAsia="ja-JP" w:bidi="bn-IN"/>
        </w:rPr>
        <w:t xml:space="preserve">0.32% (95% CI </w:t>
      </w:r>
      <w:r w:rsidR="008610D1">
        <w:rPr>
          <w:rFonts w:eastAsia="MS Mincho"/>
          <w:szCs w:val="22"/>
          <w:lang w:eastAsia="ja-JP" w:bidi="bn-IN"/>
        </w:rPr>
        <w:noBreakHyphen/>
      </w:r>
      <w:r w:rsidRPr="00D50080">
        <w:rPr>
          <w:rFonts w:eastAsia="MS Mincho"/>
          <w:szCs w:val="22"/>
          <w:lang w:eastAsia="ja-JP" w:bidi="bn-IN"/>
        </w:rPr>
        <w:t>0.</w:t>
      </w:r>
      <w:r w:rsidR="00A67EDD" w:rsidRPr="00D50080">
        <w:rPr>
          <w:rFonts w:eastAsia="MS Mincho"/>
          <w:szCs w:val="22"/>
          <w:lang w:eastAsia="ja-JP" w:bidi="bn-IN"/>
        </w:rPr>
        <w:t>52</w:t>
      </w:r>
      <w:r w:rsidRPr="00D50080">
        <w:rPr>
          <w:rFonts w:eastAsia="MS Mincho"/>
          <w:szCs w:val="22"/>
          <w:lang w:eastAsia="ja-JP" w:bidi="bn-IN"/>
        </w:rPr>
        <w:t xml:space="preserve">, </w:t>
      </w:r>
      <w:r w:rsidRPr="00D50080">
        <w:rPr>
          <w:rFonts w:eastAsia="MS Mincho"/>
          <w:szCs w:val="22"/>
          <w:lang w:eastAsia="ja-JP" w:bidi="bn-IN"/>
        </w:rPr>
        <w:noBreakHyphen/>
        <w:t xml:space="preserve">0.13) and </w:t>
      </w:r>
      <w:r w:rsidR="008610D1">
        <w:rPr>
          <w:rFonts w:eastAsia="MS Mincho"/>
          <w:szCs w:val="22"/>
          <w:lang w:eastAsia="ja-JP" w:bidi="bn-IN"/>
        </w:rPr>
        <w:noBreakHyphen/>
      </w:r>
      <w:r w:rsidRPr="00D50080">
        <w:rPr>
          <w:rFonts w:eastAsia="MS Mincho"/>
          <w:szCs w:val="22"/>
          <w:lang w:eastAsia="ja-JP" w:bidi="bn-IN"/>
        </w:rPr>
        <w:t xml:space="preserve">0.58% (significant difference to add-on placebo </w:t>
      </w:r>
      <w:r w:rsidR="008610D1">
        <w:rPr>
          <w:rFonts w:eastAsia="MS Mincho"/>
          <w:szCs w:val="22"/>
          <w:lang w:eastAsia="ja-JP" w:bidi="bn-IN"/>
        </w:rPr>
        <w:noBreakHyphen/>
      </w:r>
      <w:r w:rsidRPr="00D50080">
        <w:rPr>
          <w:rFonts w:eastAsia="MS Mincho"/>
          <w:szCs w:val="22"/>
          <w:lang w:eastAsia="ja-JP" w:bidi="bn-IN"/>
        </w:rPr>
        <w:t xml:space="preserve">0.47% (95% CI </w:t>
      </w:r>
      <w:r w:rsidR="008610D1">
        <w:rPr>
          <w:rFonts w:eastAsia="MS Mincho"/>
          <w:szCs w:val="22"/>
          <w:lang w:eastAsia="ja-JP" w:bidi="bn-IN"/>
        </w:rPr>
        <w:noBreakHyphen/>
      </w:r>
      <w:r w:rsidRPr="00D50080">
        <w:rPr>
          <w:rFonts w:eastAsia="MS Mincho"/>
          <w:szCs w:val="22"/>
          <w:lang w:eastAsia="ja-JP" w:bidi="bn-IN"/>
        </w:rPr>
        <w:t xml:space="preserve">0.66; </w:t>
      </w:r>
      <w:r w:rsidR="008610D1">
        <w:rPr>
          <w:rFonts w:eastAsia="MS Mincho"/>
          <w:szCs w:val="22"/>
          <w:lang w:eastAsia="ja-JP" w:bidi="bn-IN"/>
        </w:rPr>
        <w:noBreakHyphen/>
      </w:r>
      <w:r w:rsidRPr="00D50080">
        <w:rPr>
          <w:rFonts w:eastAsia="MS Mincho"/>
          <w:szCs w:val="22"/>
          <w:lang w:eastAsia="ja-JP" w:bidi="bn-IN"/>
        </w:rPr>
        <w:t>0.28), respectively. A statistically significant greater proportion of patients with a baseline HbA</w:t>
      </w:r>
      <w:r w:rsidRPr="00D50080">
        <w:rPr>
          <w:rFonts w:eastAsia="MS Mincho"/>
          <w:szCs w:val="22"/>
          <w:vertAlign w:val="subscript"/>
          <w:lang w:eastAsia="ja-JP" w:bidi="bn-IN"/>
        </w:rPr>
        <w:t>1c</w:t>
      </w:r>
      <w:r w:rsidRPr="00D50080">
        <w:rPr>
          <w:rFonts w:eastAsia="MS Mincho"/>
          <w:szCs w:val="22"/>
          <w:lang w:eastAsia="ja-JP" w:bidi="bn-IN"/>
        </w:rPr>
        <w:t xml:space="preserve"> ≥</w:t>
      </w:r>
      <w:r w:rsidR="008610D1">
        <w:rPr>
          <w:rFonts w:eastAsia="MS Mincho"/>
          <w:szCs w:val="22"/>
          <w:lang w:eastAsia="ja-JP" w:bidi="bn-IN"/>
        </w:rPr>
        <w:t> </w:t>
      </w:r>
      <w:r w:rsidRPr="00D50080">
        <w:rPr>
          <w:rFonts w:eastAsia="MS Mincho"/>
          <w:szCs w:val="22"/>
          <w:lang w:eastAsia="ja-JP" w:bidi="bn-IN"/>
        </w:rPr>
        <w:t>7.0% and treated with linagliptin 5</w:t>
      </w:r>
      <w:r w:rsidR="008610D1">
        <w:rPr>
          <w:rFonts w:eastAsia="MS Mincho"/>
          <w:szCs w:val="22"/>
          <w:lang w:eastAsia="ja-JP" w:bidi="bn-IN"/>
        </w:rPr>
        <w:t> </w:t>
      </w:r>
      <w:r w:rsidRPr="00D50080">
        <w:rPr>
          <w:rFonts w:eastAsia="MS Mincho"/>
          <w:szCs w:val="22"/>
          <w:lang w:eastAsia="ja-JP" w:bidi="bn-IN"/>
        </w:rPr>
        <w:t>mg achieved a target HbA</w:t>
      </w:r>
      <w:r w:rsidRPr="00D50080">
        <w:rPr>
          <w:rFonts w:eastAsia="MS Mincho"/>
          <w:szCs w:val="22"/>
          <w:vertAlign w:val="subscript"/>
          <w:lang w:eastAsia="ja-JP" w:bidi="bn-IN"/>
        </w:rPr>
        <w:t>1c</w:t>
      </w:r>
      <w:r w:rsidRPr="00D50080">
        <w:rPr>
          <w:rFonts w:eastAsia="MS Mincho"/>
          <w:szCs w:val="22"/>
          <w:lang w:eastAsia="ja-JP" w:bidi="bn-IN"/>
        </w:rPr>
        <w:t xml:space="preserve"> of &lt;</w:t>
      </w:r>
      <w:r w:rsidR="008610D1">
        <w:rPr>
          <w:rFonts w:eastAsia="MS Mincho"/>
          <w:szCs w:val="22"/>
          <w:lang w:eastAsia="ja-JP" w:bidi="bn-IN"/>
        </w:rPr>
        <w:t> </w:t>
      </w:r>
      <w:r w:rsidRPr="00D50080">
        <w:rPr>
          <w:rFonts w:eastAsia="MS Mincho"/>
          <w:szCs w:val="22"/>
          <w:lang w:eastAsia="ja-JP" w:bidi="bn-IN"/>
        </w:rPr>
        <w:t>7% compared to placebo.</w:t>
      </w:r>
    </w:p>
    <w:p w14:paraId="5BDF0015" w14:textId="77777777" w:rsidR="00A47615" w:rsidRPr="00D50080" w:rsidRDefault="00A47615" w:rsidP="00414DAE">
      <w:pPr>
        <w:widowControl w:val="0"/>
        <w:tabs>
          <w:tab w:val="clear" w:pos="567"/>
        </w:tabs>
        <w:autoSpaceDE w:val="0"/>
        <w:autoSpaceDN w:val="0"/>
        <w:adjustRightInd w:val="0"/>
        <w:spacing w:line="240" w:lineRule="auto"/>
        <w:rPr>
          <w:rFonts w:eastAsia="MS Mincho"/>
          <w:szCs w:val="22"/>
          <w:lang w:eastAsia="ja-JP" w:bidi="bn-IN"/>
        </w:rPr>
      </w:pPr>
    </w:p>
    <w:p w14:paraId="5BDF0016" w14:textId="77777777" w:rsidR="00517661" w:rsidRPr="00D50080" w:rsidRDefault="00C15A4B" w:rsidP="00414DAE">
      <w:pPr>
        <w:keepNext/>
        <w:widowControl w:val="0"/>
        <w:tabs>
          <w:tab w:val="clear" w:pos="567"/>
        </w:tabs>
        <w:spacing w:line="240" w:lineRule="auto"/>
        <w:rPr>
          <w:rFonts w:eastAsia="MS Mincho"/>
          <w:i/>
          <w:szCs w:val="22"/>
        </w:rPr>
      </w:pPr>
      <w:r w:rsidRPr="00D50080">
        <w:rPr>
          <w:rFonts w:eastAsia="MS Mincho"/>
          <w:i/>
          <w:szCs w:val="22"/>
        </w:rPr>
        <w:t>Linagliptin as add</w:t>
      </w:r>
      <w:r w:rsidR="00967359" w:rsidRPr="00D50080">
        <w:rPr>
          <w:rFonts w:eastAsia="MS Mincho"/>
          <w:i/>
          <w:szCs w:val="22"/>
        </w:rPr>
        <w:t>-</w:t>
      </w:r>
      <w:r w:rsidRPr="00D50080">
        <w:rPr>
          <w:rFonts w:eastAsia="MS Mincho"/>
          <w:i/>
          <w:szCs w:val="22"/>
        </w:rPr>
        <w:t>on to insulin therapy</w:t>
      </w:r>
    </w:p>
    <w:p w14:paraId="5BDF0017" w14:textId="01F45B5C" w:rsidR="00517661" w:rsidRPr="00D50080" w:rsidRDefault="00517661" w:rsidP="00414DAE">
      <w:pPr>
        <w:widowControl w:val="0"/>
        <w:tabs>
          <w:tab w:val="clear" w:pos="567"/>
        </w:tabs>
        <w:spacing w:line="240" w:lineRule="auto"/>
        <w:rPr>
          <w:rFonts w:eastAsia="MS Mincho"/>
          <w:szCs w:val="22"/>
          <w:lang w:eastAsia="ja-JP" w:bidi="bn-IN"/>
        </w:rPr>
      </w:pPr>
      <w:r w:rsidRPr="00D50080">
        <w:rPr>
          <w:rFonts w:eastAsia="MS Mincho"/>
          <w:szCs w:val="22"/>
        </w:rPr>
        <w:t xml:space="preserve">The efficacy and safety of the </w:t>
      </w:r>
      <w:r w:rsidR="006F356B" w:rsidRPr="00D50080">
        <w:rPr>
          <w:rFonts w:eastAsia="MS Mincho"/>
          <w:szCs w:val="22"/>
        </w:rPr>
        <w:t>addition of linagliptin 5</w:t>
      </w:r>
      <w:r w:rsidR="00906F62" w:rsidRPr="00D50080">
        <w:rPr>
          <w:rFonts w:eastAsia="MS Mincho"/>
          <w:szCs w:val="22"/>
        </w:rPr>
        <w:t> </w:t>
      </w:r>
      <w:r w:rsidR="006F356B" w:rsidRPr="00D50080">
        <w:rPr>
          <w:rFonts w:eastAsia="MS Mincho"/>
          <w:szCs w:val="22"/>
        </w:rPr>
        <w:t>mg to insulin alone or in combination with metformin and/or pioglitazone has been evaluated in a double</w:t>
      </w:r>
      <w:r w:rsidR="006C1EDF" w:rsidRPr="00D50080">
        <w:rPr>
          <w:rFonts w:eastAsia="MS Mincho"/>
          <w:szCs w:val="22"/>
        </w:rPr>
        <w:t>-</w:t>
      </w:r>
      <w:r w:rsidR="006F356B" w:rsidRPr="00D50080">
        <w:rPr>
          <w:rFonts w:eastAsia="MS Mincho"/>
          <w:szCs w:val="22"/>
        </w:rPr>
        <w:t>blind placebo</w:t>
      </w:r>
      <w:r w:rsidR="006C1EDF" w:rsidRPr="00D50080">
        <w:rPr>
          <w:rFonts w:eastAsia="MS Mincho"/>
          <w:szCs w:val="22"/>
        </w:rPr>
        <w:t>-</w:t>
      </w:r>
      <w:r w:rsidR="006F356B" w:rsidRPr="00D50080">
        <w:rPr>
          <w:rFonts w:eastAsia="MS Mincho"/>
          <w:szCs w:val="22"/>
        </w:rPr>
        <w:t>controlled study of 24</w:t>
      </w:r>
      <w:r w:rsidR="006E19B1" w:rsidRPr="00D50080">
        <w:rPr>
          <w:rFonts w:eastAsia="MS Mincho"/>
          <w:szCs w:val="22"/>
        </w:rPr>
        <w:t> </w:t>
      </w:r>
      <w:r w:rsidR="006F356B" w:rsidRPr="00D50080">
        <w:rPr>
          <w:rFonts w:eastAsia="MS Mincho"/>
          <w:szCs w:val="22"/>
        </w:rPr>
        <w:t>weeks duration. Linagliptin provided significant improvements in HbA</w:t>
      </w:r>
      <w:r w:rsidR="006F356B" w:rsidRPr="00D50080">
        <w:rPr>
          <w:rFonts w:eastAsia="MS Mincho"/>
          <w:szCs w:val="22"/>
          <w:vertAlign w:val="subscript"/>
        </w:rPr>
        <w:t>1c</w:t>
      </w:r>
      <w:r w:rsidR="006F356B" w:rsidRPr="00D50080">
        <w:rPr>
          <w:rFonts w:eastAsia="MS Mincho"/>
          <w:szCs w:val="22"/>
        </w:rPr>
        <w:t xml:space="preserve"> (</w:t>
      </w:r>
      <w:r w:rsidR="008610D1">
        <w:rPr>
          <w:rFonts w:eastAsia="MS Mincho"/>
          <w:szCs w:val="22"/>
        </w:rPr>
        <w:noBreakHyphen/>
      </w:r>
      <w:r w:rsidR="006F356B" w:rsidRPr="00D50080">
        <w:rPr>
          <w:rFonts w:eastAsia="MS Mincho"/>
          <w:szCs w:val="22"/>
        </w:rPr>
        <w:t>0.65% compared to placebo) from a mean baseline HbA</w:t>
      </w:r>
      <w:r w:rsidR="006F356B" w:rsidRPr="00D50080">
        <w:rPr>
          <w:rFonts w:eastAsia="MS Mincho"/>
          <w:szCs w:val="22"/>
          <w:vertAlign w:val="subscript"/>
        </w:rPr>
        <w:t>1c</w:t>
      </w:r>
      <w:r w:rsidR="006F356B" w:rsidRPr="00D50080">
        <w:rPr>
          <w:rFonts w:eastAsia="MS Mincho"/>
          <w:szCs w:val="22"/>
        </w:rPr>
        <w:t xml:space="preserve"> of 8.3%. </w:t>
      </w:r>
      <w:r w:rsidR="006F356B" w:rsidRPr="00D50080">
        <w:rPr>
          <w:rFonts w:eastAsia="MS Mincho"/>
          <w:szCs w:val="22"/>
          <w:lang w:eastAsia="ja-JP" w:bidi="bn-IN"/>
        </w:rPr>
        <w:t>Linagliptin also provided significant improvements in fasting plasma glucose (FPG),</w:t>
      </w:r>
      <w:r w:rsidR="006F356B" w:rsidRPr="00D50080">
        <w:rPr>
          <w:rFonts w:eastAsia="MS Mincho"/>
          <w:szCs w:val="22"/>
        </w:rPr>
        <w:t xml:space="preserve"> and a greater proportion of patients achieved a target HbA</w:t>
      </w:r>
      <w:r w:rsidR="006F356B" w:rsidRPr="00D50080">
        <w:rPr>
          <w:rFonts w:eastAsia="MS Mincho"/>
          <w:szCs w:val="22"/>
          <w:vertAlign w:val="subscript"/>
        </w:rPr>
        <w:t>1c</w:t>
      </w:r>
      <w:r w:rsidR="006F356B" w:rsidRPr="00D50080">
        <w:rPr>
          <w:rFonts w:eastAsia="MS Mincho"/>
          <w:szCs w:val="22"/>
        </w:rPr>
        <w:t xml:space="preserve"> of &lt;</w:t>
      </w:r>
      <w:r w:rsidR="008610D1">
        <w:rPr>
          <w:rFonts w:eastAsia="MS Mincho"/>
          <w:szCs w:val="22"/>
        </w:rPr>
        <w:t> </w:t>
      </w:r>
      <w:r w:rsidR="006F356B" w:rsidRPr="00D50080">
        <w:rPr>
          <w:rFonts w:eastAsia="MS Mincho"/>
          <w:szCs w:val="22"/>
        </w:rPr>
        <w:t xml:space="preserve">7.0%, </w:t>
      </w:r>
      <w:r w:rsidR="006F356B" w:rsidRPr="00D50080">
        <w:rPr>
          <w:rFonts w:eastAsia="MS Mincho"/>
          <w:szCs w:val="22"/>
          <w:lang w:eastAsia="ja-JP" w:bidi="bn-IN"/>
        </w:rPr>
        <w:t xml:space="preserve">compared to placebo. </w:t>
      </w:r>
      <w:r w:rsidR="006F356B" w:rsidRPr="00D50080">
        <w:rPr>
          <w:rFonts w:eastAsia="MS Mincho"/>
          <w:szCs w:val="22"/>
        </w:rPr>
        <w:t>This was achieved with a stable insulin dose</w:t>
      </w:r>
      <w:r w:rsidR="006E19B1" w:rsidRPr="00D50080">
        <w:rPr>
          <w:rFonts w:eastAsia="MS Mincho"/>
          <w:szCs w:val="22"/>
        </w:rPr>
        <w:t xml:space="preserve"> (40.1</w:t>
      </w:r>
      <w:r w:rsidR="00585D83">
        <w:rPr>
          <w:rFonts w:eastAsia="MS Mincho"/>
          <w:szCs w:val="22"/>
        </w:rPr>
        <w:t> </w:t>
      </w:r>
      <w:r w:rsidR="00E61D48" w:rsidRPr="00D50080">
        <w:rPr>
          <w:rFonts w:eastAsia="MS Mincho"/>
          <w:szCs w:val="22"/>
        </w:rPr>
        <w:t>IU</w:t>
      </w:r>
      <w:r w:rsidR="006E19B1" w:rsidRPr="00D50080">
        <w:rPr>
          <w:rFonts w:eastAsia="MS Mincho"/>
          <w:szCs w:val="22"/>
        </w:rPr>
        <w:t>)</w:t>
      </w:r>
      <w:r w:rsidR="00DA27C5" w:rsidRPr="00D50080">
        <w:rPr>
          <w:szCs w:val="22"/>
        </w:rPr>
        <w:t>.</w:t>
      </w:r>
      <w:r w:rsidR="006F356B" w:rsidRPr="00D50080">
        <w:rPr>
          <w:szCs w:val="22"/>
        </w:rPr>
        <w:t xml:space="preserve"> </w:t>
      </w:r>
      <w:r w:rsidR="006F356B" w:rsidRPr="00D50080">
        <w:rPr>
          <w:rFonts w:eastAsia="MS Mincho"/>
          <w:szCs w:val="22"/>
          <w:lang w:eastAsia="ja-JP" w:bidi="bn-IN"/>
        </w:rPr>
        <w:t>Body weight did not differ significantly between the groups.</w:t>
      </w:r>
      <w:r w:rsidR="006F356B" w:rsidRPr="00D50080">
        <w:rPr>
          <w:rFonts w:eastAsia="MS Mincho"/>
          <w:color w:val="FF0000"/>
          <w:szCs w:val="22"/>
        </w:rPr>
        <w:t xml:space="preserve"> </w:t>
      </w:r>
      <w:r w:rsidR="006F356B" w:rsidRPr="00D50080">
        <w:rPr>
          <w:rFonts w:eastAsia="MS Mincho"/>
          <w:szCs w:val="22"/>
        </w:rPr>
        <w:t>Effects on plasma lipids were</w:t>
      </w:r>
      <w:r w:rsidR="007C0A1C" w:rsidRPr="00D50080">
        <w:rPr>
          <w:rFonts w:eastAsia="MS Mincho"/>
          <w:szCs w:val="22"/>
        </w:rPr>
        <w:t xml:space="preserve"> negligible</w:t>
      </w:r>
      <w:r w:rsidR="006F356B" w:rsidRPr="00D50080">
        <w:rPr>
          <w:rFonts w:eastAsia="MS Mincho"/>
          <w:szCs w:val="22"/>
        </w:rPr>
        <w:t xml:space="preserve">. </w:t>
      </w:r>
      <w:r w:rsidR="006F724F" w:rsidRPr="00D50080">
        <w:rPr>
          <w:rFonts w:eastAsia="MS Mincho"/>
          <w:szCs w:val="22"/>
        </w:rPr>
        <w:t xml:space="preserve">The </w:t>
      </w:r>
      <w:r w:rsidR="00E01A4B" w:rsidRPr="00D50080">
        <w:rPr>
          <w:rFonts w:eastAsia="MS Mincho"/>
          <w:szCs w:val="22"/>
        </w:rPr>
        <w:t xml:space="preserve">observed </w:t>
      </w:r>
      <w:r w:rsidR="006F724F" w:rsidRPr="00D50080">
        <w:rPr>
          <w:rFonts w:eastAsia="MS Mincho"/>
          <w:szCs w:val="22"/>
        </w:rPr>
        <w:t xml:space="preserve">incidence of hypoglycaemia </w:t>
      </w:r>
      <w:r w:rsidR="00E01A4B" w:rsidRPr="00D50080">
        <w:rPr>
          <w:rFonts w:eastAsia="MS Mincho"/>
          <w:szCs w:val="22"/>
        </w:rPr>
        <w:t xml:space="preserve">in patients treated with linagliptin </w:t>
      </w:r>
      <w:r w:rsidR="006F724F" w:rsidRPr="00D50080">
        <w:rPr>
          <w:rFonts w:eastAsia="MS Mincho"/>
          <w:szCs w:val="22"/>
        </w:rPr>
        <w:t xml:space="preserve">was similar </w:t>
      </w:r>
      <w:r w:rsidR="00E01A4B" w:rsidRPr="00D50080">
        <w:rPr>
          <w:rFonts w:eastAsia="MS Mincho"/>
          <w:szCs w:val="22"/>
        </w:rPr>
        <w:t>to placebo</w:t>
      </w:r>
      <w:r w:rsidR="006F724F" w:rsidRPr="00D50080">
        <w:rPr>
          <w:rFonts w:eastAsia="MS Mincho"/>
          <w:szCs w:val="22"/>
        </w:rPr>
        <w:t xml:space="preserve"> </w:t>
      </w:r>
      <w:r w:rsidR="006F724F" w:rsidRPr="00D50080">
        <w:rPr>
          <w:szCs w:val="22"/>
        </w:rPr>
        <w:t>(22.2% linagliptin; 21.2% placebo)</w:t>
      </w:r>
      <w:r w:rsidR="006F724F" w:rsidRPr="00D50080">
        <w:rPr>
          <w:rFonts w:eastAsia="MS Mincho"/>
          <w:szCs w:val="22"/>
        </w:rPr>
        <w:t>.</w:t>
      </w:r>
    </w:p>
    <w:p w14:paraId="5BDF0018" w14:textId="77777777" w:rsidR="00E97B39" w:rsidRPr="00D50080" w:rsidRDefault="00E97B39" w:rsidP="00414DAE">
      <w:pPr>
        <w:widowControl w:val="0"/>
        <w:tabs>
          <w:tab w:val="clear" w:pos="567"/>
        </w:tabs>
        <w:spacing w:line="240" w:lineRule="auto"/>
        <w:rPr>
          <w:rFonts w:eastAsia="MS Mincho"/>
          <w:szCs w:val="22"/>
        </w:rPr>
      </w:pPr>
    </w:p>
    <w:p w14:paraId="5BDF0019" w14:textId="03236948" w:rsidR="00E97B39" w:rsidRPr="00D50080" w:rsidRDefault="00E97B39" w:rsidP="00414DAE">
      <w:pPr>
        <w:keepNext/>
        <w:widowControl w:val="0"/>
        <w:tabs>
          <w:tab w:val="clear" w:pos="567"/>
        </w:tabs>
        <w:spacing w:line="240" w:lineRule="auto"/>
        <w:rPr>
          <w:rFonts w:eastAsia="MS Mincho"/>
          <w:i/>
          <w:iCs/>
          <w:color w:val="000000"/>
          <w:szCs w:val="22"/>
        </w:rPr>
      </w:pPr>
      <w:r w:rsidRPr="00D50080">
        <w:rPr>
          <w:rFonts w:eastAsia="MS Mincho"/>
          <w:i/>
          <w:iCs/>
          <w:color w:val="000000"/>
          <w:szCs w:val="22"/>
        </w:rPr>
        <w:t>Linagliptin 24</w:t>
      </w:r>
      <w:r w:rsidR="008610D1">
        <w:rPr>
          <w:rFonts w:eastAsia="MS Mincho"/>
          <w:i/>
          <w:iCs/>
          <w:color w:val="000000"/>
          <w:szCs w:val="22"/>
        </w:rPr>
        <w:t> </w:t>
      </w:r>
      <w:r w:rsidRPr="00D50080">
        <w:rPr>
          <w:rFonts w:eastAsia="MS Mincho"/>
          <w:i/>
          <w:iCs/>
          <w:color w:val="000000"/>
          <w:szCs w:val="22"/>
        </w:rPr>
        <w:t>month data, as add</w:t>
      </w:r>
      <w:r w:rsidR="00967359" w:rsidRPr="00D50080">
        <w:rPr>
          <w:rFonts w:eastAsia="MS Mincho"/>
          <w:i/>
          <w:iCs/>
          <w:color w:val="000000"/>
          <w:szCs w:val="22"/>
        </w:rPr>
        <w:t>-</w:t>
      </w:r>
      <w:r w:rsidRPr="00D50080">
        <w:rPr>
          <w:rFonts w:eastAsia="MS Mincho"/>
          <w:i/>
          <w:iCs/>
          <w:color w:val="000000"/>
          <w:szCs w:val="22"/>
        </w:rPr>
        <w:t>on</w:t>
      </w:r>
      <w:r w:rsidR="00F801A5" w:rsidRPr="00D50080">
        <w:rPr>
          <w:rFonts w:eastAsia="MS Mincho"/>
          <w:i/>
          <w:iCs/>
          <w:color w:val="000000"/>
          <w:szCs w:val="22"/>
        </w:rPr>
        <w:t xml:space="preserve"> </w:t>
      </w:r>
      <w:r w:rsidRPr="00D50080">
        <w:rPr>
          <w:rFonts w:eastAsia="MS Mincho"/>
          <w:i/>
          <w:iCs/>
          <w:color w:val="000000"/>
          <w:szCs w:val="22"/>
        </w:rPr>
        <w:t>to metformin in comparison with glimepiride</w:t>
      </w:r>
    </w:p>
    <w:p w14:paraId="5BDF001A" w14:textId="51648530" w:rsidR="00E97B39" w:rsidRPr="00D50080" w:rsidRDefault="00E97B39" w:rsidP="00414DAE">
      <w:pPr>
        <w:widowControl w:val="0"/>
        <w:tabs>
          <w:tab w:val="clear" w:pos="567"/>
        </w:tabs>
        <w:autoSpaceDE w:val="0"/>
        <w:autoSpaceDN w:val="0"/>
        <w:adjustRightInd w:val="0"/>
        <w:spacing w:line="240" w:lineRule="auto"/>
        <w:rPr>
          <w:iCs/>
          <w:szCs w:val="22"/>
        </w:rPr>
      </w:pPr>
      <w:r w:rsidRPr="00D50080">
        <w:rPr>
          <w:rFonts w:eastAsia="MS Mincho"/>
          <w:color w:val="000000"/>
          <w:szCs w:val="22"/>
        </w:rPr>
        <w:t>In a study comparing the efficacy and safety of the addition of linagliptin 5 mg or glimepiride (mean dose 3</w:t>
      </w:r>
      <w:r w:rsidR="008610D1">
        <w:rPr>
          <w:rFonts w:eastAsia="MS Mincho"/>
          <w:color w:val="000000"/>
          <w:szCs w:val="22"/>
        </w:rPr>
        <w:t> </w:t>
      </w:r>
      <w:r w:rsidRPr="00D50080">
        <w:rPr>
          <w:rFonts w:eastAsia="MS Mincho"/>
          <w:color w:val="000000"/>
          <w:szCs w:val="22"/>
        </w:rPr>
        <w:t>mg) in patients with inadequate glycaemic control on metformin monotherapy, mean reductions in HbA</w:t>
      </w:r>
      <w:r w:rsidRPr="00D50080">
        <w:rPr>
          <w:rFonts w:eastAsia="MS Mincho"/>
          <w:color w:val="000000"/>
          <w:szCs w:val="22"/>
          <w:vertAlign w:val="subscript"/>
        </w:rPr>
        <w:t>1c</w:t>
      </w:r>
      <w:r w:rsidRPr="00D50080">
        <w:rPr>
          <w:rFonts w:eastAsia="MS Mincho"/>
          <w:color w:val="000000"/>
          <w:szCs w:val="22"/>
        </w:rPr>
        <w:t xml:space="preserve"> were </w:t>
      </w:r>
      <w:r w:rsidR="008610D1">
        <w:rPr>
          <w:rFonts w:eastAsia="MS Mincho"/>
          <w:color w:val="000000"/>
          <w:szCs w:val="22"/>
        </w:rPr>
        <w:noBreakHyphen/>
      </w:r>
      <w:r w:rsidRPr="00D50080">
        <w:rPr>
          <w:rFonts w:eastAsia="MS Mincho"/>
          <w:color w:val="000000"/>
          <w:szCs w:val="22"/>
        </w:rPr>
        <w:t>0.16% with linagliptin (mean baseline HbA</w:t>
      </w:r>
      <w:r w:rsidRPr="00D50080">
        <w:rPr>
          <w:rFonts w:eastAsia="MS Mincho"/>
          <w:color w:val="000000"/>
          <w:szCs w:val="22"/>
          <w:vertAlign w:val="subscript"/>
        </w:rPr>
        <w:t>1c</w:t>
      </w:r>
      <w:r w:rsidRPr="00D50080">
        <w:rPr>
          <w:rFonts w:eastAsia="MS Mincho"/>
          <w:color w:val="000000"/>
          <w:szCs w:val="22"/>
        </w:rPr>
        <w:t xml:space="preserve"> 7.69%) and </w:t>
      </w:r>
      <w:r w:rsidR="008610D1">
        <w:rPr>
          <w:rFonts w:eastAsia="MS Mincho"/>
          <w:color w:val="000000"/>
          <w:szCs w:val="22"/>
        </w:rPr>
        <w:noBreakHyphen/>
      </w:r>
      <w:r w:rsidRPr="00D50080">
        <w:rPr>
          <w:rFonts w:eastAsia="MS Mincho"/>
          <w:color w:val="000000"/>
          <w:szCs w:val="22"/>
        </w:rPr>
        <w:t>0.36% with glimepiride (mean baseline HbA</w:t>
      </w:r>
      <w:r w:rsidRPr="00D50080">
        <w:rPr>
          <w:rFonts w:eastAsia="MS Mincho"/>
          <w:color w:val="000000"/>
          <w:szCs w:val="22"/>
          <w:vertAlign w:val="subscript"/>
        </w:rPr>
        <w:t>1c</w:t>
      </w:r>
      <w:r w:rsidRPr="00D50080">
        <w:rPr>
          <w:rFonts w:eastAsia="MS Mincho"/>
          <w:color w:val="000000"/>
          <w:szCs w:val="22"/>
        </w:rPr>
        <w:t xml:space="preserve"> 7.69%.) </w:t>
      </w:r>
      <w:r w:rsidRPr="00D50080">
        <w:rPr>
          <w:bCs/>
          <w:iCs/>
          <w:kern w:val="32"/>
          <w:szCs w:val="22"/>
          <w:lang w:eastAsia="en-GB"/>
        </w:rPr>
        <w:t>with a mean treatment difference of 0.20% (97.5% CI: 0.09, 0.299)</w:t>
      </w:r>
      <w:r w:rsidRPr="00D50080">
        <w:rPr>
          <w:rFonts w:eastAsia="MS Mincho"/>
          <w:color w:val="000000"/>
          <w:szCs w:val="22"/>
          <w:lang w:eastAsia="ja-JP" w:bidi="ne-NP"/>
        </w:rPr>
        <w:t xml:space="preserve">. </w:t>
      </w:r>
      <w:r w:rsidRPr="00D50080">
        <w:rPr>
          <w:rFonts w:eastAsia="MS Mincho"/>
          <w:color w:val="000000"/>
          <w:szCs w:val="22"/>
        </w:rPr>
        <w:t>The incidence of hypoglycaemia in the linagliptin group (7.5%) was significantly lower than that in the glimepiride group (36.1%). Patients treated with linagliptin exhibited a significant mean decrease from baseline in body weight compared to a significant weight gain in patients administered glimepiride (</w:t>
      </w:r>
      <w:r w:rsidR="008610D1">
        <w:rPr>
          <w:rFonts w:eastAsia="MS Mincho"/>
          <w:color w:val="000000"/>
          <w:szCs w:val="22"/>
        </w:rPr>
        <w:noBreakHyphen/>
      </w:r>
      <w:r w:rsidRPr="00D50080">
        <w:rPr>
          <w:rFonts w:eastAsia="MS Mincho"/>
          <w:color w:val="000000"/>
          <w:szCs w:val="22"/>
        </w:rPr>
        <w:t>1.39 vs +1.29 kg).</w:t>
      </w:r>
    </w:p>
    <w:p w14:paraId="5BDF001B" w14:textId="77777777" w:rsidR="00E97B39" w:rsidRPr="00D50080" w:rsidRDefault="00E97B39" w:rsidP="00414DAE">
      <w:pPr>
        <w:widowControl w:val="0"/>
        <w:tabs>
          <w:tab w:val="clear" w:pos="567"/>
        </w:tabs>
        <w:autoSpaceDE w:val="0"/>
        <w:autoSpaceDN w:val="0"/>
        <w:adjustRightInd w:val="0"/>
        <w:spacing w:line="240" w:lineRule="auto"/>
        <w:rPr>
          <w:rFonts w:eastAsia="MS Mincho"/>
          <w:color w:val="000000"/>
          <w:szCs w:val="22"/>
        </w:rPr>
      </w:pPr>
    </w:p>
    <w:p w14:paraId="5BDF001C" w14:textId="008AABED" w:rsidR="00E97B39" w:rsidRPr="00D50080" w:rsidRDefault="00E97B39" w:rsidP="00414DAE">
      <w:pPr>
        <w:keepNext/>
        <w:keepLines/>
        <w:tabs>
          <w:tab w:val="clear" w:pos="567"/>
        </w:tabs>
        <w:spacing w:line="240" w:lineRule="auto"/>
        <w:rPr>
          <w:rFonts w:eastAsia="MS Mincho"/>
          <w:bCs/>
          <w:i/>
          <w:szCs w:val="22"/>
        </w:rPr>
      </w:pPr>
      <w:r w:rsidRPr="00D50080">
        <w:rPr>
          <w:rFonts w:eastAsia="MS Mincho"/>
          <w:bCs/>
          <w:i/>
          <w:szCs w:val="22"/>
        </w:rPr>
        <w:t>Linagliptin as add</w:t>
      </w:r>
      <w:r w:rsidR="00967359" w:rsidRPr="00D50080">
        <w:rPr>
          <w:rFonts w:eastAsia="MS Mincho"/>
          <w:bCs/>
          <w:i/>
          <w:szCs w:val="22"/>
        </w:rPr>
        <w:t>-</w:t>
      </w:r>
      <w:r w:rsidRPr="00D50080">
        <w:rPr>
          <w:rFonts w:eastAsia="MS Mincho"/>
          <w:bCs/>
          <w:i/>
          <w:szCs w:val="22"/>
        </w:rPr>
        <w:t>on therapy in patients with severe renal impairment, 12</w:t>
      </w:r>
      <w:r w:rsidR="008610D1">
        <w:rPr>
          <w:rFonts w:eastAsia="MS Mincho"/>
          <w:bCs/>
          <w:i/>
          <w:szCs w:val="22"/>
        </w:rPr>
        <w:t> </w:t>
      </w:r>
      <w:r w:rsidRPr="00D50080">
        <w:rPr>
          <w:rFonts w:eastAsia="MS Mincho"/>
          <w:bCs/>
          <w:i/>
          <w:szCs w:val="22"/>
        </w:rPr>
        <w:t>week placebo</w:t>
      </w:r>
      <w:r w:rsidR="006C1EDF" w:rsidRPr="00D50080">
        <w:rPr>
          <w:rFonts w:eastAsia="MS Mincho"/>
          <w:bCs/>
          <w:i/>
          <w:szCs w:val="22"/>
        </w:rPr>
        <w:t>-</w:t>
      </w:r>
      <w:r w:rsidRPr="00D50080">
        <w:rPr>
          <w:rFonts w:eastAsia="MS Mincho"/>
          <w:bCs/>
          <w:i/>
          <w:szCs w:val="22"/>
        </w:rPr>
        <w:t>controlled data (stable background) and 40</w:t>
      </w:r>
      <w:r w:rsidR="008610D1">
        <w:rPr>
          <w:rFonts w:eastAsia="MS Mincho"/>
          <w:bCs/>
          <w:i/>
          <w:szCs w:val="22"/>
        </w:rPr>
        <w:t> </w:t>
      </w:r>
      <w:r w:rsidRPr="00D50080">
        <w:rPr>
          <w:rFonts w:eastAsia="MS Mincho"/>
          <w:bCs/>
          <w:i/>
          <w:szCs w:val="22"/>
        </w:rPr>
        <w:t>week placebo</w:t>
      </w:r>
      <w:r w:rsidR="006C1EDF" w:rsidRPr="00D50080">
        <w:rPr>
          <w:rFonts w:eastAsia="MS Mincho"/>
          <w:bCs/>
          <w:i/>
          <w:szCs w:val="22"/>
        </w:rPr>
        <w:t>-</w:t>
      </w:r>
      <w:r w:rsidRPr="00D50080">
        <w:rPr>
          <w:rFonts w:eastAsia="MS Mincho"/>
          <w:bCs/>
          <w:i/>
          <w:szCs w:val="22"/>
        </w:rPr>
        <w:t>controlled extension (adjustable background)</w:t>
      </w:r>
    </w:p>
    <w:p w14:paraId="5BDF001D" w14:textId="62F2627D" w:rsidR="00E97B39" w:rsidRPr="00D50080" w:rsidRDefault="00E97B39" w:rsidP="00414DAE">
      <w:pPr>
        <w:widowControl w:val="0"/>
        <w:tabs>
          <w:tab w:val="clear" w:pos="567"/>
        </w:tabs>
        <w:autoSpaceDE w:val="0"/>
        <w:autoSpaceDN w:val="0"/>
        <w:adjustRightInd w:val="0"/>
        <w:spacing w:line="240" w:lineRule="auto"/>
        <w:rPr>
          <w:rFonts w:eastAsia="MS Mincho"/>
          <w:szCs w:val="22"/>
          <w:lang w:eastAsia="en-GB"/>
        </w:rPr>
      </w:pPr>
      <w:r w:rsidRPr="00D50080">
        <w:rPr>
          <w:rFonts w:eastAsia="MS Mincho"/>
          <w:szCs w:val="22"/>
        </w:rPr>
        <w:t>The efficacy and safety of linagliptin was also evaluated in type</w:t>
      </w:r>
      <w:r w:rsidR="008610D1">
        <w:rPr>
          <w:rFonts w:eastAsia="MS Mincho"/>
          <w:szCs w:val="22"/>
        </w:rPr>
        <w:t> </w:t>
      </w:r>
      <w:r w:rsidRPr="00D50080">
        <w:rPr>
          <w:rFonts w:eastAsia="MS Mincho"/>
          <w:szCs w:val="22"/>
        </w:rPr>
        <w:t>2 diabetes patients with severe renal impairment in a double</w:t>
      </w:r>
      <w:r w:rsidR="006C1EDF" w:rsidRPr="00D50080">
        <w:rPr>
          <w:rFonts w:eastAsia="MS Mincho"/>
          <w:szCs w:val="22"/>
        </w:rPr>
        <w:t>-</w:t>
      </w:r>
      <w:r w:rsidRPr="00D50080">
        <w:rPr>
          <w:rFonts w:eastAsia="MS Mincho"/>
          <w:szCs w:val="22"/>
        </w:rPr>
        <w:t>blind study versus placebo for 12</w:t>
      </w:r>
      <w:r w:rsidR="008610D1">
        <w:rPr>
          <w:rFonts w:eastAsia="MS Mincho"/>
          <w:szCs w:val="22"/>
        </w:rPr>
        <w:t> </w:t>
      </w:r>
      <w:r w:rsidRPr="00D50080">
        <w:rPr>
          <w:rFonts w:eastAsia="MS Mincho"/>
          <w:szCs w:val="22"/>
        </w:rPr>
        <w:t>weeks duration, during which background glycaemic therapies were kept stable. Most patients (80.5%) received insulin as background therapy, alone or in combination with other oral anti</w:t>
      </w:r>
      <w:r w:rsidR="00175BC0" w:rsidRPr="00D50080">
        <w:rPr>
          <w:rFonts w:eastAsia="MS Mincho"/>
          <w:szCs w:val="22"/>
        </w:rPr>
        <w:t>-</w:t>
      </w:r>
      <w:r w:rsidRPr="00D50080">
        <w:rPr>
          <w:rFonts w:eastAsia="MS Mincho"/>
          <w:szCs w:val="22"/>
        </w:rPr>
        <w:t xml:space="preserve">diabetics such as </w:t>
      </w:r>
      <w:proofErr w:type="spellStart"/>
      <w:r w:rsidRPr="00D50080">
        <w:rPr>
          <w:rFonts w:eastAsia="MS Mincho"/>
          <w:szCs w:val="22"/>
          <w:lang w:eastAsia="en-GB"/>
        </w:rPr>
        <w:t>sulphonylurea</w:t>
      </w:r>
      <w:proofErr w:type="spellEnd"/>
      <w:r w:rsidRPr="00D50080">
        <w:rPr>
          <w:rFonts w:eastAsia="MS Mincho"/>
          <w:szCs w:val="22"/>
          <w:lang w:eastAsia="en-GB"/>
        </w:rPr>
        <w:t xml:space="preserve">, glinide and pioglitazone. </w:t>
      </w:r>
      <w:r w:rsidRPr="00D50080">
        <w:rPr>
          <w:rFonts w:eastAsia="MS Mincho"/>
          <w:szCs w:val="22"/>
        </w:rPr>
        <w:t>There was a further follow up 40</w:t>
      </w:r>
      <w:r w:rsidR="008610D1">
        <w:rPr>
          <w:rFonts w:eastAsia="MS Mincho"/>
          <w:szCs w:val="22"/>
        </w:rPr>
        <w:t> </w:t>
      </w:r>
      <w:r w:rsidRPr="00D50080">
        <w:rPr>
          <w:rFonts w:eastAsia="MS Mincho"/>
          <w:szCs w:val="22"/>
        </w:rPr>
        <w:t xml:space="preserve">week treatment period during which </w:t>
      </w:r>
      <w:r w:rsidRPr="00D50080">
        <w:rPr>
          <w:rFonts w:eastAsia="MS Mincho"/>
          <w:szCs w:val="22"/>
          <w:lang w:eastAsia="en-GB"/>
        </w:rPr>
        <w:t xml:space="preserve">dose adjustments in </w:t>
      </w:r>
      <w:proofErr w:type="spellStart"/>
      <w:r w:rsidRPr="00D50080">
        <w:rPr>
          <w:rFonts w:eastAsia="MS Mincho"/>
          <w:szCs w:val="22"/>
          <w:lang w:eastAsia="en-GB"/>
        </w:rPr>
        <w:t>antidiabetes</w:t>
      </w:r>
      <w:proofErr w:type="spellEnd"/>
      <w:r w:rsidRPr="00D50080">
        <w:rPr>
          <w:rFonts w:eastAsia="MS Mincho"/>
          <w:szCs w:val="22"/>
          <w:lang w:eastAsia="en-GB"/>
        </w:rPr>
        <w:t xml:space="preserve"> background therapies were allowed.</w:t>
      </w:r>
    </w:p>
    <w:p w14:paraId="5BDF001E" w14:textId="77777777" w:rsidR="00E97B39" w:rsidRPr="00D50080" w:rsidRDefault="00E97B39" w:rsidP="00414DAE">
      <w:pPr>
        <w:widowControl w:val="0"/>
        <w:tabs>
          <w:tab w:val="clear" w:pos="567"/>
        </w:tabs>
        <w:spacing w:line="240" w:lineRule="auto"/>
        <w:rPr>
          <w:rFonts w:eastAsia="MS Mincho"/>
          <w:szCs w:val="22"/>
        </w:rPr>
      </w:pPr>
    </w:p>
    <w:p w14:paraId="5BDF001F" w14:textId="5D3EFEFD" w:rsidR="00E97B39" w:rsidRPr="00D50080" w:rsidRDefault="00E97B39" w:rsidP="00414DAE">
      <w:pPr>
        <w:widowControl w:val="0"/>
        <w:tabs>
          <w:tab w:val="clear" w:pos="567"/>
        </w:tabs>
        <w:autoSpaceDE w:val="0"/>
        <w:autoSpaceDN w:val="0"/>
        <w:adjustRightInd w:val="0"/>
        <w:spacing w:line="240" w:lineRule="auto"/>
        <w:rPr>
          <w:rFonts w:eastAsia="MS Mincho"/>
          <w:szCs w:val="22"/>
          <w:lang w:eastAsia="ja-JP" w:bidi="bn-IN"/>
        </w:rPr>
      </w:pPr>
      <w:r w:rsidRPr="00D50080">
        <w:rPr>
          <w:rFonts w:eastAsia="MS Mincho"/>
          <w:szCs w:val="22"/>
        </w:rPr>
        <w:t>Linagliptin provided significant improvements in HbA</w:t>
      </w:r>
      <w:r w:rsidRPr="00D50080">
        <w:rPr>
          <w:rFonts w:eastAsia="MS Mincho"/>
          <w:szCs w:val="22"/>
          <w:vertAlign w:val="subscript"/>
        </w:rPr>
        <w:t>1c</w:t>
      </w:r>
      <w:r w:rsidRPr="00D50080">
        <w:rPr>
          <w:rFonts w:eastAsia="MS Mincho"/>
          <w:szCs w:val="22"/>
        </w:rPr>
        <w:t xml:space="preserve"> (</w:t>
      </w:r>
      <w:r w:rsidR="008610D1">
        <w:rPr>
          <w:rFonts w:eastAsia="MS Mincho"/>
          <w:szCs w:val="22"/>
        </w:rPr>
        <w:noBreakHyphen/>
      </w:r>
      <w:r w:rsidRPr="00D50080">
        <w:rPr>
          <w:rFonts w:eastAsia="MS Mincho"/>
          <w:szCs w:val="22"/>
        </w:rPr>
        <w:t>0.59 % change compared to placebo after 12</w:t>
      </w:r>
      <w:r w:rsidR="008610D1">
        <w:rPr>
          <w:rFonts w:eastAsia="MS Mincho"/>
          <w:szCs w:val="22"/>
        </w:rPr>
        <w:t> </w:t>
      </w:r>
      <w:r w:rsidRPr="00D50080">
        <w:rPr>
          <w:rFonts w:eastAsia="MS Mincho"/>
          <w:szCs w:val="22"/>
        </w:rPr>
        <w:t>weeks), from a mean baseline HbA</w:t>
      </w:r>
      <w:r w:rsidRPr="00D50080">
        <w:rPr>
          <w:rFonts w:eastAsia="MS Mincho"/>
          <w:szCs w:val="22"/>
          <w:vertAlign w:val="subscript"/>
        </w:rPr>
        <w:t>1c</w:t>
      </w:r>
      <w:r w:rsidRPr="00D50080">
        <w:rPr>
          <w:rFonts w:eastAsia="MS Mincho"/>
          <w:szCs w:val="22"/>
        </w:rPr>
        <w:t xml:space="preserve"> of 8.2%. </w:t>
      </w:r>
      <w:r w:rsidRPr="00D50080">
        <w:rPr>
          <w:rFonts w:eastAsia="MS Mincho"/>
          <w:szCs w:val="22"/>
          <w:lang w:eastAsia="ja-JP" w:bidi="bn-IN"/>
        </w:rPr>
        <w:t>The observed difference in</w:t>
      </w:r>
      <w:r w:rsidRPr="00D50080">
        <w:rPr>
          <w:rFonts w:eastAsia="MS Mincho"/>
          <w:szCs w:val="22"/>
        </w:rPr>
        <w:t xml:space="preserve"> HbA</w:t>
      </w:r>
      <w:r w:rsidRPr="00D50080">
        <w:rPr>
          <w:rFonts w:eastAsia="MS Mincho"/>
          <w:szCs w:val="22"/>
          <w:vertAlign w:val="subscript"/>
        </w:rPr>
        <w:t>1c</w:t>
      </w:r>
      <w:r w:rsidRPr="00D50080">
        <w:rPr>
          <w:rFonts w:eastAsia="MS Mincho"/>
          <w:szCs w:val="22"/>
        </w:rPr>
        <w:t xml:space="preserve"> over placebo was </w:t>
      </w:r>
      <w:r w:rsidR="008610D1">
        <w:rPr>
          <w:rFonts w:eastAsia="MS Mincho"/>
          <w:szCs w:val="22"/>
        </w:rPr>
        <w:noBreakHyphen/>
      </w:r>
      <w:r w:rsidRPr="00D50080">
        <w:rPr>
          <w:rFonts w:eastAsia="MS Mincho"/>
          <w:szCs w:val="22"/>
        </w:rPr>
        <w:t>0.72% after 52</w:t>
      </w:r>
      <w:r w:rsidR="008610D1">
        <w:rPr>
          <w:rFonts w:eastAsia="MS Mincho"/>
          <w:szCs w:val="22"/>
        </w:rPr>
        <w:t> </w:t>
      </w:r>
      <w:r w:rsidRPr="00D50080">
        <w:rPr>
          <w:rFonts w:eastAsia="MS Mincho"/>
          <w:szCs w:val="22"/>
        </w:rPr>
        <w:t>weeks.</w:t>
      </w:r>
    </w:p>
    <w:p w14:paraId="5BDF0020" w14:textId="77777777" w:rsidR="00E97B39" w:rsidRPr="00D50080" w:rsidRDefault="00E97B39" w:rsidP="00414DAE">
      <w:pPr>
        <w:widowControl w:val="0"/>
        <w:tabs>
          <w:tab w:val="clear" w:pos="567"/>
        </w:tabs>
        <w:autoSpaceDE w:val="0"/>
        <w:autoSpaceDN w:val="0"/>
        <w:adjustRightInd w:val="0"/>
        <w:spacing w:line="240" w:lineRule="auto"/>
        <w:rPr>
          <w:rFonts w:eastAsia="MS Mincho"/>
          <w:szCs w:val="22"/>
          <w:lang w:eastAsia="ja-JP" w:bidi="bn-IN"/>
        </w:rPr>
      </w:pPr>
    </w:p>
    <w:p w14:paraId="5BDF0021" w14:textId="77777777" w:rsidR="00E97B39" w:rsidRPr="00D50080" w:rsidRDefault="00E97B39" w:rsidP="00414DAE">
      <w:pPr>
        <w:widowControl w:val="0"/>
        <w:tabs>
          <w:tab w:val="clear" w:pos="567"/>
        </w:tabs>
        <w:autoSpaceDE w:val="0"/>
        <w:autoSpaceDN w:val="0"/>
        <w:adjustRightInd w:val="0"/>
        <w:spacing w:line="240" w:lineRule="auto"/>
        <w:rPr>
          <w:rFonts w:eastAsia="MS Mincho"/>
          <w:szCs w:val="22"/>
          <w:lang w:eastAsia="en-GB"/>
        </w:rPr>
      </w:pPr>
      <w:r w:rsidRPr="00D50080">
        <w:rPr>
          <w:rFonts w:eastAsia="MS Mincho"/>
          <w:szCs w:val="22"/>
          <w:lang w:eastAsia="ja-JP" w:bidi="bn-IN"/>
        </w:rPr>
        <w:t>Body weight did not differ significantly between the groups.</w:t>
      </w:r>
      <w:r w:rsidRPr="00D50080">
        <w:rPr>
          <w:rFonts w:eastAsia="MS Mincho"/>
          <w:szCs w:val="22"/>
        </w:rPr>
        <w:t xml:space="preserve"> </w:t>
      </w:r>
      <w:r w:rsidRPr="00D50080">
        <w:rPr>
          <w:rFonts w:eastAsia="MS Mincho"/>
          <w:szCs w:val="22"/>
          <w:lang w:eastAsia="ja-JP" w:bidi="bn-IN"/>
        </w:rPr>
        <w:t xml:space="preserve">The observed incidence of hypoglycaemia in patients treated with linagliptin was higher than placebo, due to an increase in asymptomatic hypoglycaemic events. </w:t>
      </w:r>
      <w:r w:rsidRPr="00D50080">
        <w:rPr>
          <w:rFonts w:eastAsia="MS Mincho"/>
          <w:szCs w:val="22"/>
          <w:lang w:eastAsia="en-GB"/>
        </w:rPr>
        <w:t>There was no difference between groups in severe hypoglycaemic events.</w:t>
      </w:r>
    </w:p>
    <w:p w14:paraId="5BDF0022" w14:textId="77777777" w:rsidR="00C341F1" w:rsidRPr="00D50080" w:rsidRDefault="00C341F1" w:rsidP="00414DAE">
      <w:pPr>
        <w:widowControl w:val="0"/>
        <w:tabs>
          <w:tab w:val="clear" w:pos="567"/>
        </w:tabs>
        <w:autoSpaceDE w:val="0"/>
        <w:autoSpaceDN w:val="0"/>
        <w:adjustRightInd w:val="0"/>
        <w:spacing w:line="240" w:lineRule="auto"/>
        <w:rPr>
          <w:rFonts w:eastAsia="MS Mincho"/>
          <w:szCs w:val="22"/>
          <w:lang w:eastAsia="en-GB"/>
        </w:rPr>
      </w:pPr>
    </w:p>
    <w:p w14:paraId="5BDF0023" w14:textId="2485C8F0" w:rsidR="00C341F1" w:rsidRPr="00D50080" w:rsidRDefault="00C341F1" w:rsidP="00414DAE">
      <w:pPr>
        <w:keepNext/>
        <w:widowControl w:val="0"/>
        <w:tabs>
          <w:tab w:val="clear" w:pos="567"/>
        </w:tabs>
        <w:spacing w:line="240" w:lineRule="auto"/>
        <w:rPr>
          <w:rFonts w:eastAsia="MS Mincho"/>
          <w:bCs/>
          <w:i/>
          <w:szCs w:val="22"/>
        </w:rPr>
      </w:pPr>
      <w:r w:rsidRPr="00D50080">
        <w:rPr>
          <w:rFonts w:eastAsia="MS Mincho"/>
          <w:bCs/>
          <w:i/>
          <w:szCs w:val="22"/>
        </w:rPr>
        <w:t>Linagliptin as add</w:t>
      </w:r>
      <w:r w:rsidR="00967359" w:rsidRPr="00D50080">
        <w:rPr>
          <w:rFonts w:eastAsia="MS Mincho"/>
          <w:bCs/>
          <w:i/>
          <w:szCs w:val="22"/>
        </w:rPr>
        <w:t>-</w:t>
      </w:r>
      <w:r w:rsidRPr="00D50080">
        <w:rPr>
          <w:rFonts w:eastAsia="MS Mincho"/>
          <w:bCs/>
          <w:i/>
          <w:szCs w:val="22"/>
        </w:rPr>
        <w:t xml:space="preserve">on therapy in </w:t>
      </w:r>
      <w:r w:rsidR="007872F7" w:rsidRPr="00D50080">
        <w:rPr>
          <w:rFonts w:eastAsia="MS Mincho"/>
          <w:bCs/>
          <w:i/>
          <w:szCs w:val="22"/>
        </w:rPr>
        <w:t>elderly</w:t>
      </w:r>
      <w:r w:rsidRPr="00D50080">
        <w:rPr>
          <w:rFonts w:eastAsia="MS Mincho"/>
          <w:bCs/>
          <w:i/>
          <w:szCs w:val="22"/>
        </w:rPr>
        <w:t xml:space="preserve"> (age </w:t>
      </w:r>
      <w:r w:rsidR="004F7735" w:rsidRPr="00D50080">
        <w:rPr>
          <w:rFonts w:eastAsia="MS Mincho"/>
          <w:szCs w:val="22"/>
        </w:rPr>
        <w:t>≥</w:t>
      </w:r>
      <w:r w:rsidR="008610D1">
        <w:rPr>
          <w:rFonts w:eastAsia="MS Mincho"/>
          <w:bCs/>
          <w:i/>
          <w:szCs w:val="22"/>
        </w:rPr>
        <w:t> </w:t>
      </w:r>
      <w:r w:rsidRPr="00D50080">
        <w:rPr>
          <w:rFonts w:eastAsia="MS Mincho"/>
          <w:bCs/>
          <w:i/>
          <w:szCs w:val="22"/>
        </w:rPr>
        <w:t>70</w:t>
      </w:r>
      <w:r w:rsidR="008610D1">
        <w:rPr>
          <w:rFonts w:eastAsia="MS Mincho"/>
          <w:bCs/>
          <w:i/>
          <w:szCs w:val="22"/>
        </w:rPr>
        <w:t> </w:t>
      </w:r>
      <w:r w:rsidRPr="00D50080">
        <w:rPr>
          <w:rFonts w:eastAsia="MS Mincho"/>
          <w:bCs/>
          <w:i/>
          <w:szCs w:val="22"/>
        </w:rPr>
        <w:t>years) with type</w:t>
      </w:r>
      <w:r w:rsidR="008610D1">
        <w:rPr>
          <w:rFonts w:eastAsia="MS Mincho"/>
          <w:bCs/>
          <w:i/>
          <w:szCs w:val="22"/>
        </w:rPr>
        <w:t> 2 diabetes</w:t>
      </w:r>
    </w:p>
    <w:p w14:paraId="5BDF0024" w14:textId="2E5D3D30" w:rsidR="00033D20" w:rsidRPr="00D50080" w:rsidRDefault="00033D20" w:rsidP="00414DAE">
      <w:pPr>
        <w:widowControl w:val="0"/>
        <w:tabs>
          <w:tab w:val="clear" w:pos="567"/>
        </w:tabs>
        <w:autoSpaceDE w:val="0"/>
        <w:autoSpaceDN w:val="0"/>
        <w:adjustRightInd w:val="0"/>
        <w:spacing w:line="240" w:lineRule="auto"/>
        <w:rPr>
          <w:rFonts w:eastAsia="MS Mincho"/>
          <w:szCs w:val="22"/>
        </w:rPr>
      </w:pPr>
      <w:r w:rsidRPr="00D50080">
        <w:rPr>
          <w:rFonts w:eastAsia="MS Mincho"/>
          <w:szCs w:val="22"/>
        </w:rPr>
        <w:t xml:space="preserve">The efficacy and safety of linagliptin in </w:t>
      </w:r>
      <w:r w:rsidR="007872F7" w:rsidRPr="00D50080">
        <w:rPr>
          <w:rFonts w:eastAsia="MS Mincho"/>
          <w:szCs w:val="22"/>
        </w:rPr>
        <w:t>elderly</w:t>
      </w:r>
      <w:r w:rsidR="005132AD" w:rsidRPr="00D50080">
        <w:rPr>
          <w:rFonts w:eastAsia="MS Mincho"/>
          <w:szCs w:val="22"/>
        </w:rPr>
        <w:t xml:space="preserve"> </w:t>
      </w:r>
      <w:r w:rsidRPr="00D50080">
        <w:rPr>
          <w:rFonts w:eastAsia="MS Mincho"/>
          <w:szCs w:val="22"/>
        </w:rPr>
        <w:t>(age ≥</w:t>
      </w:r>
      <w:r w:rsidR="008610D1">
        <w:rPr>
          <w:rFonts w:eastAsia="MS Mincho"/>
          <w:szCs w:val="22"/>
        </w:rPr>
        <w:t> </w:t>
      </w:r>
      <w:r w:rsidRPr="00D50080">
        <w:rPr>
          <w:rFonts w:eastAsia="MS Mincho"/>
          <w:szCs w:val="22"/>
        </w:rPr>
        <w:t>70</w:t>
      </w:r>
      <w:r w:rsidR="008610D1">
        <w:rPr>
          <w:rFonts w:eastAsia="MS Mincho"/>
          <w:szCs w:val="22"/>
        </w:rPr>
        <w:t> </w:t>
      </w:r>
      <w:r w:rsidRPr="00D50080">
        <w:rPr>
          <w:rFonts w:eastAsia="MS Mincho"/>
          <w:szCs w:val="22"/>
        </w:rPr>
        <w:t xml:space="preserve">years) </w:t>
      </w:r>
      <w:r w:rsidR="00220615" w:rsidRPr="00D50080">
        <w:rPr>
          <w:rFonts w:eastAsia="MS Mincho"/>
          <w:szCs w:val="22"/>
        </w:rPr>
        <w:t xml:space="preserve">with </w:t>
      </w:r>
      <w:r w:rsidRPr="00D50080">
        <w:rPr>
          <w:rFonts w:eastAsia="MS Mincho"/>
          <w:szCs w:val="22"/>
        </w:rPr>
        <w:t>type</w:t>
      </w:r>
      <w:r w:rsidR="008610D1">
        <w:rPr>
          <w:rFonts w:eastAsia="MS Mincho"/>
          <w:szCs w:val="22"/>
        </w:rPr>
        <w:t> </w:t>
      </w:r>
      <w:r w:rsidRPr="00D50080">
        <w:rPr>
          <w:rFonts w:eastAsia="MS Mincho"/>
          <w:szCs w:val="22"/>
        </w:rPr>
        <w:t xml:space="preserve">2 diabetes </w:t>
      </w:r>
      <w:r w:rsidR="007020CD" w:rsidRPr="00D50080">
        <w:rPr>
          <w:rFonts w:eastAsia="MS Mincho"/>
          <w:szCs w:val="22"/>
        </w:rPr>
        <w:t xml:space="preserve">was </w:t>
      </w:r>
      <w:r w:rsidRPr="00D50080">
        <w:rPr>
          <w:rFonts w:eastAsia="MS Mincho"/>
          <w:szCs w:val="22"/>
        </w:rPr>
        <w:t>evaluated in a double</w:t>
      </w:r>
      <w:r w:rsidR="006C1EDF" w:rsidRPr="00D50080">
        <w:rPr>
          <w:rFonts w:eastAsia="MS Mincho"/>
          <w:szCs w:val="22"/>
        </w:rPr>
        <w:t>-</w:t>
      </w:r>
      <w:r w:rsidRPr="00D50080">
        <w:rPr>
          <w:rFonts w:eastAsia="MS Mincho"/>
          <w:szCs w:val="22"/>
        </w:rPr>
        <w:t xml:space="preserve">blind study </w:t>
      </w:r>
      <w:r w:rsidR="007020CD" w:rsidRPr="00D50080">
        <w:rPr>
          <w:rFonts w:eastAsia="MS Mincho"/>
          <w:szCs w:val="22"/>
        </w:rPr>
        <w:t>of</w:t>
      </w:r>
      <w:r w:rsidRPr="00D50080">
        <w:rPr>
          <w:rFonts w:eastAsia="MS Mincho"/>
          <w:szCs w:val="22"/>
        </w:rPr>
        <w:t xml:space="preserve"> 24</w:t>
      </w:r>
      <w:r w:rsidR="008610D1">
        <w:rPr>
          <w:rFonts w:eastAsia="MS Mincho"/>
          <w:szCs w:val="22"/>
        </w:rPr>
        <w:t> </w:t>
      </w:r>
      <w:r w:rsidRPr="00D50080">
        <w:rPr>
          <w:rFonts w:eastAsia="MS Mincho"/>
          <w:szCs w:val="22"/>
        </w:rPr>
        <w:t xml:space="preserve">weeks duration. Patients received metformin and/or </w:t>
      </w:r>
      <w:proofErr w:type="spellStart"/>
      <w:r w:rsidRPr="00D50080">
        <w:rPr>
          <w:rFonts w:eastAsia="MS Mincho"/>
          <w:szCs w:val="22"/>
        </w:rPr>
        <w:t>sulphonylurea</w:t>
      </w:r>
      <w:proofErr w:type="spellEnd"/>
      <w:r w:rsidRPr="00D50080">
        <w:rPr>
          <w:rFonts w:eastAsia="MS Mincho"/>
          <w:szCs w:val="22"/>
        </w:rPr>
        <w:t xml:space="preserve"> and/or insulin as background therapy. </w:t>
      </w:r>
      <w:r w:rsidR="007020CD" w:rsidRPr="00D50080">
        <w:rPr>
          <w:rFonts w:eastAsia="MS Mincho"/>
          <w:szCs w:val="22"/>
        </w:rPr>
        <w:t xml:space="preserve">Doses of background antidiabetic </w:t>
      </w:r>
      <w:r w:rsidR="00970F4D" w:rsidRPr="00D50080">
        <w:rPr>
          <w:rFonts w:eastAsia="MS Mincho"/>
          <w:szCs w:val="22"/>
        </w:rPr>
        <w:t xml:space="preserve">medicinal products </w:t>
      </w:r>
      <w:r w:rsidR="007020CD" w:rsidRPr="00D50080">
        <w:rPr>
          <w:rFonts w:eastAsia="MS Mincho"/>
          <w:szCs w:val="22"/>
        </w:rPr>
        <w:t>were kept stable during the first 12</w:t>
      </w:r>
      <w:r w:rsidR="008610D1">
        <w:rPr>
          <w:rFonts w:eastAsia="MS Mincho"/>
          <w:szCs w:val="22"/>
        </w:rPr>
        <w:t> </w:t>
      </w:r>
      <w:r w:rsidR="007020CD" w:rsidRPr="00D50080">
        <w:rPr>
          <w:rFonts w:eastAsia="MS Mincho"/>
          <w:szCs w:val="22"/>
        </w:rPr>
        <w:t xml:space="preserve">weeks, after which adjustments were permitted. </w:t>
      </w:r>
      <w:r w:rsidRPr="00D50080">
        <w:rPr>
          <w:rFonts w:eastAsia="MS Mincho"/>
          <w:szCs w:val="22"/>
        </w:rPr>
        <w:t>Linagliptin provided significant improvements in HbA</w:t>
      </w:r>
      <w:r w:rsidRPr="00D50080">
        <w:rPr>
          <w:rFonts w:eastAsia="MS Mincho"/>
          <w:szCs w:val="22"/>
          <w:vertAlign w:val="subscript"/>
        </w:rPr>
        <w:t>1c</w:t>
      </w:r>
      <w:r w:rsidRPr="00D50080">
        <w:rPr>
          <w:rFonts w:eastAsia="MS Mincho"/>
          <w:szCs w:val="22"/>
        </w:rPr>
        <w:t xml:space="preserve"> </w:t>
      </w:r>
      <w:r w:rsidR="00A30E72" w:rsidRPr="00D50080">
        <w:rPr>
          <w:rFonts w:eastAsia="MS Mincho"/>
          <w:szCs w:val="22"/>
        </w:rPr>
        <w:t>(</w:t>
      </w:r>
      <w:r w:rsidR="008610D1">
        <w:rPr>
          <w:rFonts w:eastAsia="MS Mincho"/>
          <w:szCs w:val="22"/>
        </w:rPr>
        <w:noBreakHyphen/>
      </w:r>
      <w:r w:rsidRPr="00D50080">
        <w:rPr>
          <w:rFonts w:eastAsia="MS Mincho"/>
          <w:szCs w:val="22"/>
        </w:rPr>
        <w:t>0.64</w:t>
      </w:r>
      <w:r w:rsidR="008610D1">
        <w:rPr>
          <w:rFonts w:eastAsia="MS Mincho"/>
          <w:szCs w:val="22"/>
        </w:rPr>
        <w:t> </w:t>
      </w:r>
      <w:r w:rsidRPr="00D50080">
        <w:rPr>
          <w:rFonts w:eastAsia="MS Mincho"/>
          <w:szCs w:val="22"/>
        </w:rPr>
        <w:t xml:space="preserve">% </w:t>
      </w:r>
      <w:r w:rsidR="00A30E72" w:rsidRPr="00D50080">
        <w:rPr>
          <w:rFonts w:eastAsia="MS Mincho"/>
          <w:szCs w:val="22"/>
        </w:rPr>
        <w:t>change compared to placebo after 24</w:t>
      </w:r>
      <w:r w:rsidR="008610D1">
        <w:rPr>
          <w:rFonts w:eastAsia="MS Mincho"/>
          <w:szCs w:val="22"/>
        </w:rPr>
        <w:t> </w:t>
      </w:r>
      <w:r w:rsidR="00A30E72" w:rsidRPr="00D50080">
        <w:rPr>
          <w:rFonts w:eastAsia="MS Mincho"/>
          <w:szCs w:val="22"/>
        </w:rPr>
        <w:t>weeks)</w:t>
      </w:r>
      <w:r w:rsidRPr="00D50080">
        <w:rPr>
          <w:rFonts w:eastAsia="MS Mincho"/>
          <w:szCs w:val="22"/>
        </w:rPr>
        <w:t>, from a mean baseline HbA</w:t>
      </w:r>
      <w:r w:rsidRPr="00D50080">
        <w:rPr>
          <w:rFonts w:eastAsia="MS Mincho"/>
          <w:szCs w:val="22"/>
          <w:vertAlign w:val="subscript"/>
        </w:rPr>
        <w:t>1c</w:t>
      </w:r>
      <w:r w:rsidRPr="00D50080">
        <w:rPr>
          <w:rFonts w:eastAsia="MS Mincho"/>
          <w:szCs w:val="22"/>
        </w:rPr>
        <w:t xml:space="preserve"> of 7.8%.</w:t>
      </w:r>
      <w:r w:rsidRPr="00D50080">
        <w:rPr>
          <w:rFonts w:eastAsia="MS Mincho"/>
          <w:szCs w:val="22"/>
          <w:lang w:eastAsia="ja-JP" w:bidi="bn-IN"/>
        </w:rPr>
        <w:t xml:space="preserve"> Linagliptin also showed significant improvements in fasting plasma glucose (FPG)</w:t>
      </w:r>
      <w:r w:rsidRPr="00D50080">
        <w:rPr>
          <w:rFonts w:eastAsia="MS Mincho"/>
          <w:szCs w:val="22"/>
        </w:rPr>
        <w:t xml:space="preserve"> </w:t>
      </w:r>
      <w:r w:rsidRPr="00D50080">
        <w:rPr>
          <w:rFonts w:eastAsia="MS Mincho"/>
          <w:szCs w:val="22"/>
          <w:lang w:eastAsia="ja-JP" w:bidi="bn-IN"/>
        </w:rPr>
        <w:t>compared to placebo. Body weight did not differ significantly between the groups.</w:t>
      </w:r>
    </w:p>
    <w:p w14:paraId="5BDF0025" w14:textId="77777777" w:rsidR="00E97B39" w:rsidRPr="00D50080" w:rsidRDefault="00E97B39" w:rsidP="00414DAE">
      <w:pPr>
        <w:widowControl w:val="0"/>
        <w:tabs>
          <w:tab w:val="clear" w:pos="567"/>
        </w:tabs>
        <w:spacing w:line="240" w:lineRule="auto"/>
        <w:rPr>
          <w:rFonts w:eastAsia="MS Mincho"/>
          <w:szCs w:val="22"/>
        </w:rPr>
      </w:pPr>
    </w:p>
    <w:p w14:paraId="5BDF0026" w14:textId="77777777" w:rsidR="008478DA" w:rsidRPr="00D50080" w:rsidRDefault="008478DA" w:rsidP="00414DAE">
      <w:pPr>
        <w:keepNext/>
        <w:widowControl w:val="0"/>
        <w:tabs>
          <w:tab w:val="clear" w:pos="567"/>
        </w:tabs>
        <w:autoSpaceDE w:val="0"/>
        <w:autoSpaceDN w:val="0"/>
        <w:adjustRightInd w:val="0"/>
        <w:spacing w:line="240" w:lineRule="auto"/>
        <w:rPr>
          <w:szCs w:val="22"/>
          <w:lang w:val="en-US" w:eastAsia="ru-RU"/>
        </w:rPr>
      </w:pPr>
      <w:r w:rsidRPr="00D50080">
        <w:rPr>
          <w:rFonts w:eastAsia="MS Mincho"/>
          <w:i/>
          <w:szCs w:val="22"/>
        </w:rPr>
        <w:t>Linagliptin cardiovascular and renal safety study (CARMELINA)</w:t>
      </w:r>
    </w:p>
    <w:p w14:paraId="5BDF0027" w14:textId="77593760" w:rsidR="008478DA" w:rsidRPr="00D50080" w:rsidRDefault="008478DA" w:rsidP="008753AB">
      <w:pPr>
        <w:widowControl w:val="0"/>
        <w:tabs>
          <w:tab w:val="clear" w:pos="567"/>
        </w:tabs>
        <w:spacing w:line="240" w:lineRule="auto"/>
        <w:rPr>
          <w:rFonts w:eastAsia="MS Mincho"/>
          <w:szCs w:val="22"/>
          <w:lang w:val="en-US"/>
        </w:rPr>
      </w:pPr>
      <w:r w:rsidRPr="00D50080">
        <w:rPr>
          <w:rFonts w:eastAsia="MS Mincho"/>
          <w:szCs w:val="22"/>
          <w:lang w:val="en-US"/>
        </w:rPr>
        <w:t>CARMELINA was a randomized study in 6</w:t>
      </w:r>
      <w:r w:rsidR="008753AB">
        <w:rPr>
          <w:rFonts w:eastAsia="MS Mincho"/>
          <w:szCs w:val="22"/>
          <w:lang w:val="en-US"/>
        </w:rPr>
        <w:t> </w:t>
      </w:r>
      <w:r w:rsidRPr="00D50080">
        <w:rPr>
          <w:rFonts w:eastAsia="MS Mincho"/>
          <w:szCs w:val="22"/>
          <w:lang w:val="en-US"/>
        </w:rPr>
        <w:t>979</w:t>
      </w:r>
      <w:r w:rsidR="008610D1">
        <w:rPr>
          <w:rFonts w:eastAsia="MS Mincho"/>
          <w:szCs w:val="22"/>
          <w:lang w:val="en-US"/>
        </w:rPr>
        <w:t> </w:t>
      </w:r>
      <w:r w:rsidRPr="00D50080">
        <w:rPr>
          <w:rFonts w:eastAsia="MS Mincho"/>
          <w:szCs w:val="22"/>
          <w:lang w:val="en-US"/>
        </w:rPr>
        <w:t>patients with type</w:t>
      </w:r>
      <w:r w:rsidR="008610D1">
        <w:rPr>
          <w:rFonts w:eastAsia="MS Mincho"/>
          <w:szCs w:val="22"/>
          <w:lang w:val="en-US"/>
        </w:rPr>
        <w:t> </w:t>
      </w:r>
      <w:r w:rsidRPr="00D50080">
        <w:rPr>
          <w:rFonts w:eastAsia="MS Mincho"/>
          <w:szCs w:val="22"/>
          <w:lang w:val="en-US"/>
        </w:rPr>
        <w:t>2 diabetes with increased CV risk evidenced by a history of established macrovascular or renal disease who were treated with linagliptin 5</w:t>
      </w:r>
      <w:r w:rsidR="008610D1">
        <w:rPr>
          <w:rFonts w:eastAsia="MS Mincho"/>
          <w:szCs w:val="22"/>
          <w:lang w:val="en-US"/>
        </w:rPr>
        <w:t> </w:t>
      </w:r>
      <w:r w:rsidRPr="00D50080">
        <w:rPr>
          <w:rFonts w:eastAsia="MS Mincho"/>
          <w:szCs w:val="22"/>
          <w:lang w:val="en-US"/>
        </w:rPr>
        <w:t>mg (3</w:t>
      </w:r>
      <w:r w:rsidR="008753AB">
        <w:rPr>
          <w:rFonts w:eastAsia="MS Mincho"/>
          <w:szCs w:val="22"/>
          <w:lang w:val="en-US"/>
        </w:rPr>
        <w:t> </w:t>
      </w:r>
      <w:r w:rsidRPr="00D50080">
        <w:rPr>
          <w:rFonts w:eastAsia="MS Mincho"/>
          <w:szCs w:val="22"/>
          <w:lang w:val="en-US"/>
        </w:rPr>
        <w:t>494) or placebo (3</w:t>
      </w:r>
      <w:r w:rsidR="008753AB">
        <w:rPr>
          <w:rFonts w:eastAsia="MS Mincho"/>
          <w:szCs w:val="22"/>
          <w:lang w:val="en-US"/>
        </w:rPr>
        <w:t> </w:t>
      </w:r>
      <w:r w:rsidRPr="00D50080">
        <w:rPr>
          <w:rFonts w:eastAsia="MS Mincho"/>
          <w:szCs w:val="22"/>
          <w:lang w:val="en-US"/>
        </w:rPr>
        <w:t>485) added to standard of care targeting regional standards for HbA</w:t>
      </w:r>
      <w:r w:rsidRPr="00D50080">
        <w:rPr>
          <w:rFonts w:eastAsia="MS Mincho"/>
          <w:szCs w:val="22"/>
          <w:vertAlign w:val="subscript"/>
          <w:lang w:val="en-US"/>
        </w:rPr>
        <w:t>1c</w:t>
      </w:r>
      <w:r w:rsidRPr="00D50080">
        <w:rPr>
          <w:rFonts w:eastAsia="MS Mincho"/>
          <w:szCs w:val="22"/>
          <w:lang w:val="en-US"/>
        </w:rPr>
        <w:t>, CV risk factors and renal disease. The study population included 1</w:t>
      </w:r>
      <w:r w:rsidR="008753AB">
        <w:rPr>
          <w:rFonts w:eastAsia="MS Mincho"/>
          <w:szCs w:val="22"/>
          <w:lang w:val="en-US"/>
        </w:rPr>
        <w:t> </w:t>
      </w:r>
      <w:r w:rsidRPr="00D50080">
        <w:rPr>
          <w:rFonts w:eastAsia="MS Mincho"/>
          <w:szCs w:val="22"/>
          <w:lang w:val="en-US"/>
        </w:rPr>
        <w:t>211 (17.4%) patients ≥</w:t>
      </w:r>
      <w:r w:rsidR="008610D1">
        <w:rPr>
          <w:rFonts w:eastAsia="MS Mincho"/>
          <w:szCs w:val="22"/>
          <w:lang w:val="en-US"/>
        </w:rPr>
        <w:t> </w:t>
      </w:r>
      <w:r w:rsidRPr="00D50080">
        <w:rPr>
          <w:rFonts w:eastAsia="MS Mincho"/>
          <w:szCs w:val="22"/>
          <w:lang w:val="en-US"/>
        </w:rPr>
        <w:t>75</w:t>
      </w:r>
      <w:r w:rsidR="008610D1">
        <w:rPr>
          <w:rFonts w:eastAsia="MS Mincho"/>
          <w:szCs w:val="22"/>
          <w:lang w:val="en-US"/>
        </w:rPr>
        <w:t> </w:t>
      </w:r>
      <w:r w:rsidRPr="00D50080">
        <w:rPr>
          <w:rFonts w:eastAsia="MS Mincho"/>
          <w:szCs w:val="22"/>
          <w:lang w:val="en-US"/>
        </w:rPr>
        <w:t>years of age and 4</w:t>
      </w:r>
      <w:r w:rsidR="00F6111A">
        <w:rPr>
          <w:rFonts w:eastAsia="MS Mincho"/>
          <w:szCs w:val="22"/>
          <w:lang w:val="en-US"/>
        </w:rPr>
        <w:t> </w:t>
      </w:r>
      <w:r w:rsidRPr="00D50080">
        <w:rPr>
          <w:rFonts w:eastAsia="MS Mincho"/>
          <w:szCs w:val="22"/>
          <w:lang w:val="en-US"/>
        </w:rPr>
        <w:t>348 (62.3%) patients with renal impairment. Approximately 19% of the population had eGFR ≥</w:t>
      </w:r>
      <w:r w:rsidR="008610D1">
        <w:rPr>
          <w:rFonts w:eastAsia="MS Mincho"/>
          <w:szCs w:val="22"/>
          <w:lang w:val="en-US"/>
        </w:rPr>
        <w:t> </w:t>
      </w:r>
      <w:r w:rsidRPr="00D50080">
        <w:rPr>
          <w:rFonts w:eastAsia="MS Mincho"/>
          <w:szCs w:val="22"/>
          <w:lang w:val="en-US"/>
        </w:rPr>
        <w:t>45 to &lt;</w:t>
      </w:r>
      <w:r w:rsidR="008610D1">
        <w:rPr>
          <w:rFonts w:eastAsia="MS Mincho"/>
          <w:szCs w:val="22"/>
          <w:lang w:val="en-US"/>
        </w:rPr>
        <w:t> </w:t>
      </w:r>
      <w:r w:rsidRPr="00D50080">
        <w:rPr>
          <w:rFonts w:eastAsia="MS Mincho"/>
          <w:szCs w:val="22"/>
          <w:lang w:val="en-US"/>
        </w:rPr>
        <w:t>60</w:t>
      </w:r>
      <w:r w:rsidR="008610D1">
        <w:rPr>
          <w:rFonts w:eastAsia="MS Mincho"/>
          <w:szCs w:val="22"/>
          <w:lang w:val="en-US"/>
        </w:rPr>
        <w:t> </w:t>
      </w:r>
      <w:r w:rsidRPr="00D50080">
        <w:rPr>
          <w:rFonts w:eastAsia="MS Mincho"/>
          <w:szCs w:val="22"/>
          <w:lang w:val="en-US"/>
        </w:rPr>
        <w:t>mL/min/1.73</w:t>
      </w:r>
      <w:r w:rsidR="008610D1">
        <w:rPr>
          <w:rFonts w:eastAsia="MS Mincho"/>
          <w:szCs w:val="22"/>
          <w:lang w:val="en-US"/>
        </w:rPr>
        <w:t> </w:t>
      </w:r>
      <w:r w:rsidRPr="00D50080">
        <w:rPr>
          <w:rFonts w:eastAsia="MS Mincho"/>
          <w:szCs w:val="22"/>
          <w:lang w:val="en-US"/>
        </w:rPr>
        <w:t>m</w:t>
      </w:r>
      <w:r w:rsidRPr="00D50080">
        <w:rPr>
          <w:rFonts w:eastAsia="MS Mincho"/>
          <w:szCs w:val="22"/>
          <w:vertAlign w:val="superscript"/>
          <w:lang w:val="en-US"/>
        </w:rPr>
        <w:t>2</w:t>
      </w:r>
      <w:r w:rsidRPr="00D50080">
        <w:rPr>
          <w:rFonts w:eastAsia="MS Mincho"/>
          <w:szCs w:val="22"/>
          <w:lang w:val="en-US"/>
        </w:rPr>
        <w:t>, 28% of the population had eGFR ≥</w:t>
      </w:r>
      <w:r w:rsidR="008610D1">
        <w:rPr>
          <w:rFonts w:eastAsia="MS Mincho"/>
          <w:szCs w:val="22"/>
          <w:lang w:val="en-US"/>
        </w:rPr>
        <w:t> </w:t>
      </w:r>
      <w:r w:rsidRPr="00D50080">
        <w:rPr>
          <w:rFonts w:eastAsia="MS Mincho"/>
          <w:szCs w:val="22"/>
          <w:lang w:val="en-US"/>
        </w:rPr>
        <w:t>30 to &lt;</w:t>
      </w:r>
      <w:r w:rsidR="008610D1">
        <w:rPr>
          <w:rFonts w:eastAsia="MS Mincho"/>
          <w:szCs w:val="22"/>
          <w:lang w:val="en-US"/>
        </w:rPr>
        <w:t> </w:t>
      </w:r>
      <w:r w:rsidRPr="00D50080">
        <w:rPr>
          <w:rFonts w:eastAsia="MS Mincho"/>
          <w:szCs w:val="22"/>
          <w:lang w:val="en-US"/>
        </w:rPr>
        <w:t>45 mL/min/1.73</w:t>
      </w:r>
      <w:r w:rsidR="008610D1">
        <w:rPr>
          <w:rFonts w:eastAsia="MS Mincho"/>
          <w:szCs w:val="22"/>
          <w:lang w:val="en-US"/>
        </w:rPr>
        <w:t> </w:t>
      </w:r>
      <w:r w:rsidRPr="00D50080">
        <w:rPr>
          <w:rFonts w:eastAsia="MS Mincho"/>
          <w:szCs w:val="22"/>
          <w:lang w:val="en-US"/>
        </w:rPr>
        <w:t>m</w:t>
      </w:r>
      <w:r w:rsidRPr="00D50080">
        <w:rPr>
          <w:rFonts w:eastAsia="MS Mincho"/>
          <w:szCs w:val="22"/>
          <w:vertAlign w:val="superscript"/>
          <w:lang w:val="en-US"/>
        </w:rPr>
        <w:t>2</w:t>
      </w:r>
      <w:r w:rsidRPr="00D50080">
        <w:rPr>
          <w:rFonts w:eastAsia="MS Mincho"/>
          <w:szCs w:val="22"/>
          <w:lang w:val="en-US"/>
        </w:rPr>
        <w:t xml:space="preserve"> and 15% had eGFR &lt;</w:t>
      </w:r>
      <w:r w:rsidR="008610D1">
        <w:rPr>
          <w:rFonts w:eastAsia="MS Mincho"/>
          <w:szCs w:val="22"/>
          <w:lang w:val="en-US"/>
        </w:rPr>
        <w:t> </w:t>
      </w:r>
      <w:r w:rsidRPr="00D50080">
        <w:rPr>
          <w:rFonts w:eastAsia="MS Mincho"/>
          <w:szCs w:val="22"/>
          <w:lang w:val="en-US"/>
        </w:rPr>
        <w:t>30</w:t>
      </w:r>
      <w:r w:rsidR="00906727">
        <w:rPr>
          <w:rFonts w:eastAsia="MS Mincho"/>
          <w:szCs w:val="22"/>
          <w:lang w:val="en-US"/>
        </w:rPr>
        <w:t> </w:t>
      </w:r>
      <w:r w:rsidRPr="00D50080">
        <w:rPr>
          <w:rFonts w:eastAsia="MS Mincho"/>
          <w:szCs w:val="22"/>
          <w:lang w:val="en-US"/>
        </w:rPr>
        <w:t>mL/min/1.73</w:t>
      </w:r>
      <w:r w:rsidR="008610D1">
        <w:rPr>
          <w:rFonts w:eastAsia="MS Mincho"/>
          <w:szCs w:val="22"/>
          <w:lang w:val="en-US"/>
        </w:rPr>
        <w:t> </w:t>
      </w:r>
      <w:r w:rsidRPr="00D50080">
        <w:rPr>
          <w:rFonts w:eastAsia="MS Mincho"/>
          <w:szCs w:val="22"/>
          <w:lang w:val="en-US"/>
        </w:rPr>
        <w:t>m</w:t>
      </w:r>
      <w:r w:rsidRPr="00D50080">
        <w:rPr>
          <w:rFonts w:eastAsia="MS Mincho"/>
          <w:szCs w:val="22"/>
          <w:vertAlign w:val="superscript"/>
          <w:lang w:val="en-US"/>
        </w:rPr>
        <w:t>2</w:t>
      </w:r>
      <w:r w:rsidRPr="00D50080">
        <w:rPr>
          <w:rFonts w:eastAsia="MS Mincho"/>
          <w:szCs w:val="22"/>
          <w:lang w:val="en-US"/>
        </w:rPr>
        <w:t>.</w:t>
      </w:r>
      <w:r w:rsidR="007125B2" w:rsidRPr="00D50080">
        <w:rPr>
          <w:rFonts w:eastAsia="MS Mincho"/>
          <w:szCs w:val="22"/>
          <w:lang w:val="en-US"/>
        </w:rPr>
        <w:t xml:space="preserve"> </w:t>
      </w:r>
      <w:r w:rsidRPr="00D50080">
        <w:rPr>
          <w:rFonts w:eastAsia="MS Mincho"/>
          <w:szCs w:val="22"/>
          <w:lang w:val="en-US"/>
        </w:rPr>
        <w:t>The mean HbA</w:t>
      </w:r>
      <w:r w:rsidRPr="00D50080">
        <w:rPr>
          <w:rFonts w:eastAsia="MS Mincho"/>
          <w:szCs w:val="22"/>
          <w:vertAlign w:val="subscript"/>
          <w:lang w:val="en-US"/>
        </w:rPr>
        <w:t>1c</w:t>
      </w:r>
      <w:r w:rsidRPr="00D50080">
        <w:rPr>
          <w:rFonts w:eastAsia="MS Mincho"/>
          <w:szCs w:val="22"/>
          <w:lang w:val="en-US"/>
        </w:rPr>
        <w:t xml:space="preserve"> at baseline was 8.0%.</w:t>
      </w:r>
    </w:p>
    <w:p w14:paraId="5BDF0028" w14:textId="77777777" w:rsidR="008478DA" w:rsidRPr="00D50080" w:rsidRDefault="008478DA" w:rsidP="00414DAE">
      <w:pPr>
        <w:widowControl w:val="0"/>
        <w:tabs>
          <w:tab w:val="clear" w:pos="567"/>
        </w:tabs>
        <w:autoSpaceDE w:val="0"/>
        <w:autoSpaceDN w:val="0"/>
        <w:adjustRightInd w:val="0"/>
        <w:spacing w:line="240" w:lineRule="auto"/>
        <w:rPr>
          <w:szCs w:val="22"/>
          <w:lang w:eastAsia="ru-RU"/>
        </w:rPr>
      </w:pPr>
    </w:p>
    <w:p w14:paraId="5BDF0029" w14:textId="5B50DEE8" w:rsidR="008478DA" w:rsidRPr="00D50080" w:rsidRDefault="008478DA" w:rsidP="00414DAE">
      <w:pPr>
        <w:widowControl w:val="0"/>
        <w:tabs>
          <w:tab w:val="clear" w:pos="567"/>
        </w:tabs>
        <w:spacing w:line="240" w:lineRule="auto"/>
        <w:rPr>
          <w:rFonts w:eastAsia="MS Mincho"/>
          <w:szCs w:val="22"/>
          <w:lang w:val="en-US"/>
        </w:rPr>
      </w:pPr>
      <w:r w:rsidRPr="00D50080">
        <w:rPr>
          <w:rFonts w:eastAsia="MS Mincho"/>
          <w:szCs w:val="22"/>
          <w:lang w:val="en-US"/>
        </w:rPr>
        <w:t>The study was designed to demonstrate non-inferiority for the primary cardiovascular endpoint which was a composite of the first occurrence of cardiovascular death or a non-fatal myocardial infarction (MI) or a non-fatal stroke (3P</w:t>
      </w:r>
      <w:r w:rsidR="008610D1">
        <w:rPr>
          <w:rFonts w:eastAsia="MS Mincho"/>
          <w:szCs w:val="22"/>
          <w:lang w:val="en-US"/>
        </w:rPr>
        <w:noBreakHyphen/>
      </w:r>
      <w:r w:rsidRPr="00D50080">
        <w:rPr>
          <w:rFonts w:eastAsia="MS Mincho"/>
          <w:szCs w:val="22"/>
          <w:lang w:val="en-US"/>
        </w:rPr>
        <w:t>MACE). The renal composite endpoint was defined as renal death or sustained end stage renal disease or sustained decrease of 40% or more in eGFR.</w:t>
      </w:r>
    </w:p>
    <w:p w14:paraId="5BDF002A" w14:textId="77777777" w:rsidR="008478DA" w:rsidRPr="00D50080" w:rsidRDefault="008478DA" w:rsidP="00414DAE">
      <w:pPr>
        <w:widowControl w:val="0"/>
        <w:tabs>
          <w:tab w:val="clear" w:pos="567"/>
        </w:tabs>
        <w:spacing w:line="240" w:lineRule="auto"/>
        <w:rPr>
          <w:rFonts w:eastAsia="MS Mincho"/>
          <w:szCs w:val="22"/>
          <w:lang w:val="en-US"/>
        </w:rPr>
      </w:pPr>
    </w:p>
    <w:p w14:paraId="5BDF002B" w14:textId="0DD19ABD" w:rsidR="008478DA" w:rsidRPr="00D50080" w:rsidRDefault="008478DA" w:rsidP="00414DAE">
      <w:pPr>
        <w:widowControl w:val="0"/>
        <w:tabs>
          <w:tab w:val="clear" w:pos="567"/>
        </w:tabs>
        <w:autoSpaceDE w:val="0"/>
        <w:autoSpaceDN w:val="0"/>
        <w:adjustRightInd w:val="0"/>
        <w:spacing w:line="240" w:lineRule="auto"/>
        <w:rPr>
          <w:rFonts w:eastAsia="MS Mincho"/>
          <w:szCs w:val="22"/>
          <w:lang w:val="en-US"/>
        </w:rPr>
      </w:pPr>
      <w:r w:rsidRPr="00D50080">
        <w:rPr>
          <w:rFonts w:eastAsia="MS Mincho"/>
          <w:szCs w:val="22"/>
          <w:lang w:val="en-US"/>
        </w:rPr>
        <w:t>After a median follow up of 2.2</w:t>
      </w:r>
      <w:r w:rsidR="008610D1">
        <w:rPr>
          <w:rFonts w:eastAsia="MS Mincho"/>
          <w:szCs w:val="22"/>
          <w:lang w:val="en-US"/>
        </w:rPr>
        <w:t> </w:t>
      </w:r>
      <w:r w:rsidRPr="00D50080">
        <w:rPr>
          <w:rFonts w:eastAsia="MS Mincho"/>
          <w:szCs w:val="22"/>
          <w:lang w:val="en-US"/>
        </w:rPr>
        <w:t>years, linagliptin, when added to usual care, did not increase the risk of major adverse cardiovascular events or renal outcome events. There was no increased risk in hospitalization for heart failure which was an additional adjudicated endpoint observed compared to usual care without linagliptin in patients with type</w:t>
      </w:r>
      <w:r w:rsidR="008610D1">
        <w:rPr>
          <w:rFonts w:eastAsia="MS Mincho"/>
          <w:szCs w:val="22"/>
          <w:lang w:val="en-US"/>
        </w:rPr>
        <w:t> </w:t>
      </w:r>
      <w:r w:rsidRPr="00D50080">
        <w:rPr>
          <w:rFonts w:eastAsia="MS Mincho"/>
          <w:szCs w:val="22"/>
          <w:lang w:val="en-US"/>
        </w:rPr>
        <w:t>2 diabetes (see table</w:t>
      </w:r>
      <w:r w:rsidR="008610D1">
        <w:rPr>
          <w:rFonts w:eastAsia="MS Mincho"/>
          <w:szCs w:val="22"/>
          <w:lang w:val="en-US"/>
        </w:rPr>
        <w:t> </w:t>
      </w:r>
      <w:r w:rsidR="00CD4A80" w:rsidRPr="00D50080">
        <w:rPr>
          <w:rFonts w:eastAsia="MS Mincho"/>
          <w:szCs w:val="22"/>
          <w:lang w:val="en-US"/>
        </w:rPr>
        <w:t>2</w:t>
      </w:r>
      <w:r w:rsidRPr="00D50080">
        <w:rPr>
          <w:rFonts w:eastAsia="MS Mincho"/>
          <w:szCs w:val="22"/>
          <w:lang w:val="en-US"/>
        </w:rPr>
        <w:t>).</w:t>
      </w:r>
    </w:p>
    <w:p w14:paraId="5BDF002C" w14:textId="77777777" w:rsidR="008478DA" w:rsidRPr="00D50080" w:rsidRDefault="008478DA" w:rsidP="00414DAE">
      <w:pPr>
        <w:widowControl w:val="0"/>
        <w:tabs>
          <w:tab w:val="clear" w:pos="567"/>
        </w:tabs>
        <w:autoSpaceDE w:val="0"/>
        <w:autoSpaceDN w:val="0"/>
        <w:adjustRightInd w:val="0"/>
        <w:spacing w:line="240" w:lineRule="auto"/>
        <w:jc w:val="both"/>
        <w:rPr>
          <w:szCs w:val="22"/>
          <w:lang w:val="en-US"/>
        </w:rPr>
      </w:pPr>
    </w:p>
    <w:p w14:paraId="5BDF002D" w14:textId="4C8A6393" w:rsidR="008478DA" w:rsidRPr="00D50080" w:rsidRDefault="008478DA" w:rsidP="00414DAE">
      <w:pPr>
        <w:keepNext/>
        <w:widowControl w:val="0"/>
        <w:tabs>
          <w:tab w:val="clear" w:pos="567"/>
        </w:tabs>
        <w:spacing w:line="240" w:lineRule="auto"/>
        <w:ind w:left="1134" w:hanging="1134"/>
        <w:rPr>
          <w:rFonts w:eastAsia="MS Mincho"/>
          <w:szCs w:val="22"/>
        </w:rPr>
      </w:pPr>
      <w:r w:rsidRPr="00D50080">
        <w:rPr>
          <w:rFonts w:eastAsia="MS Mincho"/>
          <w:szCs w:val="22"/>
        </w:rPr>
        <w:t>Table</w:t>
      </w:r>
      <w:r w:rsidR="008610D1">
        <w:rPr>
          <w:rFonts w:eastAsia="MS Mincho"/>
          <w:szCs w:val="22"/>
        </w:rPr>
        <w:t> </w:t>
      </w:r>
      <w:r w:rsidRPr="00D50080">
        <w:rPr>
          <w:rFonts w:eastAsia="MS Mincho"/>
          <w:szCs w:val="22"/>
        </w:rPr>
        <w:t>2</w:t>
      </w:r>
      <w:r w:rsidRPr="00D50080">
        <w:rPr>
          <w:rFonts w:eastAsia="MS Mincho"/>
          <w:szCs w:val="22"/>
        </w:rPr>
        <w:tab/>
      </w:r>
      <w:r w:rsidR="00CD4A80" w:rsidRPr="00D50080">
        <w:rPr>
          <w:rFonts w:eastAsia="MS Mincho"/>
          <w:szCs w:val="22"/>
        </w:rPr>
        <w:t>Cardiovascular and renal outcomes by treatment group in the CARMELINA study</w:t>
      </w:r>
    </w:p>
    <w:p w14:paraId="5BDF002E" w14:textId="77777777" w:rsidR="008478DA" w:rsidRPr="00D50080" w:rsidRDefault="008478DA" w:rsidP="00414DAE">
      <w:pPr>
        <w:keepNext/>
        <w:widowControl w:val="0"/>
        <w:tabs>
          <w:tab w:val="clear" w:pos="567"/>
        </w:tabs>
        <w:autoSpaceDE w:val="0"/>
        <w:autoSpaceDN w:val="0"/>
        <w:adjustRightInd w:val="0"/>
        <w:spacing w:line="240" w:lineRule="auto"/>
        <w:jc w:val="both"/>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43"/>
        <w:gridCol w:w="1280"/>
        <w:gridCol w:w="1279"/>
        <w:gridCol w:w="1279"/>
        <w:gridCol w:w="1279"/>
        <w:gridCol w:w="1901"/>
      </w:tblGrid>
      <w:tr w:rsidR="00CD4A80" w:rsidRPr="00D50080" w14:paraId="5BDF0033" w14:textId="77777777" w:rsidTr="00585D83">
        <w:tc>
          <w:tcPr>
            <w:tcW w:w="1127" w:type="pct"/>
            <w:vMerge w:val="restart"/>
          </w:tcPr>
          <w:p w14:paraId="5BDF002F" w14:textId="77777777" w:rsidR="00CD4A80" w:rsidRPr="00D50080" w:rsidRDefault="00CD4A80" w:rsidP="00414DAE">
            <w:pPr>
              <w:keepNext/>
              <w:widowControl w:val="0"/>
              <w:tabs>
                <w:tab w:val="clear" w:pos="567"/>
              </w:tabs>
              <w:spacing w:line="240" w:lineRule="auto"/>
              <w:rPr>
                <w:szCs w:val="22"/>
                <w:lang w:val="en-US"/>
              </w:rPr>
            </w:pPr>
          </w:p>
        </w:tc>
        <w:tc>
          <w:tcPr>
            <w:tcW w:w="1412" w:type="pct"/>
            <w:gridSpan w:val="2"/>
          </w:tcPr>
          <w:p w14:paraId="5BDF0030" w14:textId="741ACBE0" w:rsidR="00CD4A80" w:rsidRPr="00D50080" w:rsidRDefault="00CD4A80" w:rsidP="00414DAE">
            <w:pPr>
              <w:keepNext/>
              <w:widowControl w:val="0"/>
              <w:tabs>
                <w:tab w:val="clear" w:pos="567"/>
              </w:tabs>
              <w:spacing w:line="240" w:lineRule="auto"/>
              <w:jc w:val="center"/>
              <w:rPr>
                <w:b/>
                <w:bCs/>
                <w:szCs w:val="22"/>
                <w:lang w:val="en-US"/>
              </w:rPr>
            </w:pPr>
            <w:r w:rsidRPr="00D50080">
              <w:rPr>
                <w:b/>
                <w:bCs/>
                <w:szCs w:val="22"/>
                <w:lang w:val="en-US"/>
              </w:rPr>
              <w:t>Linagliptin 5</w:t>
            </w:r>
            <w:r w:rsidR="008610D1">
              <w:rPr>
                <w:b/>
                <w:bCs/>
                <w:szCs w:val="22"/>
                <w:lang w:val="en-US"/>
              </w:rPr>
              <w:t> </w:t>
            </w:r>
            <w:r w:rsidRPr="00D50080">
              <w:rPr>
                <w:b/>
                <w:bCs/>
                <w:szCs w:val="22"/>
                <w:lang w:val="en-US"/>
              </w:rPr>
              <w:t>mg</w:t>
            </w:r>
          </w:p>
        </w:tc>
        <w:tc>
          <w:tcPr>
            <w:tcW w:w="1412" w:type="pct"/>
            <w:gridSpan w:val="2"/>
          </w:tcPr>
          <w:p w14:paraId="5BDF0031" w14:textId="77777777" w:rsidR="00CD4A80" w:rsidRPr="00D50080" w:rsidRDefault="00CD4A80" w:rsidP="00414DAE">
            <w:pPr>
              <w:keepNext/>
              <w:widowControl w:val="0"/>
              <w:tabs>
                <w:tab w:val="clear" w:pos="567"/>
              </w:tabs>
              <w:spacing w:line="240" w:lineRule="auto"/>
              <w:jc w:val="center"/>
              <w:rPr>
                <w:b/>
                <w:bCs/>
                <w:szCs w:val="22"/>
                <w:lang w:val="en-US"/>
              </w:rPr>
            </w:pPr>
            <w:r w:rsidRPr="00D50080">
              <w:rPr>
                <w:b/>
                <w:bCs/>
                <w:szCs w:val="22"/>
                <w:lang w:val="en-US"/>
              </w:rPr>
              <w:t>Placebo</w:t>
            </w:r>
          </w:p>
        </w:tc>
        <w:tc>
          <w:tcPr>
            <w:tcW w:w="1049" w:type="pct"/>
          </w:tcPr>
          <w:p w14:paraId="5BDF0032" w14:textId="77777777" w:rsidR="00CD4A80" w:rsidRPr="00D50080" w:rsidRDefault="00CD4A80" w:rsidP="00414DAE">
            <w:pPr>
              <w:keepNext/>
              <w:widowControl w:val="0"/>
              <w:tabs>
                <w:tab w:val="clear" w:pos="567"/>
              </w:tabs>
              <w:spacing w:line="240" w:lineRule="auto"/>
              <w:jc w:val="center"/>
              <w:rPr>
                <w:b/>
                <w:bCs/>
                <w:szCs w:val="22"/>
                <w:lang w:val="en-US"/>
              </w:rPr>
            </w:pPr>
            <w:r w:rsidRPr="00D50080">
              <w:rPr>
                <w:b/>
                <w:bCs/>
                <w:szCs w:val="22"/>
                <w:lang w:val="en-US"/>
              </w:rPr>
              <w:t>Hazard Ratio</w:t>
            </w:r>
          </w:p>
        </w:tc>
      </w:tr>
      <w:tr w:rsidR="00585D83" w:rsidRPr="00D50080" w14:paraId="5BDF003A" w14:textId="77777777" w:rsidTr="00585D83">
        <w:tc>
          <w:tcPr>
            <w:tcW w:w="1127" w:type="pct"/>
            <w:vMerge/>
          </w:tcPr>
          <w:p w14:paraId="5BDF0034" w14:textId="77777777" w:rsidR="00CD4A80" w:rsidRPr="00D50080" w:rsidRDefault="00CD4A80" w:rsidP="00414DAE">
            <w:pPr>
              <w:keepNext/>
              <w:widowControl w:val="0"/>
              <w:tabs>
                <w:tab w:val="clear" w:pos="567"/>
              </w:tabs>
              <w:spacing w:line="240" w:lineRule="auto"/>
              <w:rPr>
                <w:szCs w:val="22"/>
                <w:lang w:val="en-US"/>
              </w:rPr>
            </w:pPr>
          </w:p>
        </w:tc>
        <w:tc>
          <w:tcPr>
            <w:tcW w:w="706" w:type="pct"/>
          </w:tcPr>
          <w:p w14:paraId="5BDF0035" w14:textId="77777777" w:rsidR="00CD4A80" w:rsidRPr="00D50080" w:rsidRDefault="00CD4A80" w:rsidP="00414DAE">
            <w:pPr>
              <w:keepNext/>
              <w:widowControl w:val="0"/>
              <w:tabs>
                <w:tab w:val="clear" w:pos="567"/>
              </w:tabs>
              <w:spacing w:line="240" w:lineRule="auto"/>
              <w:jc w:val="center"/>
              <w:rPr>
                <w:szCs w:val="22"/>
                <w:lang w:val="en-US"/>
              </w:rPr>
            </w:pPr>
            <w:r w:rsidRPr="00D50080">
              <w:rPr>
                <w:szCs w:val="22"/>
                <w:lang w:val="en-US"/>
              </w:rPr>
              <w:t>Number of Subjects (%)</w:t>
            </w:r>
          </w:p>
        </w:tc>
        <w:tc>
          <w:tcPr>
            <w:tcW w:w="706" w:type="pct"/>
          </w:tcPr>
          <w:p w14:paraId="5BDF0036" w14:textId="33C50B24" w:rsidR="00CD4A80" w:rsidRPr="00D50080" w:rsidRDefault="00CD4A80" w:rsidP="00414DAE">
            <w:pPr>
              <w:keepNext/>
              <w:widowControl w:val="0"/>
              <w:tabs>
                <w:tab w:val="clear" w:pos="567"/>
              </w:tabs>
              <w:spacing w:line="240" w:lineRule="auto"/>
              <w:jc w:val="center"/>
              <w:rPr>
                <w:szCs w:val="22"/>
                <w:lang w:val="en-US"/>
              </w:rPr>
            </w:pPr>
            <w:r w:rsidRPr="00D50080">
              <w:rPr>
                <w:szCs w:val="22"/>
                <w:lang w:val="en-US"/>
              </w:rPr>
              <w:t>Incidence Rate per 1</w:t>
            </w:r>
            <w:r w:rsidR="008610D1">
              <w:rPr>
                <w:szCs w:val="22"/>
                <w:lang w:val="en-US"/>
              </w:rPr>
              <w:t> </w:t>
            </w:r>
            <w:r w:rsidRPr="00D50080">
              <w:rPr>
                <w:szCs w:val="22"/>
                <w:lang w:val="en-US"/>
              </w:rPr>
              <w:t>000</w:t>
            </w:r>
            <w:r w:rsidR="009B2733">
              <w:rPr>
                <w:szCs w:val="22"/>
                <w:lang w:val="en-US"/>
              </w:rPr>
              <w:t> </w:t>
            </w:r>
            <w:r w:rsidRPr="00D50080">
              <w:rPr>
                <w:szCs w:val="22"/>
                <w:lang w:val="en-US"/>
              </w:rPr>
              <w:t>PY*</w:t>
            </w:r>
          </w:p>
        </w:tc>
        <w:tc>
          <w:tcPr>
            <w:tcW w:w="706" w:type="pct"/>
          </w:tcPr>
          <w:p w14:paraId="5BDF0037" w14:textId="77777777" w:rsidR="00CD4A80" w:rsidRPr="00D50080" w:rsidRDefault="00CD4A80" w:rsidP="00414DAE">
            <w:pPr>
              <w:keepNext/>
              <w:widowControl w:val="0"/>
              <w:tabs>
                <w:tab w:val="clear" w:pos="567"/>
              </w:tabs>
              <w:spacing w:line="240" w:lineRule="auto"/>
              <w:jc w:val="center"/>
              <w:rPr>
                <w:szCs w:val="22"/>
                <w:lang w:val="en-US"/>
              </w:rPr>
            </w:pPr>
            <w:r w:rsidRPr="00D50080">
              <w:rPr>
                <w:szCs w:val="22"/>
                <w:lang w:val="en-US"/>
              </w:rPr>
              <w:t>Number of Subjects (%)</w:t>
            </w:r>
          </w:p>
        </w:tc>
        <w:tc>
          <w:tcPr>
            <w:tcW w:w="706" w:type="pct"/>
          </w:tcPr>
          <w:p w14:paraId="5BDF0038" w14:textId="7760CE7E" w:rsidR="00CD4A80" w:rsidRPr="00D50080" w:rsidRDefault="00CD4A80" w:rsidP="00414DAE">
            <w:pPr>
              <w:keepNext/>
              <w:widowControl w:val="0"/>
              <w:tabs>
                <w:tab w:val="clear" w:pos="567"/>
              </w:tabs>
              <w:spacing w:line="240" w:lineRule="auto"/>
              <w:jc w:val="center"/>
              <w:rPr>
                <w:szCs w:val="22"/>
                <w:lang w:val="en-US"/>
              </w:rPr>
            </w:pPr>
            <w:r w:rsidRPr="00D50080">
              <w:rPr>
                <w:szCs w:val="22"/>
                <w:lang w:val="en-US"/>
              </w:rPr>
              <w:t>Incidence Rate per 1</w:t>
            </w:r>
            <w:r w:rsidR="008610D1">
              <w:rPr>
                <w:szCs w:val="22"/>
                <w:lang w:val="en-US"/>
              </w:rPr>
              <w:t> </w:t>
            </w:r>
            <w:r w:rsidRPr="00D50080">
              <w:rPr>
                <w:szCs w:val="22"/>
                <w:lang w:val="en-US"/>
              </w:rPr>
              <w:t>000</w:t>
            </w:r>
            <w:r w:rsidR="009B2733">
              <w:rPr>
                <w:szCs w:val="22"/>
                <w:lang w:val="en-US"/>
              </w:rPr>
              <w:t> </w:t>
            </w:r>
            <w:r w:rsidRPr="00D50080">
              <w:rPr>
                <w:szCs w:val="22"/>
                <w:lang w:val="en-US"/>
              </w:rPr>
              <w:t>PY*</w:t>
            </w:r>
          </w:p>
        </w:tc>
        <w:tc>
          <w:tcPr>
            <w:tcW w:w="1049" w:type="pct"/>
          </w:tcPr>
          <w:p w14:paraId="5BDF0039" w14:textId="1691133A" w:rsidR="00CD4A80" w:rsidRPr="00D50080" w:rsidRDefault="00CD4A80" w:rsidP="00414DAE">
            <w:pPr>
              <w:keepNext/>
              <w:widowControl w:val="0"/>
              <w:tabs>
                <w:tab w:val="clear" w:pos="567"/>
              </w:tabs>
              <w:spacing w:line="240" w:lineRule="auto"/>
              <w:jc w:val="center"/>
              <w:rPr>
                <w:strike/>
                <w:szCs w:val="22"/>
                <w:lang w:val="en-US"/>
              </w:rPr>
            </w:pPr>
            <w:r w:rsidRPr="00D50080">
              <w:rPr>
                <w:szCs w:val="22"/>
                <w:lang w:val="en-US"/>
              </w:rPr>
              <w:t>(95% CI)</w:t>
            </w:r>
          </w:p>
        </w:tc>
      </w:tr>
      <w:tr w:rsidR="00585D83" w:rsidRPr="00D50080" w14:paraId="5BDF0041" w14:textId="77777777" w:rsidTr="00585D83">
        <w:tc>
          <w:tcPr>
            <w:tcW w:w="1127" w:type="pct"/>
          </w:tcPr>
          <w:p w14:paraId="5BDF003B" w14:textId="77777777" w:rsidR="00CD4A80" w:rsidRPr="00D50080" w:rsidRDefault="00CD4A80" w:rsidP="00414DAE">
            <w:pPr>
              <w:keepNext/>
              <w:widowControl w:val="0"/>
              <w:tabs>
                <w:tab w:val="clear" w:pos="567"/>
              </w:tabs>
              <w:spacing w:line="240" w:lineRule="auto"/>
              <w:rPr>
                <w:szCs w:val="22"/>
                <w:lang w:val="en-US"/>
              </w:rPr>
            </w:pPr>
            <w:r w:rsidRPr="00D50080">
              <w:rPr>
                <w:szCs w:val="22"/>
                <w:lang w:val="en-US"/>
              </w:rPr>
              <w:t>Number of patients</w:t>
            </w:r>
          </w:p>
        </w:tc>
        <w:tc>
          <w:tcPr>
            <w:tcW w:w="706" w:type="pct"/>
          </w:tcPr>
          <w:p w14:paraId="5BDF003C" w14:textId="40557131" w:rsidR="00CD4A80" w:rsidRPr="00D50080" w:rsidRDefault="00CD4A80" w:rsidP="00414DAE">
            <w:pPr>
              <w:keepNext/>
              <w:widowControl w:val="0"/>
              <w:tabs>
                <w:tab w:val="clear" w:pos="567"/>
              </w:tabs>
              <w:spacing w:line="240" w:lineRule="auto"/>
              <w:jc w:val="center"/>
              <w:rPr>
                <w:szCs w:val="22"/>
                <w:lang w:val="en-US"/>
              </w:rPr>
            </w:pPr>
            <w:r w:rsidRPr="00D50080">
              <w:rPr>
                <w:szCs w:val="22"/>
                <w:lang w:val="en-US"/>
              </w:rPr>
              <w:t>3</w:t>
            </w:r>
            <w:r w:rsidR="008753AB">
              <w:rPr>
                <w:szCs w:val="22"/>
                <w:lang w:val="en-US"/>
              </w:rPr>
              <w:t> </w:t>
            </w:r>
            <w:r w:rsidRPr="00D50080">
              <w:rPr>
                <w:szCs w:val="22"/>
                <w:lang w:val="en-US"/>
              </w:rPr>
              <w:t>494</w:t>
            </w:r>
          </w:p>
        </w:tc>
        <w:tc>
          <w:tcPr>
            <w:tcW w:w="706" w:type="pct"/>
          </w:tcPr>
          <w:p w14:paraId="5BDF003D" w14:textId="77777777" w:rsidR="00CD4A80" w:rsidRPr="00D50080" w:rsidRDefault="00CD4A80" w:rsidP="00414DAE">
            <w:pPr>
              <w:keepNext/>
              <w:widowControl w:val="0"/>
              <w:tabs>
                <w:tab w:val="clear" w:pos="567"/>
              </w:tabs>
              <w:spacing w:line="240" w:lineRule="auto"/>
              <w:jc w:val="center"/>
              <w:rPr>
                <w:szCs w:val="22"/>
                <w:lang w:val="en-US"/>
              </w:rPr>
            </w:pPr>
          </w:p>
        </w:tc>
        <w:tc>
          <w:tcPr>
            <w:tcW w:w="706" w:type="pct"/>
          </w:tcPr>
          <w:p w14:paraId="5BDF003E" w14:textId="28E428B0" w:rsidR="00CD4A80" w:rsidRPr="00D50080" w:rsidRDefault="00CD4A80" w:rsidP="00414DAE">
            <w:pPr>
              <w:keepNext/>
              <w:widowControl w:val="0"/>
              <w:tabs>
                <w:tab w:val="clear" w:pos="567"/>
              </w:tabs>
              <w:spacing w:line="240" w:lineRule="auto"/>
              <w:jc w:val="center"/>
              <w:rPr>
                <w:szCs w:val="22"/>
                <w:lang w:val="en-US"/>
              </w:rPr>
            </w:pPr>
            <w:r w:rsidRPr="00D50080">
              <w:rPr>
                <w:szCs w:val="22"/>
                <w:lang w:val="en-US"/>
              </w:rPr>
              <w:t>3</w:t>
            </w:r>
            <w:r w:rsidR="008753AB">
              <w:rPr>
                <w:szCs w:val="22"/>
                <w:lang w:val="en-US"/>
              </w:rPr>
              <w:t> </w:t>
            </w:r>
            <w:r w:rsidRPr="00D50080">
              <w:rPr>
                <w:szCs w:val="22"/>
                <w:lang w:val="en-US"/>
              </w:rPr>
              <w:t>485</w:t>
            </w:r>
          </w:p>
        </w:tc>
        <w:tc>
          <w:tcPr>
            <w:tcW w:w="706" w:type="pct"/>
          </w:tcPr>
          <w:p w14:paraId="5BDF003F" w14:textId="77777777" w:rsidR="00CD4A80" w:rsidRPr="00D50080" w:rsidRDefault="00CD4A80" w:rsidP="00414DAE">
            <w:pPr>
              <w:keepNext/>
              <w:widowControl w:val="0"/>
              <w:tabs>
                <w:tab w:val="clear" w:pos="567"/>
              </w:tabs>
              <w:spacing w:line="240" w:lineRule="auto"/>
              <w:jc w:val="center"/>
              <w:rPr>
                <w:szCs w:val="22"/>
                <w:lang w:val="en-US"/>
              </w:rPr>
            </w:pPr>
          </w:p>
        </w:tc>
        <w:tc>
          <w:tcPr>
            <w:tcW w:w="1049" w:type="pct"/>
          </w:tcPr>
          <w:p w14:paraId="5BDF0040" w14:textId="77777777" w:rsidR="00CD4A80" w:rsidRPr="00D50080" w:rsidRDefault="00CD4A80" w:rsidP="00414DAE">
            <w:pPr>
              <w:keepNext/>
              <w:widowControl w:val="0"/>
              <w:tabs>
                <w:tab w:val="clear" w:pos="567"/>
              </w:tabs>
              <w:spacing w:line="240" w:lineRule="auto"/>
              <w:jc w:val="center"/>
              <w:rPr>
                <w:szCs w:val="22"/>
                <w:lang w:val="en-US"/>
              </w:rPr>
            </w:pPr>
          </w:p>
        </w:tc>
      </w:tr>
      <w:tr w:rsidR="00585D83" w:rsidRPr="00D50080" w14:paraId="5BDF0048" w14:textId="77777777" w:rsidTr="00585D83">
        <w:tc>
          <w:tcPr>
            <w:tcW w:w="1127" w:type="pct"/>
          </w:tcPr>
          <w:p w14:paraId="5BDF0042" w14:textId="77777777" w:rsidR="00CD4A80" w:rsidRPr="00D50080" w:rsidRDefault="00CD4A80" w:rsidP="00414DAE">
            <w:pPr>
              <w:keepNext/>
              <w:widowControl w:val="0"/>
              <w:tabs>
                <w:tab w:val="clear" w:pos="567"/>
              </w:tabs>
              <w:spacing w:line="240" w:lineRule="auto"/>
              <w:rPr>
                <w:szCs w:val="22"/>
                <w:lang w:val="en-US"/>
              </w:rPr>
            </w:pPr>
            <w:r w:rsidRPr="00D50080">
              <w:rPr>
                <w:szCs w:val="22"/>
                <w:lang w:val="en-US"/>
              </w:rPr>
              <w:t>Primary CV composite (Cardiovascular death, non-fatal MI, non-fatal stroke)</w:t>
            </w:r>
          </w:p>
        </w:tc>
        <w:tc>
          <w:tcPr>
            <w:tcW w:w="706" w:type="pct"/>
          </w:tcPr>
          <w:p w14:paraId="5BDF0043" w14:textId="77777777" w:rsidR="00CD4A80" w:rsidRPr="00D50080" w:rsidRDefault="00CD4A80" w:rsidP="00414DAE">
            <w:pPr>
              <w:keepNext/>
              <w:widowControl w:val="0"/>
              <w:tabs>
                <w:tab w:val="clear" w:pos="567"/>
              </w:tabs>
              <w:spacing w:line="240" w:lineRule="auto"/>
              <w:jc w:val="center"/>
              <w:rPr>
                <w:szCs w:val="22"/>
                <w:lang w:val="en-US"/>
              </w:rPr>
            </w:pPr>
            <w:r w:rsidRPr="00D50080">
              <w:rPr>
                <w:szCs w:val="22"/>
                <w:lang w:val="en-US"/>
              </w:rPr>
              <w:t>434 (12.4)</w:t>
            </w:r>
          </w:p>
        </w:tc>
        <w:tc>
          <w:tcPr>
            <w:tcW w:w="706" w:type="pct"/>
          </w:tcPr>
          <w:p w14:paraId="5BDF0044" w14:textId="77777777" w:rsidR="00CD4A80" w:rsidRPr="00D50080" w:rsidRDefault="00CD4A80" w:rsidP="00414DAE">
            <w:pPr>
              <w:keepNext/>
              <w:widowControl w:val="0"/>
              <w:tabs>
                <w:tab w:val="clear" w:pos="567"/>
              </w:tabs>
              <w:spacing w:line="240" w:lineRule="auto"/>
              <w:jc w:val="center"/>
              <w:rPr>
                <w:szCs w:val="22"/>
                <w:lang w:val="en-US"/>
              </w:rPr>
            </w:pPr>
            <w:r w:rsidRPr="00D50080">
              <w:rPr>
                <w:szCs w:val="22"/>
                <w:lang w:val="en-US"/>
              </w:rPr>
              <w:t>57.7</w:t>
            </w:r>
          </w:p>
        </w:tc>
        <w:tc>
          <w:tcPr>
            <w:tcW w:w="706" w:type="pct"/>
          </w:tcPr>
          <w:p w14:paraId="5BDF0045" w14:textId="77777777" w:rsidR="00CD4A80" w:rsidRPr="00D50080" w:rsidRDefault="00CD4A80" w:rsidP="00414DAE">
            <w:pPr>
              <w:keepNext/>
              <w:widowControl w:val="0"/>
              <w:tabs>
                <w:tab w:val="clear" w:pos="567"/>
              </w:tabs>
              <w:spacing w:line="240" w:lineRule="auto"/>
              <w:jc w:val="center"/>
              <w:rPr>
                <w:szCs w:val="22"/>
                <w:lang w:val="en-US"/>
              </w:rPr>
            </w:pPr>
            <w:r w:rsidRPr="00D50080">
              <w:rPr>
                <w:szCs w:val="22"/>
                <w:lang w:val="en-US"/>
              </w:rPr>
              <w:t>420 (12.1)</w:t>
            </w:r>
          </w:p>
        </w:tc>
        <w:tc>
          <w:tcPr>
            <w:tcW w:w="706" w:type="pct"/>
          </w:tcPr>
          <w:p w14:paraId="5BDF0046" w14:textId="77777777" w:rsidR="00CD4A80" w:rsidRPr="00D50080" w:rsidRDefault="00CD4A80" w:rsidP="00414DAE">
            <w:pPr>
              <w:keepNext/>
              <w:widowControl w:val="0"/>
              <w:tabs>
                <w:tab w:val="clear" w:pos="567"/>
              </w:tabs>
              <w:spacing w:line="240" w:lineRule="auto"/>
              <w:jc w:val="center"/>
              <w:rPr>
                <w:szCs w:val="22"/>
                <w:lang w:val="en-US"/>
              </w:rPr>
            </w:pPr>
            <w:r w:rsidRPr="00D50080">
              <w:rPr>
                <w:szCs w:val="22"/>
                <w:lang w:val="en-US"/>
              </w:rPr>
              <w:t>56.3</w:t>
            </w:r>
          </w:p>
        </w:tc>
        <w:tc>
          <w:tcPr>
            <w:tcW w:w="1049" w:type="pct"/>
          </w:tcPr>
          <w:p w14:paraId="5BDF0047" w14:textId="57D724F6" w:rsidR="00CD4A80" w:rsidRPr="00D50080" w:rsidRDefault="00CD4A80" w:rsidP="00414DAE">
            <w:pPr>
              <w:keepNext/>
              <w:widowControl w:val="0"/>
              <w:tabs>
                <w:tab w:val="clear" w:pos="567"/>
              </w:tabs>
              <w:spacing w:line="240" w:lineRule="auto"/>
              <w:jc w:val="center"/>
              <w:rPr>
                <w:szCs w:val="22"/>
                <w:lang w:val="en-US"/>
              </w:rPr>
            </w:pPr>
            <w:r w:rsidRPr="00D50080">
              <w:rPr>
                <w:szCs w:val="22"/>
                <w:lang w:val="en-US"/>
              </w:rPr>
              <w:t>1.02 (0.89,</w:t>
            </w:r>
            <w:r w:rsidR="00585D83">
              <w:rPr>
                <w:szCs w:val="22"/>
                <w:lang w:val="en-US"/>
              </w:rPr>
              <w:t xml:space="preserve"> </w:t>
            </w:r>
            <w:r w:rsidRPr="00D50080">
              <w:rPr>
                <w:szCs w:val="22"/>
                <w:lang w:val="en-US"/>
              </w:rPr>
              <w:t>1.17)**</w:t>
            </w:r>
          </w:p>
        </w:tc>
      </w:tr>
      <w:tr w:rsidR="00585D83" w:rsidRPr="00D50080" w14:paraId="5BDF004F" w14:textId="77777777" w:rsidTr="00585D83">
        <w:tc>
          <w:tcPr>
            <w:tcW w:w="1127" w:type="pct"/>
          </w:tcPr>
          <w:p w14:paraId="5BDF0049" w14:textId="77777777" w:rsidR="00CD4A80" w:rsidRPr="00D50080" w:rsidRDefault="00CD4A80" w:rsidP="00414DAE">
            <w:pPr>
              <w:keepNext/>
              <w:widowControl w:val="0"/>
              <w:tabs>
                <w:tab w:val="clear" w:pos="567"/>
              </w:tabs>
              <w:spacing w:line="240" w:lineRule="auto"/>
              <w:rPr>
                <w:szCs w:val="22"/>
                <w:lang w:val="en-US"/>
              </w:rPr>
            </w:pPr>
            <w:r w:rsidRPr="00D50080">
              <w:rPr>
                <w:szCs w:val="22"/>
                <w:lang w:val="en-US"/>
              </w:rPr>
              <w:t>Secondary renal composite (renal death, ESRD, 40% sustained decrease in eGFR)</w:t>
            </w:r>
          </w:p>
        </w:tc>
        <w:tc>
          <w:tcPr>
            <w:tcW w:w="706" w:type="pct"/>
          </w:tcPr>
          <w:p w14:paraId="5BDF004A" w14:textId="77777777" w:rsidR="00CD4A80" w:rsidRPr="00D50080" w:rsidRDefault="00CD4A80" w:rsidP="00414DAE">
            <w:pPr>
              <w:keepNext/>
              <w:widowControl w:val="0"/>
              <w:tabs>
                <w:tab w:val="clear" w:pos="567"/>
              </w:tabs>
              <w:spacing w:line="240" w:lineRule="auto"/>
              <w:jc w:val="center"/>
              <w:rPr>
                <w:szCs w:val="22"/>
                <w:lang w:val="en-US"/>
              </w:rPr>
            </w:pPr>
            <w:r w:rsidRPr="00D50080">
              <w:rPr>
                <w:szCs w:val="22"/>
                <w:lang w:val="en-US"/>
              </w:rPr>
              <w:t>327 (9.4)</w:t>
            </w:r>
          </w:p>
        </w:tc>
        <w:tc>
          <w:tcPr>
            <w:tcW w:w="706" w:type="pct"/>
          </w:tcPr>
          <w:p w14:paraId="5BDF004B" w14:textId="77777777" w:rsidR="00CD4A80" w:rsidRPr="00D50080" w:rsidRDefault="00CD4A80" w:rsidP="00414DAE">
            <w:pPr>
              <w:keepNext/>
              <w:widowControl w:val="0"/>
              <w:tabs>
                <w:tab w:val="clear" w:pos="567"/>
              </w:tabs>
              <w:spacing w:line="240" w:lineRule="auto"/>
              <w:jc w:val="center"/>
              <w:rPr>
                <w:szCs w:val="22"/>
                <w:lang w:val="en-US"/>
              </w:rPr>
            </w:pPr>
            <w:r w:rsidRPr="00D50080">
              <w:rPr>
                <w:szCs w:val="22"/>
                <w:lang w:val="en-US"/>
              </w:rPr>
              <w:t>48.9</w:t>
            </w:r>
          </w:p>
        </w:tc>
        <w:tc>
          <w:tcPr>
            <w:tcW w:w="706" w:type="pct"/>
          </w:tcPr>
          <w:p w14:paraId="5BDF004C" w14:textId="77777777" w:rsidR="00CD4A80" w:rsidRPr="00D50080" w:rsidRDefault="00CD4A80" w:rsidP="00414DAE">
            <w:pPr>
              <w:keepNext/>
              <w:widowControl w:val="0"/>
              <w:tabs>
                <w:tab w:val="clear" w:pos="567"/>
              </w:tabs>
              <w:spacing w:line="240" w:lineRule="auto"/>
              <w:jc w:val="center"/>
              <w:rPr>
                <w:szCs w:val="22"/>
                <w:lang w:val="en-US"/>
              </w:rPr>
            </w:pPr>
            <w:r w:rsidRPr="00D50080">
              <w:rPr>
                <w:szCs w:val="22"/>
                <w:lang w:val="en-US"/>
              </w:rPr>
              <w:t>306 (8.8)</w:t>
            </w:r>
          </w:p>
        </w:tc>
        <w:tc>
          <w:tcPr>
            <w:tcW w:w="706" w:type="pct"/>
          </w:tcPr>
          <w:p w14:paraId="5BDF004D" w14:textId="77777777" w:rsidR="00CD4A80" w:rsidRPr="00D50080" w:rsidRDefault="00CD4A80" w:rsidP="00414DAE">
            <w:pPr>
              <w:keepNext/>
              <w:widowControl w:val="0"/>
              <w:tabs>
                <w:tab w:val="clear" w:pos="567"/>
              </w:tabs>
              <w:spacing w:line="240" w:lineRule="auto"/>
              <w:jc w:val="center"/>
              <w:rPr>
                <w:szCs w:val="22"/>
                <w:lang w:val="en-US"/>
              </w:rPr>
            </w:pPr>
            <w:r w:rsidRPr="00D50080">
              <w:rPr>
                <w:szCs w:val="22"/>
                <w:lang w:val="en-US"/>
              </w:rPr>
              <w:t>46.6</w:t>
            </w:r>
          </w:p>
        </w:tc>
        <w:tc>
          <w:tcPr>
            <w:tcW w:w="1049" w:type="pct"/>
          </w:tcPr>
          <w:p w14:paraId="5BDF004E" w14:textId="076B9AD1" w:rsidR="00CD4A80" w:rsidRPr="00D50080" w:rsidRDefault="00CD4A80" w:rsidP="00414DAE">
            <w:pPr>
              <w:keepNext/>
              <w:widowControl w:val="0"/>
              <w:tabs>
                <w:tab w:val="clear" w:pos="567"/>
              </w:tabs>
              <w:spacing w:line="240" w:lineRule="auto"/>
              <w:jc w:val="center"/>
              <w:rPr>
                <w:szCs w:val="22"/>
                <w:lang w:val="en-US"/>
              </w:rPr>
            </w:pPr>
            <w:r w:rsidRPr="00D50080">
              <w:rPr>
                <w:szCs w:val="22"/>
                <w:lang w:val="en-US"/>
              </w:rPr>
              <w:t>1.04 (0.89,</w:t>
            </w:r>
            <w:r w:rsidR="00585D83">
              <w:rPr>
                <w:szCs w:val="22"/>
                <w:lang w:val="en-US"/>
              </w:rPr>
              <w:t xml:space="preserve"> </w:t>
            </w:r>
            <w:r w:rsidRPr="00D50080">
              <w:rPr>
                <w:szCs w:val="22"/>
                <w:lang w:val="en-US"/>
              </w:rPr>
              <w:t>1.22)</w:t>
            </w:r>
          </w:p>
        </w:tc>
      </w:tr>
      <w:tr w:rsidR="00585D83" w:rsidRPr="00D50080" w14:paraId="5BDF0056" w14:textId="77777777" w:rsidTr="00585D83">
        <w:tc>
          <w:tcPr>
            <w:tcW w:w="1127" w:type="pct"/>
          </w:tcPr>
          <w:p w14:paraId="5BDF0050" w14:textId="77777777" w:rsidR="00CD4A80" w:rsidRPr="00D50080" w:rsidRDefault="00CD4A80" w:rsidP="00414DAE">
            <w:pPr>
              <w:keepNext/>
              <w:widowControl w:val="0"/>
              <w:tabs>
                <w:tab w:val="clear" w:pos="567"/>
              </w:tabs>
              <w:spacing w:line="240" w:lineRule="auto"/>
              <w:rPr>
                <w:szCs w:val="22"/>
                <w:lang w:val="en-US"/>
              </w:rPr>
            </w:pPr>
            <w:r w:rsidRPr="00D50080">
              <w:rPr>
                <w:szCs w:val="22"/>
                <w:lang w:val="en-US"/>
              </w:rPr>
              <w:t>All-cause mortality</w:t>
            </w:r>
          </w:p>
        </w:tc>
        <w:tc>
          <w:tcPr>
            <w:tcW w:w="706" w:type="pct"/>
          </w:tcPr>
          <w:p w14:paraId="5BDF0051" w14:textId="77777777" w:rsidR="00CD4A80" w:rsidRPr="00D50080" w:rsidRDefault="00CD4A80" w:rsidP="00414DAE">
            <w:pPr>
              <w:keepNext/>
              <w:widowControl w:val="0"/>
              <w:tabs>
                <w:tab w:val="clear" w:pos="567"/>
              </w:tabs>
              <w:spacing w:line="240" w:lineRule="auto"/>
              <w:jc w:val="center"/>
              <w:rPr>
                <w:szCs w:val="22"/>
                <w:lang w:val="en-US"/>
              </w:rPr>
            </w:pPr>
            <w:r w:rsidRPr="00D50080">
              <w:rPr>
                <w:szCs w:val="22"/>
                <w:lang w:val="en-US"/>
              </w:rPr>
              <w:t>367 (10.5)</w:t>
            </w:r>
          </w:p>
        </w:tc>
        <w:tc>
          <w:tcPr>
            <w:tcW w:w="706" w:type="pct"/>
          </w:tcPr>
          <w:p w14:paraId="5BDF0052" w14:textId="77777777" w:rsidR="00CD4A80" w:rsidRPr="00D50080" w:rsidRDefault="00CD4A80" w:rsidP="00414DAE">
            <w:pPr>
              <w:keepNext/>
              <w:widowControl w:val="0"/>
              <w:tabs>
                <w:tab w:val="clear" w:pos="567"/>
              </w:tabs>
              <w:spacing w:line="240" w:lineRule="auto"/>
              <w:jc w:val="center"/>
              <w:rPr>
                <w:szCs w:val="22"/>
                <w:lang w:val="en-US"/>
              </w:rPr>
            </w:pPr>
            <w:r w:rsidRPr="00D50080">
              <w:rPr>
                <w:szCs w:val="22"/>
                <w:lang w:val="en-US"/>
              </w:rPr>
              <w:t>46.9</w:t>
            </w:r>
          </w:p>
        </w:tc>
        <w:tc>
          <w:tcPr>
            <w:tcW w:w="706" w:type="pct"/>
          </w:tcPr>
          <w:p w14:paraId="5BDF0053" w14:textId="77777777" w:rsidR="00CD4A80" w:rsidRPr="00D50080" w:rsidRDefault="00CD4A80" w:rsidP="00414DAE">
            <w:pPr>
              <w:keepNext/>
              <w:widowControl w:val="0"/>
              <w:tabs>
                <w:tab w:val="clear" w:pos="567"/>
              </w:tabs>
              <w:spacing w:line="240" w:lineRule="auto"/>
              <w:jc w:val="center"/>
              <w:rPr>
                <w:szCs w:val="22"/>
                <w:lang w:val="en-US"/>
              </w:rPr>
            </w:pPr>
            <w:r w:rsidRPr="00D50080">
              <w:rPr>
                <w:szCs w:val="22"/>
                <w:lang w:val="en-US"/>
              </w:rPr>
              <w:t>373 (10.7)</w:t>
            </w:r>
          </w:p>
        </w:tc>
        <w:tc>
          <w:tcPr>
            <w:tcW w:w="706" w:type="pct"/>
          </w:tcPr>
          <w:p w14:paraId="5BDF0054" w14:textId="77777777" w:rsidR="00CD4A80" w:rsidRPr="00D50080" w:rsidRDefault="00CD4A80" w:rsidP="00414DAE">
            <w:pPr>
              <w:keepNext/>
              <w:widowControl w:val="0"/>
              <w:tabs>
                <w:tab w:val="clear" w:pos="567"/>
              </w:tabs>
              <w:spacing w:line="240" w:lineRule="auto"/>
              <w:jc w:val="center"/>
              <w:rPr>
                <w:szCs w:val="22"/>
                <w:lang w:val="en-US"/>
              </w:rPr>
            </w:pPr>
            <w:r w:rsidRPr="00D50080">
              <w:rPr>
                <w:szCs w:val="22"/>
                <w:lang w:val="en-US"/>
              </w:rPr>
              <w:t>48.0</w:t>
            </w:r>
          </w:p>
        </w:tc>
        <w:tc>
          <w:tcPr>
            <w:tcW w:w="1049" w:type="pct"/>
          </w:tcPr>
          <w:p w14:paraId="5BDF0055" w14:textId="2D7EB6A9" w:rsidR="00CD4A80" w:rsidRPr="00D50080" w:rsidRDefault="00CD4A80" w:rsidP="00414DAE">
            <w:pPr>
              <w:keepNext/>
              <w:widowControl w:val="0"/>
              <w:tabs>
                <w:tab w:val="clear" w:pos="567"/>
              </w:tabs>
              <w:spacing w:line="240" w:lineRule="auto"/>
              <w:jc w:val="center"/>
              <w:rPr>
                <w:szCs w:val="22"/>
                <w:lang w:val="en-US"/>
              </w:rPr>
            </w:pPr>
            <w:r w:rsidRPr="00D50080">
              <w:rPr>
                <w:szCs w:val="22"/>
                <w:lang w:val="en-US"/>
              </w:rPr>
              <w:t>0.98 (0.84,</w:t>
            </w:r>
            <w:r w:rsidR="00585D83">
              <w:rPr>
                <w:szCs w:val="22"/>
                <w:lang w:val="en-US"/>
              </w:rPr>
              <w:t xml:space="preserve"> </w:t>
            </w:r>
            <w:r w:rsidRPr="00D50080">
              <w:rPr>
                <w:szCs w:val="22"/>
                <w:lang w:val="en-US"/>
              </w:rPr>
              <w:t>1.13)</w:t>
            </w:r>
          </w:p>
        </w:tc>
      </w:tr>
      <w:tr w:rsidR="00585D83" w:rsidRPr="00D50080" w14:paraId="5BDF005D" w14:textId="77777777" w:rsidTr="00585D83">
        <w:tc>
          <w:tcPr>
            <w:tcW w:w="1127" w:type="pct"/>
          </w:tcPr>
          <w:p w14:paraId="5BDF0057" w14:textId="77777777" w:rsidR="00CD4A80" w:rsidRPr="00D50080" w:rsidRDefault="00CD4A80" w:rsidP="00414DAE">
            <w:pPr>
              <w:keepNext/>
              <w:widowControl w:val="0"/>
              <w:tabs>
                <w:tab w:val="clear" w:pos="567"/>
              </w:tabs>
              <w:spacing w:line="240" w:lineRule="auto"/>
              <w:rPr>
                <w:szCs w:val="22"/>
                <w:lang w:val="en-US"/>
              </w:rPr>
            </w:pPr>
            <w:r w:rsidRPr="00D50080">
              <w:rPr>
                <w:szCs w:val="22"/>
                <w:lang w:val="en-US"/>
              </w:rPr>
              <w:t>CV death</w:t>
            </w:r>
          </w:p>
        </w:tc>
        <w:tc>
          <w:tcPr>
            <w:tcW w:w="706" w:type="pct"/>
          </w:tcPr>
          <w:p w14:paraId="5BDF0058" w14:textId="77777777" w:rsidR="00CD4A80" w:rsidRPr="00D50080" w:rsidRDefault="00CD4A80" w:rsidP="00414DAE">
            <w:pPr>
              <w:keepNext/>
              <w:widowControl w:val="0"/>
              <w:tabs>
                <w:tab w:val="clear" w:pos="567"/>
              </w:tabs>
              <w:spacing w:line="240" w:lineRule="auto"/>
              <w:jc w:val="center"/>
              <w:rPr>
                <w:szCs w:val="22"/>
                <w:lang w:val="en-US"/>
              </w:rPr>
            </w:pPr>
            <w:r w:rsidRPr="00D50080">
              <w:rPr>
                <w:szCs w:val="22"/>
                <w:lang w:val="en-US"/>
              </w:rPr>
              <w:t>255 (7.3)</w:t>
            </w:r>
          </w:p>
        </w:tc>
        <w:tc>
          <w:tcPr>
            <w:tcW w:w="706" w:type="pct"/>
          </w:tcPr>
          <w:p w14:paraId="5BDF0059" w14:textId="77777777" w:rsidR="00CD4A80" w:rsidRPr="00D50080" w:rsidRDefault="00CD4A80" w:rsidP="00414DAE">
            <w:pPr>
              <w:keepNext/>
              <w:widowControl w:val="0"/>
              <w:tabs>
                <w:tab w:val="clear" w:pos="567"/>
              </w:tabs>
              <w:spacing w:line="240" w:lineRule="auto"/>
              <w:jc w:val="center"/>
              <w:rPr>
                <w:szCs w:val="22"/>
                <w:lang w:val="en-US"/>
              </w:rPr>
            </w:pPr>
            <w:r w:rsidRPr="00D50080">
              <w:rPr>
                <w:szCs w:val="22"/>
                <w:lang w:val="en-US"/>
              </w:rPr>
              <w:t>32.6</w:t>
            </w:r>
          </w:p>
        </w:tc>
        <w:tc>
          <w:tcPr>
            <w:tcW w:w="706" w:type="pct"/>
          </w:tcPr>
          <w:p w14:paraId="5BDF005A" w14:textId="77777777" w:rsidR="00CD4A80" w:rsidRPr="00D50080" w:rsidRDefault="00CD4A80" w:rsidP="00414DAE">
            <w:pPr>
              <w:keepNext/>
              <w:widowControl w:val="0"/>
              <w:tabs>
                <w:tab w:val="clear" w:pos="567"/>
              </w:tabs>
              <w:spacing w:line="240" w:lineRule="auto"/>
              <w:jc w:val="center"/>
              <w:rPr>
                <w:szCs w:val="22"/>
                <w:lang w:val="en-US"/>
              </w:rPr>
            </w:pPr>
            <w:r w:rsidRPr="00D50080">
              <w:rPr>
                <w:szCs w:val="22"/>
                <w:lang w:val="en-US"/>
              </w:rPr>
              <w:t>264 (7.6)</w:t>
            </w:r>
          </w:p>
        </w:tc>
        <w:tc>
          <w:tcPr>
            <w:tcW w:w="706" w:type="pct"/>
          </w:tcPr>
          <w:p w14:paraId="5BDF005B" w14:textId="77777777" w:rsidR="00CD4A80" w:rsidRPr="00D50080" w:rsidRDefault="00CD4A80" w:rsidP="00414DAE">
            <w:pPr>
              <w:keepNext/>
              <w:widowControl w:val="0"/>
              <w:tabs>
                <w:tab w:val="clear" w:pos="567"/>
              </w:tabs>
              <w:spacing w:line="240" w:lineRule="auto"/>
              <w:jc w:val="center"/>
              <w:rPr>
                <w:szCs w:val="22"/>
                <w:lang w:val="en-US"/>
              </w:rPr>
            </w:pPr>
            <w:r w:rsidRPr="00D50080">
              <w:rPr>
                <w:szCs w:val="22"/>
                <w:lang w:val="en-US"/>
              </w:rPr>
              <w:t>34</w:t>
            </w:r>
          </w:p>
        </w:tc>
        <w:tc>
          <w:tcPr>
            <w:tcW w:w="1049" w:type="pct"/>
          </w:tcPr>
          <w:p w14:paraId="5BDF005C" w14:textId="2E7AB121" w:rsidR="00CD4A80" w:rsidRPr="00D50080" w:rsidRDefault="00CD4A80" w:rsidP="00414DAE">
            <w:pPr>
              <w:keepNext/>
              <w:widowControl w:val="0"/>
              <w:tabs>
                <w:tab w:val="clear" w:pos="567"/>
              </w:tabs>
              <w:spacing w:line="240" w:lineRule="auto"/>
              <w:jc w:val="center"/>
              <w:rPr>
                <w:szCs w:val="22"/>
                <w:lang w:val="en-US"/>
              </w:rPr>
            </w:pPr>
            <w:r w:rsidRPr="00D50080">
              <w:rPr>
                <w:szCs w:val="22"/>
                <w:lang w:val="en-US"/>
              </w:rPr>
              <w:t>0.96 (0.81,</w:t>
            </w:r>
            <w:r w:rsidR="00585D83">
              <w:rPr>
                <w:szCs w:val="22"/>
                <w:lang w:val="en-US"/>
              </w:rPr>
              <w:t xml:space="preserve"> </w:t>
            </w:r>
            <w:r w:rsidRPr="00D50080">
              <w:rPr>
                <w:szCs w:val="22"/>
                <w:lang w:val="en-US"/>
              </w:rPr>
              <w:t>1.14)</w:t>
            </w:r>
          </w:p>
        </w:tc>
      </w:tr>
      <w:tr w:rsidR="00585D83" w:rsidRPr="00D50080" w14:paraId="5BDF0064" w14:textId="77777777" w:rsidTr="00585D83">
        <w:tc>
          <w:tcPr>
            <w:tcW w:w="1127" w:type="pct"/>
          </w:tcPr>
          <w:p w14:paraId="5BDF005E" w14:textId="77777777" w:rsidR="00CD4A80" w:rsidRPr="00D50080" w:rsidRDefault="00CD4A80" w:rsidP="00414DAE">
            <w:pPr>
              <w:keepNext/>
              <w:widowControl w:val="0"/>
              <w:tabs>
                <w:tab w:val="clear" w:pos="567"/>
              </w:tabs>
              <w:spacing w:line="240" w:lineRule="auto"/>
              <w:rPr>
                <w:szCs w:val="22"/>
                <w:lang w:val="en-US"/>
              </w:rPr>
            </w:pPr>
            <w:r w:rsidRPr="00D50080">
              <w:rPr>
                <w:szCs w:val="22"/>
                <w:lang w:val="en-US"/>
              </w:rPr>
              <w:t>Hospitalization for heart failure</w:t>
            </w:r>
          </w:p>
        </w:tc>
        <w:tc>
          <w:tcPr>
            <w:tcW w:w="706" w:type="pct"/>
          </w:tcPr>
          <w:p w14:paraId="5BDF005F" w14:textId="77777777" w:rsidR="00CD4A80" w:rsidRPr="00D50080" w:rsidRDefault="00CD4A80" w:rsidP="00414DAE">
            <w:pPr>
              <w:keepNext/>
              <w:widowControl w:val="0"/>
              <w:tabs>
                <w:tab w:val="clear" w:pos="567"/>
              </w:tabs>
              <w:spacing w:line="240" w:lineRule="auto"/>
              <w:jc w:val="center"/>
              <w:rPr>
                <w:szCs w:val="22"/>
                <w:lang w:val="en-US"/>
              </w:rPr>
            </w:pPr>
            <w:r w:rsidRPr="00D50080">
              <w:rPr>
                <w:szCs w:val="22"/>
                <w:lang w:val="en-US"/>
              </w:rPr>
              <w:t>209 (6.0)</w:t>
            </w:r>
          </w:p>
        </w:tc>
        <w:tc>
          <w:tcPr>
            <w:tcW w:w="706" w:type="pct"/>
          </w:tcPr>
          <w:p w14:paraId="5BDF0060" w14:textId="77777777" w:rsidR="00CD4A80" w:rsidRPr="00D50080" w:rsidRDefault="00CD4A80" w:rsidP="00414DAE">
            <w:pPr>
              <w:keepNext/>
              <w:widowControl w:val="0"/>
              <w:tabs>
                <w:tab w:val="clear" w:pos="567"/>
              </w:tabs>
              <w:spacing w:line="240" w:lineRule="auto"/>
              <w:jc w:val="center"/>
              <w:rPr>
                <w:szCs w:val="22"/>
                <w:lang w:val="en-US"/>
              </w:rPr>
            </w:pPr>
            <w:r w:rsidRPr="00D50080">
              <w:rPr>
                <w:szCs w:val="22"/>
                <w:lang w:val="en-US"/>
              </w:rPr>
              <w:t>27.7</w:t>
            </w:r>
          </w:p>
        </w:tc>
        <w:tc>
          <w:tcPr>
            <w:tcW w:w="706" w:type="pct"/>
          </w:tcPr>
          <w:p w14:paraId="5BDF0061" w14:textId="77777777" w:rsidR="00CD4A80" w:rsidRPr="00D50080" w:rsidRDefault="00CD4A80" w:rsidP="00414DAE">
            <w:pPr>
              <w:keepNext/>
              <w:widowControl w:val="0"/>
              <w:tabs>
                <w:tab w:val="clear" w:pos="567"/>
              </w:tabs>
              <w:spacing w:line="240" w:lineRule="auto"/>
              <w:jc w:val="center"/>
              <w:rPr>
                <w:szCs w:val="22"/>
                <w:lang w:val="en-US"/>
              </w:rPr>
            </w:pPr>
            <w:r w:rsidRPr="00D50080">
              <w:rPr>
                <w:szCs w:val="22"/>
                <w:lang w:val="en-US"/>
              </w:rPr>
              <w:t>226 (6.5)</w:t>
            </w:r>
          </w:p>
        </w:tc>
        <w:tc>
          <w:tcPr>
            <w:tcW w:w="706" w:type="pct"/>
          </w:tcPr>
          <w:p w14:paraId="5BDF0062" w14:textId="77777777" w:rsidR="00CD4A80" w:rsidRPr="00D50080" w:rsidRDefault="00CD4A80" w:rsidP="00414DAE">
            <w:pPr>
              <w:keepNext/>
              <w:widowControl w:val="0"/>
              <w:tabs>
                <w:tab w:val="clear" w:pos="567"/>
              </w:tabs>
              <w:spacing w:line="240" w:lineRule="auto"/>
              <w:jc w:val="center"/>
              <w:rPr>
                <w:szCs w:val="22"/>
                <w:lang w:val="en-US"/>
              </w:rPr>
            </w:pPr>
            <w:r w:rsidRPr="00D50080">
              <w:rPr>
                <w:szCs w:val="22"/>
                <w:lang w:val="en-US"/>
              </w:rPr>
              <w:t>30.4</w:t>
            </w:r>
          </w:p>
        </w:tc>
        <w:tc>
          <w:tcPr>
            <w:tcW w:w="1049" w:type="pct"/>
          </w:tcPr>
          <w:p w14:paraId="5BDF0063" w14:textId="35855D2C" w:rsidR="00CD4A80" w:rsidRPr="00D50080" w:rsidRDefault="00CD4A80" w:rsidP="00414DAE">
            <w:pPr>
              <w:keepNext/>
              <w:widowControl w:val="0"/>
              <w:tabs>
                <w:tab w:val="clear" w:pos="567"/>
              </w:tabs>
              <w:spacing w:line="240" w:lineRule="auto"/>
              <w:jc w:val="center"/>
              <w:rPr>
                <w:szCs w:val="22"/>
                <w:lang w:val="en-US"/>
              </w:rPr>
            </w:pPr>
            <w:r w:rsidRPr="00D50080">
              <w:rPr>
                <w:szCs w:val="22"/>
                <w:lang w:val="en-US"/>
              </w:rPr>
              <w:t>0.90 (0.74,</w:t>
            </w:r>
            <w:r w:rsidR="00585D83">
              <w:rPr>
                <w:szCs w:val="22"/>
                <w:lang w:val="en-US"/>
              </w:rPr>
              <w:t xml:space="preserve"> </w:t>
            </w:r>
            <w:r w:rsidRPr="00D50080">
              <w:rPr>
                <w:szCs w:val="22"/>
                <w:lang w:val="en-US"/>
              </w:rPr>
              <w:t>1.08)</w:t>
            </w:r>
          </w:p>
        </w:tc>
      </w:tr>
    </w:tbl>
    <w:p w14:paraId="5BDF0065" w14:textId="3ECF916F" w:rsidR="008478DA" w:rsidRPr="00D71EC6" w:rsidRDefault="008478DA" w:rsidP="00414DAE">
      <w:pPr>
        <w:widowControl w:val="0"/>
        <w:tabs>
          <w:tab w:val="clear" w:pos="567"/>
        </w:tabs>
        <w:spacing w:line="240" w:lineRule="auto"/>
        <w:ind w:left="284" w:hanging="284"/>
        <w:rPr>
          <w:sz w:val="20"/>
          <w:lang w:val="en-US"/>
        </w:rPr>
      </w:pPr>
      <w:r w:rsidRPr="00D71EC6">
        <w:rPr>
          <w:sz w:val="20"/>
          <w:lang w:val="en-US"/>
        </w:rPr>
        <w:t>*</w:t>
      </w:r>
      <w:r w:rsidRPr="00D71EC6">
        <w:rPr>
          <w:sz w:val="20"/>
          <w:lang w:val="en-US"/>
        </w:rPr>
        <w:tab/>
        <w:t>PY</w:t>
      </w:r>
      <w:r w:rsidR="00D71EC6" w:rsidRPr="00D71EC6">
        <w:rPr>
          <w:sz w:val="20"/>
          <w:lang w:val="en-US"/>
        </w:rPr>
        <w:t xml:space="preserve"> </w:t>
      </w:r>
      <w:r w:rsidRPr="00D71EC6">
        <w:rPr>
          <w:sz w:val="20"/>
          <w:lang w:val="en-US"/>
        </w:rPr>
        <w:t>=</w:t>
      </w:r>
      <w:r w:rsidR="00D71EC6" w:rsidRPr="00D71EC6">
        <w:rPr>
          <w:sz w:val="20"/>
          <w:lang w:val="en-US"/>
        </w:rPr>
        <w:t xml:space="preserve"> </w:t>
      </w:r>
      <w:r w:rsidRPr="00D71EC6">
        <w:rPr>
          <w:sz w:val="20"/>
          <w:lang w:val="en-US"/>
        </w:rPr>
        <w:t>patient years</w:t>
      </w:r>
    </w:p>
    <w:p w14:paraId="5BDF0066" w14:textId="77777777" w:rsidR="008478DA" w:rsidRPr="00D71EC6" w:rsidRDefault="008478DA" w:rsidP="00414DAE">
      <w:pPr>
        <w:widowControl w:val="0"/>
        <w:tabs>
          <w:tab w:val="clear" w:pos="567"/>
        </w:tabs>
        <w:spacing w:line="240" w:lineRule="auto"/>
        <w:ind w:left="284" w:hanging="284"/>
        <w:rPr>
          <w:sz w:val="20"/>
          <w:lang w:val="en-US"/>
        </w:rPr>
      </w:pPr>
      <w:r w:rsidRPr="00D71EC6">
        <w:rPr>
          <w:sz w:val="20"/>
          <w:lang w:val="en-US"/>
        </w:rPr>
        <w:t>**</w:t>
      </w:r>
      <w:r w:rsidRPr="00D71EC6">
        <w:rPr>
          <w:sz w:val="20"/>
          <w:lang w:val="en-US"/>
        </w:rPr>
        <w:tab/>
        <w:t>Test on non-inferiority to demonstrate that the upper bound of the 95% CI for the hazard ratio is less than 1.3</w:t>
      </w:r>
    </w:p>
    <w:p w14:paraId="5BDF0067" w14:textId="77777777" w:rsidR="008478DA" w:rsidRPr="00D50080" w:rsidRDefault="008478DA" w:rsidP="00414DAE">
      <w:pPr>
        <w:widowControl w:val="0"/>
        <w:tabs>
          <w:tab w:val="clear" w:pos="567"/>
        </w:tabs>
        <w:autoSpaceDE w:val="0"/>
        <w:autoSpaceDN w:val="0"/>
        <w:adjustRightInd w:val="0"/>
        <w:spacing w:line="240" w:lineRule="auto"/>
        <w:jc w:val="both"/>
        <w:rPr>
          <w:szCs w:val="22"/>
        </w:rPr>
      </w:pPr>
    </w:p>
    <w:p w14:paraId="5BDF0068" w14:textId="2D53A429" w:rsidR="008478DA" w:rsidRPr="00D50080" w:rsidRDefault="008478DA" w:rsidP="00414DAE">
      <w:pPr>
        <w:widowControl w:val="0"/>
        <w:tabs>
          <w:tab w:val="clear" w:pos="567"/>
        </w:tabs>
        <w:spacing w:line="240" w:lineRule="auto"/>
        <w:rPr>
          <w:szCs w:val="22"/>
          <w:lang w:val="en-IE"/>
        </w:rPr>
      </w:pPr>
      <w:r w:rsidRPr="00D50080">
        <w:rPr>
          <w:szCs w:val="22"/>
          <w:lang w:val="en-US"/>
        </w:rPr>
        <w:t xml:space="preserve">In analyses for albuminuria progression (change from </w:t>
      </w:r>
      <w:proofErr w:type="spellStart"/>
      <w:r w:rsidRPr="00D50080">
        <w:rPr>
          <w:szCs w:val="22"/>
          <w:lang w:val="en-US"/>
        </w:rPr>
        <w:t>normoalbuminuria</w:t>
      </w:r>
      <w:proofErr w:type="spellEnd"/>
      <w:r w:rsidRPr="00D50080">
        <w:rPr>
          <w:szCs w:val="22"/>
          <w:lang w:val="en-US"/>
        </w:rPr>
        <w:t xml:space="preserve"> to micro- or macroalbuminuria, or from microalbuminuria to macroalbuminuria) the estimated hazard ratio was 0.86 (95% CI 0.78, 0.95) </w:t>
      </w:r>
      <w:r w:rsidR="008610D1">
        <w:rPr>
          <w:szCs w:val="22"/>
          <w:lang w:val="en-US"/>
        </w:rPr>
        <w:t>for linagliptin versus placebo.</w:t>
      </w:r>
    </w:p>
    <w:p w14:paraId="5BDF0069" w14:textId="77777777" w:rsidR="008478DA" w:rsidRPr="00D50080" w:rsidRDefault="008478DA" w:rsidP="00414DAE">
      <w:pPr>
        <w:widowControl w:val="0"/>
        <w:tabs>
          <w:tab w:val="clear" w:pos="567"/>
        </w:tabs>
        <w:autoSpaceDE w:val="0"/>
        <w:autoSpaceDN w:val="0"/>
        <w:adjustRightInd w:val="0"/>
        <w:spacing w:line="240" w:lineRule="auto"/>
        <w:jc w:val="both"/>
        <w:rPr>
          <w:szCs w:val="22"/>
        </w:rPr>
      </w:pPr>
    </w:p>
    <w:p w14:paraId="5BDF006A" w14:textId="77777777" w:rsidR="000A12D3" w:rsidRPr="00D50080" w:rsidRDefault="000A12D3" w:rsidP="00414DAE">
      <w:pPr>
        <w:keepNext/>
        <w:widowControl w:val="0"/>
        <w:tabs>
          <w:tab w:val="clear" w:pos="567"/>
        </w:tabs>
        <w:spacing w:line="240" w:lineRule="auto"/>
        <w:rPr>
          <w:bCs/>
          <w:i/>
          <w:iCs/>
          <w:szCs w:val="22"/>
          <w:lang w:val="en-US"/>
        </w:rPr>
      </w:pPr>
      <w:r w:rsidRPr="00D50080">
        <w:rPr>
          <w:bCs/>
          <w:i/>
          <w:iCs/>
          <w:szCs w:val="22"/>
          <w:lang w:val="en-US"/>
        </w:rPr>
        <w:t>Linagliptin cardiovascular safety study (CAROLINA)</w:t>
      </w:r>
    </w:p>
    <w:p w14:paraId="5BDF006B" w14:textId="0B2E8573" w:rsidR="000A12D3" w:rsidRPr="00D50080" w:rsidRDefault="000A12D3" w:rsidP="00414DAE">
      <w:pPr>
        <w:widowControl w:val="0"/>
        <w:tabs>
          <w:tab w:val="clear" w:pos="567"/>
        </w:tabs>
        <w:spacing w:line="240" w:lineRule="auto"/>
        <w:rPr>
          <w:rFonts w:eastAsia="MS Mincho"/>
          <w:szCs w:val="22"/>
          <w:lang w:val="en-US"/>
        </w:rPr>
      </w:pPr>
      <w:r w:rsidRPr="00D50080">
        <w:rPr>
          <w:rFonts w:eastAsia="MS Mincho"/>
          <w:szCs w:val="22"/>
          <w:lang w:val="en-US"/>
        </w:rPr>
        <w:t>CAROLINA was a randomized study in 6</w:t>
      </w:r>
      <w:r w:rsidR="008753AB">
        <w:rPr>
          <w:rFonts w:eastAsia="MS Mincho"/>
          <w:szCs w:val="22"/>
          <w:lang w:val="en-US"/>
        </w:rPr>
        <w:t> </w:t>
      </w:r>
      <w:r w:rsidRPr="00D50080">
        <w:rPr>
          <w:rFonts w:eastAsia="MS Mincho"/>
          <w:szCs w:val="22"/>
          <w:lang w:val="en-US"/>
        </w:rPr>
        <w:t>033</w:t>
      </w:r>
      <w:r w:rsidR="008610D1">
        <w:rPr>
          <w:rFonts w:eastAsia="MS Mincho"/>
          <w:szCs w:val="22"/>
          <w:lang w:val="en-US"/>
        </w:rPr>
        <w:t> </w:t>
      </w:r>
      <w:r w:rsidRPr="00D50080">
        <w:rPr>
          <w:rFonts w:eastAsia="MS Mincho"/>
          <w:szCs w:val="22"/>
          <w:lang w:val="en-US"/>
        </w:rPr>
        <w:t>patients with early type</w:t>
      </w:r>
      <w:r w:rsidR="008610D1">
        <w:rPr>
          <w:rFonts w:eastAsia="MS Mincho"/>
          <w:szCs w:val="22"/>
          <w:lang w:val="en-US"/>
        </w:rPr>
        <w:t> </w:t>
      </w:r>
      <w:r w:rsidRPr="00D50080">
        <w:rPr>
          <w:rFonts w:eastAsia="MS Mincho"/>
          <w:szCs w:val="22"/>
          <w:lang w:val="en-US"/>
        </w:rPr>
        <w:t>2 diabetes and increased CV risk or established complications who were treated with linagliptin 5</w:t>
      </w:r>
      <w:r w:rsidR="008610D1">
        <w:rPr>
          <w:rFonts w:eastAsia="MS Mincho"/>
          <w:szCs w:val="22"/>
          <w:lang w:val="en-US"/>
        </w:rPr>
        <w:t> </w:t>
      </w:r>
      <w:r w:rsidRPr="00D50080">
        <w:rPr>
          <w:rFonts w:eastAsia="MS Mincho"/>
          <w:szCs w:val="22"/>
          <w:lang w:val="en-US"/>
        </w:rPr>
        <w:t>mg (3</w:t>
      </w:r>
      <w:r w:rsidR="008753AB">
        <w:rPr>
          <w:rFonts w:eastAsia="MS Mincho"/>
          <w:szCs w:val="22"/>
          <w:lang w:val="en-US"/>
        </w:rPr>
        <w:t> </w:t>
      </w:r>
      <w:r w:rsidRPr="00D50080">
        <w:rPr>
          <w:rFonts w:eastAsia="MS Mincho"/>
          <w:szCs w:val="22"/>
          <w:lang w:val="en-US"/>
        </w:rPr>
        <w:t>023) or glimepiride 1</w:t>
      </w:r>
      <w:r w:rsidR="008610D1">
        <w:rPr>
          <w:rFonts w:eastAsia="MS Mincho"/>
          <w:szCs w:val="22"/>
          <w:lang w:val="en-US"/>
        </w:rPr>
        <w:noBreakHyphen/>
      </w:r>
      <w:r w:rsidRPr="00D50080">
        <w:rPr>
          <w:rFonts w:eastAsia="MS Mincho"/>
          <w:szCs w:val="22"/>
          <w:lang w:val="en-US"/>
        </w:rPr>
        <w:t>4</w:t>
      </w:r>
      <w:r w:rsidR="008610D1">
        <w:rPr>
          <w:rFonts w:eastAsia="MS Mincho"/>
          <w:szCs w:val="22"/>
          <w:lang w:val="en-US"/>
        </w:rPr>
        <w:t> </w:t>
      </w:r>
      <w:r w:rsidRPr="00D50080">
        <w:rPr>
          <w:rFonts w:eastAsia="MS Mincho"/>
          <w:szCs w:val="22"/>
          <w:lang w:val="en-US"/>
        </w:rPr>
        <w:t>mg (3</w:t>
      </w:r>
      <w:r w:rsidR="008753AB">
        <w:rPr>
          <w:rFonts w:eastAsia="MS Mincho"/>
          <w:szCs w:val="22"/>
          <w:lang w:val="en-US"/>
        </w:rPr>
        <w:t> </w:t>
      </w:r>
      <w:r w:rsidRPr="00D50080">
        <w:rPr>
          <w:rFonts w:eastAsia="MS Mincho"/>
          <w:szCs w:val="22"/>
          <w:lang w:val="en-US"/>
        </w:rPr>
        <w:t>010) added to standard of care (including background therapy with metformin in 83% of patients) targeting regional standards for HbA</w:t>
      </w:r>
      <w:r w:rsidRPr="00D50080">
        <w:rPr>
          <w:rFonts w:eastAsia="MS Mincho"/>
          <w:szCs w:val="22"/>
          <w:vertAlign w:val="subscript"/>
          <w:lang w:val="en-US"/>
        </w:rPr>
        <w:t>1c</w:t>
      </w:r>
      <w:r w:rsidRPr="00D50080">
        <w:rPr>
          <w:rFonts w:eastAsia="MS Mincho"/>
          <w:szCs w:val="22"/>
          <w:lang w:val="en-US"/>
        </w:rPr>
        <w:t xml:space="preserve"> and CV risk factors. The mean age for study population was 64 years and included 2</w:t>
      </w:r>
      <w:r w:rsidR="008753AB">
        <w:rPr>
          <w:rFonts w:eastAsia="MS Mincho"/>
          <w:szCs w:val="22"/>
          <w:lang w:val="en-US"/>
        </w:rPr>
        <w:t> </w:t>
      </w:r>
      <w:r w:rsidRPr="00D50080">
        <w:rPr>
          <w:rFonts w:eastAsia="MS Mincho"/>
          <w:szCs w:val="22"/>
          <w:lang w:val="en-US"/>
        </w:rPr>
        <w:t>030 (34%) patients ≥</w:t>
      </w:r>
      <w:r w:rsidR="008610D1">
        <w:rPr>
          <w:rFonts w:eastAsia="MS Mincho"/>
          <w:szCs w:val="22"/>
          <w:lang w:val="en-US"/>
        </w:rPr>
        <w:t> </w:t>
      </w:r>
      <w:r w:rsidRPr="00D50080">
        <w:rPr>
          <w:rFonts w:eastAsia="MS Mincho"/>
          <w:szCs w:val="22"/>
          <w:lang w:val="en-US"/>
        </w:rPr>
        <w:t>70</w:t>
      </w:r>
      <w:r w:rsidR="008610D1">
        <w:rPr>
          <w:rFonts w:eastAsia="MS Mincho"/>
          <w:szCs w:val="22"/>
          <w:lang w:val="en-US"/>
        </w:rPr>
        <w:t> </w:t>
      </w:r>
      <w:r w:rsidRPr="00D50080">
        <w:rPr>
          <w:rFonts w:eastAsia="MS Mincho"/>
          <w:szCs w:val="22"/>
          <w:lang w:val="en-US"/>
        </w:rPr>
        <w:t>years of age. The</w:t>
      </w:r>
      <w:r w:rsidR="008610D1">
        <w:rPr>
          <w:rFonts w:eastAsia="MS Mincho"/>
          <w:szCs w:val="22"/>
          <w:lang w:val="en-US"/>
        </w:rPr>
        <w:t xml:space="preserve"> study population included 2</w:t>
      </w:r>
      <w:r w:rsidR="008753AB">
        <w:rPr>
          <w:rFonts w:eastAsia="MS Mincho"/>
          <w:szCs w:val="22"/>
          <w:lang w:val="en-US"/>
        </w:rPr>
        <w:t> </w:t>
      </w:r>
      <w:r w:rsidR="008610D1">
        <w:rPr>
          <w:rFonts w:eastAsia="MS Mincho"/>
          <w:szCs w:val="22"/>
          <w:lang w:val="en-US"/>
        </w:rPr>
        <w:t xml:space="preserve">089 </w:t>
      </w:r>
      <w:r w:rsidRPr="00D50080">
        <w:rPr>
          <w:rFonts w:eastAsia="MS Mincho"/>
          <w:szCs w:val="22"/>
          <w:lang w:val="en-US"/>
        </w:rPr>
        <w:t>(35%) patients with cardiovascular disease and 1</w:t>
      </w:r>
      <w:r w:rsidR="008753AB">
        <w:rPr>
          <w:rFonts w:eastAsia="MS Mincho"/>
          <w:szCs w:val="22"/>
          <w:lang w:val="en-US"/>
        </w:rPr>
        <w:t> </w:t>
      </w:r>
      <w:r w:rsidRPr="00D50080">
        <w:rPr>
          <w:rFonts w:eastAsia="MS Mincho"/>
          <w:szCs w:val="22"/>
          <w:lang w:val="en-US"/>
        </w:rPr>
        <w:t>130 (19%) patients with renal impairment with an eGFR &lt; 60</w:t>
      </w:r>
      <w:r w:rsidR="00906727">
        <w:rPr>
          <w:rFonts w:eastAsia="MS Mincho"/>
          <w:szCs w:val="22"/>
          <w:lang w:val="en-US"/>
        </w:rPr>
        <w:t> </w:t>
      </w:r>
      <w:r w:rsidRPr="00D50080">
        <w:rPr>
          <w:rFonts w:eastAsia="MS Mincho"/>
          <w:szCs w:val="22"/>
          <w:lang w:val="en-US"/>
        </w:rPr>
        <w:t>m</w:t>
      </w:r>
      <w:r w:rsidR="008610D1">
        <w:rPr>
          <w:rFonts w:eastAsia="MS Mincho"/>
          <w:szCs w:val="22"/>
          <w:lang w:val="en-US"/>
        </w:rPr>
        <w:t>L</w:t>
      </w:r>
      <w:r w:rsidRPr="00D50080">
        <w:rPr>
          <w:rFonts w:eastAsia="MS Mincho"/>
          <w:szCs w:val="22"/>
          <w:lang w:val="en-US"/>
        </w:rPr>
        <w:t>/min/1.73</w:t>
      </w:r>
      <w:r w:rsidR="008610D1">
        <w:rPr>
          <w:rFonts w:eastAsia="MS Mincho"/>
          <w:szCs w:val="22"/>
          <w:lang w:val="en-US"/>
        </w:rPr>
        <w:t> </w:t>
      </w:r>
      <w:r w:rsidRPr="00D50080">
        <w:rPr>
          <w:rFonts w:eastAsia="MS Mincho"/>
          <w:szCs w:val="22"/>
          <w:lang w:val="en-US"/>
        </w:rPr>
        <w:t>m</w:t>
      </w:r>
      <w:r w:rsidRPr="00D50080">
        <w:rPr>
          <w:rFonts w:eastAsia="MS Mincho"/>
          <w:szCs w:val="22"/>
          <w:vertAlign w:val="superscript"/>
          <w:lang w:val="en-US"/>
        </w:rPr>
        <w:t>2</w:t>
      </w:r>
      <w:r w:rsidRPr="00D50080">
        <w:rPr>
          <w:rFonts w:eastAsia="MS Mincho"/>
          <w:szCs w:val="22"/>
          <w:lang w:val="en-US"/>
        </w:rPr>
        <w:t xml:space="preserve"> at baseline. The mean HbA</w:t>
      </w:r>
      <w:r w:rsidRPr="00D50080">
        <w:rPr>
          <w:rFonts w:eastAsia="MS Mincho"/>
          <w:szCs w:val="22"/>
          <w:vertAlign w:val="subscript"/>
          <w:lang w:val="en-US"/>
        </w:rPr>
        <w:t>1c</w:t>
      </w:r>
      <w:r w:rsidRPr="00D50080">
        <w:rPr>
          <w:rFonts w:eastAsia="MS Mincho"/>
          <w:szCs w:val="22"/>
          <w:lang w:val="en-US"/>
        </w:rPr>
        <w:t xml:space="preserve"> at baseline was 7.15%.</w:t>
      </w:r>
    </w:p>
    <w:p w14:paraId="5BDF006C" w14:textId="77777777" w:rsidR="000A12D3" w:rsidRPr="00D50080" w:rsidRDefault="000A12D3" w:rsidP="00414DAE">
      <w:pPr>
        <w:widowControl w:val="0"/>
        <w:tabs>
          <w:tab w:val="clear" w:pos="567"/>
        </w:tabs>
        <w:autoSpaceDE w:val="0"/>
        <w:autoSpaceDN w:val="0"/>
        <w:adjustRightInd w:val="0"/>
        <w:spacing w:line="240" w:lineRule="auto"/>
        <w:jc w:val="both"/>
        <w:rPr>
          <w:szCs w:val="22"/>
        </w:rPr>
      </w:pPr>
    </w:p>
    <w:p w14:paraId="5BDF006D" w14:textId="494A4147" w:rsidR="000A12D3" w:rsidRPr="00D50080" w:rsidRDefault="000A12D3" w:rsidP="00414DAE">
      <w:pPr>
        <w:widowControl w:val="0"/>
        <w:tabs>
          <w:tab w:val="clear" w:pos="567"/>
        </w:tabs>
        <w:spacing w:line="240" w:lineRule="auto"/>
        <w:rPr>
          <w:szCs w:val="22"/>
          <w:lang w:val="en-US" w:eastAsia="zh-TW"/>
        </w:rPr>
      </w:pPr>
      <w:r w:rsidRPr="00D50080">
        <w:rPr>
          <w:rFonts w:eastAsia="MS Mincho"/>
          <w:szCs w:val="22"/>
          <w:lang w:val="en-US"/>
        </w:rPr>
        <w:t>The study was designed to demonstrate non-inferiority for the primary cardiovascular endpoint which was a composite of the first occurrence of cardiovascular death or a non-fatal myocardial infarction (MI) or a non-fatal stroke (3P</w:t>
      </w:r>
      <w:r w:rsidR="008610D1">
        <w:rPr>
          <w:rFonts w:eastAsia="MS Mincho"/>
          <w:szCs w:val="22"/>
          <w:lang w:val="en-US"/>
        </w:rPr>
        <w:noBreakHyphen/>
      </w:r>
      <w:r w:rsidRPr="00D50080">
        <w:rPr>
          <w:rFonts w:eastAsia="MS Mincho"/>
          <w:szCs w:val="22"/>
          <w:lang w:val="en-US"/>
        </w:rPr>
        <w:t>MACE).</w:t>
      </w:r>
    </w:p>
    <w:p w14:paraId="5BDF006E" w14:textId="77777777" w:rsidR="000A12D3" w:rsidRPr="00D50080" w:rsidRDefault="000A12D3" w:rsidP="00414DAE">
      <w:pPr>
        <w:widowControl w:val="0"/>
        <w:tabs>
          <w:tab w:val="clear" w:pos="567"/>
        </w:tabs>
        <w:spacing w:line="240" w:lineRule="auto"/>
        <w:rPr>
          <w:szCs w:val="22"/>
          <w:u w:val="single"/>
          <w:lang w:val="en-US" w:eastAsia="zh-TW"/>
        </w:rPr>
      </w:pPr>
    </w:p>
    <w:p w14:paraId="5BDF006F" w14:textId="718AB52F" w:rsidR="000A12D3" w:rsidRPr="00D50080" w:rsidRDefault="000A12D3" w:rsidP="00414DAE">
      <w:pPr>
        <w:widowControl w:val="0"/>
        <w:tabs>
          <w:tab w:val="clear" w:pos="567"/>
        </w:tabs>
        <w:spacing w:line="240" w:lineRule="auto"/>
        <w:rPr>
          <w:rFonts w:eastAsia="MS Mincho"/>
          <w:szCs w:val="22"/>
          <w:lang w:val="en-US"/>
        </w:rPr>
      </w:pPr>
      <w:r w:rsidRPr="00D50080">
        <w:rPr>
          <w:rFonts w:eastAsia="MS Mincho"/>
          <w:szCs w:val="22"/>
          <w:lang w:val="en-US"/>
        </w:rPr>
        <w:t>After a median follow up of 6.25</w:t>
      </w:r>
      <w:r w:rsidR="008610D1">
        <w:rPr>
          <w:rFonts w:eastAsia="MS Mincho"/>
          <w:szCs w:val="22"/>
          <w:lang w:val="en-US"/>
        </w:rPr>
        <w:t> </w:t>
      </w:r>
      <w:r w:rsidRPr="00D50080">
        <w:rPr>
          <w:rFonts w:eastAsia="MS Mincho"/>
          <w:szCs w:val="22"/>
          <w:lang w:val="en-US"/>
        </w:rPr>
        <w:t>years, linagliptin did not increase the risk of major adverse cardiovascular events (see table</w:t>
      </w:r>
      <w:r w:rsidR="008610D1">
        <w:rPr>
          <w:rFonts w:eastAsia="MS Mincho"/>
          <w:szCs w:val="22"/>
          <w:lang w:val="en-US"/>
        </w:rPr>
        <w:t> </w:t>
      </w:r>
      <w:r w:rsidRPr="00D50080">
        <w:rPr>
          <w:rFonts w:eastAsia="MS Mincho"/>
          <w:szCs w:val="22"/>
          <w:lang w:val="en-US"/>
        </w:rPr>
        <w:t xml:space="preserve">3) as compared to glimepiride. </w:t>
      </w:r>
      <w:r w:rsidRPr="00D50080">
        <w:rPr>
          <w:szCs w:val="22"/>
          <w:lang w:val="en-US"/>
        </w:rPr>
        <w:t>Results were consistent for patients treated with or without metformin.</w:t>
      </w:r>
    </w:p>
    <w:p w14:paraId="5BDF0070" w14:textId="77777777" w:rsidR="000A12D3" w:rsidRPr="00D50080" w:rsidRDefault="000A12D3" w:rsidP="00414DAE">
      <w:pPr>
        <w:widowControl w:val="0"/>
        <w:tabs>
          <w:tab w:val="clear" w:pos="567"/>
        </w:tabs>
        <w:autoSpaceDE w:val="0"/>
        <w:autoSpaceDN w:val="0"/>
        <w:adjustRightInd w:val="0"/>
        <w:spacing w:line="240" w:lineRule="auto"/>
        <w:ind w:left="397" w:hanging="397"/>
        <w:jc w:val="both"/>
        <w:rPr>
          <w:szCs w:val="22"/>
          <w:lang w:val="en-US"/>
        </w:rPr>
      </w:pPr>
    </w:p>
    <w:p w14:paraId="5BDF0071" w14:textId="043709C9" w:rsidR="000A12D3" w:rsidRPr="00D50080" w:rsidRDefault="000A12D3" w:rsidP="00414DAE">
      <w:pPr>
        <w:pStyle w:val="QRDstandard"/>
        <w:keepNext/>
        <w:widowControl w:val="0"/>
        <w:ind w:left="1134" w:hanging="1134"/>
      </w:pPr>
      <w:r w:rsidRPr="00D50080">
        <w:t>Table</w:t>
      </w:r>
      <w:r w:rsidR="008610D1">
        <w:t> </w:t>
      </w:r>
      <w:r w:rsidRPr="00D50080">
        <w:t>3</w:t>
      </w:r>
      <w:r w:rsidRPr="00D50080">
        <w:tab/>
        <w:t>Major adverse cardiovascular events (MACE) and mortality by treatment group in the CAROLINA study</w:t>
      </w:r>
    </w:p>
    <w:p w14:paraId="5BDF0072" w14:textId="77777777" w:rsidR="00686E07" w:rsidRPr="00D50080" w:rsidRDefault="00686E07" w:rsidP="00414DAE">
      <w:pPr>
        <w:pStyle w:val="QRDstandard"/>
        <w:keepNext/>
        <w:widowControl w:val="0"/>
        <w:ind w:left="1134" w:hanging="1134"/>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67"/>
        <w:gridCol w:w="1298"/>
        <w:gridCol w:w="1298"/>
        <w:gridCol w:w="1298"/>
        <w:gridCol w:w="1299"/>
        <w:gridCol w:w="1901"/>
      </w:tblGrid>
      <w:tr w:rsidR="000A12D3" w:rsidRPr="00D50080" w14:paraId="5BDF0077" w14:textId="77777777" w:rsidTr="00585D83">
        <w:tc>
          <w:tcPr>
            <w:tcW w:w="1086" w:type="pct"/>
            <w:vMerge w:val="restart"/>
          </w:tcPr>
          <w:p w14:paraId="5BDF0073" w14:textId="77777777" w:rsidR="000A12D3" w:rsidRPr="00D50080" w:rsidRDefault="000A12D3" w:rsidP="00414DAE">
            <w:pPr>
              <w:keepNext/>
              <w:widowControl w:val="0"/>
              <w:tabs>
                <w:tab w:val="clear" w:pos="567"/>
              </w:tabs>
              <w:spacing w:line="240" w:lineRule="auto"/>
              <w:rPr>
                <w:noProof/>
                <w:szCs w:val="22"/>
                <w:lang w:val="en-US"/>
              </w:rPr>
            </w:pPr>
          </w:p>
        </w:tc>
        <w:tc>
          <w:tcPr>
            <w:tcW w:w="1432" w:type="pct"/>
            <w:gridSpan w:val="2"/>
            <w:hideMark/>
          </w:tcPr>
          <w:p w14:paraId="5BDF0074" w14:textId="4E7F0D01" w:rsidR="000A12D3" w:rsidRPr="00D50080" w:rsidRDefault="000A12D3" w:rsidP="00414DAE">
            <w:pPr>
              <w:keepNext/>
              <w:widowControl w:val="0"/>
              <w:tabs>
                <w:tab w:val="clear" w:pos="567"/>
              </w:tabs>
              <w:spacing w:line="240" w:lineRule="auto"/>
              <w:jc w:val="center"/>
              <w:rPr>
                <w:b/>
                <w:bCs/>
                <w:noProof/>
                <w:szCs w:val="22"/>
                <w:lang w:val="en-US"/>
              </w:rPr>
            </w:pPr>
            <w:r w:rsidRPr="00D50080">
              <w:rPr>
                <w:b/>
                <w:bCs/>
                <w:szCs w:val="22"/>
                <w:lang w:val="en-US"/>
              </w:rPr>
              <w:t>Linagliptin 5</w:t>
            </w:r>
            <w:r w:rsidR="008610D1">
              <w:rPr>
                <w:b/>
                <w:bCs/>
                <w:szCs w:val="22"/>
                <w:lang w:val="en-US"/>
              </w:rPr>
              <w:t> </w:t>
            </w:r>
            <w:r w:rsidRPr="00D50080">
              <w:rPr>
                <w:b/>
                <w:bCs/>
                <w:szCs w:val="22"/>
                <w:lang w:val="en-US"/>
              </w:rPr>
              <w:t>mg</w:t>
            </w:r>
          </w:p>
        </w:tc>
        <w:tc>
          <w:tcPr>
            <w:tcW w:w="1433" w:type="pct"/>
            <w:gridSpan w:val="2"/>
            <w:hideMark/>
          </w:tcPr>
          <w:p w14:paraId="5BDF0075" w14:textId="2CF50CC5" w:rsidR="000A12D3" w:rsidRPr="00D50080" w:rsidRDefault="000A12D3" w:rsidP="00414DAE">
            <w:pPr>
              <w:keepNext/>
              <w:widowControl w:val="0"/>
              <w:tabs>
                <w:tab w:val="clear" w:pos="567"/>
              </w:tabs>
              <w:spacing w:line="240" w:lineRule="auto"/>
              <w:jc w:val="center"/>
              <w:rPr>
                <w:b/>
                <w:bCs/>
                <w:noProof/>
                <w:szCs w:val="22"/>
                <w:lang w:val="en-US"/>
              </w:rPr>
            </w:pPr>
            <w:r w:rsidRPr="00D50080">
              <w:rPr>
                <w:b/>
                <w:bCs/>
                <w:szCs w:val="22"/>
                <w:lang w:val="en-US"/>
              </w:rPr>
              <w:t>Glimepiride (1</w:t>
            </w:r>
            <w:r w:rsidR="008610D1">
              <w:rPr>
                <w:b/>
                <w:bCs/>
                <w:szCs w:val="22"/>
                <w:lang w:val="en-US"/>
              </w:rPr>
              <w:noBreakHyphen/>
            </w:r>
            <w:r w:rsidRPr="00D50080">
              <w:rPr>
                <w:b/>
                <w:bCs/>
                <w:szCs w:val="22"/>
                <w:lang w:val="en-US"/>
              </w:rPr>
              <w:t>4</w:t>
            </w:r>
            <w:r w:rsidR="008610D1">
              <w:rPr>
                <w:b/>
                <w:bCs/>
                <w:szCs w:val="22"/>
                <w:lang w:val="en-US"/>
              </w:rPr>
              <w:t> </w:t>
            </w:r>
            <w:r w:rsidRPr="00D50080">
              <w:rPr>
                <w:b/>
                <w:bCs/>
                <w:szCs w:val="22"/>
                <w:lang w:val="en-US"/>
              </w:rPr>
              <w:t>mg)</w:t>
            </w:r>
          </w:p>
        </w:tc>
        <w:tc>
          <w:tcPr>
            <w:tcW w:w="1049" w:type="pct"/>
            <w:hideMark/>
          </w:tcPr>
          <w:p w14:paraId="5BDF0076" w14:textId="77777777" w:rsidR="000A12D3" w:rsidRPr="00D50080" w:rsidRDefault="000A12D3" w:rsidP="00414DAE">
            <w:pPr>
              <w:keepNext/>
              <w:widowControl w:val="0"/>
              <w:tabs>
                <w:tab w:val="clear" w:pos="567"/>
              </w:tabs>
              <w:spacing w:line="240" w:lineRule="auto"/>
              <w:jc w:val="center"/>
              <w:rPr>
                <w:b/>
                <w:bCs/>
                <w:noProof/>
                <w:szCs w:val="22"/>
                <w:lang w:val="en-US"/>
              </w:rPr>
            </w:pPr>
            <w:r w:rsidRPr="00D50080">
              <w:rPr>
                <w:b/>
                <w:bCs/>
                <w:szCs w:val="22"/>
                <w:lang w:val="en-US"/>
              </w:rPr>
              <w:t>Hazard Ratio</w:t>
            </w:r>
          </w:p>
        </w:tc>
      </w:tr>
      <w:tr w:rsidR="000A12D3" w:rsidRPr="00D50080" w14:paraId="5BDF007E" w14:textId="77777777" w:rsidTr="00585D83">
        <w:tc>
          <w:tcPr>
            <w:tcW w:w="1086" w:type="pct"/>
            <w:vMerge/>
            <w:vAlign w:val="center"/>
            <w:hideMark/>
          </w:tcPr>
          <w:p w14:paraId="5BDF0078" w14:textId="77777777" w:rsidR="000A12D3" w:rsidRPr="00D50080" w:rsidRDefault="000A12D3" w:rsidP="00414DAE">
            <w:pPr>
              <w:keepNext/>
              <w:widowControl w:val="0"/>
              <w:tabs>
                <w:tab w:val="clear" w:pos="567"/>
              </w:tabs>
              <w:spacing w:line="240" w:lineRule="auto"/>
              <w:rPr>
                <w:noProof/>
                <w:szCs w:val="22"/>
                <w:lang w:val="en-US"/>
              </w:rPr>
            </w:pPr>
          </w:p>
        </w:tc>
        <w:tc>
          <w:tcPr>
            <w:tcW w:w="716" w:type="pct"/>
            <w:hideMark/>
          </w:tcPr>
          <w:p w14:paraId="5BDF0079" w14:textId="77777777" w:rsidR="000A12D3" w:rsidRPr="00D50080" w:rsidRDefault="000A12D3" w:rsidP="00414DAE">
            <w:pPr>
              <w:keepNext/>
              <w:widowControl w:val="0"/>
              <w:tabs>
                <w:tab w:val="clear" w:pos="567"/>
              </w:tabs>
              <w:spacing w:line="240" w:lineRule="auto"/>
              <w:jc w:val="center"/>
              <w:rPr>
                <w:noProof/>
                <w:szCs w:val="22"/>
                <w:lang w:val="en-US"/>
              </w:rPr>
            </w:pPr>
            <w:r w:rsidRPr="00D50080">
              <w:rPr>
                <w:szCs w:val="22"/>
                <w:lang w:val="en-US"/>
              </w:rPr>
              <w:t>Number of Subjects (%)</w:t>
            </w:r>
          </w:p>
        </w:tc>
        <w:tc>
          <w:tcPr>
            <w:tcW w:w="716" w:type="pct"/>
            <w:hideMark/>
          </w:tcPr>
          <w:p w14:paraId="5BDF007A" w14:textId="14171CA9" w:rsidR="000A12D3" w:rsidRPr="00D50080" w:rsidRDefault="000A12D3" w:rsidP="00414DAE">
            <w:pPr>
              <w:keepNext/>
              <w:widowControl w:val="0"/>
              <w:tabs>
                <w:tab w:val="clear" w:pos="567"/>
              </w:tabs>
              <w:spacing w:line="240" w:lineRule="auto"/>
              <w:jc w:val="center"/>
              <w:rPr>
                <w:noProof/>
                <w:szCs w:val="22"/>
                <w:lang w:val="en-US"/>
              </w:rPr>
            </w:pPr>
            <w:r w:rsidRPr="00D50080">
              <w:rPr>
                <w:szCs w:val="22"/>
                <w:lang w:val="en-US"/>
              </w:rPr>
              <w:t>Incidence Rate per 1</w:t>
            </w:r>
            <w:r w:rsidR="008610D1">
              <w:rPr>
                <w:szCs w:val="22"/>
                <w:lang w:val="en-US"/>
              </w:rPr>
              <w:t> </w:t>
            </w:r>
            <w:r w:rsidRPr="00D50080">
              <w:rPr>
                <w:szCs w:val="22"/>
                <w:lang w:val="en-US"/>
              </w:rPr>
              <w:t>000</w:t>
            </w:r>
            <w:r w:rsidR="009B2733">
              <w:rPr>
                <w:szCs w:val="22"/>
                <w:lang w:val="en-US"/>
              </w:rPr>
              <w:t> </w:t>
            </w:r>
            <w:r w:rsidRPr="00D50080">
              <w:rPr>
                <w:szCs w:val="22"/>
                <w:lang w:val="en-US"/>
              </w:rPr>
              <w:t>PY*</w:t>
            </w:r>
          </w:p>
        </w:tc>
        <w:tc>
          <w:tcPr>
            <w:tcW w:w="716" w:type="pct"/>
            <w:hideMark/>
          </w:tcPr>
          <w:p w14:paraId="5BDF007B" w14:textId="77777777" w:rsidR="000A12D3" w:rsidRPr="00D50080" w:rsidRDefault="000A12D3" w:rsidP="00414DAE">
            <w:pPr>
              <w:keepNext/>
              <w:widowControl w:val="0"/>
              <w:tabs>
                <w:tab w:val="clear" w:pos="567"/>
              </w:tabs>
              <w:spacing w:line="240" w:lineRule="auto"/>
              <w:jc w:val="center"/>
              <w:rPr>
                <w:noProof/>
                <w:szCs w:val="22"/>
                <w:lang w:val="en-US"/>
              </w:rPr>
            </w:pPr>
            <w:r w:rsidRPr="00D50080">
              <w:rPr>
                <w:szCs w:val="22"/>
                <w:lang w:val="en-US"/>
              </w:rPr>
              <w:t>Number of Subjects (%)</w:t>
            </w:r>
          </w:p>
        </w:tc>
        <w:tc>
          <w:tcPr>
            <w:tcW w:w="717" w:type="pct"/>
            <w:hideMark/>
          </w:tcPr>
          <w:p w14:paraId="5BDF007C" w14:textId="56C1C609" w:rsidR="000A12D3" w:rsidRPr="00D50080" w:rsidRDefault="000A12D3" w:rsidP="00414DAE">
            <w:pPr>
              <w:keepNext/>
              <w:widowControl w:val="0"/>
              <w:tabs>
                <w:tab w:val="clear" w:pos="567"/>
              </w:tabs>
              <w:spacing w:line="240" w:lineRule="auto"/>
              <w:jc w:val="center"/>
              <w:rPr>
                <w:noProof/>
                <w:szCs w:val="22"/>
                <w:lang w:val="en-US"/>
              </w:rPr>
            </w:pPr>
            <w:r w:rsidRPr="00D50080">
              <w:rPr>
                <w:szCs w:val="22"/>
                <w:lang w:val="en-US"/>
              </w:rPr>
              <w:t>Incidence Rate per 1</w:t>
            </w:r>
            <w:r w:rsidR="008610D1">
              <w:rPr>
                <w:szCs w:val="22"/>
                <w:lang w:val="en-US"/>
              </w:rPr>
              <w:t> </w:t>
            </w:r>
            <w:r w:rsidRPr="00D50080">
              <w:rPr>
                <w:szCs w:val="22"/>
                <w:lang w:val="en-US"/>
              </w:rPr>
              <w:t>000</w:t>
            </w:r>
            <w:r w:rsidR="009B2733">
              <w:rPr>
                <w:szCs w:val="22"/>
                <w:lang w:val="en-US"/>
              </w:rPr>
              <w:t> </w:t>
            </w:r>
            <w:r w:rsidRPr="00D50080">
              <w:rPr>
                <w:szCs w:val="22"/>
                <w:lang w:val="en-US"/>
              </w:rPr>
              <w:t>PY*</w:t>
            </w:r>
          </w:p>
        </w:tc>
        <w:tc>
          <w:tcPr>
            <w:tcW w:w="1049" w:type="pct"/>
            <w:hideMark/>
          </w:tcPr>
          <w:p w14:paraId="5BDF007D" w14:textId="1CBF4970" w:rsidR="000A12D3" w:rsidRPr="00D50080" w:rsidRDefault="000A12D3" w:rsidP="00414DAE">
            <w:pPr>
              <w:keepNext/>
              <w:widowControl w:val="0"/>
              <w:tabs>
                <w:tab w:val="clear" w:pos="567"/>
              </w:tabs>
              <w:spacing w:line="240" w:lineRule="auto"/>
              <w:jc w:val="center"/>
              <w:rPr>
                <w:strike/>
                <w:noProof/>
                <w:szCs w:val="22"/>
                <w:lang w:val="en-US"/>
              </w:rPr>
            </w:pPr>
            <w:r w:rsidRPr="00D50080">
              <w:rPr>
                <w:szCs w:val="22"/>
                <w:lang w:val="en-US"/>
              </w:rPr>
              <w:t>(95% CI)</w:t>
            </w:r>
          </w:p>
        </w:tc>
      </w:tr>
      <w:tr w:rsidR="000A12D3" w:rsidRPr="00D50080" w14:paraId="5BDF0083" w14:textId="77777777" w:rsidTr="00585D83">
        <w:tc>
          <w:tcPr>
            <w:tcW w:w="1086" w:type="pct"/>
            <w:hideMark/>
          </w:tcPr>
          <w:p w14:paraId="5BDF007F" w14:textId="77777777" w:rsidR="000A12D3" w:rsidRPr="00D50080" w:rsidRDefault="000A12D3" w:rsidP="00414DAE">
            <w:pPr>
              <w:keepNext/>
              <w:widowControl w:val="0"/>
              <w:tabs>
                <w:tab w:val="clear" w:pos="567"/>
              </w:tabs>
              <w:spacing w:line="240" w:lineRule="auto"/>
              <w:rPr>
                <w:noProof/>
                <w:szCs w:val="22"/>
                <w:lang w:val="en-US"/>
              </w:rPr>
            </w:pPr>
            <w:r w:rsidRPr="00D50080">
              <w:rPr>
                <w:szCs w:val="22"/>
                <w:lang w:val="en-US"/>
              </w:rPr>
              <w:t>Number of patients</w:t>
            </w:r>
          </w:p>
        </w:tc>
        <w:tc>
          <w:tcPr>
            <w:tcW w:w="1432" w:type="pct"/>
            <w:gridSpan w:val="2"/>
            <w:hideMark/>
          </w:tcPr>
          <w:p w14:paraId="5BDF0080" w14:textId="2D99D62C" w:rsidR="000A12D3" w:rsidRPr="00D50080" w:rsidRDefault="000A12D3" w:rsidP="00414DAE">
            <w:pPr>
              <w:keepNext/>
              <w:widowControl w:val="0"/>
              <w:tabs>
                <w:tab w:val="clear" w:pos="567"/>
              </w:tabs>
              <w:spacing w:line="240" w:lineRule="auto"/>
              <w:jc w:val="center"/>
              <w:rPr>
                <w:noProof/>
                <w:szCs w:val="22"/>
                <w:lang w:val="en-US"/>
              </w:rPr>
            </w:pPr>
            <w:r w:rsidRPr="00D50080">
              <w:rPr>
                <w:szCs w:val="22"/>
                <w:lang w:val="en-US"/>
              </w:rPr>
              <w:t>3</w:t>
            </w:r>
            <w:r w:rsidR="008753AB">
              <w:rPr>
                <w:szCs w:val="22"/>
                <w:lang w:val="en-US"/>
              </w:rPr>
              <w:t> </w:t>
            </w:r>
            <w:r w:rsidRPr="00D50080">
              <w:rPr>
                <w:szCs w:val="22"/>
                <w:lang w:val="en-US"/>
              </w:rPr>
              <w:t>023</w:t>
            </w:r>
          </w:p>
        </w:tc>
        <w:tc>
          <w:tcPr>
            <w:tcW w:w="1433" w:type="pct"/>
            <w:gridSpan w:val="2"/>
            <w:hideMark/>
          </w:tcPr>
          <w:p w14:paraId="5BDF0081" w14:textId="01BA2749" w:rsidR="000A12D3" w:rsidRPr="00D50080" w:rsidRDefault="000A12D3" w:rsidP="00414DAE">
            <w:pPr>
              <w:keepNext/>
              <w:widowControl w:val="0"/>
              <w:tabs>
                <w:tab w:val="clear" w:pos="567"/>
              </w:tabs>
              <w:spacing w:line="240" w:lineRule="auto"/>
              <w:jc w:val="center"/>
              <w:rPr>
                <w:noProof/>
                <w:szCs w:val="22"/>
                <w:lang w:val="en-US"/>
              </w:rPr>
            </w:pPr>
            <w:r w:rsidRPr="00D50080">
              <w:rPr>
                <w:szCs w:val="22"/>
                <w:lang w:val="en-US"/>
              </w:rPr>
              <w:t>3</w:t>
            </w:r>
            <w:r w:rsidR="008753AB">
              <w:rPr>
                <w:szCs w:val="22"/>
                <w:lang w:val="en-US"/>
              </w:rPr>
              <w:t> </w:t>
            </w:r>
            <w:r w:rsidRPr="00D50080">
              <w:rPr>
                <w:szCs w:val="22"/>
                <w:lang w:val="en-US"/>
              </w:rPr>
              <w:t>010</w:t>
            </w:r>
          </w:p>
        </w:tc>
        <w:tc>
          <w:tcPr>
            <w:tcW w:w="1049" w:type="pct"/>
          </w:tcPr>
          <w:p w14:paraId="5BDF0082" w14:textId="77777777" w:rsidR="000A12D3" w:rsidRPr="00D50080" w:rsidRDefault="000A12D3" w:rsidP="00414DAE">
            <w:pPr>
              <w:keepNext/>
              <w:widowControl w:val="0"/>
              <w:tabs>
                <w:tab w:val="clear" w:pos="567"/>
              </w:tabs>
              <w:spacing w:line="240" w:lineRule="auto"/>
              <w:jc w:val="center"/>
              <w:rPr>
                <w:noProof/>
                <w:szCs w:val="22"/>
                <w:lang w:val="en-US"/>
              </w:rPr>
            </w:pPr>
          </w:p>
        </w:tc>
      </w:tr>
      <w:tr w:rsidR="000A12D3" w:rsidRPr="00D50080" w14:paraId="5BDF008A" w14:textId="77777777" w:rsidTr="00585D83">
        <w:tc>
          <w:tcPr>
            <w:tcW w:w="1086" w:type="pct"/>
            <w:hideMark/>
          </w:tcPr>
          <w:p w14:paraId="5BDF0084" w14:textId="77777777" w:rsidR="000A12D3" w:rsidRPr="00D50080" w:rsidRDefault="000A12D3" w:rsidP="00414DAE">
            <w:pPr>
              <w:keepNext/>
              <w:widowControl w:val="0"/>
              <w:tabs>
                <w:tab w:val="clear" w:pos="567"/>
              </w:tabs>
              <w:spacing w:line="240" w:lineRule="auto"/>
              <w:rPr>
                <w:noProof/>
                <w:szCs w:val="22"/>
                <w:lang w:val="en-US"/>
              </w:rPr>
            </w:pPr>
            <w:r w:rsidRPr="00D50080">
              <w:rPr>
                <w:szCs w:val="22"/>
                <w:lang w:val="en-US"/>
              </w:rPr>
              <w:t>Primary CV composite (Cardiovascular death, non-fatal MI, non-fatal stroke)</w:t>
            </w:r>
          </w:p>
        </w:tc>
        <w:tc>
          <w:tcPr>
            <w:tcW w:w="716" w:type="pct"/>
            <w:hideMark/>
          </w:tcPr>
          <w:p w14:paraId="5BDF0085" w14:textId="77777777" w:rsidR="000A12D3" w:rsidRPr="00D50080" w:rsidRDefault="000A12D3" w:rsidP="00414DAE">
            <w:pPr>
              <w:keepNext/>
              <w:widowControl w:val="0"/>
              <w:tabs>
                <w:tab w:val="clear" w:pos="567"/>
              </w:tabs>
              <w:spacing w:line="240" w:lineRule="auto"/>
              <w:jc w:val="center"/>
              <w:rPr>
                <w:noProof/>
                <w:szCs w:val="22"/>
                <w:lang w:val="en-US"/>
              </w:rPr>
            </w:pPr>
            <w:r w:rsidRPr="00D50080">
              <w:rPr>
                <w:szCs w:val="22"/>
                <w:lang w:val="en-US"/>
              </w:rPr>
              <w:t>356 (11.8)</w:t>
            </w:r>
          </w:p>
        </w:tc>
        <w:tc>
          <w:tcPr>
            <w:tcW w:w="716" w:type="pct"/>
            <w:hideMark/>
          </w:tcPr>
          <w:p w14:paraId="5BDF0086" w14:textId="77777777" w:rsidR="000A12D3" w:rsidRPr="00D50080" w:rsidRDefault="000A12D3" w:rsidP="00414DAE">
            <w:pPr>
              <w:keepNext/>
              <w:widowControl w:val="0"/>
              <w:tabs>
                <w:tab w:val="clear" w:pos="567"/>
              </w:tabs>
              <w:spacing w:line="240" w:lineRule="auto"/>
              <w:jc w:val="center"/>
              <w:rPr>
                <w:noProof/>
                <w:szCs w:val="22"/>
                <w:lang w:val="en-US"/>
              </w:rPr>
            </w:pPr>
            <w:r w:rsidRPr="00D50080">
              <w:rPr>
                <w:szCs w:val="22"/>
                <w:lang w:val="en-US"/>
              </w:rPr>
              <w:t>20.7</w:t>
            </w:r>
          </w:p>
        </w:tc>
        <w:tc>
          <w:tcPr>
            <w:tcW w:w="716" w:type="pct"/>
            <w:hideMark/>
          </w:tcPr>
          <w:p w14:paraId="5BDF0087" w14:textId="77777777" w:rsidR="000A12D3" w:rsidRPr="00D50080" w:rsidRDefault="000A12D3" w:rsidP="00414DAE">
            <w:pPr>
              <w:keepNext/>
              <w:widowControl w:val="0"/>
              <w:tabs>
                <w:tab w:val="clear" w:pos="567"/>
              </w:tabs>
              <w:spacing w:line="240" w:lineRule="auto"/>
              <w:jc w:val="center"/>
              <w:rPr>
                <w:noProof/>
                <w:szCs w:val="22"/>
                <w:lang w:val="en-US"/>
              </w:rPr>
            </w:pPr>
            <w:r w:rsidRPr="00D50080">
              <w:rPr>
                <w:szCs w:val="22"/>
                <w:lang w:val="en-US"/>
              </w:rPr>
              <w:t>362 (12.0)</w:t>
            </w:r>
          </w:p>
        </w:tc>
        <w:tc>
          <w:tcPr>
            <w:tcW w:w="717" w:type="pct"/>
            <w:hideMark/>
          </w:tcPr>
          <w:p w14:paraId="5BDF0088" w14:textId="77777777" w:rsidR="000A12D3" w:rsidRPr="00D50080" w:rsidRDefault="000A12D3" w:rsidP="00414DAE">
            <w:pPr>
              <w:keepNext/>
              <w:widowControl w:val="0"/>
              <w:tabs>
                <w:tab w:val="clear" w:pos="567"/>
              </w:tabs>
              <w:spacing w:line="240" w:lineRule="auto"/>
              <w:jc w:val="center"/>
              <w:rPr>
                <w:noProof/>
                <w:szCs w:val="22"/>
                <w:lang w:val="en-US"/>
              </w:rPr>
            </w:pPr>
            <w:r w:rsidRPr="00D50080">
              <w:rPr>
                <w:szCs w:val="22"/>
                <w:lang w:val="en-US"/>
              </w:rPr>
              <w:t>21.2</w:t>
            </w:r>
          </w:p>
        </w:tc>
        <w:tc>
          <w:tcPr>
            <w:tcW w:w="1049" w:type="pct"/>
            <w:hideMark/>
          </w:tcPr>
          <w:p w14:paraId="5BDF0089" w14:textId="60F1FB68" w:rsidR="000A12D3" w:rsidRPr="00D50080" w:rsidRDefault="000A12D3" w:rsidP="00414DAE">
            <w:pPr>
              <w:keepNext/>
              <w:widowControl w:val="0"/>
              <w:tabs>
                <w:tab w:val="clear" w:pos="567"/>
              </w:tabs>
              <w:spacing w:line="240" w:lineRule="auto"/>
              <w:jc w:val="center"/>
              <w:rPr>
                <w:noProof/>
                <w:szCs w:val="22"/>
                <w:lang w:val="en-US"/>
              </w:rPr>
            </w:pPr>
            <w:r w:rsidRPr="00D50080">
              <w:rPr>
                <w:szCs w:val="22"/>
                <w:lang w:val="en-US"/>
              </w:rPr>
              <w:t>0.98 (0.84,</w:t>
            </w:r>
            <w:r w:rsidR="00585D83">
              <w:rPr>
                <w:szCs w:val="22"/>
                <w:lang w:val="en-US"/>
              </w:rPr>
              <w:t xml:space="preserve"> </w:t>
            </w:r>
            <w:r w:rsidRPr="00D50080">
              <w:rPr>
                <w:szCs w:val="22"/>
                <w:lang w:val="en-US"/>
              </w:rPr>
              <w:t>1.14)**</w:t>
            </w:r>
          </w:p>
        </w:tc>
      </w:tr>
      <w:tr w:rsidR="00494198" w:rsidRPr="00D50080" w14:paraId="5BDF0091" w14:textId="77777777" w:rsidTr="00585D83">
        <w:tc>
          <w:tcPr>
            <w:tcW w:w="1086" w:type="pct"/>
            <w:tcBorders>
              <w:top w:val="single" w:sz="4" w:space="0" w:color="auto"/>
              <w:left w:val="single" w:sz="4" w:space="0" w:color="auto"/>
              <w:bottom w:val="single" w:sz="4" w:space="0" w:color="auto"/>
              <w:right w:val="single" w:sz="4" w:space="0" w:color="auto"/>
            </w:tcBorders>
            <w:hideMark/>
          </w:tcPr>
          <w:p w14:paraId="5BDF008B" w14:textId="77777777" w:rsidR="00494198" w:rsidRPr="00D50080" w:rsidRDefault="00494198" w:rsidP="00414DAE">
            <w:pPr>
              <w:keepNext/>
              <w:widowControl w:val="0"/>
              <w:tabs>
                <w:tab w:val="clear" w:pos="567"/>
              </w:tabs>
              <w:spacing w:line="240" w:lineRule="auto"/>
              <w:rPr>
                <w:szCs w:val="22"/>
                <w:lang w:val="en-US"/>
              </w:rPr>
            </w:pPr>
            <w:r w:rsidRPr="00D50080">
              <w:rPr>
                <w:szCs w:val="22"/>
                <w:lang w:val="en-US"/>
              </w:rPr>
              <w:t>All-cause mortality</w:t>
            </w:r>
          </w:p>
        </w:tc>
        <w:tc>
          <w:tcPr>
            <w:tcW w:w="716" w:type="pct"/>
            <w:tcBorders>
              <w:top w:val="single" w:sz="4" w:space="0" w:color="auto"/>
              <w:left w:val="single" w:sz="4" w:space="0" w:color="auto"/>
              <w:bottom w:val="single" w:sz="4" w:space="0" w:color="auto"/>
              <w:right w:val="single" w:sz="4" w:space="0" w:color="auto"/>
            </w:tcBorders>
            <w:hideMark/>
          </w:tcPr>
          <w:p w14:paraId="5BDF008C" w14:textId="77777777" w:rsidR="00494198" w:rsidRPr="00D50080" w:rsidRDefault="00494198" w:rsidP="00414DAE">
            <w:pPr>
              <w:keepNext/>
              <w:widowControl w:val="0"/>
              <w:tabs>
                <w:tab w:val="clear" w:pos="567"/>
              </w:tabs>
              <w:spacing w:line="240" w:lineRule="auto"/>
              <w:jc w:val="center"/>
              <w:rPr>
                <w:szCs w:val="22"/>
                <w:lang w:val="en-US"/>
              </w:rPr>
            </w:pPr>
            <w:r w:rsidRPr="00D50080">
              <w:rPr>
                <w:szCs w:val="22"/>
                <w:lang w:val="en-US"/>
              </w:rPr>
              <w:t>308 (10.2)</w:t>
            </w:r>
          </w:p>
        </w:tc>
        <w:tc>
          <w:tcPr>
            <w:tcW w:w="716" w:type="pct"/>
            <w:tcBorders>
              <w:top w:val="single" w:sz="4" w:space="0" w:color="auto"/>
              <w:left w:val="single" w:sz="4" w:space="0" w:color="auto"/>
              <w:bottom w:val="single" w:sz="4" w:space="0" w:color="auto"/>
              <w:right w:val="single" w:sz="4" w:space="0" w:color="auto"/>
            </w:tcBorders>
            <w:hideMark/>
          </w:tcPr>
          <w:p w14:paraId="5BDF008D" w14:textId="77777777" w:rsidR="00494198" w:rsidRPr="00D50080" w:rsidRDefault="00494198" w:rsidP="00414DAE">
            <w:pPr>
              <w:keepNext/>
              <w:widowControl w:val="0"/>
              <w:tabs>
                <w:tab w:val="clear" w:pos="567"/>
              </w:tabs>
              <w:spacing w:line="240" w:lineRule="auto"/>
              <w:jc w:val="center"/>
              <w:rPr>
                <w:szCs w:val="22"/>
                <w:lang w:val="en-US"/>
              </w:rPr>
            </w:pPr>
            <w:r w:rsidRPr="00D50080">
              <w:rPr>
                <w:szCs w:val="22"/>
                <w:lang w:val="en-US"/>
              </w:rPr>
              <w:t>16.8</w:t>
            </w:r>
          </w:p>
        </w:tc>
        <w:tc>
          <w:tcPr>
            <w:tcW w:w="716" w:type="pct"/>
            <w:tcBorders>
              <w:top w:val="single" w:sz="4" w:space="0" w:color="auto"/>
              <w:left w:val="single" w:sz="4" w:space="0" w:color="auto"/>
              <w:bottom w:val="single" w:sz="4" w:space="0" w:color="auto"/>
              <w:right w:val="single" w:sz="4" w:space="0" w:color="auto"/>
            </w:tcBorders>
            <w:hideMark/>
          </w:tcPr>
          <w:p w14:paraId="5BDF008E" w14:textId="77777777" w:rsidR="00494198" w:rsidRPr="00D50080" w:rsidRDefault="00494198" w:rsidP="00414DAE">
            <w:pPr>
              <w:keepNext/>
              <w:widowControl w:val="0"/>
              <w:tabs>
                <w:tab w:val="clear" w:pos="567"/>
              </w:tabs>
              <w:spacing w:line="240" w:lineRule="auto"/>
              <w:jc w:val="center"/>
              <w:rPr>
                <w:szCs w:val="22"/>
                <w:lang w:val="en-US"/>
              </w:rPr>
            </w:pPr>
            <w:r w:rsidRPr="00D50080">
              <w:rPr>
                <w:szCs w:val="22"/>
                <w:lang w:val="en-US"/>
              </w:rPr>
              <w:t>336 (11.2)</w:t>
            </w:r>
          </w:p>
        </w:tc>
        <w:tc>
          <w:tcPr>
            <w:tcW w:w="717" w:type="pct"/>
            <w:tcBorders>
              <w:top w:val="single" w:sz="4" w:space="0" w:color="auto"/>
              <w:left w:val="single" w:sz="4" w:space="0" w:color="auto"/>
              <w:bottom w:val="single" w:sz="4" w:space="0" w:color="auto"/>
              <w:right w:val="single" w:sz="4" w:space="0" w:color="auto"/>
            </w:tcBorders>
            <w:hideMark/>
          </w:tcPr>
          <w:p w14:paraId="5BDF008F" w14:textId="77777777" w:rsidR="00494198" w:rsidRPr="00D50080" w:rsidRDefault="00494198" w:rsidP="00414DAE">
            <w:pPr>
              <w:keepNext/>
              <w:widowControl w:val="0"/>
              <w:tabs>
                <w:tab w:val="clear" w:pos="567"/>
              </w:tabs>
              <w:spacing w:line="240" w:lineRule="auto"/>
              <w:jc w:val="center"/>
              <w:rPr>
                <w:szCs w:val="22"/>
                <w:lang w:val="en-US"/>
              </w:rPr>
            </w:pPr>
            <w:r w:rsidRPr="00D50080">
              <w:rPr>
                <w:szCs w:val="22"/>
                <w:lang w:val="en-US"/>
              </w:rPr>
              <w:t>18.4</w:t>
            </w:r>
          </w:p>
        </w:tc>
        <w:tc>
          <w:tcPr>
            <w:tcW w:w="1049" w:type="pct"/>
            <w:tcBorders>
              <w:top w:val="single" w:sz="4" w:space="0" w:color="auto"/>
              <w:left w:val="single" w:sz="4" w:space="0" w:color="auto"/>
              <w:bottom w:val="single" w:sz="4" w:space="0" w:color="auto"/>
              <w:right w:val="single" w:sz="4" w:space="0" w:color="auto"/>
            </w:tcBorders>
            <w:hideMark/>
          </w:tcPr>
          <w:p w14:paraId="5BDF0090" w14:textId="3E46B865" w:rsidR="00494198" w:rsidRPr="00D50080" w:rsidRDefault="00494198" w:rsidP="00414DAE">
            <w:pPr>
              <w:keepNext/>
              <w:widowControl w:val="0"/>
              <w:tabs>
                <w:tab w:val="clear" w:pos="567"/>
              </w:tabs>
              <w:spacing w:line="240" w:lineRule="auto"/>
              <w:jc w:val="center"/>
              <w:rPr>
                <w:szCs w:val="22"/>
                <w:lang w:val="en-US"/>
              </w:rPr>
            </w:pPr>
            <w:r w:rsidRPr="00D50080">
              <w:rPr>
                <w:szCs w:val="22"/>
                <w:lang w:val="en-US"/>
              </w:rPr>
              <w:t>0.91 (0.78,</w:t>
            </w:r>
            <w:r w:rsidR="00585D83">
              <w:rPr>
                <w:szCs w:val="22"/>
                <w:lang w:val="en-US"/>
              </w:rPr>
              <w:t xml:space="preserve"> </w:t>
            </w:r>
            <w:r w:rsidRPr="00D50080">
              <w:rPr>
                <w:szCs w:val="22"/>
                <w:lang w:val="en-US"/>
              </w:rPr>
              <w:t>1.06)</w:t>
            </w:r>
          </w:p>
        </w:tc>
      </w:tr>
      <w:tr w:rsidR="00494198" w:rsidRPr="00D50080" w14:paraId="5BDF0098" w14:textId="77777777" w:rsidTr="00585D83">
        <w:tc>
          <w:tcPr>
            <w:tcW w:w="1086" w:type="pct"/>
            <w:tcBorders>
              <w:top w:val="single" w:sz="4" w:space="0" w:color="auto"/>
              <w:left w:val="single" w:sz="4" w:space="0" w:color="auto"/>
              <w:bottom w:val="single" w:sz="4" w:space="0" w:color="auto"/>
              <w:right w:val="single" w:sz="4" w:space="0" w:color="auto"/>
            </w:tcBorders>
            <w:hideMark/>
          </w:tcPr>
          <w:p w14:paraId="5BDF0092" w14:textId="77777777" w:rsidR="00494198" w:rsidRPr="00D50080" w:rsidRDefault="00494198" w:rsidP="00414DAE">
            <w:pPr>
              <w:keepNext/>
              <w:widowControl w:val="0"/>
              <w:tabs>
                <w:tab w:val="clear" w:pos="567"/>
              </w:tabs>
              <w:spacing w:line="240" w:lineRule="auto"/>
              <w:rPr>
                <w:szCs w:val="22"/>
                <w:lang w:val="en-US"/>
              </w:rPr>
            </w:pPr>
            <w:r w:rsidRPr="00D50080">
              <w:rPr>
                <w:szCs w:val="22"/>
                <w:lang w:val="en-US"/>
              </w:rPr>
              <w:t>CV death</w:t>
            </w:r>
          </w:p>
        </w:tc>
        <w:tc>
          <w:tcPr>
            <w:tcW w:w="716" w:type="pct"/>
            <w:tcBorders>
              <w:top w:val="single" w:sz="4" w:space="0" w:color="auto"/>
              <w:left w:val="single" w:sz="4" w:space="0" w:color="auto"/>
              <w:bottom w:val="single" w:sz="4" w:space="0" w:color="auto"/>
              <w:right w:val="single" w:sz="4" w:space="0" w:color="auto"/>
            </w:tcBorders>
            <w:hideMark/>
          </w:tcPr>
          <w:p w14:paraId="5BDF0093" w14:textId="77777777" w:rsidR="00494198" w:rsidRPr="00D50080" w:rsidRDefault="00494198" w:rsidP="00414DAE">
            <w:pPr>
              <w:keepNext/>
              <w:widowControl w:val="0"/>
              <w:tabs>
                <w:tab w:val="clear" w:pos="567"/>
              </w:tabs>
              <w:spacing w:line="240" w:lineRule="auto"/>
              <w:jc w:val="center"/>
              <w:rPr>
                <w:szCs w:val="22"/>
                <w:lang w:val="en-US"/>
              </w:rPr>
            </w:pPr>
            <w:r w:rsidRPr="00D50080">
              <w:rPr>
                <w:szCs w:val="22"/>
                <w:lang w:val="en-US"/>
              </w:rPr>
              <w:t>169 (5.6)</w:t>
            </w:r>
          </w:p>
        </w:tc>
        <w:tc>
          <w:tcPr>
            <w:tcW w:w="716" w:type="pct"/>
            <w:tcBorders>
              <w:top w:val="single" w:sz="4" w:space="0" w:color="auto"/>
              <w:left w:val="single" w:sz="4" w:space="0" w:color="auto"/>
              <w:bottom w:val="single" w:sz="4" w:space="0" w:color="auto"/>
              <w:right w:val="single" w:sz="4" w:space="0" w:color="auto"/>
            </w:tcBorders>
            <w:hideMark/>
          </w:tcPr>
          <w:p w14:paraId="5BDF0094" w14:textId="77777777" w:rsidR="00494198" w:rsidRPr="00D50080" w:rsidRDefault="00494198" w:rsidP="00414DAE">
            <w:pPr>
              <w:keepNext/>
              <w:widowControl w:val="0"/>
              <w:tabs>
                <w:tab w:val="clear" w:pos="567"/>
              </w:tabs>
              <w:spacing w:line="240" w:lineRule="auto"/>
              <w:jc w:val="center"/>
              <w:rPr>
                <w:szCs w:val="22"/>
                <w:lang w:val="en-US"/>
              </w:rPr>
            </w:pPr>
            <w:r w:rsidRPr="00D50080">
              <w:rPr>
                <w:szCs w:val="22"/>
                <w:lang w:val="en-US"/>
              </w:rPr>
              <w:t>9.2</w:t>
            </w:r>
          </w:p>
        </w:tc>
        <w:tc>
          <w:tcPr>
            <w:tcW w:w="716" w:type="pct"/>
            <w:tcBorders>
              <w:top w:val="single" w:sz="4" w:space="0" w:color="auto"/>
              <w:left w:val="single" w:sz="4" w:space="0" w:color="auto"/>
              <w:bottom w:val="single" w:sz="4" w:space="0" w:color="auto"/>
              <w:right w:val="single" w:sz="4" w:space="0" w:color="auto"/>
            </w:tcBorders>
            <w:hideMark/>
          </w:tcPr>
          <w:p w14:paraId="5BDF0095" w14:textId="77777777" w:rsidR="00494198" w:rsidRPr="00D50080" w:rsidRDefault="00494198" w:rsidP="00414DAE">
            <w:pPr>
              <w:keepNext/>
              <w:widowControl w:val="0"/>
              <w:tabs>
                <w:tab w:val="clear" w:pos="567"/>
              </w:tabs>
              <w:spacing w:line="240" w:lineRule="auto"/>
              <w:jc w:val="center"/>
              <w:rPr>
                <w:szCs w:val="22"/>
                <w:lang w:val="en-US"/>
              </w:rPr>
            </w:pPr>
            <w:r w:rsidRPr="00D50080">
              <w:rPr>
                <w:szCs w:val="22"/>
                <w:lang w:val="en-US"/>
              </w:rPr>
              <w:t>168 (5.6)</w:t>
            </w:r>
          </w:p>
        </w:tc>
        <w:tc>
          <w:tcPr>
            <w:tcW w:w="717" w:type="pct"/>
            <w:tcBorders>
              <w:top w:val="single" w:sz="4" w:space="0" w:color="auto"/>
              <w:left w:val="single" w:sz="4" w:space="0" w:color="auto"/>
              <w:bottom w:val="single" w:sz="4" w:space="0" w:color="auto"/>
              <w:right w:val="single" w:sz="4" w:space="0" w:color="auto"/>
            </w:tcBorders>
            <w:hideMark/>
          </w:tcPr>
          <w:p w14:paraId="5BDF0096" w14:textId="77777777" w:rsidR="00494198" w:rsidRPr="00D50080" w:rsidRDefault="00494198" w:rsidP="00414DAE">
            <w:pPr>
              <w:keepNext/>
              <w:widowControl w:val="0"/>
              <w:tabs>
                <w:tab w:val="clear" w:pos="567"/>
              </w:tabs>
              <w:spacing w:line="240" w:lineRule="auto"/>
              <w:jc w:val="center"/>
              <w:rPr>
                <w:szCs w:val="22"/>
                <w:lang w:val="en-US"/>
              </w:rPr>
            </w:pPr>
            <w:r w:rsidRPr="00D50080">
              <w:rPr>
                <w:szCs w:val="22"/>
                <w:lang w:val="en-US"/>
              </w:rPr>
              <w:t>9.2</w:t>
            </w:r>
          </w:p>
        </w:tc>
        <w:tc>
          <w:tcPr>
            <w:tcW w:w="1049" w:type="pct"/>
            <w:tcBorders>
              <w:top w:val="single" w:sz="4" w:space="0" w:color="auto"/>
              <w:left w:val="single" w:sz="4" w:space="0" w:color="auto"/>
              <w:bottom w:val="single" w:sz="4" w:space="0" w:color="auto"/>
              <w:right w:val="single" w:sz="4" w:space="0" w:color="auto"/>
            </w:tcBorders>
            <w:hideMark/>
          </w:tcPr>
          <w:p w14:paraId="5BDF0097" w14:textId="77777777" w:rsidR="00494198" w:rsidRPr="00D50080" w:rsidRDefault="00494198" w:rsidP="00414DAE">
            <w:pPr>
              <w:keepNext/>
              <w:widowControl w:val="0"/>
              <w:tabs>
                <w:tab w:val="clear" w:pos="567"/>
              </w:tabs>
              <w:spacing w:line="240" w:lineRule="auto"/>
              <w:jc w:val="center"/>
              <w:rPr>
                <w:szCs w:val="22"/>
                <w:lang w:val="en-US"/>
              </w:rPr>
            </w:pPr>
            <w:r w:rsidRPr="00D50080">
              <w:rPr>
                <w:szCs w:val="22"/>
                <w:lang w:val="en-US"/>
              </w:rPr>
              <w:t>1.00 (0.81, 1.24)</w:t>
            </w:r>
          </w:p>
        </w:tc>
      </w:tr>
      <w:tr w:rsidR="00494198" w:rsidRPr="00D50080" w14:paraId="5BDF009F" w14:textId="77777777" w:rsidTr="00585D83">
        <w:tc>
          <w:tcPr>
            <w:tcW w:w="1086" w:type="pct"/>
            <w:tcBorders>
              <w:top w:val="single" w:sz="4" w:space="0" w:color="auto"/>
              <w:left w:val="single" w:sz="4" w:space="0" w:color="auto"/>
              <w:bottom w:val="single" w:sz="4" w:space="0" w:color="auto"/>
              <w:right w:val="single" w:sz="4" w:space="0" w:color="auto"/>
            </w:tcBorders>
            <w:hideMark/>
          </w:tcPr>
          <w:p w14:paraId="5BDF0099" w14:textId="77777777" w:rsidR="00494198" w:rsidRPr="00D50080" w:rsidRDefault="00494198" w:rsidP="00414DAE">
            <w:pPr>
              <w:keepNext/>
              <w:widowControl w:val="0"/>
              <w:tabs>
                <w:tab w:val="clear" w:pos="567"/>
              </w:tabs>
              <w:spacing w:line="240" w:lineRule="auto"/>
              <w:rPr>
                <w:szCs w:val="22"/>
                <w:lang w:val="en-US"/>
              </w:rPr>
            </w:pPr>
            <w:r w:rsidRPr="00D50080">
              <w:rPr>
                <w:szCs w:val="22"/>
                <w:lang w:val="en-US"/>
              </w:rPr>
              <w:t>Hospitalization for heart failure (HHF)</w:t>
            </w:r>
          </w:p>
        </w:tc>
        <w:tc>
          <w:tcPr>
            <w:tcW w:w="716" w:type="pct"/>
            <w:tcBorders>
              <w:top w:val="single" w:sz="4" w:space="0" w:color="auto"/>
              <w:left w:val="single" w:sz="4" w:space="0" w:color="auto"/>
              <w:bottom w:val="single" w:sz="4" w:space="0" w:color="auto"/>
              <w:right w:val="single" w:sz="4" w:space="0" w:color="auto"/>
            </w:tcBorders>
            <w:hideMark/>
          </w:tcPr>
          <w:p w14:paraId="5BDF009A" w14:textId="77777777" w:rsidR="00494198" w:rsidRPr="00D50080" w:rsidRDefault="00494198" w:rsidP="00414DAE">
            <w:pPr>
              <w:keepNext/>
              <w:widowControl w:val="0"/>
              <w:tabs>
                <w:tab w:val="clear" w:pos="567"/>
              </w:tabs>
              <w:spacing w:line="240" w:lineRule="auto"/>
              <w:jc w:val="center"/>
              <w:rPr>
                <w:szCs w:val="22"/>
                <w:lang w:val="en-US"/>
              </w:rPr>
            </w:pPr>
            <w:r w:rsidRPr="00D50080">
              <w:rPr>
                <w:szCs w:val="22"/>
                <w:lang w:val="en-US"/>
              </w:rPr>
              <w:t>112 (3.7)</w:t>
            </w:r>
          </w:p>
        </w:tc>
        <w:tc>
          <w:tcPr>
            <w:tcW w:w="716" w:type="pct"/>
            <w:tcBorders>
              <w:top w:val="single" w:sz="4" w:space="0" w:color="auto"/>
              <w:left w:val="single" w:sz="4" w:space="0" w:color="auto"/>
              <w:bottom w:val="single" w:sz="4" w:space="0" w:color="auto"/>
              <w:right w:val="single" w:sz="4" w:space="0" w:color="auto"/>
            </w:tcBorders>
            <w:hideMark/>
          </w:tcPr>
          <w:p w14:paraId="5BDF009B" w14:textId="77777777" w:rsidR="00494198" w:rsidRPr="00D50080" w:rsidRDefault="00494198" w:rsidP="00414DAE">
            <w:pPr>
              <w:keepNext/>
              <w:widowControl w:val="0"/>
              <w:tabs>
                <w:tab w:val="clear" w:pos="567"/>
              </w:tabs>
              <w:spacing w:line="240" w:lineRule="auto"/>
              <w:jc w:val="center"/>
              <w:rPr>
                <w:szCs w:val="22"/>
                <w:lang w:val="en-US"/>
              </w:rPr>
            </w:pPr>
            <w:r w:rsidRPr="00D50080">
              <w:rPr>
                <w:szCs w:val="22"/>
                <w:lang w:val="en-US"/>
              </w:rPr>
              <w:t>6.4</w:t>
            </w:r>
          </w:p>
        </w:tc>
        <w:tc>
          <w:tcPr>
            <w:tcW w:w="716" w:type="pct"/>
            <w:tcBorders>
              <w:top w:val="single" w:sz="4" w:space="0" w:color="auto"/>
              <w:left w:val="single" w:sz="4" w:space="0" w:color="auto"/>
              <w:bottom w:val="single" w:sz="4" w:space="0" w:color="auto"/>
              <w:right w:val="single" w:sz="4" w:space="0" w:color="auto"/>
            </w:tcBorders>
            <w:hideMark/>
          </w:tcPr>
          <w:p w14:paraId="5BDF009C" w14:textId="77777777" w:rsidR="00494198" w:rsidRPr="00D50080" w:rsidRDefault="00494198" w:rsidP="00414DAE">
            <w:pPr>
              <w:keepNext/>
              <w:widowControl w:val="0"/>
              <w:tabs>
                <w:tab w:val="clear" w:pos="567"/>
              </w:tabs>
              <w:spacing w:line="240" w:lineRule="auto"/>
              <w:jc w:val="center"/>
              <w:rPr>
                <w:szCs w:val="22"/>
                <w:lang w:val="en-US"/>
              </w:rPr>
            </w:pPr>
            <w:r w:rsidRPr="00D50080">
              <w:rPr>
                <w:szCs w:val="22"/>
                <w:lang w:val="en-US"/>
              </w:rPr>
              <w:t>92 (3.1)</w:t>
            </w:r>
          </w:p>
        </w:tc>
        <w:tc>
          <w:tcPr>
            <w:tcW w:w="717" w:type="pct"/>
            <w:tcBorders>
              <w:top w:val="single" w:sz="4" w:space="0" w:color="auto"/>
              <w:left w:val="single" w:sz="4" w:space="0" w:color="auto"/>
              <w:bottom w:val="single" w:sz="4" w:space="0" w:color="auto"/>
              <w:right w:val="single" w:sz="4" w:space="0" w:color="auto"/>
            </w:tcBorders>
            <w:hideMark/>
          </w:tcPr>
          <w:p w14:paraId="5BDF009D" w14:textId="77777777" w:rsidR="00494198" w:rsidRPr="00D50080" w:rsidRDefault="00494198" w:rsidP="00414DAE">
            <w:pPr>
              <w:keepNext/>
              <w:widowControl w:val="0"/>
              <w:tabs>
                <w:tab w:val="clear" w:pos="567"/>
              </w:tabs>
              <w:spacing w:line="240" w:lineRule="auto"/>
              <w:jc w:val="center"/>
              <w:rPr>
                <w:szCs w:val="22"/>
                <w:lang w:val="en-US"/>
              </w:rPr>
            </w:pPr>
            <w:r w:rsidRPr="00D50080">
              <w:rPr>
                <w:szCs w:val="22"/>
                <w:lang w:val="en-US"/>
              </w:rPr>
              <w:t>5.3</w:t>
            </w:r>
          </w:p>
        </w:tc>
        <w:tc>
          <w:tcPr>
            <w:tcW w:w="1049" w:type="pct"/>
            <w:tcBorders>
              <w:top w:val="single" w:sz="4" w:space="0" w:color="auto"/>
              <w:left w:val="single" w:sz="4" w:space="0" w:color="auto"/>
              <w:bottom w:val="single" w:sz="4" w:space="0" w:color="auto"/>
              <w:right w:val="single" w:sz="4" w:space="0" w:color="auto"/>
            </w:tcBorders>
            <w:hideMark/>
          </w:tcPr>
          <w:p w14:paraId="5BDF009E" w14:textId="77777777" w:rsidR="00494198" w:rsidRPr="00D50080" w:rsidRDefault="00494198" w:rsidP="00414DAE">
            <w:pPr>
              <w:keepNext/>
              <w:widowControl w:val="0"/>
              <w:tabs>
                <w:tab w:val="clear" w:pos="567"/>
              </w:tabs>
              <w:spacing w:line="240" w:lineRule="auto"/>
              <w:jc w:val="center"/>
              <w:rPr>
                <w:szCs w:val="22"/>
                <w:lang w:val="en-US"/>
              </w:rPr>
            </w:pPr>
            <w:r w:rsidRPr="00D50080">
              <w:rPr>
                <w:szCs w:val="22"/>
                <w:lang w:val="en-US"/>
              </w:rPr>
              <w:t>1.21 (0.92, 1.59)</w:t>
            </w:r>
          </w:p>
        </w:tc>
      </w:tr>
    </w:tbl>
    <w:p w14:paraId="5BDF00A0" w14:textId="565FE42D" w:rsidR="000A12D3" w:rsidRPr="008753AB" w:rsidRDefault="000A12D3" w:rsidP="00414DAE">
      <w:pPr>
        <w:widowControl w:val="0"/>
        <w:tabs>
          <w:tab w:val="clear" w:pos="567"/>
        </w:tabs>
        <w:spacing w:line="240" w:lineRule="auto"/>
        <w:ind w:left="284" w:hanging="284"/>
        <w:rPr>
          <w:rStyle w:val="Emphasis"/>
          <w:iCs/>
          <w:sz w:val="20"/>
          <w:lang w:val="en-US"/>
        </w:rPr>
      </w:pPr>
      <w:r w:rsidRPr="008753AB">
        <w:rPr>
          <w:sz w:val="20"/>
          <w:lang w:val="en-US"/>
        </w:rPr>
        <w:t>*</w:t>
      </w:r>
      <w:r w:rsidRPr="008753AB">
        <w:rPr>
          <w:sz w:val="20"/>
          <w:lang w:val="en-US"/>
        </w:rPr>
        <w:tab/>
        <w:t>PY</w:t>
      </w:r>
      <w:r w:rsidR="008753AB">
        <w:rPr>
          <w:sz w:val="20"/>
          <w:lang w:val="en-US"/>
        </w:rPr>
        <w:t xml:space="preserve"> </w:t>
      </w:r>
      <w:r w:rsidRPr="008753AB">
        <w:rPr>
          <w:sz w:val="20"/>
          <w:lang w:val="en-US"/>
        </w:rPr>
        <w:t>=</w:t>
      </w:r>
      <w:r w:rsidR="008753AB">
        <w:rPr>
          <w:sz w:val="20"/>
          <w:lang w:val="en-US"/>
        </w:rPr>
        <w:t xml:space="preserve"> </w:t>
      </w:r>
      <w:r w:rsidRPr="008753AB">
        <w:rPr>
          <w:sz w:val="20"/>
          <w:lang w:val="en-US"/>
        </w:rPr>
        <w:t>patient years</w:t>
      </w:r>
    </w:p>
    <w:p w14:paraId="5BDF00A1" w14:textId="77777777" w:rsidR="000A12D3" w:rsidRPr="008753AB" w:rsidRDefault="000A12D3" w:rsidP="00414DAE">
      <w:pPr>
        <w:widowControl w:val="0"/>
        <w:tabs>
          <w:tab w:val="clear" w:pos="567"/>
        </w:tabs>
        <w:spacing w:line="240" w:lineRule="auto"/>
        <w:ind w:left="284" w:hanging="284"/>
        <w:rPr>
          <w:sz w:val="20"/>
          <w:lang w:val="en-US"/>
        </w:rPr>
      </w:pPr>
      <w:r w:rsidRPr="008753AB">
        <w:rPr>
          <w:sz w:val="20"/>
          <w:lang w:val="en-US"/>
        </w:rPr>
        <w:t>**</w:t>
      </w:r>
      <w:r w:rsidRPr="008753AB">
        <w:rPr>
          <w:sz w:val="20"/>
          <w:lang w:val="en-US"/>
        </w:rPr>
        <w:tab/>
        <w:t>Test on non-inferiority to demonstrate that the upper bound of the 95% CI for the hazard ratio is less than 1.3</w:t>
      </w:r>
    </w:p>
    <w:p w14:paraId="5BDF00A2" w14:textId="77777777" w:rsidR="000A12D3" w:rsidRPr="00D50080" w:rsidRDefault="000A12D3" w:rsidP="00414DAE">
      <w:pPr>
        <w:widowControl w:val="0"/>
        <w:tabs>
          <w:tab w:val="clear" w:pos="567"/>
        </w:tabs>
        <w:autoSpaceDE w:val="0"/>
        <w:autoSpaceDN w:val="0"/>
        <w:adjustRightInd w:val="0"/>
        <w:spacing w:line="240" w:lineRule="auto"/>
        <w:rPr>
          <w:rFonts w:eastAsia="MS Mincho"/>
          <w:strike/>
          <w:szCs w:val="22"/>
          <w:lang w:eastAsia="ja-JP" w:bidi="bn-IN"/>
        </w:rPr>
      </w:pPr>
    </w:p>
    <w:p w14:paraId="5BDF00A3" w14:textId="181290C0" w:rsidR="000A12D3" w:rsidRPr="00D50080" w:rsidRDefault="000A12D3" w:rsidP="00414DAE">
      <w:pPr>
        <w:widowControl w:val="0"/>
        <w:tabs>
          <w:tab w:val="clear" w:pos="567"/>
        </w:tabs>
        <w:spacing w:line="240" w:lineRule="auto"/>
        <w:rPr>
          <w:szCs w:val="22"/>
          <w:lang w:val="en-US"/>
        </w:rPr>
      </w:pPr>
      <w:r w:rsidRPr="00D50080">
        <w:rPr>
          <w:szCs w:val="22"/>
        </w:rPr>
        <w:t>For the entire treatment period (median time on treatment 5.9</w:t>
      </w:r>
      <w:r w:rsidR="00CD14E4">
        <w:rPr>
          <w:szCs w:val="22"/>
        </w:rPr>
        <w:t> </w:t>
      </w:r>
      <w:r w:rsidRPr="00D50080">
        <w:rPr>
          <w:szCs w:val="22"/>
        </w:rPr>
        <w:t>years) the rate of patients with m</w:t>
      </w:r>
      <w:proofErr w:type="spellStart"/>
      <w:r w:rsidRPr="00D50080">
        <w:rPr>
          <w:szCs w:val="22"/>
          <w:lang w:val="en-IE"/>
        </w:rPr>
        <w:t>oderate</w:t>
      </w:r>
      <w:proofErr w:type="spellEnd"/>
      <w:r w:rsidRPr="00D50080">
        <w:rPr>
          <w:szCs w:val="22"/>
          <w:lang w:val="en-IE"/>
        </w:rPr>
        <w:t xml:space="preserve"> or severe hypoglycaemia was 6.5% on linagliptin versus 30.9% on glimepiride</w:t>
      </w:r>
      <w:r w:rsidRPr="00D50080">
        <w:rPr>
          <w:szCs w:val="22"/>
          <w:lang w:val="en-US"/>
        </w:rPr>
        <w:t xml:space="preserve">, severe </w:t>
      </w:r>
      <w:proofErr w:type="spellStart"/>
      <w:r w:rsidRPr="00D50080">
        <w:rPr>
          <w:szCs w:val="22"/>
          <w:lang w:val="en-US"/>
        </w:rPr>
        <w:t>hypoglycaemia</w:t>
      </w:r>
      <w:proofErr w:type="spellEnd"/>
      <w:r w:rsidRPr="00D50080">
        <w:rPr>
          <w:szCs w:val="22"/>
          <w:lang w:val="en-US"/>
        </w:rPr>
        <w:t xml:space="preserve"> occurred in 0.3% of patients on linagliptin versus 2.2% on glimepiride</w:t>
      </w:r>
      <w:r w:rsidRPr="00D50080">
        <w:rPr>
          <w:szCs w:val="22"/>
        </w:rPr>
        <w:t>.</w:t>
      </w:r>
    </w:p>
    <w:p w14:paraId="5BDF00A4" w14:textId="77777777" w:rsidR="000A12D3" w:rsidRPr="00D50080" w:rsidRDefault="000A12D3" w:rsidP="00414DAE">
      <w:pPr>
        <w:widowControl w:val="0"/>
        <w:tabs>
          <w:tab w:val="clear" w:pos="567"/>
        </w:tabs>
        <w:autoSpaceDE w:val="0"/>
        <w:autoSpaceDN w:val="0"/>
        <w:adjustRightInd w:val="0"/>
        <w:spacing w:line="240" w:lineRule="auto"/>
        <w:jc w:val="both"/>
        <w:rPr>
          <w:szCs w:val="22"/>
        </w:rPr>
      </w:pPr>
    </w:p>
    <w:p w14:paraId="5BDF00A5" w14:textId="77777777" w:rsidR="00E97B39" w:rsidRPr="00D50080" w:rsidRDefault="00E97B39" w:rsidP="00414DAE">
      <w:pPr>
        <w:keepNext/>
        <w:widowControl w:val="0"/>
        <w:tabs>
          <w:tab w:val="clear" w:pos="567"/>
        </w:tabs>
        <w:spacing w:line="240" w:lineRule="auto"/>
        <w:rPr>
          <w:bCs/>
          <w:i/>
          <w:iCs/>
          <w:szCs w:val="22"/>
        </w:rPr>
      </w:pPr>
      <w:r w:rsidRPr="00D50080">
        <w:rPr>
          <w:bCs/>
          <w:i/>
          <w:iCs/>
          <w:szCs w:val="22"/>
        </w:rPr>
        <w:t>Paediatric population</w:t>
      </w:r>
    </w:p>
    <w:p w14:paraId="57DBA789" w14:textId="1B47D72A" w:rsidR="00327039" w:rsidRPr="00D50080" w:rsidRDefault="00327039" w:rsidP="00414DAE">
      <w:pPr>
        <w:widowControl w:val="0"/>
        <w:tabs>
          <w:tab w:val="clear" w:pos="567"/>
        </w:tabs>
        <w:spacing w:line="240" w:lineRule="auto"/>
        <w:rPr>
          <w:rFonts w:eastAsia="SimSun"/>
          <w:bCs/>
          <w:szCs w:val="22"/>
          <w:lang w:eastAsia="zh-CN"/>
        </w:rPr>
      </w:pPr>
      <w:r w:rsidRPr="00D50080">
        <w:rPr>
          <w:rFonts w:eastAsia="SimSun"/>
          <w:bCs/>
          <w:szCs w:val="22"/>
          <w:lang w:eastAsia="zh-CN"/>
        </w:rPr>
        <w:t>The clinical efficacy</w:t>
      </w:r>
      <w:r w:rsidRPr="00D50080" w:rsidDel="007E53A2">
        <w:rPr>
          <w:rFonts w:eastAsia="SimSun"/>
          <w:bCs/>
          <w:szCs w:val="22"/>
          <w:lang w:eastAsia="zh-CN"/>
        </w:rPr>
        <w:t xml:space="preserve"> </w:t>
      </w:r>
      <w:r w:rsidRPr="00D50080">
        <w:rPr>
          <w:rFonts w:eastAsia="SimSun"/>
          <w:bCs/>
          <w:szCs w:val="22"/>
          <w:lang w:eastAsia="zh-CN"/>
        </w:rPr>
        <w:t>and safety of empagliflozin 10</w:t>
      </w:r>
      <w:r w:rsidR="008E087A" w:rsidRPr="00D50080">
        <w:rPr>
          <w:rFonts w:eastAsia="SimSun"/>
          <w:bCs/>
          <w:szCs w:val="22"/>
          <w:lang w:eastAsia="zh-CN"/>
        </w:rPr>
        <w:t> </w:t>
      </w:r>
      <w:r w:rsidRPr="00D50080">
        <w:rPr>
          <w:rFonts w:eastAsia="SimSun"/>
          <w:bCs/>
          <w:szCs w:val="22"/>
          <w:lang w:eastAsia="zh-CN"/>
        </w:rPr>
        <w:t>mg with potential dose-increase to 25</w:t>
      </w:r>
      <w:r w:rsidR="008E087A" w:rsidRPr="00D50080">
        <w:rPr>
          <w:rFonts w:eastAsia="SimSun"/>
          <w:bCs/>
          <w:szCs w:val="22"/>
          <w:lang w:eastAsia="zh-CN"/>
        </w:rPr>
        <w:t> </w:t>
      </w:r>
      <w:r w:rsidRPr="00D50080">
        <w:rPr>
          <w:rFonts w:eastAsia="SimSun"/>
          <w:bCs/>
          <w:szCs w:val="22"/>
          <w:lang w:eastAsia="zh-CN"/>
        </w:rPr>
        <w:t>mg</w:t>
      </w:r>
      <w:r w:rsidRPr="00D50080" w:rsidDel="004C20FC">
        <w:rPr>
          <w:rFonts w:eastAsia="SimSun"/>
          <w:bCs/>
          <w:szCs w:val="22"/>
          <w:lang w:eastAsia="zh-CN"/>
        </w:rPr>
        <w:t xml:space="preserve"> </w:t>
      </w:r>
      <w:r w:rsidRPr="00D50080">
        <w:rPr>
          <w:rFonts w:eastAsia="SimSun"/>
          <w:bCs/>
          <w:szCs w:val="22"/>
          <w:lang w:val="en-US" w:eastAsia="zh-CN"/>
        </w:rPr>
        <w:t>or</w:t>
      </w:r>
      <w:r w:rsidRPr="00D50080">
        <w:rPr>
          <w:rFonts w:eastAsia="SimSun"/>
          <w:bCs/>
          <w:szCs w:val="22"/>
          <w:lang w:eastAsia="zh-CN"/>
        </w:rPr>
        <w:t xml:space="preserve"> linagliptin </w:t>
      </w:r>
      <w:r w:rsidRPr="00D50080">
        <w:rPr>
          <w:rFonts w:eastAsia="SimSun"/>
          <w:szCs w:val="22"/>
        </w:rPr>
        <w:t>5</w:t>
      </w:r>
      <w:r w:rsidR="008E087A" w:rsidRPr="00D50080">
        <w:rPr>
          <w:rFonts w:eastAsia="SimSun"/>
          <w:szCs w:val="22"/>
        </w:rPr>
        <w:t> </w:t>
      </w:r>
      <w:r w:rsidRPr="00D50080">
        <w:rPr>
          <w:rFonts w:eastAsia="SimSun"/>
          <w:szCs w:val="22"/>
        </w:rPr>
        <w:t>mg</w:t>
      </w:r>
      <w:r w:rsidRPr="00D50080">
        <w:rPr>
          <w:rFonts w:eastAsia="SimSun"/>
          <w:bCs/>
          <w:szCs w:val="22"/>
          <w:lang w:eastAsia="zh-CN"/>
        </w:rPr>
        <w:t xml:space="preserve"> once daily has been studied in children and adolescents from 10 to 17</w:t>
      </w:r>
      <w:r w:rsidR="008E087A" w:rsidRPr="00D50080">
        <w:rPr>
          <w:rFonts w:eastAsia="SimSun"/>
          <w:bCs/>
          <w:szCs w:val="22"/>
          <w:lang w:eastAsia="zh-CN"/>
        </w:rPr>
        <w:t> </w:t>
      </w:r>
      <w:r w:rsidRPr="00D50080">
        <w:rPr>
          <w:rFonts w:eastAsia="SimSun"/>
          <w:bCs/>
          <w:szCs w:val="22"/>
          <w:lang w:eastAsia="zh-CN"/>
        </w:rPr>
        <w:t xml:space="preserve">years of age with T2DM in a double-blind, randomised, placebo-controlled, parallel group study (DINAMO) </w:t>
      </w:r>
      <w:r w:rsidRPr="00D50080">
        <w:rPr>
          <w:rFonts w:eastAsia="SimSun"/>
          <w:bCs/>
          <w:szCs w:val="22"/>
          <w:lang w:val="en-US" w:eastAsia="zh-CN"/>
        </w:rPr>
        <w:t>over 26</w:t>
      </w:r>
      <w:r w:rsidR="008E087A" w:rsidRPr="00D50080">
        <w:rPr>
          <w:rFonts w:eastAsia="SimSun"/>
          <w:bCs/>
          <w:szCs w:val="22"/>
          <w:lang w:val="en-US" w:eastAsia="zh-CN"/>
        </w:rPr>
        <w:t> </w:t>
      </w:r>
      <w:r w:rsidRPr="00D50080">
        <w:rPr>
          <w:rFonts w:eastAsia="SimSun"/>
          <w:bCs/>
          <w:szCs w:val="22"/>
          <w:lang w:val="en-US" w:eastAsia="zh-CN"/>
        </w:rPr>
        <w:t>weeks, with a double-blind active treatment safety extension period up to 52</w:t>
      </w:r>
      <w:r w:rsidR="008E087A" w:rsidRPr="00D50080">
        <w:rPr>
          <w:rFonts w:eastAsia="SimSun"/>
          <w:bCs/>
          <w:szCs w:val="22"/>
          <w:lang w:val="en-US" w:eastAsia="zh-CN"/>
        </w:rPr>
        <w:t> </w:t>
      </w:r>
      <w:r w:rsidRPr="00D50080">
        <w:rPr>
          <w:rFonts w:eastAsia="SimSun"/>
          <w:bCs/>
          <w:szCs w:val="22"/>
          <w:lang w:val="en-US" w:eastAsia="zh-CN"/>
        </w:rPr>
        <w:t>weeks</w:t>
      </w:r>
      <w:r w:rsidRPr="00D50080">
        <w:rPr>
          <w:rFonts w:eastAsia="SimSun"/>
          <w:bCs/>
          <w:szCs w:val="22"/>
          <w:lang w:eastAsia="zh-CN"/>
        </w:rPr>
        <w:t>.</w:t>
      </w:r>
    </w:p>
    <w:p w14:paraId="16713D37" w14:textId="4DBCC9FA" w:rsidR="00327039" w:rsidRPr="00D50080" w:rsidRDefault="003F3142" w:rsidP="00414DAE">
      <w:pPr>
        <w:widowControl w:val="0"/>
        <w:tabs>
          <w:tab w:val="clear" w:pos="567"/>
        </w:tabs>
        <w:spacing w:line="240" w:lineRule="auto"/>
        <w:rPr>
          <w:rFonts w:eastAsia="SimSun"/>
          <w:szCs w:val="22"/>
          <w:lang w:val="en-US" w:eastAsia="zh-CN"/>
        </w:rPr>
      </w:pPr>
      <w:r w:rsidRPr="00D50080">
        <w:rPr>
          <w:rFonts w:eastAsia="SimSun"/>
          <w:szCs w:val="22"/>
          <w:lang w:val="en-US" w:eastAsia="zh-CN"/>
        </w:rPr>
        <w:t xml:space="preserve">At baseline, the mean HbA1c was 8.03%. </w:t>
      </w:r>
      <w:r w:rsidR="00327039" w:rsidRPr="00D50080">
        <w:rPr>
          <w:rFonts w:eastAsia="SimSun"/>
          <w:szCs w:val="22"/>
          <w:lang w:val="en-US" w:eastAsia="zh-CN"/>
        </w:rPr>
        <w:t>Treatment with linagliptin 5</w:t>
      </w:r>
      <w:r w:rsidR="008829C0" w:rsidRPr="00D50080">
        <w:rPr>
          <w:rFonts w:eastAsia="SimSun"/>
          <w:szCs w:val="22"/>
          <w:lang w:val="en-US" w:eastAsia="zh-CN"/>
        </w:rPr>
        <w:t> </w:t>
      </w:r>
      <w:r w:rsidR="00327039" w:rsidRPr="00D50080">
        <w:rPr>
          <w:rFonts w:eastAsia="SimSun"/>
          <w:szCs w:val="22"/>
          <w:lang w:val="en-US" w:eastAsia="zh-CN"/>
        </w:rPr>
        <w:t>mg did not provide significant improvement in HbA1c. The treatment difference of adjusted mean change in HbA1c</w:t>
      </w:r>
      <w:r w:rsidRPr="00D50080">
        <w:rPr>
          <w:rFonts w:eastAsia="SimSun"/>
          <w:szCs w:val="22"/>
          <w:lang w:val="en-US" w:eastAsia="zh-CN"/>
        </w:rPr>
        <w:t xml:space="preserve"> after </w:t>
      </w:r>
      <w:r w:rsidRPr="00D50080">
        <w:rPr>
          <w:rFonts w:eastAsia="SimSun"/>
          <w:szCs w:val="22"/>
          <w:lang w:eastAsia="zh-CN"/>
        </w:rPr>
        <w:t>26 weeks</w:t>
      </w:r>
      <w:r w:rsidR="00327039" w:rsidRPr="00D50080">
        <w:rPr>
          <w:rFonts w:eastAsia="SimSun"/>
          <w:szCs w:val="22"/>
          <w:lang w:val="en-US" w:eastAsia="zh-CN"/>
        </w:rPr>
        <w:t xml:space="preserve"> between linagliptin and placebo was </w:t>
      </w:r>
      <w:r w:rsidR="00CD14E4">
        <w:rPr>
          <w:rFonts w:eastAsia="SimSun"/>
          <w:szCs w:val="22"/>
          <w:lang w:val="en-US" w:eastAsia="zh-CN"/>
        </w:rPr>
        <w:noBreakHyphen/>
      </w:r>
      <w:r w:rsidR="00327039" w:rsidRPr="00D50080">
        <w:rPr>
          <w:rFonts w:eastAsia="SimSun"/>
          <w:szCs w:val="22"/>
          <w:lang w:val="en-US" w:eastAsia="zh-CN"/>
        </w:rPr>
        <w:t xml:space="preserve">0.34% (95% CI </w:t>
      </w:r>
      <w:r w:rsidR="00CD14E4">
        <w:rPr>
          <w:rFonts w:eastAsia="SimSun"/>
          <w:szCs w:val="22"/>
          <w:lang w:val="en-US" w:eastAsia="zh-CN"/>
        </w:rPr>
        <w:noBreakHyphen/>
      </w:r>
      <w:r w:rsidR="00327039" w:rsidRPr="00D50080">
        <w:rPr>
          <w:rFonts w:eastAsia="SimSun"/>
          <w:szCs w:val="22"/>
          <w:lang w:val="en-US" w:eastAsia="zh-CN"/>
        </w:rPr>
        <w:t>0.99, 0.30; p</w:t>
      </w:r>
      <w:r w:rsidR="000A192E">
        <w:rPr>
          <w:rFonts w:eastAsia="SimSun"/>
          <w:szCs w:val="22"/>
          <w:lang w:val="en-US" w:eastAsia="zh-CN"/>
        </w:rPr>
        <w:t> </w:t>
      </w:r>
      <w:r w:rsidR="00327039" w:rsidRPr="00D50080">
        <w:rPr>
          <w:rFonts w:eastAsia="SimSun"/>
          <w:szCs w:val="22"/>
          <w:lang w:val="en-US" w:eastAsia="zh-CN"/>
        </w:rPr>
        <w:t>=</w:t>
      </w:r>
      <w:r w:rsidR="000A192E">
        <w:rPr>
          <w:rFonts w:eastAsia="SimSun"/>
          <w:szCs w:val="22"/>
          <w:lang w:val="en-US" w:eastAsia="zh-CN"/>
        </w:rPr>
        <w:t> </w:t>
      </w:r>
      <w:r w:rsidR="00327039" w:rsidRPr="00D50080">
        <w:rPr>
          <w:rFonts w:eastAsia="SimSun"/>
          <w:szCs w:val="22"/>
          <w:lang w:val="en-US" w:eastAsia="zh-CN"/>
        </w:rPr>
        <w:t>0.2935). The adjusted mean change in HbA1c from baseline was 0.33% in patients treated with linagliptin and 0.68% in patients treated with placebo (see section</w:t>
      </w:r>
      <w:r w:rsidR="00CD14E4">
        <w:rPr>
          <w:rFonts w:eastAsia="SimSun"/>
          <w:szCs w:val="22"/>
          <w:lang w:val="en-US" w:eastAsia="zh-CN"/>
        </w:rPr>
        <w:t> </w:t>
      </w:r>
      <w:r w:rsidR="00327039" w:rsidRPr="00D50080">
        <w:rPr>
          <w:rFonts w:eastAsia="SimSun"/>
          <w:szCs w:val="22"/>
          <w:lang w:val="en-US" w:eastAsia="zh-CN"/>
        </w:rPr>
        <w:t>4.2).</w:t>
      </w:r>
    </w:p>
    <w:p w14:paraId="5BDF00A7" w14:textId="77777777" w:rsidR="00E97B39" w:rsidRPr="00D50080" w:rsidRDefault="00E97B39" w:rsidP="00414DAE">
      <w:pPr>
        <w:widowControl w:val="0"/>
        <w:numPr>
          <w:ilvl w:val="12"/>
          <w:numId w:val="0"/>
        </w:numPr>
        <w:tabs>
          <w:tab w:val="clear" w:pos="567"/>
        </w:tabs>
        <w:spacing w:line="240" w:lineRule="auto"/>
        <w:ind w:right="-2"/>
        <w:rPr>
          <w:iCs/>
          <w:noProof/>
          <w:szCs w:val="22"/>
        </w:rPr>
      </w:pPr>
    </w:p>
    <w:p w14:paraId="5BDF00A8" w14:textId="77777777" w:rsidR="00E97B39" w:rsidRPr="00D50080" w:rsidRDefault="00E97B39" w:rsidP="00414DAE">
      <w:pPr>
        <w:keepNext/>
        <w:widowControl w:val="0"/>
        <w:tabs>
          <w:tab w:val="clear" w:pos="567"/>
        </w:tabs>
        <w:spacing w:line="240" w:lineRule="auto"/>
        <w:ind w:left="561" w:hanging="561"/>
        <w:rPr>
          <w:b/>
          <w:noProof/>
          <w:szCs w:val="22"/>
        </w:rPr>
      </w:pPr>
      <w:r w:rsidRPr="00D50080">
        <w:rPr>
          <w:b/>
          <w:noProof/>
          <w:szCs w:val="22"/>
        </w:rPr>
        <w:t>5.2</w:t>
      </w:r>
      <w:r w:rsidRPr="00D50080">
        <w:rPr>
          <w:b/>
          <w:noProof/>
          <w:szCs w:val="22"/>
        </w:rPr>
        <w:tab/>
        <w:t>Pharmacokinetic properties</w:t>
      </w:r>
    </w:p>
    <w:p w14:paraId="5BDF00A9" w14:textId="77777777" w:rsidR="00E97B39" w:rsidRPr="00D50080" w:rsidRDefault="00E97B39" w:rsidP="00414DAE">
      <w:pPr>
        <w:keepNext/>
        <w:widowControl w:val="0"/>
        <w:tabs>
          <w:tab w:val="clear" w:pos="567"/>
        </w:tabs>
        <w:spacing w:line="240" w:lineRule="auto"/>
        <w:ind w:left="561" w:hanging="561"/>
        <w:rPr>
          <w:noProof/>
          <w:szCs w:val="22"/>
        </w:rPr>
      </w:pPr>
    </w:p>
    <w:p w14:paraId="5BDF00AA" w14:textId="653BCFAC" w:rsidR="00E97B39" w:rsidRPr="00D50080" w:rsidRDefault="00E97B39" w:rsidP="00414DAE">
      <w:pPr>
        <w:widowControl w:val="0"/>
        <w:tabs>
          <w:tab w:val="clear" w:pos="567"/>
        </w:tabs>
        <w:spacing w:line="240" w:lineRule="auto"/>
        <w:rPr>
          <w:szCs w:val="22"/>
          <w:lang w:eastAsia="de-DE" w:bidi="bn-IN"/>
        </w:rPr>
      </w:pPr>
      <w:r w:rsidRPr="00D50080">
        <w:rPr>
          <w:szCs w:val="22"/>
          <w:lang w:eastAsia="de-DE" w:bidi="bn-IN"/>
        </w:rPr>
        <w:t xml:space="preserve">The pharmacokinetics of linagliptin has been extensively </w:t>
      </w:r>
      <w:r w:rsidR="0037149F" w:rsidRPr="00D50080">
        <w:rPr>
          <w:szCs w:val="22"/>
          <w:lang w:eastAsia="de-DE" w:bidi="bn-IN"/>
        </w:rPr>
        <w:t xml:space="preserve">characterised </w:t>
      </w:r>
      <w:r w:rsidRPr="00D50080">
        <w:rPr>
          <w:szCs w:val="22"/>
          <w:lang w:eastAsia="de-DE" w:bidi="bn-IN"/>
        </w:rPr>
        <w:t>in healthy subjects and patients with type</w:t>
      </w:r>
      <w:r w:rsidR="00CD14E4">
        <w:rPr>
          <w:szCs w:val="22"/>
          <w:lang w:eastAsia="de-DE" w:bidi="bn-IN"/>
        </w:rPr>
        <w:t> </w:t>
      </w:r>
      <w:r w:rsidRPr="00D50080">
        <w:rPr>
          <w:szCs w:val="22"/>
          <w:lang w:eastAsia="de-DE" w:bidi="bn-IN"/>
        </w:rPr>
        <w:t xml:space="preserve">2 diabetes. After oral administration of a 5 mg dose to healthy volunteers or patients, linagliptin was rapidly absorbed, with peak plasma concentrations (median </w:t>
      </w:r>
      <w:proofErr w:type="spellStart"/>
      <w:r w:rsidRPr="00D50080">
        <w:rPr>
          <w:szCs w:val="22"/>
          <w:lang w:eastAsia="de-DE" w:bidi="bn-IN"/>
        </w:rPr>
        <w:t>T</w:t>
      </w:r>
      <w:r w:rsidRPr="00D50080">
        <w:rPr>
          <w:szCs w:val="22"/>
          <w:vertAlign w:val="subscript"/>
          <w:lang w:eastAsia="de-DE" w:bidi="bn-IN"/>
        </w:rPr>
        <w:t>max</w:t>
      </w:r>
      <w:proofErr w:type="spellEnd"/>
      <w:r w:rsidRPr="00D50080">
        <w:rPr>
          <w:szCs w:val="22"/>
          <w:lang w:eastAsia="de-DE" w:bidi="bn-IN"/>
        </w:rPr>
        <w:t>) occurring 1.5</w:t>
      </w:r>
      <w:r w:rsidR="00CD14E4">
        <w:rPr>
          <w:szCs w:val="22"/>
          <w:lang w:eastAsia="de-DE" w:bidi="bn-IN"/>
        </w:rPr>
        <w:t> </w:t>
      </w:r>
      <w:r w:rsidRPr="00D50080">
        <w:rPr>
          <w:szCs w:val="22"/>
          <w:lang w:eastAsia="de-DE" w:bidi="bn-IN"/>
        </w:rPr>
        <w:t>hours post-dose.</w:t>
      </w:r>
    </w:p>
    <w:p w14:paraId="5BDF00AB" w14:textId="77777777" w:rsidR="00E97B39" w:rsidRPr="00D50080" w:rsidRDefault="00E97B39" w:rsidP="00414DAE">
      <w:pPr>
        <w:widowControl w:val="0"/>
        <w:tabs>
          <w:tab w:val="clear" w:pos="567"/>
        </w:tabs>
        <w:spacing w:line="240" w:lineRule="auto"/>
        <w:rPr>
          <w:szCs w:val="22"/>
          <w:lang w:eastAsia="de-DE" w:bidi="bn-IN"/>
        </w:rPr>
      </w:pPr>
    </w:p>
    <w:p w14:paraId="5BDF00AC" w14:textId="086604A9" w:rsidR="00E97B39" w:rsidRPr="00D50080" w:rsidRDefault="00E97B39" w:rsidP="00414DAE">
      <w:pPr>
        <w:widowControl w:val="0"/>
        <w:tabs>
          <w:tab w:val="clear" w:pos="567"/>
        </w:tabs>
        <w:spacing w:line="240" w:lineRule="auto"/>
        <w:rPr>
          <w:rFonts w:eastAsia="MS Mincho"/>
          <w:szCs w:val="22"/>
          <w:lang w:eastAsia="de-DE" w:bidi="bn-IN"/>
        </w:rPr>
      </w:pPr>
      <w:r w:rsidRPr="00D50080">
        <w:rPr>
          <w:rFonts w:eastAsia="MS Mincho"/>
          <w:szCs w:val="22"/>
          <w:lang w:eastAsia="de-DE" w:bidi="bn-IN"/>
        </w:rPr>
        <w:t xml:space="preserve">Plasma concentrations of linagliptin decline in a triphasic manner with a long terminal half-life (terminal half-life for linagliptin more than 100 hours), that is mostly related to the saturable, tight binding of linagliptin to </w:t>
      </w:r>
      <w:r w:rsidR="008753AB">
        <w:rPr>
          <w:rFonts w:eastAsia="MS Mincho"/>
          <w:szCs w:val="22"/>
          <w:lang w:eastAsia="de-DE" w:bidi="bn-IN"/>
        </w:rPr>
        <w:t>DPP</w:t>
      </w:r>
      <w:r w:rsidR="008753AB">
        <w:rPr>
          <w:rFonts w:eastAsia="MS Mincho"/>
          <w:szCs w:val="22"/>
          <w:lang w:eastAsia="de-DE" w:bidi="bn-IN"/>
        </w:rPr>
        <w:noBreakHyphen/>
        <w:t>4</w:t>
      </w:r>
      <w:r w:rsidRPr="00D50080">
        <w:rPr>
          <w:rFonts w:eastAsia="MS Mincho"/>
          <w:szCs w:val="22"/>
          <w:lang w:eastAsia="de-DE" w:bidi="bn-IN"/>
        </w:rPr>
        <w:t xml:space="preserve"> and does not contribute to the accumulation of the medicinal product. The effective half-life for accumulation of linagliptin, as determined from oral administration of multiple doses of 5 mg linagliptin, is approximately 12 hours. After once</w:t>
      </w:r>
      <w:r w:rsidR="002F5248" w:rsidRPr="00D50080">
        <w:rPr>
          <w:rFonts w:eastAsia="MS Mincho"/>
          <w:szCs w:val="22"/>
          <w:lang w:eastAsia="de-DE" w:bidi="bn-IN"/>
        </w:rPr>
        <w:t xml:space="preserve"> </w:t>
      </w:r>
      <w:r w:rsidRPr="00D50080">
        <w:rPr>
          <w:rFonts w:eastAsia="MS Mincho"/>
          <w:szCs w:val="22"/>
          <w:lang w:eastAsia="de-DE" w:bidi="bn-IN"/>
        </w:rPr>
        <w:t xml:space="preserve">daily dosing of 5 mg linagliptin, steady-state plasma concentrations are reached by the third dose. Plasma AUC of linagliptin increased approximately 33% following 5 mg doses at steady-state compared to the first dose. The intra-subject and inter-subject coefficients of variation for linagliptin AUC were small (12.6% and 28.5%, respectively). </w:t>
      </w:r>
      <w:r w:rsidRPr="00D50080">
        <w:rPr>
          <w:rFonts w:eastAsia="MS Mincho"/>
          <w:color w:val="000000"/>
          <w:szCs w:val="22"/>
          <w:lang w:eastAsia="de-DE" w:bidi="bn-IN"/>
        </w:rPr>
        <w:t xml:space="preserve">Due to the concentration dependent binding of linagliptin to </w:t>
      </w:r>
      <w:r w:rsidR="008753AB">
        <w:rPr>
          <w:rFonts w:eastAsia="MS Mincho"/>
          <w:color w:val="000000"/>
          <w:szCs w:val="22"/>
          <w:lang w:eastAsia="de-DE" w:bidi="bn-IN"/>
        </w:rPr>
        <w:t>DPP</w:t>
      </w:r>
      <w:r w:rsidR="008753AB">
        <w:rPr>
          <w:rFonts w:eastAsia="MS Mincho"/>
          <w:color w:val="000000"/>
          <w:szCs w:val="22"/>
          <w:lang w:eastAsia="de-DE" w:bidi="bn-IN"/>
        </w:rPr>
        <w:noBreakHyphen/>
        <w:t>4</w:t>
      </w:r>
      <w:r w:rsidRPr="00D50080">
        <w:rPr>
          <w:rFonts w:eastAsia="MS Mincho"/>
          <w:color w:val="000000"/>
          <w:szCs w:val="22"/>
          <w:lang w:eastAsia="de-DE" w:bidi="bn-IN"/>
        </w:rPr>
        <w:t xml:space="preserve">, the </w:t>
      </w:r>
      <w:r w:rsidRPr="00D50080">
        <w:rPr>
          <w:rFonts w:eastAsia="MS Mincho"/>
          <w:szCs w:val="22"/>
          <w:lang w:eastAsia="de-DE" w:bidi="bn-IN"/>
        </w:rPr>
        <w:t xml:space="preserve">pharmacokinetics of linagliptin </w:t>
      </w:r>
      <w:r w:rsidRPr="00D50080">
        <w:rPr>
          <w:rFonts w:eastAsia="MS Mincho"/>
          <w:color w:val="000000"/>
          <w:szCs w:val="22"/>
          <w:lang w:eastAsia="de-DE" w:bidi="bn-IN"/>
        </w:rPr>
        <w:t xml:space="preserve">based on total exposure </w:t>
      </w:r>
      <w:r w:rsidRPr="00D50080">
        <w:rPr>
          <w:rFonts w:eastAsia="MS Mincho"/>
          <w:szCs w:val="22"/>
          <w:lang w:eastAsia="de-DE" w:bidi="bn-IN"/>
        </w:rPr>
        <w:t xml:space="preserve">is not linear; indeed </w:t>
      </w:r>
      <w:r w:rsidRPr="00D50080">
        <w:rPr>
          <w:rFonts w:eastAsia="MS Mincho"/>
          <w:color w:val="000000"/>
          <w:szCs w:val="22"/>
          <w:lang w:eastAsia="de-DE" w:bidi="bn-IN"/>
        </w:rPr>
        <w:t>total</w:t>
      </w:r>
      <w:r w:rsidRPr="00D50080">
        <w:rPr>
          <w:rFonts w:eastAsia="MS Mincho"/>
          <w:b/>
          <w:color w:val="000000"/>
          <w:szCs w:val="22"/>
          <w:lang w:eastAsia="de-DE" w:bidi="bn-IN"/>
        </w:rPr>
        <w:t xml:space="preserve"> </w:t>
      </w:r>
      <w:r w:rsidRPr="00D50080">
        <w:rPr>
          <w:rFonts w:eastAsia="MS Mincho"/>
          <w:szCs w:val="22"/>
          <w:lang w:eastAsia="de-DE" w:bidi="bn-IN"/>
        </w:rPr>
        <w:t xml:space="preserve">plasma AUC of linagliptin increased in a less than dose-proportional manner </w:t>
      </w:r>
      <w:r w:rsidRPr="00D50080">
        <w:rPr>
          <w:rFonts w:eastAsia="MS Mincho"/>
          <w:color w:val="000000"/>
          <w:szCs w:val="22"/>
          <w:lang w:eastAsia="de-DE" w:bidi="bn-IN"/>
        </w:rPr>
        <w:t>while unbound AUC increases in a roughly dose</w:t>
      </w:r>
      <w:r w:rsidR="00175BC0" w:rsidRPr="00D50080">
        <w:rPr>
          <w:rFonts w:eastAsia="MS Mincho"/>
          <w:color w:val="000000"/>
          <w:szCs w:val="22"/>
          <w:lang w:eastAsia="de-DE" w:bidi="bn-IN"/>
        </w:rPr>
        <w:t>-</w:t>
      </w:r>
      <w:r w:rsidRPr="00D50080">
        <w:rPr>
          <w:rFonts w:eastAsia="MS Mincho"/>
          <w:color w:val="000000"/>
          <w:szCs w:val="22"/>
          <w:lang w:eastAsia="de-DE" w:bidi="bn-IN"/>
        </w:rPr>
        <w:t>proportional manner</w:t>
      </w:r>
      <w:r w:rsidRPr="00D50080">
        <w:rPr>
          <w:rFonts w:eastAsia="MS Mincho"/>
          <w:szCs w:val="22"/>
          <w:lang w:eastAsia="de-DE" w:bidi="bn-IN"/>
        </w:rPr>
        <w:t>. The pharmacokinetics of linagliptin was generally similar in healthy subjects and in patients with type</w:t>
      </w:r>
      <w:r w:rsidR="00CD14E4">
        <w:rPr>
          <w:rFonts w:eastAsia="MS Mincho"/>
          <w:szCs w:val="22"/>
          <w:lang w:eastAsia="de-DE" w:bidi="bn-IN"/>
        </w:rPr>
        <w:t> </w:t>
      </w:r>
      <w:r w:rsidRPr="00D50080">
        <w:rPr>
          <w:rFonts w:eastAsia="MS Mincho"/>
          <w:szCs w:val="22"/>
          <w:lang w:eastAsia="de-DE" w:bidi="bn-IN"/>
        </w:rPr>
        <w:t>2 diabetes.</w:t>
      </w:r>
    </w:p>
    <w:p w14:paraId="5BDF00AD" w14:textId="77777777" w:rsidR="00E97B39" w:rsidRPr="00414DAE" w:rsidRDefault="00E97B39" w:rsidP="00414DAE">
      <w:pPr>
        <w:widowControl w:val="0"/>
        <w:tabs>
          <w:tab w:val="clear" w:pos="567"/>
        </w:tabs>
        <w:spacing w:line="240" w:lineRule="auto"/>
        <w:rPr>
          <w:rFonts w:eastAsia="MS Mincho"/>
          <w:szCs w:val="22"/>
          <w:lang w:eastAsia="de-DE" w:bidi="bn-IN"/>
        </w:rPr>
      </w:pPr>
    </w:p>
    <w:p w14:paraId="5BDF00AE" w14:textId="77777777" w:rsidR="00E97B39" w:rsidRPr="00D50080" w:rsidRDefault="00E97B39" w:rsidP="00414DAE">
      <w:pPr>
        <w:keepNext/>
        <w:widowControl w:val="0"/>
        <w:tabs>
          <w:tab w:val="clear" w:pos="567"/>
        </w:tabs>
        <w:spacing w:line="240" w:lineRule="auto"/>
        <w:rPr>
          <w:rFonts w:eastAsia="MS Mincho"/>
          <w:iCs/>
          <w:szCs w:val="22"/>
          <w:u w:val="single"/>
          <w:lang w:eastAsia="de-DE" w:bidi="bn-IN"/>
        </w:rPr>
      </w:pPr>
      <w:r w:rsidRPr="00D50080">
        <w:rPr>
          <w:rFonts w:eastAsia="MS Mincho"/>
          <w:iCs/>
          <w:szCs w:val="22"/>
          <w:u w:val="single"/>
          <w:lang w:eastAsia="de-DE" w:bidi="bn-IN"/>
        </w:rPr>
        <w:t>Absorption</w:t>
      </w:r>
    </w:p>
    <w:p w14:paraId="5BDF00AF" w14:textId="23CB5187" w:rsidR="00E97B39" w:rsidRPr="00D50080" w:rsidRDefault="00E97B39" w:rsidP="00414DAE">
      <w:pPr>
        <w:widowControl w:val="0"/>
        <w:tabs>
          <w:tab w:val="clear" w:pos="567"/>
        </w:tabs>
        <w:spacing w:line="240" w:lineRule="auto"/>
        <w:rPr>
          <w:rFonts w:eastAsia="MS Mincho"/>
          <w:szCs w:val="22"/>
          <w:lang w:eastAsia="de-DE" w:bidi="bn-IN"/>
        </w:rPr>
      </w:pPr>
      <w:r w:rsidRPr="00D50080">
        <w:rPr>
          <w:rFonts w:eastAsia="MS Mincho"/>
          <w:szCs w:val="22"/>
          <w:lang w:eastAsia="de-DE" w:bidi="bn-IN"/>
        </w:rPr>
        <w:t xml:space="preserve">The absolute bioavailability of linagliptin is approximately 30%. Co-administration of a high-fat meal with linagliptin prolonged the time to reach </w:t>
      </w:r>
      <w:proofErr w:type="spellStart"/>
      <w:r w:rsidRPr="00D50080">
        <w:rPr>
          <w:rFonts w:eastAsia="MS Mincho"/>
          <w:szCs w:val="22"/>
          <w:lang w:eastAsia="de-DE" w:bidi="bn-IN"/>
        </w:rPr>
        <w:t>C</w:t>
      </w:r>
      <w:r w:rsidRPr="00D50080">
        <w:rPr>
          <w:rFonts w:eastAsia="MS Mincho"/>
          <w:szCs w:val="22"/>
          <w:vertAlign w:val="subscript"/>
          <w:lang w:eastAsia="de-DE" w:bidi="bn-IN"/>
        </w:rPr>
        <w:t>max</w:t>
      </w:r>
      <w:proofErr w:type="spellEnd"/>
      <w:r w:rsidRPr="00D50080">
        <w:rPr>
          <w:rFonts w:eastAsia="MS Mincho"/>
          <w:szCs w:val="22"/>
          <w:lang w:eastAsia="de-DE" w:bidi="bn-IN"/>
        </w:rPr>
        <w:t xml:space="preserve"> by 2 hours and lowered </w:t>
      </w:r>
      <w:proofErr w:type="spellStart"/>
      <w:r w:rsidRPr="00D50080">
        <w:rPr>
          <w:rFonts w:eastAsia="MS Mincho"/>
          <w:szCs w:val="22"/>
          <w:lang w:eastAsia="de-DE" w:bidi="bn-IN"/>
        </w:rPr>
        <w:t>C</w:t>
      </w:r>
      <w:r w:rsidRPr="00D50080">
        <w:rPr>
          <w:rFonts w:eastAsia="MS Mincho"/>
          <w:szCs w:val="22"/>
          <w:vertAlign w:val="subscript"/>
          <w:lang w:eastAsia="de-DE" w:bidi="bn-IN"/>
        </w:rPr>
        <w:t>max</w:t>
      </w:r>
      <w:proofErr w:type="spellEnd"/>
      <w:r w:rsidRPr="00D50080">
        <w:rPr>
          <w:rFonts w:eastAsia="MS Mincho"/>
          <w:szCs w:val="22"/>
          <w:lang w:eastAsia="de-DE" w:bidi="bn-IN"/>
        </w:rPr>
        <w:t xml:space="preserve"> by 15% but no influence on AUC</w:t>
      </w:r>
      <w:r w:rsidRPr="00D50080">
        <w:rPr>
          <w:rFonts w:eastAsia="MS Mincho"/>
          <w:szCs w:val="22"/>
          <w:vertAlign w:val="subscript"/>
          <w:lang w:eastAsia="de-DE" w:bidi="bn-IN"/>
        </w:rPr>
        <w:t>0</w:t>
      </w:r>
      <w:r w:rsidR="00CD14E4">
        <w:rPr>
          <w:rFonts w:eastAsia="MS Mincho"/>
          <w:szCs w:val="22"/>
          <w:vertAlign w:val="subscript"/>
          <w:lang w:eastAsia="de-DE" w:bidi="bn-IN"/>
        </w:rPr>
        <w:noBreakHyphen/>
      </w:r>
      <w:r w:rsidRPr="00D50080">
        <w:rPr>
          <w:rFonts w:eastAsia="MS Mincho"/>
          <w:szCs w:val="22"/>
          <w:vertAlign w:val="subscript"/>
          <w:lang w:eastAsia="de-DE" w:bidi="bn-IN"/>
        </w:rPr>
        <w:t>72h</w:t>
      </w:r>
      <w:r w:rsidRPr="00D50080">
        <w:rPr>
          <w:rFonts w:eastAsia="MS Mincho"/>
          <w:szCs w:val="22"/>
          <w:lang w:eastAsia="de-DE" w:bidi="bn-IN"/>
        </w:rPr>
        <w:t xml:space="preserve"> was observed. No clinically relevant effect of </w:t>
      </w:r>
      <w:proofErr w:type="spellStart"/>
      <w:r w:rsidRPr="00D50080">
        <w:rPr>
          <w:rFonts w:eastAsia="MS Mincho"/>
          <w:szCs w:val="22"/>
          <w:lang w:eastAsia="de-DE" w:bidi="bn-IN"/>
        </w:rPr>
        <w:t>C</w:t>
      </w:r>
      <w:r w:rsidRPr="00D50080">
        <w:rPr>
          <w:rFonts w:eastAsia="MS Mincho"/>
          <w:szCs w:val="22"/>
          <w:vertAlign w:val="subscript"/>
          <w:lang w:eastAsia="de-DE" w:bidi="bn-IN"/>
        </w:rPr>
        <w:t>max</w:t>
      </w:r>
      <w:proofErr w:type="spellEnd"/>
      <w:r w:rsidRPr="00D50080">
        <w:rPr>
          <w:rFonts w:eastAsia="MS Mincho"/>
          <w:szCs w:val="22"/>
          <w:lang w:eastAsia="de-DE" w:bidi="bn-IN"/>
        </w:rPr>
        <w:t xml:space="preserve"> and </w:t>
      </w:r>
      <w:proofErr w:type="spellStart"/>
      <w:r w:rsidRPr="00D50080">
        <w:rPr>
          <w:rFonts w:eastAsia="MS Mincho"/>
          <w:szCs w:val="22"/>
          <w:lang w:eastAsia="de-DE" w:bidi="bn-IN"/>
        </w:rPr>
        <w:t>T</w:t>
      </w:r>
      <w:r w:rsidRPr="00D50080">
        <w:rPr>
          <w:rFonts w:eastAsia="MS Mincho"/>
          <w:szCs w:val="22"/>
          <w:vertAlign w:val="subscript"/>
          <w:lang w:eastAsia="de-DE" w:bidi="bn-IN"/>
        </w:rPr>
        <w:t>max</w:t>
      </w:r>
      <w:proofErr w:type="spellEnd"/>
      <w:r w:rsidRPr="00D50080">
        <w:rPr>
          <w:rFonts w:eastAsia="MS Mincho"/>
          <w:szCs w:val="22"/>
          <w:lang w:eastAsia="de-DE" w:bidi="bn-IN"/>
        </w:rPr>
        <w:t xml:space="preserve"> changes is expected; therefore</w:t>
      </w:r>
      <w:r w:rsidRPr="00D50080">
        <w:rPr>
          <w:rFonts w:eastAsia="MS Mincho"/>
          <w:b/>
          <w:szCs w:val="22"/>
          <w:lang w:eastAsia="de-DE" w:bidi="bn-IN"/>
        </w:rPr>
        <w:t xml:space="preserve"> </w:t>
      </w:r>
      <w:r w:rsidRPr="00D50080">
        <w:rPr>
          <w:rFonts w:eastAsia="MS Mincho"/>
          <w:szCs w:val="22"/>
          <w:lang w:eastAsia="de-DE" w:bidi="bn-IN"/>
        </w:rPr>
        <w:t>linagliptin may be adm</w:t>
      </w:r>
      <w:r w:rsidR="00CD14E4">
        <w:rPr>
          <w:rFonts w:eastAsia="MS Mincho"/>
          <w:szCs w:val="22"/>
          <w:lang w:eastAsia="de-DE" w:bidi="bn-IN"/>
        </w:rPr>
        <w:t>inistered with or without food.</w:t>
      </w:r>
    </w:p>
    <w:p w14:paraId="5BDF00B0" w14:textId="77777777" w:rsidR="00E97B39" w:rsidRPr="00414DAE" w:rsidRDefault="00E97B39" w:rsidP="00414DAE">
      <w:pPr>
        <w:widowControl w:val="0"/>
        <w:tabs>
          <w:tab w:val="clear" w:pos="567"/>
        </w:tabs>
        <w:spacing w:line="240" w:lineRule="auto"/>
        <w:rPr>
          <w:rFonts w:eastAsia="MS Mincho"/>
          <w:szCs w:val="22"/>
          <w:lang w:eastAsia="de-DE" w:bidi="bn-IN"/>
        </w:rPr>
      </w:pPr>
    </w:p>
    <w:p w14:paraId="5BDF00B1" w14:textId="77777777" w:rsidR="00E97B39" w:rsidRPr="00D50080" w:rsidRDefault="00E97B39" w:rsidP="00414DAE">
      <w:pPr>
        <w:keepNext/>
        <w:widowControl w:val="0"/>
        <w:tabs>
          <w:tab w:val="clear" w:pos="567"/>
        </w:tabs>
        <w:spacing w:line="240" w:lineRule="auto"/>
        <w:rPr>
          <w:rFonts w:eastAsia="MS Mincho"/>
          <w:iCs/>
          <w:szCs w:val="22"/>
          <w:u w:val="single"/>
          <w:lang w:eastAsia="de-DE" w:bidi="bn-IN"/>
        </w:rPr>
      </w:pPr>
      <w:r w:rsidRPr="00D50080">
        <w:rPr>
          <w:rFonts w:eastAsia="MS Mincho"/>
          <w:iCs/>
          <w:szCs w:val="22"/>
          <w:u w:val="single"/>
          <w:lang w:eastAsia="de-DE" w:bidi="bn-IN"/>
        </w:rPr>
        <w:t>Distribution</w:t>
      </w:r>
    </w:p>
    <w:p w14:paraId="5BDF00B2" w14:textId="661D6916" w:rsidR="00E97B39" w:rsidRPr="00D50080" w:rsidRDefault="00E97B39" w:rsidP="00414DAE">
      <w:pPr>
        <w:widowControl w:val="0"/>
        <w:tabs>
          <w:tab w:val="clear" w:pos="567"/>
        </w:tabs>
        <w:spacing w:line="240" w:lineRule="auto"/>
        <w:rPr>
          <w:rFonts w:eastAsia="MS Mincho"/>
          <w:szCs w:val="22"/>
          <w:lang w:eastAsia="ja-JP"/>
        </w:rPr>
      </w:pPr>
      <w:r w:rsidRPr="00D50080">
        <w:rPr>
          <w:rFonts w:eastAsia="MS Mincho"/>
          <w:szCs w:val="22"/>
        </w:rPr>
        <w:t>As a result of tissue binding, the mean apparent volume of distribution at steady</w:t>
      </w:r>
      <w:r w:rsidR="002F5248" w:rsidRPr="00D50080">
        <w:rPr>
          <w:rFonts w:eastAsia="MS Mincho"/>
          <w:szCs w:val="22"/>
        </w:rPr>
        <w:t>-</w:t>
      </w:r>
      <w:r w:rsidRPr="00D50080">
        <w:rPr>
          <w:rFonts w:eastAsia="MS Mincho"/>
          <w:szCs w:val="22"/>
        </w:rPr>
        <w:t>state following a single 5 mg intravenous dose of linagliptin to healthy subjects is approximately 1</w:t>
      </w:r>
      <w:r w:rsidR="00CD14E4">
        <w:rPr>
          <w:rFonts w:eastAsia="MS Mincho"/>
          <w:szCs w:val="22"/>
        </w:rPr>
        <w:t> </w:t>
      </w:r>
      <w:r w:rsidRPr="00D50080">
        <w:rPr>
          <w:rFonts w:eastAsia="MS Mincho"/>
          <w:szCs w:val="22"/>
        </w:rPr>
        <w:t>110 litres, indicating that linagliptin extensively distributes to the tissues. Plasma protein binding of linagliptin is concentration-dependent, decreasing from about 99% at 1 nmol/</w:t>
      </w:r>
      <w:r w:rsidR="00DE1F01">
        <w:rPr>
          <w:rFonts w:eastAsia="MS Mincho"/>
          <w:szCs w:val="22"/>
        </w:rPr>
        <w:t>L</w:t>
      </w:r>
      <w:r w:rsidRPr="00D50080">
        <w:rPr>
          <w:rFonts w:eastAsia="MS Mincho"/>
          <w:szCs w:val="22"/>
        </w:rPr>
        <w:t xml:space="preserve"> to 75</w:t>
      </w:r>
      <w:r w:rsidR="00CD14E4">
        <w:rPr>
          <w:rFonts w:eastAsia="MS Mincho"/>
          <w:szCs w:val="22"/>
        </w:rPr>
        <w:noBreakHyphen/>
      </w:r>
      <w:r w:rsidRPr="00D50080">
        <w:rPr>
          <w:rFonts w:eastAsia="MS Mincho"/>
          <w:szCs w:val="22"/>
        </w:rPr>
        <w:t>89% at ≥</w:t>
      </w:r>
      <w:r w:rsidR="00CD14E4">
        <w:rPr>
          <w:rFonts w:eastAsia="MS Mincho"/>
          <w:szCs w:val="22"/>
        </w:rPr>
        <w:t> </w:t>
      </w:r>
      <w:r w:rsidRPr="00D50080">
        <w:rPr>
          <w:rFonts w:eastAsia="MS Mincho"/>
          <w:szCs w:val="22"/>
        </w:rPr>
        <w:t>30 nmol/</w:t>
      </w:r>
      <w:r w:rsidR="00DE1F01">
        <w:rPr>
          <w:rFonts w:eastAsia="MS Mincho"/>
          <w:szCs w:val="22"/>
        </w:rPr>
        <w:t>L</w:t>
      </w:r>
      <w:r w:rsidRPr="00D50080">
        <w:rPr>
          <w:rFonts w:eastAsia="MS Mincho"/>
          <w:szCs w:val="22"/>
        </w:rPr>
        <w:t xml:space="preserve">, reflecting saturation of binding to </w:t>
      </w:r>
      <w:r w:rsidR="008753AB">
        <w:rPr>
          <w:rFonts w:eastAsia="MS Mincho"/>
          <w:szCs w:val="22"/>
        </w:rPr>
        <w:t>DPP</w:t>
      </w:r>
      <w:r w:rsidR="008753AB">
        <w:rPr>
          <w:rFonts w:eastAsia="MS Mincho"/>
          <w:szCs w:val="22"/>
        </w:rPr>
        <w:noBreakHyphen/>
        <w:t>4</w:t>
      </w:r>
      <w:r w:rsidRPr="00D50080">
        <w:rPr>
          <w:rFonts w:eastAsia="MS Mincho"/>
          <w:szCs w:val="22"/>
        </w:rPr>
        <w:t xml:space="preserve"> with increasing concentration of linagliptin. </w:t>
      </w:r>
      <w:r w:rsidRPr="00D50080">
        <w:rPr>
          <w:rFonts w:eastAsia="MS Mincho"/>
          <w:szCs w:val="22"/>
          <w:lang w:eastAsia="de-DE"/>
        </w:rPr>
        <w:t xml:space="preserve">At high concentrations, where </w:t>
      </w:r>
      <w:r w:rsidR="008753AB">
        <w:rPr>
          <w:rFonts w:eastAsia="MS Mincho"/>
          <w:szCs w:val="22"/>
          <w:lang w:eastAsia="de-DE"/>
        </w:rPr>
        <w:t>DPP</w:t>
      </w:r>
      <w:r w:rsidR="008753AB">
        <w:rPr>
          <w:rFonts w:eastAsia="MS Mincho"/>
          <w:szCs w:val="22"/>
          <w:lang w:eastAsia="de-DE"/>
        </w:rPr>
        <w:noBreakHyphen/>
        <w:t>4</w:t>
      </w:r>
      <w:r w:rsidRPr="00D50080">
        <w:rPr>
          <w:rFonts w:eastAsia="MS Mincho"/>
          <w:szCs w:val="22"/>
          <w:lang w:eastAsia="de-DE"/>
        </w:rPr>
        <w:t xml:space="preserve"> is fully saturated, 70</w:t>
      </w:r>
      <w:r w:rsidR="00CD14E4">
        <w:rPr>
          <w:rFonts w:eastAsia="MS Mincho"/>
          <w:szCs w:val="22"/>
          <w:lang w:eastAsia="de-DE"/>
        </w:rPr>
        <w:noBreakHyphen/>
      </w:r>
      <w:r w:rsidRPr="00D50080">
        <w:rPr>
          <w:rFonts w:eastAsia="MS Mincho"/>
          <w:szCs w:val="22"/>
          <w:lang w:eastAsia="de-DE"/>
        </w:rPr>
        <w:t xml:space="preserve">80% of linagliptin was bound to other plasma proteins than </w:t>
      </w:r>
      <w:r w:rsidR="008753AB">
        <w:rPr>
          <w:rFonts w:eastAsia="MS Mincho"/>
          <w:szCs w:val="22"/>
          <w:lang w:eastAsia="de-DE"/>
        </w:rPr>
        <w:t>DPP</w:t>
      </w:r>
      <w:r w:rsidR="008753AB">
        <w:rPr>
          <w:rFonts w:eastAsia="MS Mincho"/>
          <w:szCs w:val="22"/>
          <w:lang w:eastAsia="de-DE"/>
        </w:rPr>
        <w:noBreakHyphen/>
        <w:t>4</w:t>
      </w:r>
      <w:r w:rsidRPr="00D50080">
        <w:rPr>
          <w:rFonts w:eastAsia="MS Mincho"/>
          <w:szCs w:val="22"/>
          <w:lang w:eastAsia="de-DE"/>
        </w:rPr>
        <w:t>, hence 30</w:t>
      </w:r>
      <w:r w:rsidR="00CD14E4">
        <w:rPr>
          <w:rFonts w:eastAsia="MS Mincho"/>
          <w:szCs w:val="22"/>
          <w:lang w:eastAsia="de-DE"/>
        </w:rPr>
        <w:noBreakHyphen/>
      </w:r>
      <w:r w:rsidRPr="00D50080">
        <w:rPr>
          <w:rFonts w:eastAsia="MS Mincho"/>
          <w:szCs w:val="22"/>
          <w:lang w:eastAsia="de-DE"/>
        </w:rPr>
        <w:t>20% were unbound in plasma.</w:t>
      </w:r>
    </w:p>
    <w:p w14:paraId="5BDF00B3" w14:textId="77777777" w:rsidR="00E97B39" w:rsidRPr="00414DAE" w:rsidRDefault="00E97B39" w:rsidP="00414DAE">
      <w:pPr>
        <w:widowControl w:val="0"/>
        <w:tabs>
          <w:tab w:val="clear" w:pos="567"/>
        </w:tabs>
        <w:spacing w:line="240" w:lineRule="auto"/>
        <w:rPr>
          <w:rFonts w:eastAsia="MS Mincho"/>
          <w:szCs w:val="22"/>
          <w:lang w:eastAsia="de-DE" w:bidi="bn-IN"/>
        </w:rPr>
      </w:pPr>
    </w:p>
    <w:p w14:paraId="5BDF00B4" w14:textId="77777777" w:rsidR="00E97B39" w:rsidRPr="00D50080" w:rsidRDefault="00E97B39" w:rsidP="00414DAE">
      <w:pPr>
        <w:keepNext/>
        <w:widowControl w:val="0"/>
        <w:tabs>
          <w:tab w:val="clear" w:pos="567"/>
        </w:tabs>
        <w:spacing w:line="240" w:lineRule="auto"/>
        <w:rPr>
          <w:rFonts w:eastAsia="MS Mincho"/>
          <w:iCs/>
          <w:szCs w:val="22"/>
          <w:u w:val="single"/>
          <w:lang w:eastAsia="de-DE" w:bidi="bn-IN"/>
        </w:rPr>
      </w:pPr>
      <w:r w:rsidRPr="00D50080">
        <w:rPr>
          <w:rFonts w:eastAsia="MS Mincho"/>
          <w:iCs/>
          <w:szCs w:val="22"/>
          <w:u w:val="single"/>
          <w:lang w:eastAsia="de-DE" w:bidi="bn-IN"/>
        </w:rPr>
        <w:t>Biotransformation</w:t>
      </w:r>
    </w:p>
    <w:p w14:paraId="5BDF00B5" w14:textId="1959E20D" w:rsidR="00E97B39" w:rsidRPr="00D50080" w:rsidRDefault="00E97B39" w:rsidP="00414DAE">
      <w:pPr>
        <w:widowControl w:val="0"/>
        <w:tabs>
          <w:tab w:val="clear" w:pos="567"/>
        </w:tabs>
        <w:spacing w:line="240" w:lineRule="auto"/>
        <w:rPr>
          <w:rFonts w:eastAsia="MS Mincho"/>
          <w:szCs w:val="22"/>
          <w:lang w:eastAsia="de-DE" w:bidi="bn-IN"/>
        </w:rPr>
      </w:pPr>
      <w:r w:rsidRPr="00D50080">
        <w:rPr>
          <w:rFonts w:eastAsia="MS Mincho"/>
          <w:szCs w:val="22"/>
          <w:lang w:eastAsia="de-DE" w:bidi="bn-IN"/>
        </w:rPr>
        <w:t>Following a [</w:t>
      </w:r>
      <w:r w:rsidRPr="00D50080">
        <w:rPr>
          <w:rFonts w:eastAsia="MS Mincho"/>
          <w:szCs w:val="22"/>
          <w:vertAlign w:val="superscript"/>
          <w:lang w:eastAsia="de-DE" w:bidi="bn-IN"/>
        </w:rPr>
        <w:t>14</w:t>
      </w:r>
      <w:r w:rsidRPr="00D50080">
        <w:rPr>
          <w:rFonts w:eastAsia="MS Mincho"/>
          <w:szCs w:val="22"/>
          <w:lang w:eastAsia="de-DE" w:bidi="bn-IN"/>
        </w:rPr>
        <w:t>C]</w:t>
      </w:r>
      <w:r w:rsidR="00836173" w:rsidRPr="00D50080">
        <w:rPr>
          <w:rFonts w:eastAsia="MS Mincho"/>
          <w:szCs w:val="22"/>
          <w:lang w:eastAsia="de-DE" w:bidi="bn-IN"/>
        </w:rPr>
        <w:t xml:space="preserve"> </w:t>
      </w:r>
      <w:r w:rsidRPr="00D50080">
        <w:rPr>
          <w:rFonts w:eastAsia="MS Mincho"/>
          <w:szCs w:val="22"/>
          <w:lang w:eastAsia="de-DE" w:bidi="bn-IN"/>
        </w:rPr>
        <w:t>linagliptin oral 10 mg dose, approximately 5% of the radioactivity was excreted in urine. Metabolism plays a subordinate role in the elimination of linagliptin. One main metabolite with a relative exposure of 13.3% of linagliptin at steady</w:t>
      </w:r>
      <w:r w:rsidR="002F5248" w:rsidRPr="00D50080">
        <w:rPr>
          <w:rFonts w:eastAsia="MS Mincho"/>
          <w:szCs w:val="22"/>
          <w:lang w:eastAsia="de-DE" w:bidi="bn-IN"/>
        </w:rPr>
        <w:t>-</w:t>
      </w:r>
      <w:r w:rsidRPr="00D50080">
        <w:rPr>
          <w:rFonts w:eastAsia="MS Mincho"/>
          <w:szCs w:val="22"/>
          <w:lang w:eastAsia="de-DE" w:bidi="bn-IN"/>
        </w:rPr>
        <w:t xml:space="preserve">state was detected which was found to be pharmacologically inactive and thus does not contribute to the plasma </w:t>
      </w:r>
      <w:r w:rsidR="008753AB">
        <w:rPr>
          <w:rFonts w:eastAsia="MS Mincho"/>
          <w:szCs w:val="22"/>
          <w:lang w:eastAsia="de-DE" w:bidi="bn-IN"/>
        </w:rPr>
        <w:t>DPP</w:t>
      </w:r>
      <w:r w:rsidR="008753AB">
        <w:rPr>
          <w:rFonts w:eastAsia="MS Mincho"/>
          <w:szCs w:val="22"/>
          <w:lang w:eastAsia="de-DE" w:bidi="bn-IN"/>
        </w:rPr>
        <w:noBreakHyphen/>
        <w:t>4</w:t>
      </w:r>
      <w:r w:rsidRPr="00D50080">
        <w:rPr>
          <w:rFonts w:eastAsia="MS Mincho"/>
          <w:szCs w:val="22"/>
          <w:lang w:eastAsia="de-DE" w:bidi="bn-IN"/>
        </w:rPr>
        <w:t xml:space="preserve"> inhibitory activity of linagliptin.</w:t>
      </w:r>
    </w:p>
    <w:p w14:paraId="5BDF00B6" w14:textId="77777777" w:rsidR="00E97B39" w:rsidRPr="00414DAE" w:rsidRDefault="00E97B39" w:rsidP="00414DAE">
      <w:pPr>
        <w:widowControl w:val="0"/>
        <w:tabs>
          <w:tab w:val="clear" w:pos="567"/>
        </w:tabs>
        <w:spacing w:line="240" w:lineRule="auto"/>
        <w:rPr>
          <w:rFonts w:eastAsia="MS Mincho"/>
          <w:i/>
          <w:iCs/>
          <w:szCs w:val="22"/>
          <w:lang w:eastAsia="de-DE" w:bidi="bn-IN"/>
        </w:rPr>
      </w:pPr>
    </w:p>
    <w:p w14:paraId="5BDF00B7" w14:textId="2A9FC966" w:rsidR="00E97B39" w:rsidRPr="00D50080" w:rsidRDefault="00E97B39" w:rsidP="00414DAE">
      <w:pPr>
        <w:keepNext/>
        <w:widowControl w:val="0"/>
        <w:tabs>
          <w:tab w:val="clear" w:pos="567"/>
        </w:tabs>
        <w:spacing w:line="240" w:lineRule="auto"/>
        <w:rPr>
          <w:rFonts w:eastAsia="MS Mincho"/>
          <w:iCs/>
          <w:szCs w:val="22"/>
          <w:u w:val="single"/>
          <w:lang w:eastAsia="de-DE" w:bidi="bn-IN"/>
        </w:rPr>
      </w:pPr>
      <w:r w:rsidRPr="00D50080">
        <w:rPr>
          <w:rFonts w:eastAsia="MS Mincho"/>
          <w:iCs/>
          <w:szCs w:val="22"/>
          <w:u w:val="single"/>
          <w:lang w:eastAsia="de-DE" w:bidi="bn-IN"/>
        </w:rPr>
        <w:t>E</w:t>
      </w:r>
      <w:r w:rsidR="002F0A4C" w:rsidRPr="00D50080">
        <w:rPr>
          <w:rFonts w:eastAsia="MS Mincho"/>
          <w:iCs/>
          <w:szCs w:val="22"/>
          <w:u w:val="single"/>
          <w:lang w:eastAsia="de-DE" w:bidi="bn-IN"/>
        </w:rPr>
        <w:t>limination</w:t>
      </w:r>
    </w:p>
    <w:p w14:paraId="5BDF00B8" w14:textId="115555EC" w:rsidR="00E97B39" w:rsidRPr="00D50080" w:rsidRDefault="00E97B39" w:rsidP="00414DAE">
      <w:pPr>
        <w:widowControl w:val="0"/>
        <w:tabs>
          <w:tab w:val="clear" w:pos="567"/>
        </w:tabs>
        <w:spacing w:line="240" w:lineRule="auto"/>
        <w:rPr>
          <w:rFonts w:eastAsia="MS Mincho"/>
          <w:szCs w:val="22"/>
          <w:lang w:eastAsia="de-DE" w:bidi="bn-IN"/>
        </w:rPr>
      </w:pPr>
      <w:r w:rsidRPr="00D50080">
        <w:rPr>
          <w:rFonts w:eastAsia="MS Mincho"/>
          <w:szCs w:val="22"/>
          <w:lang w:eastAsia="de-DE" w:bidi="bn-IN"/>
        </w:rPr>
        <w:t>Following administration of an oral [</w:t>
      </w:r>
      <w:r w:rsidRPr="00D50080">
        <w:rPr>
          <w:rFonts w:eastAsia="MS Mincho"/>
          <w:szCs w:val="22"/>
          <w:vertAlign w:val="superscript"/>
          <w:lang w:eastAsia="de-DE" w:bidi="bn-IN"/>
        </w:rPr>
        <w:t>14</w:t>
      </w:r>
      <w:r w:rsidRPr="00D50080">
        <w:rPr>
          <w:rFonts w:eastAsia="MS Mincho"/>
          <w:szCs w:val="22"/>
          <w:lang w:eastAsia="de-DE" w:bidi="bn-IN"/>
        </w:rPr>
        <w:t>C] linagliptin dose to healthy subjects, approximately 85% of the administered radioactivity was eliminated in faeces (80%) or urine (5%) within 4 days of dosing. Renal clearance at steady</w:t>
      </w:r>
      <w:r w:rsidR="002F5248" w:rsidRPr="00D50080">
        <w:rPr>
          <w:rFonts w:eastAsia="MS Mincho"/>
          <w:szCs w:val="22"/>
          <w:lang w:eastAsia="de-DE" w:bidi="bn-IN"/>
        </w:rPr>
        <w:t>-</w:t>
      </w:r>
      <w:r w:rsidRPr="00D50080">
        <w:rPr>
          <w:rFonts w:eastAsia="MS Mincho"/>
          <w:szCs w:val="22"/>
          <w:lang w:eastAsia="de-DE" w:bidi="bn-IN"/>
        </w:rPr>
        <w:t>state was approximately 70</w:t>
      </w:r>
      <w:r w:rsidR="00CD14E4">
        <w:rPr>
          <w:rFonts w:eastAsia="MS Mincho"/>
          <w:szCs w:val="22"/>
          <w:lang w:eastAsia="de-DE" w:bidi="bn-IN"/>
        </w:rPr>
        <w:t> </w:t>
      </w:r>
      <w:r w:rsidRPr="00D50080">
        <w:rPr>
          <w:rFonts w:eastAsia="MS Mincho"/>
          <w:szCs w:val="22"/>
          <w:lang w:eastAsia="de-DE" w:bidi="bn-IN"/>
        </w:rPr>
        <w:t>m</w:t>
      </w:r>
      <w:r w:rsidR="00CD14E4">
        <w:rPr>
          <w:rFonts w:eastAsia="MS Mincho"/>
          <w:szCs w:val="22"/>
          <w:lang w:eastAsia="de-DE" w:bidi="bn-IN"/>
        </w:rPr>
        <w:t>L</w:t>
      </w:r>
      <w:r w:rsidRPr="00D50080">
        <w:rPr>
          <w:rFonts w:eastAsia="MS Mincho"/>
          <w:szCs w:val="22"/>
          <w:lang w:eastAsia="de-DE" w:bidi="bn-IN"/>
        </w:rPr>
        <w:t>/min.</w:t>
      </w:r>
    </w:p>
    <w:p w14:paraId="5BDF00B9" w14:textId="77777777" w:rsidR="00E97B39" w:rsidRPr="00414DAE" w:rsidRDefault="00E97B39" w:rsidP="00414DAE">
      <w:pPr>
        <w:widowControl w:val="0"/>
        <w:tabs>
          <w:tab w:val="clear" w:pos="567"/>
        </w:tabs>
        <w:spacing w:line="240" w:lineRule="auto"/>
        <w:rPr>
          <w:szCs w:val="22"/>
          <w:lang w:eastAsia="de-DE" w:bidi="bn-IN"/>
        </w:rPr>
      </w:pPr>
    </w:p>
    <w:p w14:paraId="5BDF00BA" w14:textId="79805401" w:rsidR="00E97B39" w:rsidRPr="00D50080" w:rsidRDefault="0064295B" w:rsidP="00414DAE">
      <w:pPr>
        <w:keepNext/>
        <w:widowControl w:val="0"/>
        <w:tabs>
          <w:tab w:val="clear" w:pos="567"/>
        </w:tabs>
        <w:spacing w:line="240" w:lineRule="auto"/>
        <w:rPr>
          <w:i/>
          <w:iCs/>
          <w:szCs w:val="22"/>
          <w:u w:val="single"/>
          <w:lang w:eastAsia="de-DE" w:bidi="bn-IN"/>
        </w:rPr>
      </w:pPr>
      <w:r w:rsidRPr="00D50080">
        <w:rPr>
          <w:i/>
          <w:iCs/>
          <w:szCs w:val="22"/>
          <w:u w:val="single"/>
          <w:lang w:eastAsia="de-DE" w:bidi="bn-IN"/>
        </w:rPr>
        <w:t>Special populations</w:t>
      </w:r>
    </w:p>
    <w:p w14:paraId="5BDF00BB" w14:textId="77777777" w:rsidR="00E97B39" w:rsidRPr="00414DAE" w:rsidRDefault="00E97B39" w:rsidP="00414DAE">
      <w:pPr>
        <w:keepNext/>
        <w:widowControl w:val="0"/>
        <w:tabs>
          <w:tab w:val="clear" w:pos="567"/>
        </w:tabs>
        <w:spacing w:line="240" w:lineRule="auto"/>
        <w:rPr>
          <w:iCs/>
          <w:szCs w:val="22"/>
          <w:lang w:eastAsia="de-DE" w:bidi="bn-IN"/>
        </w:rPr>
      </w:pPr>
    </w:p>
    <w:p w14:paraId="5BDF00BC" w14:textId="77777777" w:rsidR="00E97B39" w:rsidRPr="00D50080" w:rsidRDefault="0064295B" w:rsidP="00414DAE">
      <w:pPr>
        <w:keepNext/>
        <w:widowControl w:val="0"/>
        <w:tabs>
          <w:tab w:val="clear" w:pos="567"/>
        </w:tabs>
        <w:spacing w:line="240" w:lineRule="auto"/>
        <w:rPr>
          <w:i/>
          <w:iCs/>
          <w:szCs w:val="22"/>
          <w:lang w:eastAsia="de-DE" w:bidi="bn-IN"/>
        </w:rPr>
      </w:pPr>
      <w:r w:rsidRPr="00D50080">
        <w:rPr>
          <w:i/>
          <w:iCs/>
          <w:szCs w:val="22"/>
          <w:lang w:eastAsia="de-DE" w:bidi="bn-IN"/>
        </w:rPr>
        <w:t xml:space="preserve">Renal </w:t>
      </w:r>
      <w:r w:rsidR="00644C19" w:rsidRPr="00D50080">
        <w:rPr>
          <w:i/>
          <w:iCs/>
          <w:szCs w:val="22"/>
          <w:lang w:eastAsia="de-DE" w:bidi="bn-IN"/>
        </w:rPr>
        <w:t>impairment</w:t>
      </w:r>
    </w:p>
    <w:p w14:paraId="5BDF00BD" w14:textId="2A2E9C35" w:rsidR="00E97B39" w:rsidRPr="00D50080" w:rsidRDefault="00E97B39" w:rsidP="00414DAE">
      <w:pPr>
        <w:widowControl w:val="0"/>
        <w:tabs>
          <w:tab w:val="clear" w:pos="567"/>
        </w:tabs>
        <w:spacing w:line="240" w:lineRule="auto"/>
        <w:rPr>
          <w:rFonts w:eastAsia="MS Mincho"/>
          <w:szCs w:val="22"/>
          <w:lang w:bidi="bn-IN"/>
        </w:rPr>
      </w:pPr>
      <w:r w:rsidRPr="00D50080">
        <w:rPr>
          <w:rFonts w:eastAsia="MS Mincho"/>
          <w:szCs w:val="22"/>
          <w:lang w:eastAsia="de-DE" w:bidi="bn-IN"/>
        </w:rPr>
        <w:t>A multiple-dose, open-label study was conducted to evaluate the pharmacokinetics of linagliptin (5 mg dose) in patients with varying degrees of chronic renal insufficiency compared to normal healthy control subjects. The study included patients with renal insufficiency classified on the basis of creatinine clearance as mild (50 to &lt;</w:t>
      </w:r>
      <w:r w:rsidR="00CD14E4">
        <w:rPr>
          <w:rFonts w:eastAsia="MS Mincho"/>
          <w:szCs w:val="22"/>
          <w:lang w:eastAsia="de-DE" w:bidi="bn-IN"/>
        </w:rPr>
        <w:t> </w:t>
      </w:r>
      <w:r w:rsidRPr="00D50080">
        <w:rPr>
          <w:rFonts w:eastAsia="MS Mincho"/>
          <w:szCs w:val="22"/>
          <w:lang w:eastAsia="de-DE" w:bidi="bn-IN"/>
        </w:rPr>
        <w:t>80</w:t>
      </w:r>
      <w:r w:rsidR="00CD14E4">
        <w:rPr>
          <w:rFonts w:eastAsia="MS Mincho"/>
          <w:szCs w:val="22"/>
          <w:lang w:eastAsia="de-DE" w:bidi="bn-IN"/>
        </w:rPr>
        <w:t> </w:t>
      </w:r>
      <w:r w:rsidRPr="00D50080">
        <w:rPr>
          <w:rFonts w:eastAsia="MS Mincho"/>
          <w:szCs w:val="22"/>
          <w:lang w:eastAsia="de-DE" w:bidi="bn-IN"/>
        </w:rPr>
        <w:t>m</w:t>
      </w:r>
      <w:r w:rsidR="00CD14E4">
        <w:rPr>
          <w:rFonts w:eastAsia="MS Mincho"/>
          <w:szCs w:val="22"/>
          <w:lang w:eastAsia="de-DE" w:bidi="bn-IN"/>
        </w:rPr>
        <w:t>L</w:t>
      </w:r>
      <w:r w:rsidRPr="00D50080">
        <w:rPr>
          <w:rFonts w:eastAsia="MS Mincho"/>
          <w:szCs w:val="22"/>
          <w:lang w:eastAsia="de-DE" w:bidi="bn-IN"/>
        </w:rPr>
        <w:t>/min), moderate (30 to &lt;</w:t>
      </w:r>
      <w:r w:rsidR="00CD14E4">
        <w:rPr>
          <w:rFonts w:eastAsia="MS Mincho"/>
          <w:szCs w:val="22"/>
          <w:lang w:eastAsia="de-DE" w:bidi="bn-IN"/>
        </w:rPr>
        <w:t> </w:t>
      </w:r>
      <w:r w:rsidRPr="00D50080">
        <w:rPr>
          <w:rFonts w:eastAsia="MS Mincho"/>
          <w:szCs w:val="22"/>
          <w:lang w:eastAsia="de-DE" w:bidi="bn-IN"/>
        </w:rPr>
        <w:t>50</w:t>
      </w:r>
      <w:r w:rsidR="00CD14E4">
        <w:rPr>
          <w:rFonts w:eastAsia="MS Mincho"/>
          <w:szCs w:val="22"/>
          <w:lang w:eastAsia="de-DE" w:bidi="bn-IN"/>
        </w:rPr>
        <w:t> </w:t>
      </w:r>
      <w:r w:rsidRPr="00D50080">
        <w:rPr>
          <w:rFonts w:eastAsia="MS Mincho"/>
          <w:szCs w:val="22"/>
          <w:lang w:eastAsia="de-DE" w:bidi="bn-IN"/>
        </w:rPr>
        <w:t>m</w:t>
      </w:r>
      <w:r w:rsidR="00CD14E4">
        <w:rPr>
          <w:rFonts w:eastAsia="MS Mincho"/>
          <w:szCs w:val="22"/>
          <w:lang w:eastAsia="de-DE" w:bidi="bn-IN"/>
        </w:rPr>
        <w:t>L</w:t>
      </w:r>
      <w:r w:rsidRPr="00D50080">
        <w:rPr>
          <w:rFonts w:eastAsia="MS Mincho"/>
          <w:szCs w:val="22"/>
          <w:lang w:eastAsia="de-DE" w:bidi="bn-IN"/>
        </w:rPr>
        <w:t>/min), and severe (&lt;</w:t>
      </w:r>
      <w:r w:rsidR="00CD14E4">
        <w:rPr>
          <w:rFonts w:eastAsia="MS Mincho"/>
          <w:szCs w:val="22"/>
          <w:lang w:eastAsia="de-DE" w:bidi="bn-IN"/>
        </w:rPr>
        <w:t> </w:t>
      </w:r>
      <w:r w:rsidRPr="00D50080">
        <w:rPr>
          <w:rFonts w:eastAsia="MS Mincho"/>
          <w:szCs w:val="22"/>
          <w:lang w:eastAsia="de-DE" w:bidi="bn-IN"/>
        </w:rPr>
        <w:t>30</w:t>
      </w:r>
      <w:r w:rsidR="00CD14E4">
        <w:rPr>
          <w:rFonts w:eastAsia="MS Mincho"/>
          <w:szCs w:val="22"/>
          <w:lang w:eastAsia="de-DE" w:bidi="bn-IN"/>
        </w:rPr>
        <w:t> </w:t>
      </w:r>
      <w:r w:rsidRPr="00D50080">
        <w:rPr>
          <w:rFonts w:eastAsia="MS Mincho"/>
          <w:szCs w:val="22"/>
          <w:lang w:eastAsia="de-DE" w:bidi="bn-IN"/>
        </w:rPr>
        <w:t>m</w:t>
      </w:r>
      <w:r w:rsidR="00CD14E4">
        <w:rPr>
          <w:rFonts w:eastAsia="MS Mincho"/>
          <w:szCs w:val="22"/>
          <w:lang w:eastAsia="de-DE" w:bidi="bn-IN"/>
        </w:rPr>
        <w:t>L</w:t>
      </w:r>
      <w:r w:rsidRPr="00D50080">
        <w:rPr>
          <w:rFonts w:eastAsia="MS Mincho"/>
          <w:szCs w:val="22"/>
          <w:lang w:eastAsia="de-DE" w:bidi="bn-IN"/>
        </w:rPr>
        <w:t xml:space="preserve">/min), as well as patients with ESRD on </w:t>
      </w:r>
      <w:proofErr w:type="spellStart"/>
      <w:r w:rsidRPr="00D50080">
        <w:rPr>
          <w:rFonts w:eastAsia="MS Mincho"/>
          <w:szCs w:val="22"/>
          <w:lang w:eastAsia="de-DE" w:bidi="bn-IN"/>
        </w:rPr>
        <w:t>hemodialysis</w:t>
      </w:r>
      <w:proofErr w:type="spellEnd"/>
      <w:r w:rsidRPr="00D50080">
        <w:rPr>
          <w:rFonts w:eastAsia="MS Mincho"/>
          <w:szCs w:val="22"/>
          <w:lang w:eastAsia="de-DE" w:bidi="bn-IN"/>
        </w:rPr>
        <w:t>. In addition patients with T2DM and severe renal impairment (&lt;</w:t>
      </w:r>
      <w:r w:rsidR="00CD14E4">
        <w:rPr>
          <w:rFonts w:eastAsia="MS Mincho"/>
          <w:szCs w:val="22"/>
          <w:lang w:eastAsia="de-DE" w:bidi="bn-IN"/>
        </w:rPr>
        <w:t> </w:t>
      </w:r>
      <w:r w:rsidRPr="00D50080">
        <w:rPr>
          <w:rFonts w:eastAsia="MS Mincho"/>
          <w:szCs w:val="22"/>
          <w:lang w:eastAsia="de-DE" w:bidi="bn-IN"/>
        </w:rPr>
        <w:t>30</w:t>
      </w:r>
      <w:r w:rsidR="00CD14E4">
        <w:rPr>
          <w:rFonts w:eastAsia="MS Mincho"/>
          <w:szCs w:val="22"/>
          <w:lang w:eastAsia="de-DE" w:bidi="bn-IN"/>
        </w:rPr>
        <w:t> </w:t>
      </w:r>
      <w:r w:rsidRPr="00D50080">
        <w:rPr>
          <w:rFonts w:eastAsia="MS Mincho"/>
          <w:szCs w:val="22"/>
          <w:lang w:eastAsia="de-DE" w:bidi="bn-IN"/>
        </w:rPr>
        <w:t>m</w:t>
      </w:r>
      <w:r w:rsidR="00CD14E4">
        <w:rPr>
          <w:rFonts w:eastAsia="MS Mincho"/>
          <w:szCs w:val="22"/>
          <w:lang w:eastAsia="de-DE" w:bidi="bn-IN"/>
        </w:rPr>
        <w:t>L</w:t>
      </w:r>
      <w:r w:rsidRPr="00D50080">
        <w:rPr>
          <w:rFonts w:eastAsia="MS Mincho"/>
          <w:szCs w:val="22"/>
          <w:lang w:eastAsia="de-DE" w:bidi="bn-IN"/>
        </w:rPr>
        <w:t>/min) were compared to T2DM patients with normal renal function. Creatinine clearance was measured by 24</w:t>
      </w:r>
      <w:r w:rsidR="00CD14E4">
        <w:rPr>
          <w:rFonts w:eastAsia="MS Mincho"/>
          <w:szCs w:val="22"/>
          <w:lang w:eastAsia="de-DE" w:bidi="bn-IN"/>
        </w:rPr>
        <w:noBreakHyphen/>
      </w:r>
      <w:r w:rsidRPr="00D50080">
        <w:rPr>
          <w:rFonts w:eastAsia="MS Mincho"/>
          <w:szCs w:val="22"/>
          <w:lang w:eastAsia="de-DE" w:bidi="bn-IN"/>
        </w:rPr>
        <w:t xml:space="preserve">hour urinary creatinine clearance measurements or estimated from serum creatinine based on the Cockcroft-Gault formula. CrCl = (140 – age) </w:t>
      </w:r>
      <w:r w:rsidR="009B2733">
        <w:rPr>
          <w:rFonts w:eastAsia="MS Mincho"/>
          <w:szCs w:val="22"/>
          <w:lang w:eastAsia="de-DE" w:bidi="bn-IN"/>
        </w:rPr>
        <w:t>×</w:t>
      </w:r>
      <w:r w:rsidRPr="00D50080">
        <w:rPr>
          <w:rFonts w:eastAsia="MS Mincho"/>
          <w:szCs w:val="22"/>
          <w:lang w:eastAsia="de-DE" w:bidi="bn-IN"/>
        </w:rPr>
        <w:t xml:space="preserve"> weight/72 </w:t>
      </w:r>
      <w:r w:rsidR="009B2733">
        <w:rPr>
          <w:rFonts w:eastAsia="MS Mincho"/>
          <w:szCs w:val="22"/>
          <w:lang w:eastAsia="de-DE" w:bidi="bn-IN"/>
        </w:rPr>
        <w:t>×</w:t>
      </w:r>
      <w:r w:rsidRPr="00D50080">
        <w:rPr>
          <w:rFonts w:eastAsia="MS Mincho"/>
          <w:szCs w:val="22"/>
          <w:lang w:eastAsia="de-DE" w:bidi="bn-IN"/>
        </w:rPr>
        <w:t xml:space="preserve"> serum creatinine [</w:t>
      </w:r>
      <w:r w:rsidR="00CD14E4">
        <w:rPr>
          <w:rFonts w:eastAsia="MS Mincho"/>
          <w:szCs w:val="22"/>
          <w:lang w:eastAsia="de-DE" w:bidi="bn-IN"/>
        </w:rPr>
        <w:t>×</w:t>
      </w:r>
      <w:r w:rsidR="009B2733">
        <w:rPr>
          <w:rFonts w:eastAsia="MS Mincho"/>
          <w:szCs w:val="22"/>
          <w:lang w:eastAsia="de-DE" w:bidi="bn-IN"/>
        </w:rPr>
        <w:t> </w:t>
      </w:r>
      <w:r w:rsidRPr="00D50080">
        <w:rPr>
          <w:rFonts w:eastAsia="MS Mincho"/>
          <w:szCs w:val="22"/>
          <w:lang w:eastAsia="de-DE" w:bidi="bn-IN"/>
        </w:rPr>
        <w:t xml:space="preserve">0.85 for females], where age is in years, weight in kg, and serum creatinine is in mg/dl. </w:t>
      </w:r>
      <w:r w:rsidRPr="00D50080">
        <w:rPr>
          <w:rFonts w:eastAsia="MS Mincho"/>
          <w:szCs w:val="22"/>
          <w:lang w:bidi="bn-IN"/>
        </w:rPr>
        <w:t>Under steady-state conditions, linagliptin exposure in patients with mild renal impairment was comparable to healthy subjects. In moderate renal impairment, a moderate increase in exposure of about 1.7</w:t>
      </w:r>
      <w:r w:rsidR="009B2733">
        <w:rPr>
          <w:rFonts w:eastAsia="MS Mincho"/>
          <w:szCs w:val="22"/>
          <w:lang w:bidi="bn-IN"/>
        </w:rPr>
        <w:t> </w:t>
      </w:r>
      <w:r w:rsidRPr="00D50080">
        <w:rPr>
          <w:rFonts w:eastAsia="MS Mincho"/>
          <w:szCs w:val="22"/>
          <w:lang w:bidi="bn-IN"/>
        </w:rPr>
        <w:t>fold was observed compared with control. Exposure in T2DM patients with severe RI was increased by about 1.4</w:t>
      </w:r>
      <w:r w:rsidR="009B2733">
        <w:rPr>
          <w:rFonts w:eastAsia="MS Mincho"/>
          <w:szCs w:val="22"/>
          <w:lang w:bidi="bn-IN"/>
        </w:rPr>
        <w:t> </w:t>
      </w:r>
      <w:r w:rsidRPr="00D50080">
        <w:rPr>
          <w:rFonts w:eastAsia="MS Mincho"/>
          <w:szCs w:val="22"/>
          <w:lang w:bidi="bn-IN"/>
        </w:rPr>
        <w:t xml:space="preserve">fold compared to T2DM patients with normal renal function. Steady-state predictions for AUC of linagliptin in patients with ESRD indicated comparable exposure to that of patients with moderate or severe renal impairment. In addition, linagliptin is not expected to be eliminated to a therapeutically significant degree by </w:t>
      </w:r>
      <w:proofErr w:type="spellStart"/>
      <w:r w:rsidRPr="00D50080">
        <w:rPr>
          <w:rFonts w:eastAsia="MS Mincho"/>
          <w:szCs w:val="22"/>
          <w:lang w:bidi="bn-IN"/>
        </w:rPr>
        <w:t>hemodialysis</w:t>
      </w:r>
      <w:proofErr w:type="spellEnd"/>
      <w:r w:rsidRPr="00D50080">
        <w:rPr>
          <w:rFonts w:eastAsia="MS Mincho"/>
          <w:szCs w:val="22"/>
          <w:lang w:bidi="bn-IN"/>
        </w:rPr>
        <w:t xml:space="preserve"> or peritoneal dialysis. Therefore, no dosage adjustment of linagliptin is necessary in patients with any</w:t>
      </w:r>
      <w:r w:rsidR="00CD14E4">
        <w:rPr>
          <w:rFonts w:eastAsia="MS Mincho"/>
          <w:szCs w:val="22"/>
          <w:lang w:bidi="bn-IN"/>
        </w:rPr>
        <w:t xml:space="preserve"> degree of renal insufficiency.</w:t>
      </w:r>
    </w:p>
    <w:p w14:paraId="5BDF00BE" w14:textId="77777777" w:rsidR="00E97B39" w:rsidRPr="00D50080" w:rsidRDefault="00E97B39" w:rsidP="00414DAE">
      <w:pPr>
        <w:widowControl w:val="0"/>
        <w:tabs>
          <w:tab w:val="clear" w:pos="567"/>
        </w:tabs>
        <w:spacing w:line="240" w:lineRule="auto"/>
        <w:rPr>
          <w:rFonts w:eastAsia="MS Mincho"/>
          <w:szCs w:val="22"/>
          <w:lang w:bidi="bn-IN"/>
        </w:rPr>
      </w:pPr>
    </w:p>
    <w:p w14:paraId="5BDF00BF" w14:textId="77777777" w:rsidR="00E97B39" w:rsidRPr="00D50080" w:rsidRDefault="0064295B" w:rsidP="00414DAE">
      <w:pPr>
        <w:keepNext/>
        <w:widowControl w:val="0"/>
        <w:tabs>
          <w:tab w:val="clear" w:pos="567"/>
        </w:tabs>
        <w:spacing w:line="240" w:lineRule="auto"/>
        <w:rPr>
          <w:rFonts w:eastAsia="MS Mincho"/>
          <w:i/>
          <w:iCs/>
          <w:szCs w:val="22"/>
          <w:lang w:eastAsia="de-DE" w:bidi="bn-IN"/>
        </w:rPr>
      </w:pPr>
      <w:r w:rsidRPr="00D50080">
        <w:rPr>
          <w:rFonts w:eastAsia="MS Mincho"/>
          <w:i/>
          <w:iCs/>
          <w:szCs w:val="22"/>
          <w:lang w:eastAsia="de-DE" w:bidi="bn-IN"/>
        </w:rPr>
        <w:t>Hepatic impairment</w:t>
      </w:r>
    </w:p>
    <w:p w14:paraId="5BDF00C0" w14:textId="341D0FD4" w:rsidR="00E97B39" w:rsidRPr="00D50080" w:rsidRDefault="00E97B39" w:rsidP="00414DAE">
      <w:pPr>
        <w:widowControl w:val="0"/>
        <w:tabs>
          <w:tab w:val="clear" w:pos="567"/>
        </w:tabs>
        <w:spacing w:line="240" w:lineRule="auto"/>
        <w:rPr>
          <w:rFonts w:eastAsia="MS Mincho"/>
          <w:szCs w:val="22"/>
          <w:lang w:eastAsia="de-DE" w:bidi="bn-IN"/>
        </w:rPr>
      </w:pPr>
      <w:r w:rsidRPr="00D50080">
        <w:rPr>
          <w:rFonts w:eastAsia="MS Mincho"/>
          <w:szCs w:val="22"/>
          <w:lang w:eastAsia="de-DE" w:bidi="bn-IN"/>
        </w:rPr>
        <w:t xml:space="preserve">In non-diabetic patients with mild moderate and severe hepatic insufficiency </w:t>
      </w:r>
      <w:r w:rsidRPr="00D50080">
        <w:rPr>
          <w:rFonts w:eastAsia="MS Mincho"/>
          <w:szCs w:val="22"/>
          <w:lang w:eastAsia="de-DE"/>
        </w:rPr>
        <w:t>(according to the Child</w:t>
      </w:r>
      <w:r w:rsidR="00CD14E4">
        <w:rPr>
          <w:rFonts w:eastAsia="MS Mincho"/>
          <w:szCs w:val="22"/>
          <w:lang w:eastAsia="de-DE"/>
        </w:rPr>
        <w:noBreakHyphen/>
      </w:r>
      <w:r w:rsidRPr="00D50080">
        <w:rPr>
          <w:rFonts w:eastAsia="MS Mincho"/>
          <w:szCs w:val="22"/>
          <w:lang w:eastAsia="de-DE"/>
        </w:rPr>
        <w:t>Pugh classification)</w:t>
      </w:r>
      <w:r w:rsidRPr="00D50080">
        <w:rPr>
          <w:rFonts w:eastAsia="MS Mincho"/>
          <w:szCs w:val="22"/>
          <w:lang w:eastAsia="de-DE" w:bidi="bn-IN"/>
        </w:rPr>
        <w:t xml:space="preserve">, mean AUC and </w:t>
      </w:r>
      <w:proofErr w:type="spellStart"/>
      <w:r w:rsidRPr="00D50080">
        <w:rPr>
          <w:rFonts w:eastAsia="MS Mincho"/>
          <w:szCs w:val="22"/>
          <w:lang w:eastAsia="de-DE" w:bidi="bn-IN"/>
        </w:rPr>
        <w:t>C</w:t>
      </w:r>
      <w:r w:rsidRPr="00D50080">
        <w:rPr>
          <w:rFonts w:eastAsia="MS Mincho"/>
          <w:szCs w:val="22"/>
          <w:vertAlign w:val="subscript"/>
          <w:lang w:eastAsia="de-DE" w:bidi="bn-IN"/>
        </w:rPr>
        <w:t>max</w:t>
      </w:r>
      <w:proofErr w:type="spellEnd"/>
      <w:r w:rsidRPr="00D50080">
        <w:rPr>
          <w:rFonts w:eastAsia="MS Mincho"/>
          <w:szCs w:val="22"/>
          <w:lang w:eastAsia="de-DE" w:bidi="bn-IN"/>
        </w:rPr>
        <w:t xml:space="preserve"> of linagliptin were similar to healthy matched controls following administration of multiple 5 mg doses of linagliptin. No dosage adjustment for linagliptin is proposed for diabetic patients with mild, moderat</w:t>
      </w:r>
      <w:r w:rsidR="00CD14E4">
        <w:rPr>
          <w:rFonts w:eastAsia="MS Mincho"/>
          <w:szCs w:val="22"/>
          <w:lang w:eastAsia="de-DE" w:bidi="bn-IN"/>
        </w:rPr>
        <w:t>e or severe hepatic impairment.</w:t>
      </w:r>
    </w:p>
    <w:p w14:paraId="5BDF00C1" w14:textId="77777777" w:rsidR="00E97B39" w:rsidRPr="00D50080" w:rsidRDefault="00E97B39" w:rsidP="00414DAE">
      <w:pPr>
        <w:widowControl w:val="0"/>
        <w:tabs>
          <w:tab w:val="clear" w:pos="567"/>
        </w:tabs>
        <w:spacing w:line="240" w:lineRule="auto"/>
        <w:rPr>
          <w:rFonts w:eastAsia="MS Mincho"/>
          <w:szCs w:val="22"/>
          <w:lang w:eastAsia="de-DE" w:bidi="bn-IN"/>
        </w:rPr>
      </w:pPr>
    </w:p>
    <w:p w14:paraId="5BDF00C2" w14:textId="77777777" w:rsidR="00E97B39" w:rsidRPr="00D50080" w:rsidRDefault="0064295B" w:rsidP="00414DAE">
      <w:pPr>
        <w:keepNext/>
        <w:widowControl w:val="0"/>
        <w:tabs>
          <w:tab w:val="clear" w:pos="567"/>
        </w:tabs>
        <w:spacing w:line="240" w:lineRule="auto"/>
        <w:rPr>
          <w:rFonts w:eastAsia="MS Mincho"/>
          <w:i/>
          <w:iCs/>
          <w:szCs w:val="22"/>
          <w:lang w:eastAsia="de-DE" w:bidi="bn-IN"/>
        </w:rPr>
      </w:pPr>
      <w:r w:rsidRPr="00D50080">
        <w:rPr>
          <w:rFonts w:eastAsia="MS Mincho"/>
          <w:i/>
          <w:iCs/>
          <w:szCs w:val="22"/>
          <w:lang w:eastAsia="de-DE" w:bidi="bn-IN"/>
        </w:rPr>
        <w:t>Body Mass Index (BMI)</w:t>
      </w:r>
    </w:p>
    <w:p w14:paraId="5BDF00C3" w14:textId="6E9C7DE7" w:rsidR="00E97B39" w:rsidRPr="00D50080" w:rsidRDefault="00E97B39" w:rsidP="00414DAE">
      <w:pPr>
        <w:widowControl w:val="0"/>
        <w:tabs>
          <w:tab w:val="clear" w:pos="567"/>
        </w:tabs>
        <w:spacing w:line="240" w:lineRule="auto"/>
        <w:rPr>
          <w:rFonts w:eastAsia="MS Mincho"/>
          <w:szCs w:val="22"/>
          <w:lang w:eastAsia="de-DE" w:bidi="bn-IN"/>
        </w:rPr>
      </w:pPr>
      <w:r w:rsidRPr="00D50080">
        <w:rPr>
          <w:rFonts w:eastAsia="MS Mincho"/>
          <w:szCs w:val="22"/>
          <w:lang w:eastAsia="de-DE" w:bidi="bn-IN"/>
        </w:rPr>
        <w:t xml:space="preserve">No dosage adjustment is necessary based on BMI. </w:t>
      </w:r>
      <w:r w:rsidR="006731E2" w:rsidRPr="00D50080">
        <w:rPr>
          <w:rFonts w:eastAsia="MS Mincho"/>
          <w:szCs w:val="22"/>
          <w:lang w:eastAsia="de-DE" w:bidi="bn-IN"/>
        </w:rPr>
        <w:t>BMI</w:t>
      </w:r>
      <w:r w:rsidRPr="00D50080">
        <w:rPr>
          <w:rFonts w:eastAsia="MS Mincho"/>
          <w:szCs w:val="22"/>
          <w:lang w:eastAsia="de-DE" w:bidi="bn-IN"/>
        </w:rPr>
        <w:t xml:space="preserve"> had no clinically relevant effect on the pharmacokinetics of linagliptin based on a population pharmacokinetic analysis of </w:t>
      </w:r>
      <w:r w:rsidR="00C41CCC">
        <w:rPr>
          <w:rFonts w:eastAsia="MS Mincho"/>
          <w:szCs w:val="22"/>
          <w:lang w:eastAsia="de-DE" w:bidi="bn-IN"/>
        </w:rPr>
        <w:t>p</w:t>
      </w:r>
      <w:r w:rsidRPr="00D50080">
        <w:rPr>
          <w:rFonts w:eastAsia="MS Mincho"/>
          <w:szCs w:val="22"/>
          <w:lang w:eastAsia="de-DE" w:bidi="bn-IN"/>
        </w:rPr>
        <w:t>hase</w:t>
      </w:r>
      <w:r w:rsidR="00CD14E4">
        <w:rPr>
          <w:rFonts w:eastAsia="MS Mincho"/>
          <w:szCs w:val="22"/>
          <w:lang w:eastAsia="de-DE" w:bidi="bn-IN"/>
        </w:rPr>
        <w:t> </w:t>
      </w:r>
      <w:r w:rsidRPr="00D50080">
        <w:rPr>
          <w:rFonts w:eastAsia="MS Mincho"/>
          <w:szCs w:val="22"/>
          <w:lang w:eastAsia="de-DE" w:bidi="bn-IN"/>
        </w:rPr>
        <w:t xml:space="preserve">I and </w:t>
      </w:r>
      <w:r w:rsidR="00C41CCC">
        <w:rPr>
          <w:rFonts w:eastAsia="MS Mincho"/>
          <w:szCs w:val="22"/>
          <w:lang w:eastAsia="de-DE" w:bidi="bn-IN"/>
        </w:rPr>
        <w:t>p</w:t>
      </w:r>
      <w:r w:rsidRPr="00D50080">
        <w:rPr>
          <w:rFonts w:eastAsia="MS Mincho"/>
          <w:szCs w:val="22"/>
          <w:lang w:eastAsia="de-DE" w:bidi="bn-IN"/>
        </w:rPr>
        <w:t>hase</w:t>
      </w:r>
      <w:r w:rsidR="00CD14E4">
        <w:rPr>
          <w:rFonts w:eastAsia="MS Mincho"/>
          <w:szCs w:val="22"/>
          <w:lang w:eastAsia="de-DE" w:bidi="bn-IN"/>
        </w:rPr>
        <w:t> </w:t>
      </w:r>
      <w:r w:rsidRPr="00D50080">
        <w:rPr>
          <w:rFonts w:eastAsia="MS Mincho"/>
          <w:szCs w:val="22"/>
          <w:lang w:eastAsia="de-DE" w:bidi="bn-IN"/>
        </w:rPr>
        <w:t xml:space="preserve">II data. The clinical trials before marketing </w:t>
      </w:r>
      <w:r w:rsidR="006731E2" w:rsidRPr="00D50080">
        <w:rPr>
          <w:rFonts w:eastAsia="MS Mincho"/>
          <w:szCs w:val="22"/>
          <w:lang w:eastAsia="de-DE" w:bidi="bn-IN"/>
        </w:rPr>
        <w:t xml:space="preserve">authorisation </w:t>
      </w:r>
      <w:r w:rsidRPr="00D50080">
        <w:rPr>
          <w:rFonts w:eastAsia="MS Mincho"/>
          <w:szCs w:val="22"/>
          <w:lang w:eastAsia="de-DE" w:bidi="bn-IN"/>
        </w:rPr>
        <w:t>have been performed up to a BMI equal to 40</w:t>
      </w:r>
      <w:r w:rsidR="00CD14E4">
        <w:rPr>
          <w:rFonts w:eastAsia="MS Mincho"/>
          <w:szCs w:val="22"/>
          <w:lang w:eastAsia="de-DE" w:bidi="bn-IN"/>
        </w:rPr>
        <w:t> </w:t>
      </w:r>
      <w:r w:rsidRPr="00D50080">
        <w:rPr>
          <w:rFonts w:eastAsia="MS Mincho"/>
          <w:szCs w:val="22"/>
          <w:lang w:eastAsia="de-DE" w:bidi="bn-IN"/>
        </w:rPr>
        <w:t>kg/m</w:t>
      </w:r>
      <w:r w:rsidRPr="00D50080">
        <w:rPr>
          <w:rFonts w:eastAsia="MS Mincho"/>
          <w:szCs w:val="22"/>
          <w:vertAlign w:val="superscript"/>
          <w:lang w:eastAsia="de-DE" w:bidi="bn-IN"/>
        </w:rPr>
        <w:t>2</w:t>
      </w:r>
      <w:r w:rsidRPr="00D50080">
        <w:rPr>
          <w:rFonts w:eastAsia="MS Mincho"/>
          <w:szCs w:val="22"/>
          <w:lang w:eastAsia="de-DE" w:bidi="bn-IN"/>
        </w:rPr>
        <w:t>.</w:t>
      </w:r>
    </w:p>
    <w:p w14:paraId="5BDF00C4" w14:textId="77777777" w:rsidR="00E97B39" w:rsidRPr="00D50080" w:rsidRDefault="00E97B39" w:rsidP="00414DAE">
      <w:pPr>
        <w:widowControl w:val="0"/>
        <w:tabs>
          <w:tab w:val="clear" w:pos="567"/>
        </w:tabs>
        <w:spacing w:line="240" w:lineRule="auto"/>
        <w:rPr>
          <w:rFonts w:eastAsia="MS Mincho"/>
          <w:szCs w:val="22"/>
          <w:lang w:eastAsia="de-DE" w:bidi="bn-IN"/>
        </w:rPr>
      </w:pPr>
    </w:p>
    <w:p w14:paraId="5BDF00C5" w14:textId="77777777" w:rsidR="00E97B39" w:rsidRPr="00D50080" w:rsidRDefault="0064295B" w:rsidP="00414DAE">
      <w:pPr>
        <w:keepNext/>
        <w:widowControl w:val="0"/>
        <w:tabs>
          <w:tab w:val="clear" w:pos="567"/>
        </w:tabs>
        <w:spacing w:line="240" w:lineRule="auto"/>
        <w:rPr>
          <w:rFonts w:eastAsia="MS Mincho"/>
          <w:i/>
          <w:iCs/>
          <w:szCs w:val="22"/>
          <w:lang w:eastAsia="de-DE" w:bidi="bn-IN"/>
        </w:rPr>
      </w:pPr>
      <w:r w:rsidRPr="00D50080">
        <w:rPr>
          <w:rFonts w:eastAsia="MS Mincho"/>
          <w:i/>
          <w:iCs/>
          <w:szCs w:val="22"/>
          <w:lang w:eastAsia="de-DE" w:bidi="bn-IN"/>
        </w:rPr>
        <w:t>Gender</w:t>
      </w:r>
    </w:p>
    <w:p w14:paraId="5BDF00C6" w14:textId="30946676" w:rsidR="00E97B39" w:rsidRPr="00D50080" w:rsidRDefault="00E97B39" w:rsidP="00414DAE">
      <w:pPr>
        <w:widowControl w:val="0"/>
        <w:tabs>
          <w:tab w:val="clear" w:pos="567"/>
        </w:tabs>
        <w:spacing w:line="240" w:lineRule="auto"/>
        <w:rPr>
          <w:rFonts w:eastAsia="MS Mincho"/>
          <w:szCs w:val="22"/>
          <w:lang w:eastAsia="de-DE" w:bidi="bn-IN"/>
        </w:rPr>
      </w:pPr>
      <w:r w:rsidRPr="00D50080">
        <w:rPr>
          <w:rFonts w:eastAsia="MS Mincho"/>
          <w:szCs w:val="22"/>
          <w:lang w:eastAsia="de-DE" w:bidi="bn-IN"/>
        </w:rPr>
        <w:t xml:space="preserve">No dosage adjustment is necessary based on gender. Gender had no clinically relevant effect on the pharmacokinetics of linagliptin based on a population pharmacokinetic analysis of </w:t>
      </w:r>
      <w:r w:rsidR="00C41CCC">
        <w:rPr>
          <w:rFonts w:eastAsia="MS Mincho"/>
          <w:szCs w:val="22"/>
          <w:lang w:eastAsia="de-DE" w:bidi="bn-IN"/>
        </w:rPr>
        <w:t>p</w:t>
      </w:r>
      <w:r w:rsidRPr="00D50080">
        <w:rPr>
          <w:rFonts w:eastAsia="MS Mincho"/>
          <w:szCs w:val="22"/>
          <w:lang w:eastAsia="de-DE" w:bidi="bn-IN"/>
        </w:rPr>
        <w:t>hase</w:t>
      </w:r>
      <w:r w:rsidR="00CD14E4">
        <w:rPr>
          <w:rFonts w:eastAsia="MS Mincho"/>
          <w:szCs w:val="22"/>
          <w:lang w:eastAsia="de-DE" w:bidi="bn-IN"/>
        </w:rPr>
        <w:t> </w:t>
      </w:r>
      <w:r w:rsidRPr="00D50080">
        <w:rPr>
          <w:rFonts w:eastAsia="MS Mincho"/>
          <w:szCs w:val="22"/>
          <w:lang w:eastAsia="de-DE" w:bidi="bn-IN"/>
        </w:rPr>
        <w:t xml:space="preserve">I and </w:t>
      </w:r>
      <w:r w:rsidR="00C41CCC">
        <w:rPr>
          <w:rFonts w:eastAsia="MS Mincho"/>
          <w:szCs w:val="22"/>
          <w:lang w:eastAsia="de-DE" w:bidi="bn-IN"/>
        </w:rPr>
        <w:t>p</w:t>
      </w:r>
      <w:r w:rsidRPr="00D50080">
        <w:rPr>
          <w:rFonts w:eastAsia="MS Mincho"/>
          <w:szCs w:val="22"/>
          <w:lang w:eastAsia="de-DE" w:bidi="bn-IN"/>
        </w:rPr>
        <w:t>hase</w:t>
      </w:r>
      <w:r w:rsidR="00CD14E4">
        <w:rPr>
          <w:rFonts w:eastAsia="MS Mincho"/>
          <w:szCs w:val="22"/>
          <w:lang w:eastAsia="de-DE" w:bidi="bn-IN"/>
        </w:rPr>
        <w:t> </w:t>
      </w:r>
      <w:r w:rsidRPr="00D50080">
        <w:rPr>
          <w:rFonts w:eastAsia="MS Mincho"/>
          <w:szCs w:val="22"/>
          <w:lang w:eastAsia="de-DE" w:bidi="bn-IN"/>
        </w:rPr>
        <w:t>II data</w:t>
      </w:r>
      <w:r w:rsidRPr="00D50080">
        <w:rPr>
          <w:rFonts w:eastAsia="MS Mincho"/>
          <w:i/>
          <w:iCs/>
          <w:szCs w:val="22"/>
          <w:lang w:eastAsia="de-DE" w:bidi="bn-IN"/>
        </w:rPr>
        <w:t>.</w:t>
      </w:r>
    </w:p>
    <w:p w14:paraId="5BDF00C7" w14:textId="77777777" w:rsidR="00E97B39" w:rsidRPr="00414DAE" w:rsidRDefault="00E97B39" w:rsidP="00414DAE">
      <w:pPr>
        <w:widowControl w:val="0"/>
        <w:tabs>
          <w:tab w:val="clear" w:pos="567"/>
        </w:tabs>
        <w:spacing w:line="240" w:lineRule="auto"/>
        <w:rPr>
          <w:rFonts w:eastAsia="MS Mincho"/>
          <w:szCs w:val="22"/>
          <w:lang w:eastAsia="de-DE" w:bidi="bn-IN"/>
        </w:rPr>
      </w:pPr>
    </w:p>
    <w:p w14:paraId="5BDF00C8" w14:textId="77777777" w:rsidR="00E97B39" w:rsidRPr="00D50080" w:rsidRDefault="007872F7" w:rsidP="00414DAE">
      <w:pPr>
        <w:keepNext/>
        <w:widowControl w:val="0"/>
        <w:tabs>
          <w:tab w:val="clear" w:pos="567"/>
        </w:tabs>
        <w:spacing w:line="240" w:lineRule="auto"/>
        <w:rPr>
          <w:rFonts w:eastAsia="MS Mincho"/>
          <w:i/>
          <w:iCs/>
          <w:szCs w:val="22"/>
          <w:lang w:eastAsia="de-DE" w:bidi="bn-IN"/>
        </w:rPr>
      </w:pPr>
      <w:r w:rsidRPr="00D50080">
        <w:rPr>
          <w:rFonts w:eastAsia="MS Mincho"/>
          <w:i/>
          <w:iCs/>
          <w:szCs w:val="22"/>
          <w:lang w:eastAsia="de-DE" w:bidi="bn-IN"/>
        </w:rPr>
        <w:t>Elderly</w:t>
      </w:r>
    </w:p>
    <w:p w14:paraId="5BDF00C9" w14:textId="49CEA01C" w:rsidR="00E97B39" w:rsidRPr="00D50080" w:rsidRDefault="00E97B39" w:rsidP="00414DAE">
      <w:pPr>
        <w:widowControl w:val="0"/>
        <w:tabs>
          <w:tab w:val="clear" w:pos="567"/>
        </w:tabs>
        <w:spacing w:line="240" w:lineRule="auto"/>
        <w:rPr>
          <w:rFonts w:eastAsia="MS Mincho"/>
          <w:szCs w:val="22"/>
          <w:lang w:eastAsia="de-DE" w:bidi="bn-IN"/>
        </w:rPr>
      </w:pPr>
      <w:r w:rsidRPr="00D50080">
        <w:rPr>
          <w:rFonts w:eastAsia="MS Mincho"/>
          <w:szCs w:val="22"/>
          <w:lang w:eastAsia="de-DE" w:bidi="bn-IN"/>
        </w:rPr>
        <w:t xml:space="preserve">No dosage adjustment is required based on age up to 80 years, as age did not have a clinically relevant impact on the pharmacokinetics of linagliptin based on a population pharmacokinetic analysis of </w:t>
      </w:r>
      <w:r w:rsidR="00C41CCC">
        <w:rPr>
          <w:rFonts w:eastAsia="MS Mincho"/>
          <w:szCs w:val="22"/>
          <w:lang w:eastAsia="de-DE" w:bidi="bn-IN"/>
        </w:rPr>
        <w:t>p</w:t>
      </w:r>
      <w:r w:rsidRPr="00D50080">
        <w:rPr>
          <w:rFonts w:eastAsia="MS Mincho"/>
          <w:szCs w:val="22"/>
          <w:lang w:eastAsia="de-DE" w:bidi="bn-IN"/>
        </w:rPr>
        <w:t>hase</w:t>
      </w:r>
      <w:r w:rsidR="00496149">
        <w:rPr>
          <w:rFonts w:eastAsia="MS Mincho"/>
          <w:szCs w:val="22"/>
          <w:lang w:eastAsia="de-DE" w:bidi="bn-IN"/>
        </w:rPr>
        <w:t> </w:t>
      </w:r>
      <w:r w:rsidRPr="00D50080">
        <w:rPr>
          <w:rFonts w:eastAsia="MS Mincho"/>
          <w:szCs w:val="22"/>
          <w:lang w:eastAsia="de-DE" w:bidi="bn-IN"/>
        </w:rPr>
        <w:t xml:space="preserve">I and </w:t>
      </w:r>
      <w:r w:rsidR="00C41CCC">
        <w:rPr>
          <w:rFonts w:eastAsia="MS Mincho"/>
          <w:szCs w:val="22"/>
          <w:lang w:eastAsia="de-DE" w:bidi="bn-IN"/>
        </w:rPr>
        <w:t>p</w:t>
      </w:r>
      <w:r w:rsidRPr="00D50080">
        <w:rPr>
          <w:rFonts w:eastAsia="MS Mincho"/>
          <w:szCs w:val="22"/>
          <w:lang w:eastAsia="de-DE" w:bidi="bn-IN"/>
        </w:rPr>
        <w:t>hase</w:t>
      </w:r>
      <w:r w:rsidR="00496149">
        <w:rPr>
          <w:rFonts w:eastAsia="MS Mincho"/>
          <w:szCs w:val="22"/>
          <w:lang w:eastAsia="de-DE" w:bidi="bn-IN"/>
        </w:rPr>
        <w:t> </w:t>
      </w:r>
      <w:r w:rsidRPr="00D50080">
        <w:rPr>
          <w:rFonts w:eastAsia="MS Mincho"/>
          <w:szCs w:val="22"/>
          <w:lang w:eastAsia="de-DE" w:bidi="bn-IN"/>
        </w:rPr>
        <w:t xml:space="preserve">II data. </w:t>
      </w:r>
      <w:r w:rsidR="005132AD" w:rsidRPr="00D50080">
        <w:rPr>
          <w:rFonts w:eastAsia="MS Mincho"/>
          <w:szCs w:val="22"/>
          <w:lang w:eastAsia="de-DE" w:bidi="bn-IN"/>
        </w:rPr>
        <w:t xml:space="preserve">Older </w:t>
      </w:r>
      <w:r w:rsidRPr="00D50080">
        <w:rPr>
          <w:rFonts w:eastAsia="MS Mincho"/>
          <w:szCs w:val="22"/>
          <w:lang w:eastAsia="de-DE" w:bidi="bn-IN"/>
        </w:rPr>
        <w:t>subjects (65 to 80</w:t>
      </w:r>
      <w:r w:rsidR="00220615" w:rsidRPr="00D50080">
        <w:rPr>
          <w:rFonts w:eastAsia="MS Mincho"/>
          <w:szCs w:val="22"/>
          <w:lang w:eastAsia="de-DE" w:bidi="bn-IN"/>
        </w:rPr>
        <w:t>,</w:t>
      </w:r>
      <w:r w:rsidRPr="00D50080">
        <w:rPr>
          <w:rFonts w:eastAsia="MS Mincho"/>
          <w:szCs w:val="22"/>
          <w:lang w:eastAsia="de-DE" w:bidi="bn-IN"/>
        </w:rPr>
        <w:t xml:space="preserve"> oldest patient was 78</w:t>
      </w:r>
      <w:r w:rsidR="00496149">
        <w:rPr>
          <w:rFonts w:eastAsia="MS Mincho"/>
          <w:szCs w:val="22"/>
          <w:lang w:eastAsia="de-DE" w:bidi="bn-IN"/>
        </w:rPr>
        <w:t> </w:t>
      </w:r>
      <w:r w:rsidRPr="00D50080">
        <w:rPr>
          <w:rFonts w:eastAsia="MS Mincho"/>
          <w:szCs w:val="22"/>
          <w:lang w:eastAsia="de-DE" w:bidi="bn-IN"/>
        </w:rPr>
        <w:t>years) had comparable plasma concentrations of linaglipti</w:t>
      </w:r>
      <w:r w:rsidR="00496149">
        <w:rPr>
          <w:rFonts w:eastAsia="MS Mincho"/>
          <w:szCs w:val="22"/>
          <w:lang w:eastAsia="de-DE" w:bidi="bn-IN"/>
        </w:rPr>
        <w:t>n compared to younger subjects.</w:t>
      </w:r>
    </w:p>
    <w:p w14:paraId="5BDF00CA" w14:textId="77777777" w:rsidR="00E97B39" w:rsidRPr="00414DAE" w:rsidRDefault="00E97B39" w:rsidP="00414DAE">
      <w:pPr>
        <w:widowControl w:val="0"/>
        <w:tabs>
          <w:tab w:val="clear" w:pos="567"/>
        </w:tabs>
        <w:spacing w:line="240" w:lineRule="auto"/>
        <w:rPr>
          <w:rFonts w:eastAsia="MS Mincho"/>
          <w:szCs w:val="22"/>
          <w:lang w:eastAsia="de-DE" w:bidi="bn-IN"/>
        </w:rPr>
      </w:pPr>
    </w:p>
    <w:p w14:paraId="5BDF00CB" w14:textId="77777777" w:rsidR="00E97B39" w:rsidRPr="00D50080" w:rsidRDefault="0064295B" w:rsidP="00414DAE">
      <w:pPr>
        <w:keepNext/>
        <w:widowControl w:val="0"/>
        <w:tabs>
          <w:tab w:val="clear" w:pos="567"/>
        </w:tabs>
        <w:spacing w:line="240" w:lineRule="auto"/>
        <w:rPr>
          <w:rFonts w:eastAsia="MS Mincho"/>
          <w:i/>
          <w:iCs/>
          <w:szCs w:val="22"/>
          <w:lang w:eastAsia="de-DE" w:bidi="bn-IN"/>
        </w:rPr>
      </w:pPr>
      <w:r w:rsidRPr="00D50080">
        <w:rPr>
          <w:rFonts w:eastAsia="MS Mincho"/>
          <w:i/>
          <w:iCs/>
          <w:szCs w:val="22"/>
          <w:lang w:eastAsia="de-DE" w:bidi="bn-IN"/>
        </w:rPr>
        <w:t>Paediatric population</w:t>
      </w:r>
    </w:p>
    <w:p w14:paraId="5BDF00CC" w14:textId="567F2AFA" w:rsidR="001E4548" w:rsidRPr="00D50080" w:rsidRDefault="00362F26" w:rsidP="00414DAE">
      <w:pPr>
        <w:widowControl w:val="0"/>
        <w:tabs>
          <w:tab w:val="clear" w:pos="567"/>
        </w:tabs>
        <w:spacing w:line="240" w:lineRule="auto"/>
        <w:rPr>
          <w:szCs w:val="22"/>
          <w:lang w:eastAsia="zh-CN" w:bidi="th-TH"/>
        </w:rPr>
      </w:pPr>
      <w:r w:rsidRPr="00D50080">
        <w:rPr>
          <w:szCs w:val="22"/>
          <w:lang w:eastAsia="zh-CN" w:bidi="th-TH"/>
        </w:rPr>
        <w:t xml:space="preserve">A paediatric </w:t>
      </w:r>
      <w:r w:rsidR="00C41CCC">
        <w:rPr>
          <w:szCs w:val="22"/>
          <w:lang w:eastAsia="zh-CN" w:bidi="th-TH"/>
        </w:rPr>
        <w:t>p</w:t>
      </w:r>
      <w:r w:rsidRPr="00D50080">
        <w:rPr>
          <w:szCs w:val="22"/>
          <w:lang w:eastAsia="zh-CN" w:bidi="th-TH"/>
        </w:rPr>
        <w:t>hase</w:t>
      </w:r>
      <w:r w:rsidR="00496149">
        <w:rPr>
          <w:szCs w:val="22"/>
          <w:lang w:eastAsia="zh-CN" w:bidi="th-TH"/>
        </w:rPr>
        <w:t> </w:t>
      </w:r>
      <w:r w:rsidR="00C41CCC">
        <w:rPr>
          <w:szCs w:val="22"/>
          <w:lang w:eastAsia="zh-CN" w:bidi="th-TH"/>
        </w:rPr>
        <w:t>II</w:t>
      </w:r>
      <w:r w:rsidR="00C41CCC" w:rsidRPr="00D50080">
        <w:rPr>
          <w:szCs w:val="22"/>
          <w:lang w:eastAsia="zh-CN" w:bidi="th-TH"/>
        </w:rPr>
        <w:t xml:space="preserve"> </w:t>
      </w:r>
      <w:r w:rsidRPr="00D50080">
        <w:rPr>
          <w:szCs w:val="22"/>
          <w:lang w:eastAsia="zh-CN" w:bidi="th-TH"/>
        </w:rPr>
        <w:t>study examined the pharmacokinetics and pharmacodynamics of 1</w:t>
      </w:r>
      <w:r w:rsidR="009B2FEF" w:rsidRPr="00D50080">
        <w:rPr>
          <w:szCs w:val="22"/>
          <w:lang w:eastAsia="zh-CN" w:bidi="th-TH"/>
        </w:rPr>
        <w:t> </w:t>
      </w:r>
      <w:r w:rsidRPr="00D50080">
        <w:rPr>
          <w:szCs w:val="22"/>
          <w:lang w:eastAsia="zh-CN" w:bidi="th-TH"/>
        </w:rPr>
        <w:t>mg and 5</w:t>
      </w:r>
      <w:r w:rsidR="009B2FEF" w:rsidRPr="00D50080">
        <w:rPr>
          <w:szCs w:val="22"/>
          <w:lang w:eastAsia="zh-CN" w:bidi="th-TH"/>
        </w:rPr>
        <w:t> </w:t>
      </w:r>
      <w:r w:rsidRPr="00D50080">
        <w:rPr>
          <w:szCs w:val="22"/>
          <w:lang w:eastAsia="zh-CN" w:bidi="th-TH"/>
        </w:rPr>
        <w:t>mg linagliptin in children and adolescents ≥</w:t>
      </w:r>
      <w:r w:rsidR="00496149">
        <w:rPr>
          <w:szCs w:val="22"/>
          <w:lang w:eastAsia="zh-CN" w:bidi="th-TH"/>
        </w:rPr>
        <w:t> </w:t>
      </w:r>
      <w:r w:rsidRPr="00D50080">
        <w:rPr>
          <w:szCs w:val="22"/>
          <w:lang w:eastAsia="zh-CN" w:bidi="th-TH"/>
        </w:rPr>
        <w:t>10 to &lt;</w:t>
      </w:r>
      <w:r w:rsidR="00496149">
        <w:rPr>
          <w:szCs w:val="22"/>
          <w:lang w:eastAsia="zh-CN" w:bidi="th-TH"/>
        </w:rPr>
        <w:t> </w:t>
      </w:r>
      <w:r w:rsidRPr="00D50080">
        <w:rPr>
          <w:szCs w:val="22"/>
          <w:lang w:eastAsia="zh-CN" w:bidi="th-TH"/>
        </w:rPr>
        <w:t>18</w:t>
      </w:r>
      <w:r w:rsidR="00496149">
        <w:rPr>
          <w:szCs w:val="22"/>
          <w:lang w:eastAsia="zh-CN" w:bidi="th-TH"/>
        </w:rPr>
        <w:t> </w:t>
      </w:r>
      <w:r w:rsidRPr="00D50080">
        <w:rPr>
          <w:szCs w:val="22"/>
          <w:lang w:eastAsia="zh-CN" w:bidi="th-TH"/>
        </w:rPr>
        <w:t>years of age with type</w:t>
      </w:r>
      <w:r w:rsidR="00496149">
        <w:rPr>
          <w:szCs w:val="22"/>
          <w:lang w:eastAsia="zh-CN" w:bidi="th-TH"/>
        </w:rPr>
        <w:t> </w:t>
      </w:r>
      <w:r w:rsidRPr="00D50080">
        <w:rPr>
          <w:szCs w:val="22"/>
          <w:lang w:eastAsia="zh-CN" w:bidi="th-TH"/>
        </w:rPr>
        <w:t>2 diabetes mellitus. The observed pharmacokinetic and pharmacodynamic responses were consistent with those found i</w:t>
      </w:r>
      <w:r w:rsidR="009B2FEF" w:rsidRPr="00D50080">
        <w:rPr>
          <w:szCs w:val="22"/>
          <w:lang w:eastAsia="zh-CN" w:bidi="th-TH"/>
        </w:rPr>
        <w:t>n adult subjects. Linagliptin 5 </w:t>
      </w:r>
      <w:r w:rsidRPr="00D50080">
        <w:rPr>
          <w:szCs w:val="22"/>
          <w:lang w:eastAsia="zh-CN" w:bidi="th-TH"/>
        </w:rPr>
        <w:t>mg showed superiority over 1</w:t>
      </w:r>
      <w:r w:rsidR="009B2FEF" w:rsidRPr="00D50080">
        <w:rPr>
          <w:szCs w:val="22"/>
          <w:lang w:eastAsia="zh-CN" w:bidi="th-TH"/>
        </w:rPr>
        <w:t> </w:t>
      </w:r>
      <w:r w:rsidRPr="00D50080">
        <w:rPr>
          <w:szCs w:val="22"/>
          <w:lang w:eastAsia="zh-CN" w:bidi="th-TH"/>
        </w:rPr>
        <w:t xml:space="preserve">mg with regard to trough </w:t>
      </w:r>
      <w:r w:rsidR="008753AB">
        <w:rPr>
          <w:szCs w:val="22"/>
          <w:lang w:eastAsia="zh-CN" w:bidi="th-TH"/>
        </w:rPr>
        <w:t>DPP</w:t>
      </w:r>
      <w:r w:rsidR="008753AB">
        <w:rPr>
          <w:szCs w:val="22"/>
          <w:lang w:eastAsia="zh-CN" w:bidi="th-TH"/>
        </w:rPr>
        <w:noBreakHyphen/>
        <w:t>4</w:t>
      </w:r>
      <w:r w:rsidRPr="00D50080">
        <w:rPr>
          <w:szCs w:val="22"/>
          <w:lang w:eastAsia="zh-CN" w:bidi="th-TH"/>
        </w:rPr>
        <w:t xml:space="preserve"> inhibition (72% vs 32%, p</w:t>
      </w:r>
      <w:r w:rsidR="000A192E">
        <w:rPr>
          <w:szCs w:val="22"/>
          <w:lang w:eastAsia="zh-CN" w:bidi="th-TH"/>
        </w:rPr>
        <w:t> </w:t>
      </w:r>
      <w:r w:rsidRPr="00D50080">
        <w:rPr>
          <w:szCs w:val="22"/>
          <w:lang w:eastAsia="zh-CN" w:bidi="th-TH"/>
        </w:rPr>
        <w:t>=</w:t>
      </w:r>
      <w:r w:rsidR="000A192E">
        <w:rPr>
          <w:szCs w:val="22"/>
          <w:lang w:eastAsia="zh-CN" w:bidi="th-TH"/>
        </w:rPr>
        <w:t> </w:t>
      </w:r>
      <w:r w:rsidRPr="00D50080">
        <w:rPr>
          <w:szCs w:val="22"/>
          <w:lang w:eastAsia="zh-CN" w:bidi="th-TH"/>
        </w:rPr>
        <w:t>0.0050) and a numerically larger reduction with regard to adjusted mean change from baseline in HbA</w:t>
      </w:r>
      <w:r w:rsidRPr="00D50080">
        <w:rPr>
          <w:szCs w:val="22"/>
          <w:vertAlign w:val="subscript"/>
          <w:lang w:eastAsia="zh-CN" w:bidi="th-TH"/>
        </w:rPr>
        <w:t>1c</w:t>
      </w:r>
      <w:r w:rsidRPr="00D50080">
        <w:rPr>
          <w:szCs w:val="22"/>
          <w:lang w:eastAsia="zh-CN" w:bidi="th-TH"/>
        </w:rPr>
        <w:t xml:space="preserve"> (</w:t>
      </w:r>
      <w:r w:rsidR="00496149">
        <w:rPr>
          <w:szCs w:val="22"/>
          <w:lang w:eastAsia="zh-CN" w:bidi="th-TH"/>
        </w:rPr>
        <w:noBreakHyphen/>
      </w:r>
      <w:r w:rsidRPr="00D50080">
        <w:rPr>
          <w:szCs w:val="22"/>
          <w:lang w:eastAsia="zh-CN" w:bidi="th-TH"/>
        </w:rPr>
        <w:t xml:space="preserve">0.63% vs </w:t>
      </w:r>
      <w:r w:rsidR="00496149">
        <w:rPr>
          <w:szCs w:val="22"/>
          <w:lang w:eastAsia="zh-CN" w:bidi="th-TH"/>
        </w:rPr>
        <w:noBreakHyphen/>
      </w:r>
      <w:r w:rsidRPr="00D50080">
        <w:rPr>
          <w:szCs w:val="22"/>
          <w:lang w:eastAsia="zh-CN" w:bidi="th-TH"/>
        </w:rPr>
        <w:t xml:space="preserve">0.48%, </w:t>
      </w:r>
      <w:proofErr w:type="spellStart"/>
      <w:r w:rsidRPr="00D50080">
        <w:rPr>
          <w:szCs w:val="22"/>
          <w:lang w:eastAsia="zh-CN" w:bidi="th-TH"/>
        </w:rPr>
        <w:t>n.s</w:t>
      </w:r>
      <w:proofErr w:type="spellEnd"/>
      <w:r w:rsidRPr="00D50080">
        <w:rPr>
          <w:szCs w:val="22"/>
          <w:lang w:eastAsia="zh-CN" w:bidi="th-TH"/>
        </w:rPr>
        <w:t>.).</w:t>
      </w:r>
      <w:r w:rsidR="009B2FEF" w:rsidRPr="00D50080">
        <w:rPr>
          <w:szCs w:val="22"/>
          <w:lang w:eastAsia="zh-CN" w:bidi="th-TH"/>
        </w:rPr>
        <w:t xml:space="preserve"> Due to the limited nature of the data set the results should be interpreted cautiously.</w:t>
      </w:r>
    </w:p>
    <w:p w14:paraId="4CBC22CF" w14:textId="3778F713" w:rsidR="00327039" w:rsidRPr="00D50080" w:rsidRDefault="00327039" w:rsidP="00414DAE">
      <w:pPr>
        <w:widowControl w:val="0"/>
        <w:tabs>
          <w:tab w:val="clear" w:pos="567"/>
        </w:tabs>
        <w:spacing w:line="240" w:lineRule="auto"/>
        <w:rPr>
          <w:szCs w:val="22"/>
          <w:lang w:eastAsia="zh-CN" w:bidi="th-TH"/>
        </w:rPr>
      </w:pPr>
    </w:p>
    <w:p w14:paraId="36AB541E" w14:textId="18E1AFA5" w:rsidR="00327039" w:rsidRPr="00D50080" w:rsidRDefault="00327039" w:rsidP="00414DAE">
      <w:pPr>
        <w:widowControl w:val="0"/>
        <w:tabs>
          <w:tab w:val="clear" w:pos="567"/>
        </w:tabs>
        <w:spacing w:line="240" w:lineRule="auto"/>
        <w:rPr>
          <w:szCs w:val="22"/>
          <w:lang w:eastAsia="zh-CN" w:bidi="th-TH"/>
        </w:rPr>
      </w:pPr>
      <w:r w:rsidRPr="00D50080">
        <w:rPr>
          <w:szCs w:val="22"/>
          <w:lang w:eastAsia="zh-CN" w:bidi="th-TH"/>
        </w:rPr>
        <w:t xml:space="preserve">A paediatric </w:t>
      </w:r>
      <w:r w:rsidR="00C41CCC">
        <w:rPr>
          <w:szCs w:val="22"/>
          <w:lang w:eastAsia="zh-CN" w:bidi="th-TH"/>
        </w:rPr>
        <w:t>p</w:t>
      </w:r>
      <w:r w:rsidRPr="00D50080">
        <w:rPr>
          <w:szCs w:val="22"/>
          <w:lang w:eastAsia="zh-CN" w:bidi="th-TH"/>
        </w:rPr>
        <w:t>hase</w:t>
      </w:r>
      <w:r w:rsidR="00496149">
        <w:rPr>
          <w:szCs w:val="22"/>
          <w:lang w:eastAsia="zh-CN" w:bidi="th-TH"/>
        </w:rPr>
        <w:t> </w:t>
      </w:r>
      <w:r w:rsidR="00C41CCC">
        <w:rPr>
          <w:szCs w:val="22"/>
          <w:lang w:eastAsia="zh-CN" w:bidi="th-TH"/>
        </w:rPr>
        <w:t>III</w:t>
      </w:r>
      <w:r w:rsidR="00C41CCC" w:rsidRPr="00D50080">
        <w:rPr>
          <w:szCs w:val="22"/>
          <w:lang w:eastAsia="zh-CN" w:bidi="th-TH"/>
        </w:rPr>
        <w:t xml:space="preserve"> </w:t>
      </w:r>
      <w:r w:rsidRPr="00D50080">
        <w:rPr>
          <w:szCs w:val="22"/>
          <w:lang w:eastAsia="zh-CN" w:bidi="th-TH"/>
        </w:rPr>
        <w:t>study examined pharmacokinetics and pharmacodynamics (HbA1c change from baseline) of 5</w:t>
      </w:r>
      <w:r w:rsidR="00C94DF2" w:rsidRPr="00D50080">
        <w:rPr>
          <w:szCs w:val="22"/>
        </w:rPr>
        <w:t> </w:t>
      </w:r>
      <w:r w:rsidRPr="00D50080">
        <w:rPr>
          <w:szCs w:val="22"/>
          <w:lang w:eastAsia="zh-CN" w:bidi="th-TH"/>
        </w:rPr>
        <w:t>mg linagliptin in ch</w:t>
      </w:r>
      <w:r w:rsidR="00C94DF2" w:rsidRPr="00D50080">
        <w:rPr>
          <w:szCs w:val="22"/>
          <w:lang w:eastAsia="zh-CN" w:bidi="th-TH"/>
        </w:rPr>
        <w:t>ildren and adolescents 10 to 17 </w:t>
      </w:r>
      <w:r w:rsidRPr="00D50080">
        <w:rPr>
          <w:szCs w:val="22"/>
          <w:lang w:eastAsia="zh-CN" w:bidi="th-TH"/>
        </w:rPr>
        <w:t>years of age with type</w:t>
      </w:r>
      <w:r w:rsidR="00496149">
        <w:rPr>
          <w:szCs w:val="22"/>
          <w:lang w:eastAsia="zh-CN" w:bidi="th-TH"/>
        </w:rPr>
        <w:t> </w:t>
      </w:r>
      <w:r w:rsidRPr="00D50080">
        <w:rPr>
          <w:szCs w:val="22"/>
          <w:lang w:eastAsia="zh-CN" w:bidi="th-TH"/>
        </w:rPr>
        <w:t xml:space="preserve">2 diabetes mellitus. </w:t>
      </w:r>
      <w:r w:rsidR="003F3142" w:rsidRPr="00D50080">
        <w:rPr>
          <w:rFonts w:eastAsia="SimSun"/>
          <w:szCs w:val="22"/>
          <w:lang w:eastAsia="zh-CN"/>
        </w:rPr>
        <w:t>The observed exposure-response relationship was generally comparable between p</w:t>
      </w:r>
      <w:r w:rsidR="005E7E4A" w:rsidRPr="00D50080">
        <w:rPr>
          <w:rFonts w:eastAsia="SimSun"/>
          <w:szCs w:val="22"/>
          <w:lang w:eastAsia="zh-CN"/>
        </w:rPr>
        <w:t>a</w:t>
      </w:r>
      <w:r w:rsidR="003F3142" w:rsidRPr="00D50080">
        <w:rPr>
          <w:rFonts w:eastAsia="SimSun"/>
          <w:szCs w:val="22"/>
          <w:lang w:eastAsia="zh-CN"/>
        </w:rPr>
        <w:t>ediatric and adult patients, however, with a smaller drug effect estimated in children</w:t>
      </w:r>
      <w:r w:rsidRPr="00D50080">
        <w:rPr>
          <w:szCs w:val="22"/>
          <w:lang w:eastAsia="zh-CN" w:bidi="th-TH"/>
        </w:rPr>
        <w:t>. Oral administration of linagliptin resulted in exposure within the range observed in adult patients. The observed geometric mean trough concentrations and geometric mean concentrations at 1.5</w:t>
      </w:r>
      <w:r w:rsidR="00C94DF2" w:rsidRPr="00D50080">
        <w:rPr>
          <w:szCs w:val="22"/>
          <w:lang w:eastAsia="zh-CN" w:bidi="th-TH"/>
        </w:rPr>
        <w:t> </w:t>
      </w:r>
      <w:r w:rsidRPr="00D50080">
        <w:rPr>
          <w:szCs w:val="22"/>
          <w:lang w:eastAsia="zh-CN" w:bidi="th-TH"/>
        </w:rPr>
        <w:t>hours post-administration</w:t>
      </w:r>
      <w:r w:rsidR="00844510" w:rsidRPr="00D50080">
        <w:rPr>
          <w:szCs w:val="22"/>
          <w:lang w:eastAsia="zh-CN" w:bidi="th-TH"/>
        </w:rPr>
        <w:t xml:space="preserve"> (representing a concentration around </w:t>
      </w:r>
      <w:proofErr w:type="spellStart"/>
      <w:r w:rsidR="00844510" w:rsidRPr="00D50080">
        <w:rPr>
          <w:szCs w:val="22"/>
          <w:lang w:eastAsia="zh-CN" w:bidi="th-TH"/>
        </w:rPr>
        <w:t>t</w:t>
      </w:r>
      <w:r w:rsidR="00844510" w:rsidRPr="00496149">
        <w:rPr>
          <w:szCs w:val="22"/>
          <w:vertAlign w:val="subscript"/>
          <w:lang w:eastAsia="zh-CN" w:bidi="th-TH"/>
        </w:rPr>
        <w:t>max</w:t>
      </w:r>
      <w:proofErr w:type="spellEnd"/>
      <w:r w:rsidR="00844510" w:rsidRPr="00D50080">
        <w:rPr>
          <w:szCs w:val="22"/>
          <w:lang w:eastAsia="zh-CN" w:bidi="th-TH"/>
        </w:rPr>
        <w:t>)</w:t>
      </w:r>
      <w:r w:rsidRPr="00D50080">
        <w:rPr>
          <w:szCs w:val="22"/>
          <w:lang w:eastAsia="zh-CN" w:bidi="th-TH"/>
        </w:rPr>
        <w:t xml:space="preserve"> at </w:t>
      </w:r>
      <w:r w:rsidR="00C94DF2" w:rsidRPr="00D50080">
        <w:rPr>
          <w:szCs w:val="22"/>
          <w:lang w:eastAsia="zh-CN" w:bidi="th-TH"/>
        </w:rPr>
        <w:t>steady state were 4.30 nmol/L and 12.</w:t>
      </w:r>
      <w:r w:rsidR="00C94DF2" w:rsidRPr="00D50080">
        <w:rPr>
          <w:szCs w:val="22"/>
        </w:rPr>
        <w:t>6 </w:t>
      </w:r>
      <w:r w:rsidRPr="00D50080">
        <w:rPr>
          <w:szCs w:val="22"/>
        </w:rPr>
        <w:t>nmol</w:t>
      </w:r>
      <w:r w:rsidRPr="00D50080">
        <w:rPr>
          <w:szCs w:val="22"/>
          <w:lang w:eastAsia="zh-CN" w:bidi="th-TH"/>
        </w:rPr>
        <w:t>/L, respectively.</w:t>
      </w:r>
      <w:r w:rsidR="00844510" w:rsidRPr="00D50080">
        <w:rPr>
          <w:szCs w:val="22"/>
          <w:lang w:val="en-US" w:eastAsia="zh-CN" w:bidi="th-TH"/>
        </w:rPr>
        <w:t xml:space="preserve"> Corresponding plasma concentrati</w:t>
      </w:r>
      <w:r w:rsidR="007A748F" w:rsidRPr="00D50080">
        <w:rPr>
          <w:szCs w:val="22"/>
          <w:lang w:val="en-US" w:eastAsia="zh-CN" w:bidi="th-TH"/>
        </w:rPr>
        <w:t>ons in adult patients were 6.04</w:t>
      </w:r>
      <w:r w:rsidR="00205E06" w:rsidRPr="00D50080">
        <w:rPr>
          <w:szCs w:val="22"/>
          <w:lang w:eastAsia="zh-CN" w:bidi="th-TH"/>
        </w:rPr>
        <w:t> </w:t>
      </w:r>
      <w:r w:rsidR="007A748F" w:rsidRPr="00D50080">
        <w:rPr>
          <w:szCs w:val="22"/>
          <w:lang w:val="en-US" w:eastAsia="zh-CN" w:bidi="th-TH"/>
        </w:rPr>
        <w:t>nmol/L and 15.1</w:t>
      </w:r>
      <w:r w:rsidR="00205E06" w:rsidRPr="00D50080">
        <w:rPr>
          <w:szCs w:val="22"/>
          <w:lang w:eastAsia="zh-CN" w:bidi="th-TH"/>
        </w:rPr>
        <w:t> </w:t>
      </w:r>
      <w:r w:rsidR="00844510" w:rsidRPr="00D50080">
        <w:rPr>
          <w:szCs w:val="22"/>
          <w:lang w:val="en-US" w:eastAsia="zh-CN" w:bidi="th-TH"/>
        </w:rPr>
        <w:t>nmol/L.</w:t>
      </w:r>
    </w:p>
    <w:p w14:paraId="5BDF00CD" w14:textId="77777777" w:rsidR="00E97B39" w:rsidRPr="00414DAE" w:rsidRDefault="00E97B39" w:rsidP="00414DAE">
      <w:pPr>
        <w:widowControl w:val="0"/>
        <w:tabs>
          <w:tab w:val="clear" w:pos="567"/>
        </w:tabs>
        <w:spacing w:line="240" w:lineRule="auto"/>
        <w:rPr>
          <w:rFonts w:eastAsia="MS Mincho"/>
          <w:szCs w:val="22"/>
          <w:lang w:eastAsia="de-DE" w:bidi="bn-IN"/>
        </w:rPr>
      </w:pPr>
    </w:p>
    <w:p w14:paraId="5BDF00CE" w14:textId="77777777" w:rsidR="00E97B39" w:rsidRPr="00D50080" w:rsidRDefault="0064295B" w:rsidP="00414DAE">
      <w:pPr>
        <w:keepNext/>
        <w:widowControl w:val="0"/>
        <w:tabs>
          <w:tab w:val="clear" w:pos="567"/>
        </w:tabs>
        <w:spacing w:line="240" w:lineRule="auto"/>
        <w:rPr>
          <w:rFonts w:eastAsia="MS Mincho"/>
          <w:i/>
          <w:iCs/>
          <w:szCs w:val="22"/>
          <w:lang w:eastAsia="de-DE" w:bidi="bn-IN"/>
        </w:rPr>
      </w:pPr>
      <w:r w:rsidRPr="00D50080">
        <w:rPr>
          <w:rFonts w:eastAsia="MS Mincho"/>
          <w:i/>
          <w:iCs/>
          <w:szCs w:val="22"/>
          <w:lang w:eastAsia="de-DE" w:bidi="bn-IN"/>
        </w:rPr>
        <w:t>Race</w:t>
      </w:r>
    </w:p>
    <w:p w14:paraId="5BDF00CF" w14:textId="1DF291F1" w:rsidR="00E97B39" w:rsidRPr="00D50080" w:rsidRDefault="00E97B39" w:rsidP="00414DAE">
      <w:pPr>
        <w:widowControl w:val="0"/>
        <w:tabs>
          <w:tab w:val="clear" w:pos="567"/>
        </w:tabs>
        <w:spacing w:line="240" w:lineRule="auto"/>
        <w:rPr>
          <w:rFonts w:eastAsia="MS Mincho"/>
          <w:szCs w:val="22"/>
          <w:lang w:eastAsia="de-DE" w:bidi="bn-IN"/>
        </w:rPr>
      </w:pPr>
      <w:r w:rsidRPr="00D50080">
        <w:rPr>
          <w:rFonts w:eastAsia="MS Mincho"/>
          <w:szCs w:val="22"/>
          <w:lang w:eastAsia="de-DE" w:bidi="bn-IN"/>
        </w:rPr>
        <w:t>No dosage adjustment is necessary based on race. Race had no obvious effect on the plasma concentrations of linagliptin based on a composite analysis of available pharmacokinetic data, including patients of Caucasian, Hispanic, African, and Asian origin</w:t>
      </w:r>
      <w:r w:rsidRPr="00D50080">
        <w:rPr>
          <w:rFonts w:eastAsia="MS Mincho"/>
          <w:i/>
          <w:iCs/>
          <w:szCs w:val="22"/>
          <w:lang w:eastAsia="de-DE" w:bidi="bn-IN"/>
        </w:rPr>
        <w:t xml:space="preserve">. </w:t>
      </w:r>
      <w:r w:rsidRPr="00D50080">
        <w:rPr>
          <w:rFonts w:eastAsia="MS Mincho"/>
          <w:szCs w:val="22"/>
          <w:lang w:eastAsia="de-DE" w:bidi="bn-IN"/>
        </w:rPr>
        <w:t>In addition the pharmacokinetic characteristics of linagliptin were found to be similar in dedicated phase</w:t>
      </w:r>
      <w:r w:rsidR="009B2733">
        <w:rPr>
          <w:rFonts w:eastAsia="MS Mincho"/>
          <w:szCs w:val="22"/>
          <w:lang w:eastAsia="de-DE" w:bidi="bn-IN"/>
        </w:rPr>
        <w:t> </w:t>
      </w:r>
      <w:r w:rsidRPr="00D50080">
        <w:rPr>
          <w:rFonts w:eastAsia="MS Mincho"/>
          <w:szCs w:val="22"/>
          <w:lang w:eastAsia="de-DE" w:bidi="bn-IN"/>
        </w:rPr>
        <w:t>I studies in Japanese, Chinese and Caucasian healthy volunteers.</w:t>
      </w:r>
      <w:r w:rsidR="00E32EE0" w:rsidRPr="00D50080">
        <w:rPr>
          <w:rFonts w:eastAsia="MS Mincho"/>
          <w:szCs w:val="22"/>
          <w:lang w:eastAsia="de-DE" w:bidi="bn-IN"/>
        </w:rPr>
        <w:fldChar w:fldCharType="begin"/>
      </w:r>
      <w:r w:rsidRPr="00D50080">
        <w:rPr>
          <w:rFonts w:eastAsia="MS Mincho"/>
          <w:szCs w:val="22"/>
          <w:lang w:eastAsia="de-DE" w:bidi="bn-IN"/>
        </w:rPr>
        <w:instrText xml:space="preserve"> \quote </w:instrText>
      </w:r>
      <w:r w:rsidR="00E32EE0" w:rsidRPr="00D50080">
        <w:rPr>
          <w:rFonts w:eastAsia="MS Mincho"/>
          <w:szCs w:val="22"/>
          <w:lang w:eastAsia="de-DE" w:bidi="bn-IN"/>
        </w:rPr>
        <w:fldChar w:fldCharType="end"/>
      </w:r>
    </w:p>
    <w:p w14:paraId="5BDF00D0" w14:textId="77777777" w:rsidR="00E97B39" w:rsidRPr="00D50080" w:rsidRDefault="00E97B39" w:rsidP="00414DAE">
      <w:pPr>
        <w:widowControl w:val="0"/>
        <w:numPr>
          <w:ilvl w:val="12"/>
          <w:numId w:val="0"/>
        </w:numPr>
        <w:tabs>
          <w:tab w:val="clear" w:pos="567"/>
        </w:tabs>
        <w:spacing w:line="240" w:lineRule="auto"/>
        <w:ind w:right="-2"/>
        <w:rPr>
          <w:iCs/>
          <w:noProof/>
          <w:szCs w:val="22"/>
        </w:rPr>
      </w:pPr>
    </w:p>
    <w:p w14:paraId="5BDF00D1" w14:textId="77777777" w:rsidR="00E97B39" w:rsidRPr="00D50080" w:rsidRDefault="00E97B39" w:rsidP="00414DAE">
      <w:pPr>
        <w:keepNext/>
        <w:widowControl w:val="0"/>
        <w:tabs>
          <w:tab w:val="clear" w:pos="567"/>
        </w:tabs>
        <w:spacing w:line="240" w:lineRule="auto"/>
        <w:ind w:left="562" w:hanging="562"/>
        <w:rPr>
          <w:noProof/>
          <w:szCs w:val="22"/>
        </w:rPr>
      </w:pPr>
      <w:r w:rsidRPr="00D50080">
        <w:rPr>
          <w:b/>
          <w:noProof/>
          <w:szCs w:val="22"/>
        </w:rPr>
        <w:t>5.3</w:t>
      </w:r>
      <w:r w:rsidRPr="00D50080">
        <w:rPr>
          <w:b/>
          <w:noProof/>
          <w:szCs w:val="22"/>
        </w:rPr>
        <w:tab/>
        <w:t>Preclinical safety data</w:t>
      </w:r>
    </w:p>
    <w:p w14:paraId="5BDF00D2" w14:textId="77777777" w:rsidR="00E97B39" w:rsidRPr="00D50080" w:rsidRDefault="00E97B39" w:rsidP="00414DAE">
      <w:pPr>
        <w:keepNext/>
        <w:widowControl w:val="0"/>
        <w:tabs>
          <w:tab w:val="clear" w:pos="567"/>
        </w:tabs>
        <w:spacing w:line="240" w:lineRule="auto"/>
        <w:rPr>
          <w:noProof/>
          <w:szCs w:val="22"/>
        </w:rPr>
      </w:pPr>
    </w:p>
    <w:p w14:paraId="5BDF00D3" w14:textId="027304A6" w:rsidR="00E97B39" w:rsidRPr="00D50080" w:rsidRDefault="00E97B39" w:rsidP="00414DAE">
      <w:pPr>
        <w:widowControl w:val="0"/>
        <w:tabs>
          <w:tab w:val="clear" w:pos="567"/>
        </w:tabs>
        <w:spacing w:line="240" w:lineRule="auto"/>
        <w:rPr>
          <w:noProof/>
          <w:szCs w:val="22"/>
        </w:rPr>
      </w:pPr>
      <w:r w:rsidRPr="00D50080">
        <w:rPr>
          <w:noProof/>
          <w:color w:val="000000"/>
          <w:szCs w:val="22"/>
        </w:rPr>
        <w:t>Liver, kidneys and gastrointestinal tract are the principal target organs of toxicity in mice and rats at repeat doses of linagliptin of more than 300</w:t>
      </w:r>
      <w:r w:rsidR="00496149">
        <w:rPr>
          <w:noProof/>
          <w:color w:val="000000"/>
          <w:szCs w:val="22"/>
        </w:rPr>
        <w:t> </w:t>
      </w:r>
      <w:r w:rsidRPr="00D50080">
        <w:rPr>
          <w:noProof/>
          <w:color w:val="000000"/>
          <w:szCs w:val="22"/>
        </w:rPr>
        <w:t>times the human exposure.</w:t>
      </w:r>
    </w:p>
    <w:p w14:paraId="5BDF00D4" w14:textId="251BFC00" w:rsidR="00E97B39" w:rsidRPr="00D50080" w:rsidRDefault="00E97B39" w:rsidP="00414DAE">
      <w:pPr>
        <w:widowControl w:val="0"/>
        <w:tabs>
          <w:tab w:val="clear" w:pos="567"/>
        </w:tabs>
        <w:spacing w:line="240" w:lineRule="auto"/>
        <w:rPr>
          <w:szCs w:val="22"/>
        </w:rPr>
      </w:pPr>
      <w:r w:rsidRPr="00D50080">
        <w:rPr>
          <w:szCs w:val="22"/>
        </w:rPr>
        <w:t>In rats effects on reproductive organs, thyroid and the lymphoid organs were seen at more than 1</w:t>
      </w:r>
      <w:r w:rsidR="00496149">
        <w:rPr>
          <w:szCs w:val="22"/>
        </w:rPr>
        <w:t> </w:t>
      </w:r>
      <w:r w:rsidRPr="00D50080">
        <w:rPr>
          <w:szCs w:val="22"/>
        </w:rPr>
        <w:t>500</w:t>
      </w:r>
      <w:r w:rsidR="00496149">
        <w:rPr>
          <w:szCs w:val="22"/>
        </w:rPr>
        <w:t> </w:t>
      </w:r>
      <w:r w:rsidRPr="00D50080">
        <w:rPr>
          <w:szCs w:val="22"/>
        </w:rPr>
        <w:t>times human exposure. Strong pseudo-allergic reactions were observed in dogs at medium doses, secondarily causing cardiovascular changes, which were considered dog-specific. Liver, kidneys, stomach, reproductive organs, thymus, spleen, and lymph nodes were target organs of toxicity in Cynomolgus monkeys at more than 450</w:t>
      </w:r>
      <w:r w:rsidR="00496149">
        <w:rPr>
          <w:szCs w:val="22"/>
        </w:rPr>
        <w:t> </w:t>
      </w:r>
      <w:r w:rsidRPr="00D50080">
        <w:rPr>
          <w:szCs w:val="22"/>
        </w:rPr>
        <w:t>times human exposure. At more than 100</w:t>
      </w:r>
      <w:r w:rsidR="00496149">
        <w:rPr>
          <w:szCs w:val="22"/>
        </w:rPr>
        <w:t> </w:t>
      </w:r>
      <w:r w:rsidRPr="00D50080">
        <w:rPr>
          <w:szCs w:val="22"/>
        </w:rPr>
        <w:t>times human exposure, irritation of the stomach was the major finding in these monkeys.</w:t>
      </w:r>
    </w:p>
    <w:p w14:paraId="5BDF00D5" w14:textId="77777777" w:rsidR="00E97B39" w:rsidRPr="00D50080" w:rsidRDefault="00E97B39" w:rsidP="00414DAE">
      <w:pPr>
        <w:widowControl w:val="0"/>
        <w:tabs>
          <w:tab w:val="clear" w:pos="567"/>
        </w:tabs>
        <w:spacing w:line="240" w:lineRule="auto"/>
        <w:rPr>
          <w:szCs w:val="22"/>
        </w:rPr>
      </w:pPr>
    </w:p>
    <w:p w14:paraId="5BDF00D6" w14:textId="77777777" w:rsidR="00E97B39" w:rsidRPr="00D50080" w:rsidRDefault="00E97B39" w:rsidP="00414DAE">
      <w:pPr>
        <w:widowControl w:val="0"/>
        <w:tabs>
          <w:tab w:val="clear" w:pos="567"/>
        </w:tabs>
        <w:spacing w:line="240" w:lineRule="auto"/>
        <w:rPr>
          <w:noProof/>
          <w:szCs w:val="22"/>
        </w:rPr>
      </w:pPr>
      <w:r w:rsidRPr="00D50080">
        <w:rPr>
          <w:szCs w:val="22"/>
        </w:rPr>
        <w:t>Linagliptin and its main metabolite did not show a genotoxic potential.</w:t>
      </w:r>
    </w:p>
    <w:p w14:paraId="5BDF00D7" w14:textId="169C2818" w:rsidR="00E97B39" w:rsidRPr="00D50080" w:rsidRDefault="00E97B39" w:rsidP="00414DAE">
      <w:pPr>
        <w:widowControl w:val="0"/>
        <w:tabs>
          <w:tab w:val="clear" w:pos="567"/>
        </w:tabs>
        <w:spacing w:line="240" w:lineRule="auto"/>
        <w:rPr>
          <w:szCs w:val="22"/>
        </w:rPr>
      </w:pPr>
      <w:r w:rsidRPr="00D50080">
        <w:rPr>
          <w:szCs w:val="22"/>
        </w:rPr>
        <w:t>Oral 2</w:t>
      </w:r>
      <w:r w:rsidR="00496149">
        <w:rPr>
          <w:szCs w:val="22"/>
        </w:rPr>
        <w:t> </w:t>
      </w:r>
      <w:r w:rsidRPr="00D50080">
        <w:rPr>
          <w:szCs w:val="22"/>
        </w:rPr>
        <w:t>year carcinogenicity studies in rats and mice revealed no evidence of carcinogenicity in rats or male mice. A significantly higher incidence of malignant lymphomas only in female mice at the highest dose (&gt;</w:t>
      </w:r>
      <w:r w:rsidR="00496149">
        <w:rPr>
          <w:szCs w:val="22"/>
        </w:rPr>
        <w:t> </w:t>
      </w:r>
      <w:r w:rsidRPr="00D50080">
        <w:rPr>
          <w:szCs w:val="22"/>
        </w:rPr>
        <w:t>200</w:t>
      </w:r>
      <w:r w:rsidR="00496149">
        <w:rPr>
          <w:szCs w:val="22"/>
        </w:rPr>
        <w:t> </w:t>
      </w:r>
      <w:r w:rsidRPr="00D50080">
        <w:rPr>
          <w:szCs w:val="22"/>
        </w:rPr>
        <w:t>times human exposure) is not considered relevant for humans (explanation: non-treatment related but due to highly variable background incidence). Based on these studies there is no concern for carcinogenicity in humans.</w:t>
      </w:r>
    </w:p>
    <w:p w14:paraId="5BDF00D8" w14:textId="77777777" w:rsidR="00E97B39" w:rsidRPr="00D50080" w:rsidRDefault="00E97B39" w:rsidP="00414DAE">
      <w:pPr>
        <w:widowControl w:val="0"/>
        <w:tabs>
          <w:tab w:val="clear" w:pos="567"/>
        </w:tabs>
        <w:spacing w:line="240" w:lineRule="auto"/>
        <w:rPr>
          <w:szCs w:val="22"/>
        </w:rPr>
      </w:pPr>
    </w:p>
    <w:p w14:paraId="5BDF00D9" w14:textId="3D9F422C" w:rsidR="00E97B39" w:rsidRPr="00D50080" w:rsidRDefault="00E97B39" w:rsidP="00414DAE">
      <w:pPr>
        <w:widowControl w:val="0"/>
        <w:tabs>
          <w:tab w:val="clear" w:pos="567"/>
        </w:tabs>
        <w:spacing w:line="240" w:lineRule="auto"/>
        <w:rPr>
          <w:szCs w:val="22"/>
        </w:rPr>
      </w:pPr>
      <w:r w:rsidRPr="00D50080">
        <w:rPr>
          <w:szCs w:val="22"/>
        </w:rPr>
        <w:t>The NOAEL for fertility, early embryonic development and teratogenicity in rats was set at &gt;</w:t>
      </w:r>
      <w:r w:rsidR="00DE1F01">
        <w:rPr>
          <w:szCs w:val="22"/>
        </w:rPr>
        <w:t> </w:t>
      </w:r>
      <w:r w:rsidRPr="00D50080">
        <w:rPr>
          <w:szCs w:val="22"/>
        </w:rPr>
        <w:t>900</w:t>
      </w:r>
      <w:r w:rsidR="00DE1F01">
        <w:rPr>
          <w:szCs w:val="22"/>
        </w:rPr>
        <w:t> </w:t>
      </w:r>
      <w:r w:rsidRPr="00D50080">
        <w:rPr>
          <w:szCs w:val="22"/>
        </w:rPr>
        <w:t>times the human exposure. The NOAEL for maternal-, embryo-</w:t>
      </w:r>
      <w:proofErr w:type="spellStart"/>
      <w:r w:rsidRPr="00D50080">
        <w:rPr>
          <w:szCs w:val="22"/>
        </w:rPr>
        <w:t>fetal</w:t>
      </w:r>
      <w:proofErr w:type="spellEnd"/>
      <w:r w:rsidRPr="00D50080">
        <w:rPr>
          <w:szCs w:val="22"/>
        </w:rPr>
        <w:t>-, and offspring toxicity in rats was 49</w:t>
      </w:r>
      <w:r w:rsidR="00DE1F01">
        <w:rPr>
          <w:szCs w:val="22"/>
        </w:rPr>
        <w:t> </w:t>
      </w:r>
      <w:r w:rsidRPr="00D50080">
        <w:rPr>
          <w:szCs w:val="22"/>
        </w:rPr>
        <w:t>times human exposure. No teratogenic effects were observed in rabbits at &gt;</w:t>
      </w:r>
      <w:r w:rsidR="00DE1F01">
        <w:rPr>
          <w:szCs w:val="22"/>
        </w:rPr>
        <w:t> </w:t>
      </w:r>
      <w:r w:rsidRPr="00D50080">
        <w:rPr>
          <w:szCs w:val="22"/>
        </w:rPr>
        <w:t>1</w:t>
      </w:r>
      <w:r w:rsidR="00DE1F01">
        <w:rPr>
          <w:szCs w:val="22"/>
        </w:rPr>
        <w:t> </w:t>
      </w:r>
      <w:r w:rsidRPr="00D50080">
        <w:rPr>
          <w:szCs w:val="22"/>
        </w:rPr>
        <w:t>000</w:t>
      </w:r>
      <w:r w:rsidR="009B2733">
        <w:rPr>
          <w:szCs w:val="22"/>
        </w:rPr>
        <w:t> </w:t>
      </w:r>
      <w:r w:rsidRPr="00D50080">
        <w:rPr>
          <w:szCs w:val="22"/>
        </w:rPr>
        <w:t>times human exposure. A NOAEL of 78</w:t>
      </w:r>
      <w:r w:rsidR="00DE1F01">
        <w:rPr>
          <w:szCs w:val="22"/>
        </w:rPr>
        <w:t> </w:t>
      </w:r>
      <w:r w:rsidRPr="00D50080">
        <w:rPr>
          <w:szCs w:val="22"/>
        </w:rPr>
        <w:t>times human exposure was derived for embryo-</w:t>
      </w:r>
      <w:proofErr w:type="spellStart"/>
      <w:r w:rsidRPr="00D50080">
        <w:rPr>
          <w:szCs w:val="22"/>
        </w:rPr>
        <w:t>fetal</w:t>
      </w:r>
      <w:proofErr w:type="spellEnd"/>
      <w:r w:rsidRPr="00D50080">
        <w:rPr>
          <w:szCs w:val="22"/>
        </w:rPr>
        <w:t xml:space="preserve"> toxicity in rabbits, and for maternal toxicity the NOAEL was 2.1</w:t>
      </w:r>
      <w:r w:rsidR="00DE1F01">
        <w:rPr>
          <w:szCs w:val="22"/>
        </w:rPr>
        <w:t> </w:t>
      </w:r>
      <w:r w:rsidRPr="00D50080">
        <w:rPr>
          <w:szCs w:val="22"/>
        </w:rPr>
        <w:t>times human exposure. Therefore, it is considered unlikely that linagliptin affects reproduction at therapeutic exposures in humans.</w:t>
      </w:r>
    </w:p>
    <w:p w14:paraId="5BDF00DA" w14:textId="77777777" w:rsidR="00E97B39" w:rsidRPr="00D50080" w:rsidRDefault="00E97B39" w:rsidP="00414DAE">
      <w:pPr>
        <w:widowControl w:val="0"/>
        <w:tabs>
          <w:tab w:val="clear" w:pos="567"/>
        </w:tabs>
        <w:spacing w:line="240" w:lineRule="auto"/>
        <w:rPr>
          <w:szCs w:val="22"/>
        </w:rPr>
      </w:pPr>
    </w:p>
    <w:p w14:paraId="5BDF00DB" w14:textId="77777777" w:rsidR="00E97B39" w:rsidRPr="00D50080" w:rsidRDefault="00E97B39" w:rsidP="00414DAE">
      <w:pPr>
        <w:widowControl w:val="0"/>
        <w:tabs>
          <w:tab w:val="clear" w:pos="567"/>
        </w:tabs>
        <w:spacing w:line="240" w:lineRule="auto"/>
        <w:rPr>
          <w:noProof/>
          <w:szCs w:val="22"/>
        </w:rPr>
      </w:pPr>
    </w:p>
    <w:p w14:paraId="5BDF00DC" w14:textId="77777777" w:rsidR="00E97B39" w:rsidRPr="00D50080" w:rsidRDefault="00E97B39" w:rsidP="00414DAE">
      <w:pPr>
        <w:keepNext/>
        <w:widowControl w:val="0"/>
        <w:tabs>
          <w:tab w:val="clear" w:pos="567"/>
        </w:tabs>
        <w:spacing w:line="240" w:lineRule="auto"/>
        <w:ind w:left="567" w:hanging="567"/>
        <w:rPr>
          <w:b/>
          <w:noProof/>
          <w:szCs w:val="22"/>
        </w:rPr>
      </w:pPr>
      <w:r w:rsidRPr="00D50080">
        <w:rPr>
          <w:b/>
          <w:noProof/>
          <w:szCs w:val="22"/>
        </w:rPr>
        <w:t>6.</w:t>
      </w:r>
      <w:r w:rsidRPr="00D50080">
        <w:rPr>
          <w:b/>
          <w:noProof/>
          <w:szCs w:val="22"/>
        </w:rPr>
        <w:tab/>
        <w:t>PHARMACEUTICAL PARTICULARS</w:t>
      </w:r>
    </w:p>
    <w:p w14:paraId="5BDF00DD" w14:textId="77777777" w:rsidR="00E97B39" w:rsidRPr="00D50080" w:rsidRDefault="00E97B39" w:rsidP="00414DAE">
      <w:pPr>
        <w:keepNext/>
        <w:widowControl w:val="0"/>
        <w:tabs>
          <w:tab w:val="clear" w:pos="567"/>
        </w:tabs>
        <w:spacing w:line="240" w:lineRule="auto"/>
        <w:rPr>
          <w:noProof/>
          <w:szCs w:val="22"/>
        </w:rPr>
      </w:pPr>
    </w:p>
    <w:p w14:paraId="5BDF00DE" w14:textId="77777777" w:rsidR="00E97B39" w:rsidRPr="00D50080" w:rsidRDefault="00E97B39" w:rsidP="00414DAE">
      <w:pPr>
        <w:keepNext/>
        <w:widowControl w:val="0"/>
        <w:tabs>
          <w:tab w:val="clear" w:pos="567"/>
        </w:tabs>
        <w:spacing w:line="240" w:lineRule="auto"/>
        <w:ind w:left="562" w:hanging="562"/>
        <w:rPr>
          <w:b/>
          <w:noProof/>
          <w:szCs w:val="22"/>
        </w:rPr>
      </w:pPr>
      <w:r w:rsidRPr="00D50080">
        <w:rPr>
          <w:b/>
          <w:noProof/>
          <w:szCs w:val="22"/>
        </w:rPr>
        <w:t>6.1</w:t>
      </w:r>
      <w:r w:rsidRPr="00D50080">
        <w:rPr>
          <w:b/>
          <w:noProof/>
          <w:szCs w:val="22"/>
        </w:rPr>
        <w:tab/>
        <w:t>List of excipients</w:t>
      </w:r>
    </w:p>
    <w:p w14:paraId="5BDF00DF" w14:textId="77777777" w:rsidR="00E97B39" w:rsidRPr="00D50080" w:rsidRDefault="00E97B39" w:rsidP="00414DAE">
      <w:pPr>
        <w:keepNext/>
        <w:widowControl w:val="0"/>
        <w:tabs>
          <w:tab w:val="clear" w:pos="567"/>
        </w:tabs>
        <w:spacing w:line="240" w:lineRule="auto"/>
        <w:ind w:left="562" w:hanging="562"/>
        <w:rPr>
          <w:noProof/>
          <w:szCs w:val="22"/>
        </w:rPr>
      </w:pPr>
    </w:p>
    <w:p w14:paraId="5BDF00E0" w14:textId="77777777" w:rsidR="00E97B39" w:rsidRPr="00D50080" w:rsidRDefault="00E97B39" w:rsidP="00414DAE">
      <w:pPr>
        <w:keepNext/>
        <w:widowControl w:val="0"/>
        <w:tabs>
          <w:tab w:val="clear" w:pos="567"/>
        </w:tabs>
        <w:autoSpaceDE w:val="0"/>
        <w:autoSpaceDN w:val="0"/>
        <w:adjustRightInd w:val="0"/>
        <w:spacing w:line="240" w:lineRule="auto"/>
        <w:rPr>
          <w:rFonts w:eastAsia="MS Mincho"/>
          <w:szCs w:val="22"/>
          <w:u w:val="single"/>
          <w:lang w:eastAsia="ja-JP" w:bidi="bn-IN"/>
        </w:rPr>
      </w:pPr>
      <w:r w:rsidRPr="00D50080">
        <w:rPr>
          <w:rFonts w:eastAsia="MS Mincho"/>
          <w:szCs w:val="22"/>
          <w:u w:val="single"/>
          <w:lang w:eastAsia="ja-JP" w:bidi="bn-IN"/>
        </w:rPr>
        <w:t>Tablet core</w:t>
      </w:r>
    </w:p>
    <w:p w14:paraId="5BDF00E1" w14:textId="77777777" w:rsidR="00E97B39" w:rsidRPr="00D50080" w:rsidRDefault="00E97B39" w:rsidP="00414DAE">
      <w:pPr>
        <w:widowControl w:val="0"/>
        <w:tabs>
          <w:tab w:val="clear" w:pos="567"/>
        </w:tabs>
        <w:autoSpaceDE w:val="0"/>
        <w:autoSpaceDN w:val="0"/>
        <w:adjustRightInd w:val="0"/>
        <w:spacing w:line="240" w:lineRule="auto"/>
        <w:rPr>
          <w:rFonts w:eastAsia="MS Mincho"/>
          <w:szCs w:val="22"/>
          <w:lang w:eastAsia="ja-JP" w:bidi="bn-IN"/>
        </w:rPr>
      </w:pPr>
      <w:r w:rsidRPr="00D50080">
        <w:rPr>
          <w:rFonts w:eastAsia="MS Mincho"/>
          <w:szCs w:val="22"/>
          <w:lang w:eastAsia="ja-JP" w:bidi="bn-IN"/>
        </w:rPr>
        <w:t>Mannitol</w:t>
      </w:r>
    </w:p>
    <w:p w14:paraId="5BDF00E2" w14:textId="77777777" w:rsidR="00E97B39" w:rsidRPr="00D50080" w:rsidRDefault="00E97B39" w:rsidP="00414DAE">
      <w:pPr>
        <w:widowControl w:val="0"/>
        <w:tabs>
          <w:tab w:val="clear" w:pos="567"/>
        </w:tabs>
        <w:autoSpaceDE w:val="0"/>
        <w:autoSpaceDN w:val="0"/>
        <w:adjustRightInd w:val="0"/>
        <w:spacing w:line="240" w:lineRule="auto"/>
        <w:rPr>
          <w:rFonts w:eastAsia="MS Mincho"/>
          <w:szCs w:val="22"/>
          <w:lang w:eastAsia="ja-JP" w:bidi="bn-IN"/>
        </w:rPr>
      </w:pPr>
      <w:proofErr w:type="spellStart"/>
      <w:r w:rsidRPr="00D50080">
        <w:rPr>
          <w:rFonts w:eastAsia="MS Mincho"/>
          <w:szCs w:val="22"/>
          <w:lang w:eastAsia="ja-JP" w:bidi="bn-IN"/>
        </w:rPr>
        <w:t>Pregelatinised</w:t>
      </w:r>
      <w:proofErr w:type="spellEnd"/>
      <w:r w:rsidRPr="00D50080">
        <w:rPr>
          <w:rFonts w:eastAsia="MS Mincho"/>
          <w:szCs w:val="22"/>
          <w:lang w:eastAsia="ja-JP" w:bidi="bn-IN"/>
        </w:rPr>
        <w:t xml:space="preserve"> starch (maize)</w:t>
      </w:r>
    </w:p>
    <w:p w14:paraId="5BDF00E3" w14:textId="77777777" w:rsidR="00E97B39" w:rsidRPr="00D50080" w:rsidRDefault="00E97B39" w:rsidP="00414DAE">
      <w:pPr>
        <w:widowControl w:val="0"/>
        <w:tabs>
          <w:tab w:val="clear" w:pos="567"/>
        </w:tabs>
        <w:autoSpaceDE w:val="0"/>
        <w:autoSpaceDN w:val="0"/>
        <w:adjustRightInd w:val="0"/>
        <w:spacing w:line="240" w:lineRule="auto"/>
        <w:rPr>
          <w:rFonts w:eastAsia="MS Mincho"/>
          <w:szCs w:val="22"/>
          <w:lang w:eastAsia="ja-JP" w:bidi="bn-IN"/>
        </w:rPr>
      </w:pPr>
      <w:r w:rsidRPr="00D50080">
        <w:rPr>
          <w:rFonts w:eastAsia="MS Mincho"/>
          <w:szCs w:val="22"/>
          <w:lang w:eastAsia="ja-JP" w:bidi="bn-IN"/>
        </w:rPr>
        <w:t>Maize starch</w:t>
      </w:r>
    </w:p>
    <w:p w14:paraId="5BDF00E4" w14:textId="77777777" w:rsidR="00E97B39" w:rsidRPr="00D50080" w:rsidRDefault="00E97B39" w:rsidP="00414DAE">
      <w:pPr>
        <w:widowControl w:val="0"/>
        <w:tabs>
          <w:tab w:val="clear" w:pos="567"/>
        </w:tabs>
        <w:autoSpaceDE w:val="0"/>
        <w:autoSpaceDN w:val="0"/>
        <w:adjustRightInd w:val="0"/>
        <w:spacing w:line="240" w:lineRule="auto"/>
        <w:rPr>
          <w:rFonts w:eastAsia="MS Mincho"/>
          <w:szCs w:val="22"/>
          <w:lang w:eastAsia="ja-JP" w:bidi="bn-IN"/>
        </w:rPr>
      </w:pPr>
      <w:proofErr w:type="spellStart"/>
      <w:r w:rsidRPr="00D50080">
        <w:rPr>
          <w:rFonts w:eastAsia="MS Mincho"/>
          <w:szCs w:val="22"/>
          <w:lang w:eastAsia="ja-JP" w:bidi="bn-IN"/>
        </w:rPr>
        <w:t>Copovidone</w:t>
      </w:r>
      <w:proofErr w:type="spellEnd"/>
    </w:p>
    <w:p w14:paraId="5BDF00E5" w14:textId="301A2808" w:rsidR="00E97B39" w:rsidRPr="00D50080" w:rsidRDefault="00E97B39" w:rsidP="00414DAE">
      <w:pPr>
        <w:widowControl w:val="0"/>
        <w:tabs>
          <w:tab w:val="clear" w:pos="567"/>
        </w:tabs>
        <w:autoSpaceDE w:val="0"/>
        <w:autoSpaceDN w:val="0"/>
        <w:adjustRightInd w:val="0"/>
        <w:spacing w:line="240" w:lineRule="auto"/>
        <w:rPr>
          <w:rFonts w:eastAsia="MS Mincho"/>
          <w:szCs w:val="22"/>
          <w:lang w:eastAsia="ja-JP" w:bidi="bn-IN"/>
        </w:rPr>
      </w:pPr>
      <w:r w:rsidRPr="00D50080">
        <w:rPr>
          <w:rFonts w:eastAsia="MS Mincho"/>
          <w:szCs w:val="22"/>
          <w:lang w:eastAsia="ja-JP" w:bidi="bn-IN"/>
        </w:rPr>
        <w:t>Magnesium stearate</w:t>
      </w:r>
    </w:p>
    <w:p w14:paraId="5BDF00E6" w14:textId="77777777" w:rsidR="00E97B39" w:rsidRPr="00D50080" w:rsidRDefault="00E97B39" w:rsidP="00414DAE">
      <w:pPr>
        <w:widowControl w:val="0"/>
        <w:tabs>
          <w:tab w:val="clear" w:pos="567"/>
        </w:tabs>
        <w:autoSpaceDE w:val="0"/>
        <w:autoSpaceDN w:val="0"/>
        <w:adjustRightInd w:val="0"/>
        <w:spacing w:line="240" w:lineRule="auto"/>
        <w:rPr>
          <w:rFonts w:eastAsia="MS Mincho"/>
          <w:szCs w:val="22"/>
          <w:lang w:eastAsia="ja-JP" w:bidi="bn-IN"/>
        </w:rPr>
      </w:pPr>
    </w:p>
    <w:p w14:paraId="5BDF00E7" w14:textId="77777777" w:rsidR="00E97B39" w:rsidRPr="00D50080" w:rsidRDefault="00E97B39" w:rsidP="00414DAE">
      <w:pPr>
        <w:keepNext/>
        <w:widowControl w:val="0"/>
        <w:tabs>
          <w:tab w:val="clear" w:pos="567"/>
        </w:tabs>
        <w:autoSpaceDE w:val="0"/>
        <w:autoSpaceDN w:val="0"/>
        <w:adjustRightInd w:val="0"/>
        <w:spacing w:line="240" w:lineRule="auto"/>
        <w:rPr>
          <w:rFonts w:eastAsia="MS Mincho"/>
          <w:szCs w:val="22"/>
          <w:u w:val="single"/>
          <w:lang w:eastAsia="ja-JP" w:bidi="bn-IN"/>
        </w:rPr>
      </w:pPr>
      <w:r w:rsidRPr="00D50080">
        <w:rPr>
          <w:rFonts w:eastAsia="MS Mincho"/>
          <w:szCs w:val="22"/>
          <w:u w:val="single"/>
          <w:lang w:eastAsia="ja-JP" w:bidi="bn-IN"/>
        </w:rPr>
        <w:t>Film coating</w:t>
      </w:r>
    </w:p>
    <w:p w14:paraId="5BDF00E8" w14:textId="77777777" w:rsidR="00E97B39" w:rsidRPr="00D50080" w:rsidRDefault="00E97B39" w:rsidP="00414DAE">
      <w:pPr>
        <w:widowControl w:val="0"/>
        <w:tabs>
          <w:tab w:val="clear" w:pos="567"/>
        </w:tabs>
        <w:autoSpaceDE w:val="0"/>
        <w:autoSpaceDN w:val="0"/>
        <w:adjustRightInd w:val="0"/>
        <w:spacing w:line="240" w:lineRule="auto"/>
        <w:rPr>
          <w:rFonts w:eastAsia="MS Mincho"/>
          <w:szCs w:val="22"/>
          <w:lang w:eastAsia="ja-JP" w:bidi="bn-IN"/>
        </w:rPr>
      </w:pPr>
      <w:r w:rsidRPr="00D50080">
        <w:rPr>
          <w:rFonts w:eastAsia="MS Mincho"/>
          <w:szCs w:val="22"/>
          <w:lang w:eastAsia="ja-JP" w:bidi="bn-IN"/>
        </w:rPr>
        <w:t>Hypromellose</w:t>
      </w:r>
    </w:p>
    <w:p w14:paraId="5BDF00E9" w14:textId="77777777" w:rsidR="00E97B39" w:rsidRPr="00D50080" w:rsidRDefault="00E97B39" w:rsidP="00414DAE">
      <w:pPr>
        <w:widowControl w:val="0"/>
        <w:tabs>
          <w:tab w:val="clear" w:pos="567"/>
        </w:tabs>
        <w:autoSpaceDE w:val="0"/>
        <w:autoSpaceDN w:val="0"/>
        <w:adjustRightInd w:val="0"/>
        <w:spacing w:line="240" w:lineRule="auto"/>
        <w:rPr>
          <w:rFonts w:eastAsia="MS Mincho"/>
          <w:szCs w:val="22"/>
          <w:lang w:eastAsia="ja-JP" w:bidi="bn-IN"/>
        </w:rPr>
      </w:pPr>
      <w:r w:rsidRPr="00D50080">
        <w:rPr>
          <w:rFonts w:eastAsia="MS Mincho"/>
          <w:szCs w:val="22"/>
          <w:lang w:eastAsia="ja-JP" w:bidi="bn-IN"/>
        </w:rPr>
        <w:t>Titanium dioxide (E171)</w:t>
      </w:r>
    </w:p>
    <w:p w14:paraId="5BDF00EA" w14:textId="029E2CD8" w:rsidR="00E97B39" w:rsidRPr="00707FC2" w:rsidRDefault="00DE1F01" w:rsidP="00414DAE">
      <w:pPr>
        <w:widowControl w:val="0"/>
        <w:tabs>
          <w:tab w:val="clear" w:pos="567"/>
        </w:tabs>
        <w:autoSpaceDE w:val="0"/>
        <w:autoSpaceDN w:val="0"/>
        <w:adjustRightInd w:val="0"/>
        <w:spacing w:line="240" w:lineRule="auto"/>
        <w:rPr>
          <w:rFonts w:eastAsia="MS Mincho"/>
          <w:szCs w:val="22"/>
        </w:rPr>
      </w:pPr>
      <w:r w:rsidRPr="00707FC2">
        <w:rPr>
          <w:rFonts w:eastAsia="MS Mincho"/>
          <w:szCs w:val="22"/>
        </w:rPr>
        <w:t>Talc</w:t>
      </w:r>
    </w:p>
    <w:p w14:paraId="5BDF00EB" w14:textId="77777777" w:rsidR="00E97B39" w:rsidRPr="00707FC2" w:rsidRDefault="00E97B39" w:rsidP="00414DAE">
      <w:pPr>
        <w:widowControl w:val="0"/>
        <w:tabs>
          <w:tab w:val="clear" w:pos="567"/>
        </w:tabs>
        <w:autoSpaceDE w:val="0"/>
        <w:autoSpaceDN w:val="0"/>
        <w:adjustRightInd w:val="0"/>
        <w:spacing w:line="240" w:lineRule="auto"/>
        <w:rPr>
          <w:rFonts w:eastAsia="MS Mincho"/>
          <w:szCs w:val="22"/>
        </w:rPr>
      </w:pPr>
      <w:r w:rsidRPr="00707FC2">
        <w:rPr>
          <w:rFonts w:eastAsia="MS Mincho"/>
          <w:szCs w:val="22"/>
        </w:rPr>
        <w:t>Macrogol (6000)</w:t>
      </w:r>
    </w:p>
    <w:p w14:paraId="5BDF00EC" w14:textId="77777777" w:rsidR="00E97B39" w:rsidRPr="00707FC2" w:rsidRDefault="00E97B39" w:rsidP="00414DAE">
      <w:pPr>
        <w:widowControl w:val="0"/>
        <w:tabs>
          <w:tab w:val="clear" w:pos="567"/>
        </w:tabs>
        <w:spacing w:line="240" w:lineRule="auto"/>
        <w:ind w:left="562" w:hanging="562"/>
        <w:rPr>
          <w:szCs w:val="22"/>
          <w:lang w:val="en-US"/>
        </w:rPr>
      </w:pPr>
      <w:r w:rsidRPr="00707FC2">
        <w:rPr>
          <w:rFonts w:eastAsia="MS Mincho"/>
          <w:szCs w:val="22"/>
          <w:lang w:val="en-US"/>
        </w:rPr>
        <w:t>Iron oxide red (E172)</w:t>
      </w:r>
    </w:p>
    <w:p w14:paraId="5BDF00ED" w14:textId="77777777" w:rsidR="00E97B39" w:rsidRPr="00707FC2" w:rsidRDefault="00E97B39" w:rsidP="00414DAE">
      <w:pPr>
        <w:widowControl w:val="0"/>
        <w:tabs>
          <w:tab w:val="clear" w:pos="567"/>
        </w:tabs>
        <w:spacing w:line="240" w:lineRule="auto"/>
        <w:rPr>
          <w:szCs w:val="22"/>
          <w:lang w:val="en-US"/>
        </w:rPr>
      </w:pPr>
    </w:p>
    <w:p w14:paraId="5BDF00EE" w14:textId="77777777" w:rsidR="00E97B39" w:rsidRPr="00D50080" w:rsidRDefault="00E97B39" w:rsidP="00414DAE">
      <w:pPr>
        <w:keepNext/>
        <w:widowControl w:val="0"/>
        <w:tabs>
          <w:tab w:val="clear" w:pos="567"/>
        </w:tabs>
        <w:spacing w:line="240" w:lineRule="auto"/>
        <w:ind w:left="562" w:hanging="562"/>
        <w:rPr>
          <w:noProof/>
          <w:szCs w:val="22"/>
        </w:rPr>
      </w:pPr>
      <w:r w:rsidRPr="00D50080">
        <w:rPr>
          <w:b/>
          <w:noProof/>
          <w:szCs w:val="22"/>
        </w:rPr>
        <w:t>6.2</w:t>
      </w:r>
      <w:r w:rsidRPr="00D50080">
        <w:rPr>
          <w:b/>
          <w:noProof/>
          <w:szCs w:val="22"/>
        </w:rPr>
        <w:tab/>
        <w:t>Incompatibilities</w:t>
      </w:r>
    </w:p>
    <w:p w14:paraId="5BDF00EF" w14:textId="77777777" w:rsidR="00E97B39" w:rsidRPr="00D50080" w:rsidRDefault="00E97B39" w:rsidP="00414DAE">
      <w:pPr>
        <w:keepNext/>
        <w:widowControl w:val="0"/>
        <w:tabs>
          <w:tab w:val="clear" w:pos="567"/>
        </w:tabs>
        <w:spacing w:line="240" w:lineRule="auto"/>
        <w:rPr>
          <w:noProof/>
          <w:szCs w:val="22"/>
        </w:rPr>
      </w:pPr>
    </w:p>
    <w:p w14:paraId="5BDF00F0" w14:textId="77777777" w:rsidR="00E97B39" w:rsidRPr="00D50080" w:rsidRDefault="00E97B39" w:rsidP="00414DAE">
      <w:pPr>
        <w:widowControl w:val="0"/>
        <w:tabs>
          <w:tab w:val="clear" w:pos="567"/>
        </w:tabs>
        <w:spacing w:line="240" w:lineRule="auto"/>
        <w:rPr>
          <w:noProof/>
          <w:szCs w:val="22"/>
        </w:rPr>
      </w:pPr>
      <w:r w:rsidRPr="00D50080">
        <w:rPr>
          <w:noProof/>
          <w:szCs w:val="22"/>
        </w:rPr>
        <w:t>Not applicable.</w:t>
      </w:r>
    </w:p>
    <w:p w14:paraId="5BDF00F1" w14:textId="77777777" w:rsidR="00E97B39" w:rsidRPr="00D50080" w:rsidRDefault="00E97B39" w:rsidP="00414DAE">
      <w:pPr>
        <w:widowControl w:val="0"/>
        <w:tabs>
          <w:tab w:val="clear" w:pos="567"/>
        </w:tabs>
        <w:spacing w:line="240" w:lineRule="auto"/>
        <w:rPr>
          <w:noProof/>
          <w:szCs w:val="22"/>
        </w:rPr>
      </w:pPr>
    </w:p>
    <w:p w14:paraId="5BDF00F2" w14:textId="14BB1DBB" w:rsidR="00E97B39" w:rsidRPr="00D50080" w:rsidRDefault="00DE1F01" w:rsidP="00414DAE">
      <w:pPr>
        <w:keepNext/>
        <w:widowControl w:val="0"/>
        <w:tabs>
          <w:tab w:val="clear" w:pos="567"/>
        </w:tabs>
        <w:spacing w:line="240" w:lineRule="auto"/>
        <w:rPr>
          <w:noProof/>
          <w:szCs w:val="22"/>
        </w:rPr>
      </w:pPr>
      <w:r>
        <w:rPr>
          <w:b/>
          <w:noProof/>
          <w:szCs w:val="22"/>
        </w:rPr>
        <w:t>6.3</w:t>
      </w:r>
      <w:r>
        <w:rPr>
          <w:b/>
          <w:noProof/>
          <w:szCs w:val="22"/>
        </w:rPr>
        <w:tab/>
      </w:r>
      <w:r w:rsidR="00E97B39" w:rsidRPr="00D50080">
        <w:rPr>
          <w:b/>
          <w:noProof/>
          <w:szCs w:val="22"/>
        </w:rPr>
        <w:t>Shelf life</w:t>
      </w:r>
    </w:p>
    <w:p w14:paraId="5BDF00F3" w14:textId="77777777" w:rsidR="00E97B39" w:rsidRPr="00D50080" w:rsidRDefault="00E97B39" w:rsidP="00414DAE">
      <w:pPr>
        <w:keepNext/>
        <w:widowControl w:val="0"/>
        <w:tabs>
          <w:tab w:val="clear" w:pos="567"/>
        </w:tabs>
        <w:spacing w:line="240" w:lineRule="auto"/>
        <w:rPr>
          <w:noProof/>
          <w:szCs w:val="22"/>
        </w:rPr>
      </w:pPr>
    </w:p>
    <w:p w14:paraId="5BDF00F4" w14:textId="3EFC5251" w:rsidR="00E97B39" w:rsidRPr="00D50080" w:rsidRDefault="00DE1F01" w:rsidP="00414DAE">
      <w:pPr>
        <w:widowControl w:val="0"/>
        <w:tabs>
          <w:tab w:val="clear" w:pos="567"/>
        </w:tabs>
        <w:spacing w:line="240" w:lineRule="auto"/>
        <w:rPr>
          <w:noProof/>
          <w:szCs w:val="22"/>
        </w:rPr>
      </w:pPr>
      <w:r>
        <w:rPr>
          <w:noProof/>
          <w:szCs w:val="22"/>
        </w:rPr>
        <w:t>3 </w:t>
      </w:r>
      <w:r w:rsidR="00E97B39" w:rsidRPr="00D50080">
        <w:rPr>
          <w:noProof/>
          <w:szCs w:val="22"/>
        </w:rPr>
        <w:t>years</w:t>
      </w:r>
    </w:p>
    <w:p w14:paraId="5BDF00F5" w14:textId="77777777" w:rsidR="00E97B39" w:rsidRPr="00D50080" w:rsidRDefault="00E97B39" w:rsidP="00414DAE">
      <w:pPr>
        <w:widowControl w:val="0"/>
        <w:tabs>
          <w:tab w:val="clear" w:pos="567"/>
        </w:tabs>
        <w:spacing w:line="240" w:lineRule="auto"/>
        <w:rPr>
          <w:noProof/>
          <w:szCs w:val="22"/>
        </w:rPr>
      </w:pPr>
    </w:p>
    <w:p w14:paraId="5BDF00F6" w14:textId="77777777" w:rsidR="00E97B39" w:rsidRPr="00D50080" w:rsidRDefault="000C73E0" w:rsidP="00414DAE">
      <w:pPr>
        <w:keepNext/>
        <w:widowControl w:val="0"/>
        <w:tabs>
          <w:tab w:val="clear" w:pos="567"/>
        </w:tabs>
        <w:spacing w:line="240" w:lineRule="auto"/>
        <w:ind w:left="562" w:hanging="562"/>
        <w:rPr>
          <w:b/>
          <w:noProof/>
          <w:szCs w:val="22"/>
        </w:rPr>
      </w:pPr>
      <w:r w:rsidRPr="00D50080">
        <w:rPr>
          <w:b/>
          <w:noProof/>
          <w:szCs w:val="22"/>
        </w:rPr>
        <w:t>6.4</w:t>
      </w:r>
      <w:r w:rsidRPr="00D50080">
        <w:rPr>
          <w:b/>
          <w:noProof/>
          <w:szCs w:val="22"/>
        </w:rPr>
        <w:tab/>
      </w:r>
      <w:r w:rsidR="00E97B39" w:rsidRPr="00D50080">
        <w:rPr>
          <w:b/>
          <w:noProof/>
          <w:szCs w:val="22"/>
        </w:rPr>
        <w:t>Special precautions for storage</w:t>
      </w:r>
    </w:p>
    <w:p w14:paraId="5BDF00F7" w14:textId="77777777" w:rsidR="00E97B39" w:rsidRPr="00D50080" w:rsidRDefault="00E97B39" w:rsidP="00414DAE">
      <w:pPr>
        <w:keepNext/>
        <w:widowControl w:val="0"/>
        <w:tabs>
          <w:tab w:val="clear" w:pos="567"/>
        </w:tabs>
        <w:spacing w:line="240" w:lineRule="auto"/>
        <w:rPr>
          <w:noProof/>
          <w:szCs w:val="22"/>
        </w:rPr>
      </w:pPr>
    </w:p>
    <w:p w14:paraId="5BDF00F8" w14:textId="77777777" w:rsidR="00E97B39" w:rsidRPr="00D50080" w:rsidRDefault="00E97B39" w:rsidP="00414DAE">
      <w:pPr>
        <w:widowControl w:val="0"/>
        <w:tabs>
          <w:tab w:val="clear" w:pos="567"/>
        </w:tabs>
        <w:spacing w:line="240" w:lineRule="auto"/>
        <w:rPr>
          <w:rFonts w:eastAsia="MS Mincho"/>
          <w:szCs w:val="22"/>
          <w:lang w:eastAsia="de-DE"/>
        </w:rPr>
      </w:pPr>
      <w:r w:rsidRPr="00D50080">
        <w:rPr>
          <w:rFonts w:eastAsia="MS Mincho"/>
          <w:szCs w:val="22"/>
          <w:lang w:eastAsia="de-DE"/>
        </w:rPr>
        <w:t>This medicinal product does not require any special storage conditions</w:t>
      </w:r>
      <w:r w:rsidR="003A1504" w:rsidRPr="00D50080">
        <w:rPr>
          <w:rFonts w:eastAsia="MS Mincho"/>
          <w:szCs w:val="22"/>
          <w:lang w:eastAsia="de-DE"/>
        </w:rPr>
        <w:t>.</w:t>
      </w:r>
    </w:p>
    <w:p w14:paraId="5BDF00F9" w14:textId="77777777" w:rsidR="00E97B39" w:rsidRPr="00D50080" w:rsidRDefault="00E97B39" w:rsidP="00414DAE">
      <w:pPr>
        <w:widowControl w:val="0"/>
        <w:tabs>
          <w:tab w:val="clear" w:pos="567"/>
        </w:tabs>
        <w:spacing w:line="240" w:lineRule="auto"/>
        <w:rPr>
          <w:noProof/>
          <w:szCs w:val="22"/>
        </w:rPr>
      </w:pPr>
    </w:p>
    <w:p w14:paraId="5BDF00FA" w14:textId="767E7F3D" w:rsidR="00E97B39" w:rsidRPr="00D50080" w:rsidRDefault="000C73E0" w:rsidP="00414DAE">
      <w:pPr>
        <w:keepNext/>
        <w:widowControl w:val="0"/>
        <w:tabs>
          <w:tab w:val="clear" w:pos="567"/>
        </w:tabs>
        <w:spacing w:line="240" w:lineRule="auto"/>
        <w:ind w:left="562" w:hanging="562"/>
        <w:rPr>
          <w:b/>
          <w:noProof/>
          <w:szCs w:val="22"/>
        </w:rPr>
      </w:pPr>
      <w:r w:rsidRPr="00D50080">
        <w:rPr>
          <w:b/>
          <w:noProof/>
          <w:szCs w:val="22"/>
        </w:rPr>
        <w:t>6.5</w:t>
      </w:r>
      <w:r w:rsidRPr="00D50080">
        <w:rPr>
          <w:b/>
          <w:noProof/>
          <w:szCs w:val="22"/>
        </w:rPr>
        <w:tab/>
      </w:r>
      <w:r w:rsidR="00E97B39" w:rsidRPr="00D50080">
        <w:rPr>
          <w:b/>
          <w:noProof/>
          <w:szCs w:val="22"/>
        </w:rPr>
        <w:t>Nature and contents of container</w:t>
      </w:r>
    </w:p>
    <w:p w14:paraId="5BDF00FB" w14:textId="77777777" w:rsidR="00E97B39" w:rsidRPr="00D50080" w:rsidRDefault="00E97B39" w:rsidP="00414DAE">
      <w:pPr>
        <w:keepNext/>
        <w:widowControl w:val="0"/>
        <w:tabs>
          <w:tab w:val="clear" w:pos="567"/>
        </w:tabs>
        <w:spacing w:line="240" w:lineRule="auto"/>
        <w:rPr>
          <w:noProof/>
          <w:szCs w:val="22"/>
        </w:rPr>
      </w:pPr>
    </w:p>
    <w:p w14:paraId="5BDF00FC" w14:textId="37D3ADA0" w:rsidR="00E97B39" w:rsidRPr="00D50080" w:rsidRDefault="00E97B39" w:rsidP="00414DAE">
      <w:pPr>
        <w:widowControl w:val="0"/>
        <w:tabs>
          <w:tab w:val="clear" w:pos="567"/>
        </w:tabs>
        <w:autoSpaceDE w:val="0"/>
        <w:autoSpaceDN w:val="0"/>
        <w:adjustRightInd w:val="0"/>
        <w:spacing w:line="240" w:lineRule="auto"/>
        <w:rPr>
          <w:szCs w:val="22"/>
          <w:lang w:eastAsia="de-DE"/>
        </w:rPr>
      </w:pPr>
      <w:r w:rsidRPr="00D50080">
        <w:rPr>
          <w:szCs w:val="22"/>
          <w:lang w:eastAsia="de-DE"/>
        </w:rPr>
        <w:t>Perforated alu/</w:t>
      </w:r>
      <w:r w:rsidR="0094100B" w:rsidRPr="00D50080">
        <w:rPr>
          <w:szCs w:val="22"/>
          <w:lang w:eastAsia="de-DE"/>
        </w:rPr>
        <w:t>alu</w:t>
      </w:r>
      <w:r w:rsidR="00CF3164" w:rsidRPr="00D50080">
        <w:rPr>
          <w:szCs w:val="22"/>
        </w:rPr>
        <w:t xml:space="preserve"> </w:t>
      </w:r>
      <w:r w:rsidRPr="00D50080">
        <w:rPr>
          <w:szCs w:val="22"/>
          <w:lang w:eastAsia="de-DE"/>
        </w:rPr>
        <w:t xml:space="preserve">unit dose blisters in cartons containing </w:t>
      </w:r>
      <w:r w:rsidRPr="00D50080">
        <w:rPr>
          <w:rFonts w:eastAsia="MS Mincho"/>
          <w:szCs w:val="22"/>
          <w:lang w:eastAsia="ja-JP" w:bidi="bn-IN"/>
        </w:rPr>
        <w:t>10 </w:t>
      </w:r>
      <w:r w:rsidR="009B2733">
        <w:rPr>
          <w:rFonts w:eastAsia="MS Mincho"/>
          <w:szCs w:val="22"/>
          <w:lang w:eastAsia="ja-JP" w:bidi="bn-IN"/>
        </w:rPr>
        <w:t>×</w:t>
      </w:r>
      <w:r w:rsidRPr="00D50080">
        <w:rPr>
          <w:rFonts w:eastAsia="MS Mincho"/>
          <w:szCs w:val="22"/>
          <w:lang w:eastAsia="ja-JP" w:bidi="bn-IN"/>
        </w:rPr>
        <w:t> 1, 14 </w:t>
      </w:r>
      <w:r w:rsidR="009B2733">
        <w:rPr>
          <w:rFonts w:eastAsia="MS Mincho"/>
          <w:szCs w:val="22"/>
          <w:lang w:eastAsia="ja-JP" w:bidi="bn-IN"/>
        </w:rPr>
        <w:t>×</w:t>
      </w:r>
      <w:r w:rsidRPr="00D50080">
        <w:rPr>
          <w:rFonts w:eastAsia="MS Mincho"/>
          <w:szCs w:val="22"/>
          <w:lang w:eastAsia="ja-JP" w:bidi="bn-IN"/>
        </w:rPr>
        <w:t> 1, 28 </w:t>
      </w:r>
      <w:r w:rsidR="009B2733">
        <w:rPr>
          <w:rFonts w:eastAsia="MS Mincho"/>
          <w:szCs w:val="22"/>
          <w:lang w:eastAsia="ja-JP" w:bidi="bn-IN"/>
        </w:rPr>
        <w:t>×</w:t>
      </w:r>
      <w:r w:rsidRPr="00D50080">
        <w:rPr>
          <w:rFonts w:eastAsia="MS Mincho"/>
          <w:szCs w:val="22"/>
          <w:lang w:eastAsia="ja-JP" w:bidi="bn-IN"/>
        </w:rPr>
        <w:t> 1, 30 </w:t>
      </w:r>
      <w:r w:rsidR="009B2733">
        <w:rPr>
          <w:rFonts w:eastAsia="MS Mincho"/>
          <w:szCs w:val="22"/>
          <w:lang w:eastAsia="ja-JP" w:bidi="bn-IN"/>
        </w:rPr>
        <w:t>×</w:t>
      </w:r>
      <w:r w:rsidRPr="00D50080">
        <w:rPr>
          <w:rFonts w:eastAsia="MS Mincho"/>
          <w:szCs w:val="22"/>
        </w:rPr>
        <w:t> 1</w:t>
      </w:r>
      <w:r w:rsidRPr="00D50080">
        <w:rPr>
          <w:rFonts w:eastAsia="MS Mincho"/>
          <w:szCs w:val="22"/>
          <w:lang w:eastAsia="ja-JP" w:bidi="bn-IN"/>
        </w:rPr>
        <w:t>, 56 </w:t>
      </w:r>
      <w:r w:rsidR="009B2733">
        <w:rPr>
          <w:rFonts w:eastAsia="MS Mincho"/>
          <w:szCs w:val="22"/>
          <w:lang w:eastAsia="ja-JP" w:bidi="bn-IN"/>
        </w:rPr>
        <w:t>×</w:t>
      </w:r>
      <w:r w:rsidRPr="00D50080">
        <w:rPr>
          <w:rFonts w:eastAsia="MS Mincho"/>
          <w:szCs w:val="22"/>
          <w:lang w:eastAsia="ja-JP" w:bidi="bn-IN"/>
        </w:rPr>
        <w:t> 1, 60 </w:t>
      </w:r>
      <w:r w:rsidR="009B2733">
        <w:rPr>
          <w:rFonts w:eastAsia="MS Mincho"/>
          <w:szCs w:val="22"/>
          <w:lang w:eastAsia="ja-JP" w:bidi="bn-IN"/>
        </w:rPr>
        <w:t>×</w:t>
      </w:r>
      <w:r w:rsidRPr="00D50080">
        <w:rPr>
          <w:rFonts w:eastAsia="MS Mincho"/>
          <w:szCs w:val="22"/>
          <w:lang w:eastAsia="ja-JP" w:bidi="bn-IN"/>
        </w:rPr>
        <w:t> 1, 84 </w:t>
      </w:r>
      <w:r w:rsidR="009B2733">
        <w:rPr>
          <w:rFonts w:eastAsia="MS Mincho"/>
          <w:szCs w:val="22"/>
          <w:lang w:eastAsia="ja-JP" w:bidi="bn-IN"/>
        </w:rPr>
        <w:t>×</w:t>
      </w:r>
      <w:r w:rsidRPr="00D50080">
        <w:rPr>
          <w:rFonts w:eastAsia="MS Mincho"/>
          <w:szCs w:val="22"/>
        </w:rPr>
        <w:t> 1</w:t>
      </w:r>
      <w:r w:rsidRPr="00D50080">
        <w:rPr>
          <w:rFonts w:eastAsia="MS Mincho"/>
          <w:szCs w:val="22"/>
          <w:lang w:eastAsia="ja-JP" w:bidi="bn-IN"/>
        </w:rPr>
        <w:t>, 90 </w:t>
      </w:r>
      <w:r w:rsidR="009B2733">
        <w:rPr>
          <w:rFonts w:eastAsia="MS Mincho"/>
          <w:szCs w:val="22"/>
          <w:lang w:eastAsia="ja-JP" w:bidi="bn-IN"/>
        </w:rPr>
        <w:t>×</w:t>
      </w:r>
      <w:r w:rsidRPr="00D50080">
        <w:rPr>
          <w:rFonts w:eastAsia="MS Mincho"/>
          <w:szCs w:val="22"/>
          <w:lang w:eastAsia="ja-JP" w:bidi="bn-IN"/>
        </w:rPr>
        <w:t> 1, 98 </w:t>
      </w:r>
      <w:r w:rsidR="009B2733">
        <w:rPr>
          <w:rFonts w:eastAsia="MS Mincho"/>
          <w:szCs w:val="22"/>
          <w:lang w:eastAsia="ja-JP" w:bidi="bn-IN"/>
        </w:rPr>
        <w:t>×</w:t>
      </w:r>
      <w:r w:rsidRPr="00D50080">
        <w:rPr>
          <w:rFonts w:eastAsia="MS Mincho"/>
          <w:szCs w:val="22"/>
          <w:lang w:eastAsia="ja-JP" w:bidi="bn-IN"/>
        </w:rPr>
        <w:t> 1, 100 </w:t>
      </w:r>
      <w:r w:rsidR="009B2733">
        <w:rPr>
          <w:rFonts w:eastAsia="MS Mincho"/>
          <w:szCs w:val="22"/>
          <w:lang w:eastAsia="ja-JP" w:bidi="bn-IN"/>
        </w:rPr>
        <w:t>×</w:t>
      </w:r>
      <w:r w:rsidRPr="00D50080">
        <w:rPr>
          <w:rFonts w:eastAsia="MS Mincho"/>
          <w:szCs w:val="22"/>
          <w:lang w:eastAsia="ja-JP" w:bidi="bn-IN"/>
        </w:rPr>
        <w:t> 1 and 120 </w:t>
      </w:r>
      <w:r w:rsidR="009B2733">
        <w:rPr>
          <w:rFonts w:eastAsia="MS Mincho"/>
          <w:szCs w:val="22"/>
          <w:lang w:eastAsia="ja-JP" w:bidi="bn-IN"/>
        </w:rPr>
        <w:t>×</w:t>
      </w:r>
      <w:r w:rsidRPr="00D50080">
        <w:rPr>
          <w:rFonts w:eastAsia="MS Mincho"/>
          <w:szCs w:val="22"/>
          <w:lang w:eastAsia="ja-JP" w:bidi="bn-IN"/>
        </w:rPr>
        <w:t> 1 </w:t>
      </w:r>
      <w:r w:rsidRPr="00D50080">
        <w:rPr>
          <w:szCs w:val="22"/>
          <w:lang w:eastAsia="de-DE"/>
        </w:rPr>
        <w:t>film</w:t>
      </w:r>
      <w:r w:rsidRPr="00D50080">
        <w:rPr>
          <w:szCs w:val="22"/>
          <w:lang w:eastAsia="de-DE"/>
        </w:rPr>
        <w:noBreakHyphen/>
        <w:t>coated tablets.</w:t>
      </w:r>
    </w:p>
    <w:p w14:paraId="5BDF00FD" w14:textId="77777777" w:rsidR="00E97B39" w:rsidRPr="00D50080" w:rsidRDefault="00E97B39" w:rsidP="00414DAE">
      <w:pPr>
        <w:widowControl w:val="0"/>
        <w:tabs>
          <w:tab w:val="clear" w:pos="567"/>
        </w:tabs>
        <w:spacing w:line="240" w:lineRule="auto"/>
        <w:rPr>
          <w:noProof/>
          <w:szCs w:val="22"/>
        </w:rPr>
      </w:pPr>
    </w:p>
    <w:p w14:paraId="5BDF00FE" w14:textId="77777777" w:rsidR="00E97B39" w:rsidRPr="00D50080" w:rsidRDefault="00E97B39" w:rsidP="00414DAE">
      <w:pPr>
        <w:widowControl w:val="0"/>
        <w:tabs>
          <w:tab w:val="clear" w:pos="567"/>
        </w:tabs>
        <w:spacing w:line="240" w:lineRule="auto"/>
        <w:rPr>
          <w:noProof/>
          <w:szCs w:val="22"/>
        </w:rPr>
      </w:pPr>
      <w:r w:rsidRPr="00D50080">
        <w:rPr>
          <w:noProof/>
          <w:szCs w:val="22"/>
        </w:rPr>
        <w:t>Not all pack sizes may be marketed.</w:t>
      </w:r>
    </w:p>
    <w:p w14:paraId="5BDF00FF" w14:textId="77777777" w:rsidR="00E97B39" w:rsidRPr="00D50080" w:rsidRDefault="00E97B39" w:rsidP="00414DAE">
      <w:pPr>
        <w:widowControl w:val="0"/>
        <w:tabs>
          <w:tab w:val="clear" w:pos="567"/>
        </w:tabs>
        <w:spacing w:line="240" w:lineRule="auto"/>
        <w:rPr>
          <w:noProof/>
          <w:szCs w:val="22"/>
        </w:rPr>
      </w:pPr>
    </w:p>
    <w:p w14:paraId="5BDF0100" w14:textId="77777777" w:rsidR="00E97B39" w:rsidRPr="00D50080" w:rsidRDefault="00E97B39" w:rsidP="00414DAE">
      <w:pPr>
        <w:keepNext/>
        <w:widowControl w:val="0"/>
        <w:tabs>
          <w:tab w:val="clear" w:pos="567"/>
        </w:tabs>
        <w:spacing w:line="240" w:lineRule="auto"/>
        <w:ind w:left="562" w:hanging="562"/>
        <w:rPr>
          <w:noProof/>
          <w:szCs w:val="22"/>
        </w:rPr>
      </w:pPr>
      <w:r w:rsidRPr="00D50080">
        <w:rPr>
          <w:b/>
          <w:noProof/>
          <w:szCs w:val="22"/>
        </w:rPr>
        <w:t>6.6</w:t>
      </w:r>
      <w:r w:rsidRPr="00D50080">
        <w:rPr>
          <w:b/>
          <w:noProof/>
          <w:szCs w:val="22"/>
        </w:rPr>
        <w:tab/>
        <w:t>Special precautions for disposal</w:t>
      </w:r>
    </w:p>
    <w:p w14:paraId="5BDF0101" w14:textId="77777777" w:rsidR="00E97B39" w:rsidRPr="00D50080" w:rsidRDefault="00E97B39" w:rsidP="00414DAE">
      <w:pPr>
        <w:keepNext/>
        <w:widowControl w:val="0"/>
        <w:tabs>
          <w:tab w:val="clear" w:pos="567"/>
        </w:tabs>
        <w:spacing w:line="240" w:lineRule="auto"/>
        <w:rPr>
          <w:noProof/>
          <w:szCs w:val="22"/>
        </w:rPr>
      </w:pPr>
    </w:p>
    <w:p w14:paraId="5BDF0102" w14:textId="77777777" w:rsidR="00E97B39" w:rsidRPr="00D50080" w:rsidRDefault="00E97B39" w:rsidP="00414DAE">
      <w:pPr>
        <w:widowControl w:val="0"/>
        <w:tabs>
          <w:tab w:val="clear" w:pos="567"/>
        </w:tabs>
        <w:spacing w:line="240" w:lineRule="auto"/>
        <w:rPr>
          <w:noProof/>
          <w:szCs w:val="22"/>
        </w:rPr>
      </w:pPr>
      <w:r w:rsidRPr="00D50080">
        <w:rPr>
          <w:noProof/>
          <w:szCs w:val="22"/>
        </w:rPr>
        <w:t>Any unused product or waste material should be disposed of in accordance with local requirements.</w:t>
      </w:r>
    </w:p>
    <w:p w14:paraId="5BDF0103" w14:textId="77777777" w:rsidR="00E97B39" w:rsidRPr="00D50080" w:rsidRDefault="00E97B39" w:rsidP="00414DAE">
      <w:pPr>
        <w:widowControl w:val="0"/>
        <w:tabs>
          <w:tab w:val="clear" w:pos="567"/>
        </w:tabs>
        <w:spacing w:line="240" w:lineRule="auto"/>
        <w:rPr>
          <w:noProof/>
          <w:szCs w:val="22"/>
        </w:rPr>
      </w:pPr>
    </w:p>
    <w:p w14:paraId="5BDF0104" w14:textId="77777777" w:rsidR="00E97B39" w:rsidRPr="00D50080" w:rsidRDefault="00E97B39" w:rsidP="00414DAE">
      <w:pPr>
        <w:widowControl w:val="0"/>
        <w:tabs>
          <w:tab w:val="clear" w:pos="567"/>
        </w:tabs>
        <w:spacing w:line="240" w:lineRule="auto"/>
        <w:rPr>
          <w:noProof/>
          <w:szCs w:val="22"/>
        </w:rPr>
      </w:pPr>
    </w:p>
    <w:p w14:paraId="5BDF0105" w14:textId="77777777" w:rsidR="00E97B39" w:rsidRPr="00D50080" w:rsidRDefault="00E97B39" w:rsidP="00414DAE">
      <w:pPr>
        <w:keepNext/>
        <w:widowControl w:val="0"/>
        <w:tabs>
          <w:tab w:val="clear" w:pos="567"/>
        </w:tabs>
        <w:spacing w:line="240" w:lineRule="auto"/>
        <w:ind w:left="567" w:hanging="567"/>
        <w:rPr>
          <w:noProof/>
          <w:szCs w:val="22"/>
          <w:lang w:val="de-DE"/>
        </w:rPr>
      </w:pPr>
      <w:r w:rsidRPr="00D50080">
        <w:rPr>
          <w:b/>
          <w:noProof/>
          <w:szCs w:val="22"/>
          <w:lang w:val="de-DE"/>
        </w:rPr>
        <w:t>7.</w:t>
      </w:r>
      <w:r w:rsidRPr="00D50080">
        <w:rPr>
          <w:b/>
          <w:noProof/>
          <w:szCs w:val="22"/>
          <w:lang w:val="de-DE"/>
        </w:rPr>
        <w:tab/>
        <w:t>MARKETING AUTHORISATION HOLDER</w:t>
      </w:r>
    </w:p>
    <w:p w14:paraId="5BDF0106" w14:textId="77777777" w:rsidR="00E97B39" w:rsidRPr="00D50080" w:rsidRDefault="00E97B39" w:rsidP="00414DAE">
      <w:pPr>
        <w:keepNext/>
        <w:widowControl w:val="0"/>
        <w:tabs>
          <w:tab w:val="clear" w:pos="567"/>
        </w:tabs>
        <w:spacing w:line="240" w:lineRule="auto"/>
        <w:rPr>
          <w:noProof/>
          <w:szCs w:val="22"/>
          <w:lang w:val="de-DE"/>
        </w:rPr>
      </w:pPr>
    </w:p>
    <w:p w14:paraId="5BDF0107" w14:textId="77777777" w:rsidR="00E97B39" w:rsidRPr="00D50080" w:rsidRDefault="00E97B39" w:rsidP="00414DAE">
      <w:pPr>
        <w:keepNext/>
        <w:widowControl w:val="0"/>
        <w:tabs>
          <w:tab w:val="clear" w:pos="567"/>
        </w:tabs>
        <w:autoSpaceDE w:val="0"/>
        <w:autoSpaceDN w:val="0"/>
        <w:adjustRightInd w:val="0"/>
        <w:spacing w:line="240" w:lineRule="auto"/>
        <w:rPr>
          <w:rFonts w:eastAsia="MS Mincho"/>
          <w:szCs w:val="22"/>
          <w:lang w:val="de-DE" w:eastAsia="ja-JP" w:bidi="bn-IN"/>
        </w:rPr>
      </w:pPr>
      <w:r w:rsidRPr="00D50080">
        <w:rPr>
          <w:rFonts w:eastAsia="MS Mincho"/>
          <w:szCs w:val="22"/>
          <w:lang w:val="de-DE" w:eastAsia="ja-JP" w:bidi="bn-IN"/>
        </w:rPr>
        <w:t>Boehringer Ingelheim International GmbH</w:t>
      </w:r>
    </w:p>
    <w:p w14:paraId="5BDF0108" w14:textId="77777777" w:rsidR="00E97B39" w:rsidRPr="00D50080" w:rsidRDefault="00E97B39" w:rsidP="00414DAE">
      <w:pPr>
        <w:keepNext/>
        <w:widowControl w:val="0"/>
        <w:tabs>
          <w:tab w:val="clear" w:pos="567"/>
        </w:tabs>
        <w:autoSpaceDE w:val="0"/>
        <w:autoSpaceDN w:val="0"/>
        <w:adjustRightInd w:val="0"/>
        <w:spacing w:line="240" w:lineRule="auto"/>
        <w:rPr>
          <w:rFonts w:eastAsia="MS Mincho"/>
          <w:szCs w:val="22"/>
          <w:lang w:val="de-DE" w:eastAsia="ja-JP" w:bidi="bn-IN"/>
        </w:rPr>
      </w:pPr>
      <w:r w:rsidRPr="00D50080">
        <w:rPr>
          <w:rFonts w:eastAsia="MS Mincho"/>
          <w:szCs w:val="22"/>
          <w:lang w:val="de-DE" w:eastAsia="ja-JP" w:bidi="bn-IN"/>
        </w:rPr>
        <w:t>Binger Str. 173</w:t>
      </w:r>
    </w:p>
    <w:p w14:paraId="5BDF0109" w14:textId="4EFE1DED" w:rsidR="00E97B39" w:rsidRPr="00D50080" w:rsidRDefault="00E97B39" w:rsidP="00414DAE">
      <w:pPr>
        <w:keepNext/>
        <w:widowControl w:val="0"/>
        <w:tabs>
          <w:tab w:val="clear" w:pos="567"/>
        </w:tabs>
        <w:autoSpaceDE w:val="0"/>
        <w:autoSpaceDN w:val="0"/>
        <w:adjustRightInd w:val="0"/>
        <w:spacing w:line="240" w:lineRule="auto"/>
        <w:rPr>
          <w:rFonts w:eastAsia="MS Mincho"/>
          <w:szCs w:val="22"/>
          <w:lang w:val="de-DE" w:eastAsia="ja-JP" w:bidi="bn-IN"/>
        </w:rPr>
      </w:pPr>
      <w:r w:rsidRPr="00D50080">
        <w:rPr>
          <w:rFonts w:eastAsia="MS Mincho"/>
          <w:szCs w:val="22"/>
          <w:lang w:val="de-DE" w:eastAsia="ja-JP" w:bidi="bn-IN"/>
        </w:rPr>
        <w:t>55216 Ingelheim am Rhein</w:t>
      </w:r>
    </w:p>
    <w:p w14:paraId="5BDF010A" w14:textId="77777777" w:rsidR="00E97B39" w:rsidRPr="001260B1" w:rsidRDefault="00E97B39" w:rsidP="00414DAE">
      <w:pPr>
        <w:widowControl w:val="0"/>
        <w:tabs>
          <w:tab w:val="clear" w:pos="567"/>
        </w:tabs>
        <w:spacing w:line="240" w:lineRule="auto"/>
        <w:rPr>
          <w:rFonts w:eastAsia="MS Mincho"/>
          <w:szCs w:val="22"/>
          <w:lang w:val="en-US" w:eastAsia="ja-JP" w:bidi="bn-IN"/>
        </w:rPr>
      </w:pPr>
      <w:r w:rsidRPr="001260B1">
        <w:rPr>
          <w:rFonts w:eastAsia="MS Mincho"/>
          <w:szCs w:val="22"/>
          <w:lang w:val="en-US" w:eastAsia="ja-JP" w:bidi="bn-IN"/>
        </w:rPr>
        <w:t>Germany</w:t>
      </w:r>
    </w:p>
    <w:p w14:paraId="5BDF010B" w14:textId="77777777" w:rsidR="00E97B39" w:rsidRPr="001260B1" w:rsidRDefault="00E97B39" w:rsidP="00414DAE">
      <w:pPr>
        <w:widowControl w:val="0"/>
        <w:tabs>
          <w:tab w:val="clear" w:pos="567"/>
        </w:tabs>
        <w:spacing w:line="240" w:lineRule="auto"/>
        <w:rPr>
          <w:rFonts w:eastAsia="MS Mincho"/>
          <w:szCs w:val="22"/>
          <w:lang w:val="en-US" w:eastAsia="ja-JP" w:bidi="bn-IN"/>
        </w:rPr>
      </w:pPr>
    </w:p>
    <w:p w14:paraId="5BDF010C" w14:textId="77777777" w:rsidR="00E97B39" w:rsidRPr="001260B1" w:rsidRDefault="00E97B39" w:rsidP="00414DAE">
      <w:pPr>
        <w:widowControl w:val="0"/>
        <w:tabs>
          <w:tab w:val="clear" w:pos="567"/>
        </w:tabs>
        <w:spacing w:line="240" w:lineRule="auto"/>
        <w:rPr>
          <w:noProof/>
          <w:szCs w:val="22"/>
          <w:lang w:val="en-US"/>
        </w:rPr>
      </w:pPr>
    </w:p>
    <w:p w14:paraId="5BDF010D" w14:textId="6DE43A2C" w:rsidR="00E97B39" w:rsidRPr="001260B1" w:rsidRDefault="00E97B39" w:rsidP="00414DAE">
      <w:pPr>
        <w:keepNext/>
        <w:widowControl w:val="0"/>
        <w:tabs>
          <w:tab w:val="clear" w:pos="567"/>
        </w:tabs>
        <w:spacing w:line="240" w:lineRule="auto"/>
        <w:ind w:left="567" w:hanging="567"/>
        <w:rPr>
          <w:b/>
          <w:noProof/>
          <w:szCs w:val="22"/>
          <w:lang w:val="en-US"/>
        </w:rPr>
      </w:pPr>
      <w:r w:rsidRPr="001260B1">
        <w:rPr>
          <w:b/>
          <w:noProof/>
          <w:szCs w:val="22"/>
          <w:lang w:val="en-US"/>
        </w:rPr>
        <w:t>8.</w:t>
      </w:r>
      <w:r w:rsidRPr="001260B1">
        <w:rPr>
          <w:b/>
          <w:noProof/>
          <w:szCs w:val="22"/>
          <w:lang w:val="en-US"/>
        </w:rPr>
        <w:tab/>
        <w:t>MARKETING AUTHORISATION NUMBER(S)</w:t>
      </w:r>
    </w:p>
    <w:p w14:paraId="5BDF010E" w14:textId="77777777" w:rsidR="00EC7C06" w:rsidRPr="001260B1" w:rsidRDefault="00EC7C06" w:rsidP="00414DAE">
      <w:pPr>
        <w:keepNext/>
        <w:widowControl w:val="0"/>
        <w:tabs>
          <w:tab w:val="clear" w:pos="567"/>
        </w:tabs>
        <w:spacing w:line="240" w:lineRule="auto"/>
        <w:rPr>
          <w:noProof/>
          <w:szCs w:val="22"/>
          <w:lang w:val="en-US"/>
        </w:rPr>
      </w:pPr>
    </w:p>
    <w:p w14:paraId="5BDF010F" w14:textId="400AAAC9" w:rsidR="002349FB" w:rsidRPr="00707FC2" w:rsidRDefault="002349FB" w:rsidP="00414DAE">
      <w:pPr>
        <w:widowControl w:val="0"/>
        <w:tabs>
          <w:tab w:val="clear" w:pos="567"/>
        </w:tabs>
        <w:spacing w:line="240" w:lineRule="auto"/>
        <w:rPr>
          <w:szCs w:val="22"/>
          <w:lang w:val="de-DE"/>
        </w:rPr>
      </w:pPr>
      <w:r w:rsidRPr="00707FC2">
        <w:rPr>
          <w:szCs w:val="22"/>
          <w:lang w:val="de-DE"/>
        </w:rPr>
        <w:t>EU/1/11/707/001 (10</w:t>
      </w:r>
      <w:r w:rsidR="00620361" w:rsidRPr="00707FC2">
        <w:rPr>
          <w:noProof/>
          <w:szCs w:val="22"/>
          <w:lang w:val="de-DE"/>
        </w:rPr>
        <w:t> </w:t>
      </w:r>
      <w:r w:rsidR="00224DD2" w:rsidRPr="00707FC2">
        <w:rPr>
          <w:rFonts w:eastAsia="MS Mincho"/>
          <w:szCs w:val="22"/>
          <w:lang w:val="de-DE" w:eastAsia="ja-JP" w:bidi="bn-IN"/>
        </w:rPr>
        <w:t>×</w:t>
      </w:r>
      <w:r w:rsidR="00620361" w:rsidRPr="00707FC2">
        <w:rPr>
          <w:noProof/>
          <w:szCs w:val="22"/>
          <w:lang w:val="de-DE"/>
        </w:rPr>
        <w:t> 1</w:t>
      </w:r>
      <w:r w:rsidR="00B276DE" w:rsidRPr="00707FC2">
        <w:rPr>
          <w:szCs w:val="22"/>
          <w:lang w:val="de-DE"/>
        </w:rPr>
        <w:t> </w:t>
      </w:r>
      <w:proofErr w:type="spellStart"/>
      <w:r w:rsidRPr="00707FC2">
        <w:rPr>
          <w:szCs w:val="22"/>
          <w:lang w:val="de-DE"/>
        </w:rPr>
        <w:t>tablets</w:t>
      </w:r>
      <w:proofErr w:type="spellEnd"/>
      <w:r w:rsidRPr="00707FC2">
        <w:rPr>
          <w:szCs w:val="22"/>
          <w:lang w:val="de-DE"/>
        </w:rPr>
        <w:t>)</w:t>
      </w:r>
    </w:p>
    <w:p w14:paraId="5BDF0110" w14:textId="7446B802" w:rsidR="002349FB" w:rsidRPr="00707FC2" w:rsidRDefault="002349FB" w:rsidP="00414DAE">
      <w:pPr>
        <w:widowControl w:val="0"/>
        <w:tabs>
          <w:tab w:val="clear" w:pos="567"/>
        </w:tabs>
        <w:spacing w:line="240" w:lineRule="auto"/>
        <w:rPr>
          <w:szCs w:val="22"/>
          <w:lang w:val="de-DE"/>
        </w:rPr>
      </w:pPr>
      <w:r w:rsidRPr="00707FC2">
        <w:rPr>
          <w:szCs w:val="22"/>
          <w:lang w:val="de-DE"/>
        </w:rPr>
        <w:t>EU/1/11/707/002 (14</w:t>
      </w:r>
      <w:r w:rsidR="00B276DE" w:rsidRPr="00707FC2">
        <w:rPr>
          <w:szCs w:val="22"/>
          <w:lang w:val="de-DE"/>
        </w:rPr>
        <w:t> </w:t>
      </w:r>
      <w:r w:rsidR="00224DD2" w:rsidRPr="00707FC2">
        <w:rPr>
          <w:rFonts w:eastAsia="MS Mincho"/>
          <w:szCs w:val="22"/>
          <w:lang w:val="de-DE" w:eastAsia="ja-JP" w:bidi="bn-IN"/>
        </w:rPr>
        <w:t>×</w:t>
      </w:r>
      <w:r w:rsidR="00B276DE" w:rsidRPr="00707FC2">
        <w:rPr>
          <w:noProof/>
          <w:szCs w:val="22"/>
          <w:lang w:val="de-DE"/>
        </w:rPr>
        <w:t> </w:t>
      </w:r>
      <w:r w:rsidR="006731E2" w:rsidRPr="00707FC2">
        <w:rPr>
          <w:noProof/>
          <w:szCs w:val="22"/>
          <w:lang w:val="de-DE"/>
        </w:rPr>
        <w:t>1</w:t>
      </w:r>
      <w:r w:rsidR="00B276DE" w:rsidRPr="00707FC2">
        <w:rPr>
          <w:noProof/>
          <w:szCs w:val="22"/>
          <w:lang w:val="de-DE"/>
        </w:rPr>
        <w:t> </w:t>
      </w:r>
      <w:proofErr w:type="spellStart"/>
      <w:r w:rsidRPr="00707FC2">
        <w:rPr>
          <w:szCs w:val="22"/>
          <w:lang w:val="de-DE"/>
        </w:rPr>
        <w:t>tablets</w:t>
      </w:r>
      <w:proofErr w:type="spellEnd"/>
      <w:r w:rsidRPr="00707FC2">
        <w:rPr>
          <w:szCs w:val="22"/>
          <w:lang w:val="de-DE"/>
        </w:rPr>
        <w:t>)</w:t>
      </w:r>
    </w:p>
    <w:p w14:paraId="5BDF0111" w14:textId="580E2082" w:rsidR="002349FB" w:rsidRPr="00707FC2" w:rsidRDefault="002349FB" w:rsidP="00414DAE">
      <w:pPr>
        <w:widowControl w:val="0"/>
        <w:tabs>
          <w:tab w:val="clear" w:pos="567"/>
        </w:tabs>
        <w:spacing w:line="240" w:lineRule="auto"/>
        <w:rPr>
          <w:szCs w:val="22"/>
          <w:lang w:val="de-DE"/>
        </w:rPr>
      </w:pPr>
      <w:r w:rsidRPr="00707FC2">
        <w:rPr>
          <w:szCs w:val="22"/>
          <w:lang w:val="de-DE"/>
        </w:rPr>
        <w:t>EU/1/11/707/003 (28</w:t>
      </w:r>
      <w:r w:rsidR="00B276DE" w:rsidRPr="00707FC2">
        <w:rPr>
          <w:szCs w:val="22"/>
          <w:lang w:val="de-DE"/>
        </w:rPr>
        <w:t> </w:t>
      </w:r>
      <w:r w:rsidR="00224DD2" w:rsidRPr="00707FC2">
        <w:rPr>
          <w:rFonts w:eastAsia="MS Mincho"/>
          <w:szCs w:val="22"/>
          <w:lang w:val="de-DE" w:eastAsia="ja-JP" w:bidi="bn-IN"/>
        </w:rPr>
        <w:t>×</w:t>
      </w:r>
      <w:r w:rsidR="00B276DE" w:rsidRPr="00707FC2">
        <w:rPr>
          <w:noProof/>
          <w:szCs w:val="22"/>
          <w:lang w:val="de-DE"/>
        </w:rPr>
        <w:t> </w:t>
      </w:r>
      <w:r w:rsidR="006731E2" w:rsidRPr="00707FC2">
        <w:rPr>
          <w:noProof/>
          <w:szCs w:val="22"/>
          <w:lang w:val="de-DE"/>
        </w:rPr>
        <w:t>1</w:t>
      </w:r>
      <w:r w:rsidR="00B276DE" w:rsidRPr="00707FC2">
        <w:rPr>
          <w:noProof/>
          <w:szCs w:val="22"/>
          <w:lang w:val="de-DE"/>
        </w:rPr>
        <w:t> </w:t>
      </w:r>
      <w:proofErr w:type="spellStart"/>
      <w:r w:rsidRPr="00707FC2">
        <w:rPr>
          <w:szCs w:val="22"/>
          <w:lang w:val="de-DE"/>
        </w:rPr>
        <w:t>tablets</w:t>
      </w:r>
      <w:proofErr w:type="spellEnd"/>
      <w:r w:rsidRPr="00707FC2">
        <w:rPr>
          <w:szCs w:val="22"/>
          <w:lang w:val="de-DE"/>
        </w:rPr>
        <w:t>)</w:t>
      </w:r>
    </w:p>
    <w:p w14:paraId="5BDF0112" w14:textId="3101F7C4" w:rsidR="002349FB" w:rsidRPr="00707FC2" w:rsidRDefault="002349FB" w:rsidP="00414DAE">
      <w:pPr>
        <w:widowControl w:val="0"/>
        <w:tabs>
          <w:tab w:val="clear" w:pos="567"/>
        </w:tabs>
        <w:spacing w:line="240" w:lineRule="auto"/>
        <w:rPr>
          <w:szCs w:val="22"/>
          <w:lang w:val="de-DE"/>
        </w:rPr>
      </w:pPr>
      <w:r w:rsidRPr="00707FC2">
        <w:rPr>
          <w:szCs w:val="22"/>
          <w:lang w:val="de-DE"/>
        </w:rPr>
        <w:t>EU/1/11/707/004 (30</w:t>
      </w:r>
      <w:r w:rsidR="00B276DE" w:rsidRPr="00707FC2">
        <w:rPr>
          <w:szCs w:val="22"/>
          <w:lang w:val="de-DE"/>
        </w:rPr>
        <w:t> </w:t>
      </w:r>
      <w:r w:rsidR="00224DD2" w:rsidRPr="00707FC2">
        <w:rPr>
          <w:rFonts w:eastAsia="MS Mincho"/>
          <w:szCs w:val="22"/>
          <w:lang w:val="de-DE" w:eastAsia="ja-JP" w:bidi="bn-IN"/>
        </w:rPr>
        <w:t>×</w:t>
      </w:r>
      <w:r w:rsidR="00B276DE" w:rsidRPr="00707FC2">
        <w:rPr>
          <w:noProof/>
          <w:szCs w:val="22"/>
          <w:lang w:val="de-DE"/>
        </w:rPr>
        <w:t> </w:t>
      </w:r>
      <w:r w:rsidR="006731E2" w:rsidRPr="00707FC2">
        <w:rPr>
          <w:noProof/>
          <w:szCs w:val="22"/>
          <w:lang w:val="de-DE"/>
        </w:rPr>
        <w:t>1</w:t>
      </w:r>
      <w:r w:rsidR="00B276DE" w:rsidRPr="00707FC2">
        <w:rPr>
          <w:noProof/>
          <w:szCs w:val="22"/>
          <w:lang w:val="de-DE"/>
        </w:rPr>
        <w:t> </w:t>
      </w:r>
      <w:proofErr w:type="spellStart"/>
      <w:r w:rsidRPr="00707FC2">
        <w:rPr>
          <w:szCs w:val="22"/>
          <w:lang w:val="de-DE"/>
        </w:rPr>
        <w:t>tablets</w:t>
      </w:r>
      <w:proofErr w:type="spellEnd"/>
      <w:r w:rsidRPr="00707FC2">
        <w:rPr>
          <w:szCs w:val="22"/>
          <w:lang w:val="de-DE"/>
        </w:rPr>
        <w:t>)</w:t>
      </w:r>
    </w:p>
    <w:p w14:paraId="5BDF0113" w14:textId="6E924B73" w:rsidR="002349FB" w:rsidRPr="00707FC2" w:rsidRDefault="002349FB" w:rsidP="00414DAE">
      <w:pPr>
        <w:widowControl w:val="0"/>
        <w:tabs>
          <w:tab w:val="clear" w:pos="567"/>
        </w:tabs>
        <w:spacing w:line="240" w:lineRule="auto"/>
        <w:rPr>
          <w:szCs w:val="22"/>
          <w:lang w:val="de-DE"/>
        </w:rPr>
      </w:pPr>
      <w:r w:rsidRPr="00707FC2">
        <w:rPr>
          <w:szCs w:val="22"/>
          <w:lang w:val="de-DE"/>
        </w:rPr>
        <w:t>EU/1/11/707/005 (56</w:t>
      </w:r>
      <w:r w:rsidR="00B276DE" w:rsidRPr="00707FC2">
        <w:rPr>
          <w:szCs w:val="22"/>
          <w:lang w:val="de-DE"/>
        </w:rPr>
        <w:t> </w:t>
      </w:r>
      <w:r w:rsidR="00224DD2" w:rsidRPr="00707FC2">
        <w:rPr>
          <w:rFonts w:eastAsia="MS Mincho"/>
          <w:szCs w:val="22"/>
          <w:lang w:val="de-DE" w:eastAsia="ja-JP" w:bidi="bn-IN"/>
        </w:rPr>
        <w:t>×</w:t>
      </w:r>
      <w:r w:rsidR="00B276DE" w:rsidRPr="00707FC2">
        <w:rPr>
          <w:rFonts w:eastAsia="MS Mincho"/>
          <w:szCs w:val="22"/>
          <w:lang w:val="de-DE" w:eastAsia="ja-JP" w:bidi="bn-IN"/>
        </w:rPr>
        <w:t> </w:t>
      </w:r>
      <w:r w:rsidR="006731E2" w:rsidRPr="00707FC2">
        <w:rPr>
          <w:noProof/>
          <w:szCs w:val="22"/>
          <w:lang w:val="de-DE"/>
        </w:rPr>
        <w:t>1</w:t>
      </w:r>
      <w:r w:rsidR="00B276DE" w:rsidRPr="00707FC2">
        <w:rPr>
          <w:noProof/>
          <w:szCs w:val="22"/>
          <w:lang w:val="de-DE"/>
        </w:rPr>
        <w:t> </w:t>
      </w:r>
      <w:proofErr w:type="spellStart"/>
      <w:r w:rsidRPr="00707FC2">
        <w:rPr>
          <w:szCs w:val="22"/>
          <w:lang w:val="de-DE"/>
        </w:rPr>
        <w:t>tablets</w:t>
      </w:r>
      <w:proofErr w:type="spellEnd"/>
      <w:r w:rsidRPr="00707FC2">
        <w:rPr>
          <w:szCs w:val="22"/>
          <w:lang w:val="de-DE"/>
        </w:rPr>
        <w:t>)</w:t>
      </w:r>
    </w:p>
    <w:p w14:paraId="5BDF0114" w14:textId="338ADA31" w:rsidR="002349FB" w:rsidRPr="00707FC2" w:rsidRDefault="002349FB" w:rsidP="00414DAE">
      <w:pPr>
        <w:widowControl w:val="0"/>
        <w:tabs>
          <w:tab w:val="clear" w:pos="567"/>
        </w:tabs>
        <w:spacing w:line="240" w:lineRule="auto"/>
        <w:rPr>
          <w:szCs w:val="22"/>
          <w:lang w:val="de-DE"/>
        </w:rPr>
      </w:pPr>
      <w:r w:rsidRPr="00707FC2">
        <w:rPr>
          <w:szCs w:val="22"/>
          <w:lang w:val="de-DE"/>
        </w:rPr>
        <w:t>EU/1/11/707/006 (</w:t>
      </w:r>
      <w:r w:rsidRPr="00707FC2">
        <w:rPr>
          <w:noProof/>
          <w:szCs w:val="22"/>
          <w:lang w:val="de-DE"/>
        </w:rPr>
        <w:t>60</w:t>
      </w:r>
      <w:r w:rsidR="00B276DE" w:rsidRPr="00707FC2">
        <w:rPr>
          <w:noProof/>
          <w:szCs w:val="22"/>
          <w:lang w:val="de-DE"/>
        </w:rPr>
        <w:t> </w:t>
      </w:r>
      <w:r w:rsidR="00224DD2" w:rsidRPr="00707FC2">
        <w:rPr>
          <w:rFonts w:eastAsia="MS Mincho"/>
          <w:szCs w:val="22"/>
          <w:lang w:val="de-DE" w:eastAsia="ja-JP" w:bidi="bn-IN"/>
        </w:rPr>
        <w:t>×</w:t>
      </w:r>
      <w:r w:rsidR="00B276DE" w:rsidRPr="00707FC2">
        <w:rPr>
          <w:noProof/>
          <w:szCs w:val="22"/>
          <w:lang w:val="de-DE"/>
        </w:rPr>
        <w:t> </w:t>
      </w:r>
      <w:r w:rsidR="004F460E" w:rsidRPr="00707FC2">
        <w:rPr>
          <w:noProof/>
          <w:szCs w:val="22"/>
          <w:lang w:val="de-DE"/>
        </w:rPr>
        <w:t>1</w:t>
      </w:r>
      <w:r w:rsidR="00B276DE" w:rsidRPr="00707FC2">
        <w:rPr>
          <w:szCs w:val="22"/>
          <w:lang w:val="de-DE"/>
        </w:rPr>
        <w:t> </w:t>
      </w:r>
      <w:proofErr w:type="spellStart"/>
      <w:r w:rsidRPr="00707FC2">
        <w:rPr>
          <w:szCs w:val="22"/>
          <w:lang w:val="de-DE"/>
        </w:rPr>
        <w:t>tablets</w:t>
      </w:r>
      <w:proofErr w:type="spellEnd"/>
      <w:r w:rsidRPr="00707FC2">
        <w:rPr>
          <w:szCs w:val="22"/>
          <w:lang w:val="de-DE"/>
        </w:rPr>
        <w:t>)</w:t>
      </w:r>
    </w:p>
    <w:p w14:paraId="5BDF0115" w14:textId="70E16848" w:rsidR="002349FB" w:rsidRPr="00D50080" w:rsidRDefault="002349FB" w:rsidP="00414DAE">
      <w:pPr>
        <w:widowControl w:val="0"/>
        <w:tabs>
          <w:tab w:val="clear" w:pos="567"/>
        </w:tabs>
        <w:spacing w:line="240" w:lineRule="auto"/>
        <w:rPr>
          <w:szCs w:val="22"/>
          <w:lang w:val="fr-FR"/>
        </w:rPr>
      </w:pPr>
      <w:r w:rsidRPr="00D50080">
        <w:rPr>
          <w:szCs w:val="22"/>
          <w:lang w:val="fr-FR"/>
        </w:rPr>
        <w:t>EU/1/11/707/007 (84</w:t>
      </w:r>
      <w:r w:rsidR="00B276DE">
        <w:rPr>
          <w:szCs w:val="22"/>
          <w:lang w:val="fr-FR"/>
        </w:rPr>
        <w:t> </w:t>
      </w:r>
      <w:r w:rsidR="00224DD2" w:rsidRPr="009B2733">
        <w:rPr>
          <w:rFonts w:eastAsia="MS Mincho"/>
          <w:szCs w:val="22"/>
          <w:lang w:val="fr-FR" w:eastAsia="ja-JP" w:bidi="bn-IN"/>
        </w:rPr>
        <w:t>×</w:t>
      </w:r>
      <w:r w:rsidR="00B276DE">
        <w:rPr>
          <w:noProof/>
          <w:szCs w:val="22"/>
          <w:lang w:val="fr-FR"/>
        </w:rPr>
        <w:t> </w:t>
      </w:r>
      <w:r w:rsidR="006731E2" w:rsidRPr="00D50080">
        <w:rPr>
          <w:noProof/>
          <w:szCs w:val="22"/>
          <w:lang w:val="fr-FR"/>
        </w:rPr>
        <w:t>1</w:t>
      </w:r>
      <w:r w:rsidR="00B276DE">
        <w:rPr>
          <w:noProof/>
          <w:szCs w:val="22"/>
          <w:lang w:val="fr-FR"/>
        </w:rPr>
        <w:t> </w:t>
      </w:r>
      <w:proofErr w:type="spellStart"/>
      <w:r w:rsidRPr="00D50080">
        <w:rPr>
          <w:szCs w:val="22"/>
          <w:lang w:val="fr-FR"/>
        </w:rPr>
        <w:t>tablets</w:t>
      </w:r>
      <w:proofErr w:type="spellEnd"/>
      <w:r w:rsidRPr="00D50080">
        <w:rPr>
          <w:szCs w:val="22"/>
          <w:lang w:val="fr-FR"/>
        </w:rPr>
        <w:t>)</w:t>
      </w:r>
    </w:p>
    <w:p w14:paraId="5BDF0116" w14:textId="16058CD7" w:rsidR="002349FB" w:rsidRPr="00D50080" w:rsidRDefault="002349FB" w:rsidP="00414DAE">
      <w:pPr>
        <w:widowControl w:val="0"/>
        <w:tabs>
          <w:tab w:val="clear" w:pos="567"/>
        </w:tabs>
        <w:spacing w:line="240" w:lineRule="auto"/>
        <w:rPr>
          <w:szCs w:val="22"/>
          <w:lang w:val="fr-FR"/>
        </w:rPr>
      </w:pPr>
      <w:r w:rsidRPr="00D50080">
        <w:rPr>
          <w:szCs w:val="22"/>
          <w:lang w:val="fr-FR"/>
        </w:rPr>
        <w:t>EU/1/11/707/008 (</w:t>
      </w:r>
      <w:r w:rsidRPr="00D50080">
        <w:rPr>
          <w:noProof/>
          <w:szCs w:val="22"/>
          <w:lang w:val="fr-FR"/>
        </w:rPr>
        <w:t>90</w:t>
      </w:r>
      <w:r w:rsidR="00B276DE">
        <w:rPr>
          <w:noProof/>
          <w:szCs w:val="22"/>
          <w:lang w:val="fr-FR"/>
        </w:rPr>
        <w:t> </w:t>
      </w:r>
      <w:r w:rsidR="00224DD2" w:rsidRPr="009B2733">
        <w:rPr>
          <w:rFonts w:eastAsia="MS Mincho"/>
          <w:szCs w:val="22"/>
          <w:lang w:val="fr-FR" w:eastAsia="ja-JP" w:bidi="bn-IN"/>
        </w:rPr>
        <w:t>×</w:t>
      </w:r>
      <w:r w:rsidR="009B2733">
        <w:rPr>
          <w:lang w:val="fr-FR"/>
        </w:rPr>
        <w:t> </w:t>
      </w:r>
      <w:r w:rsidR="004F460E" w:rsidRPr="00D50080">
        <w:rPr>
          <w:noProof/>
          <w:szCs w:val="22"/>
          <w:lang w:val="fr-FR"/>
        </w:rPr>
        <w:t>1</w:t>
      </w:r>
      <w:r w:rsidR="00B276DE" w:rsidRPr="00B276DE">
        <w:rPr>
          <w:lang w:val="fr-FR"/>
        </w:rPr>
        <w:t> </w:t>
      </w:r>
      <w:proofErr w:type="spellStart"/>
      <w:r w:rsidRPr="00D50080">
        <w:rPr>
          <w:szCs w:val="22"/>
          <w:lang w:val="fr-FR"/>
        </w:rPr>
        <w:t>tablets</w:t>
      </w:r>
      <w:proofErr w:type="spellEnd"/>
      <w:r w:rsidRPr="00D50080">
        <w:rPr>
          <w:szCs w:val="22"/>
          <w:lang w:val="fr-FR"/>
        </w:rPr>
        <w:t>)</w:t>
      </w:r>
    </w:p>
    <w:p w14:paraId="5BDF0117" w14:textId="1DC581DD" w:rsidR="002349FB" w:rsidRPr="00707FC2" w:rsidRDefault="002349FB" w:rsidP="00414DAE">
      <w:pPr>
        <w:widowControl w:val="0"/>
        <w:tabs>
          <w:tab w:val="clear" w:pos="567"/>
        </w:tabs>
        <w:spacing w:line="240" w:lineRule="auto"/>
        <w:rPr>
          <w:szCs w:val="22"/>
          <w:lang w:val="fr-FR"/>
        </w:rPr>
      </w:pPr>
      <w:r w:rsidRPr="00707FC2">
        <w:rPr>
          <w:szCs w:val="22"/>
          <w:lang w:val="fr-FR"/>
        </w:rPr>
        <w:t>EU/1/11/707/009 (98</w:t>
      </w:r>
      <w:r w:rsidR="00B276DE" w:rsidRPr="00707FC2">
        <w:rPr>
          <w:szCs w:val="22"/>
          <w:lang w:val="fr-FR"/>
        </w:rPr>
        <w:t> </w:t>
      </w:r>
      <w:r w:rsidR="00224DD2" w:rsidRPr="00707FC2">
        <w:rPr>
          <w:rFonts w:eastAsia="MS Mincho"/>
          <w:szCs w:val="22"/>
          <w:lang w:val="fr-FR" w:eastAsia="ja-JP" w:bidi="bn-IN"/>
        </w:rPr>
        <w:t>×</w:t>
      </w:r>
      <w:r w:rsidR="00B276DE" w:rsidRPr="00707FC2">
        <w:rPr>
          <w:noProof/>
          <w:szCs w:val="22"/>
          <w:lang w:val="fr-FR"/>
        </w:rPr>
        <w:t> </w:t>
      </w:r>
      <w:r w:rsidR="004F460E" w:rsidRPr="00707FC2">
        <w:rPr>
          <w:noProof/>
          <w:szCs w:val="22"/>
          <w:lang w:val="fr-FR"/>
        </w:rPr>
        <w:t>1</w:t>
      </w:r>
      <w:r w:rsidR="00B276DE" w:rsidRPr="00707FC2">
        <w:rPr>
          <w:noProof/>
          <w:szCs w:val="22"/>
          <w:lang w:val="fr-FR"/>
        </w:rPr>
        <w:t> </w:t>
      </w:r>
      <w:proofErr w:type="spellStart"/>
      <w:r w:rsidRPr="00707FC2">
        <w:rPr>
          <w:noProof/>
          <w:szCs w:val="22"/>
          <w:lang w:val="fr-FR"/>
        </w:rPr>
        <w:t>tablets</w:t>
      </w:r>
      <w:proofErr w:type="spellEnd"/>
      <w:r w:rsidRPr="00707FC2">
        <w:rPr>
          <w:szCs w:val="22"/>
          <w:lang w:val="fr-FR"/>
        </w:rPr>
        <w:t>)</w:t>
      </w:r>
    </w:p>
    <w:p w14:paraId="5BDF0118" w14:textId="3D13BA60" w:rsidR="002349FB" w:rsidRPr="00D50080" w:rsidRDefault="002349FB" w:rsidP="00414DAE">
      <w:pPr>
        <w:widowControl w:val="0"/>
        <w:tabs>
          <w:tab w:val="clear" w:pos="567"/>
        </w:tabs>
        <w:spacing w:line="240" w:lineRule="auto"/>
        <w:rPr>
          <w:noProof/>
          <w:szCs w:val="22"/>
          <w:lang w:val="en-IN"/>
        </w:rPr>
      </w:pPr>
      <w:r w:rsidRPr="00D50080">
        <w:rPr>
          <w:noProof/>
          <w:szCs w:val="22"/>
          <w:lang w:val="en-IN"/>
        </w:rPr>
        <w:t>EU/1/11/707/010 (100</w:t>
      </w:r>
      <w:r w:rsidR="00B276DE">
        <w:rPr>
          <w:noProof/>
          <w:szCs w:val="22"/>
          <w:lang w:val="en-IN"/>
        </w:rPr>
        <w:t> </w:t>
      </w:r>
      <w:r w:rsidR="00224DD2">
        <w:rPr>
          <w:rFonts w:eastAsia="MS Mincho"/>
          <w:szCs w:val="22"/>
          <w:lang w:eastAsia="ja-JP" w:bidi="bn-IN"/>
        </w:rPr>
        <w:t>×</w:t>
      </w:r>
      <w:r w:rsidR="00B276DE">
        <w:rPr>
          <w:noProof/>
          <w:szCs w:val="22"/>
          <w:lang w:val="en-IN"/>
        </w:rPr>
        <w:t> </w:t>
      </w:r>
      <w:r w:rsidR="004F460E" w:rsidRPr="00D50080">
        <w:rPr>
          <w:noProof/>
          <w:szCs w:val="22"/>
          <w:lang w:val="en-IN"/>
        </w:rPr>
        <w:t>1</w:t>
      </w:r>
      <w:r w:rsidR="00B276DE">
        <w:rPr>
          <w:noProof/>
          <w:szCs w:val="22"/>
          <w:lang w:val="en-IN"/>
        </w:rPr>
        <w:t> </w:t>
      </w:r>
      <w:r w:rsidRPr="00D50080">
        <w:rPr>
          <w:noProof/>
          <w:szCs w:val="22"/>
          <w:lang w:val="en-IN"/>
        </w:rPr>
        <w:t>tablets)</w:t>
      </w:r>
    </w:p>
    <w:p w14:paraId="5BDF0119" w14:textId="38E1CC78" w:rsidR="002349FB" w:rsidRPr="00D50080" w:rsidRDefault="002349FB" w:rsidP="00414DAE">
      <w:pPr>
        <w:widowControl w:val="0"/>
        <w:tabs>
          <w:tab w:val="clear" w:pos="567"/>
        </w:tabs>
        <w:spacing w:line="240" w:lineRule="auto"/>
        <w:rPr>
          <w:noProof/>
          <w:szCs w:val="22"/>
          <w:lang w:val="en-US"/>
        </w:rPr>
      </w:pPr>
      <w:r w:rsidRPr="00D50080">
        <w:rPr>
          <w:noProof/>
          <w:szCs w:val="22"/>
          <w:lang w:val="en-US"/>
        </w:rPr>
        <w:t>EU/1/11/707/011 (120</w:t>
      </w:r>
      <w:r w:rsidR="00B276DE">
        <w:rPr>
          <w:noProof/>
          <w:szCs w:val="22"/>
          <w:lang w:val="en-US"/>
        </w:rPr>
        <w:t> </w:t>
      </w:r>
      <w:bookmarkStart w:id="2" w:name="_Hlk134522055"/>
      <w:r w:rsidR="00224DD2">
        <w:rPr>
          <w:rFonts w:eastAsia="MS Mincho"/>
          <w:szCs w:val="22"/>
          <w:lang w:eastAsia="ja-JP" w:bidi="bn-IN"/>
        </w:rPr>
        <w:t>×</w:t>
      </w:r>
      <w:bookmarkEnd w:id="2"/>
      <w:r w:rsidR="00B276DE">
        <w:rPr>
          <w:noProof/>
          <w:szCs w:val="22"/>
          <w:lang w:val="en-US"/>
        </w:rPr>
        <w:t> </w:t>
      </w:r>
      <w:r w:rsidR="004F460E" w:rsidRPr="00D50080">
        <w:rPr>
          <w:noProof/>
          <w:szCs w:val="22"/>
          <w:lang w:val="en-US"/>
        </w:rPr>
        <w:t>1</w:t>
      </w:r>
      <w:r w:rsidR="00B276DE">
        <w:rPr>
          <w:noProof/>
          <w:szCs w:val="22"/>
          <w:lang w:val="en-US"/>
        </w:rPr>
        <w:t> </w:t>
      </w:r>
      <w:r w:rsidRPr="00D50080">
        <w:rPr>
          <w:noProof/>
          <w:szCs w:val="22"/>
          <w:lang w:val="en-US"/>
        </w:rPr>
        <w:t>tablets)</w:t>
      </w:r>
    </w:p>
    <w:p w14:paraId="5BDF011A" w14:textId="77777777" w:rsidR="002349FB" w:rsidRPr="00D50080" w:rsidRDefault="002349FB" w:rsidP="00414DAE">
      <w:pPr>
        <w:widowControl w:val="0"/>
        <w:tabs>
          <w:tab w:val="clear" w:pos="567"/>
        </w:tabs>
        <w:spacing w:line="240" w:lineRule="auto"/>
        <w:rPr>
          <w:noProof/>
          <w:szCs w:val="22"/>
          <w:lang w:val="en-US"/>
        </w:rPr>
      </w:pPr>
    </w:p>
    <w:p w14:paraId="5BDF011B" w14:textId="77777777" w:rsidR="00E97B39" w:rsidRPr="00D50080" w:rsidRDefault="00E97B39" w:rsidP="00414DAE">
      <w:pPr>
        <w:widowControl w:val="0"/>
        <w:tabs>
          <w:tab w:val="clear" w:pos="567"/>
        </w:tabs>
        <w:spacing w:line="240" w:lineRule="auto"/>
        <w:rPr>
          <w:noProof/>
          <w:szCs w:val="22"/>
          <w:lang w:val="en-US"/>
        </w:rPr>
      </w:pPr>
    </w:p>
    <w:p w14:paraId="5BDF011C" w14:textId="77777777" w:rsidR="00E97B39" w:rsidRPr="00D50080" w:rsidRDefault="00E97B39" w:rsidP="00414DAE">
      <w:pPr>
        <w:keepNext/>
        <w:widowControl w:val="0"/>
        <w:tabs>
          <w:tab w:val="clear" w:pos="567"/>
        </w:tabs>
        <w:spacing w:line="240" w:lineRule="auto"/>
        <w:ind w:left="567" w:hanging="567"/>
        <w:rPr>
          <w:b/>
          <w:noProof/>
          <w:szCs w:val="22"/>
        </w:rPr>
      </w:pPr>
      <w:r w:rsidRPr="00D50080">
        <w:rPr>
          <w:b/>
          <w:noProof/>
          <w:szCs w:val="22"/>
        </w:rPr>
        <w:t>9.</w:t>
      </w:r>
      <w:r w:rsidRPr="00D50080">
        <w:rPr>
          <w:b/>
          <w:noProof/>
          <w:szCs w:val="22"/>
        </w:rPr>
        <w:tab/>
        <w:t>DATE OF FIRST AUTHORISATION/RENEWAL OF THE AUTHORISATION</w:t>
      </w:r>
    </w:p>
    <w:p w14:paraId="5BDF011D" w14:textId="77777777" w:rsidR="005C7451" w:rsidRPr="00B276DE" w:rsidRDefault="005C7451" w:rsidP="00414DAE">
      <w:pPr>
        <w:keepNext/>
        <w:widowControl w:val="0"/>
        <w:tabs>
          <w:tab w:val="clear" w:pos="567"/>
        </w:tabs>
        <w:spacing w:line="240" w:lineRule="auto"/>
        <w:ind w:left="567" w:hanging="567"/>
        <w:rPr>
          <w:noProof/>
          <w:szCs w:val="22"/>
        </w:rPr>
      </w:pPr>
    </w:p>
    <w:p w14:paraId="5BDF011E" w14:textId="0FE7E142" w:rsidR="00E97B39" w:rsidRPr="00D50080" w:rsidRDefault="0010249E" w:rsidP="00414DAE">
      <w:pPr>
        <w:keepNext/>
        <w:widowControl w:val="0"/>
        <w:tabs>
          <w:tab w:val="clear" w:pos="567"/>
        </w:tabs>
        <w:spacing w:line="240" w:lineRule="auto"/>
        <w:rPr>
          <w:i/>
          <w:noProof/>
          <w:szCs w:val="22"/>
        </w:rPr>
      </w:pPr>
      <w:r w:rsidRPr="00D50080">
        <w:rPr>
          <w:szCs w:val="22"/>
          <w:lang w:eastAsia="ru-RU"/>
        </w:rPr>
        <w:t>Date of first authorisation: 24</w:t>
      </w:r>
      <w:r w:rsidR="00B276DE">
        <w:rPr>
          <w:szCs w:val="22"/>
          <w:lang w:eastAsia="ru-RU"/>
        </w:rPr>
        <w:t> </w:t>
      </w:r>
      <w:r w:rsidRPr="00D50080">
        <w:rPr>
          <w:szCs w:val="22"/>
          <w:lang w:eastAsia="ru-RU"/>
        </w:rPr>
        <w:t>August</w:t>
      </w:r>
      <w:r w:rsidR="00B276DE">
        <w:rPr>
          <w:szCs w:val="22"/>
          <w:lang w:eastAsia="ru-RU"/>
        </w:rPr>
        <w:t> </w:t>
      </w:r>
      <w:r w:rsidRPr="00D50080">
        <w:rPr>
          <w:szCs w:val="22"/>
          <w:lang w:eastAsia="ru-RU"/>
        </w:rPr>
        <w:t>201</w:t>
      </w:r>
      <w:r w:rsidR="00214100" w:rsidRPr="00D50080">
        <w:rPr>
          <w:szCs w:val="22"/>
          <w:lang w:eastAsia="ru-RU"/>
        </w:rPr>
        <w:t>1</w:t>
      </w:r>
    </w:p>
    <w:p w14:paraId="5BDF011F" w14:textId="253D2172" w:rsidR="00E97B39" w:rsidRPr="00D50080" w:rsidRDefault="001B55A3" w:rsidP="00414DAE">
      <w:pPr>
        <w:widowControl w:val="0"/>
        <w:tabs>
          <w:tab w:val="clear" w:pos="567"/>
        </w:tabs>
        <w:spacing w:line="240" w:lineRule="auto"/>
        <w:rPr>
          <w:noProof/>
          <w:szCs w:val="22"/>
        </w:rPr>
      </w:pPr>
      <w:r w:rsidRPr="00D50080">
        <w:rPr>
          <w:noProof/>
          <w:szCs w:val="22"/>
        </w:rPr>
        <w:t xml:space="preserve">Date of latest renewal: </w:t>
      </w:r>
      <w:r w:rsidR="008E0D80" w:rsidRPr="00D50080">
        <w:rPr>
          <w:noProof/>
          <w:szCs w:val="22"/>
        </w:rPr>
        <w:t>22</w:t>
      </w:r>
      <w:r w:rsidR="00B276DE">
        <w:rPr>
          <w:noProof/>
          <w:szCs w:val="22"/>
        </w:rPr>
        <w:t> </w:t>
      </w:r>
      <w:r w:rsidR="008E0D80" w:rsidRPr="00D50080">
        <w:rPr>
          <w:noProof/>
          <w:szCs w:val="22"/>
        </w:rPr>
        <w:t>March</w:t>
      </w:r>
      <w:r w:rsidR="00B276DE">
        <w:rPr>
          <w:noProof/>
          <w:szCs w:val="22"/>
        </w:rPr>
        <w:t> </w:t>
      </w:r>
      <w:r w:rsidR="008E0D80" w:rsidRPr="00D50080">
        <w:rPr>
          <w:noProof/>
          <w:szCs w:val="22"/>
        </w:rPr>
        <w:t>2016</w:t>
      </w:r>
    </w:p>
    <w:p w14:paraId="5BDF0120" w14:textId="77777777" w:rsidR="001B55A3" w:rsidRPr="00D50080" w:rsidRDefault="001B55A3" w:rsidP="00414DAE">
      <w:pPr>
        <w:widowControl w:val="0"/>
        <w:tabs>
          <w:tab w:val="clear" w:pos="567"/>
        </w:tabs>
        <w:spacing w:line="240" w:lineRule="auto"/>
        <w:rPr>
          <w:noProof/>
          <w:szCs w:val="22"/>
        </w:rPr>
      </w:pPr>
    </w:p>
    <w:p w14:paraId="5BDF0121" w14:textId="77777777" w:rsidR="006A3482" w:rsidRPr="00D50080" w:rsidRDefault="006A3482" w:rsidP="00414DAE">
      <w:pPr>
        <w:widowControl w:val="0"/>
        <w:tabs>
          <w:tab w:val="clear" w:pos="567"/>
        </w:tabs>
        <w:spacing w:line="240" w:lineRule="auto"/>
        <w:rPr>
          <w:noProof/>
          <w:szCs w:val="22"/>
        </w:rPr>
      </w:pPr>
    </w:p>
    <w:p w14:paraId="5BDF0122" w14:textId="77777777" w:rsidR="00E97B39" w:rsidRPr="00D50080" w:rsidRDefault="00E97B39" w:rsidP="00414DAE">
      <w:pPr>
        <w:keepNext/>
        <w:widowControl w:val="0"/>
        <w:tabs>
          <w:tab w:val="clear" w:pos="567"/>
        </w:tabs>
        <w:spacing w:line="240" w:lineRule="auto"/>
        <w:ind w:left="567" w:hanging="567"/>
        <w:rPr>
          <w:b/>
          <w:noProof/>
          <w:szCs w:val="22"/>
        </w:rPr>
      </w:pPr>
      <w:r w:rsidRPr="00D50080">
        <w:rPr>
          <w:b/>
          <w:noProof/>
          <w:szCs w:val="22"/>
        </w:rPr>
        <w:t>10.</w:t>
      </w:r>
      <w:r w:rsidRPr="00D50080">
        <w:rPr>
          <w:b/>
          <w:noProof/>
          <w:szCs w:val="22"/>
        </w:rPr>
        <w:tab/>
        <w:t>DATE OF REVISION OF THE TEXT</w:t>
      </w:r>
    </w:p>
    <w:p w14:paraId="5BDF0123" w14:textId="77777777" w:rsidR="00E97B39" w:rsidRPr="00D50080" w:rsidRDefault="00E97B39" w:rsidP="00414DAE">
      <w:pPr>
        <w:keepNext/>
        <w:widowControl w:val="0"/>
        <w:numPr>
          <w:ilvl w:val="12"/>
          <w:numId w:val="0"/>
        </w:numPr>
        <w:tabs>
          <w:tab w:val="clear" w:pos="567"/>
        </w:tabs>
        <w:spacing w:line="240" w:lineRule="auto"/>
        <w:ind w:right="-2"/>
        <w:rPr>
          <w:iCs/>
          <w:noProof/>
          <w:szCs w:val="22"/>
        </w:rPr>
      </w:pPr>
    </w:p>
    <w:p w14:paraId="5BDF0124" w14:textId="5EB38339" w:rsidR="00EC7C06" w:rsidRPr="00D50080" w:rsidRDefault="00E97B39" w:rsidP="00414DAE">
      <w:pPr>
        <w:widowControl w:val="0"/>
        <w:numPr>
          <w:ilvl w:val="12"/>
          <w:numId w:val="0"/>
        </w:numPr>
        <w:tabs>
          <w:tab w:val="clear" w:pos="567"/>
        </w:tabs>
        <w:spacing w:line="240" w:lineRule="auto"/>
        <w:ind w:right="-2"/>
        <w:rPr>
          <w:szCs w:val="22"/>
        </w:rPr>
      </w:pPr>
      <w:r w:rsidRPr="00D50080">
        <w:rPr>
          <w:iCs/>
          <w:noProof/>
          <w:szCs w:val="22"/>
        </w:rPr>
        <w:t xml:space="preserve">Detailed information on this medicinal product </w:t>
      </w:r>
      <w:r w:rsidRPr="00D50080">
        <w:rPr>
          <w:noProof/>
          <w:szCs w:val="22"/>
        </w:rPr>
        <w:t xml:space="preserve">is available on the website of the European Medicines Agency </w:t>
      </w:r>
      <w:hyperlink r:id="rId15" w:history="1">
        <w:r w:rsidR="0053348B" w:rsidRPr="0053348B">
          <w:rPr>
            <w:rStyle w:val="Hyperlink"/>
            <w:noProof/>
            <w:szCs w:val="22"/>
          </w:rPr>
          <w:t>https://www.ema.europa.eu.</w:t>
        </w:r>
      </w:hyperlink>
    </w:p>
    <w:p w14:paraId="5BDF0125" w14:textId="77777777" w:rsidR="00E97B39" w:rsidRPr="00B276DE" w:rsidRDefault="00E97B39" w:rsidP="00414DAE">
      <w:pPr>
        <w:pStyle w:val="NormalAgency"/>
        <w:widowControl w:val="0"/>
        <w:rPr>
          <w:rFonts w:ascii="Times New Roman" w:hAnsi="Times New Roman" w:cs="Times New Roman"/>
          <w:sz w:val="22"/>
          <w:szCs w:val="22"/>
          <w:u w:val="single"/>
        </w:rPr>
      </w:pPr>
      <w:r w:rsidRPr="00D50080">
        <w:rPr>
          <w:rFonts w:ascii="Times New Roman" w:hAnsi="Times New Roman" w:cs="Times New Roman"/>
          <w:b/>
          <w:noProof/>
          <w:sz w:val="22"/>
          <w:szCs w:val="22"/>
        </w:rPr>
        <w:br w:type="page"/>
      </w:r>
    </w:p>
    <w:p w14:paraId="5BDF0126" w14:textId="77777777" w:rsidR="00E97B39" w:rsidRPr="00B276DE" w:rsidRDefault="00E97B39" w:rsidP="00414DAE">
      <w:pPr>
        <w:pStyle w:val="NormalAgency"/>
        <w:widowControl w:val="0"/>
        <w:rPr>
          <w:rFonts w:ascii="Times New Roman" w:hAnsi="Times New Roman" w:cs="Times New Roman"/>
          <w:sz w:val="22"/>
          <w:szCs w:val="22"/>
          <w:u w:val="single"/>
        </w:rPr>
      </w:pPr>
    </w:p>
    <w:p w14:paraId="5BDF0127" w14:textId="77777777" w:rsidR="00E97B39" w:rsidRPr="00B276DE" w:rsidRDefault="00E97B39" w:rsidP="00414DAE">
      <w:pPr>
        <w:pStyle w:val="NormalAgency"/>
        <w:widowControl w:val="0"/>
        <w:rPr>
          <w:rFonts w:ascii="Times New Roman" w:hAnsi="Times New Roman" w:cs="Times New Roman"/>
          <w:sz w:val="22"/>
          <w:szCs w:val="22"/>
          <w:u w:val="single"/>
        </w:rPr>
      </w:pPr>
    </w:p>
    <w:p w14:paraId="5BDF0128" w14:textId="77777777" w:rsidR="00E97B39" w:rsidRPr="00B276DE" w:rsidRDefault="00E97B39" w:rsidP="00414DAE">
      <w:pPr>
        <w:pStyle w:val="NormalAgency"/>
        <w:widowControl w:val="0"/>
        <w:rPr>
          <w:rFonts w:ascii="Times New Roman" w:hAnsi="Times New Roman" w:cs="Times New Roman"/>
          <w:sz w:val="22"/>
          <w:szCs w:val="22"/>
          <w:u w:val="single"/>
        </w:rPr>
      </w:pPr>
    </w:p>
    <w:p w14:paraId="5BDF0129" w14:textId="77777777" w:rsidR="00E97B39" w:rsidRPr="00B276DE" w:rsidRDefault="00E97B39" w:rsidP="00414DAE">
      <w:pPr>
        <w:pStyle w:val="NormalAgency"/>
        <w:widowControl w:val="0"/>
        <w:rPr>
          <w:rFonts w:ascii="Times New Roman" w:hAnsi="Times New Roman" w:cs="Times New Roman"/>
          <w:sz w:val="22"/>
          <w:szCs w:val="22"/>
          <w:u w:val="single"/>
        </w:rPr>
      </w:pPr>
    </w:p>
    <w:p w14:paraId="5BDF012A" w14:textId="77777777" w:rsidR="00E97B39" w:rsidRPr="00B276DE" w:rsidRDefault="00E97B39" w:rsidP="00414DAE">
      <w:pPr>
        <w:pStyle w:val="NormalAgency"/>
        <w:widowControl w:val="0"/>
        <w:rPr>
          <w:rFonts w:ascii="Times New Roman" w:hAnsi="Times New Roman" w:cs="Times New Roman"/>
          <w:sz w:val="22"/>
          <w:szCs w:val="22"/>
          <w:u w:val="single"/>
        </w:rPr>
      </w:pPr>
    </w:p>
    <w:p w14:paraId="5BDF012B" w14:textId="77777777" w:rsidR="00E97B39" w:rsidRPr="00D50080" w:rsidRDefault="00E97B39" w:rsidP="00414DAE">
      <w:pPr>
        <w:pStyle w:val="NormalAgency"/>
        <w:widowControl w:val="0"/>
        <w:rPr>
          <w:rFonts w:ascii="Times New Roman" w:hAnsi="Times New Roman" w:cs="Times New Roman"/>
          <w:sz w:val="22"/>
          <w:szCs w:val="22"/>
        </w:rPr>
      </w:pPr>
    </w:p>
    <w:p w14:paraId="5BDF012C" w14:textId="77777777" w:rsidR="00E97B39" w:rsidRPr="00D50080" w:rsidRDefault="00E97B39" w:rsidP="00414DAE">
      <w:pPr>
        <w:pStyle w:val="NormalAgency"/>
        <w:widowControl w:val="0"/>
        <w:rPr>
          <w:rFonts w:ascii="Times New Roman" w:hAnsi="Times New Roman" w:cs="Times New Roman"/>
          <w:sz w:val="22"/>
          <w:szCs w:val="22"/>
        </w:rPr>
      </w:pPr>
    </w:p>
    <w:p w14:paraId="5BDF012D" w14:textId="77777777" w:rsidR="00E97B39" w:rsidRPr="00D50080" w:rsidRDefault="00E97B39" w:rsidP="00414DAE">
      <w:pPr>
        <w:pStyle w:val="NormalAgency"/>
        <w:widowControl w:val="0"/>
        <w:rPr>
          <w:rFonts w:ascii="Times New Roman" w:hAnsi="Times New Roman" w:cs="Times New Roman"/>
          <w:sz w:val="22"/>
          <w:szCs w:val="22"/>
        </w:rPr>
      </w:pPr>
    </w:p>
    <w:p w14:paraId="5BDF012E" w14:textId="77777777" w:rsidR="00E97B39" w:rsidRPr="00D50080" w:rsidRDefault="00E97B39" w:rsidP="00414DAE">
      <w:pPr>
        <w:pStyle w:val="NormalAgency"/>
        <w:widowControl w:val="0"/>
        <w:rPr>
          <w:rFonts w:ascii="Times New Roman" w:hAnsi="Times New Roman" w:cs="Times New Roman"/>
          <w:sz w:val="22"/>
          <w:szCs w:val="22"/>
        </w:rPr>
      </w:pPr>
    </w:p>
    <w:p w14:paraId="5BDF012F" w14:textId="77777777" w:rsidR="00E97B39" w:rsidRPr="00D50080" w:rsidRDefault="00E97B39" w:rsidP="00414DAE">
      <w:pPr>
        <w:pStyle w:val="NormalAgency"/>
        <w:widowControl w:val="0"/>
        <w:rPr>
          <w:rFonts w:ascii="Times New Roman" w:hAnsi="Times New Roman" w:cs="Times New Roman"/>
          <w:sz w:val="22"/>
          <w:szCs w:val="22"/>
        </w:rPr>
      </w:pPr>
    </w:p>
    <w:p w14:paraId="5BDF0130" w14:textId="77777777" w:rsidR="00E97B39" w:rsidRPr="00D50080" w:rsidRDefault="00E97B39" w:rsidP="00414DAE">
      <w:pPr>
        <w:pStyle w:val="NormalAgency"/>
        <w:widowControl w:val="0"/>
        <w:rPr>
          <w:rFonts w:ascii="Times New Roman" w:hAnsi="Times New Roman" w:cs="Times New Roman"/>
          <w:sz w:val="22"/>
          <w:szCs w:val="22"/>
        </w:rPr>
      </w:pPr>
    </w:p>
    <w:p w14:paraId="5BDF0131" w14:textId="77777777" w:rsidR="00E97B39" w:rsidRPr="00D50080" w:rsidRDefault="00E97B39" w:rsidP="00414DAE">
      <w:pPr>
        <w:pStyle w:val="NormalAgency"/>
        <w:widowControl w:val="0"/>
        <w:rPr>
          <w:rFonts w:ascii="Times New Roman" w:hAnsi="Times New Roman" w:cs="Times New Roman"/>
          <w:sz w:val="22"/>
          <w:szCs w:val="22"/>
        </w:rPr>
      </w:pPr>
    </w:p>
    <w:p w14:paraId="5BDF0132" w14:textId="77777777" w:rsidR="00E97B39" w:rsidRPr="00D50080" w:rsidRDefault="00E97B39" w:rsidP="00414DAE">
      <w:pPr>
        <w:pStyle w:val="NormalAgency"/>
        <w:widowControl w:val="0"/>
        <w:rPr>
          <w:rFonts w:ascii="Times New Roman" w:hAnsi="Times New Roman" w:cs="Times New Roman"/>
          <w:sz w:val="22"/>
          <w:szCs w:val="22"/>
        </w:rPr>
      </w:pPr>
    </w:p>
    <w:p w14:paraId="5BDF0133" w14:textId="77777777" w:rsidR="00E97B39" w:rsidRPr="00D50080" w:rsidRDefault="00E97B39" w:rsidP="00414DAE">
      <w:pPr>
        <w:pStyle w:val="NormalAgency"/>
        <w:widowControl w:val="0"/>
        <w:rPr>
          <w:rFonts w:ascii="Times New Roman" w:hAnsi="Times New Roman" w:cs="Times New Roman"/>
          <w:sz w:val="22"/>
          <w:szCs w:val="22"/>
        </w:rPr>
      </w:pPr>
    </w:p>
    <w:p w14:paraId="5BDF0134" w14:textId="77777777" w:rsidR="00E97B39" w:rsidRPr="00D50080" w:rsidRDefault="00E97B39" w:rsidP="00414DAE">
      <w:pPr>
        <w:pStyle w:val="NormalAgency"/>
        <w:widowControl w:val="0"/>
        <w:rPr>
          <w:rFonts w:ascii="Times New Roman" w:hAnsi="Times New Roman" w:cs="Times New Roman"/>
          <w:sz w:val="22"/>
          <w:szCs w:val="22"/>
        </w:rPr>
      </w:pPr>
    </w:p>
    <w:p w14:paraId="5BDF0135" w14:textId="77777777" w:rsidR="00E97B39" w:rsidRPr="00D50080" w:rsidRDefault="00E97B39" w:rsidP="00414DAE">
      <w:pPr>
        <w:pStyle w:val="NormalAgency"/>
        <w:widowControl w:val="0"/>
        <w:rPr>
          <w:rFonts w:ascii="Times New Roman" w:hAnsi="Times New Roman" w:cs="Times New Roman"/>
          <w:sz w:val="22"/>
          <w:szCs w:val="22"/>
        </w:rPr>
      </w:pPr>
    </w:p>
    <w:p w14:paraId="5BDF0136" w14:textId="77777777" w:rsidR="00E97B39" w:rsidRPr="00D50080" w:rsidRDefault="00E97B39" w:rsidP="00414DAE">
      <w:pPr>
        <w:pStyle w:val="NormalAgency"/>
        <w:widowControl w:val="0"/>
        <w:rPr>
          <w:rFonts w:ascii="Times New Roman" w:hAnsi="Times New Roman" w:cs="Times New Roman"/>
          <w:sz w:val="22"/>
          <w:szCs w:val="22"/>
        </w:rPr>
      </w:pPr>
    </w:p>
    <w:p w14:paraId="5BDF0137" w14:textId="77777777" w:rsidR="00E97B39" w:rsidRPr="00D50080" w:rsidRDefault="00E97B39" w:rsidP="00414DAE">
      <w:pPr>
        <w:pStyle w:val="NormalAgency"/>
        <w:widowControl w:val="0"/>
        <w:rPr>
          <w:rFonts w:ascii="Times New Roman" w:hAnsi="Times New Roman" w:cs="Times New Roman"/>
          <w:sz w:val="22"/>
          <w:szCs w:val="22"/>
        </w:rPr>
      </w:pPr>
    </w:p>
    <w:p w14:paraId="5BDF0138" w14:textId="77777777" w:rsidR="00E97B39" w:rsidRPr="00D50080" w:rsidRDefault="00E97B39" w:rsidP="00414DAE">
      <w:pPr>
        <w:pStyle w:val="NormalAgency"/>
        <w:widowControl w:val="0"/>
        <w:rPr>
          <w:rFonts w:ascii="Times New Roman" w:hAnsi="Times New Roman" w:cs="Times New Roman"/>
          <w:sz w:val="22"/>
          <w:szCs w:val="22"/>
        </w:rPr>
      </w:pPr>
    </w:p>
    <w:p w14:paraId="5BDF0139" w14:textId="77777777" w:rsidR="00E97B39" w:rsidRPr="00D50080" w:rsidRDefault="00E97B39" w:rsidP="00414DAE">
      <w:pPr>
        <w:pStyle w:val="NormalAgency"/>
        <w:widowControl w:val="0"/>
        <w:rPr>
          <w:rFonts w:ascii="Times New Roman" w:hAnsi="Times New Roman" w:cs="Times New Roman"/>
          <w:sz w:val="22"/>
          <w:szCs w:val="22"/>
        </w:rPr>
      </w:pPr>
    </w:p>
    <w:p w14:paraId="5BDF013A" w14:textId="77777777" w:rsidR="00E97B39" w:rsidRPr="00D50080" w:rsidRDefault="00E97B39" w:rsidP="00414DAE">
      <w:pPr>
        <w:pStyle w:val="NormalAgency"/>
        <w:widowControl w:val="0"/>
        <w:rPr>
          <w:rFonts w:ascii="Times New Roman" w:hAnsi="Times New Roman" w:cs="Times New Roman"/>
          <w:sz w:val="22"/>
          <w:szCs w:val="22"/>
        </w:rPr>
      </w:pPr>
    </w:p>
    <w:p w14:paraId="5BDF013B" w14:textId="77777777" w:rsidR="00E97B39" w:rsidRPr="00D50080" w:rsidRDefault="00E97B39" w:rsidP="00414DAE">
      <w:pPr>
        <w:pStyle w:val="NormalAgency"/>
        <w:widowControl w:val="0"/>
        <w:rPr>
          <w:rFonts w:ascii="Times New Roman" w:hAnsi="Times New Roman" w:cs="Times New Roman"/>
          <w:sz w:val="22"/>
          <w:szCs w:val="22"/>
        </w:rPr>
      </w:pPr>
    </w:p>
    <w:p w14:paraId="5BDF013C" w14:textId="5E7128F9" w:rsidR="00E97B39" w:rsidRPr="00D50080" w:rsidRDefault="00E97B39" w:rsidP="00414DAE">
      <w:pPr>
        <w:pStyle w:val="NormalAgency"/>
        <w:widowControl w:val="0"/>
        <w:jc w:val="center"/>
        <w:rPr>
          <w:rFonts w:ascii="Times New Roman" w:hAnsi="Times New Roman" w:cs="Times New Roman"/>
          <w:b/>
          <w:noProof/>
          <w:sz w:val="22"/>
          <w:szCs w:val="22"/>
        </w:rPr>
      </w:pPr>
      <w:r w:rsidRPr="00D50080">
        <w:rPr>
          <w:rFonts w:ascii="Times New Roman" w:hAnsi="Times New Roman" w:cs="Times New Roman"/>
          <w:b/>
          <w:noProof/>
          <w:sz w:val="22"/>
          <w:szCs w:val="22"/>
        </w:rPr>
        <w:t>ANNEX</w:t>
      </w:r>
      <w:r w:rsidR="00B276DE">
        <w:rPr>
          <w:rFonts w:ascii="Times New Roman" w:hAnsi="Times New Roman" w:cs="Times New Roman"/>
          <w:b/>
          <w:noProof/>
          <w:sz w:val="22"/>
          <w:szCs w:val="22"/>
        </w:rPr>
        <w:t> </w:t>
      </w:r>
      <w:r w:rsidRPr="00D50080">
        <w:rPr>
          <w:rFonts w:ascii="Times New Roman" w:hAnsi="Times New Roman" w:cs="Times New Roman"/>
          <w:b/>
          <w:noProof/>
          <w:sz w:val="22"/>
          <w:szCs w:val="22"/>
        </w:rPr>
        <w:t>II</w:t>
      </w:r>
    </w:p>
    <w:p w14:paraId="5BDF013D" w14:textId="77777777" w:rsidR="00E97B39" w:rsidRPr="00B276DE" w:rsidRDefault="00E97B39" w:rsidP="00414DAE">
      <w:pPr>
        <w:pStyle w:val="NormalAgency"/>
        <w:widowControl w:val="0"/>
        <w:jc w:val="center"/>
        <w:rPr>
          <w:rFonts w:ascii="Times New Roman" w:hAnsi="Times New Roman" w:cs="Times New Roman"/>
          <w:noProof/>
          <w:sz w:val="22"/>
          <w:szCs w:val="22"/>
        </w:rPr>
      </w:pPr>
    </w:p>
    <w:p w14:paraId="5BDF013E" w14:textId="77777777" w:rsidR="00EC7C06" w:rsidRPr="00D50080" w:rsidRDefault="000C73E0" w:rsidP="00414DAE">
      <w:pPr>
        <w:widowControl w:val="0"/>
        <w:tabs>
          <w:tab w:val="clear" w:pos="567"/>
          <w:tab w:val="left" w:pos="-709"/>
        </w:tabs>
        <w:spacing w:line="240" w:lineRule="auto"/>
        <w:ind w:left="1134" w:right="-1"/>
        <w:rPr>
          <w:b/>
          <w:caps/>
          <w:szCs w:val="22"/>
        </w:rPr>
      </w:pPr>
      <w:r w:rsidRPr="00D50080">
        <w:rPr>
          <w:b/>
          <w:caps/>
          <w:szCs w:val="22"/>
        </w:rPr>
        <w:t>A.</w:t>
      </w:r>
      <w:r w:rsidRPr="00D50080">
        <w:rPr>
          <w:b/>
          <w:caps/>
          <w:szCs w:val="22"/>
        </w:rPr>
        <w:tab/>
      </w:r>
      <w:r w:rsidR="00EC7C06" w:rsidRPr="00D50080">
        <w:rPr>
          <w:b/>
          <w:caps/>
          <w:szCs w:val="22"/>
        </w:rPr>
        <w:t>ManufacturER(S) responsible for batch release</w:t>
      </w:r>
    </w:p>
    <w:p w14:paraId="5BDF013F" w14:textId="77777777" w:rsidR="00EC7C06" w:rsidRPr="00D50080" w:rsidRDefault="00EC7C06" w:rsidP="00414DAE">
      <w:pPr>
        <w:widowControl w:val="0"/>
        <w:numPr>
          <w:ilvl w:val="12"/>
          <w:numId w:val="0"/>
        </w:numPr>
        <w:tabs>
          <w:tab w:val="clear" w:pos="567"/>
        </w:tabs>
        <w:spacing w:line="240" w:lineRule="auto"/>
        <w:ind w:left="1701" w:right="1416" w:hanging="567"/>
        <w:rPr>
          <w:szCs w:val="22"/>
        </w:rPr>
      </w:pPr>
    </w:p>
    <w:p w14:paraId="5BDF0140" w14:textId="6798A34B" w:rsidR="00EC7C06" w:rsidRPr="00D50080" w:rsidRDefault="000C73E0" w:rsidP="00414DAE">
      <w:pPr>
        <w:widowControl w:val="0"/>
        <w:tabs>
          <w:tab w:val="clear" w:pos="567"/>
        </w:tabs>
        <w:spacing w:line="240" w:lineRule="auto"/>
        <w:ind w:left="1701" w:right="1416" w:hanging="567"/>
        <w:rPr>
          <w:b/>
          <w:bCs/>
          <w:caps/>
          <w:noProof/>
          <w:kern w:val="32"/>
          <w:szCs w:val="22"/>
          <w:lang w:eastAsia="en-GB"/>
        </w:rPr>
      </w:pPr>
      <w:r w:rsidRPr="00D50080">
        <w:rPr>
          <w:b/>
          <w:bCs/>
          <w:caps/>
          <w:noProof/>
          <w:kern w:val="32"/>
          <w:szCs w:val="22"/>
          <w:lang w:eastAsia="en-GB"/>
        </w:rPr>
        <w:t>B.</w:t>
      </w:r>
      <w:r w:rsidRPr="00D50080">
        <w:rPr>
          <w:b/>
          <w:bCs/>
          <w:caps/>
          <w:noProof/>
          <w:kern w:val="32"/>
          <w:szCs w:val="22"/>
          <w:lang w:eastAsia="en-GB"/>
        </w:rPr>
        <w:tab/>
      </w:r>
      <w:r w:rsidR="00EC7C06" w:rsidRPr="00D50080">
        <w:rPr>
          <w:b/>
          <w:bCs/>
          <w:caps/>
          <w:noProof/>
          <w:kern w:val="32"/>
          <w:szCs w:val="22"/>
          <w:lang w:eastAsia="en-GB"/>
        </w:rPr>
        <w:t>CONDITIONS OR RESTRICTIONS REGARDING SUPPLY AND USE</w:t>
      </w:r>
    </w:p>
    <w:p w14:paraId="5BDF0141" w14:textId="77777777" w:rsidR="00EC7C06" w:rsidRPr="00D50080" w:rsidRDefault="00EC7C06" w:rsidP="00414DAE">
      <w:pPr>
        <w:widowControl w:val="0"/>
        <w:tabs>
          <w:tab w:val="clear" w:pos="567"/>
        </w:tabs>
        <w:spacing w:line="240" w:lineRule="auto"/>
        <w:ind w:left="1701" w:right="1416" w:hanging="567"/>
        <w:rPr>
          <w:szCs w:val="22"/>
        </w:rPr>
      </w:pPr>
    </w:p>
    <w:p w14:paraId="5BDF0142" w14:textId="77777777" w:rsidR="00EC7C06" w:rsidRPr="00D50080" w:rsidRDefault="000C73E0" w:rsidP="00414DAE">
      <w:pPr>
        <w:widowControl w:val="0"/>
        <w:tabs>
          <w:tab w:val="clear" w:pos="567"/>
        </w:tabs>
        <w:spacing w:line="240" w:lineRule="auto"/>
        <w:ind w:left="1701" w:right="1416" w:hanging="567"/>
        <w:rPr>
          <w:b/>
          <w:bCs/>
          <w:caps/>
          <w:noProof/>
          <w:kern w:val="32"/>
          <w:szCs w:val="22"/>
          <w:lang w:eastAsia="en-GB"/>
        </w:rPr>
      </w:pPr>
      <w:r w:rsidRPr="00D50080">
        <w:rPr>
          <w:b/>
          <w:bCs/>
          <w:caps/>
          <w:noProof/>
          <w:kern w:val="32"/>
          <w:szCs w:val="22"/>
          <w:lang w:eastAsia="en-GB"/>
        </w:rPr>
        <w:t>C.</w:t>
      </w:r>
      <w:r w:rsidRPr="00D50080">
        <w:rPr>
          <w:b/>
          <w:bCs/>
          <w:caps/>
          <w:noProof/>
          <w:kern w:val="32"/>
          <w:szCs w:val="22"/>
          <w:lang w:eastAsia="en-GB"/>
        </w:rPr>
        <w:tab/>
      </w:r>
      <w:r w:rsidR="00EC7C06" w:rsidRPr="00D50080">
        <w:rPr>
          <w:b/>
          <w:bCs/>
          <w:caps/>
          <w:noProof/>
          <w:kern w:val="32"/>
          <w:szCs w:val="22"/>
          <w:lang w:eastAsia="en-GB"/>
        </w:rPr>
        <w:t>OTHER CONDITIONS AND REQUIREMENTS OF THE MARKETING AUTHORI</w:t>
      </w:r>
      <w:r w:rsidR="00022D41" w:rsidRPr="00D50080">
        <w:rPr>
          <w:b/>
          <w:bCs/>
          <w:caps/>
          <w:noProof/>
          <w:kern w:val="32"/>
          <w:szCs w:val="22"/>
          <w:lang w:eastAsia="en-GB"/>
        </w:rPr>
        <w:t>S</w:t>
      </w:r>
      <w:r w:rsidR="00EC7C06" w:rsidRPr="00D50080">
        <w:rPr>
          <w:b/>
          <w:bCs/>
          <w:caps/>
          <w:noProof/>
          <w:kern w:val="32"/>
          <w:szCs w:val="22"/>
          <w:lang w:eastAsia="en-GB"/>
        </w:rPr>
        <w:t>ATION</w:t>
      </w:r>
    </w:p>
    <w:p w14:paraId="5BDF0143" w14:textId="77777777" w:rsidR="00EC7C06" w:rsidRPr="00D50080" w:rsidRDefault="00EC7C06" w:rsidP="00414DAE">
      <w:pPr>
        <w:widowControl w:val="0"/>
        <w:tabs>
          <w:tab w:val="clear" w:pos="567"/>
        </w:tabs>
        <w:spacing w:line="240" w:lineRule="auto"/>
        <w:ind w:left="1701" w:right="1416" w:hanging="567"/>
        <w:rPr>
          <w:szCs w:val="22"/>
        </w:rPr>
      </w:pPr>
    </w:p>
    <w:p w14:paraId="5BDF0144" w14:textId="77777777" w:rsidR="00D60FFB" w:rsidRPr="00D50080" w:rsidRDefault="00D60FFB" w:rsidP="00414DAE">
      <w:pPr>
        <w:widowControl w:val="0"/>
        <w:tabs>
          <w:tab w:val="clear" w:pos="567"/>
        </w:tabs>
        <w:spacing w:line="240" w:lineRule="auto"/>
        <w:ind w:left="1701" w:hanging="567"/>
        <w:rPr>
          <w:b/>
          <w:bCs/>
          <w:caps/>
          <w:kern w:val="32"/>
          <w:szCs w:val="22"/>
          <w:lang w:eastAsia="en-GB"/>
        </w:rPr>
      </w:pPr>
      <w:r w:rsidRPr="00D50080">
        <w:rPr>
          <w:b/>
          <w:bCs/>
          <w:caps/>
          <w:noProof/>
          <w:kern w:val="32"/>
          <w:szCs w:val="22"/>
          <w:lang w:eastAsia="en-GB"/>
        </w:rPr>
        <w:t>D.</w:t>
      </w:r>
      <w:r w:rsidRPr="00D50080">
        <w:rPr>
          <w:b/>
          <w:bCs/>
          <w:caps/>
          <w:noProof/>
          <w:kern w:val="32"/>
          <w:szCs w:val="22"/>
          <w:lang w:eastAsia="en-GB"/>
        </w:rPr>
        <w:tab/>
        <w:t>Conditions or restrictions with regard to the safe and effective use of the medicinal product</w:t>
      </w:r>
    </w:p>
    <w:p w14:paraId="5BDF0145" w14:textId="77777777" w:rsidR="00E97B39" w:rsidRPr="00D50080" w:rsidRDefault="00E97B39" w:rsidP="00414DAE">
      <w:pPr>
        <w:pStyle w:val="NormalAgency"/>
        <w:widowControl w:val="0"/>
        <w:rPr>
          <w:rFonts w:ascii="Times New Roman" w:hAnsi="Times New Roman" w:cs="Times New Roman"/>
          <w:noProof/>
          <w:sz w:val="22"/>
          <w:szCs w:val="22"/>
        </w:rPr>
      </w:pPr>
    </w:p>
    <w:p w14:paraId="5BDF0146" w14:textId="3F109334" w:rsidR="00EC7C06" w:rsidRPr="00D50080" w:rsidRDefault="00E97B39" w:rsidP="00414DAE">
      <w:pPr>
        <w:pStyle w:val="QRD2"/>
        <w:keepNext/>
        <w:widowControl w:val="0"/>
        <w:rPr>
          <w:caps/>
          <w:szCs w:val="22"/>
        </w:rPr>
      </w:pPr>
      <w:r w:rsidRPr="00D50080">
        <w:rPr>
          <w:szCs w:val="22"/>
        </w:rPr>
        <w:br w:type="page"/>
      </w:r>
      <w:r w:rsidR="00EC7C06" w:rsidRPr="00D50080">
        <w:rPr>
          <w:szCs w:val="22"/>
        </w:rPr>
        <w:t>A.</w:t>
      </w:r>
      <w:r w:rsidR="00EC7C06" w:rsidRPr="00D50080">
        <w:rPr>
          <w:szCs w:val="22"/>
        </w:rPr>
        <w:tab/>
        <w:t>MANUFACTURER(S) RESPONSIBLE FOR BATCH RELEASE</w:t>
      </w:r>
      <w:r w:rsidR="00992B96">
        <w:rPr>
          <w:szCs w:val="22"/>
        </w:rPr>
        <w:fldChar w:fldCharType="begin"/>
      </w:r>
      <w:r w:rsidR="00992B96">
        <w:rPr>
          <w:szCs w:val="22"/>
        </w:rPr>
        <w:instrText xml:space="preserve"> DOCVARIABLE VAULT_ND_d4dc7290-c970-46b3-9977-c0ca86d9007a \* MERGEFORMAT </w:instrText>
      </w:r>
      <w:r w:rsidR="00992B96">
        <w:rPr>
          <w:szCs w:val="22"/>
        </w:rPr>
        <w:fldChar w:fldCharType="separate"/>
      </w:r>
      <w:r w:rsidR="00992B96">
        <w:rPr>
          <w:szCs w:val="22"/>
        </w:rPr>
        <w:t xml:space="preserve"> </w:t>
      </w:r>
      <w:r w:rsidR="00992B96">
        <w:rPr>
          <w:szCs w:val="22"/>
        </w:rPr>
        <w:fldChar w:fldCharType="end"/>
      </w:r>
    </w:p>
    <w:p w14:paraId="5BDF0147" w14:textId="77777777" w:rsidR="00E97B39" w:rsidRPr="00D50080" w:rsidRDefault="00E97B39" w:rsidP="00414DAE">
      <w:pPr>
        <w:pStyle w:val="NormalAgency"/>
        <w:keepNext/>
        <w:widowControl w:val="0"/>
        <w:rPr>
          <w:rFonts w:ascii="Times New Roman" w:hAnsi="Times New Roman" w:cs="Times New Roman"/>
          <w:noProof/>
          <w:sz w:val="22"/>
          <w:szCs w:val="22"/>
        </w:rPr>
      </w:pPr>
    </w:p>
    <w:p w14:paraId="5BDF0148" w14:textId="77777777" w:rsidR="00E97B39" w:rsidRPr="00D50080" w:rsidRDefault="00E97B39" w:rsidP="00414DAE">
      <w:pPr>
        <w:pStyle w:val="NormalAgency"/>
        <w:keepNext/>
        <w:widowControl w:val="0"/>
        <w:rPr>
          <w:rFonts w:ascii="Times New Roman" w:hAnsi="Times New Roman" w:cs="Times New Roman"/>
          <w:noProof/>
          <w:sz w:val="22"/>
          <w:szCs w:val="22"/>
        </w:rPr>
      </w:pPr>
      <w:r w:rsidRPr="00D50080">
        <w:rPr>
          <w:rFonts w:ascii="Times New Roman" w:hAnsi="Times New Roman" w:cs="Times New Roman"/>
          <w:noProof/>
          <w:sz w:val="22"/>
          <w:szCs w:val="22"/>
          <w:u w:val="single"/>
        </w:rPr>
        <w:t>Name and address of the manufacturer responsible for batch release</w:t>
      </w:r>
    </w:p>
    <w:p w14:paraId="5BDF0149" w14:textId="77777777" w:rsidR="00E97B39" w:rsidRPr="00D50080" w:rsidRDefault="00E97B39" w:rsidP="00414DAE">
      <w:pPr>
        <w:pStyle w:val="NormalAgency"/>
        <w:keepNext/>
        <w:widowControl w:val="0"/>
        <w:rPr>
          <w:rFonts w:ascii="Times New Roman" w:hAnsi="Times New Roman" w:cs="Times New Roman"/>
          <w:noProof/>
          <w:sz w:val="22"/>
          <w:szCs w:val="22"/>
        </w:rPr>
      </w:pPr>
    </w:p>
    <w:p w14:paraId="5BDF014A" w14:textId="77777777" w:rsidR="00E97B39" w:rsidRPr="00D50080" w:rsidRDefault="00E97B39" w:rsidP="00414DAE">
      <w:pPr>
        <w:pStyle w:val="NormalAgency"/>
        <w:widowControl w:val="0"/>
        <w:rPr>
          <w:rFonts w:ascii="Times New Roman" w:hAnsi="Times New Roman" w:cs="Times New Roman"/>
          <w:sz w:val="22"/>
          <w:szCs w:val="22"/>
          <w:lang w:val="de-DE"/>
        </w:rPr>
      </w:pPr>
      <w:r w:rsidRPr="00707FC2">
        <w:rPr>
          <w:rFonts w:ascii="Times New Roman" w:hAnsi="Times New Roman" w:cs="Times New Roman"/>
          <w:sz w:val="22"/>
          <w:szCs w:val="22"/>
          <w:lang w:val="de-DE"/>
        </w:rPr>
        <w:t xml:space="preserve">Boehringer Ingelheim </w:t>
      </w:r>
      <w:proofErr w:type="spellStart"/>
      <w:r w:rsidRPr="00707FC2">
        <w:rPr>
          <w:rFonts w:ascii="Times New Roman" w:hAnsi="Times New Roman" w:cs="Times New Roman"/>
          <w:sz w:val="22"/>
          <w:szCs w:val="22"/>
          <w:lang w:val="de-DE"/>
        </w:rPr>
        <w:t>Pharma</w:t>
      </w:r>
      <w:proofErr w:type="spellEnd"/>
      <w:r w:rsidRPr="00707FC2">
        <w:rPr>
          <w:rFonts w:ascii="Times New Roman" w:hAnsi="Times New Roman" w:cs="Times New Roman"/>
          <w:sz w:val="22"/>
          <w:szCs w:val="22"/>
          <w:lang w:val="de-DE"/>
        </w:rPr>
        <w:t xml:space="preserve"> GmbH &amp; Co. </w:t>
      </w:r>
      <w:r w:rsidRPr="00D50080">
        <w:rPr>
          <w:rFonts w:ascii="Times New Roman" w:hAnsi="Times New Roman" w:cs="Times New Roman"/>
          <w:sz w:val="22"/>
          <w:szCs w:val="22"/>
          <w:lang w:val="de-DE"/>
        </w:rPr>
        <w:t>KG</w:t>
      </w:r>
    </w:p>
    <w:p w14:paraId="5BDF014B" w14:textId="77777777" w:rsidR="00E97B39" w:rsidRPr="00D50080" w:rsidRDefault="00E97B39" w:rsidP="00414DAE">
      <w:pPr>
        <w:pStyle w:val="NormalAgency"/>
        <w:widowControl w:val="0"/>
        <w:rPr>
          <w:rFonts w:ascii="Times New Roman" w:hAnsi="Times New Roman" w:cs="Times New Roman"/>
          <w:sz w:val="22"/>
          <w:szCs w:val="22"/>
          <w:lang w:val="de-DE"/>
        </w:rPr>
      </w:pPr>
      <w:r w:rsidRPr="00D50080">
        <w:rPr>
          <w:rFonts w:ascii="Times New Roman" w:hAnsi="Times New Roman" w:cs="Times New Roman"/>
          <w:sz w:val="22"/>
          <w:szCs w:val="22"/>
          <w:lang w:val="de-DE"/>
        </w:rPr>
        <w:t xml:space="preserve">Binger </w:t>
      </w:r>
      <w:proofErr w:type="spellStart"/>
      <w:r w:rsidRPr="00D50080">
        <w:rPr>
          <w:rFonts w:ascii="Times New Roman" w:hAnsi="Times New Roman" w:cs="Times New Roman"/>
          <w:sz w:val="22"/>
          <w:szCs w:val="22"/>
          <w:lang w:val="de-DE"/>
        </w:rPr>
        <w:t>Strasse</w:t>
      </w:r>
      <w:proofErr w:type="spellEnd"/>
      <w:r w:rsidRPr="00D50080">
        <w:rPr>
          <w:rFonts w:ascii="Times New Roman" w:hAnsi="Times New Roman" w:cs="Times New Roman"/>
          <w:sz w:val="22"/>
          <w:szCs w:val="22"/>
          <w:lang w:val="de-DE"/>
        </w:rPr>
        <w:t xml:space="preserve"> 173</w:t>
      </w:r>
    </w:p>
    <w:p w14:paraId="5BDF014C" w14:textId="05CEFF11" w:rsidR="00E97B39" w:rsidRPr="00D50080" w:rsidRDefault="00E97B39" w:rsidP="00414DAE">
      <w:pPr>
        <w:pStyle w:val="NormalAgency"/>
        <w:widowControl w:val="0"/>
        <w:rPr>
          <w:rFonts w:ascii="Times New Roman" w:hAnsi="Times New Roman" w:cs="Times New Roman"/>
          <w:sz w:val="22"/>
          <w:szCs w:val="22"/>
          <w:lang w:val="de-DE"/>
        </w:rPr>
      </w:pPr>
      <w:r w:rsidRPr="00D50080">
        <w:rPr>
          <w:rFonts w:ascii="Times New Roman" w:hAnsi="Times New Roman" w:cs="Times New Roman"/>
          <w:sz w:val="22"/>
          <w:szCs w:val="22"/>
          <w:lang w:val="de-DE"/>
        </w:rPr>
        <w:t>55216 Ingelheim am Rhein</w:t>
      </w:r>
    </w:p>
    <w:p w14:paraId="5BDF014D" w14:textId="77777777" w:rsidR="00E97B39" w:rsidRPr="00D50080" w:rsidRDefault="00E97B39" w:rsidP="00414DAE">
      <w:pPr>
        <w:pStyle w:val="NormalAgency"/>
        <w:widowControl w:val="0"/>
        <w:rPr>
          <w:rFonts w:ascii="Times New Roman" w:hAnsi="Times New Roman" w:cs="Times New Roman"/>
          <w:iCs/>
          <w:noProof/>
          <w:sz w:val="22"/>
          <w:szCs w:val="22"/>
          <w:lang w:val="en-US"/>
        </w:rPr>
      </w:pPr>
      <w:r w:rsidRPr="00D50080">
        <w:rPr>
          <w:rFonts w:ascii="Times New Roman" w:hAnsi="Times New Roman" w:cs="Times New Roman"/>
          <w:iCs/>
          <w:noProof/>
          <w:sz w:val="22"/>
          <w:szCs w:val="22"/>
          <w:lang w:val="en-US"/>
        </w:rPr>
        <w:t>Germany</w:t>
      </w:r>
    </w:p>
    <w:p w14:paraId="5BDF014E" w14:textId="77777777" w:rsidR="000833EB" w:rsidRPr="00D50080" w:rsidRDefault="000833EB" w:rsidP="00414DAE">
      <w:pPr>
        <w:pStyle w:val="NormalAgency"/>
        <w:widowControl w:val="0"/>
        <w:rPr>
          <w:rFonts w:ascii="Times New Roman" w:hAnsi="Times New Roman" w:cs="Times New Roman"/>
          <w:iCs/>
          <w:noProof/>
          <w:sz w:val="22"/>
          <w:szCs w:val="22"/>
          <w:lang w:val="en-US"/>
        </w:rPr>
      </w:pPr>
    </w:p>
    <w:p w14:paraId="5BDF014F" w14:textId="7AD44306" w:rsidR="000833EB" w:rsidRPr="00D50080" w:rsidRDefault="000833EB" w:rsidP="00414DAE">
      <w:pPr>
        <w:widowControl w:val="0"/>
        <w:tabs>
          <w:tab w:val="clear" w:pos="567"/>
        </w:tabs>
        <w:spacing w:line="240" w:lineRule="auto"/>
        <w:rPr>
          <w:noProof/>
          <w:szCs w:val="22"/>
          <w:lang w:val="en-IN" w:eastAsia="en-GB"/>
        </w:rPr>
      </w:pPr>
      <w:r w:rsidRPr="00D50080">
        <w:rPr>
          <w:noProof/>
          <w:szCs w:val="22"/>
          <w:lang w:val="en-IN" w:eastAsia="en-GB"/>
        </w:rPr>
        <w:t xml:space="preserve">Boehringer Ingelheim </w:t>
      </w:r>
      <w:r w:rsidR="002C2700" w:rsidRPr="00D50080">
        <w:rPr>
          <w:noProof/>
          <w:szCs w:val="22"/>
          <w:lang w:val="en-IN" w:eastAsia="en-GB"/>
        </w:rPr>
        <w:t>Hellas Single Member S.A.</w:t>
      </w:r>
    </w:p>
    <w:p w14:paraId="5BDF0150" w14:textId="77777777" w:rsidR="000833EB" w:rsidRPr="00D50080" w:rsidRDefault="000833EB" w:rsidP="00414DAE">
      <w:pPr>
        <w:widowControl w:val="0"/>
        <w:tabs>
          <w:tab w:val="clear" w:pos="567"/>
        </w:tabs>
        <w:spacing w:line="240" w:lineRule="auto"/>
        <w:rPr>
          <w:noProof/>
          <w:szCs w:val="22"/>
          <w:lang w:val="en-IN" w:eastAsia="en-GB"/>
        </w:rPr>
      </w:pPr>
      <w:r w:rsidRPr="00D50080">
        <w:rPr>
          <w:noProof/>
          <w:szCs w:val="22"/>
          <w:lang w:val="en-IN" w:eastAsia="en-GB"/>
        </w:rPr>
        <w:t>5th km Paiania – Markopoulo</w:t>
      </w:r>
    </w:p>
    <w:p w14:paraId="5BDF0151" w14:textId="3C1C275B" w:rsidR="000833EB" w:rsidRPr="00D50080" w:rsidRDefault="000833EB" w:rsidP="00414DAE">
      <w:pPr>
        <w:widowControl w:val="0"/>
        <w:tabs>
          <w:tab w:val="clear" w:pos="567"/>
        </w:tabs>
        <w:spacing w:line="240" w:lineRule="auto"/>
        <w:rPr>
          <w:noProof/>
          <w:szCs w:val="22"/>
          <w:lang w:val="en-IN" w:eastAsia="en-GB"/>
        </w:rPr>
      </w:pPr>
      <w:r w:rsidRPr="00D50080">
        <w:rPr>
          <w:noProof/>
          <w:szCs w:val="22"/>
          <w:lang w:val="en-IN" w:eastAsia="en-GB"/>
        </w:rPr>
        <w:t xml:space="preserve">Koropi Attiki, </w:t>
      </w:r>
      <w:r w:rsidR="002C2700" w:rsidRPr="00D50080">
        <w:rPr>
          <w:noProof/>
          <w:szCs w:val="22"/>
          <w:lang w:val="en-IN" w:eastAsia="en-GB"/>
        </w:rPr>
        <w:t>19441</w:t>
      </w:r>
    </w:p>
    <w:p w14:paraId="5BDF0152" w14:textId="77777777" w:rsidR="000833EB" w:rsidRPr="00947F9D" w:rsidRDefault="000833EB" w:rsidP="00414DAE">
      <w:pPr>
        <w:widowControl w:val="0"/>
        <w:tabs>
          <w:tab w:val="clear" w:pos="567"/>
        </w:tabs>
        <w:spacing w:line="240" w:lineRule="auto"/>
        <w:rPr>
          <w:noProof/>
          <w:szCs w:val="22"/>
          <w:lang w:val="de-DE" w:eastAsia="en-GB"/>
        </w:rPr>
      </w:pPr>
      <w:r w:rsidRPr="00947F9D">
        <w:rPr>
          <w:noProof/>
          <w:szCs w:val="22"/>
          <w:lang w:val="de-DE" w:eastAsia="en-GB"/>
        </w:rPr>
        <w:t>Greece</w:t>
      </w:r>
    </w:p>
    <w:p w14:paraId="5BDF0153" w14:textId="77777777" w:rsidR="00F06B6B" w:rsidRPr="00947F9D" w:rsidRDefault="00F06B6B" w:rsidP="00414DAE">
      <w:pPr>
        <w:widowControl w:val="0"/>
        <w:tabs>
          <w:tab w:val="clear" w:pos="567"/>
        </w:tabs>
        <w:spacing w:line="240" w:lineRule="auto"/>
        <w:rPr>
          <w:noProof/>
          <w:szCs w:val="22"/>
          <w:lang w:val="de-DE" w:eastAsia="en-GB"/>
        </w:rPr>
      </w:pPr>
    </w:p>
    <w:p w14:paraId="5BDF0154" w14:textId="77777777" w:rsidR="00F06B6B" w:rsidRPr="00947F9D" w:rsidRDefault="00F06B6B" w:rsidP="00414DAE">
      <w:pPr>
        <w:widowControl w:val="0"/>
        <w:tabs>
          <w:tab w:val="clear" w:pos="567"/>
        </w:tabs>
        <w:spacing w:line="240" w:lineRule="auto"/>
        <w:rPr>
          <w:noProof/>
          <w:szCs w:val="22"/>
          <w:lang w:val="de-DE" w:eastAsia="en-GB"/>
        </w:rPr>
      </w:pPr>
      <w:r w:rsidRPr="00947F9D">
        <w:rPr>
          <w:noProof/>
          <w:szCs w:val="22"/>
          <w:lang w:val="de-DE" w:eastAsia="en-GB"/>
        </w:rPr>
        <w:t>Dragenopharm Apotheker Püschl GmbH</w:t>
      </w:r>
    </w:p>
    <w:p w14:paraId="5BDF0155" w14:textId="793E3026" w:rsidR="00F06B6B" w:rsidRPr="00947F9D" w:rsidRDefault="00F06B6B" w:rsidP="00414DAE">
      <w:pPr>
        <w:widowControl w:val="0"/>
        <w:tabs>
          <w:tab w:val="clear" w:pos="567"/>
        </w:tabs>
        <w:spacing w:line="240" w:lineRule="auto"/>
        <w:rPr>
          <w:noProof/>
          <w:szCs w:val="22"/>
          <w:lang w:val="de-DE" w:eastAsia="en-GB"/>
        </w:rPr>
      </w:pPr>
      <w:r w:rsidRPr="00947F9D">
        <w:rPr>
          <w:noProof/>
          <w:szCs w:val="22"/>
          <w:lang w:val="de-DE" w:eastAsia="en-GB"/>
        </w:rPr>
        <w:t>Göllstraße</w:t>
      </w:r>
      <w:r w:rsidR="00B276DE" w:rsidRPr="00947F9D">
        <w:rPr>
          <w:noProof/>
          <w:szCs w:val="22"/>
          <w:lang w:val="de-DE" w:eastAsia="en-GB"/>
        </w:rPr>
        <w:t> </w:t>
      </w:r>
      <w:r w:rsidRPr="00947F9D">
        <w:rPr>
          <w:noProof/>
          <w:szCs w:val="22"/>
          <w:lang w:val="de-DE" w:eastAsia="en-GB"/>
        </w:rPr>
        <w:t>1</w:t>
      </w:r>
    </w:p>
    <w:p w14:paraId="5BDF0156" w14:textId="77777777" w:rsidR="00F06B6B" w:rsidRPr="00D50080" w:rsidRDefault="00F06B6B" w:rsidP="00414DAE">
      <w:pPr>
        <w:widowControl w:val="0"/>
        <w:tabs>
          <w:tab w:val="clear" w:pos="567"/>
        </w:tabs>
        <w:spacing w:line="240" w:lineRule="auto"/>
        <w:rPr>
          <w:noProof/>
          <w:szCs w:val="22"/>
          <w:lang w:eastAsia="en-GB"/>
        </w:rPr>
      </w:pPr>
      <w:r w:rsidRPr="00D50080">
        <w:rPr>
          <w:noProof/>
          <w:szCs w:val="22"/>
          <w:lang w:eastAsia="en-GB"/>
        </w:rPr>
        <w:t>84529 Tittmoning</w:t>
      </w:r>
    </w:p>
    <w:p w14:paraId="5BDF0157" w14:textId="77777777" w:rsidR="00F06B6B" w:rsidRPr="00D50080" w:rsidRDefault="00F06B6B" w:rsidP="00414DAE">
      <w:pPr>
        <w:widowControl w:val="0"/>
        <w:tabs>
          <w:tab w:val="clear" w:pos="567"/>
        </w:tabs>
        <w:spacing w:line="240" w:lineRule="auto"/>
        <w:rPr>
          <w:noProof/>
          <w:szCs w:val="22"/>
          <w:lang w:eastAsia="en-GB"/>
        </w:rPr>
      </w:pPr>
      <w:r w:rsidRPr="00D50080">
        <w:rPr>
          <w:noProof/>
          <w:szCs w:val="22"/>
          <w:lang w:eastAsia="en-GB"/>
        </w:rPr>
        <w:t>Germany</w:t>
      </w:r>
    </w:p>
    <w:p w14:paraId="5BDF0158" w14:textId="77777777" w:rsidR="000833EB" w:rsidRPr="00D50080" w:rsidRDefault="000833EB" w:rsidP="00414DAE">
      <w:pPr>
        <w:widowControl w:val="0"/>
        <w:tabs>
          <w:tab w:val="clear" w:pos="567"/>
        </w:tabs>
        <w:spacing w:line="240" w:lineRule="auto"/>
        <w:rPr>
          <w:noProof/>
          <w:szCs w:val="22"/>
          <w:lang w:eastAsia="en-GB"/>
        </w:rPr>
      </w:pPr>
    </w:p>
    <w:p w14:paraId="5BDF015A" w14:textId="1F31BEF6" w:rsidR="000833EB" w:rsidRPr="00D50080" w:rsidRDefault="000833EB" w:rsidP="00414DAE">
      <w:pPr>
        <w:pStyle w:val="NormalAgency"/>
        <w:widowControl w:val="0"/>
        <w:rPr>
          <w:rFonts w:ascii="Times New Roman" w:hAnsi="Times New Roman" w:cs="Times New Roman"/>
          <w:noProof/>
          <w:sz w:val="22"/>
          <w:szCs w:val="22"/>
        </w:rPr>
      </w:pPr>
      <w:r w:rsidRPr="00D50080">
        <w:rPr>
          <w:rFonts w:ascii="Times New Roman" w:eastAsia="Times New Roman" w:hAnsi="Times New Roman" w:cs="Times New Roman"/>
          <w:sz w:val="22"/>
          <w:szCs w:val="22"/>
          <w:lang w:val="en-US" w:eastAsia="zh-CN" w:bidi="th-TH"/>
        </w:rPr>
        <w:t>The printed package leaflet of the medicinal product must state the name and address of the</w:t>
      </w:r>
      <w:r w:rsidR="00B276DE">
        <w:rPr>
          <w:rFonts w:ascii="Times New Roman" w:eastAsia="Times New Roman" w:hAnsi="Times New Roman" w:cs="Times New Roman"/>
          <w:sz w:val="22"/>
          <w:szCs w:val="22"/>
          <w:lang w:val="en-US" w:eastAsia="zh-CN" w:bidi="th-TH"/>
        </w:rPr>
        <w:t xml:space="preserve"> </w:t>
      </w:r>
      <w:r w:rsidRPr="00D50080">
        <w:rPr>
          <w:rFonts w:ascii="Times New Roman" w:eastAsia="Times New Roman" w:hAnsi="Times New Roman" w:cs="Times New Roman"/>
          <w:sz w:val="22"/>
          <w:szCs w:val="22"/>
          <w:lang w:val="en-US" w:eastAsia="zh-CN" w:bidi="th-TH"/>
        </w:rPr>
        <w:t>manufacturer responsible for the release of the concerned batch.</w:t>
      </w:r>
    </w:p>
    <w:p w14:paraId="5BDF015B" w14:textId="77777777" w:rsidR="00E97B39" w:rsidRPr="00D50080" w:rsidRDefault="00E97B39" w:rsidP="00414DAE">
      <w:pPr>
        <w:pStyle w:val="NormalAgency"/>
        <w:widowControl w:val="0"/>
        <w:rPr>
          <w:rFonts w:ascii="Times New Roman" w:hAnsi="Times New Roman" w:cs="Times New Roman"/>
          <w:noProof/>
          <w:sz w:val="22"/>
          <w:szCs w:val="22"/>
        </w:rPr>
      </w:pPr>
    </w:p>
    <w:p w14:paraId="5BDF015C" w14:textId="77777777" w:rsidR="00E97B39" w:rsidRPr="00D50080" w:rsidRDefault="00E97B39" w:rsidP="00414DAE">
      <w:pPr>
        <w:pStyle w:val="NormalAgency"/>
        <w:widowControl w:val="0"/>
        <w:rPr>
          <w:rFonts w:ascii="Times New Roman" w:hAnsi="Times New Roman" w:cs="Times New Roman"/>
          <w:noProof/>
          <w:sz w:val="22"/>
          <w:szCs w:val="22"/>
        </w:rPr>
      </w:pPr>
    </w:p>
    <w:p w14:paraId="5BDF015D" w14:textId="2C591C72" w:rsidR="00EC7C06" w:rsidRPr="00D50080" w:rsidRDefault="00EC7C06" w:rsidP="00414DAE">
      <w:pPr>
        <w:pStyle w:val="QRD2"/>
        <w:keepNext/>
        <w:widowControl w:val="0"/>
        <w:rPr>
          <w:szCs w:val="22"/>
        </w:rPr>
      </w:pPr>
      <w:r w:rsidRPr="00D50080">
        <w:rPr>
          <w:caps/>
          <w:szCs w:val="22"/>
        </w:rPr>
        <w:t>B.</w:t>
      </w:r>
      <w:r w:rsidRPr="00D50080">
        <w:rPr>
          <w:caps/>
          <w:szCs w:val="22"/>
        </w:rPr>
        <w:tab/>
        <w:t xml:space="preserve">CONDITIONS </w:t>
      </w:r>
      <w:r w:rsidRPr="00D50080">
        <w:rPr>
          <w:szCs w:val="22"/>
        </w:rPr>
        <w:t>OR RESTRICTIONS REGARDING SUPPLY AND USE</w:t>
      </w:r>
      <w:r w:rsidR="00992B96">
        <w:rPr>
          <w:szCs w:val="22"/>
        </w:rPr>
        <w:fldChar w:fldCharType="begin"/>
      </w:r>
      <w:r w:rsidR="00992B96">
        <w:rPr>
          <w:szCs w:val="22"/>
        </w:rPr>
        <w:instrText xml:space="preserve"> DOCVARIABLE VAULT_ND_7b59405b-1317-426f-aa68-9bc87aa0d3d3 \* MERGEFORMAT </w:instrText>
      </w:r>
      <w:r w:rsidR="00992B96">
        <w:rPr>
          <w:szCs w:val="22"/>
        </w:rPr>
        <w:fldChar w:fldCharType="separate"/>
      </w:r>
      <w:r w:rsidR="00992B96">
        <w:rPr>
          <w:szCs w:val="22"/>
        </w:rPr>
        <w:t xml:space="preserve"> </w:t>
      </w:r>
      <w:r w:rsidR="00992B96">
        <w:rPr>
          <w:szCs w:val="22"/>
        </w:rPr>
        <w:fldChar w:fldCharType="end"/>
      </w:r>
    </w:p>
    <w:p w14:paraId="5BDF015E" w14:textId="77777777" w:rsidR="00E97B39" w:rsidRPr="00D50080" w:rsidRDefault="00E97B39" w:rsidP="00414DAE">
      <w:pPr>
        <w:pStyle w:val="NormalAgency"/>
        <w:keepNext/>
        <w:widowControl w:val="0"/>
        <w:rPr>
          <w:rFonts w:ascii="Times New Roman" w:hAnsi="Times New Roman" w:cs="Times New Roman"/>
          <w:noProof/>
          <w:sz w:val="22"/>
          <w:szCs w:val="22"/>
        </w:rPr>
      </w:pPr>
    </w:p>
    <w:p w14:paraId="5BDF015F" w14:textId="77777777" w:rsidR="00E97B39" w:rsidRPr="00D50080" w:rsidRDefault="00E97B39" w:rsidP="00414DAE">
      <w:pPr>
        <w:pStyle w:val="NormalAgency"/>
        <w:widowControl w:val="0"/>
        <w:rPr>
          <w:rFonts w:ascii="Times New Roman" w:hAnsi="Times New Roman" w:cs="Times New Roman"/>
          <w:sz w:val="22"/>
          <w:szCs w:val="22"/>
        </w:rPr>
      </w:pPr>
      <w:r w:rsidRPr="00D50080">
        <w:rPr>
          <w:rFonts w:ascii="Times New Roman" w:hAnsi="Times New Roman" w:cs="Times New Roman"/>
          <w:noProof/>
          <w:sz w:val="22"/>
          <w:szCs w:val="22"/>
        </w:rPr>
        <w:t>Medicinal product subject to medical prescription</w:t>
      </w:r>
      <w:r w:rsidRPr="00D50080">
        <w:rPr>
          <w:rFonts w:ascii="Times New Roman" w:hAnsi="Times New Roman" w:cs="Times New Roman"/>
          <w:sz w:val="22"/>
          <w:szCs w:val="22"/>
        </w:rPr>
        <w:t>.</w:t>
      </w:r>
    </w:p>
    <w:p w14:paraId="5BDF0160" w14:textId="77777777" w:rsidR="00E97B39" w:rsidRPr="00D50080" w:rsidRDefault="00E97B39" w:rsidP="00414DAE">
      <w:pPr>
        <w:pStyle w:val="NormalAgency"/>
        <w:widowControl w:val="0"/>
        <w:rPr>
          <w:rFonts w:ascii="Times New Roman" w:hAnsi="Times New Roman" w:cs="Times New Roman"/>
          <w:noProof/>
          <w:sz w:val="22"/>
          <w:szCs w:val="22"/>
        </w:rPr>
      </w:pPr>
    </w:p>
    <w:p w14:paraId="5BDF0161" w14:textId="77777777" w:rsidR="00E97B39" w:rsidRPr="00D50080" w:rsidRDefault="00E97B39" w:rsidP="00414DAE">
      <w:pPr>
        <w:pStyle w:val="NormalAgency"/>
        <w:widowControl w:val="0"/>
        <w:rPr>
          <w:rFonts w:ascii="Times New Roman" w:hAnsi="Times New Roman" w:cs="Times New Roman"/>
          <w:sz w:val="22"/>
          <w:szCs w:val="22"/>
        </w:rPr>
      </w:pPr>
    </w:p>
    <w:p w14:paraId="5BDF0162" w14:textId="02FC5BC9" w:rsidR="0064295B" w:rsidRPr="00D50080" w:rsidRDefault="00E9679E" w:rsidP="00414DAE">
      <w:pPr>
        <w:pStyle w:val="QRD2"/>
        <w:keepNext/>
        <w:widowControl w:val="0"/>
        <w:rPr>
          <w:caps/>
          <w:szCs w:val="22"/>
        </w:rPr>
      </w:pPr>
      <w:r w:rsidRPr="00D50080">
        <w:rPr>
          <w:caps/>
          <w:szCs w:val="22"/>
        </w:rPr>
        <w:t>C.</w:t>
      </w:r>
      <w:r w:rsidRPr="00D50080">
        <w:rPr>
          <w:caps/>
          <w:szCs w:val="22"/>
        </w:rPr>
        <w:tab/>
        <w:t xml:space="preserve">OTHER </w:t>
      </w:r>
      <w:r w:rsidR="00930460" w:rsidRPr="00D50080">
        <w:rPr>
          <w:szCs w:val="22"/>
        </w:rPr>
        <w:t>CONDITIONS</w:t>
      </w:r>
      <w:r w:rsidRPr="00D50080">
        <w:rPr>
          <w:caps/>
          <w:szCs w:val="22"/>
        </w:rPr>
        <w:t xml:space="preserve"> </w:t>
      </w:r>
      <w:r w:rsidRPr="00D50080">
        <w:rPr>
          <w:szCs w:val="22"/>
        </w:rPr>
        <w:t>AND REQUIREMENTS OF THE MARKETING</w:t>
      </w:r>
      <w:r w:rsidR="00BB562A" w:rsidRPr="00D50080">
        <w:rPr>
          <w:szCs w:val="22"/>
        </w:rPr>
        <w:t xml:space="preserve"> AUTHORISATION</w:t>
      </w:r>
      <w:r w:rsidR="00992B96">
        <w:rPr>
          <w:szCs w:val="22"/>
        </w:rPr>
        <w:fldChar w:fldCharType="begin"/>
      </w:r>
      <w:r w:rsidR="00992B96">
        <w:rPr>
          <w:szCs w:val="22"/>
        </w:rPr>
        <w:instrText xml:space="preserve"> DOCVARIABLE VAULT_ND_d6349b50-8120-4c3f-88a1-364dcd4cb1ed \* MERGEFORMAT </w:instrText>
      </w:r>
      <w:r w:rsidR="00992B96">
        <w:rPr>
          <w:szCs w:val="22"/>
        </w:rPr>
        <w:fldChar w:fldCharType="separate"/>
      </w:r>
      <w:r w:rsidR="00992B96">
        <w:rPr>
          <w:szCs w:val="22"/>
        </w:rPr>
        <w:t xml:space="preserve"> </w:t>
      </w:r>
      <w:r w:rsidR="00992B96">
        <w:rPr>
          <w:szCs w:val="22"/>
        </w:rPr>
        <w:fldChar w:fldCharType="end"/>
      </w:r>
    </w:p>
    <w:p w14:paraId="5BDF0163" w14:textId="77777777" w:rsidR="00FE6D35" w:rsidRPr="00D50080" w:rsidRDefault="00FE6D35" w:rsidP="00414DAE">
      <w:pPr>
        <w:keepNext/>
        <w:widowControl w:val="0"/>
        <w:tabs>
          <w:tab w:val="clear" w:pos="567"/>
        </w:tabs>
        <w:spacing w:line="240" w:lineRule="auto"/>
        <w:ind w:right="-1"/>
        <w:rPr>
          <w:iCs/>
          <w:noProof/>
          <w:szCs w:val="22"/>
          <w:u w:val="single"/>
        </w:rPr>
      </w:pPr>
    </w:p>
    <w:p w14:paraId="5BDF0164" w14:textId="55701FA7" w:rsidR="00FE6D35" w:rsidRPr="00D50080" w:rsidRDefault="00FE6D35" w:rsidP="00414DAE">
      <w:pPr>
        <w:keepNext/>
        <w:widowControl w:val="0"/>
        <w:numPr>
          <w:ilvl w:val="0"/>
          <w:numId w:val="31"/>
        </w:numPr>
        <w:tabs>
          <w:tab w:val="clear" w:pos="567"/>
          <w:tab w:val="clear" w:pos="720"/>
        </w:tabs>
        <w:spacing w:line="240" w:lineRule="auto"/>
        <w:ind w:left="567" w:right="-1" w:hanging="567"/>
        <w:rPr>
          <w:b/>
          <w:szCs w:val="22"/>
        </w:rPr>
      </w:pPr>
      <w:r w:rsidRPr="00D50080">
        <w:rPr>
          <w:b/>
          <w:szCs w:val="22"/>
        </w:rPr>
        <w:t xml:space="preserve">Periodic </w:t>
      </w:r>
      <w:r w:rsidR="00FF640B" w:rsidRPr="00D50080">
        <w:rPr>
          <w:b/>
          <w:szCs w:val="22"/>
        </w:rPr>
        <w:t>s</w:t>
      </w:r>
      <w:r w:rsidRPr="00D50080">
        <w:rPr>
          <w:b/>
          <w:szCs w:val="22"/>
        </w:rPr>
        <w:t xml:space="preserve">afety </w:t>
      </w:r>
      <w:r w:rsidR="00FF640B" w:rsidRPr="00D50080">
        <w:rPr>
          <w:b/>
          <w:szCs w:val="22"/>
        </w:rPr>
        <w:t>u</w:t>
      </w:r>
      <w:r w:rsidRPr="00D50080">
        <w:rPr>
          <w:b/>
          <w:szCs w:val="22"/>
        </w:rPr>
        <w:t xml:space="preserve">pdate </w:t>
      </w:r>
      <w:r w:rsidR="00FF640B" w:rsidRPr="00D50080">
        <w:rPr>
          <w:b/>
          <w:szCs w:val="22"/>
        </w:rPr>
        <w:t>r</w:t>
      </w:r>
      <w:r w:rsidRPr="00D50080">
        <w:rPr>
          <w:b/>
          <w:szCs w:val="22"/>
        </w:rPr>
        <w:t>eports</w:t>
      </w:r>
      <w:r w:rsidR="00FF640B" w:rsidRPr="00D50080">
        <w:rPr>
          <w:b/>
          <w:szCs w:val="22"/>
        </w:rPr>
        <w:t xml:space="preserve"> (PSURs)</w:t>
      </w:r>
    </w:p>
    <w:p w14:paraId="5BDF0165" w14:textId="77777777" w:rsidR="00FE6D35" w:rsidRPr="00D50080" w:rsidRDefault="00FE6D35" w:rsidP="00414DAE">
      <w:pPr>
        <w:keepNext/>
        <w:widowControl w:val="0"/>
        <w:tabs>
          <w:tab w:val="clear" w:pos="567"/>
        </w:tabs>
        <w:spacing w:line="240" w:lineRule="auto"/>
        <w:ind w:right="567"/>
        <w:rPr>
          <w:szCs w:val="22"/>
        </w:rPr>
      </w:pPr>
    </w:p>
    <w:p w14:paraId="5BDF0166" w14:textId="0470F863" w:rsidR="00FE6D35" w:rsidRPr="00D50080" w:rsidRDefault="00FE6D35" w:rsidP="00414DAE">
      <w:pPr>
        <w:pStyle w:val="NormalAgency"/>
        <w:widowControl w:val="0"/>
        <w:rPr>
          <w:rFonts w:ascii="Times New Roman" w:hAnsi="Times New Roman" w:cs="Times New Roman"/>
          <w:noProof/>
          <w:sz w:val="22"/>
          <w:szCs w:val="22"/>
        </w:rPr>
      </w:pPr>
      <w:r w:rsidRPr="00D50080">
        <w:rPr>
          <w:rFonts w:ascii="Times New Roman" w:hAnsi="Times New Roman" w:cs="Times New Roman"/>
          <w:iCs/>
          <w:noProof/>
          <w:sz w:val="22"/>
          <w:szCs w:val="22"/>
        </w:rPr>
        <w:t xml:space="preserve">The requirements </w:t>
      </w:r>
      <w:r w:rsidR="007872F7" w:rsidRPr="00D50080">
        <w:rPr>
          <w:rFonts w:ascii="Times New Roman" w:hAnsi="Times New Roman" w:cs="Times New Roman"/>
          <w:iCs/>
          <w:noProof/>
          <w:sz w:val="22"/>
          <w:szCs w:val="22"/>
        </w:rPr>
        <w:t xml:space="preserve">for submission of </w:t>
      </w:r>
      <w:r w:rsidR="00FF640B" w:rsidRPr="00D50080">
        <w:rPr>
          <w:rFonts w:ascii="Times New Roman" w:hAnsi="Times New Roman" w:cs="Times New Roman"/>
          <w:iCs/>
          <w:noProof/>
          <w:sz w:val="22"/>
          <w:szCs w:val="22"/>
        </w:rPr>
        <w:t xml:space="preserve">PSURs </w:t>
      </w:r>
      <w:r w:rsidR="007872F7" w:rsidRPr="00D50080">
        <w:rPr>
          <w:rFonts w:ascii="Times New Roman" w:hAnsi="Times New Roman" w:cs="Times New Roman"/>
          <w:iCs/>
          <w:noProof/>
          <w:sz w:val="22"/>
          <w:szCs w:val="22"/>
        </w:rPr>
        <w:t xml:space="preserve">for this medicinal product are </w:t>
      </w:r>
      <w:r w:rsidRPr="00D50080">
        <w:rPr>
          <w:rFonts w:ascii="Times New Roman" w:hAnsi="Times New Roman" w:cs="Times New Roman"/>
          <w:iCs/>
          <w:noProof/>
          <w:sz w:val="22"/>
          <w:szCs w:val="22"/>
        </w:rPr>
        <w:t xml:space="preserve">set out in the list of Union reference dates (EURD list) </w:t>
      </w:r>
      <w:r w:rsidRPr="00D50080">
        <w:rPr>
          <w:rFonts w:ascii="Times New Roman" w:hAnsi="Times New Roman" w:cs="Times New Roman"/>
          <w:noProof/>
          <w:sz w:val="22"/>
          <w:szCs w:val="22"/>
        </w:rPr>
        <w:t>provided for under Article</w:t>
      </w:r>
      <w:r w:rsidR="00B276DE">
        <w:rPr>
          <w:rFonts w:ascii="Times New Roman" w:hAnsi="Times New Roman" w:cs="Times New Roman"/>
          <w:noProof/>
          <w:sz w:val="22"/>
          <w:szCs w:val="22"/>
        </w:rPr>
        <w:t> </w:t>
      </w:r>
      <w:r w:rsidRPr="00D50080">
        <w:rPr>
          <w:rFonts w:ascii="Times New Roman" w:hAnsi="Times New Roman" w:cs="Times New Roman"/>
          <w:noProof/>
          <w:sz w:val="22"/>
          <w:szCs w:val="22"/>
        </w:rPr>
        <w:t>107c(7) of Directive</w:t>
      </w:r>
      <w:r w:rsidR="00B276DE">
        <w:rPr>
          <w:rFonts w:ascii="Times New Roman" w:hAnsi="Times New Roman" w:cs="Times New Roman"/>
          <w:noProof/>
          <w:sz w:val="22"/>
          <w:szCs w:val="22"/>
        </w:rPr>
        <w:t> </w:t>
      </w:r>
      <w:r w:rsidRPr="00D50080">
        <w:rPr>
          <w:rFonts w:ascii="Times New Roman" w:hAnsi="Times New Roman" w:cs="Times New Roman"/>
          <w:noProof/>
          <w:sz w:val="22"/>
          <w:szCs w:val="22"/>
        </w:rPr>
        <w:t xml:space="preserve">2001/83/EC and </w:t>
      </w:r>
      <w:r w:rsidR="007872F7" w:rsidRPr="00D50080">
        <w:rPr>
          <w:rFonts w:ascii="Times New Roman" w:hAnsi="Times New Roman" w:cs="Times New Roman"/>
          <w:noProof/>
          <w:sz w:val="22"/>
          <w:szCs w:val="22"/>
        </w:rPr>
        <w:t xml:space="preserve">any subsequent updates </w:t>
      </w:r>
      <w:r w:rsidRPr="00D50080">
        <w:rPr>
          <w:rFonts w:ascii="Times New Roman" w:hAnsi="Times New Roman" w:cs="Times New Roman"/>
          <w:iCs/>
          <w:noProof/>
          <w:sz w:val="22"/>
          <w:szCs w:val="22"/>
        </w:rPr>
        <w:t>published on the European medicines web-portal.</w:t>
      </w:r>
    </w:p>
    <w:p w14:paraId="5BDF0167" w14:textId="77777777" w:rsidR="00E97B39" w:rsidRPr="00D50080" w:rsidRDefault="00E97B39" w:rsidP="00414DAE">
      <w:pPr>
        <w:pStyle w:val="NormalAgency"/>
        <w:widowControl w:val="0"/>
        <w:rPr>
          <w:rFonts w:ascii="Times New Roman" w:hAnsi="Times New Roman" w:cs="Times New Roman"/>
          <w:sz w:val="22"/>
          <w:szCs w:val="22"/>
        </w:rPr>
      </w:pPr>
    </w:p>
    <w:p w14:paraId="5BDF0168" w14:textId="77777777" w:rsidR="0064295B" w:rsidRPr="00D50080" w:rsidRDefault="0064295B" w:rsidP="00414DAE">
      <w:pPr>
        <w:pStyle w:val="NormalAgency"/>
        <w:widowControl w:val="0"/>
        <w:rPr>
          <w:rFonts w:ascii="Times New Roman" w:hAnsi="Times New Roman" w:cs="Times New Roman"/>
          <w:sz w:val="22"/>
          <w:szCs w:val="22"/>
        </w:rPr>
      </w:pPr>
    </w:p>
    <w:p w14:paraId="5BDF0169" w14:textId="4956EE25" w:rsidR="00E9679E" w:rsidRPr="00D50080" w:rsidRDefault="00B276DE" w:rsidP="00414DAE">
      <w:pPr>
        <w:pStyle w:val="QRD2"/>
        <w:keepNext/>
        <w:widowControl w:val="0"/>
        <w:rPr>
          <w:szCs w:val="22"/>
        </w:rPr>
      </w:pPr>
      <w:r>
        <w:rPr>
          <w:szCs w:val="22"/>
        </w:rPr>
        <w:t>D.</w:t>
      </w:r>
      <w:r w:rsidR="00D60FFB" w:rsidRPr="00D50080">
        <w:rPr>
          <w:szCs w:val="22"/>
        </w:rPr>
        <w:tab/>
      </w:r>
      <w:r w:rsidR="00E9679E" w:rsidRPr="00D50080">
        <w:rPr>
          <w:szCs w:val="22"/>
        </w:rPr>
        <w:t>CONDITIONS OR RESTRICTIONS WITH REGARD TO THE SAFE AND EFFECTIVE USE OF THE MEDICINAL PRODUCT</w:t>
      </w:r>
      <w:r w:rsidR="00992B96">
        <w:rPr>
          <w:szCs w:val="22"/>
        </w:rPr>
        <w:fldChar w:fldCharType="begin"/>
      </w:r>
      <w:r w:rsidR="00992B96">
        <w:rPr>
          <w:szCs w:val="22"/>
        </w:rPr>
        <w:instrText xml:space="preserve"> DOCVARIABLE VAULT_ND_6b6554e4-798c-48fd-95fa-8d917c559eeb \* MERGEFORMAT </w:instrText>
      </w:r>
      <w:r w:rsidR="00992B96">
        <w:rPr>
          <w:szCs w:val="22"/>
        </w:rPr>
        <w:fldChar w:fldCharType="separate"/>
      </w:r>
      <w:r w:rsidR="00992B96">
        <w:rPr>
          <w:szCs w:val="22"/>
        </w:rPr>
        <w:t xml:space="preserve"> </w:t>
      </w:r>
      <w:r w:rsidR="00992B96">
        <w:rPr>
          <w:szCs w:val="22"/>
        </w:rPr>
        <w:fldChar w:fldCharType="end"/>
      </w:r>
    </w:p>
    <w:p w14:paraId="5BDF016A" w14:textId="77777777" w:rsidR="00E9679E" w:rsidRPr="00B276DE" w:rsidRDefault="00E9679E" w:rsidP="00414DAE">
      <w:pPr>
        <w:pStyle w:val="NormalAgency"/>
        <w:keepNext/>
        <w:widowControl w:val="0"/>
        <w:rPr>
          <w:rFonts w:ascii="Times New Roman" w:hAnsi="Times New Roman" w:cs="Times New Roman"/>
          <w:i/>
          <w:noProof/>
          <w:sz w:val="22"/>
          <w:szCs w:val="22"/>
        </w:rPr>
      </w:pPr>
    </w:p>
    <w:p w14:paraId="5BDF016B" w14:textId="66C0979E" w:rsidR="00D60FFB" w:rsidRPr="00D50080" w:rsidRDefault="00D60FFB" w:rsidP="00414DAE">
      <w:pPr>
        <w:keepNext/>
        <w:widowControl w:val="0"/>
        <w:numPr>
          <w:ilvl w:val="0"/>
          <w:numId w:val="16"/>
        </w:numPr>
        <w:tabs>
          <w:tab w:val="clear" w:pos="567"/>
          <w:tab w:val="clear" w:pos="720"/>
        </w:tabs>
        <w:spacing w:line="240" w:lineRule="auto"/>
        <w:ind w:left="567" w:right="-1" w:hanging="567"/>
        <w:rPr>
          <w:b/>
          <w:szCs w:val="22"/>
        </w:rPr>
      </w:pPr>
      <w:r w:rsidRPr="00D50080">
        <w:rPr>
          <w:b/>
          <w:szCs w:val="22"/>
        </w:rPr>
        <w:t xml:space="preserve">Risk </w:t>
      </w:r>
      <w:r w:rsidR="00FF640B" w:rsidRPr="00D50080">
        <w:rPr>
          <w:b/>
          <w:szCs w:val="22"/>
        </w:rPr>
        <w:t>m</w:t>
      </w:r>
      <w:r w:rsidRPr="00D50080">
        <w:rPr>
          <w:b/>
          <w:szCs w:val="22"/>
        </w:rPr>
        <w:t xml:space="preserve">anagement </w:t>
      </w:r>
      <w:r w:rsidR="00FF640B" w:rsidRPr="00D50080">
        <w:rPr>
          <w:b/>
          <w:szCs w:val="22"/>
        </w:rPr>
        <w:t>p</w:t>
      </w:r>
      <w:r w:rsidRPr="00D50080">
        <w:rPr>
          <w:b/>
          <w:szCs w:val="22"/>
        </w:rPr>
        <w:t>lan (RMP)</w:t>
      </w:r>
    </w:p>
    <w:p w14:paraId="5BDF016C" w14:textId="77777777" w:rsidR="00316DBE" w:rsidRPr="00B276DE" w:rsidRDefault="00316DBE" w:rsidP="00414DAE">
      <w:pPr>
        <w:keepNext/>
        <w:widowControl w:val="0"/>
        <w:tabs>
          <w:tab w:val="clear" w:pos="567"/>
        </w:tabs>
        <w:spacing w:line="240" w:lineRule="auto"/>
        <w:ind w:right="-1"/>
        <w:rPr>
          <w:szCs w:val="22"/>
        </w:rPr>
      </w:pPr>
    </w:p>
    <w:p w14:paraId="5BDF016D" w14:textId="725491FE" w:rsidR="00D60FFB" w:rsidRPr="00D50080" w:rsidRDefault="00D60FFB" w:rsidP="00414DAE">
      <w:pPr>
        <w:pStyle w:val="NormalAgency"/>
        <w:widowControl w:val="0"/>
        <w:rPr>
          <w:rFonts w:ascii="Times New Roman" w:hAnsi="Times New Roman" w:cs="Times New Roman"/>
          <w:sz w:val="22"/>
          <w:szCs w:val="22"/>
        </w:rPr>
      </w:pPr>
      <w:r w:rsidRPr="00D50080">
        <w:rPr>
          <w:rFonts w:ascii="Times New Roman" w:hAnsi="Times New Roman" w:cs="Times New Roman"/>
          <w:sz w:val="22"/>
          <w:szCs w:val="22"/>
        </w:rPr>
        <w:t xml:space="preserve">The </w:t>
      </w:r>
      <w:r w:rsidR="00FF640B" w:rsidRPr="00D50080">
        <w:rPr>
          <w:rFonts w:ascii="Times New Roman" w:hAnsi="Times New Roman" w:cs="Times New Roman"/>
          <w:sz w:val="22"/>
          <w:szCs w:val="22"/>
        </w:rPr>
        <w:t>marketing authorisation holder (</w:t>
      </w:r>
      <w:r w:rsidRPr="00D50080">
        <w:rPr>
          <w:rFonts w:ascii="Times New Roman" w:hAnsi="Times New Roman" w:cs="Times New Roman"/>
          <w:sz w:val="22"/>
          <w:szCs w:val="22"/>
        </w:rPr>
        <w:t>MAH</w:t>
      </w:r>
      <w:r w:rsidR="00FF640B" w:rsidRPr="00D50080">
        <w:rPr>
          <w:rFonts w:ascii="Times New Roman" w:hAnsi="Times New Roman" w:cs="Times New Roman"/>
          <w:sz w:val="22"/>
          <w:szCs w:val="22"/>
        </w:rPr>
        <w:t>)</w:t>
      </w:r>
      <w:r w:rsidRPr="00D50080">
        <w:rPr>
          <w:rFonts w:ascii="Times New Roman" w:hAnsi="Times New Roman" w:cs="Times New Roman"/>
          <w:sz w:val="22"/>
          <w:szCs w:val="22"/>
        </w:rPr>
        <w:t xml:space="preserve"> shall perform the pharmacovigilance activities and interventions detailed in the agreed RMP presented in Module</w:t>
      </w:r>
      <w:r w:rsidR="00B276DE">
        <w:rPr>
          <w:rFonts w:ascii="Times New Roman" w:hAnsi="Times New Roman" w:cs="Times New Roman"/>
          <w:sz w:val="22"/>
          <w:szCs w:val="22"/>
        </w:rPr>
        <w:t> </w:t>
      </w:r>
      <w:r w:rsidRPr="00D50080">
        <w:rPr>
          <w:rFonts w:ascii="Times New Roman" w:hAnsi="Times New Roman" w:cs="Times New Roman"/>
          <w:sz w:val="22"/>
          <w:szCs w:val="22"/>
        </w:rPr>
        <w:t xml:space="preserve">1.8.2 of the </w:t>
      </w:r>
      <w:r w:rsidR="00FF640B" w:rsidRPr="00D50080">
        <w:rPr>
          <w:rFonts w:ascii="Times New Roman" w:hAnsi="Times New Roman" w:cs="Times New Roman"/>
          <w:sz w:val="22"/>
          <w:szCs w:val="22"/>
        </w:rPr>
        <w:t>m</w:t>
      </w:r>
      <w:r w:rsidRPr="00D50080">
        <w:rPr>
          <w:rFonts w:ascii="Times New Roman" w:hAnsi="Times New Roman" w:cs="Times New Roman"/>
          <w:sz w:val="22"/>
          <w:szCs w:val="22"/>
        </w:rPr>
        <w:t xml:space="preserve">arketing </w:t>
      </w:r>
      <w:r w:rsidR="00FF640B" w:rsidRPr="00D50080">
        <w:rPr>
          <w:rFonts w:ascii="Times New Roman" w:hAnsi="Times New Roman" w:cs="Times New Roman"/>
          <w:sz w:val="22"/>
          <w:szCs w:val="22"/>
        </w:rPr>
        <w:t>a</w:t>
      </w:r>
      <w:r w:rsidRPr="00D50080">
        <w:rPr>
          <w:rFonts w:ascii="Times New Roman" w:hAnsi="Times New Roman" w:cs="Times New Roman"/>
          <w:sz w:val="22"/>
          <w:szCs w:val="22"/>
        </w:rPr>
        <w:t>uthorisation and any agreed subsequent updates of the RMP.</w:t>
      </w:r>
    </w:p>
    <w:p w14:paraId="5BDF016E" w14:textId="77777777" w:rsidR="00D60FFB" w:rsidRPr="00D50080" w:rsidRDefault="00D60FFB" w:rsidP="00414DAE">
      <w:pPr>
        <w:widowControl w:val="0"/>
        <w:tabs>
          <w:tab w:val="clear" w:pos="567"/>
        </w:tabs>
        <w:spacing w:line="240" w:lineRule="auto"/>
        <w:rPr>
          <w:szCs w:val="22"/>
          <w:lang w:eastAsia="en-GB"/>
        </w:rPr>
      </w:pPr>
    </w:p>
    <w:p w14:paraId="5BDF016F" w14:textId="2ADC6E7E" w:rsidR="00D60FFB" w:rsidRPr="00D50080" w:rsidRDefault="00D60FFB" w:rsidP="00414DAE">
      <w:pPr>
        <w:pStyle w:val="NormalAgency"/>
        <w:keepNext/>
        <w:widowControl w:val="0"/>
        <w:rPr>
          <w:rFonts w:ascii="Times New Roman" w:hAnsi="Times New Roman" w:cs="Times New Roman"/>
          <w:iCs/>
          <w:sz w:val="22"/>
          <w:szCs w:val="22"/>
        </w:rPr>
      </w:pPr>
      <w:r w:rsidRPr="00D50080">
        <w:rPr>
          <w:rFonts w:ascii="Times New Roman" w:hAnsi="Times New Roman" w:cs="Times New Roman"/>
          <w:iCs/>
          <w:sz w:val="22"/>
          <w:szCs w:val="22"/>
        </w:rPr>
        <w:t>An updated RMP should be submitted:</w:t>
      </w:r>
    </w:p>
    <w:p w14:paraId="5BDF0170" w14:textId="77777777" w:rsidR="00D60FFB" w:rsidRPr="00D50080" w:rsidRDefault="00D60FFB" w:rsidP="00414DAE">
      <w:pPr>
        <w:widowControl w:val="0"/>
        <w:numPr>
          <w:ilvl w:val="0"/>
          <w:numId w:val="14"/>
        </w:numPr>
        <w:tabs>
          <w:tab w:val="clear" w:pos="567"/>
          <w:tab w:val="clear" w:pos="720"/>
        </w:tabs>
        <w:spacing w:line="240" w:lineRule="auto"/>
        <w:ind w:left="567" w:hanging="567"/>
        <w:rPr>
          <w:iCs/>
          <w:noProof/>
          <w:szCs w:val="22"/>
        </w:rPr>
      </w:pPr>
      <w:r w:rsidRPr="00D50080">
        <w:rPr>
          <w:iCs/>
          <w:noProof/>
          <w:szCs w:val="22"/>
        </w:rPr>
        <w:t>At the request of the European Medicines Agency;</w:t>
      </w:r>
    </w:p>
    <w:p w14:paraId="5BDF0171" w14:textId="77777777" w:rsidR="00D60FFB" w:rsidRPr="00D50080" w:rsidRDefault="00D60FFB" w:rsidP="00414DAE">
      <w:pPr>
        <w:widowControl w:val="0"/>
        <w:numPr>
          <w:ilvl w:val="0"/>
          <w:numId w:val="14"/>
        </w:numPr>
        <w:tabs>
          <w:tab w:val="clear" w:pos="567"/>
          <w:tab w:val="clear" w:pos="720"/>
        </w:tabs>
        <w:spacing w:line="240" w:lineRule="auto"/>
        <w:ind w:left="567" w:hanging="567"/>
        <w:rPr>
          <w:iCs/>
          <w:noProof/>
          <w:szCs w:val="22"/>
        </w:rPr>
      </w:pPr>
      <w:r w:rsidRPr="00D50080">
        <w:rPr>
          <w:iCs/>
          <w:noProof/>
          <w:szCs w:val="22"/>
        </w:rPr>
        <w:t>Whenever the risk management system is modified, especially as the result of new information being received that may lead to a significant change to the benefit/risk profile or as the result of an important (pharmacovigilance or risk minimisation) milestone being reached.</w:t>
      </w:r>
    </w:p>
    <w:p w14:paraId="5BDF0172" w14:textId="77777777" w:rsidR="00D60FFB" w:rsidRPr="00D50080" w:rsidRDefault="00D60FFB" w:rsidP="00414DAE">
      <w:pPr>
        <w:widowControl w:val="0"/>
        <w:tabs>
          <w:tab w:val="clear" w:pos="567"/>
        </w:tabs>
        <w:spacing w:line="240" w:lineRule="auto"/>
        <w:rPr>
          <w:szCs w:val="22"/>
          <w:lang w:eastAsia="en-GB"/>
        </w:rPr>
      </w:pPr>
    </w:p>
    <w:p w14:paraId="5BDF0173" w14:textId="77777777" w:rsidR="00E97B39" w:rsidRPr="00B276DE" w:rsidRDefault="00E97B39" w:rsidP="00414DAE">
      <w:pPr>
        <w:widowControl w:val="0"/>
        <w:tabs>
          <w:tab w:val="clear" w:pos="567"/>
        </w:tabs>
        <w:spacing w:line="240" w:lineRule="auto"/>
        <w:ind w:right="-1"/>
        <w:rPr>
          <w:noProof/>
          <w:szCs w:val="22"/>
        </w:rPr>
      </w:pPr>
      <w:r w:rsidRPr="00D50080">
        <w:rPr>
          <w:b/>
          <w:noProof/>
          <w:szCs w:val="22"/>
        </w:rPr>
        <w:br w:type="page"/>
      </w:r>
    </w:p>
    <w:p w14:paraId="5BDF0174" w14:textId="77777777" w:rsidR="00E97B39" w:rsidRPr="00D50080" w:rsidRDefault="00E97B39" w:rsidP="00414DAE">
      <w:pPr>
        <w:widowControl w:val="0"/>
        <w:tabs>
          <w:tab w:val="clear" w:pos="567"/>
        </w:tabs>
        <w:spacing w:line="240" w:lineRule="auto"/>
        <w:ind w:right="-1"/>
        <w:rPr>
          <w:noProof/>
          <w:szCs w:val="22"/>
        </w:rPr>
      </w:pPr>
    </w:p>
    <w:p w14:paraId="5BDF0175" w14:textId="77777777" w:rsidR="00E97B39" w:rsidRPr="00D50080" w:rsidRDefault="00E97B39" w:rsidP="00414DAE">
      <w:pPr>
        <w:widowControl w:val="0"/>
        <w:tabs>
          <w:tab w:val="clear" w:pos="567"/>
        </w:tabs>
        <w:spacing w:line="240" w:lineRule="auto"/>
        <w:jc w:val="center"/>
        <w:rPr>
          <w:noProof/>
          <w:szCs w:val="22"/>
        </w:rPr>
      </w:pPr>
    </w:p>
    <w:p w14:paraId="5BDF0176" w14:textId="77777777" w:rsidR="00E97B39" w:rsidRPr="00D50080" w:rsidRDefault="00E97B39" w:rsidP="00414DAE">
      <w:pPr>
        <w:widowControl w:val="0"/>
        <w:tabs>
          <w:tab w:val="clear" w:pos="567"/>
        </w:tabs>
        <w:spacing w:line="240" w:lineRule="auto"/>
        <w:jc w:val="center"/>
        <w:rPr>
          <w:noProof/>
          <w:szCs w:val="22"/>
        </w:rPr>
      </w:pPr>
    </w:p>
    <w:p w14:paraId="5BDF0177" w14:textId="77777777" w:rsidR="00E97B39" w:rsidRPr="00D50080" w:rsidRDefault="00E97B39" w:rsidP="00414DAE">
      <w:pPr>
        <w:widowControl w:val="0"/>
        <w:tabs>
          <w:tab w:val="clear" w:pos="567"/>
        </w:tabs>
        <w:spacing w:line="240" w:lineRule="auto"/>
        <w:jc w:val="center"/>
        <w:rPr>
          <w:noProof/>
          <w:szCs w:val="22"/>
        </w:rPr>
      </w:pPr>
    </w:p>
    <w:p w14:paraId="5BDF0178" w14:textId="77777777" w:rsidR="00E97B39" w:rsidRPr="00D50080" w:rsidRDefault="00E97B39" w:rsidP="00414DAE">
      <w:pPr>
        <w:widowControl w:val="0"/>
        <w:tabs>
          <w:tab w:val="clear" w:pos="567"/>
        </w:tabs>
        <w:spacing w:line="240" w:lineRule="auto"/>
        <w:jc w:val="center"/>
        <w:rPr>
          <w:noProof/>
          <w:szCs w:val="22"/>
        </w:rPr>
      </w:pPr>
    </w:p>
    <w:p w14:paraId="5BDF0179" w14:textId="77777777" w:rsidR="00E97B39" w:rsidRPr="00D50080" w:rsidRDefault="00E97B39" w:rsidP="00414DAE">
      <w:pPr>
        <w:widowControl w:val="0"/>
        <w:tabs>
          <w:tab w:val="clear" w:pos="567"/>
        </w:tabs>
        <w:spacing w:line="240" w:lineRule="auto"/>
        <w:jc w:val="center"/>
        <w:rPr>
          <w:noProof/>
          <w:szCs w:val="22"/>
        </w:rPr>
      </w:pPr>
    </w:p>
    <w:p w14:paraId="5BDF017A" w14:textId="77777777" w:rsidR="00E97B39" w:rsidRPr="00D50080" w:rsidRDefault="00E97B39" w:rsidP="00414DAE">
      <w:pPr>
        <w:widowControl w:val="0"/>
        <w:tabs>
          <w:tab w:val="clear" w:pos="567"/>
        </w:tabs>
        <w:spacing w:line="240" w:lineRule="auto"/>
        <w:jc w:val="center"/>
        <w:rPr>
          <w:noProof/>
          <w:szCs w:val="22"/>
        </w:rPr>
      </w:pPr>
    </w:p>
    <w:p w14:paraId="5BDF017B" w14:textId="77777777" w:rsidR="00E97B39" w:rsidRPr="00D50080" w:rsidRDefault="00E97B39" w:rsidP="00414DAE">
      <w:pPr>
        <w:widowControl w:val="0"/>
        <w:tabs>
          <w:tab w:val="clear" w:pos="567"/>
        </w:tabs>
        <w:spacing w:line="240" w:lineRule="auto"/>
        <w:jc w:val="center"/>
        <w:rPr>
          <w:noProof/>
          <w:szCs w:val="22"/>
        </w:rPr>
      </w:pPr>
    </w:p>
    <w:p w14:paraId="5BDF017C" w14:textId="77777777" w:rsidR="00E97B39" w:rsidRPr="00D50080" w:rsidRDefault="00E97B39" w:rsidP="00414DAE">
      <w:pPr>
        <w:widowControl w:val="0"/>
        <w:tabs>
          <w:tab w:val="clear" w:pos="567"/>
        </w:tabs>
        <w:spacing w:line="240" w:lineRule="auto"/>
        <w:jc w:val="center"/>
        <w:rPr>
          <w:noProof/>
          <w:szCs w:val="22"/>
        </w:rPr>
      </w:pPr>
    </w:p>
    <w:p w14:paraId="5BDF017D" w14:textId="77777777" w:rsidR="00E97B39" w:rsidRPr="00D50080" w:rsidRDefault="00E97B39" w:rsidP="00414DAE">
      <w:pPr>
        <w:widowControl w:val="0"/>
        <w:tabs>
          <w:tab w:val="clear" w:pos="567"/>
        </w:tabs>
        <w:spacing w:line="240" w:lineRule="auto"/>
        <w:jc w:val="center"/>
        <w:rPr>
          <w:noProof/>
          <w:szCs w:val="22"/>
        </w:rPr>
      </w:pPr>
    </w:p>
    <w:p w14:paraId="5BDF017E" w14:textId="77777777" w:rsidR="00E97B39" w:rsidRPr="00D50080" w:rsidRDefault="00E97B39" w:rsidP="00414DAE">
      <w:pPr>
        <w:widowControl w:val="0"/>
        <w:tabs>
          <w:tab w:val="clear" w:pos="567"/>
        </w:tabs>
        <w:spacing w:line="240" w:lineRule="auto"/>
        <w:jc w:val="center"/>
        <w:rPr>
          <w:noProof/>
          <w:szCs w:val="22"/>
        </w:rPr>
      </w:pPr>
    </w:p>
    <w:p w14:paraId="5BDF017F" w14:textId="77777777" w:rsidR="00E97B39" w:rsidRPr="00D50080" w:rsidRDefault="00E97B39" w:rsidP="00414DAE">
      <w:pPr>
        <w:widowControl w:val="0"/>
        <w:tabs>
          <w:tab w:val="clear" w:pos="567"/>
        </w:tabs>
        <w:spacing w:line="240" w:lineRule="auto"/>
        <w:jc w:val="center"/>
        <w:rPr>
          <w:noProof/>
          <w:szCs w:val="22"/>
        </w:rPr>
      </w:pPr>
    </w:p>
    <w:p w14:paraId="5BDF0180" w14:textId="77777777" w:rsidR="00E97B39" w:rsidRPr="00D50080" w:rsidRDefault="00E97B39" w:rsidP="00414DAE">
      <w:pPr>
        <w:widowControl w:val="0"/>
        <w:tabs>
          <w:tab w:val="clear" w:pos="567"/>
        </w:tabs>
        <w:spacing w:line="240" w:lineRule="auto"/>
        <w:jc w:val="center"/>
        <w:rPr>
          <w:noProof/>
          <w:szCs w:val="22"/>
        </w:rPr>
      </w:pPr>
    </w:p>
    <w:p w14:paraId="5BDF0181" w14:textId="77777777" w:rsidR="00E97B39" w:rsidRPr="00D50080" w:rsidRDefault="00E97B39" w:rsidP="00414DAE">
      <w:pPr>
        <w:widowControl w:val="0"/>
        <w:tabs>
          <w:tab w:val="clear" w:pos="567"/>
        </w:tabs>
        <w:spacing w:line="240" w:lineRule="auto"/>
        <w:jc w:val="center"/>
        <w:rPr>
          <w:noProof/>
          <w:szCs w:val="22"/>
        </w:rPr>
      </w:pPr>
    </w:p>
    <w:p w14:paraId="5BDF0182" w14:textId="77777777" w:rsidR="00E97B39" w:rsidRPr="00D50080" w:rsidRDefault="00E97B39" w:rsidP="00414DAE">
      <w:pPr>
        <w:widowControl w:val="0"/>
        <w:tabs>
          <w:tab w:val="clear" w:pos="567"/>
        </w:tabs>
        <w:spacing w:line="240" w:lineRule="auto"/>
        <w:jc w:val="center"/>
        <w:rPr>
          <w:noProof/>
          <w:szCs w:val="22"/>
        </w:rPr>
      </w:pPr>
    </w:p>
    <w:p w14:paraId="5BDF0183" w14:textId="77777777" w:rsidR="00E97B39" w:rsidRPr="00D50080" w:rsidRDefault="00E97B39" w:rsidP="00414DAE">
      <w:pPr>
        <w:widowControl w:val="0"/>
        <w:tabs>
          <w:tab w:val="clear" w:pos="567"/>
        </w:tabs>
        <w:spacing w:line="240" w:lineRule="auto"/>
        <w:jc w:val="center"/>
        <w:rPr>
          <w:noProof/>
          <w:szCs w:val="22"/>
        </w:rPr>
      </w:pPr>
    </w:p>
    <w:p w14:paraId="5BDF0184" w14:textId="77777777" w:rsidR="00E97B39" w:rsidRPr="00B276DE" w:rsidRDefault="00E97B39" w:rsidP="00414DAE">
      <w:pPr>
        <w:widowControl w:val="0"/>
        <w:tabs>
          <w:tab w:val="clear" w:pos="567"/>
        </w:tabs>
        <w:spacing w:line="240" w:lineRule="auto"/>
        <w:jc w:val="center"/>
        <w:rPr>
          <w:noProof/>
          <w:szCs w:val="22"/>
        </w:rPr>
      </w:pPr>
    </w:p>
    <w:p w14:paraId="5BDF0185" w14:textId="77777777" w:rsidR="00E97B39" w:rsidRPr="00B276DE" w:rsidRDefault="00E97B39" w:rsidP="00414DAE">
      <w:pPr>
        <w:widowControl w:val="0"/>
        <w:tabs>
          <w:tab w:val="clear" w:pos="567"/>
        </w:tabs>
        <w:spacing w:line="240" w:lineRule="auto"/>
        <w:jc w:val="center"/>
        <w:rPr>
          <w:noProof/>
          <w:szCs w:val="22"/>
        </w:rPr>
      </w:pPr>
    </w:p>
    <w:p w14:paraId="5BDF0186" w14:textId="77777777" w:rsidR="00E97B39" w:rsidRPr="00B276DE" w:rsidRDefault="00E97B39" w:rsidP="00414DAE">
      <w:pPr>
        <w:widowControl w:val="0"/>
        <w:tabs>
          <w:tab w:val="clear" w:pos="567"/>
        </w:tabs>
        <w:spacing w:line="240" w:lineRule="auto"/>
        <w:jc w:val="center"/>
        <w:rPr>
          <w:noProof/>
          <w:szCs w:val="22"/>
        </w:rPr>
      </w:pPr>
    </w:p>
    <w:p w14:paraId="5BDF0187" w14:textId="77777777" w:rsidR="00E97B39" w:rsidRPr="00B276DE" w:rsidRDefault="00E97B39" w:rsidP="00414DAE">
      <w:pPr>
        <w:widowControl w:val="0"/>
        <w:tabs>
          <w:tab w:val="clear" w:pos="567"/>
        </w:tabs>
        <w:spacing w:line="240" w:lineRule="auto"/>
        <w:jc w:val="center"/>
        <w:rPr>
          <w:noProof/>
          <w:szCs w:val="22"/>
        </w:rPr>
      </w:pPr>
    </w:p>
    <w:p w14:paraId="5BDF0188" w14:textId="77777777" w:rsidR="00E97B39" w:rsidRPr="00B276DE" w:rsidRDefault="00E97B39" w:rsidP="00414DAE">
      <w:pPr>
        <w:widowControl w:val="0"/>
        <w:tabs>
          <w:tab w:val="clear" w:pos="567"/>
        </w:tabs>
        <w:spacing w:line="240" w:lineRule="auto"/>
        <w:jc w:val="center"/>
        <w:rPr>
          <w:noProof/>
          <w:szCs w:val="22"/>
        </w:rPr>
      </w:pPr>
    </w:p>
    <w:p w14:paraId="5BDF0189" w14:textId="77777777" w:rsidR="00E97B39" w:rsidRPr="00B276DE" w:rsidRDefault="00E97B39" w:rsidP="00414DAE">
      <w:pPr>
        <w:widowControl w:val="0"/>
        <w:tabs>
          <w:tab w:val="clear" w:pos="567"/>
        </w:tabs>
        <w:spacing w:line="240" w:lineRule="auto"/>
        <w:jc w:val="center"/>
        <w:rPr>
          <w:noProof/>
          <w:szCs w:val="22"/>
        </w:rPr>
      </w:pPr>
    </w:p>
    <w:p w14:paraId="5BDF018A" w14:textId="32A1F627" w:rsidR="00E97B39" w:rsidRPr="00D50080" w:rsidRDefault="00E97B39" w:rsidP="00414DAE">
      <w:pPr>
        <w:widowControl w:val="0"/>
        <w:tabs>
          <w:tab w:val="clear" w:pos="567"/>
        </w:tabs>
        <w:spacing w:line="240" w:lineRule="auto"/>
        <w:jc w:val="center"/>
        <w:rPr>
          <w:b/>
          <w:noProof/>
          <w:szCs w:val="22"/>
        </w:rPr>
      </w:pPr>
      <w:r w:rsidRPr="00D50080">
        <w:rPr>
          <w:b/>
          <w:noProof/>
          <w:szCs w:val="22"/>
        </w:rPr>
        <w:t>ANNEX</w:t>
      </w:r>
      <w:r w:rsidR="00B276DE">
        <w:rPr>
          <w:b/>
          <w:noProof/>
          <w:szCs w:val="22"/>
        </w:rPr>
        <w:t> </w:t>
      </w:r>
      <w:r w:rsidRPr="00D50080">
        <w:rPr>
          <w:b/>
          <w:noProof/>
          <w:szCs w:val="22"/>
        </w:rPr>
        <w:t>III</w:t>
      </w:r>
    </w:p>
    <w:p w14:paraId="5BDF018B" w14:textId="77777777" w:rsidR="00E97B39" w:rsidRPr="00B276DE" w:rsidRDefault="00E97B39" w:rsidP="00414DAE">
      <w:pPr>
        <w:widowControl w:val="0"/>
        <w:tabs>
          <w:tab w:val="clear" w:pos="567"/>
        </w:tabs>
        <w:spacing w:line="240" w:lineRule="auto"/>
        <w:jc w:val="center"/>
        <w:rPr>
          <w:noProof/>
          <w:szCs w:val="22"/>
        </w:rPr>
      </w:pPr>
    </w:p>
    <w:p w14:paraId="5BDF018C" w14:textId="77777777" w:rsidR="00E97B39" w:rsidRPr="00D50080" w:rsidRDefault="00E97B39" w:rsidP="00414DAE">
      <w:pPr>
        <w:widowControl w:val="0"/>
        <w:tabs>
          <w:tab w:val="clear" w:pos="567"/>
        </w:tabs>
        <w:spacing w:line="240" w:lineRule="auto"/>
        <w:jc w:val="center"/>
        <w:rPr>
          <w:b/>
          <w:noProof/>
          <w:szCs w:val="22"/>
        </w:rPr>
      </w:pPr>
      <w:r w:rsidRPr="00D50080">
        <w:rPr>
          <w:b/>
          <w:noProof/>
          <w:szCs w:val="22"/>
        </w:rPr>
        <w:t>LABELLING AND PACKAGE LEAFLET</w:t>
      </w:r>
    </w:p>
    <w:p w14:paraId="5BDF018D" w14:textId="77777777" w:rsidR="00E97B39" w:rsidRPr="00B276DE" w:rsidRDefault="00E97B39" w:rsidP="00414DAE">
      <w:pPr>
        <w:widowControl w:val="0"/>
        <w:tabs>
          <w:tab w:val="clear" w:pos="567"/>
        </w:tabs>
        <w:spacing w:line="240" w:lineRule="auto"/>
        <w:jc w:val="center"/>
        <w:rPr>
          <w:noProof/>
          <w:szCs w:val="22"/>
        </w:rPr>
      </w:pPr>
    </w:p>
    <w:p w14:paraId="5BDF018E" w14:textId="77777777" w:rsidR="00E97B39" w:rsidRPr="00B276DE" w:rsidRDefault="00E97B39" w:rsidP="00414DAE">
      <w:pPr>
        <w:widowControl w:val="0"/>
        <w:tabs>
          <w:tab w:val="clear" w:pos="567"/>
        </w:tabs>
        <w:spacing w:line="240" w:lineRule="auto"/>
        <w:jc w:val="center"/>
        <w:rPr>
          <w:noProof/>
          <w:szCs w:val="22"/>
        </w:rPr>
      </w:pPr>
    </w:p>
    <w:p w14:paraId="5BDF018F" w14:textId="77777777" w:rsidR="00E97B39" w:rsidRPr="00D50080" w:rsidRDefault="00E97B39" w:rsidP="00414DAE">
      <w:pPr>
        <w:widowControl w:val="0"/>
        <w:tabs>
          <w:tab w:val="clear" w:pos="567"/>
        </w:tabs>
        <w:spacing w:line="240" w:lineRule="auto"/>
        <w:rPr>
          <w:noProof/>
          <w:szCs w:val="22"/>
        </w:rPr>
      </w:pPr>
      <w:r w:rsidRPr="00D50080">
        <w:rPr>
          <w:noProof/>
          <w:szCs w:val="22"/>
        </w:rPr>
        <w:br w:type="page"/>
      </w:r>
    </w:p>
    <w:p w14:paraId="5BDF0190" w14:textId="77777777" w:rsidR="00E97B39" w:rsidRPr="00D50080" w:rsidRDefault="00E97B39" w:rsidP="00414DAE">
      <w:pPr>
        <w:widowControl w:val="0"/>
        <w:tabs>
          <w:tab w:val="clear" w:pos="567"/>
        </w:tabs>
        <w:spacing w:line="240" w:lineRule="auto"/>
        <w:jc w:val="center"/>
        <w:rPr>
          <w:noProof/>
          <w:szCs w:val="22"/>
        </w:rPr>
      </w:pPr>
    </w:p>
    <w:p w14:paraId="5BDF0191" w14:textId="77777777" w:rsidR="00E97B39" w:rsidRPr="00D50080" w:rsidRDefault="00E97B39" w:rsidP="00414DAE">
      <w:pPr>
        <w:widowControl w:val="0"/>
        <w:tabs>
          <w:tab w:val="clear" w:pos="567"/>
        </w:tabs>
        <w:spacing w:line="240" w:lineRule="auto"/>
        <w:jc w:val="center"/>
        <w:rPr>
          <w:noProof/>
          <w:szCs w:val="22"/>
        </w:rPr>
      </w:pPr>
    </w:p>
    <w:p w14:paraId="5BDF0192" w14:textId="77777777" w:rsidR="00E97B39" w:rsidRPr="00D50080" w:rsidRDefault="00E97B39" w:rsidP="00414DAE">
      <w:pPr>
        <w:widowControl w:val="0"/>
        <w:tabs>
          <w:tab w:val="clear" w:pos="567"/>
        </w:tabs>
        <w:spacing w:line="240" w:lineRule="auto"/>
        <w:jc w:val="center"/>
        <w:rPr>
          <w:noProof/>
          <w:szCs w:val="22"/>
        </w:rPr>
      </w:pPr>
    </w:p>
    <w:p w14:paraId="5BDF0193" w14:textId="77777777" w:rsidR="00E97B39" w:rsidRPr="00D50080" w:rsidRDefault="00E97B39" w:rsidP="00414DAE">
      <w:pPr>
        <w:widowControl w:val="0"/>
        <w:tabs>
          <w:tab w:val="clear" w:pos="567"/>
        </w:tabs>
        <w:spacing w:line="240" w:lineRule="auto"/>
        <w:jc w:val="center"/>
        <w:rPr>
          <w:noProof/>
          <w:szCs w:val="22"/>
        </w:rPr>
      </w:pPr>
    </w:p>
    <w:p w14:paraId="5BDF0194" w14:textId="77777777" w:rsidR="00E97B39" w:rsidRPr="00D50080" w:rsidRDefault="00E97B39" w:rsidP="00414DAE">
      <w:pPr>
        <w:widowControl w:val="0"/>
        <w:tabs>
          <w:tab w:val="clear" w:pos="567"/>
        </w:tabs>
        <w:spacing w:line="240" w:lineRule="auto"/>
        <w:jc w:val="center"/>
        <w:rPr>
          <w:noProof/>
          <w:szCs w:val="22"/>
        </w:rPr>
      </w:pPr>
    </w:p>
    <w:p w14:paraId="5BDF0195" w14:textId="77777777" w:rsidR="00E97B39" w:rsidRPr="00D50080" w:rsidRDefault="00E97B39" w:rsidP="00414DAE">
      <w:pPr>
        <w:widowControl w:val="0"/>
        <w:tabs>
          <w:tab w:val="clear" w:pos="567"/>
        </w:tabs>
        <w:spacing w:line="240" w:lineRule="auto"/>
        <w:jc w:val="center"/>
        <w:rPr>
          <w:noProof/>
          <w:szCs w:val="22"/>
        </w:rPr>
      </w:pPr>
    </w:p>
    <w:p w14:paraId="5BDF0196" w14:textId="77777777" w:rsidR="00E97B39" w:rsidRPr="00D50080" w:rsidRDefault="00E97B39" w:rsidP="00414DAE">
      <w:pPr>
        <w:widowControl w:val="0"/>
        <w:tabs>
          <w:tab w:val="clear" w:pos="567"/>
        </w:tabs>
        <w:spacing w:line="240" w:lineRule="auto"/>
        <w:jc w:val="center"/>
        <w:rPr>
          <w:noProof/>
          <w:szCs w:val="22"/>
        </w:rPr>
      </w:pPr>
    </w:p>
    <w:p w14:paraId="5BDF0197" w14:textId="77777777" w:rsidR="00E97B39" w:rsidRPr="00D50080" w:rsidRDefault="00E97B39" w:rsidP="00414DAE">
      <w:pPr>
        <w:widowControl w:val="0"/>
        <w:tabs>
          <w:tab w:val="clear" w:pos="567"/>
        </w:tabs>
        <w:spacing w:line="240" w:lineRule="auto"/>
        <w:jc w:val="center"/>
        <w:rPr>
          <w:noProof/>
          <w:szCs w:val="22"/>
        </w:rPr>
      </w:pPr>
    </w:p>
    <w:p w14:paraId="5BDF0198" w14:textId="77777777" w:rsidR="00E97B39" w:rsidRPr="00D50080" w:rsidRDefault="00E97B39" w:rsidP="00414DAE">
      <w:pPr>
        <w:widowControl w:val="0"/>
        <w:tabs>
          <w:tab w:val="clear" w:pos="567"/>
        </w:tabs>
        <w:spacing w:line="240" w:lineRule="auto"/>
        <w:jc w:val="center"/>
        <w:rPr>
          <w:noProof/>
          <w:szCs w:val="22"/>
        </w:rPr>
      </w:pPr>
    </w:p>
    <w:p w14:paraId="5BDF0199" w14:textId="77777777" w:rsidR="00E97B39" w:rsidRPr="00D50080" w:rsidRDefault="00E97B39" w:rsidP="00414DAE">
      <w:pPr>
        <w:widowControl w:val="0"/>
        <w:tabs>
          <w:tab w:val="clear" w:pos="567"/>
        </w:tabs>
        <w:spacing w:line="240" w:lineRule="auto"/>
        <w:jc w:val="center"/>
        <w:rPr>
          <w:noProof/>
          <w:szCs w:val="22"/>
        </w:rPr>
      </w:pPr>
    </w:p>
    <w:p w14:paraId="5BDF019A" w14:textId="77777777" w:rsidR="00E97B39" w:rsidRPr="00D50080" w:rsidRDefault="00E97B39" w:rsidP="00414DAE">
      <w:pPr>
        <w:widowControl w:val="0"/>
        <w:tabs>
          <w:tab w:val="clear" w:pos="567"/>
        </w:tabs>
        <w:spacing w:line="240" w:lineRule="auto"/>
        <w:jc w:val="center"/>
        <w:rPr>
          <w:noProof/>
          <w:szCs w:val="22"/>
        </w:rPr>
      </w:pPr>
    </w:p>
    <w:p w14:paraId="5BDF019B" w14:textId="77777777" w:rsidR="00E97B39" w:rsidRPr="00D50080" w:rsidRDefault="00E97B39" w:rsidP="00414DAE">
      <w:pPr>
        <w:widowControl w:val="0"/>
        <w:tabs>
          <w:tab w:val="clear" w:pos="567"/>
        </w:tabs>
        <w:spacing w:line="240" w:lineRule="auto"/>
        <w:jc w:val="center"/>
        <w:rPr>
          <w:noProof/>
          <w:szCs w:val="22"/>
        </w:rPr>
      </w:pPr>
    </w:p>
    <w:p w14:paraId="5BDF019C" w14:textId="77777777" w:rsidR="00E97B39" w:rsidRPr="00D50080" w:rsidRDefault="00E97B39" w:rsidP="00414DAE">
      <w:pPr>
        <w:widowControl w:val="0"/>
        <w:tabs>
          <w:tab w:val="clear" w:pos="567"/>
        </w:tabs>
        <w:spacing w:line="240" w:lineRule="auto"/>
        <w:jc w:val="center"/>
        <w:rPr>
          <w:noProof/>
          <w:szCs w:val="22"/>
        </w:rPr>
      </w:pPr>
    </w:p>
    <w:p w14:paraId="5BDF019D" w14:textId="77777777" w:rsidR="00E97B39" w:rsidRPr="00D50080" w:rsidRDefault="00E97B39" w:rsidP="00414DAE">
      <w:pPr>
        <w:widowControl w:val="0"/>
        <w:tabs>
          <w:tab w:val="clear" w:pos="567"/>
        </w:tabs>
        <w:spacing w:line="240" w:lineRule="auto"/>
        <w:jc w:val="center"/>
        <w:rPr>
          <w:noProof/>
          <w:szCs w:val="22"/>
        </w:rPr>
      </w:pPr>
    </w:p>
    <w:p w14:paraId="5BDF019E" w14:textId="77777777" w:rsidR="00E97B39" w:rsidRPr="00D50080" w:rsidRDefault="00E97B39" w:rsidP="00414DAE">
      <w:pPr>
        <w:widowControl w:val="0"/>
        <w:tabs>
          <w:tab w:val="clear" w:pos="567"/>
        </w:tabs>
        <w:spacing w:line="240" w:lineRule="auto"/>
        <w:jc w:val="center"/>
        <w:rPr>
          <w:noProof/>
          <w:szCs w:val="22"/>
        </w:rPr>
      </w:pPr>
    </w:p>
    <w:p w14:paraId="5BDF019F" w14:textId="77777777" w:rsidR="00E97B39" w:rsidRPr="00D50080" w:rsidRDefault="00E97B39" w:rsidP="00414DAE">
      <w:pPr>
        <w:widowControl w:val="0"/>
        <w:tabs>
          <w:tab w:val="clear" w:pos="567"/>
        </w:tabs>
        <w:spacing w:line="240" w:lineRule="auto"/>
        <w:jc w:val="center"/>
        <w:rPr>
          <w:noProof/>
          <w:szCs w:val="22"/>
        </w:rPr>
      </w:pPr>
    </w:p>
    <w:p w14:paraId="5BDF01A0" w14:textId="77777777" w:rsidR="00E97B39" w:rsidRPr="00D50080" w:rsidRDefault="00E97B39" w:rsidP="00414DAE">
      <w:pPr>
        <w:widowControl w:val="0"/>
        <w:tabs>
          <w:tab w:val="clear" w:pos="567"/>
        </w:tabs>
        <w:spacing w:line="240" w:lineRule="auto"/>
        <w:jc w:val="center"/>
        <w:rPr>
          <w:noProof/>
          <w:szCs w:val="22"/>
        </w:rPr>
      </w:pPr>
    </w:p>
    <w:p w14:paraId="5BDF01A1" w14:textId="77777777" w:rsidR="00E97B39" w:rsidRPr="00D50080" w:rsidRDefault="00E97B39" w:rsidP="00414DAE">
      <w:pPr>
        <w:widowControl w:val="0"/>
        <w:tabs>
          <w:tab w:val="clear" w:pos="567"/>
        </w:tabs>
        <w:spacing w:line="240" w:lineRule="auto"/>
        <w:jc w:val="center"/>
        <w:rPr>
          <w:noProof/>
          <w:szCs w:val="22"/>
        </w:rPr>
      </w:pPr>
    </w:p>
    <w:p w14:paraId="5BDF01A2" w14:textId="77777777" w:rsidR="00E97B39" w:rsidRPr="00D50080" w:rsidRDefault="00E97B39" w:rsidP="00414DAE">
      <w:pPr>
        <w:widowControl w:val="0"/>
        <w:tabs>
          <w:tab w:val="clear" w:pos="567"/>
        </w:tabs>
        <w:spacing w:line="240" w:lineRule="auto"/>
        <w:jc w:val="center"/>
        <w:rPr>
          <w:noProof/>
          <w:szCs w:val="22"/>
        </w:rPr>
      </w:pPr>
    </w:p>
    <w:p w14:paraId="5BDF01A3" w14:textId="77777777" w:rsidR="00E97B39" w:rsidRPr="00D50080" w:rsidRDefault="00E97B39" w:rsidP="00414DAE">
      <w:pPr>
        <w:widowControl w:val="0"/>
        <w:tabs>
          <w:tab w:val="clear" w:pos="567"/>
        </w:tabs>
        <w:spacing w:line="240" w:lineRule="auto"/>
        <w:jc w:val="center"/>
        <w:rPr>
          <w:noProof/>
          <w:szCs w:val="22"/>
        </w:rPr>
      </w:pPr>
    </w:p>
    <w:p w14:paraId="5BDF01A4" w14:textId="77777777" w:rsidR="00E97B39" w:rsidRPr="00D50080" w:rsidRDefault="00E97B39" w:rsidP="00414DAE">
      <w:pPr>
        <w:widowControl w:val="0"/>
        <w:tabs>
          <w:tab w:val="clear" w:pos="567"/>
        </w:tabs>
        <w:spacing w:line="240" w:lineRule="auto"/>
        <w:jc w:val="center"/>
        <w:rPr>
          <w:noProof/>
          <w:szCs w:val="22"/>
        </w:rPr>
      </w:pPr>
    </w:p>
    <w:p w14:paraId="5BDF01A5" w14:textId="77777777" w:rsidR="00E41528" w:rsidRPr="00D50080" w:rsidRDefault="00E41528" w:rsidP="00414DAE">
      <w:pPr>
        <w:widowControl w:val="0"/>
        <w:tabs>
          <w:tab w:val="clear" w:pos="567"/>
        </w:tabs>
        <w:spacing w:line="240" w:lineRule="auto"/>
        <w:jc w:val="center"/>
        <w:rPr>
          <w:noProof/>
          <w:szCs w:val="22"/>
        </w:rPr>
      </w:pPr>
    </w:p>
    <w:p w14:paraId="5BDF01A6" w14:textId="3ECB1EB0" w:rsidR="00E97B39" w:rsidRPr="00D50080" w:rsidRDefault="00E97B39" w:rsidP="00414DAE">
      <w:pPr>
        <w:pStyle w:val="QRD1"/>
        <w:widowControl w:val="0"/>
      </w:pPr>
      <w:r w:rsidRPr="00D50080">
        <w:t>A.</w:t>
      </w:r>
      <w:r w:rsidR="00B276DE">
        <w:t> </w:t>
      </w:r>
      <w:r w:rsidRPr="00D50080">
        <w:t>LABELLING</w:t>
      </w:r>
      <w:fldSimple w:instr="DOCVARIABLE VAULT_ND_699740a8-24ea-4b65-93ce-c7fbf911f5ac \* MERGEFORMAT">
        <w:r w:rsidR="00992B96">
          <w:t xml:space="preserve"> </w:t>
        </w:r>
      </w:fldSimple>
    </w:p>
    <w:p w14:paraId="5BDF01A7" w14:textId="77777777" w:rsidR="00E97B39" w:rsidRPr="00D50080" w:rsidRDefault="00E97B39" w:rsidP="00414DAE">
      <w:pPr>
        <w:widowControl w:val="0"/>
        <w:tabs>
          <w:tab w:val="clear" w:pos="567"/>
        </w:tabs>
        <w:spacing w:line="240" w:lineRule="auto"/>
        <w:rPr>
          <w:noProof/>
          <w:szCs w:val="22"/>
        </w:rPr>
      </w:pPr>
    </w:p>
    <w:p w14:paraId="5BDF01A8" w14:textId="77777777" w:rsidR="00E97B39" w:rsidRPr="00D50080" w:rsidRDefault="00E97B39" w:rsidP="00414DAE">
      <w:pPr>
        <w:widowControl w:val="0"/>
        <w:shd w:val="clear" w:color="auto" w:fill="FFFFFF"/>
        <w:tabs>
          <w:tab w:val="clear" w:pos="567"/>
        </w:tabs>
        <w:spacing w:line="240" w:lineRule="auto"/>
        <w:rPr>
          <w:noProof/>
          <w:szCs w:val="22"/>
        </w:rPr>
      </w:pPr>
    </w:p>
    <w:p w14:paraId="5BDF01AA" w14:textId="063A3B4F" w:rsidR="00E97B39" w:rsidRPr="00D50080" w:rsidRDefault="00E97B39" w:rsidP="00414DAE">
      <w:pPr>
        <w:widowControl w:val="0"/>
        <w:pBdr>
          <w:top w:val="single" w:sz="4" w:space="1" w:color="auto"/>
          <w:left w:val="single" w:sz="4" w:space="4" w:color="auto"/>
          <w:bottom w:val="single" w:sz="4" w:space="1" w:color="auto"/>
          <w:right w:val="single" w:sz="4" w:space="4" w:color="auto"/>
        </w:pBdr>
        <w:shd w:val="clear" w:color="auto" w:fill="FFFFFF"/>
        <w:tabs>
          <w:tab w:val="clear" w:pos="567"/>
        </w:tabs>
        <w:spacing w:line="240" w:lineRule="auto"/>
        <w:rPr>
          <w:b/>
          <w:noProof/>
          <w:szCs w:val="22"/>
        </w:rPr>
      </w:pPr>
      <w:r w:rsidRPr="00D50080">
        <w:rPr>
          <w:noProof/>
          <w:szCs w:val="22"/>
        </w:rPr>
        <w:br w:type="page"/>
      </w:r>
      <w:r w:rsidRPr="00D50080">
        <w:rPr>
          <w:b/>
          <w:noProof/>
          <w:szCs w:val="22"/>
        </w:rPr>
        <w:t>PARTICULARS TO APPEAR ON THE OUTER PACKAGING</w:t>
      </w:r>
    </w:p>
    <w:p w14:paraId="5BDF01AB" w14:textId="77777777" w:rsidR="00E97B39" w:rsidRPr="00D50080" w:rsidRDefault="00E97B39" w:rsidP="00414DAE">
      <w:pPr>
        <w:widowControl w:val="0"/>
        <w:pBdr>
          <w:top w:val="single" w:sz="4" w:space="1" w:color="auto"/>
          <w:left w:val="single" w:sz="4" w:space="4" w:color="auto"/>
          <w:bottom w:val="single" w:sz="4" w:space="1" w:color="auto"/>
          <w:right w:val="single" w:sz="4" w:space="4" w:color="auto"/>
        </w:pBdr>
        <w:tabs>
          <w:tab w:val="clear" w:pos="567"/>
        </w:tabs>
        <w:spacing w:line="240" w:lineRule="auto"/>
        <w:rPr>
          <w:bCs/>
          <w:noProof/>
          <w:szCs w:val="22"/>
        </w:rPr>
      </w:pPr>
    </w:p>
    <w:p w14:paraId="5BDF01AC" w14:textId="77777777" w:rsidR="00E97B39" w:rsidRPr="00D50080" w:rsidRDefault="00E97B39" w:rsidP="00414DAE">
      <w:pPr>
        <w:widowControl w:val="0"/>
        <w:pBdr>
          <w:top w:val="single" w:sz="4" w:space="1" w:color="auto"/>
          <w:left w:val="single" w:sz="4" w:space="4" w:color="auto"/>
          <w:bottom w:val="single" w:sz="4" w:space="1" w:color="auto"/>
          <w:right w:val="single" w:sz="4" w:space="4" w:color="auto"/>
        </w:pBdr>
        <w:tabs>
          <w:tab w:val="clear" w:pos="567"/>
        </w:tabs>
        <w:spacing w:line="240" w:lineRule="auto"/>
        <w:rPr>
          <w:bCs/>
          <w:noProof/>
          <w:szCs w:val="22"/>
        </w:rPr>
      </w:pPr>
      <w:r w:rsidRPr="00D50080">
        <w:rPr>
          <w:b/>
          <w:bCs/>
          <w:szCs w:val="22"/>
        </w:rPr>
        <w:t>OUTER CARTON</w:t>
      </w:r>
    </w:p>
    <w:p w14:paraId="5BDF01AD" w14:textId="77777777" w:rsidR="00E97B39" w:rsidRPr="00D50080" w:rsidRDefault="00E97B39" w:rsidP="00414DAE">
      <w:pPr>
        <w:widowControl w:val="0"/>
        <w:tabs>
          <w:tab w:val="clear" w:pos="567"/>
        </w:tabs>
        <w:spacing w:line="240" w:lineRule="auto"/>
        <w:rPr>
          <w:noProof/>
          <w:szCs w:val="22"/>
        </w:rPr>
      </w:pPr>
    </w:p>
    <w:p w14:paraId="5BDF01AE" w14:textId="77777777" w:rsidR="00E97B39" w:rsidRPr="00D50080" w:rsidRDefault="00E97B39" w:rsidP="00414DAE">
      <w:pPr>
        <w:widowControl w:val="0"/>
        <w:tabs>
          <w:tab w:val="clear" w:pos="567"/>
        </w:tabs>
        <w:spacing w:line="240" w:lineRule="auto"/>
        <w:rPr>
          <w:noProof/>
          <w:szCs w:val="22"/>
        </w:rPr>
      </w:pPr>
    </w:p>
    <w:p w14:paraId="5BDF01AF" w14:textId="77777777" w:rsidR="00E97B39" w:rsidRPr="00D50080" w:rsidRDefault="00E97B39" w:rsidP="00414DAE">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2" w:hanging="562"/>
        <w:rPr>
          <w:noProof/>
          <w:szCs w:val="22"/>
        </w:rPr>
      </w:pPr>
      <w:r w:rsidRPr="00D50080">
        <w:rPr>
          <w:b/>
          <w:noProof/>
          <w:szCs w:val="22"/>
        </w:rPr>
        <w:t>1.</w:t>
      </w:r>
      <w:r w:rsidRPr="00D50080">
        <w:rPr>
          <w:b/>
          <w:noProof/>
          <w:szCs w:val="22"/>
        </w:rPr>
        <w:tab/>
        <w:t>NAME OF THE MEDICINAL PRODUCT</w:t>
      </w:r>
    </w:p>
    <w:p w14:paraId="5BDF01B0" w14:textId="77777777" w:rsidR="00E97B39" w:rsidRPr="00D50080" w:rsidRDefault="00E97B39" w:rsidP="00414DAE">
      <w:pPr>
        <w:keepNext/>
        <w:widowControl w:val="0"/>
        <w:tabs>
          <w:tab w:val="clear" w:pos="567"/>
        </w:tabs>
        <w:spacing w:line="240" w:lineRule="auto"/>
        <w:rPr>
          <w:noProof/>
          <w:szCs w:val="22"/>
        </w:rPr>
      </w:pPr>
    </w:p>
    <w:p w14:paraId="5BDF01B1" w14:textId="77777777" w:rsidR="00E97B39" w:rsidRPr="00D50080" w:rsidRDefault="00E97B39" w:rsidP="00414DAE">
      <w:pPr>
        <w:widowControl w:val="0"/>
        <w:tabs>
          <w:tab w:val="clear" w:pos="567"/>
        </w:tabs>
        <w:autoSpaceDE w:val="0"/>
        <w:autoSpaceDN w:val="0"/>
        <w:adjustRightInd w:val="0"/>
        <w:spacing w:line="240" w:lineRule="auto"/>
        <w:rPr>
          <w:szCs w:val="22"/>
          <w:lang w:bidi="bn-IN"/>
        </w:rPr>
      </w:pPr>
      <w:proofErr w:type="spellStart"/>
      <w:r w:rsidRPr="00D50080">
        <w:rPr>
          <w:szCs w:val="22"/>
          <w:lang w:bidi="bn-IN"/>
        </w:rPr>
        <w:t>Trajenta</w:t>
      </w:r>
      <w:proofErr w:type="spellEnd"/>
      <w:r w:rsidRPr="00D50080">
        <w:rPr>
          <w:szCs w:val="22"/>
          <w:lang w:bidi="bn-IN"/>
        </w:rPr>
        <w:t xml:space="preserve"> 5 mg film-coated tablets</w:t>
      </w:r>
    </w:p>
    <w:p w14:paraId="5BDF01B2" w14:textId="77777777" w:rsidR="00E97B39" w:rsidRPr="00D50080" w:rsidRDefault="006731E2" w:rsidP="00414DAE">
      <w:pPr>
        <w:widowControl w:val="0"/>
        <w:tabs>
          <w:tab w:val="clear" w:pos="567"/>
        </w:tabs>
        <w:spacing w:line="240" w:lineRule="auto"/>
        <w:rPr>
          <w:i/>
          <w:iCs/>
          <w:noProof/>
          <w:szCs w:val="22"/>
        </w:rPr>
      </w:pPr>
      <w:r w:rsidRPr="00D50080">
        <w:rPr>
          <w:noProof/>
          <w:szCs w:val="22"/>
        </w:rPr>
        <w:t>linagliptin</w:t>
      </w:r>
    </w:p>
    <w:p w14:paraId="5BDF01B3" w14:textId="77777777" w:rsidR="00E97B39" w:rsidRPr="00D50080" w:rsidRDefault="00E97B39" w:rsidP="00414DAE">
      <w:pPr>
        <w:widowControl w:val="0"/>
        <w:tabs>
          <w:tab w:val="clear" w:pos="567"/>
        </w:tabs>
        <w:spacing w:line="240" w:lineRule="auto"/>
        <w:rPr>
          <w:noProof/>
          <w:szCs w:val="22"/>
        </w:rPr>
      </w:pPr>
    </w:p>
    <w:p w14:paraId="5BDF01B4" w14:textId="77777777" w:rsidR="00E97B39" w:rsidRPr="00D50080" w:rsidRDefault="00E97B39" w:rsidP="00414DAE">
      <w:pPr>
        <w:widowControl w:val="0"/>
        <w:tabs>
          <w:tab w:val="clear" w:pos="567"/>
        </w:tabs>
        <w:spacing w:line="240" w:lineRule="auto"/>
        <w:rPr>
          <w:noProof/>
          <w:szCs w:val="22"/>
        </w:rPr>
      </w:pPr>
    </w:p>
    <w:p w14:paraId="5BDF01B5" w14:textId="77777777" w:rsidR="00E97B39" w:rsidRPr="00D50080" w:rsidRDefault="00E97B39" w:rsidP="00414DAE">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2" w:hanging="562"/>
        <w:rPr>
          <w:b/>
          <w:noProof/>
          <w:szCs w:val="22"/>
        </w:rPr>
      </w:pPr>
      <w:r w:rsidRPr="00D50080">
        <w:rPr>
          <w:b/>
          <w:noProof/>
          <w:szCs w:val="22"/>
        </w:rPr>
        <w:t>2.</w:t>
      </w:r>
      <w:r w:rsidRPr="00D50080">
        <w:rPr>
          <w:b/>
          <w:noProof/>
          <w:szCs w:val="22"/>
        </w:rPr>
        <w:tab/>
        <w:t>STATEMENT OF ACTIVE SUBSTANCE(S)</w:t>
      </w:r>
    </w:p>
    <w:p w14:paraId="5BDF01B6" w14:textId="77777777" w:rsidR="00E97B39" w:rsidRPr="00D50080" w:rsidRDefault="00E97B39" w:rsidP="00414DAE">
      <w:pPr>
        <w:keepNext/>
        <w:widowControl w:val="0"/>
        <w:tabs>
          <w:tab w:val="clear" w:pos="567"/>
        </w:tabs>
        <w:spacing w:line="240" w:lineRule="auto"/>
        <w:rPr>
          <w:noProof/>
          <w:szCs w:val="22"/>
        </w:rPr>
      </w:pPr>
    </w:p>
    <w:p w14:paraId="5BDF01B7" w14:textId="77777777" w:rsidR="00E97B39" w:rsidRPr="00D50080" w:rsidRDefault="00E97B39" w:rsidP="00414DAE">
      <w:pPr>
        <w:widowControl w:val="0"/>
        <w:tabs>
          <w:tab w:val="clear" w:pos="567"/>
        </w:tabs>
        <w:autoSpaceDE w:val="0"/>
        <w:autoSpaceDN w:val="0"/>
        <w:adjustRightInd w:val="0"/>
        <w:spacing w:line="240" w:lineRule="auto"/>
        <w:rPr>
          <w:szCs w:val="22"/>
          <w:lang w:bidi="bn-IN"/>
        </w:rPr>
      </w:pPr>
      <w:r w:rsidRPr="00D50080">
        <w:rPr>
          <w:szCs w:val="22"/>
          <w:lang w:bidi="bn-IN"/>
        </w:rPr>
        <w:t>Each tablet contains 5 mg of linagliptin.</w:t>
      </w:r>
    </w:p>
    <w:p w14:paraId="5BDF01B8" w14:textId="77777777" w:rsidR="00E97B39" w:rsidRPr="00D50080" w:rsidRDefault="00E97B39" w:rsidP="00414DAE">
      <w:pPr>
        <w:widowControl w:val="0"/>
        <w:tabs>
          <w:tab w:val="clear" w:pos="567"/>
        </w:tabs>
        <w:spacing w:line="240" w:lineRule="auto"/>
        <w:rPr>
          <w:noProof/>
          <w:szCs w:val="22"/>
        </w:rPr>
      </w:pPr>
    </w:p>
    <w:p w14:paraId="5BDF01B9" w14:textId="77777777" w:rsidR="00E97B39" w:rsidRPr="00D50080" w:rsidRDefault="00E97B39" w:rsidP="00414DAE">
      <w:pPr>
        <w:widowControl w:val="0"/>
        <w:tabs>
          <w:tab w:val="clear" w:pos="567"/>
        </w:tabs>
        <w:spacing w:line="240" w:lineRule="auto"/>
        <w:rPr>
          <w:noProof/>
          <w:szCs w:val="22"/>
        </w:rPr>
      </w:pPr>
    </w:p>
    <w:p w14:paraId="5BDF01BA" w14:textId="77777777" w:rsidR="00E97B39" w:rsidRPr="00D50080" w:rsidRDefault="00E97B39" w:rsidP="00414DAE">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2" w:hanging="562"/>
        <w:rPr>
          <w:noProof/>
          <w:szCs w:val="22"/>
        </w:rPr>
      </w:pPr>
      <w:r w:rsidRPr="00D50080">
        <w:rPr>
          <w:b/>
          <w:noProof/>
          <w:szCs w:val="22"/>
        </w:rPr>
        <w:t>3.</w:t>
      </w:r>
      <w:r w:rsidRPr="00D50080">
        <w:rPr>
          <w:b/>
          <w:noProof/>
          <w:szCs w:val="22"/>
        </w:rPr>
        <w:tab/>
        <w:t>LIST OF EXCIPIENTS</w:t>
      </w:r>
    </w:p>
    <w:p w14:paraId="5BDF01BB" w14:textId="77777777" w:rsidR="00E97B39" w:rsidRPr="00414DAE" w:rsidRDefault="00E97B39" w:rsidP="00414DAE">
      <w:pPr>
        <w:keepNext/>
        <w:widowControl w:val="0"/>
        <w:tabs>
          <w:tab w:val="clear" w:pos="567"/>
        </w:tabs>
        <w:spacing w:line="240" w:lineRule="auto"/>
        <w:rPr>
          <w:iCs/>
          <w:noProof/>
          <w:szCs w:val="22"/>
        </w:rPr>
      </w:pPr>
    </w:p>
    <w:p w14:paraId="5BDF01BC" w14:textId="77777777" w:rsidR="00E97B39" w:rsidRPr="00D50080" w:rsidRDefault="00E97B39" w:rsidP="00414DAE">
      <w:pPr>
        <w:widowControl w:val="0"/>
        <w:tabs>
          <w:tab w:val="clear" w:pos="567"/>
        </w:tabs>
        <w:spacing w:line="240" w:lineRule="auto"/>
        <w:rPr>
          <w:noProof/>
          <w:szCs w:val="22"/>
        </w:rPr>
      </w:pPr>
    </w:p>
    <w:p w14:paraId="5BDF01BD" w14:textId="77777777" w:rsidR="00E97B39" w:rsidRPr="00D50080" w:rsidRDefault="00E97B39" w:rsidP="00414DAE">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2" w:hanging="562"/>
        <w:rPr>
          <w:noProof/>
          <w:szCs w:val="22"/>
        </w:rPr>
      </w:pPr>
      <w:r w:rsidRPr="00D50080">
        <w:rPr>
          <w:b/>
          <w:noProof/>
          <w:szCs w:val="22"/>
        </w:rPr>
        <w:t>4.</w:t>
      </w:r>
      <w:r w:rsidRPr="00D50080">
        <w:rPr>
          <w:b/>
          <w:noProof/>
          <w:szCs w:val="22"/>
        </w:rPr>
        <w:tab/>
        <w:t>PHARMACEUTICAL FORM AND CONTENTS</w:t>
      </w:r>
    </w:p>
    <w:p w14:paraId="5BDF01BE" w14:textId="77777777" w:rsidR="00E97B39" w:rsidRPr="00D50080" w:rsidRDefault="00E97B39" w:rsidP="00414DAE">
      <w:pPr>
        <w:keepNext/>
        <w:widowControl w:val="0"/>
        <w:tabs>
          <w:tab w:val="clear" w:pos="567"/>
        </w:tabs>
        <w:spacing w:line="240" w:lineRule="auto"/>
        <w:rPr>
          <w:noProof/>
          <w:szCs w:val="22"/>
        </w:rPr>
      </w:pPr>
    </w:p>
    <w:p w14:paraId="5BDF01BF" w14:textId="475EF08F" w:rsidR="00E97B39" w:rsidRPr="00D50080" w:rsidRDefault="00E97B39" w:rsidP="00414DAE">
      <w:pPr>
        <w:widowControl w:val="0"/>
        <w:tabs>
          <w:tab w:val="clear" w:pos="567"/>
        </w:tabs>
        <w:autoSpaceDE w:val="0"/>
        <w:autoSpaceDN w:val="0"/>
        <w:adjustRightInd w:val="0"/>
        <w:spacing w:line="240" w:lineRule="auto"/>
        <w:rPr>
          <w:szCs w:val="22"/>
          <w:lang w:bidi="bn-IN"/>
        </w:rPr>
      </w:pPr>
      <w:r w:rsidRPr="00D50080">
        <w:rPr>
          <w:szCs w:val="22"/>
          <w:lang w:bidi="bn-IN"/>
        </w:rPr>
        <w:t>10</w:t>
      </w:r>
      <w:r w:rsidR="004056DA" w:rsidRPr="00D50080">
        <w:rPr>
          <w:szCs w:val="22"/>
          <w:lang w:bidi="bn-IN"/>
        </w:rPr>
        <w:t> </w:t>
      </w:r>
      <w:r w:rsidR="009B2733">
        <w:rPr>
          <w:rFonts w:eastAsia="MS Mincho"/>
          <w:szCs w:val="22"/>
          <w:lang w:eastAsia="ja-JP" w:bidi="bn-IN"/>
        </w:rPr>
        <w:t>×</w:t>
      </w:r>
      <w:r w:rsidR="004056DA" w:rsidRPr="00D50080">
        <w:rPr>
          <w:szCs w:val="22"/>
          <w:lang w:bidi="bn-IN"/>
        </w:rPr>
        <w:t> 1</w:t>
      </w:r>
      <w:r w:rsidR="009B2733">
        <w:rPr>
          <w:szCs w:val="22"/>
          <w:lang w:bidi="bn-IN"/>
        </w:rPr>
        <w:t> </w:t>
      </w:r>
      <w:r w:rsidRPr="00D50080">
        <w:rPr>
          <w:szCs w:val="22"/>
          <w:lang w:bidi="bn-IN"/>
        </w:rPr>
        <w:t>film-coated tablets</w:t>
      </w:r>
    </w:p>
    <w:p w14:paraId="5BDF01C0" w14:textId="3BDDE955" w:rsidR="00E97B39" w:rsidRPr="00B276DE" w:rsidRDefault="00E97B39" w:rsidP="00414DAE">
      <w:pPr>
        <w:widowControl w:val="0"/>
        <w:tabs>
          <w:tab w:val="clear" w:pos="567"/>
        </w:tabs>
        <w:autoSpaceDE w:val="0"/>
        <w:autoSpaceDN w:val="0"/>
        <w:adjustRightInd w:val="0"/>
        <w:spacing w:line="240" w:lineRule="auto"/>
        <w:rPr>
          <w:szCs w:val="22"/>
          <w:highlight w:val="lightGray"/>
          <w:lang w:bidi="bn-IN"/>
        </w:rPr>
      </w:pPr>
      <w:r w:rsidRPr="00B276DE">
        <w:rPr>
          <w:szCs w:val="22"/>
          <w:highlight w:val="lightGray"/>
          <w:lang w:bidi="bn-IN"/>
        </w:rPr>
        <w:t>14</w:t>
      </w:r>
      <w:r w:rsidR="004435AF" w:rsidRPr="00B276DE">
        <w:rPr>
          <w:szCs w:val="22"/>
          <w:highlight w:val="lightGray"/>
          <w:lang w:bidi="bn-IN"/>
        </w:rPr>
        <w:t> </w:t>
      </w:r>
      <w:r w:rsidR="009B2733">
        <w:rPr>
          <w:rFonts w:eastAsia="MS Mincho"/>
          <w:szCs w:val="22"/>
          <w:highlight w:val="lightGray"/>
          <w:lang w:eastAsia="ja-JP" w:bidi="bn-IN"/>
        </w:rPr>
        <w:t>×</w:t>
      </w:r>
      <w:r w:rsidR="004435AF" w:rsidRPr="00B276DE">
        <w:rPr>
          <w:szCs w:val="22"/>
          <w:highlight w:val="lightGray"/>
          <w:lang w:bidi="bn-IN"/>
        </w:rPr>
        <w:t> 1</w:t>
      </w:r>
      <w:r w:rsidR="009B2733">
        <w:rPr>
          <w:szCs w:val="22"/>
          <w:highlight w:val="lightGray"/>
          <w:lang w:bidi="bn-IN"/>
        </w:rPr>
        <w:t> </w:t>
      </w:r>
      <w:r w:rsidRPr="00B276DE">
        <w:rPr>
          <w:szCs w:val="22"/>
          <w:highlight w:val="lightGray"/>
          <w:lang w:bidi="bn-IN"/>
        </w:rPr>
        <w:t>film-coated tablets</w:t>
      </w:r>
    </w:p>
    <w:p w14:paraId="5BDF01C1" w14:textId="6ED5FE0C" w:rsidR="00E97B39" w:rsidRPr="00B276DE" w:rsidRDefault="00E97B39" w:rsidP="00414DAE">
      <w:pPr>
        <w:widowControl w:val="0"/>
        <w:tabs>
          <w:tab w:val="clear" w:pos="567"/>
        </w:tabs>
        <w:autoSpaceDE w:val="0"/>
        <w:autoSpaceDN w:val="0"/>
        <w:adjustRightInd w:val="0"/>
        <w:spacing w:line="240" w:lineRule="auto"/>
        <w:rPr>
          <w:szCs w:val="22"/>
          <w:highlight w:val="lightGray"/>
          <w:lang w:bidi="bn-IN"/>
        </w:rPr>
      </w:pPr>
      <w:r w:rsidRPr="00B276DE">
        <w:rPr>
          <w:szCs w:val="22"/>
          <w:highlight w:val="lightGray"/>
          <w:lang w:bidi="bn-IN"/>
        </w:rPr>
        <w:t>28</w:t>
      </w:r>
      <w:r w:rsidR="004435AF" w:rsidRPr="00B276DE">
        <w:rPr>
          <w:szCs w:val="22"/>
          <w:highlight w:val="lightGray"/>
          <w:lang w:bidi="bn-IN"/>
        </w:rPr>
        <w:t> </w:t>
      </w:r>
      <w:r w:rsidR="009B2733">
        <w:rPr>
          <w:rFonts w:eastAsia="MS Mincho"/>
          <w:szCs w:val="22"/>
          <w:highlight w:val="lightGray"/>
          <w:lang w:eastAsia="ja-JP" w:bidi="bn-IN"/>
        </w:rPr>
        <w:t>×</w:t>
      </w:r>
      <w:r w:rsidR="004435AF" w:rsidRPr="00B276DE">
        <w:rPr>
          <w:szCs w:val="22"/>
          <w:highlight w:val="lightGray"/>
          <w:lang w:bidi="bn-IN"/>
        </w:rPr>
        <w:t> 1</w:t>
      </w:r>
      <w:r w:rsidR="009B2733">
        <w:rPr>
          <w:szCs w:val="22"/>
          <w:highlight w:val="lightGray"/>
          <w:lang w:bidi="bn-IN"/>
        </w:rPr>
        <w:t> </w:t>
      </w:r>
      <w:r w:rsidRPr="00B276DE">
        <w:rPr>
          <w:szCs w:val="22"/>
          <w:highlight w:val="lightGray"/>
          <w:lang w:bidi="bn-IN"/>
        </w:rPr>
        <w:t>film-coated tablets</w:t>
      </w:r>
    </w:p>
    <w:p w14:paraId="5BDF01C2" w14:textId="217B27EE" w:rsidR="00E97B39" w:rsidRPr="00B276DE" w:rsidRDefault="00E97B39" w:rsidP="00414DAE">
      <w:pPr>
        <w:widowControl w:val="0"/>
        <w:tabs>
          <w:tab w:val="clear" w:pos="567"/>
        </w:tabs>
        <w:autoSpaceDE w:val="0"/>
        <w:autoSpaceDN w:val="0"/>
        <w:adjustRightInd w:val="0"/>
        <w:spacing w:line="240" w:lineRule="auto"/>
        <w:rPr>
          <w:szCs w:val="22"/>
          <w:highlight w:val="lightGray"/>
          <w:lang w:bidi="bn-IN"/>
        </w:rPr>
      </w:pPr>
      <w:r w:rsidRPr="00B276DE">
        <w:rPr>
          <w:szCs w:val="22"/>
          <w:highlight w:val="lightGray"/>
          <w:lang w:bidi="bn-IN"/>
        </w:rPr>
        <w:t>30</w:t>
      </w:r>
      <w:r w:rsidR="004435AF" w:rsidRPr="00B276DE">
        <w:rPr>
          <w:szCs w:val="22"/>
          <w:highlight w:val="lightGray"/>
          <w:lang w:bidi="bn-IN"/>
        </w:rPr>
        <w:t> </w:t>
      </w:r>
      <w:r w:rsidR="009B2733">
        <w:rPr>
          <w:rFonts w:eastAsia="MS Mincho"/>
          <w:szCs w:val="22"/>
          <w:highlight w:val="lightGray"/>
          <w:lang w:eastAsia="ja-JP" w:bidi="bn-IN"/>
        </w:rPr>
        <w:t>×</w:t>
      </w:r>
      <w:r w:rsidR="004435AF" w:rsidRPr="00B276DE">
        <w:rPr>
          <w:szCs w:val="22"/>
          <w:highlight w:val="lightGray"/>
          <w:lang w:bidi="bn-IN"/>
        </w:rPr>
        <w:t> 1</w:t>
      </w:r>
      <w:r w:rsidR="009B2733">
        <w:rPr>
          <w:szCs w:val="22"/>
          <w:highlight w:val="lightGray"/>
          <w:lang w:bidi="bn-IN"/>
        </w:rPr>
        <w:t> </w:t>
      </w:r>
      <w:r w:rsidRPr="00B276DE">
        <w:rPr>
          <w:szCs w:val="22"/>
          <w:highlight w:val="lightGray"/>
          <w:lang w:bidi="bn-IN"/>
        </w:rPr>
        <w:t>film-coated tablets</w:t>
      </w:r>
    </w:p>
    <w:p w14:paraId="5BDF01C3" w14:textId="7B5D2AB4" w:rsidR="00E97B39" w:rsidRPr="00B276DE" w:rsidRDefault="00E97B39" w:rsidP="00414DAE">
      <w:pPr>
        <w:widowControl w:val="0"/>
        <w:tabs>
          <w:tab w:val="clear" w:pos="567"/>
        </w:tabs>
        <w:autoSpaceDE w:val="0"/>
        <w:autoSpaceDN w:val="0"/>
        <w:adjustRightInd w:val="0"/>
        <w:spacing w:line="240" w:lineRule="auto"/>
        <w:rPr>
          <w:szCs w:val="22"/>
          <w:highlight w:val="lightGray"/>
          <w:lang w:bidi="bn-IN"/>
        </w:rPr>
      </w:pPr>
      <w:r w:rsidRPr="00B276DE">
        <w:rPr>
          <w:szCs w:val="22"/>
          <w:highlight w:val="lightGray"/>
          <w:lang w:bidi="bn-IN"/>
        </w:rPr>
        <w:t>56</w:t>
      </w:r>
      <w:r w:rsidR="004435AF" w:rsidRPr="00B276DE">
        <w:rPr>
          <w:szCs w:val="22"/>
          <w:highlight w:val="lightGray"/>
          <w:lang w:bidi="bn-IN"/>
        </w:rPr>
        <w:t> </w:t>
      </w:r>
      <w:r w:rsidR="009B2733">
        <w:rPr>
          <w:rFonts w:eastAsia="MS Mincho"/>
          <w:szCs w:val="22"/>
          <w:highlight w:val="lightGray"/>
          <w:lang w:eastAsia="ja-JP" w:bidi="bn-IN"/>
        </w:rPr>
        <w:t>×</w:t>
      </w:r>
      <w:r w:rsidR="004435AF" w:rsidRPr="00B276DE">
        <w:rPr>
          <w:szCs w:val="22"/>
          <w:highlight w:val="lightGray"/>
          <w:lang w:bidi="bn-IN"/>
        </w:rPr>
        <w:t> 1</w:t>
      </w:r>
      <w:r w:rsidR="009B2733">
        <w:rPr>
          <w:szCs w:val="22"/>
          <w:highlight w:val="lightGray"/>
          <w:lang w:bidi="bn-IN"/>
        </w:rPr>
        <w:t> </w:t>
      </w:r>
      <w:r w:rsidRPr="00B276DE">
        <w:rPr>
          <w:szCs w:val="22"/>
          <w:highlight w:val="lightGray"/>
          <w:lang w:bidi="bn-IN"/>
        </w:rPr>
        <w:t>film-coated tablets</w:t>
      </w:r>
    </w:p>
    <w:p w14:paraId="5BDF01C4" w14:textId="637ED41A" w:rsidR="00E97B39" w:rsidRPr="00B276DE" w:rsidRDefault="00E97B39" w:rsidP="00414DAE">
      <w:pPr>
        <w:widowControl w:val="0"/>
        <w:tabs>
          <w:tab w:val="clear" w:pos="567"/>
        </w:tabs>
        <w:autoSpaceDE w:val="0"/>
        <w:autoSpaceDN w:val="0"/>
        <w:adjustRightInd w:val="0"/>
        <w:spacing w:line="240" w:lineRule="auto"/>
        <w:rPr>
          <w:szCs w:val="22"/>
          <w:highlight w:val="lightGray"/>
          <w:lang w:bidi="bn-IN"/>
        </w:rPr>
      </w:pPr>
      <w:r w:rsidRPr="00B276DE">
        <w:rPr>
          <w:szCs w:val="22"/>
          <w:highlight w:val="lightGray"/>
          <w:lang w:bidi="bn-IN"/>
        </w:rPr>
        <w:t>60</w:t>
      </w:r>
      <w:r w:rsidR="004435AF" w:rsidRPr="00B276DE">
        <w:rPr>
          <w:szCs w:val="22"/>
          <w:highlight w:val="lightGray"/>
          <w:lang w:bidi="bn-IN"/>
        </w:rPr>
        <w:t> </w:t>
      </w:r>
      <w:r w:rsidR="009B2733">
        <w:rPr>
          <w:rFonts w:eastAsia="MS Mincho"/>
          <w:szCs w:val="22"/>
          <w:highlight w:val="lightGray"/>
          <w:lang w:eastAsia="ja-JP" w:bidi="bn-IN"/>
        </w:rPr>
        <w:t>×</w:t>
      </w:r>
      <w:r w:rsidR="004435AF" w:rsidRPr="00B276DE">
        <w:rPr>
          <w:szCs w:val="22"/>
          <w:highlight w:val="lightGray"/>
          <w:lang w:bidi="bn-IN"/>
        </w:rPr>
        <w:t> 1</w:t>
      </w:r>
      <w:r w:rsidR="009B2733">
        <w:rPr>
          <w:szCs w:val="22"/>
          <w:highlight w:val="lightGray"/>
          <w:lang w:bidi="bn-IN"/>
        </w:rPr>
        <w:t> </w:t>
      </w:r>
      <w:r w:rsidRPr="00B276DE">
        <w:rPr>
          <w:szCs w:val="22"/>
          <w:highlight w:val="lightGray"/>
          <w:lang w:bidi="bn-IN"/>
        </w:rPr>
        <w:t>film-coated tablets</w:t>
      </w:r>
    </w:p>
    <w:p w14:paraId="5BDF01C5" w14:textId="5CCD1497" w:rsidR="00E97B39" w:rsidRPr="00B276DE" w:rsidRDefault="00E97B39" w:rsidP="00414DAE">
      <w:pPr>
        <w:widowControl w:val="0"/>
        <w:tabs>
          <w:tab w:val="clear" w:pos="567"/>
        </w:tabs>
        <w:autoSpaceDE w:val="0"/>
        <w:autoSpaceDN w:val="0"/>
        <w:adjustRightInd w:val="0"/>
        <w:spacing w:line="240" w:lineRule="auto"/>
        <w:rPr>
          <w:szCs w:val="22"/>
          <w:highlight w:val="lightGray"/>
          <w:lang w:bidi="bn-IN"/>
        </w:rPr>
      </w:pPr>
      <w:r w:rsidRPr="00B276DE">
        <w:rPr>
          <w:szCs w:val="22"/>
          <w:highlight w:val="lightGray"/>
          <w:lang w:bidi="bn-IN"/>
        </w:rPr>
        <w:t>84</w:t>
      </w:r>
      <w:r w:rsidR="004435AF" w:rsidRPr="00B276DE">
        <w:rPr>
          <w:szCs w:val="22"/>
          <w:highlight w:val="lightGray"/>
          <w:lang w:bidi="bn-IN"/>
        </w:rPr>
        <w:t> </w:t>
      </w:r>
      <w:r w:rsidR="009B2733">
        <w:rPr>
          <w:rFonts w:eastAsia="MS Mincho"/>
          <w:szCs w:val="22"/>
          <w:highlight w:val="lightGray"/>
          <w:lang w:eastAsia="ja-JP" w:bidi="bn-IN"/>
        </w:rPr>
        <w:t>×</w:t>
      </w:r>
      <w:r w:rsidR="004435AF" w:rsidRPr="00B276DE">
        <w:rPr>
          <w:szCs w:val="22"/>
          <w:highlight w:val="lightGray"/>
          <w:lang w:bidi="bn-IN"/>
        </w:rPr>
        <w:t> 1</w:t>
      </w:r>
      <w:r w:rsidR="009B2733">
        <w:rPr>
          <w:szCs w:val="22"/>
          <w:highlight w:val="lightGray"/>
          <w:lang w:bidi="bn-IN"/>
        </w:rPr>
        <w:t> </w:t>
      </w:r>
      <w:r w:rsidRPr="00B276DE">
        <w:rPr>
          <w:szCs w:val="22"/>
          <w:highlight w:val="lightGray"/>
          <w:lang w:bidi="bn-IN"/>
        </w:rPr>
        <w:t>film-coated tablets</w:t>
      </w:r>
    </w:p>
    <w:p w14:paraId="5BDF01C6" w14:textId="6F50BD68" w:rsidR="00E97B39" w:rsidRPr="00B276DE" w:rsidRDefault="00E97B39" w:rsidP="00414DAE">
      <w:pPr>
        <w:widowControl w:val="0"/>
        <w:tabs>
          <w:tab w:val="clear" w:pos="567"/>
        </w:tabs>
        <w:autoSpaceDE w:val="0"/>
        <w:autoSpaceDN w:val="0"/>
        <w:adjustRightInd w:val="0"/>
        <w:spacing w:line="240" w:lineRule="auto"/>
        <w:rPr>
          <w:szCs w:val="22"/>
          <w:highlight w:val="lightGray"/>
          <w:lang w:bidi="bn-IN"/>
        </w:rPr>
      </w:pPr>
      <w:r w:rsidRPr="00B276DE">
        <w:rPr>
          <w:szCs w:val="22"/>
          <w:highlight w:val="lightGray"/>
          <w:lang w:bidi="bn-IN"/>
        </w:rPr>
        <w:t>90</w:t>
      </w:r>
      <w:r w:rsidR="004435AF" w:rsidRPr="00B276DE">
        <w:rPr>
          <w:szCs w:val="22"/>
          <w:highlight w:val="lightGray"/>
          <w:lang w:bidi="bn-IN"/>
        </w:rPr>
        <w:t> </w:t>
      </w:r>
      <w:r w:rsidR="009B2733">
        <w:rPr>
          <w:rFonts w:eastAsia="MS Mincho"/>
          <w:szCs w:val="22"/>
          <w:highlight w:val="lightGray"/>
          <w:lang w:eastAsia="ja-JP" w:bidi="bn-IN"/>
        </w:rPr>
        <w:t>×</w:t>
      </w:r>
      <w:r w:rsidR="004435AF" w:rsidRPr="00B276DE">
        <w:rPr>
          <w:szCs w:val="22"/>
          <w:highlight w:val="lightGray"/>
          <w:lang w:bidi="bn-IN"/>
        </w:rPr>
        <w:t> 1</w:t>
      </w:r>
      <w:r w:rsidR="009B2733">
        <w:rPr>
          <w:szCs w:val="22"/>
          <w:highlight w:val="lightGray"/>
          <w:lang w:bidi="bn-IN"/>
        </w:rPr>
        <w:t> </w:t>
      </w:r>
      <w:r w:rsidRPr="00B276DE">
        <w:rPr>
          <w:szCs w:val="22"/>
          <w:highlight w:val="lightGray"/>
          <w:lang w:bidi="bn-IN"/>
        </w:rPr>
        <w:t>film-coated tablets</w:t>
      </w:r>
    </w:p>
    <w:p w14:paraId="5BDF01C7" w14:textId="35A35243" w:rsidR="00E97B39" w:rsidRPr="00B276DE" w:rsidRDefault="00E97B39" w:rsidP="00414DAE">
      <w:pPr>
        <w:widowControl w:val="0"/>
        <w:tabs>
          <w:tab w:val="clear" w:pos="567"/>
        </w:tabs>
        <w:autoSpaceDE w:val="0"/>
        <w:autoSpaceDN w:val="0"/>
        <w:adjustRightInd w:val="0"/>
        <w:spacing w:line="240" w:lineRule="auto"/>
        <w:rPr>
          <w:szCs w:val="22"/>
          <w:highlight w:val="lightGray"/>
          <w:lang w:bidi="bn-IN"/>
        </w:rPr>
      </w:pPr>
      <w:r w:rsidRPr="00B276DE">
        <w:rPr>
          <w:szCs w:val="22"/>
          <w:highlight w:val="lightGray"/>
          <w:lang w:bidi="bn-IN"/>
        </w:rPr>
        <w:t>98</w:t>
      </w:r>
      <w:r w:rsidR="004435AF" w:rsidRPr="00B276DE">
        <w:rPr>
          <w:szCs w:val="22"/>
          <w:highlight w:val="lightGray"/>
          <w:lang w:bidi="bn-IN"/>
        </w:rPr>
        <w:t> </w:t>
      </w:r>
      <w:r w:rsidR="009B2733">
        <w:rPr>
          <w:rFonts w:eastAsia="MS Mincho"/>
          <w:szCs w:val="22"/>
          <w:highlight w:val="lightGray"/>
          <w:lang w:eastAsia="ja-JP" w:bidi="bn-IN"/>
        </w:rPr>
        <w:t>×</w:t>
      </w:r>
      <w:r w:rsidR="004435AF" w:rsidRPr="00B276DE">
        <w:rPr>
          <w:szCs w:val="22"/>
          <w:highlight w:val="lightGray"/>
          <w:lang w:bidi="bn-IN"/>
        </w:rPr>
        <w:t> 1</w:t>
      </w:r>
      <w:r w:rsidR="009B2733">
        <w:rPr>
          <w:szCs w:val="22"/>
          <w:highlight w:val="lightGray"/>
          <w:lang w:bidi="bn-IN"/>
        </w:rPr>
        <w:t> </w:t>
      </w:r>
      <w:r w:rsidRPr="00B276DE">
        <w:rPr>
          <w:szCs w:val="22"/>
          <w:highlight w:val="lightGray"/>
          <w:lang w:bidi="bn-IN"/>
        </w:rPr>
        <w:t>film-coated tablets</w:t>
      </w:r>
    </w:p>
    <w:p w14:paraId="5BDF01C8" w14:textId="335BB66A" w:rsidR="00E97B39" w:rsidRPr="00B276DE" w:rsidRDefault="00E97B39" w:rsidP="00414DAE">
      <w:pPr>
        <w:widowControl w:val="0"/>
        <w:tabs>
          <w:tab w:val="clear" w:pos="567"/>
        </w:tabs>
        <w:autoSpaceDE w:val="0"/>
        <w:autoSpaceDN w:val="0"/>
        <w:adjustRightInd w:val="0"/>
        <w:spacing w:line="240" w:lineRule="auto"/>
        <w:rPr>
          <w:szCs w:val="22"/>
          <w:highlight w:val="lightGray"/>
          <w:lang w:bidi="bn-IN"/>
        </w:rPr>
      </w:pPr>
      <w:r w:rsidRPr="00B276DE">
        <w:rPr>
          <w:szCs w:val="22"/>
          <w:highlight w:val="lightGray"/>
          <w:lang w:bidi="bn-IN"/>
        </w:rPr>
        <w:t>100</w:t>
      </w:r>
      <w:r w:rsidR="004435AF" w:rsidRPr="00B276DE">
        <w:rPr>
          <w:szCs w:val="22"/>
          <w:highlight w:val="lightGray"/>
          <w:lang w:bidi="bn-IN"/>
        </w:rPr>
        <w:t> </w:t>
      </w:r>
      <w:r w:rsidR="009B2733">
        <w:rPr>
          <w:rFonts w:eastAsia="MS Mincho"/>
          <w:szCs w:val="22"/>
          <w:highlight w:val="lightGray"/>
          <w:lang w:eastAsia="ja-JP" w:bidi="bn-IN"/>
        </w:rPr>
        <w:t>×</w:t>
      </w:r>
      <w:r w:rsidR="004435AF" w:rsidRPr="00B276DE">
        <w:rPr>
          <w:szCs w:val="22"/>
          <w:highlight w:val="lightGray"/>
          <w:lang w:bidi="bn-IN"/>
        </w:rPr>
        <w:t> 1</w:t>
      </w:r>
      <w:r w:rsidR="009B2733">
        <w:rPr>
          <w:szCs w:val="22"/>
          <w:highlight w:val="lightGray"/>
          <w:lang w:bidi="bn-IN"/>
        </w:rPr>
        <w:t> </w:t>
      </w:r>
      <w:r w:rsidRPr="00B276DE">
        <w:rPr>
          <w:szCs w:val="22"/>
          <w:highlight w:val="lightGray"/>
          <w:lang w:bidi="bn-IN"/>
        </w:rPr>
        <w:t>film-coated tablets</w:t>
      </w:r>
    </w:p>
    <w:p w14:paraId="5BDF01C9" w14:textId="0A3FC09A" w:rsidR="00E97B39" w:rsidRPr="00D50080" w:rsidRDefault="00E97B39" w:rsidP="00414DAE">
      <w:pPr>
        <w:widowControl w:val="0"/>
        <w:tabs>
          <w:tab w:val="clear" w:pos="567"/>
        </w:tabs>
        <w:autoSpaceDE w:val="0"/>
        <w:autoSpaceDN w:val="0"/>
        <w:adjustRightInd w:val="0"/>
        <w:spacing w:line="240" w:lineRule="auto"/>
        <w:rPr>
          <w:szCs w:val="22"/>
          <w:lang w:bidi="bn-IN"/>
        </w:rPr>
      </w:pPr>
      <w:r w:rsidRPr="00B276DE">
        <w:rPr>
          <w:szCs w:val="22"/>
          <w:highlight w:val="lightGray"/>
          <w:lang w:bidi="bn-IN"/>
        </w:rPr>
        <w:t>120</w:t>
      </w:r>
      <w:r w:rsidR="004435AF" w:rsidRPr="00B276DE">
        <w:rPr>
          <w:szCs w:val="22"/>
          <w:highlight w:val="lightGray"/>
          <w:lang w:bidi="bn-IN"/>
        </w:rPr>
        <w:t> </w:t>
      </w:r>
      <w:r w:rsidR="009B2733">
        <w:rPr>
          <w:rFonts w:eastAsia="MS Mincho"/>
          <w:szCs w:val="22"/>
          <w:highlight w:val="lightGray"/>
          <w:lang w:eastAsia="ja-JP" w:bidi="bn-IN"/>
        </w:rPr>
        <w:t>×</w:t>
      </w:r>
      <w:r w:rsidR="004435AF" w:rsidRPr="00B276DE">
        <w:rPr>
          <w:szCs w:val="22"/>
          <w:highlight w:val="lightGray"/>
          <w:lang w:bidi="bn-IN"/>
        </w:rPr>
        <w:t> 1</w:t>
      </w:r>
      <w:r w:rsidR="009B2733">
        <w:rPr>
          <w:szCs w:val="22"/>
          <w:highlight w:val="lightGray"/>
          <w:lang w:bidi="bn-IN"/>
        </w:rPr>
        <w:t> </w:t>
      </w:r>
      <w:r w:rsidRPr="00B276DE">
        <w:rPr>
          <w:szCs w:val="22"/>
          <w:highlight w:val="lightGray"/>
          <w:lang w:bidi="bn-IN"/>
        </w:rPr>
        <w:t>film-coated tablets</w:t>
      </w:r>
    </w:p>
    <w:p w14:paraId="5BDF01CA" w14:textId="77777777" w:rsidR="00E97B39" w:rsidRPr="00D50080" w:rsidRDefault="00E97B39" w:rsidP="00414DAE">
      <w:pPr>
        <w:widowControl w:val="0"/>
        <w:tabs>
          <w:tab w:val="clear" w:pos="567"/>
        </w:tabs>
        <w:spacing w:line="240" w:lineRule="auto"/>
        <w:rPr>
          <w:noProof/>
          <w:szCs w:val="22"/>
        </w:rPr>
      </w:pPr>
    </w:p>
    <w:p w14:paraId="5BDF01CB" w14:textId="77777777" w:rsidR="00E97B39" w:rsidRPr="00D50080" w:rsidRDefault="00E97B39" w:rsidP="00414DAE">
      <w:pPr>
        <w:widowControl w:val="0"/>
        <w:tabs>
          <w:tab w:val="clear" w:pos="567"/>
        </w:tabs>
        <w:spacing w:line="240" w:lineRule="auto"/>
        <w:rPr>
          <w:noProof/>
          <w:szCs w:val="22"/>
        </w:rPr>
      </w:pPr>
    </w:p>
    <w:p w14:paraId="5BDF01CC" w14:textId="77777777" w:rsidR="00E97B39" w:rsidRPr="00D50080" w:rsidRDefault="00E97B39" w:rsidP="00414DAE">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2" w:hanging="562"/>
        <w:rPr>
          <w:noProof/>
          <w:szCs w:val="22"/>
        </w:rPr>
      </w:pPr>
      <w:r w:rsidRPr="00D50080">
        <w:rPr>
          <w:b/>
          <w:noProof/>
          <w:szCs w:val="22"/>
        </w:rPr>
        <w:t>5.</w:t>
      </w:r>
      <w:r w:rsidRPr="00D50080">
        <w:rPr>
          <w:b/>
          <w:noProof/>
          <w:szCs w:val="22"/>
        </w:rPr>
        <w:tab/>
        <w:t>METHOD AND ROUTE(S) OF ADMINISTRATION</w:t>
      </w:r>
    </w:p>
    <w:p w14:paraId="5BDF01CD" w14:textId="77777777" w:rsidR="00E97B39" w:rsidRPr="00D50080" w:rsidRDefault="00E97B39" w:rsidP="00414DAE">
      <w:pPr>
        <w:keepNext/>
        <w:widowControl w:val="0"/>
        <w:tabs>
          <w:tab w:val="clear" w:pos="567"/>
        </w:tabs>
        <w:spacing w:line="240" w:lineRule="auto"/>
        <w:rPr>
          <w:noProof/>
          <w:szCs w:val="22"/>
        </w:rPr>
      </w:pPr>
    </w:p>
    <w:p w14:paraId="5BDF01CE" w14:textId="77777777" w:rsidR="00E97B39" w:rsidRPr="00D50080" w:rsidRDefault="00E97B39" w:rsidP="00414DAE">
      <w:pPr>
        <w:widowControl w:val="0"/>
        <w:tabs>
          <w:tab w:val="clear" w:pos="567"/>
        </w:tabs>
        <w:spacing w:line="240" w:lineRule="auto"/>
        <w:rPr>
          <w:noProof/>
          <w:szCs w:val="22"/>
        </w:rPr>
      </w:pPr>
      <w:r w:rsidRPr="00D50080">
        <w:rPr>
          <w:noProof/>
          <w:szCs w:val="22"/>
        </w:rPr>
        <w:t>Read the package leaflet before use.</w:t>
      </w:r>
    </w:p>
    <w:p w14:paraId="5BDF01CF" w14:textId="77777777" w:rsidR="00E97B39" w:rsidRPr="00D50080" w:rsidRDefault="00E97B39" w:rsidP="00414DAE">
      <w:pPr>
        <w:widowControl w:val="0"/>
        <w:tabs>
          <w:tab w:val="clear" w:pos="567"/>
        </w:tabs>
        <w:autoSpaceDE w:val="0"/>
        <w:autoSpaceDN w:val="0"/>
        <w:adjustRightInd w:val="0"/>
        <w:spacing w:line="240" w:lineRule="auto"/>
        <w:rPr>
          <w:szCs w:val="22"/>
          <w:lang w:bidi="bn-IN"/>
        </w:rPr>
      </w:pPr>
      <w:r w:rsidRPr="00D50080">
        <w:rPr>
          <w:szCs w:val="22"/>
          <w:lang w:bidi="bn-IN"/>
        </w:rPr>
        <w:t>Oral use.</w:t>
      </w:r>
    </w:p>
    <w:p w14:paraId="5BDF01D0" w14:textId="77777777" w:rsidR="00E97B39" w:rsidRPr="00D50080" w:rsidRDefault="00E97B39" w:rsidP="00414DAE">
      <w:pPr>
        <w:widowControl w:val="0"/>
        <w:tabs>
          <w:tab w:val="clear" w:pos="567"/>
        </w:tabs>
        <w:autoSpaceDE w:val="0"/>
        <w:autoSpaceDN w:val="0"/>
        <w:adjustRightInd w:val="0"/>
        <w:spacing w:line="240" w:lineRule="auto"/>
        <w:rPr>
          <w:szCs w:val="22"/>
        </w:rPr>
      </w:pPr>
    </w:p>
    <w:p w14:paraId="5BDF01D1" w14:textId="77777777" w:rsidR="00E97B39" w:rsidRPr="00D50080" w:rsidRDefault="00E97B39" w:rsidP="00414DAE">
      <w:pPr>
        <w:widowControl w:val="0"/>
        <w:tabs>
          <w:tab w:val="clear" w:pos="567"/>
        </w:tabs>
        <w:autoSpaceDE w:val="0"/>
        <w:autoSpaceDN w:val="0"/>
        <w:adjustRightInd w:val="0"/>
        <w:spacing w:line="240" w:lineRule="auto"/>
        <w:rPr>
          <w:szCs w:val="22"/>
        </w:rPr>
      </w:pPr>
    </w:p>
    <w:p w14:paraId="5BDF01D2" w14:textId="77777777" w:rsidR="00E97B39" w:rsidRPr="00D50080" w:rsidRDefault="00E97B39" w:rsidP="00414DAE">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2" w:hanging="562"/>
        <w:rPr>
          <w:noProof/>
          <w:szCs w:val="22"/>
        </w:rPr>
      </w:pPr>
      <w:r w:rsidRPr="00D50080">
        <w:rPr>
          <w:b/>
          <w:noProof/>
          <w:szCs w:val="22"/>
        </w:rPr>
        <w:t>6.</w:t>
      </w:r>
      <w:r w:rsidRPr="00D50080">
        <w:rPr>
          <w:b/>
          <w:noProof/>
          <w:szCs w:val="22"/>
        </w:rPr>
        <w:tab/>
        <w:t xml:space="preserve">SPECIAL WARNING THAT THE MEDICINAL PRODUCT MUST BE STORED OUT OF THE </w:t>
      </w:r>
      <w:r w:rsidR="00E41528" w:rsidRPr="00D50080">
        <w:rPr>
          <w:b/>
          <w:noProof/>
          <w:szCs w:val="22"/>
        </w:rPr>
        <w:t xml:space="preserve">SIGHT </w:t>
      </w:r>
      <w:r w:rsidRPr="00D50080">
        <w:rPr>
          <w:b/>
          <w:noProof/>
          <w:szCs w:val="22"/>
        </w:rPr>
        <w:t xml:space="preserve">AND </w:t>
      </w:r>
      <w:r w:rsidR="00E41528" w:rsidRPr="00D50080">
        <w:rPr>
          <w:b/>
          <w:noProof/>
          <w:szCs w:val="22"/>
        </w:rPr>
        <w:t xml:space="preserve">REACH </w:t>
      </w:r>
      <w:r w:rsidRPr="00D50080">
        <w:rPr>
          <w:b/>
          <w:noProof/>
          <w:szCs w:val="22"/>
        </w:rPr>
        <w:t>OF CHILDREN</w:t>
      </w:r>
    </w:p>
    <w:p w14:paraId="5BDF01D3" w14:textId="77777777" w:rsidR="00E97B39" w:rsidRPr="00D50080" w:rsidRDefault="00E97B39" w:rsidP="00414DAE">
      <w:pPr>
        <w:keepNext/>
        <w:widowControl w:val="0"/>
        <w:tabs>
          <w:tab w:val="clear" w:pos="567"/>
        </w:tabs>
        <w:spacing w:line="240" w:lineRule="auto"/>
        <w:rPr>
          <w:noProof/>
          <w:szCs w:val="22"/>
        </w:rPr>
      </w:pPr>
    </w:p>
    <w:p w14:paraId="5BDF01D4" w14:textId="77777777" w:rsidR="00E97B39" w:rsidRPr="00D50080" w:rsidRDefault="00E97B39" w:rsidP="00414DAE">
      <w:pPr>
        <w:widowControl w:val="0"/>
        <w:tabs>
          <w:tab w:val="clear" w:pos="567"/>
        </w:tabs>
        <w:spacing w:line="240" w:lineRule="auto"/>
        <w:rPr>
          <w:noProof/>
          <w:szCs w:val="22"/>
        </w:rPr>
      </w:pPr>
      <w:r w:rsidRPr="00D50080">
        <w:rPr>
          <w:noProof/>
          <w:szCs w:val="22"/>
        </w:rPr>
        <w:t xml:space="preserve">Keep out of the </w:t>
      </w:r>
      <w:r w:rsidR="00E41528" w:rsidRPr="00D50080">
        <w:rPr>
          <w:noProof/>
          <w:szCs w:val="22"/>
        </w:rPr>
        <w:t xml:space="preserve">sight </w:t>
      </w:r>
      <w:r w:rsidRPr="00D50080">
        <w:rPr>
          <w:noProof/>
          <w:szCs w:val="22"/>
        </w:rPr>
        <w:t xml:space="preserve">and </w:t>
      </w:r>
      <w:r w:rsidR="00E41528" w:rsidRPr="00D50080">
        <w:rPr>
          <w:noProof/>
          <w:szCs w:val="22"/>
        </w:rPr>
        <w:t xml:space="preserve">reach </w:t>
      </w:r>
      <w:r w:rsidRPr="00D50080">
        <w:rPr>
          <w:noProof/>
          <w:szCs w:val="22"/>
        </w:rPr>
        <w:t>of children.</w:t>
      </w:r>
    </w:p>
    <w:p w14:paraId="5BDF01D5" w14:textId="77777777" w:rsidR="00E97B39" w:rsidRPr="00D50080" w:rsidRDefault="00E97B39" w:rsidP="00414DAE">
      <w:pPr>
        <w:widowControl w:val="0"/>
        <w:tabs>
          <w:tab w:val="clear" w:pos="567"/>
        </w:tabs>
        <w:spacing w:line="240" w:lineRule="auto"/>
        <w:rPr>
          <w:noProof/>
          <w:szCs w:val="22"/>
        </w:rPr>
      </w:pPr>
    </w:p>
    <w:p w14:paraId="5BDF01D6" w14:textId="77777777" w:rsidR="00E97B39" w:rsidRPr="00D50080" w:rsidRDefault="00E97B39" w:rsidP="00414DAE">
      <w:pPr>
        <w:widowControl w:val="0"/>
        <w:tabs>
          <w:tab w:val="clear" w:pos="567"/>
        </w:tabs>
        <w:spacing w:line="240" w:lineRule="auto"/>
        <w:rPr>
          <w:noProof/>
          <w:szCs w:val="22"/>
        </w:rPr>
      </w:pPr>
    </w:p>
    <w:p w14:paraId="5BDF01D7" w14:textId="77777777" w:rsidR="00E97B39" w:rsidRPr="00D50080" w:rsidRDefault="00E97B39" w:rsidP="00414DAE">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2" w:hanging="562"/>
        <w:rPr>
          <w:noProof/>
          <w:szCs w:val="22"/>
        </w:rPr>
      </w:pPr>
      <w:r w:rsidRPr="00D50080">
        <w:rPr>
          <w:b/>
          <w:noProof/>
          <w:szCs w:val="22"/>
        </w:rPr>
        <w:t>7.</w:t>
      </w:r>
      <w:r w:rsidRPr="00D50080">
        <w:rPr>
          <w:b/>
          <w:noProof/>
          <w:szCs w:val="22"/>
        </w:rPr>
        <w:tab/>
        <w:t>OTHER SPECIAL WARNING(S), IF NECESSARY</w:t>
      </w:r>
    </w:p>
    <w:p w14:paraId="5BDF01D8" w14:textId="77777777" w:rsidR="00E97B39" w:rsidRPr="00D50080" w:rsidRDefault="00E97B39" w:rsidP="00414DAE">
      <w:pPr>
        <w:keepNext/>
        <w:widowControl w:val="0"/>
        <w:tabs>
          <w:tab w:val="clear" w:pos="567"/>
        </w:tabs>
        <w:spacing w:line="240" w:lineRule="auto"/>
        <w:rPr>
          <w:noProof/>
          <w:szCs w:val="22"/>
        </w:rPr>
      </w:pPr>
    </w:p>
    <w:p w14:paraId="5BDF01D9" w14:textId="77777777" w:rsidR="00E97B39" w:rsidRPr="00D50080" w:rsidRDefault="00E97B39" w:rsidP="00414DAE">
      <w:pPr>
        <w:widowControl w:val="0"/>
        <w:tabs>
          <w:tab w:val="clear" w:pos="567"/>
        </w:tabs>
        <w:spacing w:line="240" w:lineRule="auto"/>
        <w:rPr>
          <w:noProof/>
          <w:szCs w:val="22"/>
        </w:rPr>
      </w:pPr>
    </w:p>
    <w:p w14:paraId="5BDF01DA" w14:textId="77777777" w:rsidR="00E97B39" w:rsidRPr="00D50080" w:rsidRDefault="00E97B39" w:rsidP="00414DAE">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2" w:hanging="562"/>
        <w:rPr>
          <w:noProof/>
          <w:szCs w:val="22"/>
        </w:rPr>
      </w:pPr>
      <w:r w:rsidRPr="00D50080">
        <w:rPr>
          <w:b/>
          <w:noProof/>
          <w:szCs w:val="22"/>
        </w:rPr>
        <w:t>8.</w:t>
      </w:r>
      <w:r w:rsidRPr="00D50080">
        <w:rPr>
          <w:b/>
          <w:noProof/>
          <w:szCs w:val="22"/>
        </w:rPr>
        <w:tab/>
        <w:t>EXPIRY DATE</w:t>
      </w:r>
    </w:p>
    <w:p w14:paraId="5BDF01DB" w14:textId="77777777" w:rsidR="00E97B39" w:rsidRPr="00D50080" w:rsidRDefault="00E97B39" w:rsidP="00414DAE">
      <w:pPr>
        <w:keepNext/>
        <w:widowControl w:val="0"/>
        <w:tabs>
          <w:tab w:val="clear" w:pos="567"/>
        </w:tabs>
        <w:spacing w:line="240" w:lineRule="auto"/>
        <w:rPr>
          <w:i/>
          <w:noProof/>
          <w:szCs w:val="22"/>
        </w:rPr>
      </w:pPr>
    </w:p>
    <w:p w14:paraId="5BDF01DC" w14:textId="77777777" w:rsidR="00E97B39" w:rsidRPr="00D50080" w:rsidRDefault="00E97B39" w:rsidP="00414DAE">
      <w:pPr>
        <w:widowControl w:val="0"/>
        <w:tabs>
          <w:tab w:val="clear" w:pos="567"/>
        </w:tabs>
        <w:spacing w:line="240" w:lineRule="auto"/>
        <w:rPr>
          <w:iCs/>
          <w:noProof/>
          <w:szCs w:val="22"/>
        </w:rPr>
      </w:pPr>
      <w:r w:rsidRPr="00D50080">
        <w:rPr>
          <w:iCs/>
          <w:noProof/>
          <w:szCs w:val="22"/>
        </w:rPr>
        <w:t>EXP</w:t>
      </w:r>
    </w:p>
    <w:p w14:paraId="5BDF01DD" w14:textId="77777777" w:rsidR="00E97B39" w:rsidRPr="00D50080" w:rsidRDefault="00E97B39" w:rsidP="00414DAE">
      <w:pPr>
        <w:widowControl w:val="0"/>
        <w:tabs>
          <w:tab w:val="clear" w:pos="567"/>
        </w:tabs>
        <w:spacing w:line="240" w:lineRule="auto"/>
        <w:rPr>
          <w:noProof/>
          <w:szCs w:val="22"/>
        </w:rPr>
      </w:pPr>
    </w:p>
    <w:p w14:paraId="5BDF01DE" w14:textId="77777777" w:rsidR="00E97B39" w:rsidRPr="00D50080" w:rsidRDefault="00E97B39" w:rsidP="00414DAE">
      <w:pPr>
        <w:widowControl w:val="0"/>
        <w:tabs>
          <w:tab w:val="clear" w:pos="567"/>
        </w:tabs>
        <w:spacing w:line="240" w:lineRule="auto"/>
        <w:rPr>
          <w:noProof/>
          <w:szCs w:val="22"/>
        </w:rPr>
      </w:pPr>
    </w:p>
    <w:p w14:paraId="5BDF01DF" w14:textId="77777777" w:rsidR="00E97B39" w:rsidRPr="00D50080" w:rsidRDefault="00E97B39" w:rsidP="00414DAE">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rPr>
      </w:pPr>
      <w:r w:rsidRPr="00D50080">
        <w:rPr>
          <w:b/>
          <w:noProof/>
          <w:szCs w:val="22"/>
        </w:rPr>
        <w:t>9.</w:t>
      </w:r>
      <w:r w:rsidRPr="00D50080">
        <w:rPr>
          <w:b/>
          <w:noProof/>
          <w:szCs w:val="22"/>
        </w:rPr>
        <w:tab/>
        <w:t>SPECIAL STORAGE CONDITIONS</w:t>
      </w:r>
    </w:p>
    <w:p w14:paraId="5BDF01E0" w14:textId="77777777" w:rsidR="00E97B39" w:rsidRPr="00D50080" w:rsidRDefault="00E97B39" w:rsidP="00414DAE">
      <w:pPr>
        <w:keepNext/>
        <w:widowControl w:val="0"/>
        <w:tabs>
          <w:tab w:val="clear" w:pos="567"/>
        </w:tabs>
        <w:spacing w:line="240" w:lineRule="auto"/>
        <w:rPr>
          <w:noProof/>
          <w:szCs w:val="22"/>
        </w:rPr>
      </w:pPr>
    </w:p>
    <w:p w14:paraId="5BDF01E1" w14:textId="77777777" w:rsidR="00E97B39" w:rsidRPr="00D50080" w:rsidRDefault="00E97B39" w:rsidP="00414DAE">
      <w:pPr>
        <w:widowControl w:val="0"/>
        <w:tabs>
          <w:tab w:val="clear" w:pos="567"/>
        </w:tabs>
        <w:spacing w:line="240" w:lineRule="auto"/>
        <w:ind w:left="567" w:hanging="567"/>
        <w:rPr>
          <w:noProof/>
          <w:szCs w:val="22"/>
        </w:rPr>
      </w:pPr>
    </w:p>
    <w:p w14:paraId="5BDF01E2" w14:textId="77777777" w:rsidR="00E97B39" w:rsidRPr="00D50080" w:rsidRDefault="00E97B39" w:rsidP="00414DAE">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rPr>
      </w:pPr>
      <w:r w:rsidRPr="00D50080">
        <w:rPr>
          <w:b/>
          <w:noProof/>
          <w:szCs w:val="22"/>
        </w:rPr>
        <w:t>10.</w:t>
      </w:r>
      <w:r w:rsidRPr="00D50080">
        <w:rPr>
          <w:b/>
          <w:noProof/>
          <w:szCs w:val="22"/>
        </w:rPr>
        <w:tab/>
        <w:t>SPECIAL PRECAUTIONS FOR DISPOSAL OF UNUSED MEDICINAL PRODUCTS OR WASTE MATERIALS DERIVED FROM SUCH MEDICINAL PRODUCTS, IF APPROPRIATE</w:t>
      </w:r>
    </w:p>
    <w:p w14:paraId="5BDF01E3" w14:textId="77777777" w:rsidR="00E97B39" w:rsidRPr="00D50080" w:rsidRDefault="00E97B39" w:rsidP="00414DAE">
      <w:pPr>
        <w:keepNext/>
        <w:widowControl w:val="0"/>
        <w:tabs>
          <w:tab w:val="clear" w:pos="567"/>
        </w:tabs>
        <w:spacing w:line="240" w:lineRule="auto"/>
        <w:rPr>
          <w:noProof/>
          <w:szCs w:val="22"/>
        </w:rPr>
      </w:pPr>
    </w:p>
    <w:p w14:paraId="5BDF01E4" w14:textId="77777777" w:rsidR="00E97B39" w:rsidRPr="00D50080" w:rsidRDefault="00E97B39" w:rsidP="00414DAE">
      <w:pPr>
        <w:widowControl w:val="0"/>
        <w:tabs>
          <w:tab w:val="clear" w:pos="567"/>
        </w:tabs>
        <w:spacing w:line="240" w:lineRule="auto"/>
        <w:rPr>
          <w:noProof/>
          <w:szCs w:val="22"/>
        </w:rPr>
      </w:pPr>
    </w:p>
    <w:p w14:paraId="5BDF01E5" w14:textId="77777777" w:rsidR="00E97B39" w:rsidRPr="00D50080" w:rsidRDefault="00E97B39" w:rsidP="00414DAE">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rPr>
      </w:pPr>
      <w:r w:rsidRPr="00D50080">
        <w:rPr>
          <w:b/>
          <w:noProof/>
          <w:szCs w:val="22"/>
        </w:rPr>
        <w:t>11.</w:t>
      </w:r>
      <w:r w:rsidRPr="00D50080">
        <w:rPr>
          <w:b/>
          <w:noProof/>
          <w:szCs w:val="22"/>
        </w:rPr>
        <w:tab/>
        <w:t>NAME AND ADDRESS OF THE MARKETING AUTHORISATION HOLDER</w:t>
      </w:r>
    </w:p>
    <w:p w14:paraId="5BDF01E6" w14:textId="77777777" w:rsidR="00E97B39" w:rsidRPr="00414DAE" w:rsidRDefault="00E97B39" w:rsidP="00414DAE">
      <w:pPr>
        <w:keepNext/>
        <w:widowControl w:val="0"/>
        <w:tabs>
          <w:tab w:val="clear" w:pos="567"/>
        </w:tabs>
        <w:spacing w:line="240" w:lineRule="auto"/>
        <w:rPr>
          <w:iCs/>
          <w:noProof/>
          <w:szCs w:val="22"/>
        </w:rPr>
      </w:pPr>
    </w:p>
    <w:p w14:paraId="5BDF01E7" w14:textId="77777777" w:rsidR="00E97B39" w:rsidRPr="00D50080" w:rsidRDefault="00E97B39" w:rsidP="00414DAE">
      <w:pPr>
        <w:widowControl w:val="0"/>
        <w:tabs>
          <w:tab w:val="clear" w:pos="567"/>
        </w:tabs>
        <w:autoSpaceDE w:val="0"/>
        <w:autoSpaceDN w:val="0"/>
        <w:adjustRightInd w:val="0"/>
        <w:spacing w:line="240" w:lineRule="auto"/>
        <w:rPr>
          <w:szCs w:val="22"/>
          <w:lang w:val="de-DE" w:bidi="bn-IN"/>
        </w:rPr>
      </w:pPr>
      <w:r w:rsidRPr="00D50080">
        <w:rPr>
          <w:szCs w:val="22"/>
          <w:lang w:val="de-DE" w:bidi="bn-IN"/>
        </w:rPr>
        <w:t>Boehringer Ingelheim International GmbH</w:t>
      </w:r>
    </w:p>
    <w:p w14:paraId="5BDF01E8" w14:textId="77777777" w:rsidR="00E97B39" w:rsidRPr="00D50080" w:rsidRDefault="00E97B39" w:rsidP="00414DAE">
      <w:pPr>
        <w:widowControl w:val="0"/>
        <w:tabs>
          <w:tab w:val="clear" w:pos="567"/>
        </w:tabs>
        <w:autoSpaceDE w:val="0"/>
        <w:autoSpaceDN w:val="0"/>
        <w:adjustRightInd w:val="0"/>
        <w:spacing w:line="240" w:lineRule="auto"/>
        <w:rPr>
          <w:szCs w:val="22"/>
          <w:lang w:val="de-DE" w:bidi="bn-IN"/>
        </w:rPr>
      </w:pPr>
      <w:r w:rsidRPr="00D50080">
        <w:rPr>
          <w:szCs w:val="22"/>
          <w:lang w:val="de-DE" w:bidi="bn-IN"/>
        </w:rPr>
        <w:t>Binger Str. 173</w:t>
      </w:r>
    </w:p>
    <w:p w14:paraId="5BDF01E9" w14:textId="031F891B" w:rsidR="00E97B39" w:rsidRPr="00707FC2" w:rsidRDefault="00E97B39" w:rsidP="00414DAE">
      <w:pPr>
        <w:widowControl w:val="0"/>
        <w:tabs>
          <w:tab w:val="clear" w:pos="567"/>
        </w:tabs>
        <w:autoSpaceDE w:val="0"/>
        <w:autoSpaceDN w:val="0"/>
        <w:adjustRightInd w:val="0"/>
        <w:spacing w:line="240" w:lineRule="auto"/>
        <w:rPr>
          <w:szCs w:val="22"/>
          <w:lang w:val="fr-FR" w:bidi="bn-IN"/>
        </w:rPr>
      </w:pPr>
      <w:r w:rsidRPr="00707FC2">
        <w:rPr>
          <w:szCs w:val="22"/>
          <w:lang w:val="fr-FR" w:bidi="bn-IN"/>
        </w:rPr>
        <w:t xml:space="preserve">55216 Ingelheim </w:t>
      </w:r>
      <w:proofErr w:type="spellStart"/>
      <w:r w:rsidRPr="00707FC2">
        <w:rPr>
          <w:szCs w:val="22"/>
          <w:lang w:val="fr-FR" w:bidi="bn-IN"/>
        </w:rPr>
        <w:t>am</w:t>
      </w:r>
      <w:proofErr w:type="spellEnd"/>
      <w:r w:rsidRPr="00707FC2">
        <w:rPr>
          <w:szCs w:val="22"/>
          <w:lang w:val="fr-FR" w:bidi="bn-IN"/>
        </w:rPr>
        <w:t xml:space="preserve"> Rhein</w:t>
      </w:r>
    </w:p>
    <w:p w14:paraId="5BDF01EA" w14:textId="77777777" w:rsidR="00E97B39" w:rsidRPr="00707FC2" w:rsidRDefault="00E97B39" w:rsidP="00414DAE">
      <w:pPr>
        <w:widowControl w:val="0"/>
        <w:tabs>
          <w:tab w:val="clear" w:pos="567"/>
        </w:tabs>
        <w:autoSpaceDE w:val="0"/>
        <w:autoSpaceDN w:val="0"/>
        <w:adjustRightInd w:val="0"/>
        <w:spacing w:line="240" w:lineRule="auto"/>
        <w:rPr>
          <w:szCs w:val="22"/>
          <w:lang w:val="fr-FR"/>
        </w:rPr>
      </w:pPr>
      <w:r w:rsidRPr="00707FC2">
        <w:rPr>
          <w:szCs w:val="22"/>
          <w:lang w:val="fr-FR"/>
        </w:rPr>
        <w:t>Germany</w:t>
      </w:r>
    </w:p>
    <w:p w14:paraId="5BDF01EB" w14:textId="77777777" w:rsidR="00E97B39" w:rsidRPr="00707FC2" w:rsidRDefault="00E97B39" w:rsidP="00414DAE">
      <w:pPr>
        <w:widowControl w:val="0"/>
        <w:tabs>
          <w:tab w:val="clear" w:pos="567"/>
        </w:tabs>
        <w:autoSpaceDE w:val="0"/>
        <w:autoSpaceDN w:val="0"/>
        <w:adjustRightInd w:val="0"/>
        <w:spacing w:line="240" w:lineRule="auto"/>
        <w:rPr>
          <w:szCs w:val="22"/>
          <w:lang w:val="fr-FR"/>
        </w:rPr>
      </w:pPr>
    </w:p>
    <w:p w14:paraId="5BDF01EC" w14:textId="77777777" w:rsidR="00E97B39" w:rsidRPr="00707FC2" w:rsidRDefault="00E97B39" w:rsidP="00414DAE">
      <w:pPr>
        <w:widowControl w:val="0"/>
        <w:tabs>
          <w:tab w:val="clear" w:pos="567"/>
        </w:tabs>
        <w:spacing w:line="240" w:lineRule="auto"/>
        <w:rPr>
          <w:szCs w:val="22"/>
          <w:lang w:val="fr-FR"/>
        </w:rPr>
      </w:pPr>
    </w:p>
    <w:p w14:paraId="5BDF01ED" w14:textId="6587A5C6" w:rsidR="00E97B39" w:rsidRPr="00707FC2" w:rsidRDefault="00E97B39" w:rsidP="00414DAE">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fr-FR"/>
        </w:rPr>
      </w:pPr>
      <w:r w:rsidRPr="00707FC2">
        <w:rPr>
          <w:b/>
          <w:szCs w:val="22"/>
          <w:lang w:val="fr-FR"/>
        </w:rPr>
        <w:t>12.</w:t>
      </w:r>
      <w:r w:rsidRPr="00707FC2">
        <w:rPr>
          <w:b/>
          <w:szCs w:val="22"/>
          <w:lang w:val="fr-FR"/>
        </w:rPr>
        <w:tab/>
        <w:t>MARKETING AUTHORISATION NUMBER(S)</w:t>
      </w:r>
    </w:p>
    <w:p w14:paraId="5BDF01EE" w14:textId="77777777" w:rsidR="00E97B39" w:rsidRPr="00707FC2" w:rsidRDefault="00E97B39" w:rsidP="00414DAE">
      <w:pPr>
        <w:keepNext/>
        <w:widowControl w:val="0"/>
        <w:tabs>
          <w:tab w:val="clear" w:pos="567"/>
        </w:tabs>
        <w:spacing w:line="240" w:lineRule="auto"/>
        <w:rPr>
          <w:szCs w:val="22"/>
          <w:lang w:val="fr-FR"/>
        </w:rPr>
      </w:pPr>
    </w:p>
    <w:p w14:paraId="5BDF01EF" w14:textId="26230D00" w:rsidR="00E97B39" w:rsidRPr="008C7406" w:rsidRDefault="00455A9E" w:rsidP="00414DAE">
      <w:pPr>
        <w:widowControl w:val="0"/>
        <w:tabs>
          <w:tab w:val="clear" w:pos="567"/>
        </w:tabs>
        <w:spacing w:line="240" w:lineRule="auto"/>
        <w:rPr>
          <w:szCs w:val="22"/>
          <w:highlight w:val="lightGray"/>
          <w:lang w:val="fr-FR"/>
        </w:rPr>
      </w:pPr>
      <w:r w:rsidRPr="00D50080">
        <w:rPr>
          <w:szCs w:val="22"/>
          <w:lang w:val="fr-FR"/>
        </w:rPr>
        <w:t>EU/1/11/707/001</w:t>
      </w:r>
      <w:r w:rsidR="00E97B39" w:rsidRPr="00D50080">
        <w:rPr>
          <w:szCs w:val="22"/>
          <w:lang w:val="fr-FR"/>
        </w:rPr>
        <w:t xml:space="preserve"> </w:t>
      </w:r>
      <w:r w:rsidR="00E97B39" w:rsidRPr="008C7406">
        <w:rPr>
          <w:szCs w:val="22"/>
          <w:highlight w:val="lightGray"/>
          <w:lang w:val="fr-FR"/>
        </w:rPr>
        <w:t>10</w:t>
      </w:r>
      <w:r w:rsidR="004056DA" w:rsidRPr="008C7406">
        <w:rPr>
          <w:noProof/>
          <w:szCs w:val="22"/>
          <w:highlight w:val="lightGray"/>
          <w:lang w:val="fr-FR"/>
        </w:rPr>
        <w:t> </w:t>
      </w:r>
      <w:r w:rsidR="009B2733">
        <w:rPr>
          <w:rFonts w:eastAsia="MS Mincho"/>
          <w:szCs w:val="22"/>
          <w:highlight w:val="lightGray"/>
          <w:lang w:val="fr-FR" w:eastAsia="ja-JP" w:bidi="bn-IN"/>
        </w:rPr>
        <w:t>×</w:t>
      </w:r>
      <w:r w:rsidR="004056DA" w:rsidRPr="008C7406">
        <w:rPr>
          <w:noProof/>
          <w:szCs w:val="22"/>
          <w:highlight w:val="lightGray"/>
          <w:lang w:val="fr-FR"/>
        </w:rPr>
        <w:t> 1</w:t>
      </w:r>
      <w:r w:rsidR="009B2733">
        <w:rPr>
          <w:szCs w:val="22"/>
          <w:highlight w:val="lightGray"/>
          <w:lang w:val="fr-FR"/>
        </w:rPr>
        <w:t> </w:t>
      </w:r>
      <w:proofErr w:type="spellStart"/>
      <w:r w:rsidR="00E97B39" w:rsidRPr="008C7406">
        <w:rPr>
          <w:szCs w:val="22"/>
          <w:highlight w:val="lightGray"/>
          <w:lang w:val="fr-FR"/>
        </w:rPr>
        <w:t>tablets</w:t>
      </w:r>
      <w:proofErr w:type="spellEnd"/>
    </w:p>
    <w:p w14:paraId="5BDF01F0" w14:textId="583B212B" w:rsidR="00E97B39" w:rsidRPr="008C7406" w:rsidRDefault="0064295B" w:rsidP="00414DAE">
      <w:pPr>
        <w:widowControl w:val="0"/>
        <w:tabs>
          <w:tab w:val="clear" w:pos="567"/>
        </w:tabs>
        <w:spacing w:line="240" w:lineRule="auto"/>
        <w:rPr>
          <w:szCs w:val="22"/>
          <w:highlight w:val="lightGray"/>
          <w:lang w:val="fr-FR"/>
        </w:rPr>
      </w:pPr>
      <w:r w:rsidRPr="008C7406">
        <w:rPr>
          <w:szCs w:val="22"/>
          <w:highlight w:val="lightGray"/>
          <w:lang w:val="fr-FR"/>
        </w:rPr>
        <w:t xml:space="preserve">EU/1/11/707/002 </w:t>
      </w:r>
      <w:r w:rsidR="00E97B39" w:rsidRPr="008C7406">
        <w:rPr>
          <w:szCs w:val="22"/>
          <w:highlight w:val="lightGray"/>
          <w:lang w:val="fr-FR"/>
        </w:rPr>
        <w:t>14</w:t>
      </w:r>
      <w:r w:rsidR="00AE7AD6" w:rsidRPr="008C7406">
        <w:rPr>
          <w:noProof/>
          <w:szCs w:val="22"/>
          <w:highlight w:val="lightGray"/>
          <w:lang w:val="fr-FR"/>
        </w:rPr>
        <w:t> </w:t>
      </w:r>
      <w:r w:rsidR="009B2733">
        <w:rPr>
          <w:rFonts w:eastAsia="MS Mincho"/>
          <w:szCs w:val="22"/>
          <w:highlight w:val="lightGray"/>
          <w:lang w:val="fr-FR" w:eastAsia="ja-JP" w:bidi="bn-IN"/>
        </w:rPr>
        <w:t>×</w:t>
      </w:r>
      <w:r w:rsidR="00AE7AD6" w:rsidRPr="008C7406">
        <w:rPr>
          <w:noProof/>
          <w:szCs w:val="22"/>
          <w:highlight w:val="lightGray"/>
          <w:lang w:val="fr-FR"/>
        </w:rPr>
        <w:t> 1</w:t>
      </w:r>
      <w:r w:rsidR="009B2733">
        <w:rPr>
          <w:szCs w:val="22"/>
          <w:highlight w:val="lightGray"/>
          <w:lang w:val="fr-FR"/>
        </w:rPr>
        <w:t> </w:t>
      </w:r>
      <w:proofErr w:type="spellStart"/>
      <w:r w:rsidR="00E97B39" w:rsidRPr="008C7406">
        <w:rPr>
          <w:szCs w:val="22"/>
          <w:highlight w:val="lightGray"/>
          <w:lang w:val="fr-FR"/>
        </w:rPr>
        <w:t>tablets</w:t>
      </w:r>
      <w:proofErr w:type="spellEnd"/>
    </w:p>
    <w:p w14:paraId="5BDF01F1" w14:textId="5F091AA0" w:rsidR="00E97B39" w:rsidRPr="008C7406" w:rsidRDefault="0064295B" w:rsidP="00414DAE">
      <w:pPr>
        <w:widowControl w:val="0"/>
        <w:tabs>
          <w:tab w:val="clear" w:pos="567"/>
        </w:tabs>
        <w:spacing w:line="240" w:lineRule="auto"/>
        <w:rPr>
          <w:szCs w:val="22"/>
          <w:highlight w:val="lightGray"/>
          <w:lang w:val="fr-FR"/>
        </w:rPr>
      </w:pPr>
      <w:r w:rsidRPr="008C7406">
        <w:rPr>
          <w:szCs w:val="22"/>
          <w:highlight w:val="lightGray"/>
          <w:lang w:val="fr-FR"/>
        </w:rPr>
        <w:t xml:space="preserve">EU/1/11/707/003 </w:t>
      </w:r>
      <w:r w:rsidR="00E97B39" w:rsidRPr="008C7406">
        <w:rPr>
          <w:szCs w:val="22"/>
          <w:highlight w:val="lightGray"/>
          <w:lang w:val="fr-FR"/>
        </w:rPr>
        <w:t>28</w:t>
      </w:r>
      <w:r w:rsidR="00AE7AD6" w:rsidRPr="008C7406">
        <w:rPr>
          <w:noProof/>
          <w:szCs w:val="22"/>
          <w:highlight w:val="lightGray"/>
          <w:lang w:val="fr-FR"/>
        </w:rPr>
        <w:t> </w:t>
      </w:r>
      <w:r w:rsidR="009B2733">
        <w:rPr>
          <w:rFonts w:eastAsia="MS Mincho"/>
          <w:szCs w:val="22"/>
          <w:highlight w:val="lightGray"/>
          <w:lang w:val="fr-FR" w:eastAsia="ja-JP" w:bidi="bn-IN"/>
        </w:rPr>
        <w:t>×</w:t>
      </w:r>
      <w:r w:rsidR="00AE7AD6" w:rsidRPr="008C7406">
        <w:rPr>
          <w:noProof/>
          <w:szCs w:val="22"/>
          <w:highlight w:val="lightGray"/>
          <w:lang w:val="fr-FR"/>
        </w:rPr>
        <w:t> 1</w:t>
      </w:r>
      <w:r w:rsidR="009B2733">
        <w:rPr>
          <w:szCs w:val="22"/>
          <w:highlight w:val="lightGray"/>
          <w:lang w:val="fr-FR"/>
        </w:rPr>
        <w:t> </w:t>
      </w:r>
      <w:proofErr w:type="spellStart"/>
      <w:r w:rsidR="00E97B39" w:rsidRPr="008C7406">
        <w:rPr>
          <w:szCs w:val="22"/>
          <w:highlight w:val="lightGray"/>
          <w:lang w:val="fr-FR"/>
        </w:rPr>
        <w:t>tablets</w:t>
      </w:r>
      <w:proofErr w:type="spellEnd"/>
    </w:p>
    <w:p w14:paraId="5BDF01F2" w14:textId="3026EDC2" w:rsidR="00E97B39" w:rsidRPr="008C7406" w:rsidRDefault="0064295B" w:rsidP="00414DAE">
      <w:pPr>
        <w:widowControl w:val="0"/>
        <w:tabs>
          <w:tab w:val="clear" w:pos="567"/>
        </w:tabs>
        <w:spacing w:line="240" w:lineRule="auto"/>
        <w:rPr>
          <w:szCs w:val="22"/>
          <w:highlight w:val="lightGray"/>
          <w:lang w:val="fr-FR"/>
        </w:rPr>
      </w:pPr>
      <w:r w:rsidRPr="008C7406">
        <w:rPr>
          <w:szCs w:val="22"/>
          <w:highlight w:val="lightGray"/>
          <w:lang w:val="fr-FR"/>
        </w:rPr>
        <w:t xml:space="preserve">EU/1/11/707/004 </w:t>
      </w:r>
      <w:r w:rsidR="00E97B39" w:rsidRPr="008C7406">
        <w:rPr>
          <w:szCs w:val="22"/>
          <w:highlight w:val="lightGray"/>
          <w:lang w:val="fr-FR"/>
        </w:rPr>
        <w:t>30</w:t>
      </w:r>
      <w:r w:rsidR="00AE7AD6" w:rsidRPr="008C7406">
        <w:rPr>
          <w:noProof/>
          <w:szCs w:val="22"/>
          <w:highlight w:val="lightGray"/>
          <w:lang w:val="fr-FR"/>
        </w:rPr>
        <w:t> </w:t>
      </w:r>
      <w:r w:rsidR="009B2733">
        <w:rPr>
          <w:rFonts w:eastAsia="MS Mincho"/>
          <w:szCs w:val="22"/>
          <w:highlight w:val="lightGray"/>
          <w:lang w:val="fr-FR" w:eastAsia="ja-JP" w:bidi="bn-IN"/>
        </w:rPr>
        <w:t>×</w:t>
      </w:r>
      <w:r w:rsidR="00AE7AD6" w:rsidRPr="008C7406">
        <w:rPr>
          <w:noProof/>
          <w:szCs w:val="22"/>
          <w:highlight w:val="lightGray"/>
          <w:lang w:val="fr-FR"/>
        </w:rPr>
        <w:t> 1</w:t>
      </w:r>
      <w:r w:rsidR="009B2733">
        <w:rPr>
          <w:szCs w:val="22"/>
          <w:highlight w:val="lightGray"/>
          <w:lang w:val="fr-FR"/>
        </w:rPr>
        <w:t> </w:t>
      </w:r>
      <w:proofErr w:type="spellStart"/>
      <w:r w:rsidR="00E97B39" w:rsidRPr="008C7406">
        <w:rPr>
          <w:szCs w:val="22"/>
          <w:highlight w:val="lightGray"/>
          <w:lang w:val="fr-FR"/>
        </w:rPr>
        <w:t>tablets</w:t>
      </w:r>
      <w:proofErr w:type="spellEnd"/>
    </w:p>
    <w:p w14:paraId="5BDF01F3" w14:textId="1088CA3D" w:rsidR="00E97B39" w:rsidRPr="008C7406" w:rsidRDefault="0064295B" w:rsidP="00414DAE">
      <w:pPr>
        <w:widowControl w:val="0"/>
        <w:tabs>
          <w:tab w:val="clear" w:pos="567"/>
        </w:tabs>
        <w:spacing w:line="240" w:lineRule="auto"/>
        <w:rPr>
          <w:szCs w:val="22"/>
          <w:highlight w:val="lightGray"/>
          <w:lang w:val="fr-FR"/>
        </w:rPr>
      </w:pPr>
      <w:r w:rsidRPr="008C7406">
        <w:rPr>
          <w:szCs w:val="22"/>
          <w:highlight w:val="lightGray"/>
          <w:lang w:val="fr-FR"/>
        </w:rPr>
        <w:t xml:space="preserve">EU/1/11/707/005 </w:t>
      </w:r>
      <w:r w:rsidR="00E97B39" w:rsidRPr="008C7406">
        <w:rPr>
          <w:szCs w:val="22"/>
          <w:highlight w:val="lightGray"/>
          <w:lang w:val="fr-FR"/>
        </w:rPr>
        <w:t>56</w:t>
      </w:r>
      <w:r w:rsidR="00AE7AD6" w:rsidRPr="008C7406">
        <w:rPr>
          <w:noProof/>
          <w:szCs w:val="22"/>
          <w:highlight w:val="lightGray"/>
          <w:lang w:val="fr-FR"/>
        </w:rPr>
        <w:t> </w:t>
      </w:r>
      <w:r w:rsidR="009B2733">
        <w:rPr>
          <w:rFonts w:eastAsia="MS Mincho"/>
          <w:szCs w:val="22"/>
          <w:highlight w:val="lightGray"/>
          <w:lang w:val="fr-FR" w:eastAsia="ja-JP" w:bidi="bn-IN"/>
        </w:rPr>
        <w:t>×</w:t>
      </w:r>
      <w:r w:rsidR="00AE7AD6" w:rsidRPr="008C7406">
        <w:rPr>
          <w:noProof/>
          <w:szCs w:val="22"/>
          <w:highlight w:val="lightGray"/>
          <w:lang w:val="fr-FR"/>
        </w:rPr>
        <w:t> 1</w:t>
      </w:r>
      <w:r w:rsidR="009B2733">
        <w:rPr>
          <w:szCs w:val="22"/>
          <w:highlight w:val="lightGray"/>
          <w:lang w:val="fr-FR"/>
        </w:rPr>
        <w:t> </w:t>
      </w:r>
      <w:proofErr w:type="spellStart"/>
      <w:r w:rsidR="00E97B39" w:rsidRPr="008C7406">
        <w:rPr>
          <w:szCs w:val="22"/>
          <w:highlight w:val="lightGray"/>
          <w:lang w:val="fr-FR"/>
        </w:rPr>
        <w:t>tablets</w:t>
      </w:r>
      <w:proofErr w:type="spellEnd"/>
    </w:p>
    <w:p w14:paraId="5BDF01F4" w14:textId="60F997B1" w:rsidR="00E97B39" w:rsidRPr="008C7406" w:rsidRDefault="0064295B" w:rsidP="00414DAE">
      <w:pPr>
        <w:widowControl w:val="0"/>
        <w:tabs>
          <w:tab w:val="clear" w:pos="567"/>
        </w:tabs>
        <w:spacing w:line="240" w:lineRule="auto"/>
        <w:rPr>
          <w:szCs w:val="22"/>
          <w:highlight w:val="lightGray"/>
          <w:lang w:val="fr-FR"/>
        </w:rPr>
      </w:pPr>
      <w:r w:rsidRPr="008C7406">
        <w:rPr>
          <w:szCs w:val="22"/>
          <w:highlight w:val="lightGray"/>
          <w:lang w:val="fr-FR"/>
        </w:rPr>
        <w:t xml:space="preserve">EU/1/11/707/006 </w:t>
      </w:r>
      <w:r w:rsidR="00E97B39" w:rsidRPr="008C7406">
        <w:rPr>
          <w:szCs w:val="22"/>
          <w:highlight w:val="lightGray"/>
          <w:lang w:val="fr-FR"/>
        </w:rPr>
        <w:t>60</w:t>
      </w:r>
      <w:r w:rsidR="00AE7AD6" w:rsidRPr="008C7406">
        <w:rPr>
          <w:noProof/>
          <w:szCs w:val="22"/>
          <w:highlight w:val="lightGray"/>
          <w:lang w:val="fr-FR"/>
        </w:rPr>
        <w:t> </w:t>
      </w:r>
      <w:r w:rsidR="009B2733">
        <w:rPr>
          <w:rFonts w:eastAsia="MS Mincho"/>
          <w:szCs w:val="22"/>
          <w:highlight w:val="lightGray"/>
          <w:lang w:val="fr-FR" w:eastAsia="ja-JP" w:bidi="bn-IN"/>
        </w:rPr>
        <w:t>×</w:t>
      </w:r>
      <w:r w:rsidR="00AE7AD6" w:rsidRPr="008C7406">
        <w:rPr>
          <w:noProof/>
          <w:szCs w:val="22"/>
          <w:highlight w:val="lightGray"/>
          <w:lang w:val="fr-FR"/>
        </w:rPr>
        <w:t> 1</w:t>
      </w:r>
      <w:r w:rsidR="009B2733">
        <w:rPr>
          <w:szCs w:val="22"/>
          <w:highlight w:val="lightGray"/>
          <w:lang w:val="fr-FR"/>
        </w:rPr>
        <w:t> </w:t>
      </w:r>
      <w:proofErr w:type="spellStart"/>
      <w:r w:rsidR="00E97B39" w:rsidRPr="008C7406">
        <w:rPr>
          <w:szCs w:val="22"/>
          <w:highlight w:val="lightGray"/>
          <w:lang w:val="fr-FR"/>
        </w:rPr>
        <w:t>tablets</w:t>
      </w:r>
      <w:proofErr w:type="spellEnd"/>
    </w:p>
    <w:p w14:paraId="5BDF01F5" w14:textId="6559FFFC" w:rsidR="00E97B39" w:rsidRPr="008C7406" w:rsidRDefault="0064295B" w:rsidP="00414DAE">
      <w:pPr>
        <w:widowControl w:val="0"/>
        <w:tabs>
          <w:tab w:val="clear" w:pos="567"/>
        </w:tabs>
        <w:spacing w:line="240" w:lineRule="auto"/>
        <w:rPr>
          <w:szCs w:val="22"/>
          <w:highlight w:val="lightGray"/>
          <w:lang w:val="fr-FR"/>
        </w:rPr>
      </w:pPr>
      <w:r w:rsidRPr="008C7406">
        <w:rPr>
          <w:szCs w:val="22"/>
          <w:highlight w:val="lightGray"/>
          <w:lang w:val="fr-FR"/>
        </w:rPr>
        <w:t xml:space="preserve">EU/1/11/707/007 </w:t>
      </w:r>
      <w:r w:rsidR="00E97B39" w:rsidRPr="008C7406">
        <w:rPr>
          <w:szCs w:val="22"/>
          <w:highlight w:val="lightGray"/>
          <w:lang w:val="fr-FR"/>
        </w:rPr>
        <w:t>84</w:t>
      </w:r>
      <w:r w:rsidR="00AE7AD6" w:rsidRPr="008C7406">
        <w:rPr>
          <w:noProof/>
          <w:szCs w:val="22"/>
          <w:highlight w:val="lightGray"/>
          <w:lang w:val="fr-FR"/>
        </w:rPr>
        <w:t> </w:t>
      </w:r>
      <w:r w:rsidR="009B2733">
        <w:rPr>
          <w:rFonts w:eastAsia="MS Mincho"/>
          <w:szCs w:val="22"/>
          <w:highlight w:val="lightGray"/>
          <w:lang w:val="fr-FR" w:eastAsia="ja-JP" w:bidi="bn-IN"/>
        </w:rPr>
        <w:t>×</w:t>
      </w:r>
      <w:r w:rsidR="00AE7AD6" w:rsidRPr="008C7406">
        <w:rPr>
          <w:noProof/>
          <w:szCs w:val="22"/>
          <w:highlight w:val="lightGray"/>
          <w:lang w:val="fr-FR"/>
        </w:rPr>
        <w:t> 1</w:t>
      </w:r>
      <w:r w:rsidR="009B2733">
        <w:rPr>
          <w:szCs w:val="22"/>
          <w:highlight w:val="lightGray"/>
          <w:lang w:val="fr-FR"/>
        </w:rPr>
        <w:t> </w:t>
      </w:r>
      <w:proofErr w:type="spellStart"/>
      <w:r w:rsidR="00E97B39" w:rsidRPr="008C7406">
        <w:rPr>
          <w:szCs w:val="22"/>
          <w:highlight w:val="lightGray"/>
          <w:lang w:val="fr-FR"/>
        </w:rPr>
        <w:t>tablets</w:t>
      </w:r>
      <w:proofErr w:type="spellEnd"/>
    </w:p>
    <w:p w14:paraId="5BDF01F6" w14:textId="494AFE83" w:rsidR="00E97B39" w:rsidRPr="008C7406" w:rsidRDefault="0064295B" w:rsidP="00414DAE">
      <w:pPr>
        <w:widowControl w:val="0"/>
        <w:tabs>
          <w:tab w:val="clear" w:pos="567"/>
        </w:tabs>
        <w:spacing w:line="240" w:lineRule="auto"/>
        <w:rPr>
          <w:szCs w:val="22"/>
          <w:highlight w:val="lightGray"/>
          <w:lang w:val="fr-FR"/>
        </w:rPr>
      </w:pPr>
      <w:r w:rsidRPr="008C7406">
        <w:rPr>
          <w:szCs w:val="22"/>
          <w:highlight w:val="lightGray"/>
          <w:lang w:val="fr-FR"/>
        </w:rPr>
        <w:t xml:space="preserve">EU/1/11/707/008 </w:t>
      </w:r>
      <w:r w:rsidR="00E97B39" w:rsidRPr="008C7406">
        <w:rPr>
          <w:szCs w:val="22"/>
          <w:highlight w:val="lightGray"/>
          <w:lang w:val="fr-FR"/>
        </w:rPr>
        <w:t>90</w:t>
      </w:r>
      <w:r w:rsidR="00AE7AD6" w:rsidRPr="008C7406">
        <w:rPr>
          <w:noProof/>
          <w:szCs w:val="22"/>
          <w:highlight w:val="lightGray"/>
          <w:lang w:val="fr-FR"/>
        </w:rPr>
        <w:t> </w:t>
      </w:r>
      <w:r w:rsidR="009B2733">
        <w:rPr>
          <w:rFonts w:eastAsia="MS Mincho"/>
          <w:szCs w:val="22"/>
          <w:highlight w:val="lightGray"/>
          <w:lang w:val="fr-FR" w:eastAsia="ja-JP" w:bidi="bn-IN"/>
        </w:rPr>
        <w:t>×</w:t>
      </w:r>
      <w:r w:rsidR="00AE7AD6" w:rsidRPr="008C7406">
        <w:rPr>
          <w:noProof/>
          <w:szCs w:val="22"/>
          <w:highlight w:val="lightGray"/>
          <w:lang w:val="fr-FR"/>
        </w:rPr>
        <w:t> 1</w:t>
      </w:r>
      <w:r w:rsidR="009B2733">
        <w:rPr>
          <w:noProof/>
          <w:szCs w:val="22"/>
          <w:highlight w:val="lightGray"/>
          <w:lang w:val="fr-FR"/>
        </w:rPr>
        <w:t> </w:t>
      </w:r>
      <w:proofErr w:type="spellStart"/>
      <w:r w:rsidR="00E97B39" w:rsidRPr="008C7406">
        <w:rPr>
          <w:szCs w:val="22"/>
          <w:highlight w:val="lightGray"/>
          <w:lang w:val="fr-FR"/>
        </w:rPr>
        <w:t>tablets</w:t>
      </w:r>
      <w:proofErr w:type="spellEnd"/>
    </w:p>
    <w:p w14:paraId="5BDF01F7" w14:textId="32967604" w:rsidR="00E97B39" w:rsidRPr="008C7406" w:rsidRDefault="0064295B" w:rsidP="00414DAE">
      <w:pPr>
        <w:widowControl w:val="0"/>
        <w:tabs>
          <w:tab w:val="clear" w:pos="567"/>
        </w:tabs>
        <w:spacing w:line="240" w:lineRule="auto"/>
        <w:rPr>
          <w:szCs w:val="22"/>
          <w:highlight w:val="lightGray"/>
          <w:lang w:val="fr-FR"/>
        </w:rPr>
      </w:pPr>
      <w:r w:rsidRPr="008C7406">
        <w:rPr>
          <w:szCs w:val="22"/>
          <w:highlight w:val="lightGray"/>
          <w:lang w:val="fr-FR"/>
        </w:rPr>
        <w:t xml:space="preserve">EU/1/11/707/009 </w:t>
      </w:r>
      <w:r w:rsidR="00E97B39" w:rsidRPr="008C7406">
        <w:rPr>
          <w:szCs w:val="22"/>
          <w:highlight w:val="lightGray"/>
          <w:lang w:val="fr-FR"/>
        </w:rPr>
        <w:t>98</w:t>
      </w:r>
      <w:r w:rsidR="00AE7AD6" w:rsidRPr="008C7406">
        <w:rPr>
          <w:noProof/>
          <w:szCs w:val="22"/>
          <w:highlight w:val="lightGray"/>
          <w:lang w:val="fr-FR"/>
        </w:rPr>
        <w:t> </w:t>
      </w:r>
      <w:r w:rsidR="009B2733" w:rsidRPr="00707FC2">
        <w:rPr>
          <w:rFonts w:eastAsia="MS Mincho"/>
          <w:szCs w:val="22"/>
          <w:highlight w:val="lightGray"/>
          <w:lang w:val="fr-FR" w:eastAsia="ja-JP" w:bidi="bn-IN"/>
        </w:rPr>
        <w:t>×</w:t>
      </w:r>
      <w:r w:rsidR="00AE7AD6" w:rsidRPr="008C7406">
        <w:rPr>
          <w:noProof/>
          <w:szCs w:val="22"/>
          <w:highlight w:val="lightGray"/>
          <w:lang w:val="fr-FR"/>
        </w:rPr>
        <w:t> 1</w:t>
      </w:r>
      <w:r w:rsidR="009B2733">
        <w:rPr>
          <w:szCs w:val="22"/>
          <w:highlight w:val="lightGray"/>
          <w:lang w:val="fr-FR"/>
        </w:rPr>
        <w:t> </w:t>
      </w:r>
      <w:proofErr w:type="spellStart"/>
      <w:r w:rsidR="00E97B39" w:rsidRPr="008C7406">
        <w:rPr>
          <w:szCs w:val="22"/>
          <w:highlight w:val="lightGray"/>
          <w:lang w:val="fr-FR"/>
        </w:rPr>
        <w:t>tablets</w:t>
      </w:r>
      <w:proofErr w:type="spellEnd"/>
    </w:p>
    <w:p w14:paraId="5BDF01F8" w14:textId="421760E8" w:rsidR="00E97B39" w:rsidRPr="008C7406" w:rsidRDefault="0064295B" w:rsidP="00414DAE">
      <w:pPr>
        <w:widowControl w:val="0"/>
        <w:tabs>
          <w:tab w:val="clear" w:pos="567"/>
        </w:tabs>
        <w:spacing w:line="240" w:lineRule="auto"/>
        <w:rPr>
          <w:szCs w:val="22"/>
          <w:highlight w:val="lightGray"/>
          <w:lang w:val="fr-FR"/>
        </w:rPr>
      </w:pPr>
      <w:r w:rsidRPr="008C7406">
        <w:rPr>
          <w:szCs w:val="22"/>
          <w:highlight w:val="lightGray"/>
          <w:lang w:val="fr-FR"/>
        </w:rPr>
        <w:t xml:space="preserve">EU/1/11/707/010 </w:t>
      </w:r>
      <w:r w:rsidR="00E97B39" w:rsidRPr="008C7406">
        <w:rPr>
          <w:szCs w:val="22"/>
          <w:highlight w:val="lightGray"/>
          <w:lang w:val="fr-FR"/>
        </w:rPr>
        <w:t>100</w:t>
      </w:r>
      <w:r w:rsidR="00AE7AD6" w:rsidRPr="008C7406">
        <w:rPr>
          <w:noProof/>
          <w:szCs w:val="22"/>
          <w:highlight w:val="lightGray"/>
          <w:lang w:val="fr-FR"/>
        </w:rPr>
        <w:t> </w:t>
      </w:r>
      <w:r w:rsidR="009B2733" w:rsidRPr="00707FC2">
        <w:rPr>
          <w:rFonts w:eastAsia="MS Mincho"/>
          <w:szCs w:val="22"/>
          <w:highlight w:val="lightGray"/>
          <w:lang w:val="fr-FR" w:eastAsia="ja-JP" w:bidi="bn-IN"/>
        </w:rPr>
        <w:t>×</w:t>
      </w:r>
      <w:r w:rsidR="00AE7AD6" w:rsidRPr="008C7406">
        <w:rPr>
          <w:noProof/>
          <w:szCs w:val="22"/>
          <w:highlight w:val="lightGray"/>
          <w:lang w:val="fr-FR"/>
        </w:rPr>
        <w:t> 1</w:t>
      </w:r>
      <w:r w:rsidR="009B2733">
        <w:rPr>
          <w:szCs w:val="22"/>
          <w:highlight w:val="lightGray"/>
          <w:lang w:val="fr-FR"/>
        </w:rPr>
        <w:t> </w:t>
      </w:r>
      <w:proofErr w:type="spellStart"/>
      <w:r w:rsidR="00E97B39" w:rsidRPr="008C7406">
        <w:rPr>
          <w:szCs w:val="22"/>
          <w:highlight w:val="lightGray"/>
          <w:lang w:val="fr-FR"/>
        </w:rPr>
        <w:t>tablets</w:t>
      </w:r>
      <w:proofErr w:type="spellEnd"/>
    </w:p>
    <w:p w14:paraId="5BDF01F9" w14:textId="5162D013" w:rsidR="00E97B39" w:rsidRPr="00707FC2" w:rsidRDefault="0064295B" w:rsidP="00414DAE">
      <w:pPr>
        <w:widowControl w:val="0"/>
        <w:tabs>
          <w:tab w:val="clear" w:pos="567"/>
        </w:tabs>
        <w:spacing w:line="240" w:lineRule="auto"/>
        <w:rPr>
          <w:szCs w:val="22"/>
          <w:lang w:val="en-US"/>
        </w:rPr>
      </w:pPr>
      <w:r w:rsidRPr="00707FC2">
        <w:rPr>
          <w:szCs w:val="22"/>
          <w:highlight w:val="lightGray"/>
          <w:lang w:val="en-US"/>
        </w:rPr>
        <w:t>EU/1/11/707/011 120</w:t>
      </w:r>
      <w:r w:rsidR="00AE7AD6" w:rsidRPr="00707FC2">
        <w:rPr>
          <w:noProof/>
          <w:szCs w:val="22"/>
          <w:highlight w:val="lightGray"/>
          <w:lang w:val="en-US"/>
        </w:rPr>
        <w:t> </w:t>
      </w:r>
      <w:r w:rsidR="009B2733">
        <w:rPr>
          <w:rFonts w:eastAsia="MS Mincho"/>
          <w:szCs w:val="22"/>
          <w:highlight w:val="lightGray"/>
          <w:lang w:eastAsia="ja-JP" w:bidi="bn-IN"/>
        </w:rPr>
        <w:t>×</w:t>
      </w:r>
      <w:r w:rsidR="00AE7AD6" w:rsidRPr="00707FC2">
        <w:rPr>
          <w:noProof/>
          <w:szCs w:val="22"/>
          <w:highlight w:val="lightGray"/>
          <w:lang w:val="en-US"/>
        </w:rPr>
        <w:t> 1</w:t>
      </w:r>
      <w:r w:rsidR="009B2733" w:rsidRPr="00707FC2">
        <w:rPr>
          <w:szCs w:val="22"/>
          <w:highlight w:val="lightGray"/>
          <w:lang w:val="en-US"/>
        </w:rPr>
        <w:t> </w:t>
      </w:r>
      <w:r w:rsidRPr="00707FC2">
        <w:rPr>
          <w:szCs w:val="22"/>
          <w:highlight w:val="lightGray"/>
          <w:lang w:val="en-US"/>
        </w:rPr>
        <w:t>tablets</w:t>
      </w:r>
    </w:p>
    <w:p w14:paraId="5BDF01FA" w14:textId="77777777" w:rsidR="00E97B39" w:rsidRPr="00707FC2" w:rsidRDefault="00E97B39" w:rsidP="00414DAE">
      <w:pPr>
        <w:widowControl w:val="0"/>
        <w:tabs>
          <w:tab w:val="clear" w:pos="567"/>
        </w:tabs>
        <w:spacing w:line="240" w:lineRule="auto"/>
        <w:rPr>
          <w:szCs w:val="22"/>
          <w:lang w:val="en-US"/>
        </w:rPr>
      </w:pPr>
    </w:p>
    <w:p w14:paraId="5BDF01FB" w14:textId="77777777" w:rsidR="00E97B39" w:rsidRPr="00707FC2" w:rsidRDefault="00E97B39" w:rsidP="00414DAE">
      <w:pPr>
        <w:widowControl w:val="0"/>
        <w:tabs>
          <w:tab w:val="clear" w:pos="567"/>
        </w:tabs>
        <w:spacing w:line="240" w:lineRule="auto"/>
        <w:rPr>
          <w:szCs w:val="22"/>
          <w:lang w:val="en-US"/>
        </w:rPr>
      </w:pPr>
    </w:p>
    <w:p w14:paraId="5BDF01FC" w14:textId="77777777" w:rsidR="00E97B39" w:rsidRPr="00707FC2" w:rsidRDefault="00E97B39" w:rsidP="00414DAE">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en-US"/>
        </w:rPr>
      </w:pPr>
      <w:r w:rsidRPr="00707FC2">
        <w:rPr>
          <w:b/>
          <w:szCs w:val="22"/>
          <w:lang w:val="en-US"/>
        </w:rPr>
        <w:t>13.</w:t>
      </w:r>
      <w:r w:rsidRPr="00707FC2">
        <w:rPr>
          <w:b/>
          <w:szCs w:val="22"/>
          <w:lang w:val="en-US"/>
        </w:rPr>
        <w:tab/>
        <w:t>BATCH NUMBER</w:t>
      </w:r>
    </w:p>
    <w:p w14:paraId="5BDF01FD" w14:textId="77777777" w:rsidR="00E97B39" w:rsidRPr="00707FC2" w:rsidRDefault="00E97B39" w:rsidP="00414DAE">
      <w:pPr>
        <w:keepNext/>
        <w:widowControl w:val="0"/>
        <w:tabs>
          <w:tab w:val="clear" w:pos="567"/>
        </w:tabs>
        <w:spacing w:line="240" w:lineRule="auto"/>
        <w:rPr>
          <w:iCs/>
          <w:szCs w:val="22"/>
          <w:lang w:val="en-US"/>
        </w:rPr>
      </w:pPr>
    </w:p>
    <w:p w14:paraId="5BDF01FE" w14:textId="77777777" w:rsidR="00E97B39" w:rsidRPr="00707FC2" w:rsidRDefault="00E97B39" w:rsidP="00414DAE">
      <w:pPr>
        <w:widowControl w:val="0"/>
        <w:tabs>
          <w:tab w:val="clear" w:pos="567"/>
        </w:tabs>
        <w:spacing w:line="240" w:lineRule="auto"/>
        <w:rPr>
          <w:szCs w:val="22"/>
          <w:lang w:val="en-US"/>
        </w:rPr>
      </w:pPr>
      <w:r w:rsidRPr="00707FC2">
        <w:rPr>
          <w:szCs w:val="22"/>
          <w:lang w:val="en-US"/>
        </w:rPr>
        <w:t>Lot</w:t>
      </w:r>
    </w:p>
    <w:p w14:paraId="5BDF01FF" w14:textId="77777777" w:rsidR="00E97B39" w:rsidRPr="00707FC2" w:rsidRDefault="00E97B39" w:rsidP="00414DAE">
      <w:pPr>
        <w:widowControl w:val="0"/>
        <w:tabs>
          <w:tab w:val="clear" w:pos="567"/>
        </w:tabs>
        <w:spacing w:line="240" w:lineRule="auto"/>
        <w:rPr>
          <w:szCs w:val="22"/>
          <w:lang w:val="en-US"/>
        </w:rPr>
      </w:pPr>
    </w:p>
    <w:p w14:paraId="5BDF0200" w14:textId="77777777" w:rsidR="00E97B39" w:rsidRPr="00707FC2" w:rsidRDefault="00E97B39" w:rsidP="00414DAE">
      <w:pPr>
        <w:widowControl w:val="0"/>
        <w:tabs>
          <w:tab w:val="clear" w:pos="567"/>
        </w:tabs>
        <w:spacing w:line="240" w:lineRule="auto"/>
        <w:rPr>
          <w:szCs w:val="22"/>
          <w:lang w:val="en-US"/>
        </w:rPr>
      </w:pPr>
    </w:p>
    <w:p w14:paraId="5BDF0201" w14:textId="77777777" w:rsidR="00E97B39" w:rsidRPr="00707FC2" w:rsidRDefault="00E97B39" w:rsidP="00414DAE">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en-US"/>
        </w:rPr>
      </w:pPr>
      <w:r w:rsidRPr="00707FC2">
        <w:rPr>
          <w:b/>
          <w:szCs w:val="22"/>
          <w:lang w:val="en-US"/>
        </w:rPr>
        <w:t>14.</w:t>
      </w:r>
      <w:r w:rsidRPr="00707FC2">
        <w:rPr>
          <w:b/>
          <w:szCs w:val="22"/>
          <w:lang w:val="en-US"/>
        </w:rPr>
        <w:tab/>
        <w:t>GENERAL CLASSIFICATION FOR SUPPLY</w:t>
      </w:r>
    </w:p>
    <w:p w14:paraId="5BDF0202" w14:textId="77777777" w:rsidR="00E97B39" w:rsidRPr="00707FC2" w:rsidRDefault="00E97B39" w:rsidP="00414DAE">
      <w:pPr>
        <w:keepNext/>
        <w:widowControl w:val="0"/>
        <w:tabs>
          <w:tab w:val="clear" w:pos="567"/>
        </w:tabs>
        <w:spacing w:line="240" w:lineRule="auto"/>
        <w:rPr>
          <w:szCs w:val="22"/>
          <w:lang w:val="en-US"/>
        </w:rPr>
      </w:pPr>
    </w:p>
    <w:p w14:paraId="5BDF0203" w14:textId="77777777" w:rsidR="00E97B39" w:rsidRPr="00707FC2" w:rsidRDefault="00E97B39" w:rsidP="00414DAE">
      <w:pPr>
        <w:widowControl w:val="0"/>
        <w:tabs>
          <w:tab w:val="clear" w:pos="567"/>
        </w:tabs>
        <w:spacing w:line="240" w:lineRule="auto"/>
        <w:rPr>
          <w:szCs w:val="22"/>
          <w:lang w:val="en-US"/>
        </w:rPr>
      </w:pPr>
    </w:p>
    <w:p w14:paraId="5BDF0204" w14:textId="77777777" w:rsidR="00E97B39" w:rsidRPr="00707FC2" w:rsidRDefault="00E97B39" w:rsidP="00414DAE">
      <w:pPr>
        <w:keepNext/>
        <w:widowControl w:val="0"/>
        <w:pBdr>
          <w:top w:val="single" w:sz="4" w:space="2" w:color="auto"/>
          <w:left w:val="single" w:sz="4" w:space="4" w:color="auto"/>
          <w:bottom w:val="single" w:sz="4" w:space="1" w:color="auto"/>
          <w:right w:val="single" w:sz="4" w:space="4" w:color="auto"/>
        </w:pBdr>
        <w:tabs>
          <w:tab w:val="clear" w:pos="567"/>
        </w:tabs>
        <w:spacing w:line="240" w:lineRule="auto"/>
        <w:ind w:left="567" w:hanging="567"/>
        <w:rPr>
          <w:szCs w:val="22"/>
          <w:lang w:val="en-US"/>
        </w:rPr>
      </w:pPr>
      <w:r w:rsidRPr="00707FC2">
        <w:rPr>
          <w:b/>
          <w:szCs w:val="22"/>
          <w:lang w:val="en-US"/>
        </w:rPr>
        <w:t>15.</w:t>
      </w:r>
      <w:r w:rsidRPr="00707FC2">
        <w:rPr>
          <w:b/>
          <w:szCs w:val="22"/>
          <w:lang w:val="en-US"/>
        </w:rPr>
        <w:tab/>
        <w:t>INSTRUCTIONS ON USE</w:t>
      </w:r>
    </w:p>
    <w:p w14:paraId="5BDF0205" w14:textId="77777777" w:rsidR="00E97B39" w:rsidRPr="00707FC2" w:rsidRDefault="00E97B39" w:rsidP="00414DAE">
      <w:pPr>
        <w:keepNext/>
        <w:widowControl w:val="0"/>
        <w:tabs>
          <w:tab w:val="clear" w:pos="567"/>
        </w:tabs>
        <w:spacing w:line="240" w:lineRule="auto"/>
        <w:rPr>
          <w:iCs/>
          <w:szCs w:val="22"/>
          <w:lang w:val="en-US"/>
        </w:rPr>
      </w:pPr>
    </w:p>
    <w:p w14:paraId="5BDF0206" w14:textId="77777777" w:rsidR="00E97B39" w:rsidRPr="00707FC2" w:rsidRDefault="00E97B39" w:rsidP="00414DAE">
      <w:pPr>
        <w:widowControl w:val="0"/>
        <w:tabs>
          <w:tab w:val="clear" w:pos="567"/>
        </w:tabs>
        <w:spacing w:line="240" w:lineRule="auto"/>
        <w:rPr>
          <w:szCs w:val="22"/>
          <w:lang w:val="en-US"/>
        </w:rPr>
      </w:pPr>
    </w:p>
    <w:p w14:paraId="5BDF0207" w14:textId="77777777" w:rsidR="00E97B39" w:rsidRPr="00707FC2" w:rsidRDefault="00E97B39" w:rsidP="00414DAE">
      <w:pPr>
        <w:keepNext/>
        <w:widowControl w:val="0"/>
        <w:pBdr>
          <w:top w:val="single" w:sz="4" w:space="1" w:color="auto"/>
          <w:left w:val="single" w:sz="4" w:space="4" w:color="auto"/>
          <w:bottom w:val="single" w:sz="4" w:space="0" w:color="auto"/>
          <w:right w:val="single" w:sz="4" w:space="4" w:color="auto"/>
        </w:pBdr>
        <w:tabs>
          <w:tab w:val="clear" w:pos="567"/>
        </w:tabs>
        <w:spacing w:line="240" w:lineRule="auto"/>
        <w:ind w:left="567" w:hanging="567"/>
        <w:rPr>
          <w:i/>
          <w:szCs w:val="22"/>
          <w:lang w:val="en-US"/>
        </w:rPr>
      </w:pPr>
      <w:r w:rsidRPr="00707FC2">
        <w:rPr>
          <w:b/>
          <w:szCs w:val="22"/>
          <w:lang w:val="en-US"/>
        </w:rPr>
        <w:t>16.</w:t>
      </w:r>
      <w:r w:rsidRPr="00707FC2">
        <w:rPr>
          <w:b/>
          <w:szCs w:val="22"/>
          <w:lang w:val="en-US"/>
        </w:rPr>
        <w:tab/>
        <w:t>INFORMATION IN BRAILLE</w:t>
      </w:r>
    </w:p>
    <w:p w14:paraId="5BDF0208" w14:textId="77777777" w:rsidR="00E97B39" w:rsidRPr="00707FC2" w:rsidRDefault="00E97B39" w:rsidP="00414DAE">
      <w:pPr>
        <w:keepNext/>
        <w:widowControl w:val="0"/>
        <w:tabs>
          <w:tab w:val="clear" w:pos="567"/>
        </w:tabs>
        <w:spacing w:line="240" w:lineRule="auto"/>
        <w:rPr>
          <w:szCs w:val="22"/>
          <w:lang w:val="en-US"/>
        </w:rPr>
      </w:pPr>
    </w:p>
    <w:p w14:paraId="5BDF0209" w14:textId="77777777" w:rsidR="00E97B39" w:rsidRPr="00D50080" w:rsidRDefault="00E97B39" w:rsidP="00414DAE">
      <w:pPr>
        <w:widowControl w:val="0"/>
        <w:tabs>
          <w:tab w:val="clear" w:pos="567"/>
        </w:tabs>
        <w:spacing w:line="240" w:lineRule="auto"/>
        <w:rPr>
          <w:szCs w:val="22"/>
          <w:lang w:val="en-US"/>
        </w:rPr>
      </w:pPr>
      <w:proofErr w:type="spellStart"/>
      <w:r w:rsidRPr="00D50080">
        <w:rPr>
          <w:szCs w:val="22"/>
          <w:lang w:val="en-US" w:bidi="bn-IN"/>
        </w:rPr>
        <w:t>Trajenta</w:t>
      </w:r>
      <w:proofErr w:type="spellEnd"/>
      <w:r w:rsidRPr="00D50080">
        <w:rPr>
          <w:szCs w:val="22"/>
          <w:lang w:val="en-US" w:bidi="bn-IN"/>
        </w:rPr>
        <w:t xml:space="preserve"> 5 mg</w:t>
      </w:r>
    </w:p>
    <w:p w14:paraId="5BDF020A" w14:textId="77777777" w:rsidR="00E97B39" w:rsidRPr="00D50080" w:rsidRDefault="00E97B39" w:rsidP="00414DAE">
      <w:pPr>
        <w:widowControl w:val="0"/>
        <w:tabs>
          <w:tab w:val="clear" w:pos="567"/>
        </w:tabs>
        <w:spacing w:line="240" w:lineRule="auto"/>
        <w:rPr>
          <w:noProof/>
          <w:szCs w:val="22"/>
          <w:lang w:val="en-US"/>
        </w:rPr>
      </w:pPr>
    </w:p>
    <w:p w14:paraId="5BDF020B" w14:textId="77777777" w:rsidR="00883679" w:rsidRPr="00D50080" w:rsidRDefault="00883679" w:rsidP="00414DAE">
      <w:pPr>
        <w:widowControl w:val="0"/>
        <w:tabs>
          <w:tab w:val="clear" w:pos="567"/>
        </w:tabs>
        <w:spacing w:line="240" w:lineRule="auto"/>
        <w:rPr>
          <w:noProof/>
          <w:szCs w:val="22"/>
          <w:lang w:val="en-US"/>
        </w:rPr>
      </w:pPr>
    </w:p>
    <w:p w14:paraId="5BDF020C" w14:textId="77777777" w:rsidR="009107F1" w:rsidRPr="00D50080" w:rsidRDefault="009107F1" w:rsidP="00414DAE">
      <w:pPr>
        <w:keepNext/>
        <w:widowControl w:val="0"/>
        <w:pBdr>
          <w:top w:val="single" w:sz="4" w:space="1" w:color="auto"/>
          <w:left w:val="single" w:sz="4" w:space="4" w:color="auto"/>
          <w:bottom w:val="single" w:sz="4" w:space="0" w:color="auto"/>
          <w:right w:val="single" w:sz="4" w:space="4" w:color="auto"/>
        </w:pBdr>
        <w:tabs>
          <w:tab w:val="clear" w:pos="567"/>
        </w:tabs>
        <w:spacing w:line="240" w:lineRule="auto"/>
        <w:ind w:left="567" w:hanging="567"/>
        <w:rPr>
          <w:i/>
          <w:noProof/>
          <w:szCs w:val="22"/>
          <w:lang w:val="en-US"/>
        </w:rPr>
      </w:pPr>
      <w:r w:rsidRPr="00D50080">
        <w:rPr>
          <w:b/>
          <w:noProof/>
          <w:szCs w:val="22"/>
          <w:lang w:val="en-US"/>
        </w:rPr>
        <w:t>17.</w:t>
      </w:r>
      <w:r w:rsidRPr="00D50080">
        <w:rPr>
          <w:b/>
          <w:noProof/>
          <w:szCs w:val="22"/>
          <w:lang w:val="en-US"/>
        </w:rPr>
        <w:tab/>
        <w:t>UNIQUE IDENTIFIER – 2D BARCODE</w:t>
      </w:r>
    </w:p>
    <w:p w14:paraId="5BDF020D" w14:textId="77777777" w:rsidR="009107F1" w:rsidRPr="00D50080" w:rsidRDefault="009107F1" w:rsidP="00414DAE">
      <w:pPr>
        <w:keepNext/>
        <w:widowControl w:val="0"/>
        <w:tabs>
          <w:tab w:val="clear" w:pos="567"/>
        </w:tabs>
        <w:spacing w:line="240" w:lineRule="auto"/>
        <w:rPr>
          <w:noProof/>
          <w:szCs w:val="22"/>
          <w:lang w:val="en-US"/>
        </w:rPr>
      </w:pPr>
    </w:p>
    <w:p w14:paraId="5BDF020E" w14:textId="77777777" w:rsidR="009107F1" w:rsidRPr="00D50080" w:rsidRDefault="009107F1" w:rsidP="00414DAE">
      <w:pPr>
        <w:widowControl w:val="0"/>
        <w:tabs>
          <w:tab w:val="clear" w:pos="567"/>
        </w:tabs>
        <w:spacing w:line="240" w:lineRule="auto"/>
        <w:rPr>
          <w:noProof/>
          <w:szCs w:val="22"/>
          <w:shd w:val="clear" w:color="auto" w:fill="CCCCCC"/>
        </w:rPr>
      </w:pPr>
      <w:r w:rsidRPr="00D50080">
        <w:rPr>
          <w:noProof/>
          <w:szCs w:val="22"/>
          <w:highlight w:val="lightGray"/>
        </w:rPr>
        <w:t>2D barcode carrying the unique identifier included.</w:t>
      </w:r>
    </w:p>
    <w:p w14:paraId="5BDF020F" w14:textId="77777777" w:rsidR="009107F1" w:rsidRPr="00D50080" w:rsidRDefault="009107F1" w:rsidP="00414DAE">
      <w:pPr>
        <w:widowControl w:val="0"/>
        <w:tabs>
          <w:tab w:val="clear" w:pos="567"/>
        </w:tabs>
        <w:spacing w:line="240" w:lineRule="auto"/>
        <w:rPr>
          <w:noProof/>
          <w:vanish/>
          <w:szCs w:val="22"/>
        </w:rPr>
      </w:pPr>
    </w:p>
    <w:p w14:paraId="5BDF0210" w14:textId="77777777" w:rsidR="009107F1" w:rsidRPr="008C7406" w:rsidRDefault="009107F1" w:rsidP="00414DAE">
      <w:pPr>
        <w:widowControl w:val="0"/>
        <w:tabs>
          <w:tab w:val="clear" w:pos="567"/>
        </w:tabs>
        <w:spacing w:line="240" w:lineRule="auto"/>
        <w:rPr>
          <w:noProof/>
          <w:szCs w:val="22"/>
          <w:u w:val="single"/>
        </w:rPr>
      </w:pPr>
    </w:p>
    <w:p w14:paraId="5BDF0211" w14:textId="21BA7857" w:rsidR="009107F1" w:rsidRPr="00D50080" w:rsidRDefault="009107F1" w:rsidP="00414DAE">
      <w:pPr>
        <w:keepNext/>
        <w:widowControl w:val="0"/>
        <w:pBdr>
          <w:top w:val="single" w:sz="4" w:space="1" w:color="auto"/>
          <w:left w:val="single" w:sz="4" w:space="4" w:color="auto"/>
          <w:bottom w:val="single" w:sz="4" w:space="0" w:color="auto"/>
          <w:right w:val="single" w:sz="4" w:space="4" w:color="auto"/>
        </w:pBdr>
        <w:tabs>
          <w:tab w:val="clear" w:pos="567"/>
        </w:tabs>
        <w:spacing w:line="240" w:lineRule="auto"/>
        <w:ind w:left="567" w:hanging="567"/>
        <w:rPr>
          <w:i/>
          <w:noProof/>
          <w:szCs w:val="22"/>
        </w:rPr>
      </w:pPr>
      <w:r w:rsidRPr="00D50080">
        <w:rPr>
          <w:b/>
          <w:noProof/>
          <w:szCs w:val="22"/>
        </w:rPr>
        <w:t>18.</w:t>
      </w:r>
      <w:r w:rsidRPr="00D50080">
        <w:rPr>
          <w:b/>
          <w:noProof/>
          <w:szCs w:val="22"/>
        </w:rPr>
        <w:tab/>
        <w:t xml:space="preserve">UNIQUE IDENTIFIER </w:t>
      </w:r>
      <w:r w:rsidR="008C7406">
        <w:rPr>
          <w:b/>
          <w:noProof/>
          <w:szCs w:val="22"/>
        </w:rPr>
        <w:t>–</w:t>
      </w:r>
      <w:r w:rsidR="008C7406" w:rsidRPr="00D50080">
        <w:rPr>
          <w:b/>
          <w:noProof/>
          <w:szCs w:val="22"/>
        </w:rPr>
        <w:t xml:space="preserve"> </w:t>
      </w:r>
      <w:r w:rsidRPr="00D50080">
        <w:rPr>
          <w:b/>
          <w:noProof/>
          <w:szCs w:val="22"/>
        </w:rPr>
        <w:t>HUMAN READABLE DATA</w:t>
      </w:r>
    </w:p>
    <w:p w14:paraId="5BDF0212" w14:textId="77777777" w:rsidR="009107F1" w:rsidRPr="00D50080" w:rsidRDefault="009107F1" w:rsidP="00414DAE">
      <w:pPr>
        <w:keepNext/>
        <w:widowControl w:val="0"/>
        <w:tabs>
          <w:tab w:val="clear" w:pos="567"/>
        </w:tabs>
        <w:spacing w:line="240" w:lineRule="auto"/>
        <w:rPr>
          <w:noProof/>
          <w:szCs w:val="22"/>
        </w:rPr>
      </w:pPr>
    </w:p>
    <w:p w14:paraId="5BDF0213" w14:textId="6BDB743F" w:rsidR="009107F1" w:rsidRPr="00D50080" w:rsidRDefault="009107F1" w:rsidP="00414DAE">
      <w:pPr>
        <w:keepNext/>
        <w:widowControl w:val="0"/>
        <w:tabs>
          <w:tab w:val="clear" w:pos="567"/>
        </w:tabs>
        <w:spacing w:line="240" w:lineRule="auto"/>
        <w:rPr>
          <w:color w:val="000000"/>
          <w:szCs w:val="22"/>
        </w:rPr>
      </w:pPr>
      <w:r w:rsidRPr="00D50080">
        <w:rPr>
          <w:color w:val="000000"/>
          <w:szCs w:val="22"/>
        </w:rPr>
        <w:t>PC</w:t>
      </w:r>
    </w:p>
    <w:p w14:paraId="5BDF0214" w14:textId="5D0791DE" w:rsidR="009107F1" w:rsidRPr="00D50080" w:rsidRDefault="009107F1" w:rsidP="00414DAE">
      <w:pPr>
        <w:keepNext/>
        <w:widowControl w:val="0"/>
        <w:tabs>
          <w:tab w:val="clear" w:pos="567"/>
        </w:tabs>
        <w:spacing w:line="240" w:lineRule="auto"/>
        <w:rPr>
          <w:color w:val="000000"/>
          <w:szCs w:val="22"/>
        </w:rPr>
      </w:pPr>
      <w:r w:rsidRPr="00D50080">
        <w:rPr>
          <w:color w:val="000000"/>
          <w:szCs w:val="22"/>
        </w:rPr>
        <w:t>SN</w:t>
      </w:r>
    </w:p>
    <w:p w14:paraId="5BDF0215" w14:textId="0673E1AC" w:rsidR="009107F1" w:rsidRPr="00D50080" w:rsidRDefault="009107F1" w:rsidP="00414DAE">
      <w:pPr>
        <w:widowControl w:val="0"/>
        <w:tabs>
          <w:tab w:val="clear" w:pos="567"/>
        </w:tabs>
        <w:spacing w:line="240" w:lineRule="auto"/>
        <w:rPr>
          <w:noProof/>
          <w:vanish/>
          <w:color w:val="000000"/>
          <w:szCs w:val="22"/>
        </w:rPr>
      </w:pPr>
      <w:r w:rsidRPr="00D50080">
        <w:rPr>
          <w:color w:val="000000"/>
          <w:szCs w:val="22"/>
        </w:rPr>
        <w:t>NN</w:t>
      </w:r>
    </w:p>
    <w:p w14:paraId="5BDF0216" w14:textId="77777777" w:rsidR="009107F1" w:rsidRPr="00D50080" w:rsidRDefault="009107F1" w:rsidP="00414DAE">
      <w:pPr>
        <w:widowControl w:val="0"/>
        <w:tabs>
          <w:tab w:val="clear" w:pos="567"/>
        </w:tabs>
        <w:spacing w:line="240" w:lineRule="auto"/>
        <w:rPr>
          <w:noProof/>
          <w:vanish/>
          <w:szCs w:val="22"/>
        </w:rPr>
      </w:pPr>
    </w:p>
    <w:p w14:paraId="5BDF0217" w14:textId="77777777" w:rsidR="00E97B39" w:rsidRPr="00D50080" w:rsidRDefault="00E97B39" w:rsidP="00414DAE">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noProof/>
          <w:szCs w:val="22"/>
        </w:rPr>
      </w:pPr>
      <w:r w:rsidRPr="00D50080">
        <w:rPr>
          <w:b/>
          <w:noProof/>
          <w:szCs w:val="22"/>
          <w:u w:val="single"/>
        </w:rPr>
        <w:br w:type="page"/>
      </w:r>
      <w:r w:rsidRPr="00D50080">
        <w:rPr>
          <w:b/>
          <w:noProof/>
          <w:szCs w:val="22"/>
        </w:rPr>
        <w:t>MINIMUM PARTICULARS TO APPEAR ON BLISTERS OR STRIPS</w:t>
      </w:r>
    </w:p>
    <w:p w14:paraId="5BDF0218" w14:textId="77777777" w:rsidR="00E97B39" w:rsidRPr="008C7406" w:rsidRDefault="00E97B39" w:rsidP="00414DAE">
      <w:pPr>
        <w:widowControl w:val="0"/>
        <w:pBdr>
          <w:top w:val="single" w:sz="4" w:space="1" w:color="auto"/>
          <w:left w:val="single" w:sz="4" w:space="4" w:color="auto"/>
          <w:bottom w:val="single" w:sz="4" w:space="1" w:color="auto"/>
          <w:right w:val="single" w:sz="4" w:space="4" w:color="auto"/>
        </w:pBdr>
        <w:tabs>
          <w:tab w:val="clear" w:pos="567"/>
        </w:tabs>
        <w:spacing w:line="240" w:lineRule="auto"/>
        <w:rPr>
          <w:noProof/>
          <w:szCs w:val="22"/>
        </w:rPr>
      </w:pPr>
    </w:p>
    <w:p w14:paraId="5BDF0219" w14:textId="77777777" w:rsidR="00E97B39" w:rsidRPr="00D50080" w:rsidRDefault="00E97B39" w:rsidP="00414DAE">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noProof/>
          <w:szCs w:val="22"/>
        </w:rPr>
      </w:pPr>
      <w:r w:rsidRPr="00D50080">
        <w:rPr>
          <w:rFonts w:eastAsia="MS Mincho"/>
          <w:b/>
          <w:bCs/>
          <w:szCs w:val="22"/>
          <w:lang w:eastAsia="ja-JP" w:bidi="bn-IN"/>
        </w:rPr>
        <w:t>BLISTERS (PERFORATED)</w:t>
      </w:r>
    </w:p>
    <w:p w14:paraId="5BDF021A" w14:textId="77777777" w:rsidR="00E97B39" w:rsidRPr="00D50080" w:rsidRDefault="00E97B39" w:rsidP="00414DAE">
      <w:pPr>
        <w:widowControl w:val="0"/>
        <w:tabs>
          <w:tab w:val="clear" w:pos="567"/>
        </w:tabs>
        <w:spacing w:line="240" w:lineRule="auto"/>
        <w:rPr>
          <w:noProof/>
          <w:szCs w:val="22"/>
        </w:rPr>
      </w:pPr>
    </w:p>
    <w:p w14:paraId="5BDF021B" w14:textId="77777777" w:rsidR="00E97B39" w:rsidRPr="00D50080" w:rsidRDefault="00E97B39" w:rsidP="00414DAE">
      <w:pPr>
        <w:widowControl w:val="0"/>
        <w:tabs>
          <w:tab w:val="clear" w:pos="567"/>
        </w:tabs>
        <w:spacing w:line="240" w:lineRule="auto"/>
        <w:rPr>
          <w:noProof/>
          <w:szCs w:val="22"/>
        </w:rPr>
      </w:pPr>
    </w:p>
    <w:p w14:paraId="5BDF021C" w14:textId="77777777" w:rsidR="00E97B39" w:rsidRPr="00D50080" w:rsidRDefault="00E97B39" w:rsidP="00414DAE">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rPr>
      </w:pPr>
      <w:r w:rsidRPr="00D50080">
        <w:rPr>
          <w:b/>
          <w:noProof/>
          <w:szCs w:val="22"/>
        </w:rPr>
        <w:t>1.</w:t>
      </w:r>
      <w:r w:rsidRPr="00D50080">
        <w:rPr>
          <w:b/>
          <w:noProof/>
          <w:szCs w:val="22"/>
        </w:rPr>
        <w:tab/>
        <w:t>NAME OF THE MEDICINAL PRODUCT</w:t>
      </w:r>
    </w:p>
    <w:p w14:paraId="5BDF021D" w14:textId="77777777" w:rsidR="00E97B39" w:rsidRPr="00414DAE" w:rsidRDefault="00E97B39" w:rsidP="00414DAE">
      <w:pPr>
        <w:keepNext/>
        <w:widowControl w:val="0"/>
        <w:tabs>
          <w:tab w:val="clear" w:pos="567"/>
        </w:tabs>
        <w:spacing w:line="240" w:lineRule="auto"/>
        <w:rPr>
          <w:iCs/>
          <w:noProof/>
          <w:szCs w:val="22"/>
        </w:rPr>
      </w:pPr>
    </w:p>
    <w:p w14:paraId="5BDF021E" w14:textId="77777777" w:rsidR="00E97B39" w:rsidRPr="00D50080" w:rsidRDefault="00E97B39" w:rsidP="00414DAE">
      <w:pPr>
        <w:widowControl w:val="0"/>
        <w:tabs>
          <w:tab w:val="clear" w:pos="567"/>
        </w:tabs>
        <w:autoSpaceDE w:val="0"/>
        <w:autoSpaceDN w:val="0"/>
        <w:adjustRightInd w:val="0"/>
        <w:spacing w:line="240" w:lineRule="auto"/>
        <w:rPr>
          <w:szCs w:val="22"/>
          <w:lang w:bidi="bn-IN"/>
        </w:rPr>
      </w:pPr>
      <w:proofErr w:type="spellStart"/>
      <w:r w:rsidRPr="00D50080">
        <w:rPr>
          <w:szCs w:val="22"/>
          <w:lang w:bidi="bn-IN"/>
        </w:rPr>
        <w:t>Trajenta</w:t>
      </w:r>
      <w:proofErr w:type="spellEnd"/>
      <w:r w:rsidRPr="00D50080">
        <w:rPr>
          <w:szCs w:val="22"/>
          <w:lang w:bidi="bn-IN"/>
        </w:rPr>
        <w:t xml:space="preserve"> 5 mg tablets</w:t>
      </w:r>
    </w:p>
    <w:p w14:paraId="5BDF021F" w14:textId="26A525CE" w:rsidR="00E97B39" w:rsidRPr="00D50080" w:rsidRDefault="00FF640B" w:rsidP="00414DAE">
      <w:pPr>
        <w:widowControl w:val="0"/>
        <w:tabs>
          <w:tab w:val="clear" w:pos="567"/>
        </w:tabs>
        <w:spacing w:line="240" w:lineRule="auto"/>
        <w:ind w:left="567" w:hanging="567"/>
        <w:rPr>
          <w:noProof/>
          <w:szCs w:val="22"/>
        </w:rPr>
      </w:pPr>
      <w:r w:rsidRPr="00D50080">
        <w:rPr>
          <w:noProof/>
          <w:szCs w:val="22"/>
        </w:rPr>
        <w:t>l</w:t>
      </w:r>
      <w:r w:rsidR="00E97B39" w:rsidRPr="00D50080">
        <w:rPr>
          <w:noProof/>
          <w:szCs w:val="22"/>
        </w:rPr>
        <w:t>inagliptin</w:t>
      </w:r>
    </w:p>
    <w:p w14:paraId="5BDF0220" w14:textId="77777777" w:rsidR="00E97B39" w:rsidRPr="00D50080" w:rsidRDefault="00E97B39" w:rsidP="00414DAE">
      <w:pPr>
        <w:widowControl w:val="0"/>
        <w:tabs>
          <w:tab w:val="clear" w:pos="567"/>
        </w:tabs>
        <w:spacing w:line="240" w:lineRule="auto"/>
        <w:rPr>
          <w:noProof/>
          <w:szCs w:val="22"/>
        </w:rPr>
      </w:pPr>
    </w:p>
    <w:p w14:paraId="5BDF0221" w14:textId="77777777" w:rsidR="00E97B39" w:rsidRPr="00D50080" w:rsidRDefault="00E97B39" w:rsidP="00414DAE">
      <w:pPr>
        <w:widowControl w:val="0"/>
        <w:tabs>
          <w:tab w:val="clear" w:pos="567"/>
        </w:tabs>
        <w:spacing w:line="240" w:lineRule="auto"/>
        <w:rPr>
          <w:noProof/>
          <w:szCs w:val="22"/>
        </w:rPr>
      </w:pPr>
    </w:p>
    <w:p w14:paraId="5BDF0222" w14:textId="77777777" w:rsidR="00E97B39" w:rsidRPr="00D50080" w:rsidRDefault="00E97B39" w:rsidP="00414DAE">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rPr>
      </w:pPr>
      <w:r w:rsidRPr="00D50080">
        <w:rPr>
          <w:b/>
          <w:noProof/>
          <w:szCs w:val="22"/>
        </w:rPr>
        <w:t>2.</w:t>
      </w:r>
      <w:r w:rsidRPr="00D50080">
        <w:rPr>
          <w:b/>
          <w:noProof/>
          <w:szCs w:val="22"/>
        </w:rPr>
        <w:tab/>
        <w:t>NAME OF THE MARKETING AUTHORISATION HOLDER</w:t>
      </w:r>
    </w:p>
    <w:p w14:paraId="5BDF0223" w14:textId="77777777" w:rsidR="00E97B39" w:rsidRPr="00D50080" w:rsidRDefault="00E97B39" w:rsidP="00414DAE">
      <w:pPr>
        <w:keepNext/>
        <w:widowControl w:val="0"/>
        <w:tabs>
          <w:tab w:val="clear" w:pos="567"/>
        </w:tabs>
        <w:spacing w:line="240" w:lineRule="auto"/>
        <w:rPr>
          <w:noProof/>
          <w:szCs w:val="22"/>
        </w:rPr>
      </w:pPr>
    </w:p>
    <w:p w14:paraId="5BDF0224" w14:textId="1FEF7A25" w:rsidR="00E97B39" w:rsidRPr="00D50080" w:rsidRDefault="00E97B39" w:rsidP="00414DAE">
      <w:pPr>
        <w:widowControl w:val="0"/>
        <w:tabs>
          <w:tab w:val="clear" w:pos="567"/>
        </w:tabs>
        <w:autoSpaceDE w:val="0"/>
        <w:autoSpaceDN w:val="0"/>
        <w:adjustRightInd w:val="0"/>
        <w:spacing w:line="240" w:lineRule="auto"/>
        <w:rPr>
          <w:szCs w:val="22"/>
          <w:lang w:bidi="bn-IN"/>
        </w:rPr>
      </w:pPr>
      <w:r w:rsidRPr="00D50080">
        <w:rPr>
          <w:szCs w:val="22"/>
          <w:lang w:bidi="bn-IN"/>
        </w:rPr>
        <w:t>Boehringer Ingelheim</w:t>
      </w:r>
    </w:p>
    <w:p w14:paraId="5BDF0225" w14:textId="77777777" w:rsidR="00E97B39" w:rsidRPr="00D50080" w:rsidRDefault="00E97B39" w:rsidP="00414DAE">
      <w:pPr>
        <w:widowControl w:val="0"/>
        <w:tabs>
          <w:tab w:val="clear" w:pos="567"/>
        </w:tabs>
        <w:spacing w:line="240" w:lineRule="auto"/>
        <w:rPr>
          <w:noProof/>
          <w:szCs w:val="22"/>
        </w:rPr>
      </w:pPr>
    </w:p>
    <w:p w14:paraId="5BDF0226" w14:textId="77777777" w:rsidR="00E97B39" w:rsidRPr="00D50080" w:rsidRDefault="00E97B39" w:rsidP="00414DAE">
      <w:pPr>
        <w:widowControl w:val="0"/>
        <w:tabs>
          <w:tab w:val="clear" w:pos="567"/>
        </w:tabs>
        <w:spacing w:line="240" w:lineRule="auto"/>
        <w:rPr>
          <w:noProof/>
          <w:szCs w:val="22"/>
        </w:rPr>
      </w:pPr>
    </w:p>
    <w:p w14:paraId="5BDF0227" w14:textId="77777777" w:rsidR="00E97B39" w:rsidRPr="00D50080" w:rsidRDefault="00E97B39" w:rsidP="00414DAE">
      <w:pPr>
        <w:keepNext/>
        <w:widowControl w:val="0"/>
        <w:pBdr>
          <w:top w:val="single" w:sz="4" w:space="1" w:color="auto"/>
          <w:left w:val="single" w:sz="4" w:space="4" w:color="auto"/>
          <w:bottom w:val="single" w:sz="4" w:space="2" w:color="auto"/>
          <w:right w:val="single" w:sz="4" w:space="4" w:color="auto"/>
        </w:pBdr>
        <w:tabs>
          <w:tab w:val="clear" w:pos="567"/>
        </w:tabs>
        <w:spacing w:line="240" w:lineRule="auto"/>
        <w:ind w:left="567" w:hanging="567"/>
        <w:rPr>
          <w:b/>
          <w:noProof/>
          <w:szCs w:val="22"/>
        </w:rPr>
      </w:pPr>
      <w:r w:rsidRPr="00D50080">
        <w:rPr>
          <w:b/>
          <w:noProof/>
          <w:szCs w:val="22"/>
        </w:rPr>
        <w:t>3.</w:t>
      </w:r>
      <w:r w:rsidRPr="00D50080">
        <w:rPr>
          <w:b/>
          <w:noProof/>
          <w:szCs w:val="22"/>
        </w:rPr>
        <w:tab/>
        <w:t>EXPIRY DATE</w:t>
      </w:r>
    </w:p>
    <w:p w14:paraId="5BDF0228" w14:textId="77777777" w:rsidR="00E97B39" w:rsidRPr="00414DAE" w:rsidRDefault="00E97B39" w:rsidP="00414DAE">
      <w:pPr>
        <w:keepNext/>
        <w:widowControl w:val="0"/>
        <w:tabs>
          <w:tab w:val="clear" w:pos="567"/>
        </w:tabs>
        <w:spacing w:line="240" w:lineRule="auto"/>
        <w:rPr>
          <w:iCs/>
          <w:noProof/>
          <w:szCs w:val="22"/>
        </w:rPr>
      </w:pPr>
    </w:p>
    <w:p w14:paraId="5BDF0229" w14:textId="77777777" w:rsidR="00E97B39" w:rsidRPr="00D50080" w:rsidRDefault="00E97B39" w:rsidP="00414DAE">
      <w:pPr>
        <w:widowControl w:val="0"/>
        <w:tabs>
          <w:tab w:val="clear" w:pos="567"/>
        </w:tabs>
        <w:spacing w:line="240" w:lineRule="auto"/>
        <w:rPr>
          <w:iCs/>
          <w:noProof/>
          <w:szCs w:val="22"/>
        </w:rPr>
      </w:pPr>
      <w:r w:rsidRPr="00D50080">
        <w:rPr>
          <w:iCs/>
          <w:noProof/>
          <w:szCs w:val="22"/>
        </w:rPr>
        <w:t>EXP</w:t>
      </w:r>
    </w:p>
    <w:p w14:paraId="5BDF022A" w14:textId="77777777" w:rsidR="00E97B39" w:rsidRPr="00D50080" w:rsidRDefault="00E97B39" w:rsidP="00414DAE">
      <w:pPr>
        <w:widowControl w:val="0"/>
        <w:tabs>
          <w:tab w:val="clear" w:pos="567"/>
        </w:tabs>
        <w:spacing w:line="240" w:lineRule="auto"/>
        <w:rPr>
          <w:iCs/>
          <w:noProof/>
          <w:szCs w:val="22"/>
        </w:rPr>
      </w:pPr>
    </w:p>
    <w:p w14:paraId="5BDF022B" w14:textId="77777777" w:rsidR="00E97B39" w:rsidRPr="00D50080" w:rsidRDefault="00E97B39" w:rsidP="00414DAE">
      <w:pPr>
        <w:widowControl w:val="0"/>
        <w:tabs>
          <w:tab w:val="clear" w:pos="567"/>
        </w:tabs>
        <w:spacing w:line="240" w:lineRule="auto"/>
        <w:rPr>
          <w:noProof/>
          <w:szCs w:val="22"/>
        </w:rPr>
      </w:pPr>
    </w:p>
    <w:p w14:paraId="5BDF022C" w14:textId="77777777" w:rsidR="00E97B39" w:rsidRPr="00D50080" w:rsidRDefault="00E97B39" w:rsidP="00414DAE">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rPr>
      </w:pPr>
      <w:r w:rsidRPr="00D50080">
        <w:rPr>
          <w:b/>
          <w:noProof/>
          <w:szCs w:val="22"/>
        </w:rPr>
        <w:t>4.</w:t>
      </w:r>
      <w:r w:rsidRPr="00D50080">
        <w:rPr>
          <w:b/>
          <w:noProof/>
          <w:szCs w:val="22"/>
        </w:rPr>
        <w:tab/>
        <w:t>BATCH NUMBER</w:t>
      </w:r>
    </w:p>
    <w:p w14:paraId="5BDF022D" w14:textId="77777777" w:rsidR="00E97B39" w:rsidRPr="00414DAE" w:rsidRDefault="00E97B39" w:rsidP="00414DAE">
      <w:pPr>
        <w:keepNext/>
        <w:widowControl w:val="0"/>
        <w:tabs>
          <w:tab w:val="clear" w:pos="567"/>
        </w:tabs>
        <w:spacing w:line="240" w:lineRule="auto"/>
        <w:rPr>
          <w:iCs/>
          <w:noProof/>
          <w:szCs w:val="22"/>
        </w:rPr>
      </w:pPr>
    </w:p>
    <w:p w14:paraId="5BDF022E" w14:textId="77777777" w:rsidR="00E97B39" w:rsidRPr="00D50080" w:rsidRDefault="00E97B39" w:rsidP="00414DAE">
      <w:pPr>
        <w:widowControl w:val="0"/>
        <w:tabs>
          <w:tab w:val="clear" w:pos="567"/>
        </w:tabs>
        <w:spacing w:line="240" w:lineRule="auto"/>
        <w:rPr>
          <w:iCs/>
          <w:noProof/>
          <w:szCs w:val="22"/>
        </w:rPr>
      </w:pPr>
      <w:r w:rsidRPr="00D50080">
        <w:rPr>
          <w:iCs/>
          <w:noProof/>
          <w:szCs w:val="22"/>
        </w:rPr>
        <w:t>Lot</w:t>
      </w:r>
    </w:p>
    <w:p w14:paraId="5BDF022F" w14:textId="77777777" w:rsidR="00E97B39" w:rsidRPr="00D50080" w:rsidRDefault="00E97B39" w:rsidP="00414DAE">
      <w:pPr>
        <w:widowControl w:val="0"/>
        <w:tabs>
          <w:tab w:val="clear" w:pos="567"/>
        </w:tabs>
        <w:spacing w:line="240" w:lineRule="auto"/>
        <w:rPr>
          <w:iCs/>
          <w:noProof/>
          <w:szCs w:val="22"/>
        </w:rPr>
      </w:pPr>
    </w:p>
    <w:p w14:paraId="5BDF0230" w14:textId="77777777" w:rsidR="00E97B39" w:rsidRPr="00D50080" w:rsidRDefault="00E97B39" w:rsidP="00414DAE">
      <w:pPr>
        <w:widowControl w:val="0"/>
        <w:tabs>
          <w:tab w:val="clear" w:pos="567"/>
        </w:tabs>
        <w:spacing w:line="240" w:lineRule="auto"/>
        <w:rPr>
          <w:noProof/>
          <w:szCs w:val="22"/>
        </w:rPr>
      </w:pPr>
    </w:p>
    <w:p w14:paraId="5BDF0231" w14:textId="77777777" w:rsidR="00E97B39" w:rsidRPr="00D50080" w:rsidRDefault="00E97B39" w:rsidP="00414DAE">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2"/>
        </w:rPr>
      </w:pPr>
      <w:r w:rsidRPr="00D50080">
        <w:rPr>
          <w:b/>
          <w:noProof/>
          <w:szCs w:val="22"/>
        </w:rPr>
        <w:t>5.</w:t>
      </w:r>
      <w:r w:rsidRPr="00D50080">
        <w:rPr>
          <w:b/>
          <w:noProof/>
          <w:szCs w:val="22"/>
        </w:rPr>
        <w:tab/>
        <w:t>OTHER</w:t>
      </w:r>
    </w:p>
    <w:p w14:paraId="5BDF0232" w14:textId="75C260DD" w:rsidR="00E97B39" w:rsidRDefault="00E97B39" w:rsidP="00414DAE">
      <w:pPr>
        <w:keepNext/>
        <w:widowControl w:val="0"/>
        <w:tabs>
          <w:tab w:val="clear" w:pos="567"/>
        </w:tabs>
        <w:spacing w:line="240" w:lineRule="auto"/>
        <w:ind w:right="113"/>
        <w:rPr>
          <w:noProof/>
          <w:szCs w:val="22"/>
        </w:rPr>
      </w:pPr>
    </w:p>
    <w:p w14:paraId="3D0B05AE" w14:textId="77777777" w:rsidR="00414DAE" w:rsidRPr="008C7406" w:rsidRDefault="00414DAE" w:rsidP="00414DAE">
      <w:pPr>
        <w:widowControl w:val="0"/>
        <w:tabs>
          <w:tab w:val="clear" w:pos="567"/>
        </w:tabs>
        <w:spacing w:line="240" w:lineRule="auto"/>
        <w:ind w:right="113"/>
        <w:rPr>
          <w:noProof/>
          <w:szCs w:val="22"/>
        </w:rPr>
      </w:pPr>
    </w:p>
    <w:p w14:paraId="5BDF0233" w14:textId="77777777" w:rsidR="00E97B39" w:rsidRPr="00D50080" w:rsidRDefault="00E97B39" w:rsidP="00414DAE">
      <w:pPr>
        <w:widowControl w:val="0"/>
        <w:tabs>
          <w:tab w:val="clear" w:pos="567"/>
        </w:tabs>
        <w:spacing w:line="240" w:lineRule="auto"/>
        <w:ind w:right="113"/>
        <w:rPr>
          <w:noProof/>
          <w:szCs w:val="22"/>
        </w:rPr>
      </w:pPr>
      <w:r w:rsidRPr="00D50080">
        <w:rPr>
          <w:b/>
          <w:noProof/>
          <w:szCs w:val="22"/>
        </w:rPr>
        <w:br w:type="page"/>
      </w:r>
    </w:p>
    <w:p w14:paraId="5BDF0234" w14:textId="77777777" w:rsidR="00E97B39" w:rsidRPr="00D50080" w:rsidRDefault="00E97B39" w:rsidP="00414DAE">
      <w:pPr>
        <w:widowControl w:val="0"/>
        <w:tabs>
          <w:tab w:val="clear" w:pos="567"/>
        </w:tabs>
        <w:spacing w:line="240" w:lineRule="auto"/>
        <w:jc w:val="center"/>
        <w:rPr>
          <w:noProof/>
          <w:szCs w:val="22"/>
        </w:rPr>
      </w:pPr>
    </w:p>
    <w:p w14:paraId="5BDF0235" w14:textId="77777777" w:rsidR="00E97B39" w:rsidRPr="00D50080" w:rsidRDefault="00E97B39" w:rsidP="00414DAE">
      <w:pPr>
        <w:widowControl w:val="0"/>
        <w:tabs>
          <w:tab w:val="clear" w:pos="567"/>
        </w:tabs>
        <w:spacing w:line="240" w:lineRule="auto"/>
        <w:jc w:val="center"/>
        <w:rPr>
          <w:noProof/>
          <w:szCs w:val="22"/>
        </w:rPr>
      </w:pPr>
    </w:p>
    <w:p w14:paraId="5BDF0236" w14:textId="77777777" w:rsidR="00E97B39" w:rsidRPr="00D50080" w:rsidRDefault="00E97B39" w:rsidP="00414DAE">
      <w:pPr>
        <w:widowControl w:val="0"/>
        <w:tabs>
          <w:tab w:val="clear" w:pos="567"/>
        </w:tabs>
        <w:spacing w:line="240" w:lineRule="auto"/>
        <w:jc w:val="center"/>
        <w:rPr>
          <w:noProof/>
          <w:szCs w:val="22"/>
        </w:rPr>
      </w:pPr>
    </w:p>
    <w:p w14:paraId="5BDF0237" w14:textId="77777777" w:rsidR="00E97B39" w:rsidRPr="00D50080" w:rsidRDefault="00E97B39" w:rsidP="00414DAE">
      <w:pPr>
        <w:widowControl w:val="0"/>
        <w:tabs>
          <w:tab w:val="clear" w:pos="567"/>
        </w:tabs>
        <w:spacing w:line="240" w:lineRule="auto"/>
        <w:jc w:val="center"/>
        <w:rPr>
          <w:noProof/>
          <w:szCs w:val="22"/>
        </w:rPr>
      </w:pPr>
    </w:p>
    <w:p w14:paraId="5BDF0238" w14:textId="77777777" w:rsidR="00E97B39" w:rsidRPr="00D50080" w:rsidRDefault="00E97B39" w:rsidP="00414DAE">
      <w:pPr>
        <w:widowControl w:val="0"/>
        <w:tabs>
          <w:tab w:val="clear" w:pos="567"/>
        </w:tabs>
        <w:spacing w:line="240" w:lineRule="auto"/>
        <w:jc w:val="center"/>
        <w:rPr>
          <w:noProof/>
          <w:szCs w:val="22"/>
        </w:rPr>
      </w:pPr>
    </w:p>
    <w:p w14:paraId="5BDF0239" w14:textId="77777777" w:rsidR="00E97B39" w:rsidRPr="00D50080" w:rsidRDefault="00E97B39" w:rsidP="00414DAE">
      <w:pPr>
        <w:widowControl w:val="0"/>
        <w:tabs>
          <w:tab w:val="clear" w:pos="567"/>
        </w:tabs>
        <w:spacing w:line="240" w:lineRule="auto"/>
        <w:jc w:val="center"/>
        <w:rPr>
          <w:noProof/>
          <w:szCs w:val="22"/>
        </w:rPr>
      </w:pPr>
    </w:p>
    <w:p w14:paraId="5BDF023A" w14:textId="77777777" w:rsidR="00E97B39" w:rsidRPr="00D50080" w:rsidRDefault="00E97B39" w:rsidP="00414DAE">
      <w:pPr>
        <w:widowControl w:val="0"/>
        <w:tabs>
          <w:tab w:val="clear" w:pos="567"/>
        </w:tabs>
        <w:spacing w:line="240" w:lineRule="auto"/>
        <w:jc w:val="center"/>
        <w:rPr>
          <w:noProof/>
          <w:szCs w:val="22"/>
        </w:rPr>
      </w:pPr>
    </w:p>
    <w:p w14:paraId="5BDF023B" w14:textId="77777777" w:rsidR="00E97B39" w:rsidRPr="00D50080" w:rsidRDefault="00E97B39" w:rsidP="00414DAE">
      <w:pPr>
        <w:widowControl w:val="0"/>
        <w:tabs>
          <w:tab w:val="clear" w:pos="567"/>
        </w:tabs>
        <w:spacing w:line="240" w:lineRule="auto"/>
        <w:jc w:val="center"/>
        <w:rPr>
          <w:noProof/>
          <w:szCs w:val="22"/>
        </w:rPr>
      </w:pPr>
    </w:p>
    <w:p w14:paraId="5BDF023C" w14:textId="77777777" w:rsidR="00E97B39" w:rsidRPr="00D50080" w:rsidRDefault="00E97B39" w:rsidP="00414DAE">
      <w:pPr>
        <w:widowControl w:val="0"/>
        <w:tabs>
          <w:tab w:val="clear" w:pos="567"/>
        </w:tabs>
        <w:spacing w:line="240" w:lineRule="auto"/>
        <w:jc w:val="center"/>
        <w:rPr>
          <w:noProof/>
          <w:szCs w:val="22"/>
        </w:rPr>
      </w:pPr>
    </w:p>
    <w:p w14:paraId="5BDF023D" w14:textId="77777777" w:rsidR="00E97B39" w:rsidRPr="00D50080" w:rsidRDefault="00E97B39" w:rsidP="00414DAE">
      <w:pPr>
        <w:widowControl w:val="0"/>
        <w:tabs>
          <w:tab w:val="clear" w:pos="567"/>
        </w:tabs>
        <w:spacing w:line="240" w:lineRule="auto"/>
        <w:jc w:val="center"/>
        <w:rPr>
          <w:noProof/>
          <w:szCs w:val="22"/>
        </w:rPr>
      </w:pPr>
    </w:p>
    <w:p w14:paraId="5BDF023E" w14:textId="77777777" w:rsidR="00E97B39" w:rsidRPr="00D50080" w:rsidRDefault="00E97B39" w:rsidP="00414DAE">
      <w:pPr>
        <w:widowControl w:val="0"/>
        <w:tabs>
          <w:tab w:val="clear" w:pos="567"/>
        </w:tabs>
        <w:spacing w:line="240" w:lineRule="auto"/>
        <w:jc w:val="center"/>
        <w:rPr>
          <w:noProof/>
          <w:szCs w:val="22"/>
        </w:rPr>
      </w:pPr>
    </w:p>
    <w:p w14:paraId="5BDF023F" w14:textId="77777777" w:rsidR="00E97B39" w:rsidRPr="00D50080" w:rsidRDefault="00E97B39" w:rsidP="00414DAE">
      <w:pPr>
        <w:widowControl w:val="0"/>
        <w:tabs>
          <w:tab w:val="clear" w:pos="567"/>
        </w:tabs>
        <w:spacing w:line="240" w:lineRule="auto"/>
        <w:jc w:val="center"/>
        <w:rPr>
          <w:noProof/>
          <w:szCs w:val="22"/>
        </w:rPr>
      </w:pPr>
    </w:p>
    <w:p w14:paraId="5BDF0240" w14:textId="77777777" w:rsidR="00E97B39" w:rsidRPr="00D50080" w:rsidRDefault="00E97B39" w:rsidP="00414DAE">
      <w:pPr>
        <w:widowControl w:val="0"/>
        <w:tabs>
          <w:tab w:val="clear" w:pos="567"/>
        </w:tabs>
        <w:spacing w:line="240" w:lineRule="auto"/>
        <w:jc w:val="center"/>
        <w:rPr>
          <w:noProof/>
          <w:szCs w:val="22"/>
        </w:rPr>
      </w:pPr>
    </w:p>
    <w:p w14:paraId="5BDF0241" w14:textId="77777777" w:rsidR="00E97B39" w:rsidRPr="00D50080" w:rsidRDefault="00E97B39" w:rsidP="00414DAE">
      <w:pPr>
        <w:widowControl w:val="0"/>
        <w:tabs>
          <w:tab w:val="clear" w:pos="567"/>
        </w:tabs>
        <w:spacing w:line="240" w:lineRule="auto"/>
        <w:jc w:val="center"/>
        <w:rPr>
          <w:noProof/>
          <w:szCs w:val="22"/>
        </w:rPr>
      </w:pPr>
    </w:p>
    <w:p w14:paraId="5BDF0242" w14:textId="77777777" w:rsidR="00E97B39" w:rsidRPr="00D50080" w:rsidRDefault="00E97B39" w:rsidP="00414DAE">
      <w:pPr>
        <w:widowControl w:val="0"/>
        <w:tabs>
          <w:tab w:val="clear" w:pos="567"/>
        </w:tabs>
        <w:spacing w:line="240" w:lineRule="auto"/>
        <w:jc w:val="center"/>
        <w:rPr>
          <w:noProof/>
          <w:szCs w:val="22"/>
        </w:rPr>
      </w:pPr>
    </w:p>
    <w:p w14:paraId="5BDF0243" w14:textId="77777777" w:rsidR="00E97B39" w:rsidRPr="00D50080" w:rsidRDefault="00E97B39" w:rsidP="00414DAE">
      <w:pPr>
        <w:widowControl w:val="0"/>
        <w:tabs>
          <w:tab w:val="clear" w:pos="567"/>
        </w:tabs>
        <w:spacing w:line="240" w:lineRule="auto"/>
        <w:jc w:val="center"/>
        <w:rPr>
          <w:noProof/>
          <w:szCs w:val="22"/>
        </w:rPr>
      </w:pPr>
    </w:p>
    <w:p w14:paraId="5BDF0244" w14:textId="77777777" w:rsidR="00E97B39" w:rsidRPr="00D50080" w:rsidRDefault="00E97B39" w:rsidP="00414DAE">
      <w:pPr>
        <w:widowControl w:val="0"/>
        <w:tabs>
          <w:tab w:val="clear" w:pos="567"/>
        </w:tabs>
        <w:spacing w:line="240" w:lineRule="auto"/>
        <w:jc w:val="center"/>
        <w:rPr>
          <w:noProof/>
          <w:szCs w:val="22"/>
        </w:rPr>
      </w:pPr>
    </w:p>
    <w:p w14:paraId="5BDF0245" w14:textId="77777777" w:rsidR="00E97B39" w:rsidRPr="00D50080" w:rsidRDefault="00E97B39" w:rsidP="00414DAE">
      <w:pPr>
        <w:widowControl w:val="0"/>
        <w:tabs>
          <w:tab w:val="clear" w:pos="567"/>
        </w:tabs>
        <w:spacing w:line="240" w:lineRule="auto"/>
        <w:jc w:val="center"/>
        <w:rPr>
          <w:noProof/>
          <w:szCs w:val="22"/>
        </w:rPr>
      </w:pPr>
    </w:p>
    <w:p w14:paraId="5BDF0246" w14:textId="77777777" w:rsidR="00E97B39" w:rsidRPr="00D50080" w:rsidRDefault="00E97B39" w:rsidP="00414DAE">
      <w:pPr>
        <w:widowControl w:val="0"/>
        <w:tabs>
          <w:tab w:val="clear" w:pos="567"/>
        </w:tabs>
        <w:spacing w:line="240" w:lineRule="auto"/>
        <w:jc w:val="center"/>
        <w:rPr>
          <w:noProof/>
          <w:szCs w:val="22"/>
        </w:rPr>
      </w:pPr>
    </w:p>
    <w:p w14:paraId="5BDF0247" w14:textId="77777777" w:rsidR="00E97B39" w:rsidRPr="00D50080" w:rsidRDefault="00E97B39" w:rsidP="00414DAE">
      <w:pPr>
        <w:widowControl w:val="0"/>
        <w:tabs>
          <w:tab w:val="clear" w:pos="567"/>
        </w:tabs>
        <w:spacing w:line="240" w:lineRule="auto"/>
        <w:jc w:val="center"/>
        <w:rPr>
          <w:noProof/>
          <w:szCs w:val="22"/>
        </w:rPr>
      </w:pPr>
    </w:p>
    <w:p w14:paraId="5BDF0248" w14:textId="77777777" w:rsidR="00E97B39" w:rsidRPr="00D50080" w:rsidRDefault="00E97B39" w:rsidP="00414DAE">
      <w:pPr>
        <w:widowControl w:val="0"/>
        <w:tabs>
          <w:tab w:val="clear" w:pos="567"/>
        </w:tabs>
        <w:spacing w:line="240" w:lineRule="auto"/>
        <w:jc w:val="center"/>
        <w:rPr>
          <w:noProof/>
          <w:szCs w:val="22"/>
        </w:rPr>
      </w:pPr>
    </w:p>
    <w:p w14:paraId="5BDF0249" w14:textId="77777777" w:rsidR="00E97B39" w:rsidRPr="00D50080" w:rsidRDefault="00E97B39" w:rsidP="00414DAE">
      <w:pPr>
        <w:widowControl w:val="0"/>
        <w:tabs>
          <w:tab w:val="clear" w:pos="567"/>
        </w:tabs>
        <w:spacing w:line="240" w:lineRule="auto"/>
        <w:jc w:val="center"/>
        <w:rPr>
          <w:noProof/>
          <w:szCs w:val="22"/>
        </w:rPr>
      </w:pPr>
    </w:p>
    <w:p w14:paraId="5BDF024A" w14:textId="36CCE2F2" w:rsidR="00E97B39" w:rsidRPr="00D50080" w:rsidRDefault="00E97B39" w:rsidP="00414DAE">
      <w:pPr>
        <w:pStyle w:val="QRD1"/>
        <w:widowControl w:val="0"/>
      </w:pPr>
      <w:r w:rsidRPr="00D50080">
        <w:t>B.</w:t>
      </w:r>
      <w:r w:rsidR="00E95E4A">
        <w:t> </w:t>
      </w:r>
      <w:r w:rsidRPr="00D50080">
        <w:t>PACKAGE LEAFLET</w:t>
      </w:r>
      <w:fldSimple w:instr="DOCVARIABLE VAULT_ND_946638cd-854e-4302-8e36-9dc6ff2fb162 \* MERGEFORMAT">
        <w:r w:rsidR="00992B96">
          <w:t xml:space="preserve"> </w:t>
        </w:r>
      </w:fldSimple>
    </w:p>
    <w:p w14:paraId="5BDF024B" w14:textId="77777777" w:rsidR="00E97B39" w:rsidRPr="00D50080" w:rsidRDefault="00E97B39" w:rsidP="00414DAE">
      <w:pPr>
        <w:widowControl w:val="0"/>
        <w:tabs>
          <w:tab w:val="clear" w:pos="567"/>
        </w:tabs>
        <w:spacing w:line="240" w:lineRule="auto"/>
        <w:rPr>
          <w:noProof/>
          <w:szCs w:val="22"/>
        </w:rPr>
      </w:pPr>
    </w:p>
    <w:p w14:paraId="5BDF024C" w14:textId="77777777" w:rsidR="00552D1F" w:rsidRPr="00D50080" w:rsidRDefault="00E97B39" w:rsidP="00414DAE">
      <w:pPr>
        <w:widowControl w:val="0"/>
        <w:tabs>
          <w:tab w:val="clear" w:pos="567"/>
        </w:tabs>
        <w:spacing w:line="240" w:lineRule="auto"/>
        <w:jc w:val="center"/>
        <w:rPr>
          <w:noProof/>
          <w:szCs w:val="22"/>
        </w:rPr>
      </w:pPr>
      <w:r w:rsidRPr="00D50080">
        <w:rPr>
          <w:noProof/>
          <w:szCs w:val="22"/>
        </w:rPr>
        <w:br w:type="page"/>
      </w:r>
      <w:r w:rsidR="00B06A27" w:rsidRPr="00D50080">
        <w:rPr>
          <w:b/>
          <w:noProof/>
          <w:szCs w:val="22"/>
        </w:rPr>
        <w:t>Package leaflet: Information for the user</w:t>
      </w:r>
    </w:p>
    <w:p w14:paraId="5BDF024D" w14:textId="77777777" w:rsidR="00552D1F" w:rsidRPr="00D50080" w:rsidRDefault="00552D1F" w:rsidP="00414DAE">
      <w:pPr>
        <w:widowControl w:val="0"/>
        <w:numPr>
          <w:ilvl w:val="12"/>
          <w:numId w:val="0"/>
        </w:numPr>
        <w:tabs>
          <w:tab w:val="clear" w:pos="567"/>
        </w:tabs>
        <w:spacing w:line="240" w:lineRule="auto"/>
        <w:rPr>
          <w:i/>
          <w:noProof/>
          <w:szCs w:val="22"/>
        </w:rPr>
      </w:pPr>
    </w:p>
    <w:p w14:paraId="5BDF024E" w14:textId="77777777" w:rsidR="00552D1F" w:rsidRPr="00D50080" w:rsidRDefault="00EE6C91" w:rsidP="00414DAE">
      <w:pPr>
        <w:widowControl w:val="0"/>
        <w:numPr>
          <w:ilvl w:val="12"/>
          <w:numId w:val="0"/>
        </w:numPr>
        <w:tabs>
          <w:tab w:val="clear" w:pos="567"/>
        </w:tabs>
        <w:spacing w:line="240" w:lineRule="auto"/>
        <w:jc w:val="center"/>
        <w:rPr>
          <w:b/>
          <w:bCs/>
          <w:noProof/>
          <w:szCs w:val="22"/>
        </w:rPr>
      </w:pPr>
      <w:r w:rsidRPr="00D50080">
        <w:rPr>
          <w:b/>
          <w:bCs/>
          <w:noProof/>
          <w:szCs w:val="22"/>
        </w:rPr>
        <w:t>Trajenta</w:t>
      </w:r>
      <w:r w:rsidR="00552D1F" w:rsidRPr="00D50080">
        <w:rPr>
          <w:b/>
          <w:bCs/>
          <w:noProof/>
          <w:szCs w:val="22"/>
        </w:rPr>
        <w:t xml:space="preserve"> </w:t>
      </w:r>
      <w:r w:rsidR="00604924" w:rsidRPr="00D50080">
        <w:rPr>
          <w:b/>
          <w:bCs/>
          <w:noProof/>
          <w:szCs w:val="22"/>
        </w:rPr>
        <w:t>5 </w:t>
      </w:r>
      <w:r w:rsidR="009A1064" w:rsidRPr="00D50080">
        <w:rPr>
          <w:b/>
          <w:bCs/>
          <w:noProof/>
          <w:szCs w:val="22"/>
        </w:rPr>
        <w:t>mg</w:t>
      </w:r>
      <w:r w:rsidR="00552D1F" w:rsidRPr="00D50080">
        <w:rPr>
          <w:b/>
          <w:bCs/>
          <w:noProof/>
          <w:szCs w:val="22"/>
        </w:rPr>
        <w:t xml:space="preserve"> </w:t>
      </w:r>
      <w:r w:rsidR="00586710" w:rsidRPr="00D50080">
        <w:rPr>
          <w:b/>
          <w:bCs/>
          <w:noProof/>
          <w:szCs w:val="22"/>
        </w:rPr>
        <w:t>film</w:t>
      </w:r>
      <w:r w:rsidR="00533FE3" w:rsidRPr="00D50080">
        <w:rPr>
          <w:b/>
          <w:bCs/>
          <w:noProof/>
          <w:szCs w:val="22"/>
        </w:rPr>
        <w:t>-</w:t>
      </w:r>
      <w:r w:rsidR="00586710" w:rsidRPr="00D50080">
        <w:rPr>
          <w:b/>
          <w:bCs/>
          <w:noProof/>
          <w:szCs w:val="22"/>
        </w:rPr>
        <w:t>coated tablets</w:t>
      </w:r>
    </w:p>
    <w:p w14:paraId="5BDF024F" w14:textId="28A80AA8" w:rsidR="00552D1F" w:rsidRPr="00D50080" w:rsidRDefault="00113BB9" w:rsidP="00414DAE">
      <w:pPr>
        <w:widowControl w:val="0"/>
        <w:numPr>
          <w:ilvl w:val="12"/>
          <w:numId w:val="0"/>
        </w:numPr>
        <w:tabs>
          <w:tab w:val="clear" w:pos="567"/>
        </w:tabs>
        <w:spacing w:line="240" w:lineRule="auto"/>
        <w:jc w:val="center"/>
        <w:rPr>
          <w:noProof/>
          <w:szCs w:val="22"/>
        </w:rPr>
      </w:pPr>
      <w:r w:rsidRPr="00D50080">
        <w:rPr>
          <w:noProof/>
          <w:szCs w:val="22"/>
        </w:rPr>
        <w:t>l</w:t>
      </w:r>
      <w:r w:rsidR="00586710" w:rsidRPr="00D50080">
        <w:rPr>
          <w:noProof/>
          <w:szCs w:val="22"/>
        </w:rPr>
        <w:t>inagliptin</w:t>
      </w:r>
    </w:p>
    <w:p w14:paraId="5BDF0250" w14:textId="77777777" w:rsidR="00552D1F" w:rsidRPr="00D50080" w:rsidRDefault="00552D1F" w:rsidP="00414DAE">
      <w:pPr>
        <w:widowControl w:val="0"/>
        <w:tabs>
          <w:tab w:val="clear" w:pos="567"/>
        </w:tabs>
        <w:spacing w:line="240" w:lineRule="auto"/>
        <w:rPr>
          <w:noProof/>
          <w:szCs w:val="22"/>
        </w:rPr>
      </w:pPr>
    </w:p>
    <w:p w14:paraId="5BDF0251" w14:textId="77777777" w:rsidR="00552D1F" w:rsidRPr="00D50080" w:rsidRDefault="00552D1F" w:rsidP="00414DAE">
      <w:pPr>
        <w:keepNext/>
        <w:widowControl w:val="0"/>
        <w:tabs>
          <w:tab w:val="clear" w:pos="567"/>
        </w:tabs>
        <w:spacing w:line="240" w:lineRule="auto"/>
        <w:rPr>
          <w:noProof/>
          <w:szCs w:val="22"/>
        </w:rPr>
      </w:pPr>
      <w:r w:rsidRPr="00D50080">
        <w:rPr>
          <w:b/>
          <w:noProof/>
          <w:szCs w:val="22"/>
        </w:rPr>
        <w:t>Read all of this leaflet carefully before you start taking this medicine</w:t>
      </w:r>
      <w:r w:rsidR="00E8185A" w:rsidRPr="00D50080">
        <w:rPr>
          <w:b/>
          <w:noProof/>
          <w:szCs w:val="22"/>
        </w:rPr>
        <w:t xml:space="preserve"> because it contains important information for you</w:t>
      </w:r>
      <w:r w:rsidRPr="00D50080">
        <w:rPr>
          <w:b/>
          <w:noProof/>
          <w:szCs w:val="22"/>
        </w:rPr>
        <w:t>.</w:t>
      </w:r>
    </w:p>
    <w:p w14:paraId="5BDF0252" w14:textId="77777777" w:rsidR="00552D1F" w:rsidRPr="00D50080" w:rsidRDefault="00552D1F" w:rsidP="00414DAE">
      <w:pPr>
        <w:widowControl w:val="0"/>
        <w:numPr>
          <w:ilvl w:val="0"/>
          <w:numId w:val="1"/>
        </w:numPr>
        <w:tabs>
          <w:tab w:val="clear" w:pos="567"/>
        </w:tabs>
        <w:spacing w:line="240" w:lineRule="auto"/>
        <w:ind w:left="567" w:right="-2" w:hanging="567"/>
        <w:rPr>
          <w:noProof/>
          <w:szCs w:val="22"/>
        </w:rPr>
      </w:pPr>
      <w:r w:rsidRPr="00D50080">
        <w:rPr>
          <w:noProof/>
          <w:szCs w:val="22"/>
        </w:rPr>
        <w:t>Keep this leaflet. You may need to read it again.</w:t>
      </w:r>
    </w:p>
    <w:p w14:paraId="5BDF0253" w14:textId="77777777" w:rsidR="00552D1F" w:rsidRPr="00D50080" w:rsidRDefault="00552D1F" w:rsidP="00414DAE">
      <w:pPr>
        <w:widowControl w:val="0"/>
        <w:numPr>
          <w:ilvl w:val="0"/>
          <w:numId w:val="1"/>
        </w:numPr>
        <w:tabs>
          <w:tab w:val="clear" w:pos="567"/>
        </w:tabs>
        <w:spacing w:line="240" w:lineRule="auto"/>
        <w:ind w:left="567" w:right="-2" w:hanging="567"/>
        <w:rPr>
          <w:noProof/>
          <w:szCs w:val="22"/>
        </w:rPr>
      </w:pPr>
      <w:r w:rsidRPr="00D50080">
        <w:rPr>
          <w:noProof/>
          <w:szCs w:val="22"/>
        </w:rPr>
        <w:t>If you have any further questions, ask your doctor</w:t>
      </w:r>
      <w:r w:rsidR="00A13932" w:rsidRPr="00D50080">
        <w:rPr>
          <w:noProof/>
          <w:szCs w:val="22"/>
        </w:rPr>
        <w:t xml:space="preserve">, </w:t>
      </w:r>
      <w:r w:rsidR="00675048" w:rsidRPr="00D50080">
        <w:rPr>
          <w:noProof/>
          <w:szCs w:val="22"/>
        </w:rPr>
        <w:t xml:space="preserve">pharmacist </w:t>
      </w:r>
      <w:r w:rsidRPr="00D50080">
        <w:rPr>
          <w:noProof/>
          <w:szCs w:val="22"/>
        </w:rPr>
        <w:t xml:space="preserve">or </w:t>
      </w:r>
      <w:r w:rsidR="00675048" w:rsidRPr="00D50080">
        <w:rPr>
          <w:noProof/>
          <w:szCs w:val="22"/>
        </w:rPr>
        <w:t>nurse</w:t>
      </w:r>
      <w:r w:rsidRPr="00D50080">
        <w:rPr>
          <w:noProof/>
          <w:szCs w:val="22"/>
        </w:rPr>
        <w:t>.</w:t>
      </w:r>
    </w:p>
    <w:p w14:paraId="5BDF0254" w14:textId="77777777" w:rsidR="00552D1F" w:rsidRPr="00D50080" w:rsidRDefault="00552D1F" w:rsidP="00414DAE">
      <w:pPr>
        <w:widowControl w:val="0"/>
        <w:numPr>
          <w:ilvl w:val="0"/>
          <w:numId w:val="1"/>
        </w:numPr>
        <w:tabs>
          <w:tab w:val="clear" w:pos="567"/>
        </w:tabs>
        <w:spacing w:line="240" w:lineRule="auto"/>
        <w:ind w:left="567" w:right="-2" w:hanging="567"/>
        <w:rPr>
          <w:noProof/>
          <w:szCs w:val="22"/>
        </w:rPr>
      </w:pPr>
      <w:r w:rsidRPr="00D50080">
        <w:rPr>
          <w:noProof/>
          <w:szCs w:val="22"/>
        </w:rPr>
        <w:t>This medicine has been prescribed for you</w:t>
      </w:r>
      <w:r w:rsidR="00E8185A" w:rsidRPr="00D50080">
        <w:rPr>
          <w:noProof/>
          <w:szCs w:val="22"/>
        </w:rPr>
        <w:t xml:space="preserve"> only</w:t>
      </w:r>
      <w:r w:rsidRPr="00D50080">
        <w:rPr>
          <w:noProof/>
          <w:szCs w:val="22"/>
        </w:rPr>
        <w:t xml:space="preserve">. Do not pass it on to others. It may harm them, even if their </w:t>
      </w:r>
      <w:r w:rsidR="00E8185A" w:rsidRPr="00D50080">
        <w:rPr>
          <w:noProof/>
          <w:szCs w:val="22"/>
        </w:rPr>
        <w:t xml:space="preserve">signs of illness </w:t>
      </w:r>
      <w:r w:rsidRPr="00D50080">
        <w:rPr>
          <w:noProof/>
          <w:szCs w:val="22"/>
        </w:rPr>
        <w:t>are the same as yours.</w:t>
      </w:r>
    </w:p>
    <w:p w14:paraId="5BDF0255" w14:textId="6420B5EC" w:rsidR="00552D1F" w:rsidRPr="00D50080" w:rsidRDefault="00552D1F" w:rsidP="00414DAE">
      <w:pPr>
        <w:widowControl w:val="0"/>
        <w:numPr>
          <w:ilvl w:val="0"/>
          <w:numId w:val="1"/>
        </w:numPr>
        <w:tabs>
          <w:tab w:val="clear" w:pos="567"/>
        </w:tabs>
        <w:spacing w:line="240" w:lineRule="auto"/>
        <w:ind w:left="567" w:right="-2" w:hanging="567"/>
        <w:rPr>
          <w:noProof/>
          <w:szCs w:val="22"/>
        </w:rPr>
      </w:pPr>
      <w:r w:rsidRPr="00D50080">
        <w:rPr>
          <w:noProof/>
          <w:szCs w:val="22"/>
        </w:rPr>
        <w:t xml:space="preserve">If </w:t>
      </w:r>
      <w:r w:rsidR="00E8185A" w:rsidRPr="00D50080">
        <w:rPr>
          <w:noProof/>
          <w:szCs w:val="22"/>
        </w:rPr>
        <w:t xml:space="preserve">you get </w:t>
      </w:r>
      <w:r w:rsidRPr="00D50080">
        <w:rPr>
          <w:noProof/>
          <w:szCs w:val="22"/>
        </w:rPr>
        <w:t>any side effects</w:t>
      </w:r>
      <w:r w:rsidR="00E8185A" w:rsidRPr="00D50080">
        <w:rPr>
          <w:noProof/>
          <w:szCs w:val="22"/>
        </w:rPr>
        <w:t xml:space="preserve"> talk to your doctor</w:t>
      </w:r>
      <w:r w:rsidR="00675048" w:rsidRPr="00D50080">
        <w:rPr>
          <w:noProof/>
          <w:szCs w:val="22"/>
        </w:rPr>
        <w:t>,</w:t>
      </w:r>
      <w:r w:rsidR="00E8185A" w:rsidRPr="00D50080">
        <w:rPr>
          <w:noProof/>
          <w:szCs w:val="22"/>
        </w:rPr>
        <w:t xml:space="preserve"> pharmacist</w:t>
      </w:r>
      <w:r w:rsidR="00675048" w:rsidRPr="00D50080">
        <w:rPr>
          <w:noProof/>
          <w:szCs w:val="22"/>
        </w:rPr>
        <w:t xml:space="preserve"> or nurse</w:t>
      </w:r>
      <w:r w:rsidR="00E8185A" w:rsidRPr="00D50080">
        <w:rPr>
          <w:noProof/>
          <w:szCs w:val="22"/>
        </w:rPr>
        <w:t>. This includes any possible</w:t>
      </w:r>
      <w:r w:rsidRPr="00D50080">
        <w:rPr>
          <w:noProof/>
          <w:szCs w:val="22"/>
        </w:rPr>
        <w:t xml:space="preserve"> side effects not listed in this leaflet.</w:t>
      </w:r>
      <w:r w:rsidR="008B420A" w:rsidRPr="00D50080">
        <w:rPr>
          <w:noProof/>
          <w:szCs w:val="22"/>
        </w:rPr>
        <w:t xml:space="preserve"> See section</w:t>
      </w:r>
      <w:r w:rsidR="00E95E4A">
        <w:rPr>
          <w:noProof/>
          <w:szCs w:val="22"/>
        </w:rPr>
        <w:t> </w:t>
      </w:r>
      <w:r w:rsidR="008B420A" w:rsidRPr="00D50080">
        <w:rPr>
          <w:noProof/>
          <w:szCs w:val="22"/>
        </w:rPr>
        <w:t>4.</w:t>
      </w:r>
    </w:p>
    <w:p w14:paraId="5BDF0256" w14:textId="77777777" w:rsidR="00552D1F" w:rsidRPr="00D50080" w:rsidRDefault="00552D1F" w:rsidP="00414DAE">
      <w:pPr>
        <w:widowControl w:val="0"/>
        <w:tabs>
          <w:tab w:val="clear" w:pos="567"/>
        </w:tabs>
        <w:spacing w:line="240" w:lineRule="auto"/>
        <w:ind w:right="-2"/>
        <w:rPr>
          <w:noProof/>
          <w:szCs w:val="22"/>
        </w:rPr>
      </w:pPr>
    </w:p>
    <w:p w14:paraId="5BDF0257" w14:textId="77777777" w:rsidR="00552D1F" w:rsidRPr="00D50080" w:rsidRDefault="00552D1F" w:rsidP="00414DAE">
      <w:pPr>
        <w:widowControl w:val="0"/>
        <w:tabs>
          <w:tab w:val="clear" w:pos="567"/>
        </w:tabs>
        <w:spacing w:line="240" w:lineRule="auto"/>
        <w:ind w:right="-2"/>
        <w:rPr>
          <w:noProof/>
          <w:szCs w:val="22"/>
        </w:rPr>
      </w:pPr>
    </w:p>
    <w:p w14:paraId="5BDF0258" w14:textId="77777777" w:rsidR="0064295B" w:rsidRPr="00D50080" w:rsidRDefault="00E8185A" w:rsidP="00414DAE">
      <w:pPr>
        <w:keepNext/>
        <w:widowControl w:val="0"/>
        <w:tabs>
          <w:tab w:val="clear" w:pos="567"/>
        </w:tabs>
        <w:spacing w:line="240" w:lineRule="auto"/>
        <w:rPr>
          <w:b/>
          <w:noProof/>
          <w:szCs w:val="22"/>
        </w:rPr>
      </w:pPr>
      <w:r w:rsidRPr="00D50080">
        <w:rPr>
          <w:b/>
          <w:noProof/>
          <w:szCs w:val="22"/>
        </w:rPr>
        <w:t>What is i</w:t>
      </w:r>
      <w:r w:rsidR="00552D1F" w:rsidRPr="00D50080">
        <w:rPr>
          <w:b/>
          <w:noProof/>
          <w:szCs w:val="22"/>
        </w:rPr>
        <w:t>n this leaflet</w:t>
      </w:r>
      <w:r w:rsidR="0064295B" w:rsidRPr="00D50080">
        <w:rPr>
          <w:b/>
          <w:noProof/>
          <w:szCs w:val="22"/>
        </w:rPr>
        <w:t>:</w:t>
      </w:r>
    </w:p>
    <w:p w14:paraId="5BDF0259" w14:textId="77777777" w:rsidR="00552D1F" w:rsidRPr="00D50080" w:rsidRDefault="00552D1F" w:rsidP="00414DAE">
      <w:pPr>
        <w:widowControl w:val="0"/>
        <w:numPr>
          <w:ilvl w:val="12"/>
          <w:numId w:val="0"/>
        </w:numPr>
        <w:tabs>
          <w:tab w:val="clear" w:pos="567"/>
        </w:tabs>
        <w:spacing w:line="240" w:lineRule="auto"/>
        <w:ind w:left="567" w:hanging="567"/>
        <w:rPr>
          <w:noProof/>
          <w:szCs w:val="22"/>
        </w:rPr>
      </w:pPr>
      <w:r w:rsidRPr="00D50080">
        <w:rPr>
          <w:noProof/>
          <w:szCs w:val="22"/>
        </w:rPr>
        <w:t>1.</w:t>
      </w:r>
      <w:r w:rsidRPr="00D50080">
        <w:rPr>
          <w:noProof/>
          <w:szCs w:val="22"/>
        </w:rPr>
        <w:tab/>
        <w:t xml:space="preserve">What </w:t>
      </w:r>
      <w:r w:rsidR="00EE6C91" w:rsidRPr="00D50080">
        <w:rPr>
          <w:noProof/>
          <w:szCs w:val="22"/>
        </w:rPr>
        <w:t>Trajenta</w:t>
      </w:r>
      <w:r w:rsidRPr="00D50080">
        <w:rPr>
          <w:noProof/>
          <w:szCs w:val="22"/>
        </w:rPr>
        <w:t xml:space="preserve"> is and what it is used for</w:t>
      </w:r>
    </w:p>
    <w:p w14:paraId="5BDF025A" w14:textId="77777777" w:rsidR="00552D1F" w:rsidRPr="00D50080" w:rsidRDefault="00552D1F" w:rsidP="00414DAE">
      <w:pPr>
        <w:widowControl w:val="0"/>
        <w:numPr>
          <w:ilvl w:val="12"/>
          <w:numId w:val="0"/>
        </w:numPr>
        <w:tabs>
          <w:tab w:val="clear" w:pos="567"/>
        </w:tabs>
        <w:spacing w:line="240" w:lineRule="auto"/>
        <w:ind w:left="567" w:hanging="567"/>
        <w:rPr>
          <w:noProof/>
          <w:szCs w:val="22"/>
        </w:rPr>
      </w:pPr>
      <w:r w:rsidRPr="00D50080">
        <w:rPr>
          <w:noProof/>
          <w:szCs w:val="22"/>
        </w:rPr>
        <w:t>2.</w:t>
      </w:r>
      <w:r w:rsidRPr="00D50080">
        <w:rPr>
          <w:noProof/>
          <w:szCs w:val="22"/>
        </w:rPr>
        <w:tab/>
      </w:r>
      <w:r w:rsidR="00E8185A" w:rsidRPr="00D50080">
        <w:rPr>
          <w:noProof/>
          <w:szCs w:val="22"/>
        </w:rPr>
        <w:t xml:space="preserve">What you need to know before </w:t>
      </w:r>
      <w:r w:rsidRPr="00D50080">
        <w:rPr>
          <w:noProof/>
          <w:szCs w:val="22"/>
        </w:rPr>
        <w:t xml:space="preserve">you take </w:t>
      </w:r>
      <w:r w:rsidR="00EE6C91" w:rsidRPr="00D50080">
        <w:rPr>
          <w:noProof/>
          <w:szCs w:val="22"/>
        </w:rPr>
        <w:t>Trajenta</w:t>
      </w:r>
    </w:p>
    <w:p w14:paraId="5BDF025B" w14:textId="77777777" w:rsidR="00552D1F" w:rsidRPr="00D50080" w:rsidRDefault="00552D1F" w:rsidP="00414DAE">
      <w:pPr>
        <w:widowControl w:val="0"/>
        <w:numPr>
          <w:ilvl w:val="12"/>
          <w:numId w:val="0"/>
        </w:numPr>
        <w:tabs>
          <w:tab w:val="clear" w:pos="567"/>
        </w:tabs>
        <w:spacing w:line="240" w:lineRule="auto"/>
        <w:ind w:left="567" w:hanging="567"/>
        <w:rPr>
          <w:noProof/>
          <w:szCs w:val="22"/>
        </w:rPr>
      </w:pPr>
      <w:r w:rsidRPr="00D50080">
        <w:rPr>
          <w:noProof/>
          <w:szCs w:val="22"/>
        </w:rPr>
        <w:t>3.</w:t>
      </w:r>
      <w:r w:rsidRPr="00D50080">
        <w:rPr>
          <w:noProof/>
          <w:szCs w:val="22"/>
        </w:rPr>
        <w:tab/>
        <w:t>How to</w:t>
      </w:r>
      <w:r w:rsidR="00827024" w:rsidRPr="00D50080">
        <w:rPr>
          <w:noProof/>
          <w:szCs w:val="22"/>
        </w:rPr>
        <w:t xml:space="preserve"> </w:t>
      </w:r>
      <w:r w:rsidRPr="00D50080">
        <w:rPr>
          <w:noProof/>
          <w:szCs w:val="22"/>
        </w:rPr>
        <w:t xml:space="preserve">take </w:t>
      </w:r>
      <w:r w:rsidR="00EE6C91" w:rsidRPr="00D50080">
        <w:rPr>
          <w:noProof/>
          <w:szCs w:val="22"/>
        </w:rPr>
        <w:t>Trajenta</w:t>
      </w:r>
    </w:p>
    <w:p w14:paraId="5BDF025C" w14:textId="77777777" w:rsidR="00552D1F" w:rsidRPr="00D50080" w:rsidRDefault="00552D1F" w:rsidP="00414DAE">
      <w:pPr>
        <w:widowControl w:val="0"/>
        <w:numPr>
          <w:ilvl w:val="12"/>
          <w:numId w:val="0"/>
        </w:numPr>
        <w:tabs>
          <w:tab w:val="clear" w:pos="567"/>
        </w:tabs>
        <w:spacing w:line="240" w:lineRule="auto"/>
        <w:ind w:left="567" w:hanging="567"/>
        <w:rPr>
          <w:noProof/>
          <w:szCs w:val="22"/>
        </w:rPr>
      </w:pPr>
      <w:r w:rsidRPr="00D50080">
        <w:rPr>
          <w:noProof/>
          <w:szCs w:val="22"/>
        </w:rPr>
        <w:t>4.</w:t>
      </w:r>
      <w:r w:rsidRPr="00D50080">
        <w:rPr>
          <w:noProof/>
          <w:szCs w:val="22"/>
        </w:rPr>
        <w:tab/>
        <w:t>Possible side effects</w:t>
      </w:r>
    </w:p>
    <w:p w14:paraId="5BDF025D" w14:textId="11968EC5" w:rsidR="00552D1F" w:rsidRPr="00D50080" w:rsidRDefault="00E95E4A" w:rsidP="00414DAE">
      <w:pPr>
        <w:widowControl w:val="0"/>
        <w:tabs>
          <w:tab w:val="clear" w:pos="567"/>
        </w:tabs>
        <w:spacing w:line="240" w:lineRule="auto"/>
        <w:rPr>
          <w:noProof/>
          <w:szCs w:val="22"/>
        </w:rPr>
      </w:pPr>
      <w:r>
        <w:rPr>
          <w:noProof/>
          <w:szCs w:val="22"/>
        </w:rPr>
        <w:t>5.</w:t>
      </w:r>
      <w:r>
        <w:rPr>
          <w:noProof/>
          <w:szCs w:val="22"/>
        </w:rPr>
        <w:tab/>
      </w:r>
      <w:r w:rsidR="00552D1F" w:rsidRPr="00D50080">
        <w:rPr>
          <w:noProof/>
          <w:szCs w:val="22"/>
        </w:rPr>
        <w:t xml:space="preserve">How to store </w:t>
      </w:r>
      <w:r w:rsidR="00EE6C91" w:rsidRPr="00D50080">
        <w:rPr>
          <w:noProof/>
          <w:szCs w:val="22"/>
        </w:rPr>
        <w:t>Trajenta</w:t>
      </w:r>
    </w:p>
    <w:p w14:paraId="5BDF025E" w14:textId="77777777" w:rsidR="00552D1F" w:rsidRPr="00D50080" w:rsidRDefault="00552D1F" w:rsidP="00414DAE">
      <w:pPr>
        <w:widowControl w:val="0"/>
        <w:tabs>
          <w:tab w:val="clear" w:pos="567"/>
        </w:tabs>
        <w:spacing w:line="240" w:lineRule="auto"/>
        <w:ind w:left="567" w:hanging="567"/>
        <w:rPr>
          <w:noProof/>
          <w:szCs w:val="22"/>
        </w:rPr>
      </w:pPr>
      <w:r w:rsidRPr="00D50080">
        <w:rPr>
          <w:noProof/>
          <w:szCs w:val="22"/>
        </w:rPr>
        <w:t>6.</w:t>
      </w:r>
      <w:r w:rsidRPr="00D50080">
        <w:rPr>
          <w:noProof/>
          <w:szCs w:val="22"/>
        </w:rPr>
        <w:tab/>
      </w:r>
      <w:r w:rsidR="00E8185A" w:rsidRPr="00D50080">
        <w:rPr>
          <w:noProof/>
          <w:szCs w:val="22"/>
        </w:rPr>
        <w:t>Contents of the pack and other information</w:t>
      </w:r>
      <w:r w:rsidR="008B420A" w:rsidRPr="00D50080">
        <w:rPr>
          <w:noProof/>
          <w:szCs w:val="22"/>
        </w:rPr>
        <w:t>.</w:t>
      </w:r>
    </w:p>
    <w:p w14:paraId="5BDF025F" w14:textId="77777777" w:rsidR="00552D1F" w:rsidRPr="00D50080" w:rsidRDefault="00552D1F" w:rsidP="00414DAE">
      <w:pPr>
        <w:widowControl w:val="0"/>
        <w:numPr>
          <w:ilvl w:val="12"/>
          <w:numId w:val="0"/>
        </w:numPr>
        <w:tabs>
          <w:tab w:val="clear" w:pos="567"/>
        </w:tabs>
        <w:spacing w:line="240" w:lineRule="auto"/>
        <w:ind w:right="-2"/>
        <w:rPr>
          <w:noProof/>
          <w:szCs w:val="22"/>
        </w:rPr>
      </w:pPr>
    </w:p>
    <w:p w14:paraId="5BDF0260" w14:textId="77777777" w:rsidR="00552D1F" w:rsidRPr="00D50080" w:rsidRDefault="00552D1F" w:rsidP="00414DAE">
      <w:pPr>
        <w:widowControl w:val="0"/>
        <w:numPr>
          <w:ilvl w:val="12"/>
          <w:numId w:val="0"/>
        </w:numPr>
        <w:tabs>
          <w:tab w:val="clear" w:pos="567"/>
        </w:tabs>
        <w:spacing w:line="240" w:lineRule="auto"/>
        <w:rPr>
          <w:noProof/>
          <w:szCs w:val="22"/>
        </w:rPr>
      </w:pPr>
    </w:p>
    <w:p w14:paraId="5BDF0261" w14:textId="77777777" w:rsidR="00552D1F" w:rsidRPr="00D50080" w:rsidRDefault="000C73E0" w:rsidP="00414DAE">
      <w:pPr>
        <w:keepNext/>
        <w:widowControl w:val="0"/>
        <w:tabs>
          <w:tab w:val="clear" w:pos="567"/>
        </w:tabs>
        <w:spacing w:line="240" w:lineRule="auto"/>
        <w:ind w:left="567" w:hanging="567"/>
        <w:rPr>
          <w:b/>
          <w:noProof/>
          <w:szCs w:val="22"/>
        </w:rPr>
      </w:pPr>
      <w:r w:rsidRPr="00D50080">
        <w:rPr>
          <w:b/>
          <w:noProof/>
          <w:szCs w:val="22"/>
        </w:rPr>
        <w:t>1.</w:t>
      </w:r>
      <w:r w:rsidRPr="00D50080">
        <w:rPr>
          <w:b/>
          <w:noProof/>
          <w:szCs w:val="22"/>
        </w:rPr>
        <w:tab/>
      </w:r>
      <w:r w:rsidR="00E8185A" w:rsidRPr="00D50080">
        <w:rPr>
          <w:b/>
          <w:noProof/>
          <w:szCs w:val="22"/>
        </w:rPr>
        <w:t>What Trajenta is and what it is used for</w:t>
      </w:r>
    </w:p>
    <w:p w14:paraId="5BDF0262" w14:textId="77777777" w:rsidR="00552D1F" w:rsidRPr="00D50080" w:rsidRDefault="00552D1F" w:rsidP="00414DAE">
      <w:pPr>
        <w:keepNext/>
        <w:widowControl w:val="0"/>
        <w:numPr>
          <w:ilvl w:val="12"/>
          <w:numId w:val="0"/>
        </w:numPr>
        <w:tabs>
          <w:tab w:val="clear" w:pos="567"/>
        </w:tabs>
        <w:spacing w:line="240" w:lineRule="auto"/>
        <w:rPr>
          <w:noProof/>
          <w:szCs w:val="22"/>
        </w:rPr>
      </w:pPr>
    </w:p>
    <w:p w14:paraId="5BDF0263" w14:textId="77777777" w:rsidR="00362307" w:rsidRPr="00D50080" w:rsidRDefault="00EE6C91" w:rsidP="00414DAE">
      <w:pPr>
        <w:widowControl w:val="0"/>
        <w:tabs>
          <w:tab w:val="clear" w:pos="567"/>
        </w:tabs>
        <w:spacing w:line="240" w:lineRule="auto"/>
        <w:ind w:right="-2"/>
        <w:rPr>
          <w:noProof/>
          <w:szCs w:val="22"/>
        </w:rPr>
      </w:pPr>
      <w:r w:rsidRPr="00D50080">
        <w:rPr>
          <w:noProof/>
          <w:szCs w:val="22"/>
        </w:rPr>
        <w:t>Trajenta</w:t>
      </w:r>
      <w:r w:rsidR="00362307" w:rsidRPr="00D50080">
        <w:rPr>
          <w:noProof/>
          <w:szCs w:val="22"/>
        </w:rPr>
        <w:t xml:space="preserve"> contains the active substance linagliptin which belongs to a group of medicines called “oral anti-diabetics</w:t>
      </w:r>
      <w:r w:rsidR="00AD6527" w:rsidRPr="00D50080">
        <w:rPr>
          <w:noProof/>
          <w:szCs w:val="22"/>
        </w:rPr>
        <w:t>”.</w:t>
      </w:r>
      <w:r w:rsidR="00CD6307" w:rsidRPr="00D50080">
        <w:rPr>
          <w:noProof/>
          <w:szCs w:val="22"/>
        </w:rPr>
        <w:t xml:space="preserve"> Oral anti-diabetics are used</w:t>
      </w:r>
      <w:r w:rsidR="00362307" w:rsidRPr="00D50080">
        <w:rPr>
          <w:noProof/>
          <w:szCs w:val="22"/>
        </w:rPr>
        <w:t xml:space="preserve"> to treat high blood sugar levels. They work by helping the body reduce the level of sugar in your blood.</w:t>
      </w:r>
    </w:p>
    <w:p w14:paraId="5BDF0264" w14:textId="77777777" w:rsidR="00827024" w:rsidRPr="00D50080" w:rsidRDefault="00827024" w:rsidP="00414DAE">
      <w:pPr>
        <w:widowControl w:val="0"/>
        <w:tabs>
          <w:tab w:val="clear" w:pos="567"/>
        </w:tabs>
        <w:spacing w:line="240" w:lineRule="auto"/>
        <w:ind w:right="-2"/>
        <w:rPr>
          <w:noProof/>
          <w:szCs w:val="22"/>
        </w:rPr>
      </w:pPr>
    </w:p>
    <w:p w14:paraId="5BDF0265" w14:textId="2F47F3AA" w:rsidR="00827024" w:rsidRPr="00D50080" w:rsidRDefault="00EE6C91" w:rsidP="00414DAE">
      <w:pPr>
        <w:widowControl w:val="0"/>
        <w:tabs>
          <w:tab w:val="clear" w:pos="567"/>
        </w:tabs>
        <w:autoSpaceDE w:val="0"/>
        <w:autoSpaceDN w:val="0"/>
        <w:adjustRightInd w:val="0"/>
        <w:spacing w:line="240" w:lineRule="auto"/>
        <w:rPr>
          <w:rFonts w:eastAsia="MS Mincho"/>
          <w:szCs w:val="22"/>
          <w:lang w:eastAsia="ja-JP" w:bidi="bn-IN"/>
        </w:rPr>
      </w:pPr>
      <w:proofErr w:type="spellStart"/>
      <w:r w:rsidRPr="00D50080">
        <w:rPr>
          <w:rFonts w:eastAsia="MS Mincho"/>
          <w:szCs w:val="22"/>
          <w:lang w:eastAsia="ja-JP" w:bidi="bn-IN"/>
        </w:rPr>
        <w:t>Trajenta</w:t>
      </w:r>
      <w:proofErr w:type="spellEnd"/>
      <w:r w:rsidR="00827024" w:rsidRPr="00D50080">
        <w:rPr>
          <w:rFonts w:eastAsia="MS Mincho"/>
          <w:szCs w:val="22"/>
          <w:lang w:eastAsia="ja-JP" w:bidi="bn-IN"/>
        </w:rPr>
        <w:t xml:space="preserve"> is used for ‘type</w:t>
      </w:r>
      <w:r w:rsidR="00E95E4A">
        <w:rPr>
          <w:rFonts w:eastAsia="MS Mincho"/>
          <w:szCs w:val="22"/>
          <w:lang w:eastAsia="ja-JP" w:bidi="bn-IN"/>
        </w:rPr>
        <w:t> </w:t>
      </w:r>
      <w:r w:rsidR="00827024" w:rsidRPr="00D50080">
        <w:rPr>
          <w:rFonts w:eastAsia="MS Mincho"/>
          <w:szCs w:val="22"/>
          <w:lang w:eastAsia="ja-JP" w:bidi="bn-IN"/>
        </w:rPr>
        <w:t>2 diabetes’</w:t>
      </w:r>
      <w:r w:rsidR="00485BB5" w:rsidRPr="00D50080">
        <w:rPr>
          <w:rFonts w:eastAsia="MS Mincho"/>
          <w:szCs w:val="22"/>
          <w:lang w:eastAsia="ja-JP" w:bidi="bn-IN"/>
        </w:rPr>
        <w:t xml:space="preserve"> in adults</w:t>
      </w:r>
      <w:r w:rsidR="00827024" w:rsidRPr="00D50080">
        <w:rPr>
          <w:rFonts w:eastAsia="MS Mincho"/>
          <w:szCs w:val="22"/>
          <w:lang w:eastAsia="ja-JP" w:bidi="bn-IN"/>
        </w:rPr>
        <w:t>, if the disease cannot be adequately controlled with one oral anti-diabetic medicine</w:t>
      </w:r>
      <w:r w:rsidR="00CD6307" w:rsidRPr="00D50080">
        <w:rPr>
          <w:rFonts w:eastAsia="MS Mincho"/>
          <w:szCs w:val="22"/>
          <w:lang w:eastAsia="ja-JP" w:bidi="bn-IN"/>
        </w:rPr>
        <w:t xml:space="preserve"> (metformin or </w:t>
      </w:r>
      <w:proofErr w:type="spellStart"/>
      <w:r w:rsidR="00CD6307" w:rsidRPr="00D50080">
        <w:rPr>
          <w:rFonts w:eastAsia="MS Mincho"/>
          <w:szCs w:val="22"/>
          <w:lang w:eastAsia="ja-JP" w:bidi="bn-IN"/>
        </w:rPr>
        <w:t>sulphonylureas</w:t>
      </w:r>
      <w:proofErr w:type="spellEnd"/>
      <w:r w:rsidR="00CD6307" w:rsidRPr="00D50080">
        <w:rPr>
          <w:rFonts w:eastAsia="MS Mincho"/>
          <w:szCs w:val="22"/>
          <w:lang w:eastAsia="ja-JP" w:bidi="bn-IN"/>
        </w:rPr>
        <w:t>)</w:t>
      </w:r>
      <w:r w:rsidR="003B2D57" w:rsidRPr="00D50080">
        <w:rPr>
          <w:rFonts w:eastAsia="MS Mincho"/>
          <w:szCs w:val="22"/>
          <w:lang w:eastAsia="ja-JP" w:bidi="bn-IN"/>
        </w:rPr>
        <w:t xml:space="preserve"> or</w:t>
      </w:r>
      <w:r w:rsidR="00827024" w:rsidRPr="00D50080">
        <w:rPr>
          <w:rFonts w:eastAsia="MS Mincho"/>
          <w:szCs w:val="22"/>
          <w:lang w:eastAsia="ja-JP" w:bidi="bn-IN"/>
        </w:rPr>
        <w:t xml:space="preserve"> diet and exercise</w:t>
      </w:r>
      <w:r w:rsidR="00CD6307" w:rsidRPr="00D50080">
        <w:rPr>
          <w:rFonts w:eastAsia="MS Mincho"/>
          <w:szCs w:val="22"/>
          <w:lang w:eastAsia="ja-JP" w:bidi="bn-IN"/>
        </w:rPr>
        <w:t xml:space="preserve"> alone</w:t>
      </w:r>
      <w:r w:rsidR="00827024" w:rsidRPr="00D50080">
        <w:rPr>
          <w:rFonts w:eastAsia="MS Mincho"/>
          <w:szCs w:val="22"/>
          <w:lang w:eastAsia="ja-JP" w:bidi="bn-IN"/>
        </w:rPr>
        <w:t xml:space="preserve">. </w:t>
      </w:r>
      <w:proofErr w:type="spellStart"/>
      <w:r w:rsidRPr="00D50080">
        <w:rPr>
          <w:rFonts w:eastAsia="MS Mincho"/>
          <w:szCs w:val="22"/>
          <w:lang w:eastAsia="ja-JP" w:bidi="bn-IN"/>
        </w:rPr>
        <w:t>Trajenta</w:t>
      </w:r>
      <w:proofErr w:type="spellEnd"/>
      <w:r w:rsidR="00827024" w:rsidRPr="00D50080">
        <w:rPr>
          <w:rFonts w:eastAsia="MS Mincho"/>
          <w:szCs w:val="22"/>
          <w:lang w:eastAsia="ja-JP" w:bidi="bn-IN"/>
        </w:rPr>
        <w:t xml:space="preserve"> </w:t>
      </w:r>
      <w:r w:rsidR="00B1448F" w:rsidRPr="00D50080">
        <w:rPr>
          <w:rFonts w:eastAsia="MS Mincho"/>
          <w:szCs w:val="22"/>
          <w:lang w:eastAsia="ja-JP" w:bidi="bn-IN"/>
        </w:rPr>
        <w:t xml:space="preserve">may be </w:t>
      </w:r>
      <w:r w:rsidR="00827024" w:rsidRPr="00D50080">
        <w:rPr>
          <w:rFonts w:eastAsia="MS Mincho"/>
          <w:szCs w:val="22"/>
          <w:lang w:eastAsia="ja-JP" w:bidi="bn-IN"/>
        </w:rPr>
        <w:t>used together with other anti-diabetic medicine</w:t>
      </w:r>
      <w:r w:rsidR="00B1448F" w:rsidRPr="00D50080">
        <w:rPr>
          <w:rFonts w:eastAsia="MS Mincho"/>
          <w:szCs w:val="22"/>
          <w:lang w:eastAsia="ja-JP" w:bidi="bn-IN"/>
        </w:rPr>
        <w:t>s</w:t>
      </w:r>
      <w:r w:rsidR="00E03DBA" w:rsidRPr="00D50080">
        <w:rPr>
          <w:rFonts w:eastAsia="MS Mincho"/>
          <w:szCs w:val="22"/>
          <w:lang w:eastAsia="ja-JP" w:bidi="bn-IN"/>
        </w:rPr>
        <w:t xml:space="preserve"> e.g.</w:t>
      </w:r>
      <w:r w:rsidR="00B1448F" w:rsidRPr="00D50080">
        <w:rPr>
          <w:rFonts w:eastAsia="MS Mincho"/>
          <w:szCs w:val="22"/>
          <w:lang w:eastAsia="ja-JP" w:bidi="bn-IN"/>
        </w:rPr>
        <w:t xml:space="preserve"> metformin</w:t>
      </w:r>
      <w:r w:rsidR="00E03DBA" w:rsidRPr="00D50080">
        <w:rPr>
          <w:rFonts w:eastAsia="MS Mincho"/>
          <w:szCs w:val="22"/>
          <w:lang w:eastAsia="ja-JP" w:bidi="bn-IN"/>
        </w:rPr>
        <w:t>,</w:t>
      </w:r>
      <w:r w:rsidR="0070313C" w:rsidRPr="00D50080">
        <w:rPr>
          <w:rFonts w:eastAsia="MS Mincho"/>
          <w:szCs w:val="22"/>
          <w:lang w:eastAsia="ja-JP" w:bidi="bn-IN"/>
        </w:rPr>
        <w:t xml:space="preserve"> </w:t>
      </w:r>
      <w:proofErr w:type="spellStart"/>
      <w:r w:rsidR="00B1448F" w:rsidRPr="00D50080">
        <w:rPr>
          <w:rFonts w:eastAsia="MS Mincho"/>
          <w:szCs w:val="22"/>
          <w:lang w:eastAsia="ja-JP" w:bidi="bn-IN"/>
        </w:rPr>
        <w:t>sulphonylureas</w:t>
      </w:r>
      <w:proofErr w:type="spellEnd"/>
      <w:r w:rsidR="00533FE3" w:rsidRPr="00D50080">
        <w:rPr>
          <w:rFonts w:eastAsia="MS Mincho"/>
          <w:szCs w:val="22"/>
          <w:lang w:eastAsia="ja-JP" w:bidi="bn-IN"/>
        </w:rPr>
        <w:t xml:space="preserve"> </w:t>
      </w:r>
      <w:r w:rsidR="00E03DBA" w:rsidRPr="00D50080">
        <w:rPr>
          <w:rFonts w:eastAsia="MS Mincho"/>
          <w:szCs w:val="22"/>
          <w:lang w:eastAsia="ja-JP" w:bidi="bn-IN"/>
        </w:rPr>
        <w:t>(</w:t>
      </w:r>
      <w:r w:rsidR="00533FE3" w:rsidRPr="00D50080">
        <w:rPr>
          <w:rFonts w:eastAsia="MS Mincho"/>
          <w:szCs w:val="22"/>
          <w:lang w:eastAsia="ja-JP" w:bidi="bn-IN"/>
        </w:rPr>
        <w:t>e.g. glimepiride, glipizide</w:t>
      </w:r>
      <w:r w:rsidR="00B1448F" w:rsidRPr="00D50080">
        <w:rPr>
          <w:rFonts w:eastAsia="MS Mincho"/>
          <w:szCs w:val="22"/>
          <w:lang w:eastAsia="ja-JP" w:bidi="bn-IN"/>
        </w:rPr>
        <w:t>)</w:t>
      </w:r>
      <w:r w:rsidR="00E03DBA" w:rsidRPr="00D50080">
        <w:rPr>
          <w:rFonts w:eastAsia="MS Mincho"/>
          <w:szCs w:val="22"/>
          <w:lang w:eastAsia="ja-JP" w:bidi="bn-IN"/>
        </w:rPr>
        <w:t>, empagliflozin, or insulin</w:t>
      </w:r>
      <w:r w:rsidR="00827024" w:rsidRPr="00D50080">
        <w:rPr>
          <w:rFonts w:eastAsia="MS Mincho"/>
          <w:szCs w:val="22"/>
          <w:lang w:eastAsia="ja-JP" w:bidi="bn-IN"/>
        </w:rPr>
        <w:t>.</w:t>
      </w:r>
    </w:p>
    <w:p w14:paraId="5BDF0266" w14:textId="77777777" w:rsidR="00827024" w:rsidRPr="00D50080" w:rsidRDefault="00827024" w:rsidP="00414DAE">
      <w:pPr>
        <w:widowControl w:val="0"/>
        <w:tabs>
          <w:tab w:val="clear" w:pos="567"/>
        </w:tabs>
        <w:autoSpaceDE w:val="0"/>
        <w:autoSpaceDN w:val="0"/>
        <w:adjustRightInd w:val="0"/>
        <w:spacing w:line="240" w:lineRule="auto"/>
        <w:rPr>
          <w:rFonts w:eastAsia="MS Mincho"/>
          <w:szCs w:val="22"/>
          <w:lang w:eastAsia="ja-JP" w:bidi="bn-IN"/>
        </w:rPr>
      </w:pPr>
    </w:p>
    <w:p w14:paraId="5BDF0268" w14:textId="30C2CE39" w:rsidR="00586710" w:rsidRPr="00D50080" w:rsidRDefault="00827024" w:rsidP="00414DAE">
      <w:pPr>
        <w:widowControl w:val="0"/>
        <w:tabs>
          <w:tab w:val="clear" w:pos="567"/>
        </w:tabs>
        <w:autoSpaceDE w:val="0"/>
        <w:autoSpaceDN w:val="0"/>
        <w:adjustRightInd w:val="0"/>
        <w:spacing w:line="240" w:lineRule="auto"/>
        <w:rPr>
          <w:noProof/>
          <w:szCs w:val="22"/>
        </w:rPr>
      </w:pPr>
      <w:r w:rsidRPr="00D50080">
        <w:rPr>
          <w:rFonts w:eastAsia="MS Mincho"/>
          <w:szCs w:val="22"/>
          <w:lang w:eastAsia="ja-JP" w:bidi="bn-IN"/>
        </w:rPr>
        <w:t>It is important to keep following the advice about diet and exercise that you have been given by your</w:t>
      </w:r>
      <w:r w:rsidR="00E95E4A">
        <w:rPr>
          <w:rFonts w:eastAsia="MS Mincho"/>
          <w:szCs w:val="22"/>
          <w:lang w:eastAsia="ja-JP" w:bidi="bn-IN"/>
        </w:rPr>
        <w:t xml:space="preserve"> </w:t>
      </w:r>
      <w:r w:rsidRPr="00D50080">
        <w:rPr>
          <w:rFonts w:eastAsia="MS Mincho"/>
          <w:szCs w:val="22"/>
          <w:lang w:eastAsia="ja-JP" w:bidi="bn-IN"/>
        </w:rPr>
        <w:t>doctor or nurse.</w:t>
      </w:r>
    </w:p>
    <w:p w14:paraId="5BDF0269" w14:textId="77777777" w:rsidR="00552D1F" w:rsidRPr="00D50080" w:rsidRDefault="00552D1F" w:rsidP="00414DAE">
      <w:pPr>
        <w:widowControl w:val="0"/>
        <w:tabs>
          <w:tab w:val="clear" w:pos="567"/>
        </w:tabs>
        <w:spacing w:line="240" w:lineRule="auto"/>
        <w:ind w:right="-2"/>
        <w:rPr>
          <w:noProof/>
          <w:szCs w:val="22"/>
        </w:rPr>
      </w:pPr>
    </w:p>
    <w:p w14:paraId="5BDF026A" w14:textId="77777777" w:rsidR="00CE6AE7" w:rsidRPr="00D50080" w:rsidRDefault="00CE6AE7" w:rsidP="00414DAE">
      <w:pPr>
        <w:widowControl w:val="0"/>
        <w:tabs>
          <w:tab w:val="clear" w:pos="567"/>
        </w:tabs>
        <w:spacing w:line="240" w:lineRule="auto"/>
        <w:ind w:right="-2"/>
        <w:rPr>
          <w:noProof/>
          <w:szCs w:val="22"/>
        </w:rPr>
      </w:pPr>
    </w:p>
    <w:p w14:paraId="5BDF026B" w14:textId="77777777" w:rsidR="00552D1F" w:rsidRPr="00D50080" w:rsidRDefault="000C73E0" w:rsidP="00414DAE">
      <w:pPr>
        <w:keepNext/>
        <w:widowControl w:val="0"/>
        <w:tabs>
          <w:tab w:val="clear" w:pos="567"/>
        </w:tabs>
        <w:spacing w:line="240" w:lineRule="auto"/>
        <w:ind w:left="567" w:hanging="567"/>
        <w:rPr>
          <w:b/>
          <w:noProof/>
          <w:szCs w:val="22"/>
        </w:rPr>
      </w:pPr>
      <w:r w:rsidRPr="00D50080">
        <w:rPr>
          <w:b/>
          <w:noProof/>
          <w:szCs w:val="22"/>
        </w:rPr>
        <w:t>2.</w:t>
      </w:r>
      <w:r w:rsidRPr="00D50080">
        <w:rPr>
          <w:b/>
          <w:noProof/>
          <w:szCs w:val="22"/>
        </w:rPr>
        <w:tab/>
      </w:r>
      <w:r w:rsidR="00E8185A" w:rsidRPr="00D50080">
        <w:rPr>
          <w:b/>
          <w:noProof/>
          <w:szCs w:val="22"/>
        </w:rPr>
        <w:t>What you need to know before you take Trajenta</w:t>
      </w:r>
    </w:p>
    <w:p w14:paraId="5BDF026C" w14:textId="77777777" w:rsidR="00552D1F" w:rsidRPr="00414DAE" w:rsidRDefault="00552D1F" w:rsidP="00414DAE">
      <w:pPr>
        <w:keepNext/>
        <w:widowControl w:val="0"/>
        <w:numPr>
          <w:ilvl w:val="12"/>
          <w:numId w:val="0"/>
        </w:numPr>
        <w:tabs>
          <w:tab w:val="clear" w:pos="567"/>
        </w:tabs>
        <w:spacing w:line="240" w:lineRule="auto"/>
        <w:rPr>
          <w:iCs/>
          <w:noProof/>
          <w:szCs w:val="22"/>
        </w:rPr>
      </w:pPr>
    </w:p>
    <w:p w14:paraId="5BDF026D" w14:textId="77777777" w:rsidR="00552D1F" w:rsidRPr="00D50080" w:rsidRDefault="00552D1F" w:rsidP="00414DAE">
      <w:pPr>
        <w:keepNext/>
        <w:widowControl w:val="0"/>
        <w:numPr>
          <w:ilvl w:val="12"/>
          <w:numId w:val="0"/>
        </w:numPr>
        <w:tabs>
          <w:tab w:val="clear" w:pos="567"/>
        </w:tabs>
        <w:spacing w:line="240" w:lineRule="auto"/>
        <w:rPr>
          <w:b/>
          <w:noProof/>
          <w:szCs w:val="22"/>
        </w:rPr>
      </w:pPr>
      <w:r w:rsidRPr="00D50080">
        <w:rPr>
          <w:b/>
          <w:noProof/>
          <w:szCs w:val="22"/>
        </w:rPr>
        <w:t xml:space="preserve">Do not take </w:t>
      </w:r>
      <w:r w:rsidR="00E8185A" w:rsidRPr="00D50080">
        <w:rPr>
          <w:b/>
          <w:noProof/>
          <w:szCs w:val="22"/>
        </w:rPr>
        <w:t>Trajenta</w:t>
      </w:r>
    </w:p>
    <w:p w14:paraId="5BDF026E" w14:textId="6C195AE8" w:rsidR="00552D1F" w:rsidRPr="00D50080" w:rsidRDefault="00D07C69" w:rsidP="00414DAE">
      <w:pPr>
        <w:widowControl w:val="0"/>
        <w:numPr>
          <w:ilvl w:val="0"/>
          <w:numId w:val="34"/>
        </w:numPr>
        <w:tabs>
          <w:tab w:val="clear" w:pos="567"/>
        </w:tabs>
        <w:spacing w:line="240" w:lineRule="auto"/>
        <w:ind w:left="567" w:hanging="567"/>
        <w:rPr>
          <w:noProof/>
          <w:szCs w:val="22"/>
        </w:rPr>
      </w:pPr>
      <w:r w:rsidRPr="00D50080">
        <w:rPr>
          <w:noProof/>
          <w:szCs w:val="22"/>
        </w:rPr>
        <w:t xml:space="preserve">if </w:t>
      </w:r>
      <w:r w:rsidR="00552D1F" w:rsidRPr="00D50080">
        <w:rPr>
          <w:noProof/>
          <w:szCs w:val="22"/>
        </w:rPr>
        <w:t xml:space="preserve">you are allergic to </w:t>
      </w:r>
      <w:r w:rsidR="00586710" w:rsidRPr="00D50080">
        <w:rPr>
          <w:noProof/>
          <w:szCs w:val="22"/>
        </w:rPr>
        <w:t>linagliptin</w:t>
      </w:r>
      <w:r w:rsidR="00552D1F" w:rsidRPr="00D50080">
        <w:rPr>
          <w:noProof/>
          <w:szCs w:val="22"/>
        </w:rPr>
        <w:t xml:space="preserve"> or any of the other ingredients of </w:t>
      </w:r>
      <w:r w:rsidR="00E8185A" w:rsidRPr="00D50080">
        <w:rPr>
          <w:noProof/>
          <w:szCs w:val="22"/>
        </w:rPr>
        <w:t>this medicine (</w:t>
      </w:r>
      <w:r w:rsidR="00C83CA6" w:rsidRPr="00D50080">
        <w:rPr>
          <w:noProof/>
          <w:szCs w:val="22"/>
        </w:rPr>
        <w:t>listed in section</w:t>
      </w:r>
      <w:r w:rsidR="00E95E4A">
        <w:rPr>
          <w:noProof/>
          <w:szCs w:val="22"/>
        </w:rPr>
        <w:t> </w:t>
      </w:r>
      <w:r w:rsidR="00C83CA6" w:rsidRPr="00D50080">
        <w:rPr>
          <w:noProof/>
          <w:szCs w:val="22"/>
        </w:rPr>
        <w:t>6</w:t>
      </w:r>
      <w:r w:rsidR="00E8185A" w:rsidRPr="00D50080">
        <w:rPr>
          <w:noProof/>
          <w:szCs w:val="22"/>
        </w:rPr>
        <w:t>).</w:t>
      </w:r>
    </w:p>
    <w:p w14:paraId="5BDF026F" w14:textId="77777777" w:rsidR="00552D1F" w:rsidRPr="00D50080" w:rsidRDefault="00552D1F" w:rsidP="00414DAE">
      <w:pPr>
        <w:widowControl w:val="0"/>
        <w:numPr>
          <w:ilvl w:val="12"/>
          <w:numId w:val="0"/>
        </w:numPr>
        <w:tabs>
          <w:tab w:val="clear" w:pos="567"/>
        </w:tabs>
        <w:spacing w:line="240" w:lineRule="auto"/>
        <w:ind w:right="-2"/>
        <w:rPr>
          <w:noProof/>
          <w:szCs w:val="22"/>
        </w:rPr>
      </w:pPr>
    </w:p>
    <w:p w14:paraId="5BDF0270" w14:textId="77777777" w:rsidR="00E8185A" w:rsidRPr="00D50080" w:rsidRDefault="00E8185A" w:rsidP="00414DAE">
      <w:pPr>
        <w:keepNext/>
        <w:widowControl w:val="0"/>
        <w:numPr>
          <w:ilvl w:val="12"/>
          <w:numId w:val="0"/>
        </w:numPr>
        <w:tabs>
          <w:tab w:val="clear" w:pos="567"/>
        </w:tabs>
        <w:spacing w:line="240" w:lineRule="auto"/>
        <w:ind w:left="567" w:hanging="567"/>
        <w:rPr>
          <w:b/>
          <w:noProof/>
          <w:szCs w:val="22"/>
        </w:rPr>
      </w:pPr>
      <w:r w:rsidRPr="00D50080">
        <w:rPr>
          <w:b/>
          <w:noProof/>
          <w:szCs w:val="22"/>
        </w:rPr>
        <w:t>Warnings and precautions</w:t>
      </w:r>
    </w:p>
    <w:p w14:paraId="5BDF0271" w14:textId="77777777" w:rsidR="001B5F54" w:rsidRPr="00D50080" w:rsidRDefault="00E8185A" w:rsidP="00414DAE">
      <w:pPr>
        <w:keepNext/>
        <w:widowControl w:val="0"/>
        <w:tabs>
          <w:tab w:val="clear" w:pos="567"/>
        </w:tabs>
        <w:autoSpaceDE w:val="0"/>
        <w:autoSpaceDN w:val="0"/>
        <w:adjustRightInd w:val="0"/>
        <w:spacing w:line="240" w:lineRule="auto"/>
        <w:ind w:left="567" w:hanging="567"/>
        <w:rPr>
          <w:rFonts w:eastAsia="MS Mincho"/>
          <w:szCs w:val="22"/>
          <w:lang w:eastAsia="ja-JP" w:bidi="bn-IN"/>
        </w:rPr>
      </w:pPr>
      <w:r w:rsidRPr="00D50080">
        <w:rPr>
          <w:rFonts w:eastAsia="MS Mincho"/>
          <w:szCs w:val="22"/>
          <w:lang w:eastAsia="ja-JP" w:bidi="bn-IN"/>
        </w:rPr>
        <w:t>Talk to</w:t>
      </w:r>
      <w:r w:rsidR="00C83CA6" w:rsidRPr="00D50080">
        <w:rPr>
          <w:rFonts w:eastAsia="MS Mincho"/>
          <w:szCs w:val="22"/>
          <w:lang w:eastAsia="ja-JP" w:bidi="bn-IN"/>
        </w:rPr>
        <w:t xml:space="preserve"> your doctor</w:t>
      </w:r>
      <w:r w:rsidR="00675048" w:rsidRPr="00D50080">
        <w:rPr>
          <w:rFonts w:eastAsia="MS Mincho"/>
          <w:szCs w:val="22"/>
          <w:lang w:eastAsia="ja-JP" w:bidi="bn-IN"/>
        </w:rPr>
        <w:t>,</w:t>
      </w:r>
      <w:r w:rsidR="00C83CA6" w:rsidRPr="00D50080">
        <w:rPr>
          <w:rFonts w:eastAsia="MS Mincho"/>
          <w:szCs w:val="22"/>
          <w:lang w:eastAsia="ja-JP" w:bidi="bn-IN"/>
        </w:rPr>
        <w:t xml:space="preserve"> pharmacist </w:t>
      </w:r>
      <w:r w:rsidR="00675048" w:rsidRPr="00D50080">
        <w:rPr>
          <w:rFonts w:eastAsia="MS Mincho"/>
          <w:szCs w:val="22"/>
          <w:lang w:eastAsia="ja-JP" w:bidi="bn-IN"/>
        </w:rPr>
        <w:t xml:space="preserve">or nurse </w:t>
      </w:r>
      <w:r w:rsidR="00C83CA6" w:rsidRPr="00D50080">
        <w:rPr>
          <w:rFonts w:eastAsia="MS Mincho"/>
          <w:szCs w:val="22"/>
          <w:lang w:eastAsia="ja-JP" w:bidi="bn-IN"/>
        </w:rPr>
        <w:t xml:space="preserve">before taking </w:t>
      </w:r>
      <w:proofErr w:type="spellStart"/>
      <w:r w:rsidR="00EE6C91" w:rsidRPr="00D50080">
        <w:rPr>
          <w:rFonts w:eastAsia="MS Mincho"/>
          <w:szCs w:val="22"/>
          <w:lang w:eastAsia="ja-JP" w:bidi="bn-IN"/>
        </w:rPr>
        <w:t>Trajenta</w:t>
      </w:r>
      <w:proofErr w:type="spellEnd"/>
      <w:r w:rsidR="00C83CA6" w:rsidRPr="00D50080">
        <w:rPr>
          <w:rFonts w:eastAsia="MS Mincho"/>
          <w:szCs w:val="22"/>
          <w:lang w:eastAsia="ja-JP" w:bidi="bn-IN"/>
        </w:rPr>
        <w:t xml:space="preserve"> if you:</w:t>
      </w:r>
    </w:p>
    <w:p w14:paraId="5BDF0272" w14:textId="00A1C51B" w:rsidR="00C83CA6" w:rsidRPr="00D50080" w:rsidRDefault="00C83CA6" w:rsidP="00414DAE">
      <w:pPr>
        <w:widowControl w:val="0"/>
        <w:numPr>
          <w:ilvl w:val="0"/>
          <w:numId w:val="13"/>
        </w:numPr>
        <w:tabs>
          <w:tab w:val="clear" w:pos="567"/>
          <w:tab w:val="clear" w:pos="720"/>
        </w:tabs>
        <w:autoSpaceDE w:val="0"/>
        <w:autoSpaceDN w:val="0"/>
        <w:adjustRightInd w:val="0"/>
        <w:spacing w:line="240" w:lineRule="auto"/>
        <w:ind w:left="567" w:hanging="567"/>
        <w:rPr>
          <w:rFonts w:eastAsia="MS Mincho"/>
          <w:szCs w:val="22"/>
          <w:lang w:eastAsia="ja-JP" w:bidi="bn-IN"/>
        </w:rPr>
      </w:pPr>
      <w:r w:rsidRPr="00D50080">
        <w:rPr>
          <w:rFonts w:eastAsia="MS Mincho"/>
          <w:szCs w:val="22"/>
          <w:lang w:eastAsia="ja-JP" w:bidi="bn-IN"/>
        </w:rPr>
        <w:t>have type</w:t>
      </w:r>
      <w:r w:rsidR="00E95E4A">
        <w:rPr>
          <w:rFonts w:eastAsia="MS Mincho"/>
          <w:szCs w:val="22"/>
          <w:lang w:eastAsia="ja-JP" w:bidi="bn-IN"/>
        </w:rPr>
        <w:t> </w:t>
      </w:r>
      <w:r w:rsidRPr="00D50080">
        <w:rPr>
          <w:rFonts w:eastAsia="MS Mincho"/>
          <w:szCs w:val="22"/>
          <w:lang w:eastAsia="ja-JP" w:bidi="bn-IN"/>
        </w:rPr>
        <w:t>1 diabetes (your body does not produce any insulin) or diabetic ketoacidos</w:t>
      </w:r>
      <w:r w:rsidR="009E343B" w:rsidRPr="00D50080">
        <w:rPr>
          <w:rFonts w:eastAsia="MS Mincho"/>
          <w:szCs w:val="22"/>
          <w:lang w:eastAsia="ja-JP" w:bidi="bn-IN"/>
        </w:rPr>
        <w:t>is</w:t>
      </w:r>
      <w:r w:rsidRPr="00D50080">
        <w:rPr>
          <w:rFonts w:eastAsia="MS Mincho"/>
          <w:szCs w:val="22"/>
          <w:lang w:eastAsia="ja-JP" w:bidi="bn-IN"/>
        </w:rPr>
        <w:t xml:space="preserve"> (a</w:t>
      </w:r>
      <w:r w:rsidR="00585D83">
        <w:rPr>
          <w:rFonts w:eastAsia="MS Mincho"/>
          <w:szCs w:val="22"/>
          <w:lang w:eastAsia="ja-JP" w:bidi="bn-IN"/>
        </w:rPr>
        <w:t xml:space="preserve"> </w:t>
      </w:r>
      <w:r w:rsidRPr="00D50080">
        <w:rPr>
          <w:rFonts w:eastAsia="MS Mincho"/>
          <w:szCs w:val="22"/>
          <w:lang w:eastAsia="ja-JP" w:bidi="bn-IN"/>
        </w:rPr>
        <w:t xml:space="preserve">complication of diabetes with high blood sugar, rapid weight loss, nausea or vomiting). </w:t>
      </w:r>
      <w:proofErr w:type="spellStart"/>
      <w:r w:rsidR="00EE6C91" w:rsidRPr="00D50080">
        <w:rPr>
          <w:rFonts w:eastAsia="MS Mincho"/>
          <w:szCs w:val="22"/>
          <w:lang w:eastAsia="ja-JP" w:bidi="bn-IN"/>
        </w:rPr>
        <w:t>Trajenta</w:t>
      </w:r>
      <w:proofErr w:type="spellEnd"/>
      <w:r w:rsidRPr="00D50080">
        <w:rPr>
          <w:rFonts w:eastAsia="MS Mincho"/>
          <w:szCs w:val="22"/>
          <w:lang w:eastAsia="ja-JP" w:bidi="bn-IN"/>
        </w:rPr>
        <w:t xml:space="preserve"> should not be used to treat these conditions</w:t>
      </w:r>
      <w:r w:rsidR="00E8185A" w:rsidRPr="00D50080">
        <w:rPr>
          <w:rFonts w:eastAsia="MS Mincho"/>
          <w:szCs w:val="22"/>
          <w:lang w:eastAsia="ja-JP" w:bidi="bn-IN"/>
        </w:rPr>
        <w:t>.</w:t>
      </w:r>
    </w:p>
    <w:p w14:paraId="5BDF0273" w14:textId="59135275" w:rsidR="00EE4ABF" w:rsidRPr="00D50080" w:rsidRDefault="00C83CA6" w:rsidP="00414DAE">
      <w:pPr>
        <w:widowControl w:val="0"/>
        <w:numPr>
          <w:ilvl w:val="0"/>
          <w:numId w:val="13"/>
        </w:numPr>
        <w:tabs>
          <w:tab w:val="clear" w:pos="567"/>
          <w:tab w:val="clear" w:pos="720"/>
        </w:tabs>
        <w:autoSpaceDE w:val="0"/>
        <w:autoSpaceDN w:val="0"/>
        <w:adjustRightInd w:val="0"/>
        <w:spacing w:line="240" w:lineRule="auto"/>
        <w:ind w:left="567" w:hanging="567"/>
        <w:rPr>
          <w:rFonts w:eastAsia="MS Mincho"/>
          <w:szCs w:val="22"/>
          <w:lang w:eastAsia="ja-JP" w:bidi="bn-IN"/>
        </w:rPr>
      </w:pPr>
      <w:r w:rsidRPr="00D50080">
        <w:rPr>
          <w:rFonts w:eastAsia="MS Mincho"/>
          <w:szCs w:val="22"/>
          <w:lang w:eastAsia="ja-JP" w:bidi="bn-IN"/>
        </w:rPr>
        <w:t>are taking an anti-diabetic medicine known as</w:t>
      </w:r>
      <w:r w:rsidR="009B278C" w:rsidRPr="00D50080">
        <w:rPr>
          <w:rFonts w:eastAsia="MS Mincho"/>
          <w:szCs w:val="22"/>
          <w:lang w:eastAsia="ja-JP" w:bidi="bn-IN"/>
        </w:rPr>
        <w:t xml:space="preserve"> a</w:t>
      </w:r>
      <w:r w:rsidRPr="00D50080">
        <w:rPr>
          <w:rFonts w:eastAsia="MS Mincho"/>
          <w:szCs w:val="22"/>
          <w:lang w:eastAsia="ja-JP" w:bidi="bn-IN"/>
        </w:rPr>
        <w:t xml:space="preserve"> ‘</w:t>
      </w:r>
      <w:proofErr w:type="spellStart"/>
      <w:r w:rsidRPr="00D50080">
        <w:rPr>
          <w:rFonts w:eastAsia="MS Mincho"/>
          <w:szCs w:val="22"/>
          <w:lang w:eastAsia="ja-JP" w:bidi="bn-IN"/>
        </w:rPr>
        <w:t>sulphonylurea</w:t>
      </w:r>
      <w:proofErr w:type="spellEnd"/>
      <w:r w:rsidRPr="00D50080">
        <w:rPr>
          <w:rFonts w:eastAsia="MS Mincho"/>
          <w:szCs w:val="22"/>
          <w:lang w:eastAsia="ja-JP" w:bidi="bn-IN"/>
        </w:rPr>
        <w:t>’</w:t>
      </w:r>
      <w:r w:rsidR="00585D83">
        <w:rPr>
          <w:rFonts w:eastAsia="MS Mincho"/>
          <w:szCs w:val="22"/>
          <w:lang w:eastAsia="ja-JP" w:bidi="bn-IN"/>
        </w:rPr>
        <w:t xml:space="preserve"> </w:t>
      </w:r>
      <w:r w:rsidR="00533FE3" w:rsidRPr="00D50080">
        <w:rPr>
          <w:rFonts w:eastAsia="MS Mincho"/>
          <w:szCs w:val="22"/>
          <w:lang w:eastAsia="ja-JP" w:bidi="bn-IN"/>
        </w:rPr>
        <w:t>(e.g. glimepiride, glipizide)</w:t>
      </w:r>
      <w:r w:rsidRPr="00D50080">
        <w:rPr>
          <w:rFonts w:eastAsia="MS Mincho"/>
          <w:szCs w:val="22"/>
          <w:lang w:eastAsia="ja-JP" w:bidi="bn-IN"/>
        </w:rPr>
        <w:t xml:space="preserve">, your doctor may want to reduce your dose of </w:t>
      </w:r>
      <w:proofErr w:type="spellStart"/>
      <w:r w:rsidRPr="00D50080">
        <w:rPr>
          <w:rFonts w:eastAsia="MS Mincho"/>
          <w:szCs w:val="22"/>
          <w:lang w:eastAsia="ja-JP" w:bidi="bn-IN"/>
        </w:rPr>
        <w:t>sulphonylurea</w:t>
      </w:r>
      <w:proofErr w:type="spellEnd"/>
      <w:r w:rsidRPr="00D50080">
        <w:rPr>
          <w:rFonts w:eastAsia="MS Mincho"/>
          <w:szCs w:val="22"/>
          <w:lang w:eastAsia="ja-JP" w:bidi="bn-IN"/>
        </w:rPr>
        <w:t xml:space="preserve"> when you take it together with </w:t>
      </w:r>
      <w:proofErr w:type="spellStart"/>
      <w:r w:rsidR="00EE6C91" w:rsidRPr="00D50080">
        <w:rPr>
          <w:rFonts w:eastAsia="MS Mincho"/>
          <w:szCs w:val="22"/>
          <w:lang w:eastAsia="ja-JP" w:bidi="bn-IN"/>
        </w:rPr>
        <w:t>Trajenta</w:t>
      </w:r>
      <w:proofErr w:type="spellEnd"/>
      <w:r w:rsidRPr="00D50080">
        <w:rPr>
          <w:rFonts w:eastAsia="MS Mincho"/>
          <w:szCs w:val="22"/>
          <w:lang w:eastAsia="ja-JP" w:bidi="bn-IN"/>
        </w:rPr>
        <w:t xml:space="preserve"> in order to avoid </w:t>
      </w:r>
      <w:r w:rsidR="009B278C" w:rsidRPr="00D50080">
        <w:rPr>
          <w:rFonts w:eastAsia="MS Mincho"/>
          <w:szCs w:val="22"/>
          <w:lang w:eastAsia="ja-JP" w:bidi="bn-IN"/>
        </w:rPr>
        <w:t>your</w:t>
      </w:r>
      <w:r w:rsidRPr="00D50080">
        <w:rPr>
          <w:rFonts w:eastAsia="MS Mincho"/>
          <w:szCs w:val="22"/>
          <w:lang w:eastAsia="ja-JP" w:bidi="bn-IN"/>
        </w:rPr>
        <w:t xml:space="preserve"> blood sugar</w:t>
      </w:r>
      <w:r w:rsidR="009B278C" w:rsidRPr="00D50080">
        <w:rPr>
          <w:rFonts w:eastAsia="MS Mincho"/>
          <w:szCs w:val="22"/>
          <w:lang w:eastAsia="ja-JP" w:bidi="bn-IN"/>
        </w:rPr>
        <w:t xml:space="preserve"> going too low</w:t>
      </w:r>
      <w:r w:rsidR="00E8185A" w:rsidRPr="00D50080">
        <w:rPr>
          <w:rFonts w:eastAsia="MS Mincho"/>
          <w:szCs w:val="22"/>
          <w:lang w:eastAsia="ja-JP" w:bidi="bn-IN"/>
        </w:rPr>
        <w:t>.</w:t>
      </w:r>
    </w:p>
    <w:p w14:paraId="5BDF0274" w14:textId="77777777" w:rsidR="00392FB2" w:rsidRPr="00D50080" w:rsidRDefault="00C83CA6" w:rsidP="00414DAE">
      <w:pPr>
        <w:widowControl w:val="0"/>
        <w:numPr>
          <w:ilvl w:val="0"/>
          <w:numId w:val="13"/>
        </w:numPr>
        <w:tabs>
          <w:tab w:val="clear" w:pos="567"/>
          <w:tab w:val="clear" w:pos="720"/>
        </w:tabs>
        <w:autoSpaceDE w:val="0"/>
        <w:autoSpaceDN w:val="0"/>
        <w:adjustRightInd w:val="0"/>
        <w:spacing w:line="240" w:lineRule="auto"/>
        <w:ind w:left="567" w:hanging="567"/>
        <w:rPr>
          <w:rFonts w:eastAsia="MS Mincho"/>
          <w:szCs w:val="22"/>
          <w:lang w:eastAsia="ja-JP" w:bidi="bn-IN"/>
        </w:rPr>
      </w:pPr>
      <w:r w:rsidRPr="00D50080">
        <w:rPr>
          <w:rFonts w:eastAsia="MS Mincho"/>
          <w:szCs w:val="22"/>
          <w:lang w:eastAsia="ja-JP" w:bidi="bn-IN"/>
        </w:rPr>
        <w:t>have had allergic reactions to any other medicines that you take to control the amount of sugar in your blood</w:t>
      </w:r>
      <w:r w:rsidR="00E8185A" w:rsidRPr="00D50080">
        <w:rPr>
          <w:rFonts w:eastAsia="MS Mincho"/>
          <w:szCs w:val="22"/>
          <w:lang w:eastAsia="ja-JP" w:bidi="bn-IN"/>
        </w:rPr>
        <w:t>.</w:t>
      </w:r>
    </w:p>
    <w:p w14:paraId="5BDF0275" w14:textId="77777777" w:rsidR="009146BF" w:rsidRPr="00D50080" w:rsidRDefault="009146BF" w:rsidP="00414DAE">
      <w:pPr>
        <w:widowControl w:val="0"/>
        <w:numPr>
          <w:ilvl w:val="0"/>
          <w:numId w:val="13"/>
        </w:numPr>
        <w:tabs>
          <w:tab w:val="clear" w:pos="567"/>
          <w:tab w:val="clear" w:pos="720"/>
        </w:tabs>
        <w:autoSpaceDE w:val="0"/>
        <w:autoSpaceDN w:val="0"/>
        <w:adjustRightInd w:val="0"/>
        <w:spacing w:line="240" w:lineRule="auto"/>
        <w:ind w:left="567" w:hanging="567"/>
        <w:rPr>
          <w:rFonts w:eastAsia="MS Mincho"/>
          <w:szCs w:val="22"/>
          <w:lang w:eastAsia="ja-JP" w:bidi="bn-IN"/>
        </w:rPr>
      </w:pPr>
      <w:r w:rsidRPr="00D50080">
        <w:rPr>
          <w:rFonts w:eastAsia="MS Mincho"/>
          <w:szCs w:val="22"/>
          <w:lang w:eastAsia="ja-JP" w:bidi="bn-IN"/>
        </w:rPr>
        <w:t xml:space="preserve">have or have had a disease of </w:t>
      </w:r>
      <w:r w:rsidR="009B278C" w:rsidRPr="00D50080">
        <w:rPr>
          <w:rFonts w:eastAsia="MS Mincho"/>
          <w:szCs w:val="22"/>
          <w:lang w:eastAsia="ja-JP" w:bidi="bn-IN"/>
        </w:rPr>
        <w:t xml:space="preserve">the </w:t>
      </w:r>
      <w:r w:rsidRPr="00D50080">
        <w:rPr>
          <w:rFonts w:eastAsia="MS Mincho"/>
          <w:szCs w:val="22"/>
          <w:lang w:eastAsia="ja-JP" w:bidi="bn-IN"/>
        </w:rPr>
        <w:t>pancreas.</w:t>
      </w:r>
    </w:p>
    <w:p w14:paraId="5BDF0276" w14:textId="77777777" w:rsidR="002401B3" w:rsidRPr="00D50080" w:rsidRDefault="002401B3" w:rsidP="00414DAE">
      <w:pPr>
        <w:widowControl w:val="0"/>
        <w:tabs>
          <w:tab w:val="clear" w:pos="567"/>
        </w:tabs>
        <w:autoSpaceDE w:val="0"/>
        <w:autoSpaceDN w:val="0"/>
        <w:adjustRightInd w:val="0"/>
        <w:spacing w:line="240" w:lineRule="auto"/>
        <w:rPr>
          <w:rFonts w:eastAsia="MS Mincho"/>
          <w:szCs w:val="22"/>
          <w:lang w:eastAsia="ja-JP" w:bidi="bn-IN"/>
        </w:rPr>
      </w:pPr>
    </w:p>
    <w:p w14:paraId="5BDF0277" w14:textId="77777777" w:rsidR="00C83CA6" w:rsidRPr="00D50080" w:rsidRDefault="009146BF" w:rsidP="00414DAE">
      <w:pPr>
        <w:widowControl w:val="0"/>
        <w:tabs>
          <w:tab w:val="clear" w:pos="567"/>
        </w:tabs>
        <w:autoSpaceDE w:val="0"/>
        <w:autoSpaceDN w:val="0"/>
        <w:adjustRightInd w:val="0"/>
        <w:spacing w:line="240" w:lineRule="auto"/>
        <w:rPr>
          <w:szCs w:val="22"/>
          <w:lang w:val="en-US" w:eastAsia="de-DE"/>
        </w:rPr>
      </w:pPr>
      <w:r w:rsidRPr="00D50080">
        <w:rPr>
          <w:szCs w:val="22"/>
          <w:lang w:val="en-US" w:eastAsia="de-DE"/>
        </w:rPr>
        <w:t xml:space="preserve">If you have symptoms of acute pancreatitis, like persistent, severe </w:t>
      </w:r>
      <w:r w:rsidR="00AA1658" w:rsidRPr="00D50080">
        <w:rPr>
          <w:szCs w:val="22"/>
          <w:lang w:val="en-US" w:eastAsia="de-DE"/>
        </w:rPr>
        <w:t>stomach ache (</w:t>
      </w:r>
      <w:r w:rsidRPr="00D50080">
        <w:rPr>
          <w:szCs w:val="22"/>
          <w:lang w:val="en-US" w:eastAsia="de-DE"/>
        </w:rPr>
        <w:t>abdominal pain</w:t>
      </w:r>
      <w:r w:rsidR="00AA1658" w:rsidRPr="00D50080">
        <w:rPr>
          <w:szCs w:val="22"/>
          <w:lang w:val="en-US" w:eastAsia="de-DE"/>
        </w:rPr>
        <w:t>)</w:t>
      </w:r>
      <w:r w:rsidRPr="00D50080">
        <w:rPr>
          <w:szCs w:val="22"/>
          <w:lang w:val="en-US" w:eastAsia="de-DE"/>
        </w:rPr>
        <w:t>, you should consult your doctor.</w:t>
      </w:r>
    </w:p>
    <w:p w14:paraId="5BDF0278" w14:textId="77777777" w:rsidR="00BC140A" w:rsidRPr="00D50080" w:rsidRDefault="00BC140A" w:rsidP="00414DAE">
      <w:pPr>
        <w:widowControl w:val="0"/>
        <w:tabs>
          <w:tab w:val="clear" w:pos="567"/>
        </w:tabs>
        <w:autoSpaceDE w:val="0"/>
        <w:autoSpaceDN w:val="0"/>
        <w:adjustRightInd w:val="0"/>
        <w:spacing w:line="240" w:lineRule="auto"/>
        <w:rPr>
          <w:szCs w:val="22"/>
          <w:lang w:val="en-US" w:eastAsia="de-DE"/>
        </w:rPr>
      </w:pPr>
    </w:p>
    <w:p w14:paraId="5BDF0279" w14:textId="77777777" w:rsidR="00BC140A" w:rsidRPr="00D50080" w:rsidRDefault="00BC140A" w:rsidP="00414DAE">
      <w:pPr>
        <w:widowControl w:val="0"/>
        <w:tabs>
          <w:tab w:val="clear" w:pos="567"/>
        </w:tabs>
        <w:autoSpaceDE w:val="0"/>
        <w:autoSpaceDN w:val="0"/>
        <w:adjustRightInd w:val="0"/>
        <w:spacing w:line="240" w:lineRule="auto"/>
        <w:rPr>
          <w:rFonts w:eastAsia="MS Mincho"/>
          <w:szCs w:val="22"/>
          <w:lang w:eastAsia="ja-JP" w:bidi="bn-IN"/>
        </w:rPr>
      </w:pPr>
      <w:r w:rsidRPr="00D50080">
        <w:rPr>
          <w:rFonts w:eastAsia="MS Mincho"/>
          <w:szCs w:val="22"/>
          <w:lang w:val="en-US" w:eastAsia="ja-JP" w:bidi="bn-IN"/>
        </w:rPr>
        <w:t>I</w:t>
      </w:r>
      <w:proofErr w:type="spellStart"/>
      <w:r w:rsidRPr="00D50080">
        <w:rPr>
          <w:rFonts w:eastAsia="MS Mincho"/>
          <w:szCs w:val="22"/>
          <w:lang w:eastAsia="ja-JP" w:bidi="bn-IN"/>
        </w:rPr>
        <w:t>f</w:t>
      </w:r>
      <w:proofErr w:type="spellEnd"/>
      <w:r w:rsidRPr="00D50080">
        <w:rPr>
          <w:rFonts w:eastAsia="MS Mincho"/>
          <w:szCs w:val="22"/>
          <w:lang w:eastAsia="ja-JP" w:bidi="bn-IN"/>
        </w:rPr>
        <w:t xml:space="preserve"> you encounter blistering of the skin it may be a sign for a condition called bullous pemphigoid. Your doc</w:t>
      </w:r>
      <w:r w:rsidR="0053573F" w:rsidRPr="00D50080">
        <w:rPr>
          <w:rFonts w:eastAsia="MS Mincho"/>
          <w:szCs w:val="22"/>
          <w:lang w:eastAsia="ja-JP" w:bidi="bn-IN"/>
        </w:rPr>
        <w:t xml:space="preserve">tor may ask you to stop </w:t>
      </w:r>
      <w:proofErr w:type="spellStart"/>
      <w:r w:rsidR="0053573F" w:rsidRPr="00D50080">
        <w:rPr>
          <w:rFonts w:eastAsia="MS Mincho"/>
          <w:szCs w:val="22"/>
          <w:lang w:eastAsia="ja-JP" w:bidi="bn-IN"/>
        </w:rPr>
        <w:t>Trajenta</w:t>
      </w:r>
      <w:proofErr w:type="spellEnd"/>
      <w:r w:rsidRPr="00D50080">
        <w:rPr>
          <w:rFonts w:eastAsia="MS Mincho"/>
          <w:szCs w:val="22"/>
          <w:lang w:eastAsia="ja-JP" w:bidi="bn-IN"/>
        </w:rPr>
        <w:t>.</w:t>
      </w:r>
    </w:p>
    <w:p w14:paraId="5BDF027A" w14:textId="77777777" w:rsidR="009146BF" w:rsidRPr="00D50080" w:rsidRDefault="009146BF" w:rsidP="00414DAE">
      <w:pPr>
        <w:widowControl w:val="0"/>
        <w:tabs>
          <w:tab w:val="clear" w:pos="567"/>
        </w:tabs>
        <w:autoSpaceDE w:val="0"/>
        <w:autoSpaceDN w:val="0"/>
        <w:adjustRightInd w:val="0"/>
        <w:spacing w:line="240" w:lineRule="auto"/>
        <w:rPr>
          <w:rFonts w:eastAsia="MS Mincho"/>
          <w:szCs w:val="22"/>
          <w:lang w:eastAsia="ja-JP" w:bidi="bn-IN"/>
        </w:rPr>
      </w:pPr>
    </w:p>
    <w:p w14:paraId="5BDF027B" w14:textId="77777777" w:rsidR="00C83CA6" w:rsidRPr="00D50080" w:rsidRDefault="00C83CA6" w:rsidP="00414DAE">
      <w:pPr>
        <w:widowControl w:val="0"/>
        <w:tabs>
          <w:tab w:val="clear" w:pos="567"/>
        </w:tabs>
        <w:autoSpaceDE w:val="0"/>
        <w:autoSpaceDN w:val="0"/>
        <w:adjustRightInd w:val="0"/>
        <w:spacing w:line="240" w:lineRule="auto"/>
        <w:rPr>
          <w:rFonts w:eastAsia="MS Mincho"/>
          <w:szCs w:val="22"/>
          <w:lang w:eastAsia="ja-JP" w:bidi="bn-IN"/>
        </w:rPr>
      </w:pPr>
      <w:r w:rsidRPr="00D50080">
        <w:rPr>
          <w:rFonts w:eastAsia="MS Mincho"/>
          <w:szCs w:val="22"/>
          <w:lang w:eastAsia="ja-JP" w:bidi="bn-IN"/>
        </w:rPr>
        <w:t>Diabetic skin lesions are a common complication of diabetes. You are advised to follow the recommendations for skin and foot care that you are given by your doctor or nurse.</w:t>
      </w:r>
    </w:p>
    <w:p w14:paraId="5BDF027C" w14:textId="77777777" w:rsidR="00C83CA6" w:rsidRPr="00D50080" w:rsidRDefault="00C83CA6" w:rsidP="00414DAE">
      <w:pPr>
        <w:widowControl w:val="0"/>
        <w:numPr>
          <w:ilvl w:val="12"/>
          <w:numId w:val="0"/>
        </w:numPr>
        <w:tabs>
          <w:tab w:val="clear" w:pos="567"/>
        </w:tabs>
        <w:spacing w:line="240" w:lineRule="auto"/>
        <w:rPr>
          <w:rFonts w:eastAsia="MS Mincho"/>
          <w:szCs w:val="22"/>
          <w:lang w:eastAsia="ja-JP" w:bidi="bn-IN"/>
        </w:rPr>
      </w:pPr>
    </w:p>
    <w:p w14:paraId="5BDF027D" w14:textId="77777777" w:rsidR="00485BB5" w:rsidRPr="00D50080" w:rsidRDefault="00485BB5" w:rsidP="00414DAE">
      <w:pPr>
        <w:keepNext/>
        <w:widowControl w:val="0"/>
        <w:numPr>
          <w:ilvl w:val="12"/>
          <w:numId w:val="0"/>
        </w:numPr>
        <w:tabs>
          <w:tab w:val="clear" w:pos="567"/>
        </w:tabs>
        <w:spacing w:line="240" w:lineRule="auto"/>
        <w:rPr>
          <w:rFonts w:eastAsia="MS Mincho"/>
          <w:b/>
          <w:szCs w:val="22"/>
          <w:lang w:eastAsia="ja-JP" w:bidi="bn-IN"/>
        </w:rPr>
      </w:pPr>
      <w:r w:rsidRPr="00D50080">
        <w:rPr>
          <w:rFonts w:eastAsia="MS Mincho"/>
          <w:b/>
          <w:szCs w:val="22"/>
          <w:lang w:eastAsia="ja-JP" w:bidi="bn-IN"/>
        </w:rPr>
        <w:t>Children</w:t>
      </w:r>
      <w:r w:rsidR="00533FE3" w:rsidRPr="00D50080">
        <w:rPr>
          <w:rFonts w:eastAsia="MS Mincho"/>
          <w:b/>
          <w:szCs w:val="22"/>
          <w:lang w:eastAsia="ja-JP" w:bidi="bn-IN"/>
        </w:rPr>
        <w:t xml:space="preserve"> and adolescents</w:t>
      </w:r>
    </w:p>
    <w:p w14:paraId="5BDF027E" w14:textId="51AD990F" w:rsidR="00552D1F" w:rsidRPr="00D50080" w:rsidRDefault="00EE6C91" w:rsidP="00414DAE">
      <w:pPr>
        <w:widowControl w:val="0"/>
        <w:numPr>
          <w:ilvl w:val="12"/>
          <w:numId w:val="0"/>
        </w:numPr>
        <w:tabs>
          <w:tab w:val="clear" w:pos="567"/>
        </w:tabs>
        <w:spacing w:line="240" w:lineRule="auto"/>
        <w:rPr>
          <w:noProof/>
          <w:szCs w:val="22"/>
        </w:rPr>
      </w:pPr>
      <w:proofErr w:type="spellStart"/>
      <w:r w:rsidRPr="00D50080">
        <w:rPr>
          <w:rFonts w:eastAsia="MS Mincho"/>
          <w:szCs w:val="22"/>
          <w:lang w:eastAsia="ja-JP" w:bidi="bn-IN"/>
        </w:rPr>
        <w:t>Trajenta</w:t>
      </w:r>
      <w:proofErr w:type="spellEnd"/>
      <w:r w:rsidR="00C83CA6" w:rsidRPr="00D50080">
        <w:rPr>
          <w:rFonts w:eastAsia="MS Mincho"/>
          <w:szCs w:val="22"/>
          <w:lang w:eastAsia="ja-JP" w:bidi="bn-IN"/>
        </w:rPr>
        <w:t xml:space="preserve"> is not recommended for children and adolescents under 18</w:t>
      </w:r>
      <w:r w:rsidR="00C94DF2" w:rsidRPr="00D50080">
        <w:rPr>
          <w:rFonts w:eastAsia="MS Mincho"/>
          <w:szCs w:val="22"/>
          <w:lang w:eastAsia="ja-JP" w:bidi="bn-IN"/>
        </w:rPr>
        <w:t> </w:t>
      </w:r>
      <w:r w:rsidR="00C83CA6" w:rsidRPr="00D50080">
        <w:rPr>
          <w:rFonts w:eastAsia="MS Mincho"/>
          <w:szCs w:val="22"/>
          <w:lang w:eastAsia="ja-JP" w:bidi="bn-IN"/>
        </w:rPr>
        <w:t>years.</w:t>
      </w:r>
      <w:r w:rsidR="00327039" w:rsidRPr="00D50080">
        <w:rPr>
          <w:rFonts w:eastAsia="MS Mincho"/>
          <w:szCs w:val="22"/>
          <w:lang w:eastAsia="ja-JP" w:bidi="bn-IN"/>
        </w:rPr>
        <w:t xml:space="preserve"> It is not effective in children and adolescent</w:t>
      </w:r>
      <w:r w:rsidR="00C94DF2" w:rsidRPr="00D50080">
        <w:rPr>
          <w:rFonts w:eastAsia="MS Mincho"/>
          <w:szCs w:val="22"/>
          <w:lang w:eastAsia="ja-JP" w:bidi="bn-IN"/>
        </w:rPr>
        <w:t xml:space="preserve">s between the ages of 10 and </w:t>
      </w:r>
      <w:r w:rsidR="00C94DF2" w:rsidRPr="00D50080">
        <w:rPr>
          <w:rFonts w:eastAsia="MS Mincho"/>
          <w:szCs w:val="22"/>
        </w:rPr>
        <w:t>17 </w:t>
      </w:r>
      <w:r w:rsidR="00327039" w:rsidRPr="00D50080">
        <w:rPr>
          <w:rFonts w:eastAsia="MS Mincho"/>
          <w:szCs w:val="22"/>
        </w:rPr>
        <w:t>years</w:t>
      </w:r>
      <w:r w:rsidR="00327039" w:rsidRPr="00D50080">
        <w:rPr>
          <w:rFonts w:eastAsia="MS Mincho"/>
          <w:szCs w:val="22"/>
          <w:lang w:eastAsia="ja-JP" w:bidi="bn-IN"/>
        </w:rPr>
        <w:t>. It is not known if this medicine is safe and effective when u</w:t>
      </w:r>
      <w:r w:rsidR="00C94DF2" w:rsidRPr="00D50080">
        <w:rPr>
          <w:rFonts w:eastAsia="MS Mincho"/>
          <w:szCs w:val="22"/>
          <w:lang w:eastAsia="ja-JP" w:bidi="bn-IN"/>
        </w:rPr>
        <w:t>sed in children younger than 10 </w:t>
      </w:r>
      <w:r w:rsidR="00327039" w:rsidRPr="00D50080">
        <w:rPr>
          <w:rFonts w:eastAsia="MS Mincho"/>
          <w:szCs w:val="22"/>
          <w:lang w:eastAsia="ja-JP" w:bidi="bn-IN"/>
        </w:rPr>
        <w:t>years.</w:t>
      </w:r>
    </w:p>
    <w:p w14:paraId="5BDF027F" w14:textId="77777777" w:rsidR="00840C3D" w:rsidRPr="00D50080" w:rsidRDefault="00840C3D" w:rsidP="00414DAE">
      <w:pPr>
        <w:widowControl w:val="0"/>
        <w:numPr>
          <w:ilvl w:val="12"/>
          <w:numId w:val="0"/>
        </w:numPr>
        <w:tabs>
          <w:tab w:val="clear" w:pos="567"/>
        </w:tabs>
        <w:spacing w:line="240" w:lineRule="auto"/>
        <w:rPr>
          <w:noProof/>
          <w:szCs w:val="22"/>
        </w:rPr>
      </w:pPr>
    </w:p>
    <w:p w14:paraId="5BDF0280" w14:textId="77777777" w:rsidR="00552D1F" w:rsidRPr="00D50080" w:rsidRDefault="00E8185A" w:rsidP="00414DAE">
      <w:pPr>
        <w:keepNext/>
        <w:widowControl w:val="0"/>
        <w:numPr>
          <w:ilvl w:val="12"/>
          <w:numId w:val="0"/>
        </w:numPr>
        <w:tabs>
          <w:tab w:val="clear" w:pos="567"/>
        </w:tabs>
        <w:spacing w:line="240" w:lineRule="auto"/>
        <w:ind w:right="-2"/>
        <w:rPr>
          <w:noProof/>
          <w:szCs w:val="22"/>
        </w:rPr>
      </w:pPr>
      <w:r w:rsidRPr="00D50080">
        <w:rPr>
          <w:b/>
          <w:noProof/>
          <w:szCs w:val="22"/>
        </w:rPr>
        <w:t>O</w:t>
      </w:r>
      <w:r w:rsidR="00552D1F" w:rsidRPr="00D50080">
        <w:rPr>
          <w:b/>
          <w:noProof/>
          <w:szCs w:val="22"/>
        </w:rPr>
        <w:t>ther medicines</w:t>
      </w:r>
      <w:r w:rsidRPr="00D50080">
        <w:rPr>
          <w:b/>
          <w:noProof/>
          <w:szCs w:val="22"/>
        </w:rPr>
        <w:t xml:space="preserve"> and Trajenta</w:t>
      </w:r>
    </w:p>
    <w:p w14:paraId="5BDF0281" w14:textId="77777777" w:rsidR="00552D1F" w:rsidRPr="00D50080" w:rsidRDefault="00E8185A" w:rsidP="00414DAE">
      <w:pPr>
        <w:widowControl w:val="0"/>
        <w:numPr>
          <w:ilvl w:val="12"/>
          <w:numId w:val="0"/>
        </w:numPr>
        <w:tabs>
          <w:tab w:val="clear" w:pos="567"/>
        </w:tabs>
        <w:spacing w:line="240" w:lineRule="auto"/>
        <w:ind w:right="-2"/>
        <w:rPr>
          <w:noProof/>
          <w:szCs w:val="22"/>
        </w:rPr>
      </w:pPr>
      <w:r w:rsidRPr="00D50080">
        <w:rPr>
          <w:noProof/>
          <w:szCs w:val="22"/>
        </w:rPr>
        <w:t>T</w:t>
      </w:r>
      <w:r w:rsidR="00552D1F" w:rsidRPr="00D50080">
        <w:rPr>
          <w:noProof/>
          <w:szCs w:val="22"/>
        </w:rPr>
        <w:t>ell your doctor or pharmacis</w:t>
      </w:r>
      <w:r w:rsidR="00C83CA6" w:rsidRPr="00D50080">
        <w:rPr>
          <w:noProof/>
          <w:szCs w:val="22"/>
        </w:rPr>
        <w:t>t</w:t>
      </w:r>
      <w:r w:rsidR="00552D1F" w:rsidRPr="00D50080">
        <w:rPr>
          <w:noProof/>
          <w:szCs w:val="22"/>
        </w:rPr>
        <w:t xml:space="preserve"> if you are taking</w:t>
      </w:r>
      <w:r w:rsidR="00C03889" w:rsidRPr="00D50080">
        <w:rPr>
          <w:noProof/>
          <w:szCs w:val="22"/>
        </w:rPr>
        <w:t>,</w:t>
      </w:r>
      <w:r w:rsidR="00552D1F" w:rsidRPr="00D50080">
        <w:rPr>
          <w:noProof/>
          <w:szCs w:val="22"/>
        </w:rPr>
        <w:t xml:space="preserve"> have recently taken </w:t>
      </w:r>
      <w:r w:rsidRPr="00D50080">
        <w:rPr>
          <w:noProof/>
          <w:szCs w:val="22"/>
        </w:rPr>
        <w:t xml:space="preserve">or might take </w:t>
      </w:r>
      <w:r w:rsidR="00552D1F" w:rsidRPr="00D50080">
        <w:rPr>
          <w:noProof/>
          <w:szCs w:val="22"/>
        </w:rPr>
        <w:t>any other medicines.</w:t>
      </w:r>
    </w:p>
    <w:p w14:paraId="5BDF0282" w14:textId="77777777" w:rsidR="00D50130" w:rsidRPr="00D50080" w:rsidRDefault="00D50130" w:rsidP="00414DAE">
      <w:pPr>
        <w:widowControl w:val="0"/>
        <w:numPr>
          <w:ilvl w:val="12"/>
          <w:numId w:val="0"/>
        </w:numPr>
        <w:tabs>
          <w:tab w:val="clear" w:pos="567"/>
        </w:tabs>
        <w:spacing w:line="240" w:lineRule="auto"/>
        <w:ind w:right="-2"/>
        <w:rPr>
          <w:noProof/>
          <w:szCs w:val="22"/>
        </w:rPr>
      </w:pPr>
    </w:p>
    <w:p w14:paraId="5BDF0283" w14:textId="77777777" w:rsidR="00D50130" w:rsidRPr="00D50080" w:rsidRDefault="00D50130" w:rsidP="00414DAE">
      <w:pPr>
        <w:keepNext/>
        <w:widowControl w:val="0"/>
        <w:tabs>
          <w:tab w:val="clear" w:pos="567"/>
        </w:tabs>
        <w:autoSpaceDE w:val="0"/>
        <w:autoSpaceDN w:val="0"/>
        <w:adjustRightInd w:val="0"/>
        <w:spacing w:line="240" w:lineRule="auto"/>
        <w:rPr>
          <w:rFonts w:eastAsia="MS Mincho"/>
          <w:szCs w:val="22"/>
          <w:lang w:eastAsia="ja-JP" w:bidi="bn-IN"/>
        </w:rPr>
      </w:pPr>
      <w:r w:rsidRPr="00D50080">
        <w:rPr>
          <w:rFonts w:eastAsia="MS Mincho"/>
          <w:szCs w:val="22"/>
          <w:lang w:eastAsia="ja-JP" w:bidi="bn-IN"/>
        </w:rPr>
        <w:t>In particular, you should tell your doctor if you are using medicines containing any of the following active substances:</w:t>
      </w:r>
    </w:p>
    <w:p w14:paraId="5BDF0284" w14:textId="77777777" w:rsidR="00D50130" w:rsidRPr="00D50080" w:rsidRDefault="00D50130" w:rsidP="00414DAE">
      <w:pPr>
        <w:widowControl w:val="0"/>
        <w:numPr>
          <w:ilvl w:val="0"/>
          <w:numId w:val="13"/>
        </w:numPr>
        <w:tabs>
          <w:tab w:val="clear" w:pos="567"/>
          <w:tab w:val="clear" w:pos="720"/>
        </w:tabs>
        <w:autoSpaceDE w:val="0"/>
        <w:autoSpaceDN w:val="0"/>
        <w:adjustRightInd w:val="0"/>
        <w:spacing w:line="240" w:lineRule="auto"/>
        <w:ind w:left="567" w:hanging="567"/>
        <w:rPr>
          <w:rFonts w:eastAsia="MS Mincho"/>
          <w:szCs w:val="22"/>
          <w:lang w:eastAsia="ja-JP" w:bidi="bn-IN"/>
        </w:rPr>
      </w:pPr>
      <w:r w:rsidRPr="00D50080">
        <w:rPr>
          <w:rFonts w:eastAsia="MS Mincho"/>
          <w:szCs w:val="22"/>
          <w:lang w:eastAsia="ja-JP" w:bidi="bn-IN"/>
        </w:rPr>
        <w:t>Carbamazepine, phenobarbital or phenytoin. These may be used to control fits (seizures) or chronic pain.</w:t>
      </w:r>
    </w:p>
    <w:p w14:paraId="5BDF0285" w14:textId="77777777" w:rsidR="00AD6527" w:rsidRPr="00D50080" w:rsidRDefault="00AD6527" w:rsidP="00414DAE">
      <w:pPr>
        <w:widowControl w:val="0"/>
        <w:numPr>
          <w:ilvl w:val="0"/>
          <w:numId w:val="13"/>
        </w:numPr>
        <w:tabs>
          <w:tab w:val="clear" w:pos="567"/>
          <w:tab w:val="clear" w:pos="720"/>
        </w:tabs>
        <w:autoSpaceDE w:val="0"/>
        <w:autoSpaceDN w:val="0"/>
        <w:adjustRightInd w:val="0"/>
        <w:spacing w:line="240" w:lineRule="auto"/>
        <w:ind w:left="567" w:hanging="567"/>
        <w:rPr>
          <w:rFonts w:eastAsia="MS Mincho"/>
          <w:szCs w:val="22"/>
          <w:lang w:eastAsia="ja-JP" w:bidi="bn-IN"/>
        </w:rPr>
      </w:pPr>
      <w:r w:rsidRPr="00D50080">
        <w:rPr>
          <w:rFonts w:eastAsia="MS Mincho"/>
          <w:szCs w:val="22"/>
          <w:lang w:eastAsia="ja-JP" w:bidi="bn-IN"/>
        </w:rPr>
        <w:t>Rifampicin. This is an antibiotic used to treat infections such as tuberculosis</w:t>
      </w:r>
      <w:r w:rsidR="00E8185A" w:rsidRPr="00D50080">
        <w:rPr>
          <w:rFonts w:eastAsia="MS Mincho"/>
          <w:szCs w:val="22"/>
          <w:lang w:eastAsia="ja-JP" w:bidi="bn-IN"/>
        </w:rPr>
        <w:t>.</w:t>
      </w:r>
    </w:p>
    <w:p w14:paraId="5BDF0286" w14:textId="77777777" w:rsidR="00C83CA6" w:rsidRPr="00D50080" w:rsidRDefault="00C83CA6" w:rsidP="00414DAE">
      <w:pPr>
        <w:widowControl w:val="0"/>
        <w:numPr>
          <w:ilvl w:val="12"/>
          <w:numId w:val="0"/>
        </w:numPr>
        <w:tabs>
          <w:tab w:val="clear" w:pos="567"/>
        </w:tabs>
        <w:spacing w:line="240" w:lineRule="auto"/>
        <w:ind w:right="-2"/>
        <w:rPr>
          <w:noProof/>
          <w:szCs w:val="22"/>
        </w:rPr>
      </w:pPr>
    </w:p>
    <w:p w14:paraId="5BDF0287" w14:textId="77777777" w:rsidR="00552D1F" w:rsidRPr="00D50080" w:rsidRDefault="00552D1F" w:rsidP="00414DAE">
      <w:pPr>
        <w:keepNext/>
        <w:widowControl w:val="0"/>
        <w:numPr>
          <w:ilvl w:val="12"/>
          <w:numId w:val="0"/>
        </w:numPr>
        <w:tabs>
          <w:tab w:val="clear" w:pos="567"/>
        </w:tabs>
        <w:spacing w:line="240" w:lineRule="auto"/>
        <w:rPr>
          <w:b/>
          <w:noProof/>
          <w:szCs w:val="22"/>
        </w:rPr>
      </w:pPr>
      <w:r w:rsidRPr="00D50080">
        <w:rPr>
          <w:b/>
          <w:noProof/>
          <w:szCs w:val="22"/>
        </w:rPr>
        <w:t>Pregnancy and breast-feeding</w:t>
      </w:r>
    </w:p>
    <w:p w14:paraId="5BDF0288" w14:textId="39D23BC2" w:rsidR="002C5D22" w:rsidRPr="00D50080" w:rsidRDefault="00B96C99" w:rsidP="00414DAE">
      <w:pPr>
        <w:widowControl w:val="0"/>
        <w:tabs>
          <w:tab w:val="clear" w:pos="567"/>
        </w:tabs>
        <w:autoSpaceDE w:val="0"/>
        <w:autoSpaceDN w:val="0"/>
        <w:adjustRightInd w:val="0"/>
        <w:spacing w:line="240" w:lineRule="auto"/>
        <w:rPr>
          <w:rFonts w:eastAsia="MS Mincho"/>
          <w:szCs w:val="22"/>
          <w:lang w:eastAsia="ja-JP" w:bidi="bn-IN"/>
        </w:rPr>
      </w:pPr>
      <w:r w:rsidRPr="00D50080">
        <w:rPr>
          <w:rFonts w:eastAsia="MS Mincho"/>
          <w:szCs w:val="22"/>
          <w:lang w:eastAsia="ja-JP" w:bidi="bn-IN"/>
        </w:rPr>
        <w:t>If you are pregnant or breast-feeding, think you may be pregnant or are planning to have a baby, ask your doctor or pharmacist for advice before taking this medicine.</w:t>
      </w:r>
    </w:p>
    <w:p w14:paraId="5BDF0289" w14:textId="77777777" w:rsidR="002C5D22" w:rsidRPr="00D50080" w:rsidRDefault="002C5D22" w:rsidP="00414DAE">
      <w:pPr>
        <w:widowControl w:val="0"/>
        <w:tabs>
          <w:tab w:val="clear" w:pos="567"/>
        </w:tabs>
        <w:autoSpaceDE w:val="0"/>
        <w:autoSpaceDN w:val="0"/>
        <w:adjustRightInd w:val="0"/>
        <w:spacing w:line="240" w:lineRule="auto"/>
        <w:rPr>
          <w:rFonts w:eastAsia="MS Mincho"/>
          <w:szCs w:val="22"/>
          <w:lang w:eastAsia="ja-JP" w:bidi="bn-IN"/>
        </w:rPr>
      </w:pPr>
    </w:p>
    <w:p w14:paraId="5BDF028A" w14:textId="77777777" w:rsidR="004A028C" w:rsidRPr="00D50080" w:rsidRDefault="00362307" w:rsidP="00414DAE">
      <w:pPr>
        <w:widowControl w:val="0"/>
        <w:tabs>
          <w:tab w:val="clear" w:pos="567"/>
        </w:tabs>
        <w:autoSpaceDE w:val="0"/>
        <w:autoSpaceDN w:val="0"/>
        <w:adjustRightInd w:val="0"/>
        <w:spacing w:line="240" w:lineRule="auto"/>
        <w:rPr>
          <w:rFonts w:eastAsia="MS Mincho"/>
          <w:szCs w:val="22"/>
          <w:lang w:eastAsia="ja-JP" w:bidi="bn-IN"/>
        </w:rPr>
      </w:pPr>
      <w:r w:rsidRPr="00D50080">
        <w:rPr>
          <w:rFonts w:eastAsia="MS Mincho"/>
          <w:szCs w:val="22"/>
          <w:lang w:eastAsia="ja-JP" w:bidi="bn-IN"/>
        </w:rPr>
        <w:t xml:space="preserve">It is unknown if </w:t>
      </w:r>
      <w:proofErr w:type="spellStart"/>
      <w:r w:rsidR="00EE6C91" w:rsidRPr="00D50080">
        <w:rPr>
          <w:rFonts w:eastAsia="MS Mincho"/>
          <w:szCs w:val="22"/>
          <w:lang w:eastAsia="ja-JP" w:bidi="bn-IN"/>
        </w:rPr>
        <w:t>Trajenta</w:t>
      </w:r>
      <w:proofErr w:type="spellEnd"/>
      <w:r w:rsidRPr="00D50080">
        <w:rPr>
          <w:rFonts w:eastAsia="MS Mincho"/>
          <w:szCs w:val="22"/>
          <w:lang w:eastAsia="ja-JP" w:bidi="bn-IN"/>
        </w:rPr>
        <w:t xml:space="preserve"> is harmful to the unborn child.</w:t>
      </w:r>
      <w:r w:rsidR="003315EB" w:rsidRPr="00D50080">
        <w:rPr>
          <w:rFonts w:eastAsia="MS Mincho"/>
          <w:szCs w:val="22"/>
          <w:lang w:eastAsia="ja-JP" w:bidi="bn-IN"/>
        </w:rPr>
        <w:t xml:space="preserve"> </w:t>
      </w:r>
      <w:r w:rsidR="004A028C" w:rsidRPr="00D50080">
        <w:rPr>
          <w:rFonts w:eastAsia="MS Mincho"/>
          <w:szCs w:val="22"/>
          <w:lang w:eastAsia="ja-JP" w:bidi="bn-IN"/>
        </w:rPr>
        <w:t>Therefore, i</w:t>
      </w:r>
      <w:r w:rsidR="004A028C" w:rsidRPr="00D50080">
        <w:rPr>
          <w:szCs w:val="22"/>
        </w:rPr>
        <w:t>t is preferable to avoid using</w:t>
      </w:r>
      <w:r w:rsidR="004A028C" w:rsidRPr="00D50080">
        <w:rPr>
          <w:rFonts w:eastAsia="MS Mincho"/>
          <w:szCs w:val="22"/>
          <w:lang w:eastAsia="ja-JP" w:bidi="bn-IN"/>
        </w:rPr>
        <w:t xml:space="preserve"> </w:t>
      </w:r>
      <w:proofErr w:type="spellStart"/>
      <w:r w:rsidR="004A028C" w:rsidRPr="00D50080">
        <w:rPr>
          <w:rFonts w:eastAsia="MS Mincho"/>
          <w:szCs w:val="22"/>
          <w:lang w:eastAsia="ja-JP" w:bidi="bn-IN"/>
        </w:rPr>
        <w:t>Trajenta</w:t>
      </w:r>
      <w:proofErr w:type="spellEnd"/>
      <w:r w:rsidR="004A028C" w:rsidRPr="00D50080">
        <w:rPr>
          <w:rFonts w:eastAsia="MS Mincho"/>
          <w:szCs w:val="22"/>
          <w:lang w:eastAsia="ja-JP" w:bidi="bn-IN"/>
        </w:rPr>
        <w:t xml:space="preserve"> if you are pregnant.</w:t>
      </w:r>
    </w:p>
    <w:p w14:paraId="5BDF028B" w14:textId="77777777" w:rsidR="004A028C" w:rsidRPr="00D50080" w:rsidRDefault="0064295B" w:rsidP="00414DAE">
      <w:pPr>
        <w:widowControl w:val="0"/>
        <w:tabs>
          <w:tab w:val="clear" w:pos="567"/>
        </w:tabs>
        <w:autoSpaceDE w:val="0"/>
        <w:autoSpaceDN w:val="0"/>
        <w:adjustRightInd w:val="0"/>
        <w:spacing w:line="240" w:lineRule="auto"/>
        <w:rPr>
          <w:szCs w:val="22"/>
        </w:rPr>
      </w:pPr>
      <w:r w:rsidRPr="00D50080">
        <w:rPr>
          <w:rFonts w:eastAsia="MS Mincho"/>
          <w:szCs w:val="22"/>
          <w:lang w:eastAsia="ja-JP" w:bidi="bn-IN"/>
        </w:rPr>
        <w:t xml:space="preserve">It is not known if </w:t>
      </w:r>
      <w:proofErr w:type="spellStart"/>
      <w:r w:rsidRPr="00D50080">
        <w:rPr>
          <w:rFonts w:eastAsia="MS Mincho"/>
          <w:szCs w:val="22"/>
          <w:lang w:eastAsia="ja-JP" w:bidi="bn-IN"/>
        </w:rPr>
        <w:t>Trajenta</w:t>
      </w:r>
      <w:proofErr w:type="spellEnd"/>
      <w:r w:rsidRPr="00D50080">
        <w:rPr>
          <w:rFonts w:eastAsia="MS Mincho"/>
          <w:szCs w:val="22"/>
          <w:lang w:eastAsia="ja-JP" w:bidi="bn-IN"/>
        </w:rPr>
        <w:t xml:space="preserve"> passes into human breast milk.</w:t>
      </w:r>
      <w:r w:rsidR="004A028C" w:rsidRPr="00D50080">
        <w:rPr>
          <w:rFonts w:eastAsia="MS Mincho"/>
          <w:szCs w:val="22"/>
          <w:lang w:eastAsia="ja-JP" w:bidi="bn-IN"/>
        </w:rPr>
        <w:t xml:space="preserve"> </w:t>
      </w:r>
      <w:r w:rsidR="004A028C" w:rsidRPr="00D50080">
        <w:rPr>
          <w:szCs w:val="22"/>
        </w:rPr>
        <w:t xml:space="preserve">A decision must be made by your doctor whether to discontinue breast-feeding or to discontinue/abstain from </w:t>
      </w:r>
      <w:proofErr w:type="spellStart"/>
      <w:r w:rsidR="004A028C" w:rsidRPr="00D50080">
        <w:rPr>
          <w:szCs w:val="22"/>
        </w:rPr>
        <w:t>Trajenta</w:t>
      </w:r>
      <w:proofErr w:type="spellEnd"/>
      <w:r w:rsidR="004A028C" w:rsidRPr="00D50080">
        <w:rPr>
          <w:szCs w:val="22"/>
        </w:rPr>
        <w:t xml:space="preserve"> therapy.</w:t>
      </w:r>
    </w:p>
    <w:p w14:paraId="5BDF028C" w14:textId="77777777" w:rsidR="00C83CA6" w:rsidRPr="00D50080" w:rsidRDefault="00C83CA6" w:rsidP="00414DAE">
      <w:pPr>
        <w:widowControl w:val="0"/>
        <w:numPr>
          <w:ilvl w:val="12"/>
          <w:numId w:val="0"/>
        </w:numPr>
        <w:tabs>
          <w:tab w:val="clear" w:pos="567"/>
        </w:tabs>
        <w:spacing w:line="240" w:lineRule="auto"/>
        <w:rPr>
          <w:rFonts w:eastAsia="MS Mincho"/>
          <w:szCs w:val="22"/>
          <w:lang w:eastAsia="ja-JP" w:bidi="bn-IN"/>
        </w:rPr>
      </w:pPr>
    </w:p>
    <w:p w14:paraId="5BDF028D" w14:textId="77777777" w:rsidR="00552D1F" w:rsidRPr="00D50080" w:rsidRDefault="00552D1F" w:rsidP="00414DAE">
      <w:pPr>
        <w:keepNext/>
        <w:widowControl w:val="0"/>
        <w:numPr>
          <w:ilvl w:val="12"/>
          <w:numId w:val="0"/>
        </w:numPr>
        <w:tabs>
          <w:tab w:val="clear" w:pos="567"/>
        </w:tabs>
        <w:spacing w:line="240" w:lineRule="auto"/>
        <w:rPr>
          <w:b/>
          <w:noProof/>
          <w:szCs w:val="22"/>
        </w:rPr>
      </w:pPr>
      <w:r w:rsidRPr="00D50080">
        <w:rPr>
          <w:b/>
          <w:noProof/>
          <w:szCs w:val="22"/>
        </w:rPr>
        <w:t>Driving and using machines</w:t>
      </w:r>
    </w:p>
    <w:p w14:paraId="5BDF028E" w14:textId="0BE3DBA2" w:rsidR="007666A1" w:rsidRPr="00D50080" w:rsidRDefault="00EE6C91" w:rsidP="00414DAE">
      <w:pPr>
        <w:pStyle w:val="Default"/>
        <w:widowControl w:val="0"/>
        <w:rPr>
          <w:sz w:val="22"/>
          <w:szCs w:val="22"/>
          <w:lang w:val="en-US"/>
        </w:rPr>
      </w:pPr>
      <w:proofErr w:type="spellStart"/>
      <w:r w:rsidRPr="00D50080">
        <w:rPr>
          <w:sz w:val="22"/>
          <w:szCs w:val="22"/>
          <w:lang w:val="en-US"/>
        </w:rPr>
        <w:t>Trajenta</w:t>
      </w:r>
      <w:proofErr w:type="spellEnd"/>
      <w:r w:rsidR="007666A1" w:rsidRPr="00D50080">
        <w:rPr>
          <w:sz w:val="22"/>
          <w:szCs w:val="22"/>
          <w:lang w:val="en-US"/>
        </w:rPr>
        <w:t xml:space="preserve"> has no </w:t>
      </w:r>
      <w:r w:rsidR="004056DA" w:rsidRPr="00D50080">
        <w:rPr>
          <w:sz w:val="22"/>
          <w:szCs w:val="22"/>
          <w:lang w:val="en-US"/>
        </w:rPr>
        <w:t>or negligible</w:t>
      </w:r>
      <w:r w:rsidR="007666A1" w:rsidRPr="00D50080">
        <w:rPr>
          <w:sz w:val="22"/>
          <w:szCs w:val="22"/>
          <w:lang w:val="en-US"/>
        </w:rPr>
        <w:t xml:space="preserve"> influence on the ability to drive and use machines.</w:t>
      </w:r>
    </w:p>
    <w:p w14:paraId="5BDF028F" w14:textId="77777777" w:rsidR="007666A1" w:rsidRPr="00D50080" w:rsidRDefault="007666A1" w:rsidP="00414DAE">
      <w:pPr>
        <w:pStyle w:val="Default"/>
        <w:widowControl w:val="0"/>
        <w:rPr>
          <w:sz w:val="22"/>
          <w:szCs w:val="22"/>
          <w:lang w:val="en-US"/>
        </w:rPr>
      </w:pPr>
    </w:p>
    <w:p w14:paraId="5BDF0290" w14:textId="77777777" w:rsidR="00D37D14" w:rsidRPr="00D50080" w:rsidRDefault="007666A1" w:rsidP="00414DAE">
      <w:pPr>
        <w:widowControl w:val="0"/>
        <w:tabs>
          <w:tab w:val="clear" w:pos="567"/>
        </w:tabs>
        <w:spacing w:line="240" w:lineRule="auto"/>
        <w:rPr>
          <w:szCs w:val="22"/>
          <w:lang w:val="en-US"/>
        </w:rPr>
      </w:pPr>
      <w:r w:rsidRPr="00D50080">
        <w:rPr>
          <w:szCs w:val="22"/>
          <w:lang w:val="en-US"/>
        </w:rPr>
        <w:t xml:space="preserve">Taking </w:t>
      </w:r>
      <w:proofErr w:type="spellStart"/>
      <w:r w:rsidR="00EE6C91" w:rsidRPr="00D50080">
        <w:rPr>
          <w:szCs w:val="22"/>
          <w:lang w:val="en-US"/>
        </w:rPr>
        <w:t>Trajenta</w:t>
      </w:r>
      <w:proofErr w:type="spellEnd"/>
      <w:r w:rsidRPr="00D50080">
        <w:rPr>
          <w:szCs w:val="22"/>
          <w:lang w:val="en-US"/>
        </w:rPr>
        <w:t xml:space="preserve"> in combination with medicines called </w:t>
      </w:r>
      <w:proofErr w:type="spellStart"/>
      <w:r w:rsidRPr="00D50080">
        <w:rPr>
          <w:szCs w:val="22"/>
          <w:lang w:val="en-US"/>
        </w:rPr>
        <w:t>sulphonylureas</w:t>
      </w:r>
      <w:proofErr w:type="spellEnd"/>
      <w:r w:rsidR="002C1E3D" w:rsidRPr="00D50080">
        <w:rPr>
          <w:szCs w:val="22"/>
          <w:lang w:val="en-US"/>
        </w:rPr>
        <w:t xml:space="preserve"> and/or insulin</w:t>
      </w:r>
      <w:r w:rsidRPr="00D50080">
        <w:rPr>
          <w:szCs w:val="22"/>
          <w:lang w:val="en-US"/>
        </w:rPr>
        <w:t xml:space="preserve"> can cause </w:t>
      </w:r>
      <w:r w:rsidR="00554A81" w:rsidRPr="00D50080">
        <w:rPr>
          <w:szCs w:val="22"/>
          <w:lang w:val="en-US"/>
        </w:rPr>
        <w:t>too low blood sugar levels (</w:t>
      </w:r>
      <w:proofErr w:type="spellStart"/>
      <w:r w:rsidR="00554A81" w:rsidRPr="00D50080">
        <w:rPr>
          <w:szCs w:val="22"/>
          <w:lang w:val="en-US"/>
        </w:rPr>
        <w:t>hypoglycaemia</w:t>
      </w:r>
      <w:proofErr w:type="spellEnd"/>
      <w:r w:rsidR="00554A81" w:rsidRPr="00D50080">
        <w:rPr>
          <w:szCs w:val="22"/>
          <w:lang w:val="en-US"/>
        </w:rPr>
        <w:t>)</w:t>
      </w:r>
      <w:r w:rsidRPr="00D50080">
        <w:rPr>
          <w:szCs w:val="22"/>
          <w:lang w:val="en-US"/>
        </w:rPr>
        <w:t>, which may affect your ability to drive and use machines or work without safe foothold.</w:t>
      </w:r>
      <w:r w:rsidR="00D37D14" w:rsidRPr="00D50080">
        <w:rPr>
          <w:szCs w:val="22"/>
          <w:lang w:val="en-US"/>
        </w:rPr>
        <w:t xml:space="preserve"> </w:t>
      </w:r>
      <w:r w:rsidR="00D37D14" w:rsidRPr="00D50080">
        <w:rPr>
          <w:szCs w:val="22"/>
        </w:rPr>
        <w:t xml:space="preserve">However, more frequent blood glucose testing might be recommended to minimise the risk for hypoglycaemia, especially when </w:t>
      </w:r>
      <w:proofErr w:type="spellStart"/>
      <w:r w:rsidR="00D37D14" w:rsidRPr="00D50080">
        <w:rPr>
          <w:szCs w:val="22"/>
        </w:rPr>
        <w:t>Trajenta</w:t>
      </w:r>
      <w:proofErr w:type="spellEnd"/>
      <w:r w:rsidR="00D37D14" w:rsidRPr="00D50080">
        <w:rPr>
          <w:szCs w:val="22"/>
        </w:rPr>
        <w:t xml:space="preserve"> is combined with </w:t>
      </w:r>
      <w:proofErr w:type="spellStart"/>
      <w:r w:rsidR="00D37D14" w:rsidRPr="00D50080">
        <w:rPr>
          <w:szCs w:val="22"/>
        </w:rPr>
        <w:t>sulphonylurea</w:t>
      </w:r>
      <w:proofErr w:type="spellEnd"/>
      <w:r w:rsidR="00D37D14" w:rsidRPr="00D50080">
        <w:rPr>
          <w:szCs w:val="22"/>
        </w:rPr>
        <w:t xml:space="preserve"> and/or insulin.</w:t>
      </w:r>
    </w:p>
    <w:p w14:paraId="5BDF0291" w14:textId="77777777" w:rsidR="007666A1" w:rsidRPr="00D50080" w:rsidRDefault="007666A1" w:rsidP="00414DAE">
      <w:pPr>
        <w:widowControl w:val="0"/>
        <w:tabs>
          <w:tab w:val="clear" w:pos="567"/>
        </w:tabs>
        <w:spacing w:line="240" w:lineRule="auto"/>
        <w:rPr>
          <w:szCs w:val="22"/>
          <w:lang w:val="en-US"/>
        </w:rPr>
      </w:pPr>
    </w:p>
    <w:p w14:paraId="5BDF0292" w14:textId="77777777" w:rsidR="00CE6AE7" w:rsidRPr="00D50080" w:rsidRDefault="00CE6AE7" w:rsidP="00414DAE">
      <w:pPr>
        <w:widowControl w:val="0"/>
        <w:numPr>
          <w:ilvl w:val="12"/>
          <w:numId w:val="0"/>
        </w:numPr>
        <w:tabs>
          <w:tab w:val="clear" w:pos="567"/>
        </w:tabs>
        <w:spacing w:line="240" w:lineRule="auto"/>
        <w:ind w:right="-2"/>
        <w:rPr>
          <w:noProof/>
          <w:szCs w:val="22"/>
        </w:rPr>
      </w:pPr>
    </w:p>
    <w:p w14:paraId="5BDF0293" w14:textId="77777777" w:rsidR="00552D1F" w:rsidRPr="00D50080" w:rsidRDefault="000C73E0" w:rsidP="00414DAE">
      <w:pPr>
        <w:keepNext/>
        <w:widowControl w:val="0"/>
        <w:tabs>
          <w:tab w:val="clear" w:pos="567"/>
        </w:tabs>
        <w:spacing w:line="240" w:lineRule="auto"/>
        <w:ind w:left="567" w:hanging="567"/>
        <w:rPr>
          <w:b/>
          <w:noProof/>
          <w:szCs w:val="22"/>
        </w:rPr>
      </w:pPr>
      <w:r w:rsidRPr="00D50080">
        <w:rPr>
          <w:b/>
          <w:noProof/>
          <w:szCs w:val="22"/>
        </w:rPr>
        <w:t>3.</w:t>
      </w:r>
      <w:r w:rsidRPr="00D50080">
        <w:rPr>
          <w:b/>
          <w:noProof/>
          <w:szCs w:val="22"/>
        </w:rPr>
        <w:tab/>
      </w:r>
      <w:r w:rsidR="009F131C" w:rsidRPr="00D50080">
        <w:rPr>
          <w:b/>
          <w:noProof/>
          <w:szCs w:val="22"/>
        </w:rPr>
        <w:t>How to take Trajenta</w:t>
      </w:r>
    </w:p>
    <w:p w14:paraId="5BDF0294" w14:textId="77777777" w:rsidR="00552D1F" w:rsidRPr="00414DAE" w:rsidRDefault="00552D1F" w:rsidP="00414DAE">
      <w:pPr>
        <w:keepNext/>
        <w:widowControl w:val="0"/>
        <w:numPr>
          <w:ilvl w:val="12"/>
          <w:numId w:val="0"/>
        </w:numPr>
        <w:tabs>
          <w:tab w:val="clear" w:pos="567"/>
        </w:tabs>
        <w:spacing w:line="240" w:lineRule="auto"/>
        <w:ind w:right="-2"/>
        <w:rPr>
          <w:iCs/>
          <w:noProof/>
          <w:szCs w:val="22"/>
        </w:rPr>
      </w:pPr>
    </w:p>
    <w:p w14:paraId="5BDF0295" w14:textId="77777777" w:rsidR="00A22B66" w:rsidRPr="00D50080" w:rsidRDefault="00552D1F" w:rsidP="00414DAE">
      <w:pPr>
        <w:widowControl w:val="0"/>
        <w:numPr>
          <w:ilvl w:val="12"/>
          <w:numId w:val="0"/>
        </w:numPr>
        <w:tabs>
          <w:tab w:val="clear" w:pos="567"/>
        </w:tabs>
        <w:spacing w:line="240" w:lineRule="auto"/>
        <w:ind w:right="-2"/>
        <w:rPr>
          <w:noProof/>
          <w:szCs w:val="22"/>
        </w:rPr>
      </w:pPr>
      <w:r w:rsidRPr="00D50080">
        <w:rPr>
          <w:noProof/>
          <w:szCs w:val="22"/>
        </w:rPr>
        <w:t xml:space="preserve">Always take </w:t>
      </w:r>
      <w:r w:rsidR="009F131C" w:rsidRPr="00D50080">
        <w:rPr>
          <w:noProof/>
          <w:szCs w:val="22"/>
        </w:rPr>
        <w:t xml:space="preserve">this medicine </w:t>
      </w:r>
      <w:r w:rsidRPr="00D50080">
        <w:rPr>
          <w:noProof/>
          <w:szCs w:val="22"/>
        </w:rPr>
        <w:t xml:space="preserve">exactly as your doctor has told you. </w:t>
      </w:r>
      <w:r w:rsidR="009F131C" w:rsidRPr="00D50080">
        <w:rPr>
          <w:noProof/>
          <w:szCs w:val="22"/>
        </w:rPr>
        <w:t>C</w:t>
      </w:r>
      <w:r w:rsidRPr="00D50080">
        <w:rPr>
          <w:noProof/>
          <w:szCs w:val="22"/>
        </w:rPr>
        <w:t>heck with your doctor</w:t>
      </w:r>
      <w:r w:rsidR="006B44F7" w:rsidRPr="00D50080">
        <w:rPr>
          <w:noProof/>
          <w:szCs w:val="22"/>
        </w:rPr>
        <w:t xml:space="preserve"> or </w:t>
      </w:r>
      <w:r w:rsidRPr="00D50080">
        <w:rPr>
          <w:noProof/>
          <w:szCs w:val="22"/>
        </w:rPr>
        <w:t>pharmacist if you are not sure.</w:t>
      </w:r>
    </w:p>
    <w:p w14:paraId="5BDF0296" w14:textId="77777777" w:rsidR="00A22B66" w:rsidRPr="00D50080" w:rsidRDefault="00A22B66" w:rsidP="00414DAE">
      <w:pPr>
        <w:widowControl w:val="0"/>
        <w:numPr>
          <w:ilvl w:val="12"/>
          <w:numId w:val="0"/>
        </w:numPr>
        <w:tabs>
          <w:tab w:val="clear" w:pos="567"/>
        </w:tabs>
        <w:spacing w:line="240" w:lineRule="auto"/>
        <w:ind w:right="-2"/>
        <w:rPr>
          <w:noProof/>
          <w:szCs w:val="22"/>
        </w:rPr>
      </w:pPr>
    </w:p>
    <w:p w14:paraId="5BDF0297" w14:textId="77777777" w:rsidR="00DB4A09" w:rsidRPr="00D50080" w:rsidRDefault="00DB4A09" w:rsidP="00414DAE">
      <w:pPr>
        <w:widowControl w:val="0"/>
        <w:numPr>
          <w:ilvl w:val="12"/>
          <w:numId w:val="0"/>
        </w:numPr>
        <w:tabs>
          <w:tab w:val="clear" w:pos="567"/>
        </w:tabs>
        <w:spacing w:line="240" w:lineRule="auto"/>
        <w:ind w:right="-2"/>
        <w:rPr>
          <w:rFonts w:eastAsia="MS Mincho"/>
          <w:szCs w:val="22"/>
          <w:lang w:eastAsia="ja-JP" w:bidi="bn-IN"/>
        </w:rPr>
      </w:pPr>
      <w:r w:rsidRPr="00D50080">
        <w:rPr>
          <w:rFonts w:eastAsia="MS Mincho"/>
          <w:szCs w:val="22"/>
          <w:lang w:eastAsia="ja-JP" w:bidi="bn-IN"/>
        </w:rPr>
        <w:t>Th</w:t>
      </w:r>
      <w:r w:rsidR="00604924" w:rsidRPr="00D50080">
        <w:rPr>
          <w:rFonts w:eastAsia="MS Mincho"/>
          <w:szCs w:val="22"/>
          <w:lang w:eastAsia="ja-JP" w:bidi="bn-IN"/>
        </w:rPr>
        <w:t xml:space="preserve">e </w:t>
      </w:r>
      <w:r w:rsidR="009F131C" w:rsidRPr="00D50080">
        <w:rPr>
          <w:rFonts w:eastAsia="MS Mincho"/>
          <w:szCs w:val="22"/>
          <w:lang w:eastAsia="ja-JP" w:bidi="bn-IN"/>
        </w:rPr>
        <w:t xml:space="preserve">recommended </w:t>
      </w:r>
      <w:r w:rsidR="00604924" w:rsidRPr="00D50080">
        <w:rPr>
          <w:rFonts w:eastAsia="MS Mincho"/>
          <w:szCs w:val="22"/>
          <w:lang w:eastAsia="ja-JP" w:bidi="bn-IN"/>
        </w:rPr>
        <w:t xml:space="preserve">dose of </w:t>
      </w:r>
      <w:proofErr w:type="spellStart"/>
      <w:r w:rsidR="00EE6C91" w:rsidRPr="00D50080">
        <w:rPr>
          <w:rFonts w:eastAsia="MS Mincho"/>
          <w:szCs w:val="22"/>
          <w:lang w:eastAsia="ja-JP" w:bidi="bn-IN"/>
        </w:rPr>
        <w:t>Trajenta</w:t>
      </w:r>
      <w:proofErr w:type="spellEnd"/>
      <w:r w:rsidR="00604924" w:rsidRPr="00D50080">
        <w:rPr>
          <w:rFonts w:eastAsia="MS Mincho"/>
          <w:szCs w:val="22"/>
          <w:lang w:eastAsia="ja-JP" w:bidi="bn-IN"/>
        </w:rPr>
        <w:t xml:space="preserve"> is one 5 </w:t>
      </w:r>
      <w:r w:rsidRPr="00D50080">
        <w:rPr>
          <w:rFonts w:eastAsia="MS Mincho"/>
          <w:szCs w:val="22"/>
          <w:lang w:eastAsia="ja-JP" w:bidi="bn-IN"/>
        </w:rPr>
        <w:t>mg tablet once a day.</w:t>
      </w:r>
    </w:p>
    <w:p w14:paraId="5BDF0298" w14:textId="77777777" w:rsidR="009F131C" w:rsidRPr="00D50080" w:rsidRDefault="009F131C" w:rsidP="00414DAE">
      <w:pPr>
        <w:widowControl w:val="0"/>
        <w:numPr>
          <w:ilvl w:val="12"/>
          <w:numId w:val="0"/>
        </w:numPr>
        <w:tabs>
          <w:tab w:val="clear" w:pos="567"/>
        </w:tabs>
        <w:spacing w:line="240" w:lineRule="auto"/>
        <w:ind w:right="-2"/>
        <w:rPr>
          <w:rFonts w:eastAsia="MS Mincho"/>
          <w:szCs w:val="22"/>
          <w:lang w:eastAsia="ja-JP" w:bidi="bn-IN"/>
        </w:rPr>
      </w:pPr>
    </w:p>
    <w:p w14:paraId="5BDF0299" w14:textId="77777777" w:rsidR="00533FE3" w:rsidRPr="00D50080" w:rsidRDefault="00533FE3" w:rsidP="00414DAE">
      <w:pPr>
        <w:widowControl w:val="0"/>
        <w:numPr>
          <w:ilvl w:val="12"/>
          <w:numId w:val="0"/>
        </w:numPr>
        <w:tabs>
          <w:tab w:val="clear" w:pos="567"/>
        </w:tabs>
        <w:spacing w:line="240" w:lineRule="auto"/>
        <w:ind w:right="-2"/>
        <w:rPr>
          <w:rFonts w:eastAsia="MS Mincho"/>
          <w:szCs w:val="22"/>
          <w:lang w:eastAsia="ja-JP" w:bidi="bn-IN"/>
        </w:rPr>
      </w:pPr>
      <w:r w:rsidRPr="00D50080">
        <w:rPr>
          <w:rFonts w:eastAsia="MS Mincho"/>
          <w:szCs w:val="22"/>
          <w:lang w:eastAsia="ja-JP" w:bidi="bn-IN"/>
        </w:rPr>
        <w:t xml:space="preserve">You can take </w:t>
      </w:r>
      <w:proofErr w:type="spellStart"/>
      <w:r w:rsidR="00EE6C91" w:rsidRPr="00D50080">
        <w:rPr>
          <w:rFonts w:eastAsia="MS Mincho"/>
          <w:szCs w:val="22"/>
          <w:lang w:eastAsia="ja-JP" w:bidi="bn-IN"/>
        </w:rPr>
        <w:t>Trajenta</w:t>
      </w:r>
      <w:proofErr w:type="spellEnd"/>
      <w:r w:rsidRPr="00D50080">
        <w:rPr>
          <w:rFonts w:eastAsia="MS Mincho"/>
          <w:szCs w:val="22"/>
          <w:lang w:eastAsia="ja-JP" w:bidi="bn-IN"/>
        </w:rPr>
        <w:t xml:space="preserve"> with or without food.</w:t>
      </w:r>
    </w:p>
    <w:p w14:paraId="5BDF029A" w14:textId="77777777" w:rsidR="00DB4A09" w:rsidRPr="00D50080" w:rsidRDefault="00DB4A09" w:rsidP="00414DAE">
      <w:pPr>
        <w:widowControl w:val="0"/>
        <w:numPr>
          <w:ilvl w:val="12"/>
          <w:numId w:val="0"/>
        </w:numPr>
        <w:tabs>
          <w:tab w:val="clear" w:pos="567"/>
        </w:tabs>
        <w:spacing w:line="240" w:lineRule="auto"/>
        <w:ind w:right="-2"/>
        <w:rPr>
          <w:rFonts w:eastAsia="MS Mincho"/>
          <w:szCs w:val="22"/>
          <w:lang w:eastAsia="ja-JP" w:bidi="bn-IN"/>
        </w:rPr>
      </w:pPr>
    </w:p>
    <w:p w14:paraId="5BDF029B" w14:textId="77777777" w:rsidR="00DB4A09" w:rsidRPr="00D50080" w:rsidRDefault="00DB4A09" w:rsidP="00414DAE">
      <w:pPr>
        <w:widowControl w:val="0"/>
        <w:tabs>
          <w:tab w:val="clear" w:pos="567"/>
        </w:tabs>
        <w:autoSpaceDE w:val="0"/>
        <w:autoSpaceDN w:val="0"/>
        <w:adjustRightInd w:val="0"/>
        <w:spacing w:line="240" w:lineRule="auto"/>
        <w:rPr>
          <w:rFonts w:eastAsia="MS Mincho"/>
          <w:szCs w:val="22"/>
          <w:lang w:eastAsia="ja-JP" w:bidi="bn-IN"/>
        </w:rPr>
      </w:pPr>
      <w:r w:rsidRPr="00D50080">
        <w:rPr>
          <w:rFonts w:eastAsia="MS Mincho"/>
          <w:szCs w:val="22"/>
          <w:lang w:eastAsia="ja-JP" w:bidi="bn-IN"/>
        </w:rPr>
        <w:t xml:space="preserve">Your doctor </w:t>
      </w:r>
      <w:r w:rsidR="006B44F7" w:rsidRPr="00D50080">
        <w:rPr>
          <w:rFonts w:eastAsia="MS Mincho"/>
          <w:szCs w:val="22"/>
          <w:lang w:eastAsia="ja-JP" w:bidi="bn-IN"/>
        </w:rPr>
        <w:t xml:space="preserve">may </w:t>
      </w:r>
      <w:r w:rsidRPr="00D50080">
        <w:rPr>
          <w:rFonts w:eastAsia="MS Mincho"/>
          <w:szCs w:val="22"/>
          <w:lang w:eastAsia="ja-JP" w:bidi="bn-IN"/>
        </w:rPr>
        <w:t xml:space="preserve">prescribe </w:t>
      </w:r>
      <w:proofErr w:type="spellStart"/>
      <w:r w:rsidR="00D32F28" w:rsidRPr="00D50080">
        <w:rPr>
          <w:rFonts w:eastAsia="MS Mincho"/>
          <w:szCs w:val="22"/>
          <w:lang w:eastAsia="ja-JP" w:bidi="bn-IN"/>
        </w:rPr>
        <w:t>Trajenta</w:t>
      </w:r>
      <w:proofErr w:type="spellEnd"/>
      <w:r w:rsidRPr="00D50080">
        <w:rPr>
          <w:rFonts w:eastAsia="MS Mincho"/>
          <w:szCs w:val="22"/>
          <w:lang w:eastAsia="ja-JP" w:bidi="bn-IN"/>
        </w:rPr>
        <w:t xml:space="preserve"> together with another oral anti-diabetic medicine. Remember to take </w:t>
      </w:r>
      <w:r w:rsidR="006B44F7" w:rsidRPr="00D50080">
        <w:rPr>
          <w:rFonts w:eastAsia="MS Mincho"/>
          <w:szCs w:val="22"/>
          <w:lang w:eastAsia="ja-JP" w:bidi="bn-IN"/>
        </w:rPr>
        <w:t xml:space="preserve">all </w:t>
      </w:r>
      <w:r w:rsidRPr="00D50080">
        <w:rPr>
          <w:rFonts w:eastAsia="MS Mincho"/>
          <w:szCs w:val="22"/>
          <w:lang w:eastAsia="ja-JP" w:bidi="bn-IN"/>
        </w:rPr>
        <w:t>medicine</w:t>
      </w:r>
      <w:r w:rsidR="006B44F7" w:rsidRPr="00D50080">
        <w:rPr>
          <w:rFonts w:eastAsia="MS Mincho"/>
          <w:szCs w:val="22"/>
          <w:lang w:eastAsia="ja-JP" w:bidi="bn-IN"/>
        </w:rPr>
        <w:t>s</w:t>
      </w:r>
      <w:r w:rsidRPr="00D50080">
        <w:rPr>
          <w:rFonts w:eastAsia="MS Mincho"/>
          <w:szCs w:val="22"/>
          <w:lang w:eastAsia="ja-JP" w:bidi="bn-IN"/>
        </w:rPr>
        <w:t xml:space="preserve"> as directed by your doctor to achieve the best results for your health.</w:t>
      </w:r>
    </w:p>
    <w:p w14:paraId="5BDF029C" w14:textId="77777777" w:rsidR="00552D1F" w:rsidRPr="00D50080" w:rsidRDefault="00552D1F" w:rsidP="00414DAE">
      <w:pPr>
        <w:widowControl w:val="0"/>
        <w:numPr>
          <w:ilvl w:val="12"/>
          <w:numId w:val="0"/>
        </w:numPr>
        <w:tabs>
          <w:tab w:val="clear" w:pos="567"/>
        </w:tabs>
        <w:spacing w:line="240" w:lineRule="auto"/>
        <w:ind w:right="-2"/>
        <w:rPr>
          <w:noProof/>
          <w:szCs w:val="22"/>
        </w:rPr>
      </w:pPr>
    </w:p>
    <w:p w14:paraId="5BDF029D" w14:textId="77777777" w:rsidR="00552D1F" w:rsidRPr="00D50080" w:rsidRDefault="00552D1F" w:rsidP="00414DAE">
      <w:pPr>
        <w:keepNext/>
        <w:widowControl w:val="0"/>
        <w:numPr>
          <w:ilvl w:val="12"/>
          <w:numId w:val="0"/>
        </w:numPr>
        <w:tabs>
          <w:tab w:val="clear" w:pos="567"/>
        </w:tabs>
        <w:spacing w:line="240" w:lineRule="auto"/>
        <w:rPr>
          <w:b/>
          <w:noProof/>
          <w:szCs w:val="22"/>
        </w:rPr>
      </w:pPr>
      <w:r w:rsidRPr="00D50080">
        <w:rPr>
          <w:b/>
          <w:noProof/>
          <w:szCs w:val="22"/>
        </w:rPr>
        <w:t xml:space="preserve">If you take more </w:t>
      </w:r>
      <w:r w:rsidR="00D32F28" w:rsidRPr="00D50080">
        <w:rPr>
          <w:b/>
          <w:bCs/>
          <w:noProof/>
          <w:szCs w:val="22"/>
        </w:rPr>
        <w:t>Trajenta</w:t>
      </w:r>
      <w:r w:rsidRPr="00D50080">
        <w:rPr>
          <w:b/>
          <w:noProof/>
          <w:szCs w:val="22"/>
        </w:rPr>
        <w:t xml:space="preserve"> than you should</w:t>
      </w:r>
    </w:p>
    <w:p w14:paraId="5BDF029E" w14:textId="77777777" w:rsidR="00A22B66" w:rsidRPr="00D50080" w:rsidRDefault="00A22B66" w:rsidP="00414DAE">
      <w:pPr>
        <w:widowControl w:val="0"/>
        <w:numPr>
          <w:ilvl w:val="12"/>
          <w:numId w:val="0"/>
        </w:numPr>
        <w:tabs>
          <w:tab w:val="clear" w:pos="567"/>
        </w:tabs>
        <w:spacing w:line="240" w:lineRule="auto"/>
        <w:rPr>
          <w:bCs/>
          <w:noProof/>
          <w:szCs w:val="22"/>
        </w:rPr>
      </w:pPr>
      <w:r w:rsidRPr="00D50080">
        <w:rPr>
          <w:bCs/>
          <w:noProof/>
          <w:szCs w:val="22"/>
        </w:rPr>
        <w:t>If you</w:t>
      </w:r>
      <w:r w:rsidR="004B28A6" w:rsidRPr="00D50080">
        <w:rPr>
          <w:bCs/>
          <w:noProof/>
          <w:szCs w:val="22"/>
        </w:rPr>
        <w:t xml:space="preserve"> </w:t>
      </w:r>
      <w:r w:rsidRPr="00D50080">
        <w:rPr>
          <w:bCs/>
          <w:noProof/>
          <w:szCs w:val="22"/>
        </w:rPr>
        <w:t xml:space="preserve">take more </w:t>
      </w:r>
      <w:r w:rsidR="00D32F28" w:rsidRPr="00D50080">
        <w:rPr>
          <w:bCs/>
          <w:noProof/>
          <w:szCs w:val="22"/>
        </w:rPr>
        <w:t>Trajenta</w:t>
      </w:r>
      <w:r w:rsidRPr="00D50080">
        <w:rPr>
          <w:bCs/>
          <w:noProof/>
          <w:szCs w:val="22"/>
        </w:rPr>
        <w:t xml:space="preserve"> than you should, talk to a doctor </w:t>
      </w:r>
      <w:r w:rsidR="00AB0323" w:rsidRPr="00D50080">
        <w:rPr>
          <w:bCs/>
          <w:noProof/>
          <w:szCs w:val="22"/>
        </w:rPr>
        <w:t>immediately</w:t>
      </w:r>
      <w:r w:rsidR="009F131C" w:rsidRPr="00D50080">
        <w:rPr>
          <w:bCs/>
          <w:noProof/>
          <w:szCs w:val="22"/>
        </w:rPr>
        <w:t>.</w:t>
      </w:r>
    </w:p>
    <w:p w14:paraId="5BDF029F" w14:textId="77777777" w:rsidR="00552D1F" w:rsidRPr="00414DAE" w:rsidRDefault="00552D1F" w:rsidP="00414DAE">
      <w:pPr>
        <w:widowControl w:val="0"/>
        <w:numPr>
          <w:ilvl w:val="12"/>
          <w:numId w:val="0"/>
        </w:numPr>
        <w:tabs>
          <w:tab w:val="clear" w:pos="567"/>
        </w:tabs>
        <w:spacing w:line="240" w:lineRule="auto"/>
        <w:rPr>
          <w:iCs/>
          <w:noProof/>
          <w:szCs w:val="22"/>
        </w:rPr>
      </w:pPr>
    </w:p>
    <w:p w14:paraId="5BDF02A0" w14:textId="77777777" w:rsidR="00552D1F" w:rsidRPr="00D50080" w:rsidRDefault="00180CD5" w:rsidP="00414DAE">
      <w:pPr>
        <w:keepNext/>
        <w:widowControl w:val="0"/>
        <w:numPr>
          <w:ilvl w:val="12"/>
          <w:numId w:val="0"/>
        </w:numPr>
        <w:tabs>
          <w:tab w:val="clear" w:pos="567"/>
        </w:tabs>
        <w:spacing w:line="240" w:lineRule="auto"/>
        <w:rPr>
          <w:noProof/>
          <w:szCs w:val="22"/>
        </w:rPr>
      </w:pPr>
      <w:r w:rsidRPr="00D50080">
        <w:rPr>
          <w:b/>
          <w:noProof/>
          <w:szCs w:val="22"/>
        </w:rPr>
        <w:t xml:space="preserve">If you forget to take </w:t>
      </w:r>
      <w:r w:rsidR="00D32F28" w:rsidRPr="00D50080">
        <w:rPr>
          <w:b/>
          <w:bCs/>
          <w:noProof/>
          <w:szCs w:val="22"/>
        </w:rPr>
        <w:t>Trajenta</w:t>
      </w:r>
    </w:p>
    <w:p w14:paraId="5BDF02A1" w14:textId="77777777" w:rsidR="00DB4A09" w:rsidRPr="00D50080" w:rsidRDefault="00DB4A09" w:rsidP="00414DAE">
      <w:pPr>
        <w:widowControl w:val="0"/>
        <w:numPr>
          <w:ilvl w:val="0"/>
          <w:numId w:val="14"/>
        </w:numPr>
        <w:tabs>
          <w:tab w:val="clear" w:pos="567"/>
          <w:tab w:val="clear" w:pos="720"/>
        </w:tabs>
        <w:autoSpaceDE w:val="0"/>
        <w:autoSpaceDN w:val="0"/>
        <w:adjustRightInd w:val="0"/>
        <w:spacing w:line="240" w:lineRule="auto"/>
        <w:ind w:left="567" w:hanging="567"/>
        <w:rPr>
          <w:rFonts w:eastAsia="MS Mincho"/>
          <w:szCs w:val="22"/>
          <w:lang w:eastAsia="ja-JP" w:bidi="bn-IN"/>
        </w:rPr>
      </w:pPr>
      <w:r w:rsidRPr="00D50080">
        <w:rPr>
          <w:rFonts w:eastAsia="MS Mincho"/>
          <w:szCs w:val="22"/>
          <w:lang w:eastAsia="ja-JP" w:bidi="bn-IN"/>
        </w:rPr>
        <w:t xml:space="preserve">If you forget to take a dose of </w:t>
      </w:r>
      <w:proofErr w:type="spellStart"/>
      <w:r w:rsidR="00D32F28" w:rsidRPr="00D50080">
        <w:rPr>
          <w:rFonts w:eastAsia="MS Mincho"/>
          <w:szCs w:val="22"/>
          <w:lang w:eastAsia="ja-JP" w:bidi="bn-IN"/>
        </w:rPr>
        <w:t>Trajenta</w:t>
      </w:r>
      <w:proofErr w:type="spellEnd"/>
      <w:r w:rsidRPr="00D50080">
        <w:rPr>
          <w:rFonts w:eastAsia="MS Mincho"/>
          <w:szCs w:val="22"/>
          <w:lang w:eastAsia="ja-JP" w:bidi="bn-IN"/>
        </w:rPr>
        <w:t>, take it as soon as you remember it. However, if it is nearly time for the next dose, skip the missed dose.</w:t>
      </w:r>
    </w:p>
    <w:p w14:paraId="5BDF02A2" w14:textId="35C1936A" w:rsidR="00DB4A09" w:rsidRPr="00D50080" w:rsidRDefault="00DB4A09" w:rsidP="00414DAE">
      <w:pPr>
        <w:widowControl w:val="0"/>
        <w:numPr>
          <w:ilvl w:val="0"/>
          <w:numId w:val="14"/>
        </w:numPr>
        <w:tabs>
          <w:tab w:val="clear" w:pos="567"/>
          <w:tab w:val="clear" w:pos="720"/>
        </w:tabs>
        <w:autoSpaceDE w:val="0"/>
        <w:autoSpaceDN w:val="0"/>
        <w:adjustRightInd w:val="0"/>
        <w:spacing w:line="240" w:lineRule="auto"/>
        <w:ind w:left="567" w:hanging="567"/>
        <w:rPr>
          <w:rFonts w:eastAsia="MS Mincho"/>
          <w:szCs w:val="22"/>
          <w:lang w:eastAsia="ja-JP" w:bidi="bn-IN"/>
        </w:rPr>
      </w:pPr>
      <w:r w:rsidRPr="00D50080">
        <w:rPr>
          <w:rFonts w:eastAsia="MS Mincho"/>
          <w:szCs w:val="22"/>
          <w:lang w:eastAsia="ja-JP" w:bidi="bn-IN"/>
        </w:rPr>
        <w:t>Do not take a double dose to make up for a forgotten dose. N</w:t>
      </w:r>
      <w:r w:rsidR="00E95E4A">
        <w:rPr>
          <w:rFonts w:eastAsia="MS Mincho"/>
          <w:szCs w:val="22"/>
          <w:lang w:eastAsia="ja-JP" w:bidi="bn-IN"/>
        </w:rPr>
        <w:t xml:space="preserve">ever take two doses on the same </w:t>
      </w:r>
      <w:r w:rsidRPr="00D50080">
        <w:rPr>
          <w:rFonts w:eastAsia="MS Mincho"/>
          <w:szCs w:val="22"/>
          <w:lang w:eastAsia="ja-JP" w:bidi="bn-IN"/>
        </w:rPr>
        <w:t>day.</w:t>
      </w:r>
    </w:p>
    <w:p w14:paraId="5BDF02A3" w14:textId="77777777" w:rsidR="00DB4A09" w:rsidRPr="00D50080" w:rsidRDefault="00DB4A09" w:rsidP="00414DAE">
      <w:pPr>
        <w:widowControl w:val="0"/>
        <w:numPr>
          <w:ilvl w:val="12"/>
          <w:numId w:val="0"/>
        </w:numPr>
        <w:tabs>
          <w:tab w:val="clear" w:pos="567"/>
        </w:tabs>
        <w:spacing w:line="240" w:lineRule="auto"/>
        <w:rPr>
          <w:rFonts w:eastAsia="MS Mincho"/>
          <w:szCs w:val="22"/>
          <w:lang w:eastAsia="ja-JP" w:bidi="bn-IN"/>
        </w:rPr>
      </w:pPr>
    </w:p>
    <w:p w14:paraId="5BDF02A4" w14:textId="77777777" w:rsidR="00552D1F" w:rsidRPr="00D50080" w:rsidRDefault="00552D1F" w:rsidP="00414DAE">
      <w:pPr>
        <w:keepNext/>
        <w:widowControl w:val="0"/>
        <w:numPr>
          <w:ilvl w:val="12"/>
          <w:numId w:val="0"/>
        </w:numPr>
        <w:tabs>
          <w:tab w:val="clear" w:pos="567"/>
        </w:tabs>
        <w:spacing w:line="240" w:lineRule="auto"/>
        <w:rPr>
          <w:b/>
          <w:noProof/>
          <w:szCs w:val="22"/>
        </w:rPr>
      </w:pPr>
      <w:r w:rsidRPr="00D50080">
        <w:rPr>
          <w:b/>
          <w:noProof/>
          <w:szCs w:val="22"/>
        </w:rPr>
        <w:t xml:space="preserve">If you stop taking </w:t>
      </w:r>
      <w:r w:rsidR="00D32F28" w:rsidRPr="00D50080">
        <w:rPr>
          <w:b/>
          <w:bCs/>
          <w:noProof/>
          <w:szCs w:val="22"/>
        </w:rPr>
        <w:t>Trajenta</w:t>
      </w:r>
    </w:p>
    <w:p w14:paraId="5BDF02A5" w14:textId="77777777" w:rsidR="00A22B66" w:rsidRPr="00D50080" w:rsidRDefault="00002738" w:rsidP="00414DAE">
      <w:pPr>
        <w:widowControl w:val="0"/>
        <w:numPr>
          <w:ilvl w:val="12"/>
          <w:numId w:val="0"/>
        </w:numPr>
        <w:tabs>
          <w:tab w:val="clear" w:pos="567"/>
        </w:tabs>
        <w:spacing w:line="240" w:lineRule="auto"/>
        <w:ind w:right="-29"/>
        <w:rPr>
          <w:szCs w:val="22"/>
        </w:rPr>
      </w:pPr>
      <w:r w:rsidRPr="00D50080">
        <w:rPr>
          <w:szCs w:val="22"/>
        </w:rPr>
        <w:t xml:space="preserve">Do not stop taking </w:t>
      </w:r>
      <w:proofErr w:type="spellStart"/>
      <w:r w:rsidR="00211637" w:rsidRPr="00D50080">
        <w:rPr>
          <w:szCs w:val="22"/>
        </w:rPr>
        <w:t>Trajenta</w:t>
      </w:r>
      <w:proofErr w:type="spellEnd"/>
      <w:r w:rsidRPr="00D50080">
        <w:rPr>
          <w:szCs w:val="22"/>
        </w:rPr>
        <w:t xml:space="preserve"> without first consulting your doctor. Your blood sugar levels may increase when you stop taking </w:t>
      </w:r>
      <w:proofErr w:type="spellStart"/>
      <w:r w:rsidR="00211637" w:rsidRPr="00D50080">
        <w:rPr>
          <w:szCs w:val="22"/>
        </w:rPr>
        <w:t>Trajenta</w:t>
      </w:r>
      <w:proofErr w:type="spellEnd"/>
      <w:r w:rsidRPr="00D50080">
        <w:rPr>
          <w:szCs w:val="22"/>
        </w:rPr>
        <w:t>.</w:t>
      </w:r>
    </w:p>
    <w:p w14:paraId="5BDF02A6" w14:textId="77777777" w:rsidR="00002738" w:rsidRPr="00D50080" w:rsidRDefault="00002738" w:rsidP="00414DAE">
      <w:pPr>
        <w:widowControl w:val="0"/>
        <w:numPr>
          <w:ilvl w:val="12"/>
          <w:numId w:val="0"/>
        </w:numPr>
        <w:tabs>
          <w:tab w:val="clear" w:pos="567"/>
        </w:tabs>
        <w:spacing w:line="240" w:lineRule="auto"/>
        <w:ind w:right="-29"/>
        <w:rPr>
          <w:noProof/>
          <w:szCs w:val="22"/>
        </w:rPr>
      </w:pPr>
    </w:p>
    <w:p w14:paraId="5BDF02A7" w14:textId="77777777" w:rsidR="00552D1F" w:rsidRPr="00D50080" w:rsidRDefault="00552D1F" w:rsidP="00414DAE">
      <w:pPr>
        <w:widowControl w:val="0"/>
        <w:numPr>
          <w:ilvl w:val="12"/>
          <w:numId w:val="0"/>
        </w:numPr>
        <w:tabs>
          <w:tab w:val="clear" w:pos="567"/>
        </w:tabs>
        <w:spacing w:line="240" w:lineRule="auto"/>
        <w:ind w:right="-29"/>
        <w:rPr>
          <w:noProof/>
          <w:szCs w:val="22"/>
        </w:rPr>
      </w:pPr>
      <w:r w:rsidRPr="00D50080">
        <w:rPr>
          <w:noProof/>
          <w:szCs w:val="22"/>
        </w:rPr>
        <w:t xml:space="preserve">If you have any further questions on the use of this </w:t>
      </w:r>
      <w:r w:rsidR="00C96166" w:rsidRPr="00D50080">
        <w:rPr>
          <w:noProof/>
          <w:szCs w:val="22"/>
        </w:rPr>
        <w:t>medicine</w:t>
      </w:r>
      <w:r w:rsidRPr="00D50080">
        <w:rPr>
          <w:noProof/>
          <w:szCs w:val="22"/>
        </w:rPr>
        <w:t>, ask your doctor</w:t>
      </w:r>
      <w:r w:rsidR="00C03889" w:rsidRPr="00D50080">
        <w:rPr>
          <w:noProof/>
          <w:szCs w:val="22"/>
        </w:rPr>
        <w:t>,</w:t>
      </w:r>
      <w:r w:rsidRPr="00D50080">
        <w:rPr>
          <w:noProof/>
          <w:szCs w:val="22"/>
        </w:rPr>
        <w:t xml:space="preserve"> pharmacist</w:t>
      </w:r>
      <w:r w:rsidR="00C03889" w:rsidRPr="00D50080">
        <w:rPr>
          <w:noProof/>
          <w:szCs w:val="22"/>
        </w:rPr>
        <w:t xml:space="preserve"> or nurse</w:t>
      </w:r>
      <w:r w:rsidRPr="00D50080">
        <w:rPr>
          <w:noProof/>
          <w:szCs w:val="22"/>
        </w:rPr>
        <w:t>.</w:t>
      </w:r>
    </w:p>
    <w:p w14:paraId="5BDF02A8" w14:textId="77777777" w:rsidR="00552D1F" w:rsidRPr="00D50080" w:rsidRDefault="00552D1F" w:rsidP="00414DAE">
      <w:pPr>
        <w:widowControl w:val="0"/>
        <w:numPr>
          <w:ilvl w:val="12"/>
          <w:numId w:val="0"/>
        </w:numPr>
        <w:tabs>
          <w:tab w:val="clear" w:pos="567"/>
        </w:tabs>
        <w:spacing w:line="240" w:lineRule="auto"/>
        <w:rPr>
          <w:noProof/>
          <w:szCs w:val="22"/>
        </w:rPr>
      </w:pPr>
    </w:p>
    <w:p w14:paraId="5BDF02A9" w14:textId="77777777" w:rsidR="00CE6AE7" w:rsidRPr="00D50080" w:rsidRDefault="00CE6AE7" w:rsidP="00414DAE">
      <w:pPr>
        <w:widowControl w:val="0"/>
        <w:numPr>
          <w:ilvl w:val="12"/>
          <w:numId w:val="0"/>
        </w:numPr>
        <w:tabs>
          <w:tab w:val="clear" w:pos="567"/>
        </w:tabs>
        <w:spacing w:line="240" w:lineRule="auto"/>
        <w:rPr>
          <w:noProof/>
          <w:szCs w:val="22"/>
        </w:rPr>
      </w:pPr>
    </w:p>
    <w:p w14:paraId="5BDF02AA" w14:textId="77777777" w:rsidR="00552D1F" w:rsidRPr="00D50080" w:rsidRDefault="00552D1F" w:rsidP="00414DAE">
      <w:pPr>
        <w:keepNext/>
        <w:widowControl w:val="0"/>
        <w:tabs>
          <w:tab w:val="clear" w:pos="567"/>
        </w:tabs>
        <w:spacing w:line="240" w:lineRule="auto"/>
        <w:ind w:left="567" w:hanging="567"/>
        <w:rPr>
          <w:b/>
          <w:noProof/>
          <w:szCs w:val="22"/>
        </w:rPr>
      </w:pPr>
      <w:r w:rsidRPr="00D50080">
        <w:rPr>
          <w:b/>
          <w:noProof/>
          <w:szCs w:val="22"/>
        </w:rPr>
        <w:t>4.</w:t>
      </w:r>
      <w:r w:rsidRPr="00D50080">
        <w:rPr>
          <w:b/>
          <w:noProof/>
          <w:szCs w:val="22"/>
        </w:rPr>
        <w:tab/>
      </w:r>
      <w:r w:rsidR="009F131C" w:rsidRPr="00D50080">
        <w:rPr>
          <w:b/>
          <w:noProof/>
          <w:szCs w:val="22"/>
        </w:rPr>
        <w:t>Possible side effects</w:t>
      </w:r>
    </w:p>
    <w:p w14:paraId="5BDF02AB" w14:textId="77777777" w:rsidR="00552D1F" w:rsidRPr="00D50080" w:rsidRDefault="00552D1F" w:rsidP="00414DAE">
      <w:pPr>
        <w:keepNext/>
        <w:widowControl w:val="0"/>
        <w:numPr>
          <w:ilvl w:val="12"/>
          <w:numId w:val="0"/>
        </w:numPr>
        <w:tabs>
          <w:tab w:val="clear" w:pos="567"/>
        </w:tabs>
        <w:spacing w:line="240" w:lineRule="auto"/>
        <w:rPr>
          <w:noProof/>
          <w:szCs w:val="22"/>
        </w:rPr>
      </w:pPr>
    </w:p>
    <w:p w14:paraId="5BDF02AC" w14:textId="77777777" w:rsidR="00552D1F" w:rsidRPr="00D50080" w:rsidRDefault="00552D1F" w:rsidP="00414DAE">
      <w:pPr>
        <w:widowControl w:val="0"/>
        <w:numPr>
          <w:ilvl w:val="12"/>
          <w:numId w:val="0"/>
        </w:numPr>
        <w:tabs>
          <w:tab w:val="clear" w:pos="567"/>
        </w:tabs>
        <w:spacing w:line="240" w:lineRule="auto"/>
        <w:ind w:right="-29"/>
        <w:rPr>
          <w:noProof/>
          <w:szCs w:val="22"/>
        </w:rPr>
      </w:pPr>
      <w:r w:rsidRPr="00D50080">
        <w:rPr>
          <w:noProof/>
          <w:szCs w:val="22"/>
        </w:rPr>
        <w:t xml:space="preserve">Like all medicines, </w:t>
      </w:r>
      <w:r w:rsidR="00682659" w:rsidRPr="00D50080">
        <w:rPr>
          <w:noProof/>
          <w:szCs w:val="22"/>
        </w:rPr>
        <w:t xml:space="preserve">this medicine </w:t>
      </w:r>
      <w:r w:rsidRPr="00D50080">
        <w:rPr>
          <w:noProof/>
          <w:szCs w:val="22"/>
        </w:rPr>
        <w:t>can cause side effects, although not everybody gets them.</w:t>
      </w:r>
    </w:p>
    <w:p w14:paraId="5BDF02AD" w14:textId="77777777" w:rsidR="004B28A6" w:rsidRPr="00D50080" w:rsidRDefault="004B28A6" w:rsidP="00414DAE">
      <w:pPr>
        <w:widowControl w:val="0"/>
        <w:numPr>
          <w:ilvl w:val="12"/>
          <w:numId w:val="0"/>
        </w:numPr>
        <w:tabs>
          <w:tab w:val="clear" w:pos="567"/>
        </w:tabs>
        <w:spacing w:line="240" w:lineRule="auto"/>
        <w:ind w:right="-2"/>
        <w:rPr>
          <w:noProof/>
          <w:szCs w:val="22"/>
        </w:rPr>
      </w:pPr>
    </w:p>
    <w:p w14:paraId="5BDF02AE" w14:textId="77777777" w:rsidR="00D20DF6" w:rsidRPr="00D50080" w:rsidRDefault="00D20DF6" w:rsidP="00414DAE">
      <w:pPr>
        <w:keepNext/>
        <w:widowControl w:val="0"/>
        <w:tabs>
          <w:tab w:val="clear" w:pos="567"/>
        </w:tabs>
        <w:autoSpaceDE w:val="0"/>
        <w:autoSpaceDN w:val="0"/>
        <w:adjustRightInd w:val="0"/>
        <w:spacing w:line="240" w:lineRule="auto"/>
        <w:rPr>
          <w:rFonts w:eastAsia="MS Mincho"/>
          <w:szCs w:val="22"/>
          <w:u w:val="single"/>
          <w:lang w:eastAsia="ja-JP"/>
        </w:rPr>
      </w:pPr>
      <w:r w:rsidRPr="00D50080">
        <w:rPr>
          <w:rFonts w:eastAsia="MS Mincho"/>
          <w:szCs w:val="22"/>
          <w:u w:val="single"/>
          <w:lang w:eastAsia="ja-JP"/>
        </w:rPr>
        <w:t>Some symptoms need immediate medical attention</w:t>
      </w:r>
    </w:p>
    <w:p w14:paraId="5BDF02AF" w14:textId="0A4092D5" w:rsidR="00D20DF6" w:rsidRPr="00D50080" w:rsidRDefault="00D20DF6" w:rsidP="00414DAE">
      <w:pPr>
        <w:widowControl w:val="0"/>
        <w:tabs>
          <w:tab w:val="clear" w:pos="567"/>
        </w:tabs>
        <w:autoSpaceDE w:val="0"/>
        <w:autoSpaceDN w:val="0"/>
        <w:adjustRightInd w:val="0"/>
        <w:spacing w:line="240" w:lineRule="auto"/>
        <w:rPr>
          <w:rFonts w:eastAsia="MS Mincho"/>
          <w:szCs w:val="22"/>
          <w:lang w:eastAsia="ja-JP"/>
        </w:rPr>
      </w:pPr>
      <w:r w:rsidRPr="00D50080">
        <w:rPr>
          <w:rFonts w:eastAsia="MS Mincho"/>
          <w:szCs w:val="22"/>
          <w:lang w:eastAsia="ja-JP"/>
        </w:rPr>
        <w:t xml:space="preserve">You should stop taking </w:t>
      </w:r>
      <w:proofErr w:type="spellStart"/>
      <w:r w:rsidR="00D32F28" w:rsidRPr="00D50080">
        <w:rPr>
          <w:rFonts w:eastAsia="MS Mincho"/>
          <w:szCs w:val="22"/>
          <w:lang w:eastAsia="ja-JP"/>
        </w:rPr>
        <w:t>Trajenta</w:t>
      </w:r>
      <w:proofErr w:type="spellEnd"/>
      <w:r w:rsidRPr="00D50080">
        <w:rPr>
          <w:rFonts w:eastAsia="MS Mincho"/>
          <w:szCs w:val="22"/>
          <w:lang w:eastAsia="ja-JP"/>
        </w:rPr>
        <w:t xml:space="preserve"> and see your doctor immediately if you experience the following symptoms of low blood sugar: trembling, sweating, anxiety, blurred vision, tingl</w:t>
      </w:r>
      <w:r w:rsidR="00452048" w:rsidRPr="00D50080">
        <w:rPr>
          <w:rFonts w:eastAsia="MS Mincho"/>
          <w:szCs w:val="22"/>
          <w:lang w:eastAsia="ja-JP"/>
        </w:rPr>
        <w:t>ing lips, paleness, mood change</w:t>
      </w:r>
      <w:r w:rsidRPr="00D50080">
        <w:rPr>
          <w:rFonts w:eastAsia="MS Mincho"/>
          <w:szCs w:val="22"/>
          <w:lang w:eastAsia="ja-JP"/>
        </w:rPr>
        <w:t xml:space="preserve"> or confusion (hypoglycaemia). Hypoglycaemia (frequency: very common</w:t>
      </w:r>
      <w:r w:rsidR="00840C3D" w:rsidRPr="00D50080">
        <w:rPr>
          <w:rFonts w:eastAsia="MS Mincho"/>
          <w:szCs w:val="22"/>
          <w:lang w:eastAsia="ja-JP"/>
        </w:rPr>
        <w:t xml:space="preserve">, </w:t>
      </w:r>
      <w:r w:rsidR="00732594" w:rsidRPr="00D50080">
        <w:rPr>
          <w:rFonts w:eastAsia="MS Mincho"/>
          <w:szCs w:val="22"/>
          <w:lang w:eastAsia="ja-JP"/>
        </w:rPr>
        <w:t xml:space="preserve">may </w:t>
      </w:r>
      <w:r w:rsidR="00840C3D" w:rsidRPr="00D50080">
        <w:rPr>
          <w:rFonts w:eastAsia="MS Mincho"/>
          <w:szCs w:val="22"/>
          <w:lang w:eastAsia="ja-JP"/>
        </w:rPr>
        <w:t xml:space="preserve">affect more than </w:t>
      </w:r>
      <w:r w:rsidR="00732594" w:rsidRPr="00D50080">
        <w:rPr>
          <w:rFonts w:eastAsia="MS Mincho"/>
          <w:szCs w:val="22"/>
          <w:lang w:eastAsia="ja-JP"/>
        </w:rPr>
        <w:t xml:space="preserve">1 </w:t>
      </w:r>
      <w:r w:rsidR="00840C3D" w:rsidRPr="00D50080">
        <w:rPr>
          <w:rFonts w:eastAsia="MS Mincho"/>
          <w:szCs w:val="22"/>
          <w:lang w:eastAsia="ja-JP"/>
        </w:rPr>
        <w:t>in 10</w:t>
      </w:r>
      <w:r w:rsidR="00E95E4A">
        <w:rPr>
          <w:rFonts w:eastAsia="MS Mincho"/>
          <w:szCs w:val="22"/>
          <w:lang w:eastAsia="ja-JP"/>
        </w:rPr>
        <w:t> </w:t>
      </w:r>
      <w:r w:rsidR="00732594" w:rsidRPr="00D50080">
        <w:rPr>
          <w:rFonts w:eastAsia="MS Mincho"/>
          <w:szCs w:val="22"/>
          <w:lang w:eastAsia="ja-JP"/>
        </w:rPr>
        <w:t>people</w:t>
      </w:r>
      <w:r w:rsidRPr="00D50080">
        <w:rPr>
          <w:rFonts w:eastAsia="MS Mincho"/>
          <w:szCs w:val="22"/>
          <w:lang w:eastAsia="ja-JP"/>
        </w:rPr>
        <w:t xml:space="preserve">) is an identified side effect </w:t>
      </w:r>
      <w:r w:rsidR="00D34D4B" w:rsidRPr="00D50080">
        <w:rPr>
          <w:rFonts w:eastAsia="MS Mincho"/>
          <w:szCs w:val="22"/>
          <w:lang w:eastAsia="ja-JP"/>
        </w:rPr>
        <w:t>when</w:t>
      </w:r>
      <w:r w:rsidRPr="00D50080">
        <w:rPr>
          <w:rFonts w:eastAsia="MS Mincho"/>
          <w:szCs w:val="22"/>
          <w:lang w:eastAsia="ja-JP"/>
        </w:rPr>
        <w:t xml:space="preserve"> </w:t>
      </w:r>
      <w:proofErr w:type="spellStart"/>
      <w:r w:rsidR="00D32F28" w:rsidRPr="00D50080">
        <w:rPr>
          <w:rFonts w:eastAsia="MS Mincho"/>
          <w:szCs w:val="22"/>
          <w:lang w:eastAsia="ja-JP"/>
        </w:rPr>
        <w:t>Trajenta</w:t>
      </w:r>
      <w:proofErr w:type="spellEnd"/>
      <w:r w:rsidRPr="00D50080">
        <w:rPr>
          <w:rFonts w:eastAsia="MS Mincho"/>
          <w:szCs w:val="22"/>
          <w:lang w:eastAsia="ja-JP"/>
        </w:rPr>
        <w:t xml:space="preserve"> </w:t>
      </w:r>
      <w:r w:rsidR="00D34D4B" w:rsidRPr="00D50080">
        <w:rPr>
          <w:rFonts w:eastAsia="MS Mincho"/>
          <w:szCs w:val="22"/>
          <w:lang w:eastAsia="ja-JP"/>
        </w:rPr>
        <w:t xml:space="preserve">is taken together with </w:t>
      </w:r>
      <w:r w:rsidRPr="00D50080">
        <w:rPr>
          <w:rFonts w:eastAsia="MS Mincho"/>
          <w:szCs w:val="22"/>
          <w:lang w:eastAsia="ja-JP"/>
        </w:rPr>
        <w:t>metformin and</w:t>
      </w:r>
      <w:r w:rsidR="00D34D4B" w:rsidRPr="00D50080">
        <w:rPr>
          <w:rFonts w:eastAsia="MS Mincho"/>
          <w:szCs w:val="22"/>
          <w:lang w:eastAsia="ja-JP"/>
        </w:rPr>
        <w:t xml:space="preserve"> a</w:t>
      </w:r>
      <w:r w:rsidR="00980B18" w:rsidRPr="00D50080">
        <w:rPr>
          <w:rFonts w:eastAsia="MS Mincho"/>
          <w:szCs w:val="22"/>
          <w:lang w:eastAsia="ja-JP"/>
        </w:rPr>
        <w:t xml:space="preserve"> </w:t>
      </w:r>
      <w:proofErr w:type="spellStart"/>
      <w:r w:rsidR="004D0A0F" w:rsidRPr="00D50080">
        <w:rPr>
          <w:rFonts w:eastAsia="MS Mincho"/>
          <w:szCs w:val="22"/>
          <w:lang w:eastAsia="ja-JP"/>
        </w:rPr>
        <w:t>sulphonylurea</w:t>
      </w:r>
      <w:proofErr w:type="spellEnd"/>
      <w:r w:rsidRPr="00D50080">
        <w:rPr>
          <w:rFonts w:eastAsia="MS Mincho"/>
          <w:szCs w:val="22"/>
          <w:lang w:eastAsia="ja-JP"/>
        </w:rPr>
        <w:t>.</w:t>
      </w:r>
    </w:p>
    <w:p w14:paraId="5BDF02B0" w14:textId="77777777" w:rsidR="00D20DF6" w:rsidRPr="00D50080" w:rsidRDefault="00D20DF6" w:rsidP="00414DAE">
      <w:pPr>
        <w:widowControl w:val="0"/>
        <w:tabs>
          <w:tab w:val="clear" w:pos="567"/>
        </w:tabs>
        <w:autoSpaceDE w:val="0"/>
        <w:autoSpaceDN w:val="0"/>
        <w:adjustRightInd w:val="0"/>
        <w:spacing w:line="240" w:lineRule="auto"/>
        <w:rPr>
          <w:rFonts w:eastAsia="MS Mincho"/>
          <w:szCs w:val="22"/>
          <w:lang w:eastAsia="ja-JP"/>
        </w:rPr>
      </w:pPr>
    </w:p>
    <w:p w14:paraId="5BDF02B1" w14:textId="436A8F1C" w:rsidR="00C921B2" w:rsidRPr="00D50080" w:rsidRDefault="00D20DF6" w:rsidP="00414DAE">
      <w:pPr>
        <w:widowControl w:val="0"/>
        <w:tabs>
          <w:tab w:val="clear" w:pos="567"/>
        </w:tabs>
        <w:spacing w:line="240" w:lineRule="auto"/>
        <w:rPr>
          <w:szCs w:val="22"/>
        </w:rPr>
      </w:pPr>
      <w:r w:rsidRPr="00D50080">
        <w:rPr>
          <w:szCs w:val="22"/>
        </w:rPr>
        <w:t xml:space="preserve">Some patients have experienced allergic reactions (hypersensitivity; </w:t>
      </w:r>
      <w:r w:rsidR="00E32EE0" w:rsidRPr="00D50080">
        <w:rPr>
          <w:szCs w:val="22"/>
        </w:rPr>
        <w:t xml:space="preserve">frequency </w:t>
      </w:r>
      <w:r w:rsidR="000D7321" w:rsidRPr="00D50080">
        <w:rPr>
          <w:szCs w:val="22"/>
        </w:rPr>
        <w:t>uncommon, may affect up to 1 in 100</w:t>
      </w:r>
      <w:r w:rsidR="00E95E4A">
        <w:rPr>
          <w:szCs w:val="22"/>
        </w:rPr>
        <w:t> </w:t>
      </w:r>
      <w:r w:rsidR="000D7321" w:rsidRPr="00D50080">
        <w:rPr>
          <w:szCs w:val="22"/>
        </w:rPr>
        <w:t>people</w:t>
      </w:r>
      <w:r w:rsidR="007B7B17" w:rsidRPr="00D50080">
        <w:rPr>
          <w:szCs w:val="22"/>
        </w:rPr>
        <w:t>)</w:t>
      </w:r>
      <w:r w:rsidR="000D7321" w:rsidRPr="00D50080">
        <w:rPr>
          <w:szCs w:val="22"/>
        </w:rPr>
        <w:t xml:space="preserve"> </w:t>
      </w:r>
      <w:r w:rsidR="00E05436" w:rsidRPr="00D50080">
        <w:rPr>
          <w:szCs w:val="22"/>
        </w:rPr>
        <w:t xml:space="preserve">while taking </w:t>
      </w:r>
      <w:proofErr w:type="spellStart"/>
      <w:r w:rsidR="00E05436" w:rsidRPr="00D50080">
        <w:rPr>
          <w:szCs w:val="22"/>
        </w:rPr>
        <w:t>Trajenta</w:t>
      </w:r>
      <w:proofErr w:type="spellEnd"/>
      <w:r w:rsidR="00E05436" w:rsidRPr="00D50080">
        <w:rPr>
          <w:szCs w:val="22"/>
        </w:rPr>
        <w:t xml:space="preserve"> alone</w:t>
      </w:r>
      <w:r w:rsidR="007B7B17" w:rsidRPr="00D50080">
        <w:rPr>
          <w:szCs w:val="22"/>
        </w:rPr>
        <w:t xml:space="preserve"> or in combination with other </w:t>
      </w:r>
      <w:r w:rsidR="007B7B17" w:rsidRPr="00D50080">
        <w:rPr>
          <w:bCs/>
          <w:szCs w:val="22"/>
        </w:rPr>
        <w:t>medicinal products for the treatment of diabetes</w:t>
      </w:r>
      <w:r w:rsidRPr="00D50080">
        <w:rPr>
          <w:szCs w:val="22"/>
        </w:rPr>
        <w:t>, which may be serious,</w:t>
      </w:r>
      <w:r w:rsidR="00222ED4" w:rsidRPr="00D50080">
        <w:rPr>
          <w:szCs w:val="22"/>
        </w:rPr>
        <w:t xml:space="preserve"> including wheezing and shortness of breath (bronchial hyperreactivity</w:t>
      </w:r>
      <w:r w:rsidR="006132F2" w:rsidRPr="00D50080">
        <w:rPr>
          <w:szCs w:val="22"/>
        </w:rPr>
        <w:t>; frequency not known</w:t>
      </w:r>
      <w:r w:rsidR="00D34877" w:rsidRPr="00D50080">
        <w:rPr>
          <w:szCs w:val="22"/>
        </w:rPr>
        <w:t>, frequency cannot be estimated from the available data</w:t>
      </w:r>
      <w:r w:rsidR="00222ED4" w:rsidRPr="00D50080">
        <w:rPr>
          <w:szCs w:val="22"/>
        </w:rPr>
        <w:t>). Some patients experienced</w:t>
      </w:r>
      <w:r w:rsidRPr="00D50080">
        <w:rPr>
          <w:szCs w:val="22"/>
        </w:rPr>
        <w:t xml:space="preserve"> </w:t>
      </w:r>
      <w:r w:rsidR="00E32EE0" w:rsidRPr="00D50080">
        <w:rPr>
          <w:szCs w:val="22"/>
        </w:rPr>
        <w:t>rash</w:t>
      </w:r>
      <w:r w:rsidR="00222ED4" w:rsidRPr="00D50080">
        <w:rPr>
          <w:szCs w:val="22"/>
        </w:rPr>
        <w:t xml:space="preserve"> (frequency uncommon)</w:t>
      </w:r>
      <w:r w:rsidRPr="00D50080">
        <w:rPr>
          <w:szCs w:val="22"/>
        </w:rPr>
        <w:t>, hives</w:t>
      </w:r>
      <w:r w:rsidR="00222ED4" w:rsidRPr="00D50080">
        <w:rPr>
          <w:szCs w:val="22"/>
        </w:rPr>
        <w:t xml:space="preserve"> (urticaria; frequency rare</w:t>
      </w:r>
      <w:r w:rsidR="000D7321" w:rsidRPr="00D50080">
        <w:rPr>
          <w:szCs w:val="22"/>
        </w:rPr>
        <w:t>, may affect up to 1 in 1</w:t>
      </w:r>
      <w:r w:rsidR="00E95E4A">
        <w:rPr>
          <w:szCs w:val="22"/>
        </w:rPr>
        <w:t> </w:t>
      </w:r>
      <w:r w:rsidR="000D7321" w:rsidRPr="00D50080">
        <w:rPr>
          <w:szCs w:val="22"/>
        </w:rPr>
        <w:t>000</w:t>
      </w:r>
      <w:r w:rsidR="00E95E4A">
        <w:rPr>
          <w:szCs w:val="22"/>
        </w:rPr>
        <w:t> </w:t>
      </w:r>
      <w:r w:rsidR="000D7321" w:rsidRPr="00D50080">
        <w:rPr>
          <w:szCs w:val="22"/>
        </w:rPr>
        <w:t>people</w:t>
      </w:r>
      <w:r w:rsidR="00222ED4" w:rsidRPr="00D50080">
        <w:rPr>
          <w:szCs w:val="22"/>
        </w:rPr>
        <w:t>)</w:t>
      </w:r>
      <w:r w:rsidRPr="00D50080">
        <w:rPr>
          <w:szCs w:val="22"/>
        </w:rPr>
        <w:t>, and swelling of the face, lips, tongue, and throat that may cause difficulty in breathing or swallowing (angioedema</w:t>
      </w:r>
      <w:r w:rsidR="00222ED4" w:rsidRPr="00D50080">
        <w:rPr>
          <w:szCs w:val="22"/>
        </w:rPr>
        <w:t>; frequency rare)</w:t>
      </w:r>
      <w:r w:rsidRPr="00D50080">
        <w:rPr>
          <w:szCs w:val="22"/>
        </w:rPr>
        <w:t>.</w:t>
      </w:r>
      <w:r w:rsidR="00C921B2" w:rsidRPr="00D50080">
        <w:rPr>
          <w:szCs w:val="22"/>
        </w:rPr>
        <w:t xml:space="preserve"> If you experience any of the signs of illness mentioned above, stop taking </w:t>
      </w:r>
      <w:proofErr w:type="spellStart"/>
      <w:r w:rsidR="00C921B2" w:rsidRPr="00D50080">
        <w:rPr>
          <w:szCs w:val="22"/>
        </w:rPr>
        <w:t>Trajenta</w:t>
      </w:r>
      <w:proofErr w:type="spellEnd"/>
      <w:r w:rsidR="00C921B2" w:rsidRPr="00D50080">
        <w:rPr>
          <w:szCs w:val="22"/>
        </w:rPr>
        <w:t xml:space="preserve"> and call your doctor right away. Your doctor may prescribe a medicine to treat your allergic reaction and a different medicine for your diabetes.</w:t>
      </w:r>
    </w:p>
    <w:p w14:paraId="5BDF02B2" w14:textId="77777777" w:rsidR="00D20DF6" w:rsidRPr="00D50080" w:rsidRDefault="00D20DF6" w:rsidP="00414DAE">
      <w:pPr>
        <w:widowControl w:val="0"/>
        <w:tabs>
          <w:tab w:val="clear" w:pos="567"/>
        </w:tabs>
        <w:spacing w:line="240" w:lineRule="auto"/>
        <w:rPr>
          <w:szCs w:val="22"/>
        </w:rPr>
      </w:pPr>
    </w:p>
    <w:p w14:paraId="5BDF02B3" w14:textId="3F6D8E93" w:rsidR="001E3738" w:rsidRPr="00D50080" w:rsidRDefault="00732594" w:rsidP="00414DAE">
      <w:pPr>
        <w:widowControl w:val="0"/>
        <w:numPr>
          <w:ilvl w:val="12"/>
          <w:numId w:val="0"/>
        </w:numPr>
        <w:tabs>
          <w:tab w:val="clear" w:pos="567"/>
        </w:tabs>
        <w:spacing w:line="240" w:lineRule="auto"/>
        <w:ind w:right="-29"/>
        <w:rPr>
          <w:szCs w:val="22"/>
        </w:rPr>
      </w:pPr>
      <w:r w:rsidRPr="00D50080">
        <w:rPr>
          <w:szCs w:val="22"/>
        </w:rPr>
        <w:t xml:space="preserve">Some patients have experienced inflammation of the pancreas (pancreatitis; frequency </w:t>
      </w:r>
      <w:r w:rsidR="00F33BEE" w:rsidRPr="00D50080">
        <w:rPr>
          <w:szCs w:val="22"/>
        </w:rPr>
        <w:t>rare</w:t>
      </w:r>
      <w:r w:rsidR="00F214D7" w:rsidRPr="00D50080">
        <w:rPr>
          <w:szCs w:val="22"/>
        </w:rPr>
        <w:t>, may affect up to 1 in 1</w:t>
      </w:r>
      <w:r w:rsidR="00E95E4A">
        <w:rPr>
          <w:szCs w:val="22"/>
        </w:rPr>
        <w:t> </w:t>
      </w:r>
      <w:r w:rsidR="00F214D7" w:rsidRPr="00D50080">
        <w:rPr>
          <w:szCs w:val="22"/>
        </w:rPr>
        <w:t>000</w:t>
      </w:r>
      <w:r w:rsidR="00E95E4A">
        <w:rPr>
          <w:szCs w:val="22"/>
        </w:rPr>
        <w:t> </w:t>
      </w:r>
      <w:r w:rsidR="00F214D7" w:rsidRPr="00D50080">
        <w:rPr>
          <w:szCs w:val="22"/>
        </w:rPr>
        <w:t>people</w:t>
      </w:r>
      <w:r w:rsidRPr="00D50080">
        <w:rPr>
          <w:szCs w:val="22"/>
        </w:rPr>
        <w:t>)</w:t>
      </w:r>
      <w:r w:rsidR="007B7B17" w:rsidRPr="00D50080">
        <w:rPr>
          <w:szCs w:val="22"/>
        </w:rPr>
        <w:t xml:space="preserve"> while taking </w:t>
      </w:r>
      <w:proofErr w:type="spellStart"/>
      <w:r w:rsidR="007B7B17" w:rsidRPr="00D50080">
        <w:rPr>
          <w:szCs w:val="22"/>
        </w:rPr>
        <w:t>Trajenta</w:t>
      </w:r>
      <w:proofErr w:type="spellEnd"/>
      <w:r w:rsidR="007B7B17" w:rsidRPr="00D50080">
        <w:rPr>
          <w:szCs w:val="22"/>
        </w:rPr>
        <w:t xml:space="preserve"> alone or in combination with other </w:t>
      </w:r>
      <w:r w:rsidR="007B7B17" w:rsidRPr="00D50080">
        <w:rPr>
          <w:bCs/>
          <w:szCs w:val="22"/>
        </w:rPr>
        <w:t>medicinal products for the treatment of diabetes</w:t>
      </w:r>
      <w:r w:rsidRPr="00D50080">
        <w:rPr>
          <w:szCs w:val="22"/>
        </w:rPr>
        <w:t>.</w:t>
      </w:r>
    </w:p>
    <w:p w14:paraId="5BDF02B4" w14:textId="77777777" w:rsidR="001B5F54" w:rsidRPr="00D50080" w:rsidRDefault="001B5F54" w:rsidP="00414DAE">
      <w:pPr>
        <w:keepNext/>
        <w:widowControl w:val="0"/>
        <w:numPr>
          <w:ilvl w:val="12"/>
          <w:numId w:val="0"/>
        </w:numPr>
        <w:tabs>
          <w:tab w:val="clear" w:pos="567"/>
        </w:tabs>
        <w:spacing w:line="240" w:lineRule="auto"/>
        <w:ind w:right="-29"/>
        <w:rPr>
          <w:szCs w:val="22"/>
        </w:rPr>
      </w:pPr>
      <w:r w:rsidRPr="00D50080">
        <w:rPr>
          <w:szCs w:val="22"/>
        </w:rPr>
        <w:t xml:space="preserve">STOP taking </w:t>
      </w:r>
      <w:proofErr w:type="spellStart"/>
      <w:r w:rsidRPr="00D50080">
        <w:rPr>
          <w:szCs w:val="22"/>
        </w:rPr>
        <w:t>Trajenta</w:t>
      </w:r>
      <w:proofErr w:type="spellEnd"/>
      <w:r w:rsidRPr="00D50080">
        <w:rPr>
          <w:szCs w:val="22"/>
        </w:rPr>
        <w:t xml:space="preserve"> and contact a doctor immediately if you notice any of the following serious </w:t>
      </w:r>
      <w:r w:rsidR="00D376EC" w:rsidRPr="00D50080">
        <w:rPr>
          <w:szCs w:val="22"/>
        </w:rPr>
        <w:t xml:space="preserve">side </w:t>
      </w:r>
      <w:r w:rsidRPr="00D50080">
        <w:rPr>
          <w:szCs w:val="22"/>
        </w:rPr>
        <w:t>effects:</w:t>
      </w:r>
    </w:p>
    <w:p w14:paraId="5BDF02B5" w14:textId="77777777" w:rsidR="001B5F54" w:rsidRPr="00D50080" w:rsidRDefault="001B5F54" w:rsidP="00414DAE">
      <w:pPr>
        <w:widowControl w:val="0"/>
        <w:numPr>
          <w:ilvl w:val="0"/>
          <w:numId w:val="18"/>
        </w:numPr>
        <w:tabs>
          <w:tab w:val="clear" w:pos="567"/>
          <w:tab w:val="clear" w:pos="720"/>
        </w:tabs>
        <w:autoSpaceDE w:val="0"/>
        <w:autoSpaceDN w:val="0"/>
        <w:adjustRightInd w:val="0"/>
        <w:spacing w:line="240" w:lineRule="auto"/>
        <w:ind w:left="567" w:hanging="567"/>
        <w:rPr>
          <w:rFonts w:eastAsia="MS Mincho"/>
          <w:szCs w:val="22"/>
          <w:lang w:eastAsia="ja-JP"/>
        </w:rPr>
      </w:pPr>
      <w:r w:rsidRPr="00D50080">
        <w:rPr>
          <w:rFonts w:eastAsia="MS Mincho"/>
          <w:szCs w:val="22"/>
          <w:lang w:eastAsia="ja-JP"/>
        </w:rPr>
        <w:t>Severe and persistent pain in the abdomen (stomach area) which might reach through to your back, as well as nausea and vomiting, as it could be a sign of an inflamed pancreas (pancreatitis).</w:t>
      </w:r>
    </w:p>
    <w:p w14:paraId="5BDF02B6" w14:textId="77777777" w:rsidR="00D20DF6" w:rsidRPr="00D50080" w:rsidRDefault="00D20DF6" w:rsidP="00414DAE">
      <w:pPr>
        <w:widowControl w:val="0"/>
        <w:tabs>
          <w:tab w:val="clear" w:pos="567"/>
        </w:tabs>
        <w:autoSpaceDE w:val="0"/>
        <w:autoSpaceDN w:val="0"/>
        <w:adjustRightInd w:val="0"/>
        <w:spacing w:line="240" w:lineRule="auto"/>
        <w:rPr>
          <w:rFonts w:eastAsia="MS Mincho"/>
          <w:szCs w:val="22"/>
          <w:lang w:eastAsia="ja-JP"/>
        </w:rPr>
      </w:pPr>
    </w:p>
    <w:p w14:paraId="5BDF02B7" w14:textId="69036422" w:rsidR="00D20DF6" w:rsidRPr="00D50080" w:rsidRDefault="00D20DF6" w:rsidP="00414DAE">
      <w:pPr>
        <w:keepNext/>
        <w:widowControl w:val="0"/>
        <w:tabs>
          <w:tab w:val="clear" w:pos="567"/>
        </w:tabs>
        <w:autoSpaceDE w:val="0"/>
        <w:autoSpaceDN w:val="0"/>
        <w:adjustRightInd w:val="0"/>
        <w:spacing w:line="240" w:lineRule="auto"/>
        <w:ind w:hanging="11"/>
        <w:rPr>
          <w:rFonts w:eastAsia="MS Mincho"/>
          <w:szCs w:val="22"/>
          <w:lang w:eastAsia="ja-JP"/>
        </w:rPr>
      </w:pPr>
      <w:r w:rsidRPr="00D50080">
        <w:rPr>
          <w:rFonts w:eastAsia="MS Mincho"/>
          <w:szCs w:val="22"/>
          <w:lang w:eastAsia="ja-JP"/>
        </w:rPr>
        <w:t>Some patients have had the following side effect</w:t>
      </w:r>
      <w:r w:rsidR="00980D8B" w:rsidRPr="00D50080">
        <w:rPr>
          <w:rFonts w:eastAsia="MS Mincho"/>
          <w:szCs w:val="22"/>
          <w:lang w:eastAsia="ja-JP"/>
        </w:rPr>
        <w:t>s</w:t>
      </w:r>
      <w:r w:rsidRPr="00D50080">
        <w:rPr>
          <w:rFonts w:eastAsia="MS Mincho"/>
          <w:szCs w:val="22"/>
          <w:lang w:eastAsia="ja-JP"/>
        </w:rPr>
        <w:t xml:space="preserve"> while taking </w:t>
      </w:r>
      <w:proofErr w:type="spellStart"/>
      <w:r w:rsidR="00D32F28" w:rsidRPr="00D50080">
        <w:rPr>
          <w:rFonts w:eastAsia="MS Mincho"/>
          <w:szCs w:val="22"/>
          <w:lang w:eastAsia="ja-JP"/>
        </w:rPr>
        <w:t>Trajenta</w:t>
      </w:r>
      <w:proofErr w:type="spellEnd"/>
      <w:r w:rsidRPr="00D50080">
        <w:rPr>
          <w:rFonts w:eastAsia="MS Mincho"/>
          <w:szCs w:val="22"/>
          <w:lang w:eastAsia="ja-JP"/>
        </w:rPr>
        <w:t xml:space="preserve"> alone</w:t>
      </w:r>
      <w:r w:rsidR="007B7B17" w:rsidRPr="00D50080">
        <w:rPr>
          <w:rFonts w:eastAsia="MS Mincho"/>
          <w:szCs w:val="22"/>
          <w:lang w:eastAsia="ja-JP"/>
        </w:rPr>
        <w:t xml:space="preserve"> </w:t>
      </w:r>
      <w:r w:rsidR="007B7B17" w:rsidRPr="00D50080">
        <w:rPr>
          <w:szCs w:val="22"/>
        </w:rPr>
        <w:t xml:space="preserve">or in combination with other </w:t>
      </w:r>
      <w:r w:rsidR="007B7B17" w:rsidRPr="00D50080">
        <w:rPr>
          <w:bCs/>
          <w:szCs w:val="22"/>
        </w:rPr>
        <w:t>medicinal products for the treatment of diabetes</w:t>
      </w:r>
      <w:r w:rsidRPr="00D50080">
        <w:rPr>
          <w:rFonts w:eastAsia="MS Mincho"/>
          <w:szCs w:val="22"/>
          <w:lang w:eastAsia="ja-JP"/>
        </w:rPr>
        <w:t>:</w:t>
      </w:r>
    </w:p>
    <w:p w14:paraId="5BDF02B8" w14:textId="77777777" w:rsidR="00A24CB5" w:rsidRPr="00D50080" w:rsidRDefault="00A24CB5" w:rsidP="00414DAE">
      <w:pPr>
        <w:widowControl w:val="0"/>
        <w:numPr>
          <w:ilvl w:val="0"/>
          <w:numId w:val="18"/>
        </w:numPr>
        <w:tabs>
          <w:tab w:val="clear" w:pos="567"/>
          <w:tab w:val="clear" w:pos="720"/>
        </w:tabs>
        <w:autoSpaceDE w:val="0"/>
        <w:autoSpaceDN w:val="0"/>
        <w:adjustRightInd w:val="0"/>
        <w:spacing w:line="240" w:lineRule="auto"/>
        <w:ind w:left="567" w:hanging="567"/>
        <w:rPr>
          <w:rFonts w:eastAsia="MS Mincho"/>
          <w:szCs w:val="22"/>
          <w:lang w:eastAsia="ja-JP"/>
        </w:rPr>
      </w:pPr>
      <w:r w:rsidRPr="00D50080">
        <w:rPr>
          <w:rFonts w:eastAsia="MS Mincho"/>
          <w:szCs w:val="22"/>
          <w:lang w:eastAsia="ja-JP"/>
        </w:rPr>
        <w:t>Common: level of lipase in the blood increased.</w:t>
      </w:r>
    </w:p>
    <w:p w14:paraId="5BDF02B9" w14:textId="77777777" w:rsidR="00D20DF6" w:rsidRPr="00D50080" w:rsidRDefault="00D20DF6" w:rsidP="00414DAE">
      <w:pPr>
        <w:widowControl w:val="0"/>
        <w:numPr>
          <w:ilvl w:val="0"/>
          <w:numId w:val="18"/>
        </w:numPr>
        <w:tabs>
          <w:tab w:val="clear" w:pos="567"/>
          <w:tab w:val="clear" w:pos="720"/>
        </w:tabs>
        <w:autoSpaceDE w:val="0"/>
        <w:autoSpaceDN w:val="0"/>
        <w:adjustRightInd w:val="0"/>
        <w:spacing w:line="240" w:lineRule="auto"/>
        <w:ind w:left="567" w:hanging="567"/>
        <w:rPr>
          <w:rFonts w:eastAsia="MS Mincho"/>
          <w:szCs w:val="22"/>
          <w:lang w:eastAsia="ja-JP"/>
        </w:rPr>
      </w:pPr>
      <w:r w:rsidRPr="00D50080">
        <w:rPr>
          <w:rFonts w:eastAsia="MS Mincho"/>
          <w:szCs w:val="22"/>
          <w:lang w:eastAsia="ja-JP"/>
        </w:rPr>
        <w:t>Uncommon: inflamed nose or throat (nasopharyngitis)</w:t>
      </w:r>
      <w:r w:rsidR="009E343B" w:rsidRPr="00D50080">
        <w:rPr>
          <w:rFonts w:eastAsia="MS Mincho"/>
          <w:szCs w:val="22"/>
          <w:lang w:eastAsia="ja-JP"/>
        </w:rPr>
        <w:t>,</w:t>
      </w:r>
      <w:r w:rsidRPr="00D50080">
        <w:rPr>
          <w:rFonts w:eastAsia="MS Mincho"/>
          <w:szCs w:val="22"/>
          <w:lang w:eastAsia="ja-JP"/>
        </w:rPr>
        <w:t xml:space="preserve"> cough</w:t>
      </w:r>
      <w:r w:rsidR="002643B9" w:rsidRPr="00D50080">
        <w:rPr>
          <w:rFonts w:eastAsia="MS Mincho"/>
          <w:szCs w:val="22"/>
          <w:lang w:eastAsia="ja-JP"/>
        </w:rPr>
        <w:t>,</w:t>
      </w:r>
      <w:r w:rsidR="007B7B17" w:rsidRPr="00D50080">
        <w:rPr>
          <w:rFonts w:eastAsia="MS Mincho"/>
          <w:szCs w:val="22"/>
          <w:lang w:eastAsia="ja-JP"/>
        </w:rPr>
        <w:t xml:space="preserve"> constipation (in combination with insulin), level of amylase in the blood increased</w:t>
      </w:r>
      <w:r w:rsidR="002D40E9" w:rsidRPr="00D50080">
        <w:rPr>
          <w:rFonts w:eastAsia="MS Mincho"/>
          <w:szCs w:val="22"/>
          <w:lang w:eastAsia="ja-JP"/>
        </w:rPr>
        <w:t>.</w:t>
      </w:r>
    </w:p>
    <w:p w14:paraId="5BDF02BA" w14:textId="77777777" w:rsidR="000D7321" w:rsidRPr="00D50080" w:rsidRDefault="000D7321" w:rsidP="00414DAE">
      <w:pPr>
        <w:widowControl w:val="0"/>
        <w:numPr>
          <w:ilvl w:val="0"/>
          <w:numId w:val="18"/>
        </w:numPr>
        <w:tabs>
          <w:tab w:val="clear" w:pos="567"/>
          <w:tab w:val="clear" w:pos="720"/>
        </w:tabs>
        <w:autoSpaceDE w:val="0"/>
        <w:autoSpaceDN w:val="0"/>
        <w:adjustRightInd w:val="0"/>
        <w:spacing w:line="240" w:lineRule="auto"/>
        <w:ind w:left="567" w:hanging="567"/>
        <w:rPr>
          <w:rFonts w:eastAsia="MS Mincho"/>
          <w:szCs w:val="22"/>
          <w:lang w:eastAsia="ja-JP"/>
        </w:rPr>
      </w:pPr>
      <w:r w:rsidRPr="00D50080">
        <w:rPr>
          <w:rFonts w:eastAsia="MS Mincho"/>
          <w:szCs w:val="22"/>
          <w:lang w:eastAsia="ja-JP"/>
        </w:rPr>
        <w:t>Rare:</w:t>
      </w:r>
      <w:r w:rsidR="007B7B17" w:rsidRPr="00D50080">
        <w:rPr>
          <w:rFonts w:eastAsia="MS Mincho"/>
          <w:szCs w:val="22"/>
          <w:lang w:eastAsia="ja-JP"/>
        </w:rPr>
        <w:t xml:space="preserve"> blistering of skin (bullous pemphigoid)</w:t>
      </w:r>
      <w:r w:rsidRPr="00D50080">
        <w:rPr>
          <w:rFonts w:eastAsia="MS Mincho"/>
          <w:szCs w:val="22"/>
          <w:lang w:eastAsia="ja-JP"/>
        </w:rPr>
        <w:t>.</w:t>
      </w:r>
    </w:p>
    <w:p w14:paraId="5BDF02BB" w14:textId="77777777" w:rsidR="00D20DF6" w:rsidRPr="00D50080" w:rsidRDefault="00D20DF6" w:rsidP="00414DAE">
      <w:pPr>
        <w:widowControl w:val="0"/>
        <w:tabs>
          <w:tab w:val="clear" w:pos="567"/>
        </w:tabs>
        <w:autoSpaceDE w:val="0"/>
        <w:autoSpaceDN w:val="0"/>
        <w:adjustRightInd w:val="0"/>
        <w:spacing w:line="240" w:lineRule="auto"/>
        <w:ind w:hanging="11"/>
        <w:rPr>
          <w:rFonts w:eastAsia="MS Mincho"/>
          <w:szCs w:val="22"/>
          <w:lang w:eastAsia="ja-JP"/>
        </w:rPr>
      </w:pPr>
    </w:p>
    <w:p w14:paraId="5BDF02BC" w14:textId="77777777" w:rsidR="00EF27B7" w:rsidRPr="00D50080" w:rsidRDefault="00EF27B7" w:rsidP="00414DAE">
      <w:pPr>
        <w:keepNext/>
        <w:widowControl w:val="0"/>
        <w:numPr>
          <w:ilvl w:val="12"/>
          <w:numId w:val="0"/>
        </w:numPr>
        <w:tabs>
          <w:tab w:val="clear" w:pos="567"/>
        </w:tabs>
        <w:spacing w:line="240" w:lineRule="auto"/>
        <w:rPr>
          <w:b/>
          <w:noProof/>
          <w:szCs w:val="22"/>
        </w:rPr>
      </w:pPr>
      <w:r w:rsidRPr="00D50080">
        <w:rPr>
          <w:b/>
          <w:noProof/>
          <w:szCs w:val="22"/>
        </w:rPr>
        <w:t>Reporting of side effects</w:t>
      </w:r>
    </w:p>
    <w:p w14:paraId="5BDF02BD" w14:textId="3F82E046" w:rsidR="00552D1F" w:rsidRPr="00D50080" w:rsidRDefault="00552D1F" w:rsidP="00414DAE">
      <w:pPr>
        <w:widowControl w:val="0"/>
        <w:numPr>
          <w:ilvl w:val="12"/>
          <w:numId w:val="0"/>
        </w:numPr>
        <w:tabs>
          <w:tab w:val="clear" w:pos="567"/>
        </w:tabs>
        <w:spacing w:line="240" w:lineRule="auto"/>
        <w:ind w:right="-2"/>
        <w:rPr>
          <w:noProof/>
          <w:szCs w:val="22"/>
        </w:rPr>
      </w:pPr>
      <w:r w:rsidRPr="00D50080">
        <w:rPr>
          <w:noProof/>
          <w:szCs w:val="22"/>
        </w:rPr>
        <w:t xml:space="preserve">If </w:t>
      </w:r>
      <w:r w:rsidR="00F75CD3" w:rsidRPr="00D50080">
        <w:rPr>
          <w:noProof/>
          <w:szCs w:val="22"/>
        </w:rPr>
        <w:t xml:space="preserve">you get </w:t>
      </w:r>
      <w:r w:rsidRPr="00D50080">
        <w:rPr>
          <w:noProof/>
          <w:szCs w:val="22"/>
        </w:rPr>
        <w:t xml:space="preserve">any side effects </w:t>
      </w:r>
      <w:r w:rsidR="00F75CD3" w:rsidRPr="00D50080">
        <w:rPr>
          <w:noProof/>
          <w:szCs w:val="22"/>
        </w:rPr>
        <w:t>talk to your doctor</w:t>
      </w:r>
      <w:r w:rsidR="004B0E4D" w:rsidRPr="00D50080">
        <w:rPr>
          <w:noProof/>
          <w:szCs w:val="22"/>
        </w:rPr>
        <w:t>,</w:t>
      </w:r>
      <w:r w:rsidR="00F75CD3" w:rsidRPr="00D50080">
        <w:rPr>
          <w:noProof/>
          <w:szCs w:val="22"/>
        </w:rPr>
        <w:t xml:space="preserve"> pharmacist</w:t>
      </w:r>
      <w:r w:rsidR="004B0E4D" w:rsidRPr="00D50080">
        <w:rPr>
          <w:noProof/>
          <w:szCs w:val="22"/>
        </w:rPr>
        <w:t xml:space="preserve"> or nurse</w:t>
      </w:r>
      <w:r w:rsidR="00F75CD3" w:rsidRPr="00D50080">
        <w:rPr>
          <w:noProof/>
          <w:szCs w:val="22"/>
        </w:rPr>
        <w:t>. This includes any possible</w:t>
      </w:r>
      <w:r w:rsidRPr="00D50080">
        <w:rPr>
          <w:noProof/>
          <w:szCs w:val="22"/>
        </w:rPr>
        <w:t xml:space="preserve"> side effects not listed in this leaflet.</w:t>
      </w:r>
      <w:r w:rsidR="00EF27B7" w:rsidRPr="00D50080">
        <w:rPr>
          <w:noProof/>
          <w:szCs w:val="22"/>
        </w:rPr>
        <w:t xml:space="preserve"> You can also report side effects directly via </w:t>
      </w:r>
      <w:r w:rsidR="00EF27B7" w:rsidRPr="00D50080">
        <w:rPr>
          <w:szCs w:val="22"/>
          <w:highlight w:val="lightGray"/>
        </w:rPr>
        <w:t xml:space="preserve">the national reporting system listed in </w:t>
      </w:r>
      <w:hyperlink r:id="rId16" w:history="1">
        <w:r w:rsidR="00EF27B7" w:rsidRPr="00D50080">
          <w:rPr>
            <w:rStyle w:val="Hyperlink"/>
            <w:szCs w:val="22"/>
            <w:highlight w:val="lightGray"/>
          </w:rPr>
          <w:t>Appendix</w:t>
        </w:r>
        <w:r w:rsidR="00E95E4A">
          <w:rPr>
            <w:rStyle w:val="Hyperlink"/>
            <w:szCs w:val="22"/>
            <w:highlight w:val="lightGray"/>
          </w:rPr>
          <w:t> </w:t>
        </w:r>
        <w:r w:rsidR="00EF27B7" w:rsidRPr="00D50080">
          <w:rPr>
            <w:rStyle w:val="Hyperlink"/>
            <w:szCs w:val="22"/>
            <w:highlight w:val="lightGray"/>
          </w:rPr>
          <w:t>V</w:t>
        </w:r>
      </w:hyperlink>
      <w:r w:rsidR="00EF27B7" w:rsidRPr="00D50080">
        <w:rPr>
          <w:szCs w:val="22"/>
        </w:rPr>
        <w:t xml:space="preserve">. By reporting side </w:t>
      </w:r>
      <w:proofErr w:type="spellStart"/>
      <w:r w:rsidR="00EF27B7" w:rsidRPr="00D50080">
        <w:rPr>
          <w:szCs w:val="22"/>
        </w:rPr>
        <w:t>effects you</w:t>
      </w:r>
      <w:proofErr w:type="spellEnd"/>
      <w:r w:rsidR="00EF27B7" w:rsidRPr="00D50080">
        <w:rPr>
          <w:szCs w:val="22"/>
        </w:rPr>
        <w:t xml:space="preserve"> can help provide more information on the safety of this medicine.</w:t>
      </w:r>
    </w:p>
    <w:p w14:paraId="5BDF02BE" w14:textId="77777777" w:rsidR="00552D1F" w:rsidRPr="00D50080" w:rsidRDefault="00552D1F" w:rsidP="00414DAE">
      <w:pPr>
        <w:widowControl w:val="0"/>
        <w:numPr>
          <w:ilvl w:val="12"/>
          <w:numId w:val="0"/>
        </w:numPr>
        <w:tabs>
          <w:tab w:val="clear" w:pos="567"/>
        </w:tabs>
        <w:spacing w:line="240" w:lineRule="auto"/>
        <w:ind w:right="-2"/>
        <w:rPr>
          <w:noProof/>
          <w:szCs w:val="22"/>
        </w:rPr>
      </w:pPr>
    </w:p>
    <w:p w14:paraId="5BDF02BF" w14:textId="77777777" w:rsidR="00552D1F" w:rsidRPr="00D50080" w:rsidRDefault="00552D1F" w:rsidP="00414DAE">
      <w:pPr>
        <w:widowControl w:val="0"/>
        <w:numPr>
          <w:ilvl w:val="12"/>
          <w:numId w:val="0"/>
        </w:numPr>
        <w:tabs>
          <w:tab w:val="clear" w:pos="567"/>
        </w:tabs>
        <w:spacing w:line="240" w:lineRule="auto"/>
        <w:ind w:right="-2"/>
        <w:rPr>
          <w:noProof/>
          <w:szCs w:val="22"/>
        </w:rPr>
      </w:pPr>
    </w:p>
    <w:p w14:paraId="5BDF02C0" w14:textId="77777777" w:rsidR="00552D1F" w:rsidRPr="00D50080" w:rsidRDefault="00552D1F" w:rsidP="00414DAE">
      <w:pPr>
        <w:keepNext/>
        <w:widowControl w:val="0"/>
        <w:numPr>
          <w:ilvl w:val="12"/>
          <w:numId w:val="0"/>
        </w:numPr>
        <w:tabs>
          <w:tab w:val="clear" w:pos="567"/>
        </w:tabs>
        <w:spacing w:line="240" w:lineRule="auto"/>
        <w:ind w:left="567" w:hanging="567"/>
        <w:rPr>
          <w:b/>
          <w:noProof/>
          <w:szCs w:val="22"/>
        </w:rPr>
      </w:pPr>
      <w:r w:rsidRPr="00D50080">
        <w:rPr>
          <w:b/>
          <w:noProof/>
          <w:szCs w:val="22"/>
        </w:rPr>
        <w:t>5.</w:t>
      </w:r>
      <w:r w:rsidRPr="00D50080">
        <w:rPr>
          <w:b/>
          <w:noProof/>
          <w:szCs w:val="22"/>
        </w:rPr>
        <w:tab/>
      </w:r>
      <w:r w:rsidR="00611035" w:rsidRPr="00D50080">
        <w:rPr>
          <w:b/>
          <w:noProof/>
          <w:szCs w:val="22"/>
        </w:rPr>
        <w:t>How to store Trajenta</w:t>
      </w:r>
    </w:p>
    <w:p w14:paraId="5BDF02C1" w14:textId="77777777" w:rsidR="00552D1F" w:rsidRPr="00D50080" w:rsidRDefault="00552D1F" w:rsidP="00414DAE">
      <w:pPr>
        <w:keepNext/>
        <w:widowControl w:val="0"/>
        <w:numPr>
          <w:ilvl w:val="12"/>
          <w:numId w:val="0"/>
        </w:numPr>
        <w:tabs>
          <w:tab w:val="clear" w:pos="567"/>
        </w:tabs>
        <w:spacing w:line="240" w:lineRule="auto"/>
        <w:rPr>
          <w:noProof/>
          <w:szCs w:val="22"/>
        </w:rPr>
      </w:pPr>
    </w:p>
    <w:p w14:paraId="5BDF02C2" w14:textId="77777777" w:rsidR="00552D1F" w:rsidRPr="00D50080" w:rsidRDefault="00552D1F" w:rsidP="00414DAE">
      <w:pPr>
        <w:widowControl w:val="0"/>
        <w:numPr>
          <w:ilvl w:val="12"/>
          <w:numId w:val="0"/>
        </w:numPr>
        <w:tabs>
          <w:tab w:val="clear" w:pos="567"/>
        </w:tabs>
        <w:spacing w:line="240" w:lineRule="auto"/>
        <w:rPr>
          <w:noProof/>
          <w:szCs w:val="22"/>
        </w:rPr>
      </w:pPr>
      <w:r w:rsidRPr="00D50080">
        <w:rPr>
          <w:noProof/>
          <w:szCs w:val="22"/>
        </w:rPr>
        <w:t xml:space="preserve">Keep </w:t>
      </w:r>
      <w:r w:rsidR="00FB22AC" w:rsidRPr="00D50080">
        <w:rPr>
          <w:noProof/>
          <w:szCs w:val="22"/>
        </w:rPr>
        <w:t xml:space="preserve">this medicine </w:t>
      </w:r>
      <w:r w:rsidRPr="00D50080">
        <w:rPr>
          <w:noProof/>
          <w:szCs w:val="22"/>
        </w:rPr>
        <w:t xml:space="preserve">out of the </w:t>
      </w:r>
      <w:r w:rsidR="00611035" w:rsidRPr="00D50080">
        <w:rPr>
          <w:noProof/>
          <w:szCs w:val="22"/>
        </w:rPr>
        <w:t xml:space="preserve">sight </w:t>
      </w:r>
      <w:r w:rsidRPr="00D50080">
        <w:rPr>
          <w:noProof/>
          <w:szCs w:val="22"/>
        </w:rPr>
        <w:t xml:space="preserve">and </w:t>
      </w:r>
      <w:r w:rsidR="00611035" w:rsidRPr="00D50080">
        <w:rPr>
          <w:noProof/>
          <w:szCs w:val="22"/>
        </w:rPr>
        <w:t xml:space="preserve">reach </w:t>
      </w:r>
      <w:r w:rsidRPr="00D50080">
        <w:rPr>
          <w:noProof/>
          <w:szCs w:val="22"/>
        </w:rPr>
        <w:t>of children.</w:t>
      </w:r>
    </w:p>
    <w:p w14:paraId="5BDF02C3" w14:textId="77777777" w:rsidR="00552D1F" w:rsidRPr="00D50080" w:rsidRDefault="00552D1F" w:rsidP="00414DAE">
      <w:pPr>
        <w:widowControl w:val="0"/>
        <w:numPr>
          <w:ilvl w:val="12"/>
          <w:numId w:val="0"/>
        </w:numPr>
        <w:tabs>
          <w:tab w:val="clear" w:pos="567"/>
        </w:tabs>
        <w:spacing w:line="240" w:lineRule="auto"/>
        <w:ind w:right="-2"/>
        <w:rPr>
          <w:noProof/>
          <w:szCs w:val="22"/>
        </w:rPr>
      </w:pPr>
    </w:p>
    <w:p w14:paraId="5BDF02C4" w14:textId="77777777" w:rsidR="00DB4A09" w:rsidRPr="00D50080" w:rsidRDefault="00DB4A09" w:rsidP="00414DAE">
      <w:pPr>
        <w:widowControl w:val="0"/>
        <w:tabs>
          <w:tab w:val="clear" w:pos="567"/>
        </w:tabs>
        <w:autoSpaceDE w:val="0"/>
        <w:autoSpaceDN w:val="0"/>
        <w:adjustRightInd w:val="0"/>
        <w:spacing w:line="240" w:lineRule="auto"/>
        <w:rPr>
          <w:rFonts w:eastAsia="MS Mincho"/>
          <w:szCs w:val="22"/>
          <w:lang w:eastAsia="ja-JP" w:bidi="bn-IN"/>
        </w:rPr>
      </w:pPr>
      <w:r w:rsidRPr="00D50080">
        <w:rPr>
          <w:rFonts w:eastAsia="MS Mincho"/>
          <w:szCs w:val="22"/>
          <w:lang w:eastAsia="ja-JP" w:bidi="bn-IN"/>
        </w:rPr>
        <w:t xml:space="preserve">Do not use </w:t>
      </w:r>
      <w:r w:rsidR="00093F47" w:rsidRPr="00D50080">
        <w:rPr>
          <w:rFonts w:eastAsia="MS Mincho"/>
          <w:szCs w:val="22"/>
          <w:lang w:eastAsia="ja-JP" w:bidi="bn-IN"/>
        </w:rPr>
        <w:t xml:space="preserve">this medicine </w:t>
      </w:r>
      <w:r w:rsidRPr="00D50080">
        <w:rPr>
          <w:rFonts w:eastAsia="MS Mincho"/>
          <w:szCs w:val="22"/>
          <w:lang w:eastAsia="ja-JP" w:bidi="bn-IN"/>
        </w:rPr>
        <w:t>after the expiry date which is stated on the blister and the carton</w:t>
      </w:r>
      <w:r w:rsidR="00636062" w:rsidRPr="00D50080">
        <w:rPr>
          <w:rFonts w:eastAsia="MS Mincho"/>
          <w:szCs w:val="22"/>
          <w:lang w:eastAsia="ja-JP" w:bidi="bn-IN"/>
        </w:rPr>
        <w:t xml:space="preserve"> after EXP</w:t>
      </w:r>
      <w:r w:rsidRPr="00D50080">
        <w:rPr>
          <w:rFonts w:eastAsia="MS Mincho"/>
          <w:szCs w:val="22"/>
          <w:lang w:eastAsia="ja-JP" w:bidi="bn-IN"/>
        </w:rPr>
        <w:t>. The expiry date refers to the last day of that month.</w:t>
      </w:r>
    </w:p>
    <w:p w14:paraId="5BDF02C5" w14:textId="77777777" w:rsidR="00DB4A09" w:rsidRPr="00D50080" w:rsidRDefault="00DB4A09" w:rsidP="00414DAE">
      <w:pPr>
        <w:widowControl w:val="0"/>
        <w:tabs>
          <w:tab w:val="clear" w:pos="567"/>
        </w:tabs>
        <w:autoSpaceDE w:val="0"/>
        <w:autoSpaceDN w:val="0"/>
        <w:adjustRightInd w:val="0"/>
        <w:spacing w:line="240" w:lineRule="auto"/>
        <w:rPr>
          <w:rFonts w:eastAsia="MS Mincho"/>
          <w:szCs w:val="22"/>
          <w:lang w:eastAsia="ja-JP" w:bidi="bn-IN"/>
        </w:rPr>
      </w:pPr>
    </w:p>
    <w:p w14:paraId="5BDF02C6" w14:textId="77777777" w:rsidR="00DB4A09" w:rsidRPr="00D50080" w:rsidRDefault="00DB4A09" w:rsidP="00414DAE">
      <w:pPr>
        <w:widowControl w:val="0"/>
        <w:tabs>
          <w:tab w:val="clear" w:pos="567"/>
        </w:tabs>
        <w:autoSpaceDE w:val="0"/>
        <w:autoSpaceDN w:val="0"/>
        <w:adjustRightInd w:val="0"/>
        <w:spacing w:line="240" w:lineRule="auto"/>
        <w:rPr>
          <w:rFonts w:eastAsia="MS Mincho"/>
          <w:szCs w:val="22"/>
          <w:lang w:eastAsia="ja-JP" w:bidi="bn-IN"/>
        </w:rPr>
      </w:pPr>
      <w:r w:rsidRPr="00D50080">
        <w:rPr>
          <w:rFonts w:eastAsia="MS Mincho"/>
          <w:szCs w:val="22"/>
          <w:lang w:eastAsia="ja-JP" w:bidi="bn-IN"/>
        </w:rPr>
        <w:t xml:space="preserve">This </w:t>
      </w:r>
      <w:r w:rsidR="00636062" w:rsidRPr="00D50080">
        <w:rPr>
          <w:rFonts w:eastAsia="MS Mincho"/>
          <w:szCs w:val="22"/>
          <w:lang w:eastAsia="ja-JP" w:bidi="bn-IN"/>
        </w:rPr>
        <w:t>medicine</w:t>
      </w:r>
      <w:r w:rsidRPr="00D50080">
        <w:rPr>
          <w:rFonts w:eastAsia="MS Mincho"/>
          <w:szCs w:val="22"/>
          <w:lang w:eastAsia="ja-JP" w:bidi="bn-IN"/>
        </w:rPr>
        <w:t xml:space="preserve"> does not require any special storage conditions.</w:t>
      </w:r>
    </w:p>
    <w:p w14:paraId="5BDF02C7" w14:textId="77777777" w:rsidR="00DB4A09" w:rsidRPr="00D50080" w:rsidRDefault="00DB4A09" w:rsidP="00414DAE">
      <w:pPr>
        <w:widowControl w:val="0"/>
        <w:tabs>
          <w:tab w:val="clear" w:pos="567"/>
        </w:tabs>
        <w:autoSpaceDE w:val="0"/>
        <w:autoSpaceDN w:val="0"/>
        <w:adjustRightInd w:val="0"/>
        <w:spacing w:line="240" w:lineRule="auto"/>
        <w:rPr>
          <w:rFonts w:eastAsia="MS Mincho"/>
          <w:szCs w:val="22"/>
          <w:lang w:eastAsia="ja-JP" w:bidi="bn-IN"/>
        </w:rPr>
      </w:pPr>
    </w:p>
    <w:p w14:paraId="5BDF02C8" w14:textId="77777777" w:rsidR="00DB4A09" w:rsidRPr="00D50080" w:rsidRDefault="00DB4A09" w:rsidP="00414DAE">
      <w:pPr>
        <w:widowControl w:val="0"/>
        <w:tabs>
          <w:tab w:val="clear" w:pos="567"/>
        </w:tabs>
        <w:autoSpaceDE w:val="0"/>
        <w:autoSpaceDN w:val="0"/>
        <w:adjustRightInd w:val="0"/>
        <w:spacing w:line="240" w:lineRule="auto"/>
        <w:rPr>
          <w:rFonts w:eastAsia="MS Mincho"/>
          <w:szCs w:val="22"/>
          <w:lang w:eastAsia="ja-JP" w:bidi="bn-IN"/>
        </w:rPr>
      </w:pPr>
      <w:r w:rsidRPr="00D50080">
        <w:rPr>
          <w:rFonts w:eastAsia="MS Mincho"/>
          <w:szCs w:val="22"/>
          <w:lang w:eastAsia="ja-JP" w:bidi="bn-IN"/>
        </w:rPr>
        <w:t xml:space="preserve">Do not use </w:t>
      </w:r>
      <w:proofErr w:type="spellStart"/>
      <w:r w:rsidR="00D32F28" w:rsidRPr="00D50080">
        <w:rPr>
          <w:rFonts w:eastAsia="MS Mincho"/>
          <w:szCs w:val="22"/>
          <w:lang w:eastAsia="ja-JP" w:bidi="bn-IN"/>
        </w:rPr>
        <w:t>Trajenta</w:t>
      </w:r>
      <w:proofErr w:type="spellEnd"/>
      <w:r w:rsidRPr="00D50080">
        <w:rPr>
          <w:rFonts w:eastAsia="MS Mincho"/>
          <w:szCs w:val="22"/>
          <w:lang w:eastAsia="ja-JP" w:bidi="bn-IN"/>
        </w:rPr>
        <w:t xml:space="preserve"> if the package is damaged or shows signs of tampering.</w:t>
      </w:r>
    </w:p>
    <w:p w14:paraId="5BDF02C9" w14:textId="77777777" w:rsidR="00DB4A09" w:rsidRPr="00D50080" w:rsidRDefault="00DB4A09" w:rsidP="00414DAE">
      <w:pPr>
        <w:widowControl w:val="0"/>
        <w:numPr>
          <w:ilvl w:val="12"/>
          <w:numId w:val="0"/>
        </w:numPr>
        <w:tabs>
          <w:tab w:val="clear" w:pos="567"/>
        </w:tabs>
        <w:spacing w:line="240" w:lineRule="auto"/>
        <w:ind w:right="-2"/>
        <w:rPr>
          <w:rFonts w:eastAsia="MS Mincho"/>
          <w:szCs w:val="22"/>
          <w:lang w:eastAsia="ja-JP" w:bidi="bn-IN"/>
        </w:rPr>
      </w:pPr>
    </w:p>
    <w:p w14:paraId="5BDF02CA" w14:textId="77777777" w:rsidR="00093F47" w:rsidRPr="00D50080" w:rsidRDefault="00093F47" w:rsidP="00414DAE">
      <w:pPr>
        <w:widowControl w:val="0"/>
        <w:tabs>
          <w:tab w:val="clear" w:pos="567"/>
        </w:tabs>
        <w:spacing w:line="240" w:lineRule="auto"/>
        <w:ind w:right="-2"/>
        <w:rPr>
          <w:szCs w:val="22"/>
        </w:rPr>
      </w:pPr>
      <w:r w:rsidRPr="00D50080">
        <w:rPr>
          <w:szCs w:val="22"/>
        </w:rPr>
        <w:t>Do not throw away any medicines via wastewater or household waste. Ask your pharmacist how to throw away medicines you no longer use. These measures will help protect the environment.</w:t>
      </w:r>
    </w:p>
    <w:p w14:paraId="5BDF02CB" w14:textId="77777777" w:rsidR="00552D1F" w:rsidRPr="00D50080" w:rsidRDefault="00552D1F" w:rsidP="00414DAE">
      <w:pPr>
        <w:widowControl w:val="0"/>
        <w:numPr>
          <w:ilvl w:val="12"/>
          <w:numId w:val="0"/>
        </w:numPr>
        <w:tabs>
          <w:tab w:val="clear" w:pos="567"/>
        </w:tabs>
        <w:spacing w:line="240" w:lineRule="auto"/>
        <w:ind w:right="-2"/>
        <w:rPr>
          <w:noProof/>
          <w:szCs w:val="22"/>
        </w:rPr>
      </w:pPr>
    </w:p>
    <w:p w14:paraId="5BDF02CC" w14:textId="77777777" w:rsidR="00552D1F" w:rsidRPr="00D50080" w:rsidRDefault="00552D1F" w:rsidP="00414DAE">
      <w:pPr>
        <w:widowControl w:val="0"/>
        <w:numPr>
          <w:ilvl w:val="12"/>
          <w:numId w:val="0"/>
        </w:numPr>
        <w:tabs>
          <w:tab w:val="clear" w:pos="567"/>
        </w:tabs>
        <w:spacing w:line="240" w:lineRule="auto"/>
        <w:ind w:right="-2"/>
        <w:rPr>
          <w:noProof/>
          <w:szCs w:val="22"/>
        </w:rPr>
      </w:pPr>
    </w:p>
    <w:p w14:paraId="5BDF02CD" w14:textId="77777777" w:rsidR="00552D1F" w:rsidRPr="00D50080" w:rsidRDefault="00552D1F" w:rsidP="00414DAE">
      <w:pPr>
        <w:keepNext/>
        <w:widowControl w:val="0"/>
        <w:numPr>
          <w:ilvl w:val="12"/>
          <w:numId w:val="0"/>
        </w:numPr>
        <w:tabs>
          <w:tab w:val="clear" w:pos="567"/>
        </w:tabs>
        <w:spacing w:line="240" w:lineRule="auto"/>
        <w:ind w:left="567" w:hanging="567"/>
        <w:rPr>
          <w:b/>
          <w:noProof/>
          <w:szCs w:val="22"/>
        </w:rPr>
      </w:pPr>
      <w:r w:rsidRPr="00D50080">
        <w:rPr>
          <w:b/>
          <w:noProof/>
          <w:szCs w:val="22"/>
        </w:rPr>
        <w:t>6.</w:t>
      </w:r>
      <w:r w:rsidRPr="00D50080">
        <w:rPr>
          <w:b/>
          <w:noProof/>
          <w:szCs w:val="22"/>
        </w:rPr>
        <w:tab/>
      </w:r>
      <w:r w:rsidR="00093F47" w:rsidRPr="00D50080">
        <w:rPr>
          <w:b/>
          <w:noProof/>
          <w:szCs w:val="22"/>
        </w:rPr>
        <w:t>Contents of the pack and other information</w:t>
      </w:r>
    </w:p>
    <w:p w14:paraId="5BDF02CE" w14:textId="77777777" w:rsidR="00552D1F" w:rsidRPr="00D50080" w:rsidRDefault="00552D1F" w:rsidP="00414DAE">
      <w:pPr>
        <w:keepNext/>
        <w:widowControl w:val="0"/>
        <w:numPr>
          <w:ilvl w:val="12"/>
          <w:numId w:val="0"/>
        </w:numPr>
        <w:tabs>
          <w:tab w:val="clear" w:pos="567"/>
        </w:tabs>
        <w:spacing w:line="240" w:lineRule="auto"/>
        <w:rPr>
          <w:noProof/>
          <w:szCs w:val="22"/>
        </w:rPr>
      </w:pPr>
    </w:p>
    <w:p w14:paraId="5BDF02CF" w14:textId="4225582C" w:rsidR="00552D1F" w:rsidRPr="00D50080" w:rsidRDefault="00552D1F" w:rsidP="00414DAE">
      <w:pPr>
        <w:keepNext/>
        <w:widowControl w:val="0"/>
        <w:numPr>
          <w:ilvl w:val="12"/>
          <w:numId w:val="0"/>
        </w:numPr>
        <w:tabs>
          <w:tab w:val="clear" w:pos="567"/>
        </w:tabs>
        <w:spacing w:line="240" w:lineRule="auto"/>
        <w:ind w:right="-2"/>
        <w:rPr>
          <w:b/>
          <w:bCs/>
          <w:noProof/>
          <w:szCs w:val="22"/>
        </w:rPr>
      </w:pPr>
      <w:r w:rsidRPr="00D50080">
        <w:rPr>
          <w:b/>
          <w:bCs/>
          <w:noProof/>
          <w:szCs w:val="22"/>
        </w:rPr>
        <w:t xml:space="preserve">What </w:t>
      </w:r>
      <w:r w:rsidR="00D32F28" w:rsidRPr="00D50080">
        <w:rPr>
          <w:b/>
          <w:bCs/>
          <w:noProof/>
          <w:szCs w:val="22"/>
        </w:rPr>
        <w:t>Trajenta</w:t>
      </w:r>
      <w:r w:rsidR="00586710" w:rsidRPr="00D50080">
        <w:rPr>
          <w:b/>
          <w:bCs/>
          <w:noProof/>
          <w:szCs w:val="22"/>
        </w:rPr>
        <w:t xml:space="preserve"> </w:t>
      </w:r>
      <w:r w:rsidRPr="00D50080">
        <w:rPr>
          <w:b/>
          <w:bCs/>
          <w:noProof/>
          <w:szCs w:val="22"/>
        </w:rPr>
        <w:t>contains</w:t>
      </w:r>
    </w:p>
    <w:p w14:paraId="6FFEA6C6" w14:textId="09A759BB" w:rsidR="00E95E4A" w:rsidRPr="00202874" w:rsidRDefault="00552D1F" w:rsidP="00414DAE">
      <w:pPr>
        <w:widowControl w:val="0"/>
        <w:numPr>
          <w:ilvl w:val="0"/>
          <w:numId w:val="1"/>
        </w:numPr>
        <w:tabs>
          <w:tab w:val="clear" w:pos="567"/>
        </w:tabs>
        <w:spacing w:line="240" w:lineRule="auto"/>
        <w:ind w:left="567" w:hanging="567"/>
        <w:rPr>
          <w:noProof/>
          <w:szCs w:val="22"/>
        </w:rPr>
      </w:pPr>
      <w:r w:rsidRPr="00202874">
        <w:rPr>
          <w:noProof/>
          <w:szCs w:val="22"/>
        </w:rPr>
        <w:t>The active substance</w:t>
      </w:r>
      <w:r w:rsidR="006650BE" w:rsidRPr="00202874">
        <w:rPr>
          <w:noProof/>
          <w:szCs w:val="22"/>
        </w:rPr>
        <w:t xml:space="preserve"> </w:t>
      </w:r>
      <w:r w:rsidRPr="00202874">
        <w:rPr>
          <w:noProof/>
          <w:szCs w:val="22"/>
        </w:rPr>
        <w:t xml:space="preserve">is </w:t>
      </w:r>
      <w:r w:rsidR="00586710" w:rsidRPr="00202874">
        <w:rPr>
          <w:noProof/>
          <w:szCs w:val="22"/>
        </w:rPr>
        <w:t>linagliptin</w:t>
      </w:r>
    </w:p>
    <w:p w14:paraId="5BDF02D0" w14:textId="742A1048" w:rsidR="00552D1F" w:rsidRPr="00202874" w:rsidRDefault="00942792" w:rsidP="00202874">
      <w:pPr>
        <w:widowControl w:val="0"/>
        <w:tabs>
          <w:tab w:val="clear" w:pos="567"/>
        </w:tabs>
        <w:spacing w:line="240" w:lineRule="auto"/>
        <w:ind w:left="567" w:right="-2"/>
        <w:rPr>
          <w:noProof/>
          <w:szCs w:val="22"/>
        </w:rPr>
      </w:pPr>
      <w:r w:rsidRPr="00202874">
        <w:rPr>
          <w:noProof/>
          <w:szCs w:val="22"/>
        </w:rPr>
        <w:t>Each film</w:t>
      </w:r>
      <w:r w:rsidR="00AE40D1" w:rsidRPr="00202874">
        <w:rPr>
          <w:noProof/>
          <w:szCs w:val="22"/>
        </w:rPr>
        <w:t>-</w:t>
      </w:r>
      <w:r w:rsidR="00604924" w:rsidRPr="00202874">
        <w:rPr>
          <w:noProof/>
          <w:szCs w:val="22"/>
        </w:rPr>
        <w:t xml:space="preserve">coated tablet </w:t>
      </w:r>
      <w:r w:rsidR="00691E00" w:rsidRPr="00202874">
        <w:rPr>
          <w:noProof/>
          <w:szCs w:val="22"/>
        </w:rPr>
        <w:t xml:space="preserve">(tablet) </w:t>
      </w:r>
      <w:r w:rsidR="00604924" w:rsidRPr="00202874">
        <w:rPr>
          <w:noProof/>
          <w:szCs w:val="22"/>
        </w:rPr>
        <w:t>contains 5 </w:t>
      </w:r>
      <w:r w:rsidRPr="00202874">
        <w:rPr>
          <w:noProof/>
          <w:szCs w:val="22"/>
        </w:rPr>
        <w:t xml:space="preserve">mg </w:t>
      </w:r>
      <w:r w:rsidR="00636062" w:rsidRPr="00202874">
        <w:rPr>
          <w:noProof/>
          <w:szCs w:val="22"/>
        </w:rPr>
        <w:t xml:space="preserve">of </w:t>
      </w:r>
      <w:r w:rsidRPr="00202874">
        <w:rPr>
          <w:noProof/>
          <w:szCs w:val="22"/>
        </w:rPr>
        <w:t>linagliptin</w:t>
      </w:r>
    </w:p>
    <w:p w14:paraId="0099DBE1" w14:textId="77777777" w:rsidR="00E95E4A" w:rsidRPr="00202874" w:rsidRDefault="00E95E4A" w:rsidP="00414DAE">
      <w:pPr>
        <w:widowControl w:val="0"/>
        <w:tabs>
          <w:tab w:val="clear" w:pos="567"/>
        </w:tabs>
        <w:spacing w:line="240" w:lineRule="auto"/>
        <w:ind w:right="-2"/>
        <w:rPr>
          <w:noProof/>
          <w:szCs w:val="22"/>
        </w:rPr>
      </w:pPr>
    </w:p>
    <w:p w14:paraId="5BDF02D1" w14:textId="77777777" w:rsidR="0056654F" w:rsidRPr="00D50080" w:rsidRDefault="00636062" w:rsidP="00414DAE">
      <w:pPr>
        <w:keepNext/>
        <w:widowControl w:val="0"/>
        <w:numPr>
          <w:ilvl w:val="0"/>
          <w:numId w:val="1"/>
        </w:numPr>
        <w:tabs>
          <w:tab w:val="clear" w:pos="567"/>
        </w:tabs>
        <w:spacing w:line="240" w:lineRule="auto"/>
        <w:ind w:left="567" w:hanging="567"/>
        <w:rPr>
          <w:noProof/>
          <w:szCs w:val="22"/>
        </w:rPr>
      </w:pPr>
      <w:r w:rsidRPr="00D50080">
        <w:rPr>
          <w:noProof/>
          <w:szCs w:val="22"/>
        </w:rPr>
        <w:t>The other ingredient</w:t>
      </w:r>
      <w:r w:rsidR="00552D1F" w:rsidRPr="00D50080">
        <w:rPr>
          <w:noProof/>
          <w:szCs w:val="22"/>
        </w:rPr>
        <w:t>s are</w:t>
      </w:r>
    </w:p>
    <w:p w14:paraId="5BDF02D2" w14:textId="77777777" w:rsidR="0056654F" w:rsidRPr="00D50080" w:rsidRDefault="0056654F" w:rsidP="00202874">
      <w:pPr>
        <w:widowControl w:val="0"/>
        <w:tabs>
          <w:tab w:val="clear" w:pos="567"/>
        </w:tabs>
        <w:autoSpaceDE w:val="0"/>
        <w:autoSpaceDN w:val="0"/>
        <w:adjustRightInd w:val="0"/>
        <w:spacing w:line="240" w:lineRule="auto"/>
        <w:ind w:left="567"/>
        <w:rPr>
          <w:rFonts w:eastAsia="MS Mincho"/>
          <w:szCs w:val="22"/>
          <w:u w:val="single"/>
          <w:lang w:eastAsia="ja-JP" w:bidi="bn-IN"/>
        </w:rPr>
      </w:pPr>
      <w:r w:rsidRPr="00D50080">
        <w:rPr>
          <w:rFonts w:eastAsia="MS Mincho"/>
          <w:szCs w:val="22"/>
          <w:u w:val="single"/>
          <w:lang w:eastAsia="ja-JP" w:bidi="bn-IN"/>
        </w:rPr>
        <w:t>Tablet core:</w:t>
      </w:r>
      <w:r w:rsidRPr="00202874">
        <w:rPr>
          <w:rFonts w:eastAsia="MS Mincho"/>
          <w:szCs w:val="22"/>
          <w:lang w:eastAsia="ja-JP" w:bidi="bn-IN"/>
        </w:rPr>
        <w:t xml:space="preserve"> </w:t>
      </w:r>
      <w:r w:rsidRPr="00D50080">
        <w:rPr>
          <w:rFonts w:eastAsia="MS Mincho"/>
          <w:szCs w:val="22"/>
          <w:lang w:eastAsia="ja-JP" w:bidi="bn-IN"/>
        </w:rPr>
        <w:t xml:space="preserve">Mannitol, </w:t>
      </w:r>
      <w:proofErr w:type="spellStart"/>
      <w:r w:rsidR="00636062" w:rsidRPr="00D50080">
        <w:rPr>
          <w:rFonts w:eastAsia="MS Mincho"/>
          <w:szCs w:val="22"/>
          <w:lang w:eastAsia="ja-JP" w:bidi="bn-IN"/>
        </w:rPr>
        <w:t>pregelatinised</w:t>
      </w:r>
      <w:proofErr w:type="spellEnd"/>
      <w:r w:rsidR="00636062" w:rsidRPr="00D50080">
        <w:rPr>
          <w:rFonts w:eastAsia="MS Mincho"/>
          <w:szCs w:val="22"/>
          <w:lang w:eastAsia="ja-JP" w:bidi="bn-IN"/>
        </w:rPr>
        <w:t xml:space="preserve"> s</w:t>
      </w:r>
      <w:r w:rsidRPr="00D50080">
        <w:rPr>
          <w:rFonts w:eastAsia="MS Mincho"/>
          <w:szCs w:val="22"/>
          <w:lang w:eastAsia="ja-JP" w:bidi="bn-IN"/>
        </w:rPr>
        <w:t>tarch</w:t>
      </w:r>
      <w:r w:rsidR="00F4700A" w:rsidRPr="00D50080">
        <w:rPr>
          <w:rFonts w:eastAsia="MS Mincho"/>
          <w:szCs w:val="22"/>
          <w:lang w:eastAsia="ja-JP" w:bidi="bn-IN"/>
        </w:rPr>
        <w:t xml:space="preserve"> (maize)</w:t>
      </w:r>
      <w:r w:rsidR="00636062" w:rsidRPr="00D50080">
        <w:rPr>
          <w:rFonts w:eastAsia="MS Mincho"/>
          <w:szCs w:val="22"/>
          <w:lang w:eastAsia="ja-JP" w:bidi="bn-IN"/>
        </w:rPr>
        <w:t>, m</w:t>
      </w:r>
      <w:r w:rsidRPr="00D50080">
        <w:rPr>
          <w:rFonts w:eastAsia="MS Mincho"/>
          <w:szCs w:val="22"/>
          <w:lang w:eastAsia="ja-JP" w:bidi="bn-IN"/>
        </w:rPr>
        <w:t xml:space="preserve">aize starch, </w:t>
      </w:r>
      <w:proofErr w:type="spellStart"/>
      <w:r w:rsidR="00636062" w:rsidRPr="00D50080">
        <w:rPr>
          <w:rFonts w:eastAsia="MS Mincho"/>
          <w:szCs w:val="22"/>
          <w:lang w:eastAsia="ja-JP" w:bidi="bn-IN"/>
        </w:rPr>
        <w:t>c</w:t>
      </w:r>
      <w:r w:rsidRPr="00D50080">
        <w:rPr>
          <w:rFonts w:eastAsia="MS Mincho"/>
          <w:szCs w:val="22"/>
          <w:lang w:eastAsia="ja-JP" w:bidi="bn-IN"/>
        </w:rPr>
        <w:t>opovidone</w:t>
      </w:r>
      <w:proofErr w:type="spellEnd"/>
      <w:r w:rsidRPr="00D50080">
        <w:rPr>
          <w:rFonts w:eastAsia="MS Mincho"/>
          <w:szCs w:val="22"/>
          <w:lang w:eastAsia="ja-JP" w:bidi="bn-IN"/>
        </w:rPr>
        <w:t xml:space="preserve">, </w:t>
      </w:r>
      <w:r w:rsidR="00636062" w:rsidRPr="00D50080">
        <w:rPr>
          <w:rFonts w:eastAsia="MS Mincho"/>
          <w:szCs w:val="22"/>
          <w:lang w:eastAsia="ja-JP" w:bidi="bn-IN"/>
        </w:rPr>
        <w:t>magnesium s</w:t>
      </w:r>
      <w:r w:rsidRPr="00D50080">
        <w:rPr>
          <w:rFonts w:eastAsia="MS Mincho"/>
          <w:szCs w:val="22"/>
          <w:lang w:eastAsia="ja-JP" w:bidi="bn-IN"/>
        </w:rPr>
        <w:t>tearate</w:t>
      </w:r>
    </w:p>
    <w:p w14:paraId="5BDF02D3" w14:textId="77777777" w:rsidR="006477CA" w:rsidRPr="00D50080" w:rsidRDefault="0056654F" w:rsidP="00202874">
      <w:pPr>
        <w:widowControl w:val="0"/>
        <w:tabs>
          <w:tab w:val="clear" w:pos="567"/>
        </w:tabs>
        <w:autoSpaceDE w:val="0"/>
        <w:autoSpaceDN w:val="0"/>
        <w:adjustRightInd w:val="0"/>
        <w:spacing w:line="240" w:lineRule="auto"/>
        <w:ind w:left="567"/>
        <w:rPr>
          <w:rFonts w:eastAsia="MS Mincho"/>
          <w:szCs w:val="22"/>
          <w:u w:val="single"/>
          <w:lang w:eastAsia="ja-JP" w:bidi="bn-IN"/>
        </w:rPr>
      </w:pPr>
      <w:r w:rsidRPr="00D50080">
        <w:rPr>
          <w:rFonts w:eastAsia="MS Mincho"/>
          <w:szCs w:val="22"/>
          <w:u w:val="single"/>
          <w:lang w:eastAsia="ja-JP" w:bidi="bn-IN"/>
        </w:rPr>
        <w:t>Film coating:</w:t>
      </w:r>
      <w:r w:rsidRPr="00202874">
        <w:rPr>
          <w:rFonts w:eastAsia="MS Mincho"/>
          <w:szCs w:val="22"/>
          <w:lang w:eastAsia="ja-JP" w:bidi="bn-IN"/>
        </w:rPr>
        <w:t xml:space="preserve"> </w:t>
      </w:r>
      <w:r w:rsidR="00636062" w:rsidRPr="00D50080">
        <w:rPr>
          <w:rFonts w:eastAsia="MS Mincho"/>
          <w:szCs w:val="22"/>
          <w:lang w:eastAsia="ja-JP" w:bidi="bn-IN"/>
        </w:rPr>
        <w:t>Hypromellose, t</w:t>
      </w:r>
      <w:r w:rsidRPr="00D50080">
        <w:rPr>
          <w:rFonts w:eastAsia="MS Mincho"/>
          <w:szCs w:val="22"/>
          <w:lang w:eastAsia="ja-JP" w:bidi="bn-IN"/>
        </w:rPr>
        <w:t xml:space="preserve">itanium dioxide (E171), </w:t>
      </w:r>
      <w:r w:rsidR="00636062" w:rsidRPr="00D50080">
        <w:rPr>
          <w:rFonts w:eastAsia="MS Mincho"/>
          <w:szCs w:val="22"/>
          <w:lang w:eastAsia="ja-JP" w:bidi="bn-IN"/>
        </w:rPr>
        <w:t>t</w:t>
      </w:r>
      <w:r w:rsidRPr="00D50080">
        <w:rPr>
          <w:rFonts w:eastAsia="MS Mincho"/>
          <w:szCs w:val="22"/>
          <w:lang w:eastAsia="ja-JP" w:bidi="bn-IN"/>
        </w:rPr>
        <w:t>alc</w:t>
      </w:r>
      <w:r w:rsidR="00636062" w:rsidRPr="00D50080">
        <w:rPr>
          <w:rFonts w:eastAsia="MS Mincho"/>
          <w:szCs w:val="22"/>
          <w:lang w:eastAsia="ja-JP" w:bidi="bn-IN"/>
        </w:rPr>
        <w:t>, m</w:t>
      </w:r>
      <w:r w:rsidRPr="00D50080">
        <w:rPr>
          <w:rFonts w:eastAsia="MS Mincho"/>
          <w:szCs w:val="22"/>
          <w:lang w:eastAsia="ja-JP" w:bidi="bn-IN"/>
        </w:rPr>
        <w:t>acrogol</w:t>
      </w:r>
      <w:r w:rsidR="00F4700A" w:rsidRPr="00D50080">
        <w:rPr>
          <w:rFonts w:eastAsia="MS Mincho"/>
          <w:szCs w:val="22"/>
          <w:lang w:eastAsia="ja-JP" w:bidi="bn-IN"/>
        </w:rPr>
        <w:t xml:space="preserve"> (6000)</w:t>
      </w:r>
      <w:r w:rsidRPr="00D50080">
        <w:rPr>
          <w:rFonts w:eastAsia="MS Mincho"/>
          <w:szCs w:val="22"/>
          <w:lang w:eastAsia="ja-JP" w:bidi="bn-IN"/>
        </w:rPr>
        <w:t xml:space="preserve">, </w:t>
      </w:r>
      <w:r w:rsidR="00636062" w:rsidRPr="00D50080">
        <w:rPr>
          <w:rFonts w:eastAsia="MS Mincho"/>
          <w:szCs w:val="22"/>
          <w:lang w:eastAsia="ja-JP" w:bidi="bn-IN"/>
        </w:rPr>
        <w:t>i</w:t>
      </w:r>
      <w:r w:rsidRPr="00D50080">
        <w:rPr>
          <w:rFonts w:eastAsia="MS Mincho"/>
          <w:szCs w:val="22"/>
          <w:lang w:eastAsia="ja-JP" w:bidi="bn-IN"/>
        </w:rPr>
        <w:t>ron oxide red (E172)</w:t>
      </w:r>
    </w:p>
    <w:p w14:paraId="5BDF02D4" w14:textId="77777777" w:rsidR="00552D1F" w:rsidRPr="00D50080" w:rsidRDefault="00552D1F" w:rsidP="00414DAE">
      <w:pPr>
        <w:widowControl w:val="0"/>
        <w:tabs>
          <w:tab w:val="clear" w:pos="567"/>
        </w:tabs>
        <w:autoSpaceDE w:val="0"/>
        <w:autoSpaceDN w:val="0"/>
        <w:adjustRightInd w:val="0"/>
        <w:spacing w:line="240" w:lineRule="auto"/>
        <w:rPr>
          <w:noProof/>
          <w:szCs w:val="22"/>
        </w:rPr>
      </w:pPr>
    </w:p>
    <w:p w14:paraId="5BDF02D5" w14:textId="77777777" w:rsidR="00552D1F" w:rsidRPr="00D50080" w:rsidRDefault="00552D1F" w:rsidP="00414DAE">
      <w:pPr>
        <w:keepNext/>
        <w:widowControl w:val="0"/>
        <w:numPr>
          <w:ilvl w:val="12"/>
          <w:numId w:val="0"/>
        </w:numPr>
        <w:tabs>
          <w:tab w:val="clear" w:pos="567"/>
        </w:tabs>
        <w:spacing w:line="240" w:lineRule="auto"/>
        <w:ind w:right="-2"/>
        <w:rPr>
          <w:b/>
          <w:bCs/>
          <w:noProof/>
          <w:szCs w:val="22"/>
        </w:rPr>
      </w:pPr>
      <w:r w:rsidRPr="00D50080">
        <w:rPr>
          <w:b/>
          <w:bCs/>
          <w:noProof/>
          <w:szCs w:val="22"/>
        </w:rPr>
        <w:t xml:space="preserve">What </w:t>
      </w:r>
      <w:r w:rsidR="00D32F28" w:rsidRPr="00D50080">
        <w:rPr>
          <w:b/>
          <w:bCs/>
          <w:noProof/>
          <w:szCs w:val="22"/>
        </w:rPr>
        <w:t>Trajenta</w:t>
      </w:r>
      <w:r w:rsidR="00586710" w:rsidRPr="00D50080">
        <w:rPr>
          <w:b/>
          <w:bCs/>
          <w:noProof/>
          <w:szCs w:val="22"/>
        </w:rPr>
        <w:t xml:space="preserve"> </w:t>
      </w:r>
      <w:r w:rsidRPr="00D50080">
        <w:rPr>
          <w:b/>
          <w:bCs/>
          <w:noProof/>
          <w:szCs w:val="22"/>
        </w:rPr>
        <w:t>looks like and contents of the pack</w:t>
      </w:r>
    </w:p>
    <w:p w14:paraId="5BDF02D6" w14:textId="77777777" w:rsidR="00572342" w:rsidRPr="00D50080" w:rsidRDefault="00D32F28" w:rsidP="00414DAE">
      <w:pPr>
        <w:widowControl w:val="0"/>
        <w:numPr>
          <w:ilvl w:val="0"/>
          <w:numId w:val="18"/>
        </w:numPr>
        <w:tabs>
          <w:tab w:val="clear" w:pos="567"/>
          <w:tab w:val="clear" w:pos="720"/>
        </w:tabs>
        <w:autoSpaceDE w:val="0"/>
        <w:autoSpaceDN w:val="0"/>
        <w:adjustRightInd w:val="0"/>
        <w:spacing w:line="240" w:lineRule="auto"/>
        <w:ind w:left="567" w:hanging="567"/>
        <w:rPr>
          <w:rFonts w:eastAsia="MS Mincho"/>
          <w:szCs w:val="22"/>
          <w:lang w:eastAsia="ja-JP" w:bidi="bn-IN"/>
        </w:rPr>
      </w:pPr>
      <w:proofErr w:type="spellStart"/>
      <w:r w:rsidRPr="00D50080">
        <w:rPr>
          <w:rFonts w:eastAsia="MS Mincho"/>
          <w:szCs w:val="22"/>
          <w:lang w:eastAsia="ja-JP" w:bidi="bn-IN"/>
        </w:rPr>
        <w:t>Trajenta</w:t>
      </w:r>
      <w:proofErr w:type="spellEnd"/>
      <w:r w:rsidR="00C90954" w:rsidRPr="00D50080">
        <w:rPr>
          <w:rFonts w:eastAsia="MS Mincho"/>
          <w:szCs w:val="22"/>
          <w:lang w:eastAsia="ja-JP" w:bidi="bn-IN"/>
        </w:rPr>
        <w:t xml:space="preserve"> 5</w:t>
      </w:r>
      <w:r w:rsidR="00906F62" w:rsidRPr="00D50080">
        <w:rPr>
          <w:rFonts w:eastAsia="MS Mincho"/>
          <w:szCs w:val="22"/>
          <w:lang w:eastAsia="ja-JP" w:bidi="bn-IN"/>
        </w:rPr>
        <w:t> </w:t>
      </w:r>
      <w:r w:rsidR="00C90954" w:rsidRPr="00D50080">
        <w:rPr>
          <w:rFonts w:eastAsia="MS Mincho"/>
          <w:szCs w:val="22"/>
          <w:lang w:eastAsia="ja-JP" w:bidi="bn-IN"/>
        </w:rPr>
        <w:t>mg tablets are 8</w:t>
      </w:r>
      <w:r w:rsidR="00906F62" w:rsidRPr="00D50080">
        <w:rPr>
          <w:rFonts w:eastAsia="MS Mincho"/>
          <w:szCs w:val="22"/>
          <w:lang w:eastAsia="ja-JP" w:bidi="bn-IN"/>
        </w:rPr>
        <w:t> </w:t>
      </w:r>
      <w:r w:rsidR="00C90954" w:rsidRPr="00D50080">
        <w:rPr>
          <w:rFonts w:eastAsia="MS Mincho"/>
          <w:szCs w:val="22"/>
          <w:lang w:eastAsia="ja-JP" w:bidi="bn-IN"/>
        </w:rPr>
        <w:t xml:space="preserve">mm diameter round, </w:t>
      </w:r>
      <w:r w:rsidR="00572342" w:rsidRPr="00D50080">
        <w:rPr>
          <w:rFonts w:eastAsia="MS Mincho"/>
          <w:szCs w:val="22"/>
          <w:lang w:eastAsia="ja-JP" w:bidi="bn-IN"/>
        </w:rPr>
        <w:t>light red film-coated tablets</w:t>
      </w:r>
      <w:r w:rsidR="00C90954" w:rsidRPr="00D50080">
        <w:rPr>
          <w:rFonts w:eastAsia="MS Mincho"/>
          <w:szCs w:val="22"/>
          <w:lang w:eastAsia="ja-JP" w:bidi="bn-IN"/>
        </w:rPr>
        <w:t xml:space="preserve"> debossed </w:t>
      </w:r>
      <w:r w:rsidR="00486143" w:rsidRPr="00D50080">
        <w:rPr>
          <w:rFonts w:eastAsia="MS Mincho"/>
          <w:szCs w:val="22"/>
          <w:lang w:eastAsia="ja-JP" w:bidi="bn-IN"/>
        </w:rPr>
        <w:t>with</w:t>
      </w:r>
      <w:r w:rsidR="00572342" w:rsidRPr="00D50080">
        <w:rPr>
          <w:rFonts w:eastAsia="MS Mincho"/>
          <w:szCs w:val="22"/>
          <w:lang w:eastAsia="ja-JP" w:bidi="bn-IN"/>
        </w:rPr>
        <w:t xml:space="preserve"> “D5” on one side and the Boehringer Ingelheim logo on the other.</w:t>
      </w:r>
    </w:p>
    <w:p w14:paraId="5BDF02D7" w14:textId="77777777" w:rsidR="00572342" w:rsidRPr="00D50080" w:rsidRDefault="00572342" w:rsidP="00414DAE">
      <w:pPr>
        <w:widowControl w:val="0"/>
        <w:tabs>
          <w:tab w:val="clear" w:pos="567"/>
        </w:tabs>
        <w:autoSpaceDE w:val="0"/>
        <w:autoSpaceDN w:val="0"/>
        <w:adjustRightInd w:val="0"/>
        <w:spacing w:line="240" w:lineRule="auto"/>
        <w:ind w:left="567" w:hanging="567"/>
        <w:rPr>
          <w:rFonts w:eastAsia="MS Mincho"/>
          <w:szCs w:val="22"/>
          <w:lang w:eastAsia="ja-JP" w:bidi="bn-IN"/>
        </w:rPr>
      </w:pPr>
    </w:p>
    <w:p w14:paraId="5BDF02D8" w14:textId="4DC78C32" w:rsidR="00572342" w:rsidRPr="00D50080" w:rsidRDefault="00D32F28" w:rsidP="00414DAE">
      <w:pPr>
        <w:widowControl w:val="0"/>
        <w:numPr>
          <w:ilvl w:val="0"/>
          <w:numId w:val="18"/>
        </w:numPr>
        <w:tabs>
          <w:tab w:val="clear" w:pos="567"/>
          <w:tab w:val="clear" w:pos="720"/>
        </w:tabs>
        <w:autoSpaceDE w:val="0"/>
        <w:autoSpaceDN w:val="0"/>
        <w:adjustRightInd w:val="0"/>
        <w:spacing w:line="240" w:lineRule="auto"/>
        <w:ind w:left="567" w:hanging="567"/>
        <w:rPr>
          <w:rFonts w:eastAsia="MS Mincho"/>
          <w:i/>
          <w:iCs/>
          <w:szCs w:val="22"/>
          <w:lang w:eastAsia="ja-JP" w:bidi="bn-IN"/>
        </w:rPr>
      </w:pPr>
      <w:proofErr w:type="spellStart"/>
      <w:r w:rsidRPr="00D50080">
        <w:rPr>
          <w:rFonts w:eastAsia="MS Mincho"/>
          <w:szCs w:val="22"/>
          <w:lang w:eastAsia="ja-JP" w:bidi="bn-IN"/>
        </w:rPr>
        <w:t>Trajenta</w:t>
      </w:r>
      <w:proofErr w:type="spellEnd"/>
      <w:r w:rsidRPr="00D50080">
        <w:rPr>
          <w:rFonts w:eastAsia="MS Mincho"/>
          <w:szCs w:val="22"/>
          <w:lang w:eastAsia="ja-JP" w:bidi="bn-IN"/>
        </w:rPr>
        <w:t xml:space="preserve"> </w:t>
      </w:r>
      <w:r w:rsidR="00572342" w:rsidRPr="00D50080">
        <w:rPr>
          <w:rFonts w:eastAsia="MS Mincho"/>
          <w:szCs w:val="22"/>
          <w:lang w:eastAsia="ja-JP" w:bidi="bn-IN"/>
        </w:rPr>
        <w:t xml:space="preserve">is available in </w:t>
      </w:r>
      <w:r w:rsidR="000A0D27" w:rsidRPr="00D50080">
        <w:rPr>
          <w:szCs w:val="22"/>
          <w:lang w:eastAsia="de-DE"/>
        </w:rPr>
        <w:t>perforated aluminium/</w:t>
      </w:r>
      <w:r w:rsidR="00D06651" w:rsidRPr="00D50080">
        <w:rPr>
          <w:szCs w:val="22"/>
          <w:lang w:eastAsia="de-DE"/>
        </w:rPr>
        <w:t xml:space="preserve">aluminium </w:t>
      </w:r>
      <w:r w:rsidR="000A0D27" w:rsidRPr="00D50080">
        <w:rPr>
          <w:szCs w:val="22"/>
          <w:lang w:eastAsia="de-DE"/>
        </w:rPr>
        <w:t>unit dose blisters</w:t>
      </w:r>
      <w:r w:rsidR="000A0D27" w:rsidRPr="00D50080">
        <w:rPr>
          <w:rFonts w:eastAsia="MS Mincho"/>
          <w:szCs w:val="22"/>
          <w:lang w:eastAsia="ja-JP" w:bidi="bn-IN"/>
        </w:rPr>
        <w:t xml:space="preserve">. </w:t>
      </w:r>
      <w:r w:rsidR="00572342" w:rsidRPr="00D50080">
        <w:rPr>
          <w:rFonts w:eastAsia="MS Mincho"/>
          <w:szCs w:val="22"/>
          <w:lang w:eastAsia="ja-JP" w:bidi="bn-IN"/>
        </w:rPr>
        <w:t>The pack sizes are</w:t>
      </w:r>
      <w:r w:rsidR="00836173" w:rsidRPr="00D50080">
        <w:rPr>
          <w:rFonts w:eastAsia="MS Mincho"/>
          <w:szCs w:val="22"/>
          <w:lang w:eastAsia="ja-JP" w:bidi="bn-IN"/>
        </w:rPr>
        <w:t xml:space="preserve"> 10 </w:t>
      </w:r>
      <w:r w:rsidR="009B2733">
        <w:rPr>
          <w:rFonts w:eastAsia="MS Mincho"/>
          <w:szCs w:val="22"/>
          <w:lang w:eastAsia="ja-JP" w:bidi="bn-IN"/>
        </w:rPr>
        <w:t>×</w:t>
      </w:r>
      <w:r w:rsidR="00836173" w:rsidRPr="00D50080">
        <w:rPr>
          <w:rFonts w:eastAsia="MS Mincho"/>
          <w:szCs w:val="22"/>
          <w:lang w:eastAsia="ja-JP" w:bidi="bn-IN"/>
        </w:rPr>
        <w:t> 1, 14 </w:t>
      </w:r>
      <w:r w:rsidR="009B2733">
        <w:rPr>
          <w:rFonts w:eastAsia="MS Mincho"/>
          <w:szCs w:val="22"/>
          <w:lang w:eastAsia="ja-JP" w:bidi="bn-IN"/>
        </w:rPr>
        <w:t>×</w:t>
      </w:r>
      <w:r w:rsidR="00836173" w:rsidRPr="00D50080">
        <w:rPr>
          <w:rFonts w:eastAsia="MS Mincho"/>
          <w:szCs w:val="22"/>
          <w:lang w:eastAsia="ja-JP" w:bidi="bn-IN"/>
        </w:rPr>
        <w:t> 1, 28 </w:t>
      </w:r>
      <w:r w:rsidR="009B2733">
        <w:rPr>
          <w:rFonts w:eastAsia="MS Mincho"/>
          <w:szCs w:val="22"/>
          <w:lang w:eastAsia="ja-JP" w:bidi="bn-IN"/>
        </w:rPr>
        <w:t>×</w:t>
      </w:r>
      <w:r w:rsidR="00836173" w:rsidRPr="00D50080">
        <w:rPr>
          <w:rFonts w:eastAsia="MS Mincho"/>
          <w:szCs w:val="22"/>
          <w:lang w:eastAsia="ja-JP" w:bidi="bn-IN"/>
        </w:rPr>
        <w:t> 1, 30 </w:t>
      </w:r>
      <w:r w:rsidR="009B2733">
        <w:rPr>
          <w:rFonts w:eastAsia="MS Mincho"/>
          <w:szCs w:val="22"/>
          <w:lang w:eastAsia="ja-JP" w:bidi="bn-IN"/>
        </w:rPr>
        <w:t>×</w:t>
      </w:r>
      <w:r w:rsidR="00836173" w:rsidRPr="00D50080">
        <w:rPr>
          <w:rFonts w:eastAsia="MS Mincho"/>
          <w:szCs w:val="22"/>
        </w:rPr>
        <w:t> 1</w:t>
      </w:r>
      <w:r w:rsidR="00836173" w:rsidRPr="00D50080">
        <w:rPr>
          <w:rFonts w:eastAsia="MS Mincho"/>
          <w:szCs w:val="22"/>
          <w:lang w:eastAsia="ja-JP" w:bidi="bn-IN"/>
        </w:rPr>
        <w:t>, 56 </w:t>
      </w:r>
      <w:r w:rsidR="009B2733">
        <w:rPr>
          <w:rFonts w:eastAsia="MS Mincho"/>
          <w:szCs w:val="22"/>
          <w:lang w:eastAsia="ja-JP" w:bidi="bn-IN"/>
        </w:rPr>
        <w:t>×</w:t>
      </w:r>
      <w:r w:rsidR="00836173" w:rsidRPr="00D50080">
        <w:rPr>
          <w:rFonts w:eastAsia="MS Mincho"/>
          <w:szCs w:val="22"/>
          <w:lang w:eastAsia="ja-JP" w:bidi="bn-IN"/>
        </w:rPr>
        <w:t> 1, 60 </w:t>
      </w:r>
      <w:r w:rsidR="009B2733">
        <w:rPr>
          <w:rFonts w:eastAsia="MS Mincho"/>
          <w:szCs w:val="22"/>
          <w:lang w:eastAsia="ja-JP" w:bidi="bn-IN"/>
        </w:rPr>
        <w:t>×</w:t>
      </w:r>
      <w:r w:rsidR="00836173" w:rsidRPr="00D50080">
        <w:rPr>
          <w:rFonts w:eastAsia="MS Mincho"/>
          <w:szCs w:val="22"/>
          <w:lang w:eastAsia="ja-JP" w:bidi="bn-IN"/>
        </w:rPr>
        <w:t> 1, 84 </w:t>
      </w:r>
      <w:r w:rsidR="009B2733">
        <w:rPr>
          <w:rFonts w:eastAsia="MS Mincho"/>
          <w:szCs w:val="22"/>
          <w:lang w:eastAsia="ja-JP" w:bidi="bn-IN"/>
        </w:rPr>
        <w:t>×</w:t>
      </w:r>
      <w:r w:rsidR="00836173" w:rsidRPr="00D50080">
        <w:rPr>
          <w:rFonts w:eastAsia="MS Mincho"/>
          <w:szCs w:val="22"/>
        </w:rPr>
        <w:t> 1</w:t>
      </w:r>
      <w:r w:rsidR="00836173" w:rsidRPr="00D50080">
        <w:rPr>
          <w:rFonts w:eastAsia="MS Mincho"/>
          <w:szCs w:val="22"/>
          <w:lang w:eastAsia="ja-JP" w:bidi="bn-IN"/>
        </w:rPr>
        <w:t>, 90 </w:t>
      </w:r>
      <w:r w:rsidR="009B2733">
        <w:rPr>
          <w:rFonts w:eastAsia="MS Mincho"/>
          <w:szCs w:val="22"/>
          <w:lang w:eastAsia="ja-JP" w:bidi="bn-IN"/>
        </w:rPr>
        <w:t>×</w:t>
      </w:r>
      <w:r w:rsidR="00836173" w:rsidRPr="00D50080">
        <w:rPr>
          <w:rFonts w:eastAsia="MS Mincho"/>
          <w:szCs w:val="22"/>
          <w:lang w:eastAsia="ja-JP" w:bidi="bn-IN"/>
        </w:rPr>
        <w:t> 1, 98 </w:t>
      </w:r>
      <w:r w:rsidR="009B2733">
        <w:rPr>
          <w:rFonts w:eastAsia="MS Mincho"/>
          <w:szCs w:val="22"/>
          <w:lang w:eastAsia="ja-JP" w:bidi="bn-IN"/>
        </w:rPr>
        <w:t>×</w:t>
      </w:r>
      <w:r w:rsidR="00836173" w:rsidRPr="00D50080">
        <w:rPr>
          <w:rFonts w:eastAsia="MS Mincho"/>
          <w:szCs w:val="22"/>
          <w:lang w:eastAsia="ja-JP" w:bidi="bn-IN"/>
        </w:rPr>
        <w:t> 1, 100 </w:t>
      </w:r>
      <w:r w:rsidR="009B2733">
        <w:rPr>
          <w:rFonts w:eastAsia="MS Mincho"/>
          <w:szCs w:val="22"/>
          <w:lang w:eastAsia="ja-JP" w:bidi="bn-IN"/>
        </w:rPr>
        <w:t>×</w:t>
      </w:r>
      <w:r w:rsidR="00836173" w:rsidRPr="00D50080">
        <w:rPr>
          <w:rFonts w:eastAsia="MS Mincho"/>
          <w:szCs w:val="22"/>
          <w:lang w:eastAsia="ja-JP" w:bidi="bn-IN"/>
        </w:rPr>
        <w:t> 1 and 120 </w:t>
      </w:r>
      <w:r w:rsidR="009B2733">
        <w:rPr>
          <w:rFonts w:eastAsia="MS Mincho"/>
          <w:szCs w:val="22"/>
          <w:lang w:eastAsia="ja-JP" w:bidi="bn-IN"/>
        </w:rPr>
        <w:t>×</w:t>
      </w:r>
      <w:r w:rsidR="00836173" w:rsidRPr="00D50080">
        <w:rPr>
          <w:rFonts w:eastAsia="MS Mincho"/>
          <w:szCs w:val="22"/>
          <w:lang w:eastAsia="ja-JP" w:bidi="bn-IN"/>
        </w:rPr>
        <w:t> </w:t>
      </w:r>
      <w:r w:rsidR="00A55BA4" w:rsidRPr="00D50080">
        <w:rPr>
          <w:rFonts w:eastAsia="MS Mincho"/>
          <w:szCs w:val="22"/>
          <w:lang w:eastAsia="ja-JP" w:bidi="bn-IN"/>
        </w:rPr>
        <w:t>1</w:t>
      </w:r>
      <w:r w:rsidR="009B2733">
        <w:rPr>
          <w:rFonts w:eastAsia="MS Mincho"/>
          <w:szCs w:val="22"/>
          <w:lang w:eastAsia="ja-JP" w:bidi="bn-IN"/>
        </w:rPr>
        <w:t> </w:t>
      </w:r>
      <w:r w:rsidR="000A0D27" w:rsidRPr="00D50080">
        <w:rPr>
          <w:szCs w:val="22"/>
          <w:lang w:eastAsia="de-DE"/>
        </w:rPr>
        <w:t>tablets</w:t>
      </w:r>
      <w:r w:rsidR="00E95E4A">
        <w:rPr>
          <w:szCs w:val="22"/>
          <w:lang w:eastAsia="de-DE"/>
        </w:rPr>
        <w:t>.</w:t>
      </w:r>
    </w:p>
    <w:p w14:paraId="5BDF02D9" w14:textId="77777777" w:rsidR="00572342" w:rsidRPr="00D50080" w:rsidRDefault="00572342" w:rsidP="00414DAE">
      <w:pPr>
        <w:widowControl w:val="0"/>
        <w:numPr>
          <w:ilvl w:val="12"/>
          <w:numId w:val="0"/>
        </w:numPr>
        <w:tabs>
          <w:tab w:val="clear" w:pos="567"/>
        </w:tabs>
        <w:spacing w:line="240" w:lineRule="auto"/>
        <w:ind w:right="-2"/>
        <w:rPr>
          <w:rFonts w:eastAsia="MS Mincho"/>
          <w:szCs w:val="22"/>
          <w:lang w:eastAsia="ja-JP" w:bidi="bn-IN"/>
        </w:rPr>
      </w:pPr>
    </w:p>
    <w:p w14:paraId="5BDF02DA" w14:textId="77777777" w:rsidR="00572342" w:rsidRPr="00D50080" w:rsidRDefault="00572342" w:rsidP="00414DAE">
      <w:pPr>
        <w:widowControl w:val="0"/>
        <w:numPr>
          <w:ilvl w:val="12"/>
          <w:numId w:val="0"/>
        </w:numPr>
        <w:tabs>
          <w:tab w:val="clear" w:pos="567"/>
        </w:tabs>
        <w:spacing w:line="240" w:lineRule="auto"/>
        <w:ind w:right="-2"/>
        <w:rPr>
          <w:b/>
          <w:bCs/>
          <w:noProof/>
          <w:szCs w:val="22"/>
        </w:rPr>
      </w:pPr>
      <w:r w:rsidRPr="00D50080">
        <w:rPr>
          <w:rFonts w:eastAsia="MS Mincho"/>
          <w:szCs w:val="22"/>
          <w:lang w:eastAsia="ja-JP" w:bidi="bn-IN"/>
        </w:rPr>
        <w:t>Not all pack sizes may be marketed in your country.</w:t>
      </w:r>
    </w:p>
    <w:p w14:paraId="5BDF02DB" w14:textId="77777777" w:rsidR="00552D1F" w:rsidRPr="00D50080" w:rsidRDefault="00552D1F" w:rsidP="00414DAE">
      <w:pPr>
        <w:widowControl w:val="0"/>
        <w:numPr>
          <w:ilvl w:val="12"/>
          <w:numId w:val="0"/>
        </w:numPr>
        <w:tabs>
          <w:tab w:val="clear" w:pos="567"/>
        </w:tabs>
        <w:spacing w:line="240" w:lineRule="auto"/>
        <w:rPr>
          <w:noProof/>
          <w:szCs w:val="22"/>
        </w:rPr>
      </w:pPr>
    </w:p>
    <w:p w14:paraId="5BDF02DC" w14:textId="77777777" w:rsidR="00552D1F" w:rsidRPr="00D50080" w:rsidRDefault="00552D1F" w:rsidP="00414DAE">
      <w:pPr>
        <w:keepNext/>
        <w:widowControl w:val="0"/>
        <w:numPr>
          <w:ilvl w:val="12"/>
          <w:numId w:val="0"/>
        </w:numPr>
        <w:tabs>
          <w:tab w:val="clear" w:pos="567"/>
        </w:tabs>
        <w:spacing w:line="240" w:lineRule="auto"/>
        <w:ind w:right="-2"/>
        <w:rPr>
          <w:b/>
          <w:bCs/>
          <w:noProof/>
          <w:szCs w:val="22"/>
          <w:lang w:val="de-DE"/>
        </w:rPr>
      </w:pPr>
      <w:r w:rsidRPr="00D50080">
        <w:rPr>
          <w:b/>
          <w:bCs/>
          <w:noProof/>
          <w:szCs w:val="22"/>
          <w:lang w:val="de-DE"/>
        </w:rPr>
        <w:t>Marketing Authorisation Holder</w:t>
      </w:r>
    </w:p>
    <w:p w14:paraId="5BDF02DD" w14:textId="77777777" w:rsidR="00552D1F" w:rsidRPr="00D50080" w:rsidRDefault="00552D1F" w:rsidP="00414DAE">
      <w:pPr>
        <w:keepNext/>
        <w:widowControl w:val="0"/>
        <w:numPr>
          <w:ilvl w:val="12"/>
          <w:numId w:val="0"/>
        </w:numPr>
        <w:tabs>
          <w:tab w:val="clear" w:pos="567"/>
        </w:tabs>
        <w:spacing w:line="240" w:lineRule="auto"/>
        <w:ind w:right="-2"/>
        <w:rPr>
          <w:noProof/>
          <w:szCs w:val="22"/>
          <w:lang w:val="de-DE"/>
        </w:rPr>
      </w:pPr>
    </w:p>
    <w:p w14:paraId="5BDF02DE" w14:textId="77777777" w:rsidR="00BD5985" w:rsidRPr="00D50080" w:rsidRDefault="00BD5985" w:rsidP="00414DAE">
      <w:pPr>
        <w:keepNext/>
        <w:widowControl w:val="0"/>
        <w:tabs>
          <w:tab w:val="clear" w:pos="567"/>
        </w:tabs>
        <w:autoSpaceDE w:val="0"/>
        <w:autoSpaceDN w:val="0"/>
        <w:adjustRightInd w:val="0"/>
        <w:spacing w:line="240" w:lineRule="auto"/>
        <w:rPr>
          <w:szCs w:val="22"/>
          <w:lang w:val="de-DE" w:bidi="bn-IN"/>
        </w:rPr>
      </w:pPr>
      <w:r w:rsidRPr="00D50080">
        <w:rPr>
          <w:szCs w:val="22"/>
          <w:lang w:val="de-DE" w:bidi="bn-IN"/>
        </w:rPr>
        <w:t>Boehringer Ingelheim International GmbH</w:t>
      </w:r>
    </w:p>
    <w:p w14:paraId="5BDF02DF" w14:textId="77777777" w:rsidR="00BD5985" w:rsidRPr="00D50080" w:rsidRDefault="00BD5985" w:rsidP="00414DAE">
      <w:pPr>
        <w:keepNext/>
        <w:widowControl w:val="0"/>
        <w:tabs>
          <w:tab w:val="clear" w:pos="567"/>
        </w:tabs>
        <w:autoSpaceDE w:val="0"/>
        <w:autoSpaceDN w:val="0"/>
        <w:adjustRightInd w:val="0"/>
        <w:spacing w:line="240" w:lineRule="auto"/>
        <w:rPr>
          <w:szCs w:val="22"/>
          <w:lang w:val="de-DE" w:bidi="bn-IN"/>
        </w:rPr>
      </w:pPr>
      <w:r w:rsidRPr="00D50080">
        <w:rPr>
          <w:szCs w:val="22"/>
          <w:lang w:val="de-DE" w:bidi="bn-IN"/>
        </w:rPr>
        <w:t xml:space="preserve">Binger </w:t>
      </w:r>
      <w:proofErr w:type="spellStart"/>
      <w:r w:rsidRPr="00D50080">
        <w:rPr>
          <w:szCs w:val="22"/>
          <w:lang w:val="de-DE" w:bidi="bn-IN"/>
        </w:rPr>
        <w:t>Str</w:t>
      </w:r>
      <w:r w:rsidR="0023568C" w:rsidRPr="00D50080">
        <w:rPr>
          <w:szCs w:val="22"/>
          <w:lang w:val="de-DE" w:bidi="bn-IN"/>
        </w:rPr>
        <w:t>asse</w:t>
      </w:r>
      <w:proofErr w:type="spellEnd"/>
      <w:r w:rsidRPr="00D50080">
        <w:rPr>
          <w:szCs w:val="22"/>
          <w:lang w:val="de-DE" w:bidi="bn-IN"/>
        </w:rPr>
        <w:t xml:space="preserve"> 173</w:t>
      </w:r>
    </w:p>
    <w:p w14:paraId="5BDF02E0" w14:textId="0BD5BFFA" w:rsidR="00BD5985" w:rsidRPr="00D50080" w:rsidRDefault="00BD5985" w:rsidP="00414DAE">
      <w:pPr>
        <w:keepNext/>
        <w:widowControl w:val="0"/>
        <w:tabs>
          <w:tab w:val="clear" w:pos="567"/>
        </w:tabs>
        <w:autoSpaceDE w:val="0"/>
        <w:autoSpaceDN w:val="0"/>
        <w:adjustRightInd w:val="0"/>
        <w:spacing w:line="240" w:lineRule="auto"/>
        <w:rPr>
          <w:szCs w:val="22"/>
          <w:lang w:val="de-DE" w:bidi="bn-IN"/>
        </w:rPr>
      </w:pPr>
      <w:r w:rsidRPr="00D50080">
        <w:rPr>
          <w:szCs w:val="22"/>
          <w:lang w:val="de-DE" w:bidi="bn-IN"/>
        </w:rPr>
        <w:t>55216 Ingelheim am Rhein</w:t>
      </w:r>
    </w:p>
    <w:p w14:paraId="5BDF02E1" w14:textId="77777777" w:rsidR="00BD5985" w:rsidRPr="00707FC2" w:rsidRDefault="00BD5985" w:rsidP="00414DAE">
      <w:pPr>
        <w:widowControl w:val="0"/>
        <w:tabs>
          <w:tab w:val="clear" w:pos="567"/>
        </w:tabs>
        <w:autoSpaceDE w:val="0"/>
        <w:autoSpaceDN w:val="0"/>
        <w:adjustRightInd w:val="0"/>
        <w:spacing w:line="240" w:lineRule="auto"/>
        <w:rPr>
          <w:szCs w:val="22"/>
          <w:lang w:val="de-DE" w:bidi="bn-IN"/>
        </w:rPr>
      </w:pPr>
      <w:r w:rsidRPr="00707FC2">
        <w:rPr>
          <w:szCs w:val="22"/>
          <w:lang w:val="de-DE" w:bidi="bn-IN"/>
        </w:rPr>
        <w:t>Germany</w:t>
      </w:r>
    </w:p>
    <w:p w14:paraId="5BDF02E2" w14:textId="77777777" w:rsidR="00552D1F" w:rsidRPr="00707FC2" w:rsidRDefault="00552D1F" w:rsidP="00414DAE">
      <w:pPr>
        <w:widowControl w:val="0"/>
        <w:numPr>
          <w:ilvl w:val="12"/>
          <w:numId w:val="0"/>
        </w:numPr>
        <w:tabs>
          <w:tab w:val="clear" w:pos="567"/>
        </w:tabs>
        <w:spacing w:line="240" w:lineRule="auto"/>
        <w:ind w:right="-2"/>
        <w:rPr>
          <w:noProof/>
          <w:szCs w:val="22"/>
          <w:lang w:val="de-DE"/>
        </w:rPr>
      </w:pPr>
    </w:p>
    <w:p w14:paraId="5BDF02E3" w14:textId="2DB47870" w:rsidR="00453055" w:rsidRPr="00707FC2" w:rsidRDefault="00572342" w:rsidP="00414DAE">
      <w:pPr>
        <w:keepNext/>
        <w:widowControl w:val="0"/>
        <w:numPr>
          <w:ilvl w:val="12"/>
          <w:numId w:val="0"/>
        </w:numPr>
        <w:tabs>
          <w:tab w:val="clear" w:pos="567"/>
        </w:tabs>
        <w:spacing w:line="240" w:lineRule="auto"/>
        <w:ind w:right="-2"/>
        <w:rPr>
          <w:noProof/>
          <w:szCs w:val="22"/>
          <w:lang w:val="de-DE"/>
        </w:rPr>
      </w:pPr>
      <w:r w:rsidRPr="00707FC2">
        <w:rPr>
          <w:b/>
          <w:bCs/>
          <w:noProof/>
          <w:szCs w:val="22"/>
          <w:lang w:val="de-DE"/>
        </w:rPr>
        <w:t>Manufacturer</w:t>
      </w:r>
    </w:p>
    <w:p w14:paraId="5BDF02E4" w14:textId="77777777" w:rsidR="000B7B2E" w:rsidRPr="00D50080" w:rsidRDefault="000B7B2E" w:rsidP="00414DAE">
      <w:pPr>
        <w:keepNext/>
        <w:widowControl w:val="0"/>
        <w:tabs>
          <w:tab w:val="clear" w:pos="567"/>
        </w:tabs>
        <w:spacing w:line="240" w:lineRule="auto"/>
        <w:rPr>
          <w:noProof/>
          <w:szCs w:val="22"/>
          <w:lang w:val="de-DE"/>
        </w:rPr>
      </w:pPr>
      <w:r w:rsidRPr="00707FC2">
        <w:rPr>
          <w:noProof/>
          <w:szCs w:val="22"/>
          <w:lang w:val="de-DE"/>
        </w:rPr>
        <w:t xml:space="preserve">Boehringer Ingelheim Pharma GmbH &amp; Co. </w:t>
      </w:r>
      <w:r w:rsidRPr="00D50080">
        <w:rPr>
          <w:noProof/>
          <w:szCs w:val="22"/>
          <w:lang w:val="de-DE"/>
        </w:rPr>
        <w:t>KG</w:t>
      </w:r>
    </w:p>
    <w:p w14:paraId="5BDF02E5" w14:textId="77777777" w:rsidR="000B7B2E" w:rsidRPr="00D50080" w:rsidRDefault="000B7B2E" w:rsidP="00414DAE">
      <w:pPr>
        <w:keepNext/>
        <w:widowControl w:val="0"/>
        <w:tabs>
          <w:tab w:val="clear" w:pos="567"/>
        </w:tabs>
        <w:spacing w:line="240" w:lineRule="auto"/>
        <w:rPr>
          <w:noProof/>
          <w:szCs w:val="22"/>
          <w:lang w:val="de-DE"/>
        </w:rPr>
      </w:pPr>
      <w:r w:rsidRPr="00D50080">
        <w:rPr>
          <w:noProof/>
          <w:szCs w:val="22"/>
          <w:lang w:val="de-DE"/>
        </w:rPr>
        <w:t>Binger Strasse 173</w:t>
      </w:r>
    </w:p>
    <w:p w14:paraId="5BDF02E6" w14:textId="22328009" w:rsidR="000B7B2E" w:rsidRPr="00D50080" w:rsidRDefault="0064295B" w:rsidP="00414DAE">
      <w:pPr>
        <w:keepNext/>
        <w:widowControl w:val="0"/>
        <w:tabs>
          <w:tab w:val="clear" w:pos="567"/>
        </w:tabs>
        <w:spacing w:line="240" w:lineRule="auto"/>
        <w:rPr>
          <w:noProof/>
          <w:szCs w:val="22"/>
          <w:lang w:val="de-DE"/>
        </w:rPr>
      </w:pPr>
      <w:r w:rsidRPr="00D50080">
        <w:rPr>
          <w:noProof/>
          <w:szCs w:val="22"/>
          <w:lang w:val="de-DE"/>
        </w:rPr>
        <w:t>55216 Ingelheim am Rhein</w:t>
      </w:r>
    </w:p>
    <w:p w14:paraId="5BDF02E7" w14:textId="77777777" w:rsidR="000B7B2E" w:rsidRPr="00947F9D" w:rsidRDefault="00974071" w:rsidP="00414DAE">
      <w:pPr>
        <w:widowControl w:val="0"/>
        <w:tabs>
          <w:tab w:val="clear" w:pos="567"/>
        </w:tabs>
        <w:spacing w:line="240" w:lineRule="auto"/>
        <w:rPr>
          <w:noProof/>
          <w:szCs w:val="22"/>
          <w:lang w:val="de-DE"/>
        </w:rPr>
      </w:pPr>
      <w:r w:rsidRPr="00947F9D">
        <w:rPr>
          <w:noProof/>
          <w:szCs w:val="22"/>
          <w:lang w:val="de-DE"/>
        </w:rPr>
        <w:t>Germany</w:t>
      </w:r>
    </w:p>
    <w:p w14:paraId="5BDF02E8" w14:textId="77777777" w:rsidR="000833EB" w:rsidRPr="00947F9D" w:rsidRDefault="000833EB" w:rsidP="00414DAE">
      <w:pPr>
        <w:widowControl w:val="0"/>
        <w:tabs>
          <w:tab w:val="clear" w:pos="567"/>
        </w:tabs>
        <w:spacing w:line="240" w:lineRule="auto"/>
        <w:rPr>
          <w:noProof/>
          <w:szCs w:val="22"/>
          <w:lang w:val="de-DE"/>
        </w:rPr>
      </w:pPr>
    </w:p>
    <w:p w14:paraId="5BDF02E9" w14:textId="1F1E905F" w:rsidR="000833EB" w:rsidRPr="00947F9D" w:rsidRDefault="000833EB" w:rsidP="00414DAE">
      <w:pPr>
        <w:keepNext/>
        <w:widowControl w:val="0"/>
        <w:numPr>
          <w:ilvl w:val="12"/>
          <w:numId w:val="0"/>
        </w:numPr>
        <w:tabs>
          <w:tab w:val="clear" w:pos="567"/>
        </w:tabs>
        <w:spacing w:line="240" w:lineRule="auto"/>
        <w:ind w:right="-2"/>
        <w:rPr>
          <w:szCs w:val="22"/>
          <w:highlight w:val="lightGray"/>
          <w:lang w:val="de-DE"/>
        </w:rPr>
      </w:pPr>
      <w:r w:rsidRPr="00947F9D">
        <w:rPr>
          <w:szCs w:val="22"/>
          <w:highlight w:val="lightGray"/>
          <w:lang w:val="de-DE"/>
        </w:rPr>
        <w:t xml:space="preserve">Boehringer Ingelheim </w:t>
      </w:r>
      <w:r w:rsidR="00EE6B83" w:rsidRPr="00947F9D">
        <w:rPr>
          <w:szCs w:val="22"/>
          <w:highlight w:val="lightGray"/>
          <w:lang w:val="de-DE"/>
        </w:rPr>
        <w:t>Hellas Single Member S.A.</w:t>
      </w:r>
    </w:p>
    <w:p w14:paraId="5BDF02EA" w14:textId="77777777" w:rsidR="000833EB" w:rsidRPr="00D50080" w:rsidRDefault="000833EB" w:rsidP="00414DAE">
      <w:pPr>
        <w:keepNext/>
        <w:widowControl w:val="0"/>
        <w:numPr>
          <w:ilvl w:val="12"/>
          <w:numId w:val="0"/>
        </w:numPr>
        <w:tabs>
          <w:tab w:val="clear" w:pos="567"/>
        </w:tabs>
        <w:spacing w:line="240" w:lineRule="auto"/>
        <w:ind w:right="-2"/>
        <w:rPr>
          <w:szCs w:val="22"/>
          <w:highlight w:val="lightGray"/>
          <w:lang w:val="en-IN"/>
        </w:rPr>
      </w:pPr>
      <w:r w:rsidRPr="00D50080">
        <w:rPr>
          <w:szCs w:val="22"/>
          <w:highlight w:val="lightGray"/>
          <w:lang w:val="en-IN"/>
        </w:rPr>
        <w:t xml:space="preserve">5th km Paiania – </w:t>
      </w:r>
      <w:proofErr w:type="spellStart"/>
      <w:r w:rsidRPr="00D50080">
        <w:rPr>
          <w:szCs w:val="22"/>
          <w:highlight w:val="lightGray"/>
          <w:lang w:val="en-IN"/>
        </w:rPr>
        <w:t>Markopoulo</w:t>
      </w:r>
      <w:proofErr w:type="spellEnd"/>
    </w:p>
    <w:p w14:paraId="5BDF02EB" w14:textId="72955CD5" w:rsidR="000833EB" w:rsidRPr="00D50080" w:rsidRDefault="000833EB" w:rsidP="00414DAE">
      <w:pPr>
        <w:keepNext/>
        <w:widowControl w:val="0"/>
        <w:numPr>
          <w:ilvl w:val="12"/>
          <w:numId w:val="0"/>
        </w:numPr>
        <w:tabs>
          <w:tab w:val="clear" w:pos="567"/>
        </w:tabs>
        <w:spacing w:line="240" w:lineRule="auto"/>
        <w:ind w:right="-2"/>
        <w:rPr>
          <w:szCs w:val="22"/>
          <w:highlight w:val="lightGray"/>
          <w:lang w:val="en-IN"/>
        </w:rPr>
      </w:pPr>
      <w:proofErr w:type="spellStart"/>
      <w:r w:rsidRPr="00D50080">
        <w:rPr>
          <w:szCs w:val="22"/>
          <w:highlight w:val="lightGray"/>
          <w:lang w:val="en-IN"/>
        </w:rPr>
        <w:t>Koropi</w:t>
      </w:r>
      <w:proofErr w:type="spellEnd"/>
      <w:r w:rsidRPr="00D50080">
        <w:rPr>
          <w:szCs w:val="22"/>
          <w:highlight w:val="lightGray"/>
          <w:lang w:val="en-IN"/>
        </w:rPr>
        <w:t xml:space="preserve"> </w:t>
      </w:r>
      <w:proofErr w:type="spellStart"/>
      <w:r w:rsidRPr="00D50080">
        <w:rPr>
          <w:szCs w:val="22"/>
          <w:highlight w:val="lightGray"/>
          <w:lang w:val="en-IN"/>
        </w:rPr>
        <w:t>Attiki</w:t>
      </w:r>
      <w:proofErr w:type="spellEnd"/>
      <w:r w:rsidRPr="00D50080">
        <w:rPr>
          <w:szCs w:val="22"/>
          <w:highlight w:val="lightGray"/>
          <w:lang w:val="en-IN"/>
        </w:rPr>
        <w:t xml:space="preserve">, </w:t>
      </w:r>
      <w:r w:rsidR="00EE6B83" w:rsidRPr="00D50080">
        <w:rPr>
          <w:szCs w:val="22"/>
          <w:highlight w:val="lightGray"/>
          <w:lang w:val="en-IN"/>
        </w:rPr>
        <w:t>19441</w:t>
      </w:r>
    </w:p>
    <w:p w14:paraId="5BDF02EC" w14:textId="77777777" w:rsidR="000833EB" w:rsidRPr="00947F9D" w:rsidRDefault="000833EB" w:rsidP="00414DAE">
      <w:pPr>
        <w:widowControl w:val="0"/>
        <w:tabs>
          <w:tab w:val="clear" w:pos="567"/>
        </w:tabs>
        <w:spacing w:line="240" w:lineRule="auto"/>
        <w:rPr>
          <w:szCs w:val="22"/>
          <w:lang w:val="de-DE"/>
        </w:rPr>
      </w:pPr>
      <w:r w:rsidRPr="00947F9D">
        <w:rPr>
          <w:szCs w:val="22"/>
          <w:highlight w:val="lightGray"/>
          <w:lang w:val="de-DE"/>
        </w:rPr>
        <w:t>Greece</w:t>
      </w:r>
    </w:p>
    <w:p w14:paraId="5BDF02ED" w14:textId="77777777" w:rsidR="00F06B6B" w:rsidRPr="00947F9D" w:rsidRDefault="00F06B6B" w:rsidP="00414DAE">
      <w:pPr>
        <w:widowControl w:val="0"/>
        <w:tabs>
          <w:tab w:val="clear" w:pos="567"/>
        </w:tabs>
        <w:spacing w:line="240" w:lineRule="auto"/>
        <w:rPr>
          <w:szCs w:val="22"/>
          <w:lang w:val="de-DE"/>
        </w:rPr>
      </w:pPr>
    </w:p>
    <w:p w14:paraId="5BDF02EE" w14:textId="77777777" w:rsidR="00F06B6B" w:rsidRPr="00947F9D" w:rsidRDefault="00F06B6B" w:rsidP="00414DAE">
      <w:pPr>
        <w:keepNext/>
        <w:widowControl w:val="0"/>
        <w:numPr>
          <w:ilvl w:val="12"/>
          <w:numId w:val="0"/>
        </w:numPr>
        <w:tabs>
          <w:tab w:val="clear" w:pos="567"/>
        </w:tabs>
        <w:spacing w:line="240" w:lineRule="auto"/>
        <w:rPr>
          <w:szCs w:val="22"/>
          <w:highlight w:val="lightGray"/>
          <w:lang w:val="de-DE"/>
        </w:rPr>
      </w:pPr>
      <w:proofErr w:type="spellStart"/>
      <w:r w:rsidRPr="00947F9D">
        <w:rPr>
          <w:szCs w:val="22"/>
          <w:highlight w:val="lightGray"/>
          <w:lang w:val="de-DE"/>
        </w:rPr>
        <w:t>Dragenopharm</w:t>
      </w:r>
      <w:proofErr w:type="spellEnd"/>
      <w:r w:rsidRPr="00947F9D">
        <w:rPr>
          <w:szCs w:val="22"/>
          <w:highlight w:val="lightGray"/>
          <w:lang w:val="de-DE"/>
        </w:rPr>
        <w:t xml:space="preserve"> Apotheker </w:t>
      </w:r>
      <w:proofErr w:type="spellStart"/>
      <w:r w:rsidRPr="00947F9D">
        <w:rPr>
          <w:szCs w:val="22"/>
          <w:highlight w:val="lightGray"/>
          <w:lang w:val="de-DE"/>
        </w:rPr>
        <w:t>Püschl</w:t>
      </w:r>
      <w:proofErr w:type="spellEnd"/>
      <w:r w:rsidRPr="00947F9D">
        <w:rPr>
          <w:szCs w:val="22"/>
          <w:highlight w:val="lightGray"/>
          <w:lang w:val="de-DE"/>
        </w:rPr>
        <w:t xml:space="preserve"> GmbH</w:t>
      </w:r>
    </w:p>
    <w:p w14:paraId="5BDF02EF" w14:textId="77777777" w:rsidR="00F06B6B" w:rsidRPr="00947F9D" w:rsidRDefault="00F06B6B" w:rsidP="00414DAE">
      <w:pPr>
        <w:keepNext/>
        <w:widowControl w:val="0"/>
        <w:numPr>
          <w:ilvl w:val="12"/>
          <w:numId w:val="0"/>
        </w:numPr>
        <w:tabs>
          <w:tab w:val="clear" w:pos="567"/>
        </w:tabs>
        <w:spacing w:line="240" w:lineRule="auto"/>
        <w:rPr>
          <w:szCs w:val="22"/>
          <w:highlight w:val="lightGray"/>
          <w:lang w:val="de-DE"/>
        </w:rPr>
      </w:pPr>
      <w:proofErr w:type="spellStart"/>
      <w:r w:rsidRPr="00947F9D">
        <w:rPr>
          <w:szCs w:val="22"/>
          <w:highlight w:val="lightGray"/>
          <w:lang w:val="de-DE"/>
        </w:rPr>
        <w:t>Göllstraße</w:t>
      </w:r>
      <w:proofErr w:type="spellEnd"/>
      <w:r w:rsidRPr="00947F9D">
        <w:rPr>
          <w:szCs w:val="22"/>
          <w:highlight w:val="lightGray"/>
          <w:lang w:val="de-DE"/>
        </w:rPr>
        <w:t xml:space="preserve"> 1</w:t>
      </w:r>
    </w:p>
    <w:p w14:paraId="5BDF02F0" w14:textId="77777777" w:rsidR="00F06B6B" w:rsidRPr="00D50080" w:rsidRDefault="00F06B6B" w:rsidP="00414DAE">
      <w:pPr>
        <w:keepNext/>
        <w:widowControl w:val="0"/>
        <w:numPr>
          <w:ilvl w:val="12"/>
          <w:numId w:val="0"/>
        </w:numPr>
        <w:tabs>
          <w:tab w:val="clear" w:pos="567"/>
        </w:tabs>
        <w:spacing w:line="240" w:lineRule="auto"/>
        <w:rPr>
          <w:szCs w:val="22"/>
          <w:highlight w:val="lightGray"/>
          <w:lang w:val="en-IN"/>
        </w:rPr>
      </w:pPr>
      <w:r w:rsidRPr="00D50080">
        <w:rPr>
          <w:szCs w:val="22"/>
          <w:highlight w:val="lightGray"/>
          <w:lang w:val="en-IN"/>
        </w:rPr>
        <w:t xml:space="preserve">84529 </w:t>
      </w:r>
      <w:proofErr w:type="spellStart"/>
      <w:r w:rsidRPr="00D50080">
        <w:rPr>
          <w:szCs w:val="22"/>
          <w:highlight w:val="lightGray"/>
          <w:lang w:val="en-IN"/>
        </w:rPr>
        <w:t>Tittmoning</w:t>
      </w:r>
      <w:proofErr w:type="spellEnd"/>
    </w:p>
    <w:p w14:paraId="5BDF02F1" w14:textId="77777777" w:rsidR="00F06B6B" w:rsidRPr="00D50080" w:rsidRDefault="00F06B6B" w:rsidP="00414DAE">
      <w:pPr>
        <w:widowControl w:val="0"/>
        <w:numPr>
          <w:ilvl w:val="12"/>
          <w:numId w:val="0"/>
        </w:numPr>
        <w:tabs>
          <w:tab w:val="clear" w:pos="567"/>
        </w:tabs>
        <w:spacing w:line="240" w:lineRule="auto"/>
        <w:rPr>
          <w:szCs w:val="22"/>
          <w:highlight w:val="lightGray"/>
          <w:lang w:val="en-IN"/>
        </w:rPr>
      </w:pPr>
      <w:r w:rsidRPr="00D50080">
        <w:rPr>
          <w:szCs w:val="22"/>
          <w:highlight w:val="lightGray"/>
          <w:lang w:val="en-IN"/>
        </w:rPr>
        <w:t>Germany</w:t>
      </w:r>
    </w:p>
    <w:p w14:paraId="5BDF02F2" w14:textId="77777777" w:rsidR="000324B1" w:rsidRPr="00D50080" w:rsidRDefault="00F94814" w:rsidP="00414DAE">
      <w:pPr>
        <w:widowControl w:val="0"/>
        <w:numPr>
          <w:ilvl w:val="12"/>
          <w:numId w:val="0"/>
        </w:numPr>
        <w:tabs>
          <w:tab w:val="clear" w:pos="567"/>
        </w:tabs>
        <w:spacing w:line="240" w:lineRule="auto"/>
        <w:ind w:right="-2"/>
        <w:rPr>
          <w:noProof/>
          <w:szCs w:val="22"/>
        </w:rPr>
      </w:pPr>
      <w:r w:rsidRPr="00D50080">
        <w:rPr>
          <w:noProof/>
          <w:szCs w:val="22"/>
        </w:rPr>
        <w:br w:type="page"/>
      </w:r>
      <w:r w:rsidR="00552D1F" w:rsidRPr="00D50080">
        <w:rPr>
          <w:noProof/>
          <w:szCs w:val="22"/>
        </w:rPr>
        <w:t>For any information about this medicine, please contact the local representative</w:t>
      </w:r>
      <w:r w:rsidR="003B065A" w:rsidRPr="00D50080">
        <w:rPr>
          <w:noProof/>
          <w:szCs w:val="22"/>
        </w:rPr>
        <w:t>s</w:t>
      </w:r>
      <w:r w:rsidR="00552D1F" w:rsidRPr="00D50080">
        <w:rPr>
          <w:noProof/>
          <w:szCs w:val="22"/>
        </w:rPr>
        <w:t xml:space="preserve"> of the Marketing Authorisation Holder:</w:t>
      </w:r>
    </w:p>
    <w:p w14:paraId="5BDF02F3" w14:textId="77777777" w:rsidR="000324B1" w:rsidRPr="00D50080" w:rsidRDefault="000324B1" w:rsidP="00414DAE">
      <w:pPr>
        <w:widowControl w:val="0"/>
        <w:tabs>
          <w:tab w:val="clear" w:pos="567"/>
        </w:tabs>
        <w:spacing w:line="240" w:lineRule="auto"/>
        <w:rPr>
          <w:noProof/>
          <w:szCs w:val="22"/>
        </w:rPr>
      </w:pPr>
    </w:p>
    <w:tbl>
      <w:tblPr>
        <w:tblW w:w="9356" w:type="dxa"/>
        <w:tblInd w:w="-34" w:type="dxa"/>
        <w:tblLayout w:type="fixed"/>
        <w:tblLook w:val="0000" w:firstRow="0" w:lastRow="0" w:firstColumn="0" w:lastColumn="0" w:noHBand="0" w:noVBand="0"/>
      </w:tblPr>
      <w:tblGrid>
        <w:gridCol w:w="30"/>
        <w:gridCol w:w="4649"/>
        <w:gridCol w:w="4677"/>
      </w:tblGrid>
      <w:tr w:rsidR="00BD27A6" w:rsidRPr="00D50080" w14:paraId="5BDF02FC" w14:textId="77777777" w:rsidTr="00C67720">
        <w:trPr>
          <w:gridBefore w:val="1"/>
          <w:wBefore w:w="30" w:type="dxa"/>
        </w:trPr>
        <w:tc>
          <w:tcPr>
            <w:tcW w:w="4649" w:type="dxa"/>
          </w:tcPr>
          <w:p w14:paraId="5BDF02F4" w14:textId="77777777" w:rsidR="00BD27A6" w:rsidRPr="00707FC2" w:rsidRDefault="00BD27A6" w:rsidP="00414DAE">
            <w:pPr>
              <w:pStyle w:val="HeadNoNum1"/>
              <w:widowControl w:val="0"/>
              <w:suppressAutoHyphens w:val="0"/>
              <w:rPr>
                <w:noProof w:val="0"/>
                <w:szCs w:val="22"/>
                <w:lang w:val="de-DE"/>
              </w:rPr>
            </w:pPr>
            <w:proofErr w:type="spellStart"/>
            <w:r w:rsidRPr="00707FC2">
              <w:rPr>
                <w:noProof w:val="0"/>
                <w:szCs w:val="22"/>
                <w:lang w:val="de-DE"/>
              </w:rPr>
              <w:t>België</w:t>
            </w:r>
            <w:proofErr w:type="spellEnd"/>
            <w:r w:rsidRPr="00707FC2">
              <w:rPr>
                <w:noProof w:val="0"/>
                <w:szCs w:val="22"/>
                <w:lang w:val="de-DE"/>
              </w:rPr>
              <w:t>/</w:t>
            </w:r>
            <w:proofErr w:type="spellStart"/>
            <w:r w:rsidRPr="00707FC2">
              <w:rPr>
                <w:noProof w:val="0"/>
                <w:szCs w:val="22"/>
                <w:lang w:val="de-DE"/>
              </w:rPr>
              <w:t>Belgique</w:t>
            </w:r>
            <w:proofErr w:type="spellEnd"/>
            <w:r w:rsidRPr="00707FC2">
              <w:rPr>
                <w:noProof w:val="0"/>
                <w:szCs w:val="22"/>
                <w:lang w:val="de-DE"/>
              </w:rPr>
              <w:t>/Belgien</w:t>
            </w:r>
          </w:p>
          <w:p w14:paraId="5BDF02F5" w14:textId="0CBF8096" w:rsidR="00BD27A6" w:rsidRPr="00707FC2" w:rsidRDefault="00BD27A6" w:rsidP="00414DAE">
            <w:pPr>
              <w:pStyle w:val="PIbodytext"/>
              <w:widowControl w:val="0"/>
              <w:rPr>
                <w:szCs w:val="22"/>
                <w:lang w:val="de-DE"/>
              </w:rPr>
            </w:pPr>
            <w:r w:rsidRPr="00707FC2">
              <w:rPr>
                <w:szCs w:val="22"/>
                <w:lang w:val="de-DE"/>
              </w:rPr>
              <w:t xml:space="preserve">Boehringer Ingelheim </w:t>
            </w:r>
            <w:r w:rsidR="00AA5D6F" w:rsidRPr="00707FC2">
              <w:rPr>
                <w:szCs w:val="22"/>
                <w:lang w:val="de-DE"/>
              </w:rPr>
              <w:t>S</w:t>
            </w:r>
            <w:r w:rsidRPr="00707FC2">
              <w:rPr>
                <w:szCs w:val="22"/>
                <w:lang w:val="de-DE"/>
              </w:rPr>
              <w:t>Comm</w:t>
            </w:r>
          </w:p>
          <w:p w14:paraId="5BDF02F6" w14:textId="77777777" w:rsidR="00BD27A6" w:rsidRPr="00D50080" w:rsidRDefault="00BD27A6" w:rsidP="00414DAE">
            <w:pPr>
              <w:pStyle w:val="PIbodytext"/>
              <w:widowControl w:val="0"/>
              <w:rPr>
                <w:szCs w:val="22"/>
              </w:rPr>
            </w:pPr>
            <w:r w:rsidRPr="00D50080">
              <w:rPr>
                <w:szCs w:val="22"/>
              </w:rPr>
              <w:t>Tél/Tel: +32 2 773 33 11</w:t>
            </w:r>
          </w:p>
          <w:p w14:paraId="5BDF02F7" w14:textId="77777777" w:rsidR="00BD27A6" w:rsidRPr="00D50080" w:rsidRDefault="00BD27A6" w:rsidP="00414DAE">
            <w:pPr>
              <w:pStyle w:val="PLBodyText"/>
              <w:widowControl w:val="0"/>
              <w:rPr>
                <w:noProof w:val="0"/>
                <w:szCs w:val="22"/>
              </w:rPr>
            </w:pPr>
          </w:p>
        </w:tc>
        <w:tc>
          <w:tcPr>
            <w:tcW w:w="4677" w:type="dxa"/>
          </w:tcPr>
          <w:p w14:paraId="5BDF02F8" w14:textId="77777777" w:rsidR="00BD27A6" w:rsidRPr="00D50080" w:rsidRDefault="00BD27A6" w:rsidP="00414DAE">
            <w:pPr>
              <w:pStyle w:val="HeadNoNum1"/>
              <w:widowControl w:val="0"/>
              <w:suppressAutoHyphens w:val="0"/>
              <w:rPr>
                <w:noProof w:val="0"/>
                <w:szCs w:val="22"/>
              </w:rPr>
            </w:pPr>
            <w:r w:rsidRPr="00D50080">
              <w:rPr>
                <w:noProof w:val="0"/>
                <w:szCs w:val="22"/>
              </w:rPr>
              <w:t>Lietuva</w:t>
            </w:r>
          </w:p>
          <w:p w14:paraId="5BDF02F9" w14:textId="77777777" w:rsidR="00BD27A6" w:rsidRPr="00D50080" w:rsidRDefault="00BD27A6" w:rsidP="00414DAE">
            <w:pPr>
              <w:pStyle w:val="PIbodytext"/>
              <w:widowControl w:val="0"/>
              <w:rPr>
                <w:szCs w:val="22"/>
              </w:rPr>
            </w:pPr>
            <w:r w:rsidRPr="00D50080">
              <w:rPr>
                <w:szCs w:val="22"/>
              </w:rPr>
              <w:t>Boehringer Ingelheim RCV GmbH &amp; Co KG Lietuvos filialas</w:t>
            </w:r>
          </w:p>
          <w:p w14:paraId="2DAB63E8" w14:textId="77777777" w:rsidR="00BD27A6" w:rsidRPr="00D50080" w:rsidRDefault="00EE644F" w:rsidP="00414DAE">
            <w:pPr>
              <w:pStyle w:val="PLBodyText"/>
              <w:widowControl w:val="0"/>
              <w:rPr>
                <w:szCs w:val="22"/>
              </w:rPr>
            </w:pPr>
            <w:r w:rsidRPr="00D50080">
              <w:rPr>
                <w:szCs w:val="22"/>
              </w:rPr>
              <w:t>Tel: +370 5 2595942</w:t>
            </w:r>
          </w:p>
          <w:p w14:paraId="5BDF02FB" w14:textId="6D7B48F9" w:rsidR="000B2801" w:rsidRPr="00D50080" w:rsidRDefault="000B2801" w:rsidP="00414DAE">
            <w:pPr>
              <w:pStyle w:val="PLBodyText"/>
              <w:widowControl w:val="0"/>
              <w:rPr>
                <w:noProof w:val="0"/>
                <w:szCs w:val="22"/>
              </w:rPr>
            </w:pPr>
          </w:p>
        </w:tc>
      </w:tr>
      <w:tr w:rsidR="00BD27A6" w:rsidRPr="001260B1" w14:paraId="5BDF0305" w14:textId="77777777" w:rsidTr="00C67720">
        <w:trPr>
          <w:gridBefore w:val="1"/>
          <w:wBefore w:w="30" w:type="dxa"/>
        </w:trPr>
        <w:tc>
          <w:tcPr>
            <w:tcW w:w="4649" w:type="dxa"/>
          </w:tcPr>
          <w:p w14:paraId="5BDF02FD" w14:textId="77777777" w:rsidR="00BD27A6" w:rsidRPr="00D50080" w:rsidRDefault="00BD27A6" w:rsidP="00414DAE">
            <w:pPr>
              <w:pStyle w:val="HeadNoNum1"/>
              <w:widowControl w:val="0"/>
              <w:suppressAutoHyphens w:val="0"/>
              <w:rPr>
                <w:noProof w:val="0"/>
                <w:szCs w:val="22"/>
                <w:lang w:val="ru-RU"/>
              </w:rPr>
            </w:pPr>
            <w:r w:rsidRPr="00D50080">
              <w:rPr>
                <w:noProof w:val="0"/>
                <w:szCs w:val="22"/>
                <w:lang w:val="ru-RU"/>
              </w:rPr>
              <w:t>България</w:t>
            </w:r>
          </w:p>
          <w:p w14:paraId="5BDF02FE" w14:textId="7F12DD35" w:rsidR="00BD27A6" w:rsidRPr="00D50080" w:rsidRDefault="00BD27A6" w:rsidP="00414DAE">
            <w:pPr>
              <w:pStyle w:val="PIbodytext"/>
              <w:widowControl w:val="0"/>
              <w:rPr>
                <w:szCs w:val="22"/>
                <w:lang w:val="ru-RU"/>
              </w:rPr>
            </w:pPr>
            <w:r w:rsidRPr="00D50080">
              <w:rPr>
                <w:szCs w:val="22"/>
                <w:lang w:val="ru-RU"/>
              </w:rPr>
              <w:t>Бьорингер Ингелхайм РЦВ ГмбХ и Ко КГ</w:t>
            </w:r>
            <w:r w:rsidR="00E95E4A">
              <w:rPr>
                <w:szCs w:val="22"/>
                <w:lang w:val="en-US"/>
              </w:rPr>
              <w:t> </w:t>
            </w:r>
            <w:r w:rsidR="00E95E4A">
              <w:rPr>
                <w:szCs w:val="22"/>
                <w:lang w:val="ru-RU"/>
              </w:rPr>
              <w:noBreakHyphen/>
            </w:r>
            <w:r w:rsidR="00E95E4A">
              <w:rPr>
                <w:szCs w:val="22"/>
                <w:lang w:val="en-US"/>
              </w:rPr>
              <w:t> </w:t>
            </w:r>
            <w:r w:rsidRPr="00D50080">
              <w:rPr>
                <w:szCs w:val="22"/>
                <w:lang w:val="ru-RU"/>
              </w:rPr>
              <w:t>клон България</w:t>
            </w:r>
          </w:p>
          <w:p w14:paraId="5BDF02FF" w14:textId="77777777" w:rsidR="00BD27A6" w:rsidRPr="00D50080" w:rsidRDefault="00BD27A6" w:rsidP="00414DAE">
            <w:pPr>
              <w:pStyle w:val="PIbodytext"/>
              <w:widowControl w:val="0"/>
              <w:rPr>
                <w:szCs w:val="22"/>
              </w:rPr>
            </w:pPr>
            <w:r w:rsidRPr="00D50080">
              <w:rPr>
                <w:szCs w:val="22"/>
              </w:rPr>
              <w:t>Тел: +359 2 958 79 98</w:t>
            </w:r>
          </w:p>
          <w:p w14:paraId="5BDF0300" w14:textId="77777777" w:rsidR="00BD27A6" w:rsidRPr="00D50080" w:rsidRDefault="00BD27A6" w:rsidP="00414DAE">
            <w:pPr>
              <w:pStyle w:val="PLBodyText"/>
              <w:widowControl w:val="0"/>
              <w:rPr>
                <w:noProof w:val="0"/>
                <w:szCs w:val="22"/>
              </w:rPr>
            </w:pPr>
          </w:p>
        </w:tc>
        <w:tc>
          <w:tcPr>
            <w:tcW w:w="4677" w:type="dxa"/>
          </w:tcPr>
          <w:p w14:paraId="5BDF0301" w14:textId="77777777" w:rsidR="00BD27A6" w:rsidRPr="00D50080" w:rsidRDefault="00BD27A6" w:rsidP="00414DAE">
            <w:pPr>
              <w:pStyle w:val="HeadNoNum1"/>
              <w:widowControl w:val="0"/>
              <w:suppressAutoHyphens w:val="0"/>
              <w:rPr>
                <w:noProof w:val="0"/>
                <w:szCs w:val="22"/>
                <w:lang w:val="de-DE"/>
              </w:rPr>
            </w:pPr>
            <w:r w:rsidRPr="00D50080">
              <w:rPr>
                <w:noProof w:val="0"/>
                <w:szCs w:val="22"/>
                <w:lang w:val="de-DE"/>
              </w:rPr>
              <w:t>Luxembourg/Luxemburg</w:t>
            </w:r>
          </w:p>
          <w:p w14:paraId="5BDF0302" w14:textId="29B4B9A9" w:rsidR="00BD27A6" w:rsidRPr="00D50080" w:rsidRDefault="00BD27A6" w:rsidP="00414DAE">
            <w:pPr>
              <w:pStyle w:val="PIbodytext"/>
              <w:widowControl w:val="0"/>
              <w:rPr>
                <w:szCs w:val="22"/>
                <w:lang w:val="de-DE"/>
              </w:rPr>
            </w:pPr>
            <w:r w:rsidRPr="00D50080">
              <w:rPr>
                <w:szCs w:val="22"/>
                <w:lang w:val="de-DE"/>
              </w:rPr>
              <w:t xml:space="preserve">Boehringer Ingelheim </w:t>
            </w:r>
            <w:r w:rsidR="00AA5D6F" w:rsidRPr="00D50080">
              <w:rPr>
                <w:szCs w:val="22"/>
                <w:lang w:val="de-DE"/>
              </w:rPr>
              <w:t>S</w:t>
            </w:r>
            <w:r w:rsidRPr="00D50080">
              <w:rPr>
                <w:szCs w:val="22"/>
                <w:lang w:val="de-DE"/>
              </w:rPr>
              <w:t>Comm</w:t>
            </w:r>
          </w:p>
          <w:p w14:paraId="5BDF0303" w14:textId="77777777" w:rsidR="00BD27A6" w:rsidRPr="00707FC2" w:rsidRDefault="00BD27A6" w:rsidP="00414DAE">
            <w:pPr>
              <w:pStyle w:val="PIbodytext"/>
              <w:widowControl w:val="0"/>
              <w:rPr>
                <w:szCs w:val="22"/>
                <w:lang w:val="de-DE"/>
              </w:rPr>
            </w:pPr>
            <w:r w:rsidRPr="00707FC2">
              <w:rPr>
                <w:szCs w:val="22"/>
                <w:lang w:val="de-DE"/>
              </w:rPr>
              <w:t>Tél/Tel: +32 2 773 33 11</w:t>
            </w:r>
          </w:p>
          <w:p w14:paraId="5BDF0304" w14:textId="77777777" w:rsidR="00BD27A6" w:rsidRPr="00707FC2" w:rsidRDefault="00BD27A6" w:rsidP="00414DAE">
            <w:pPr>
              <w:pStyle w:val="PLBodyText"/>
              <w:widowControl w:val="0"/>
              <w:rPr>
                <w:noProof w:val="0"/>
                <w:szCs w:val="22"/>
                <w:lang w:val="de-DE"/>
              </w:rPr>
            </w:pPr>
          </w:p>
        </w:tc>
      </w:tr>
      <w:tr w:rsidR="00BD27A6" w:rsidRPr="00D50080" w14:paraId="5BDF030E" w14:textId="77777777" w:rsidTr="00C67720">
        <w:trPr>
          <w:gridBefore w:val="1"/>
          <w:wBefore w:w="30" w:type="dxa"/>
          <w:trHeight w:val="725"/>
        </w:trPr>
        <w:tc>
          <w:tcPr>
            <w:tcW w:w="4649" w:type="dxa"/>
          </w:tcPr>
          <w:p w14:paraId="5BDF0306" w14:textId="77777777" w:rsidR="00BD27A6" w:rsidRPr="00707FC2" w:rsidRDefault="00BD27A6" w:rsidP="00414DAE">
            <w:pPr>
              <w:pStyle w:val="HeadNoNum1"/>
              <w:widowControl w:val="0"/>
              <w:suppressAutoHyphens w:val="0"/>
              <w:rPr>
                <w:noProof w:val="0"/>
                <w:szCs w:val="22"/>
                <w:lang w:val="de-DE"/>
              </w:rPr>
            </w:pPr>
            <w:proofErr w:type="spellStart"/>
            <w:r w:rsidRPr="00707FC2">
              <w:rPr>
                <w:noProof w:val="0"/>
                <w:szCs w:val="22"/>
                <w:lang w:val="de-DE"/>
              </w:rPr>
              <w:t>Česká</w:t>
            </w:r>
            <w:proofErr w:type="spellEnd"/>
            <w:r w:rsidRPr="00707FC2">
              <w:rPr>
                <w:noProof w:val="0"/>
                <w:szCs w:val="22"/>
                <w:lang w:val="de-DE"/>
              </w:rPr>
              <w:t xml:space="preserve"> </w:t>
            </w:r>
            <w:proofErr w:type="spellStart"/>
            <w:r w:rsidRPr="00707FC2">
              <w:rPr>
                <w:noProof w:val="0"/>
                <w:szCs w:val="22"/>
                <w:lang w:val="de-DE"/>
              </w:rPr>
              <w:t>republika</w:t>
            </w:r>
            <w:proofErr w:type="spellEnd"/>
          </w:p>
          <w:p w14:paraId="5BDF0307" w14:textId="77777777" w:rsidR="00BD27A6" w:rsidRPr="00707FC2" w:rsidRDefault="00BD27A6" w:rsidP="00414DAE">
            <w:pPr>
              <w:pStyle w:val="PIbodytext"/>
              <w:widowControl w:val="0"/>
              <w:rPr>
                <w:szCs w:val="22"/>
                <w:lang w:val="de-DE"/>
              </w:rPr>
            </w:pPr>
            <w:r w:rsidRPr="00707FC2">
              <w:rPr>
                <w:szCs w:val="22"/>
                <w:lang w:val="de-DE"/>
              </w:rPr>
              <w:t>Boehringer Ingelheim spol. s r.o.</w:t>
            </w:r>
          </w:p>
          <w:p w14:paraId="5BDF0308" w14:textId="77777777" w:rsidR="00BD27A6" w:rsidRPr="00D50080" w:rsidRDefault="00BD27A6" w:rsidP="00414DAE">
            <w:pPr>
              <w:pStyle w:val="PIbodytext"/>
              <w:widowControl w:val="0"/>
              <w:rPr>
                <w:szCs w:val="22"/>
              </w:rPr>
            </w:pPr>
            <w:r w:rsidRPr="00D50080">
              <w:rPr>
                <w:szCs w:val="22"/>
              </w:rPr>
              <w:t>Tel: +420 234 655 111</w:t>
            </w:r>
          </w:p>
          <w:p w14:paraId="5BDF0309" w14:textId="77777777" w:rsidR="00BD27A6" w:rsidRPr="00D50080" w:rsidRDefault="00BD27A6" w:rsidP="00414DAE">
            <w:pPr>
              <w:pStyle w:val="PLBodyText"/>
              <w:widowControl w:val="0"/>
              <w:rPr>
                <w:noProof w:val="0"/>
                <w:szCs w:val="22"/>
              </w:rPr>
            </w:pPr>
          </w:p>
        </w:tc>
        <w:tc>
          <w:tcPr>
            <w:tcW w:w="4677" w:type="dxa"/>
          </w:tcPr>
          <w:p w14:paraId="5BDF030A" w14:textId="77777777" w:rsidR="00BD27A6" w:rsidRPr="00D50080" w:rsidRDefault="00BD27A6" w:rsidP="00414DAE">
            <w:pPr>
              <w:pStyle w:val="HeadNoNum1"/>
              <w:widowControl w:val="0"/>
              <w:suppressAutoHyphens w:val="0"/>
              <w:rPr>
                <w:noProof w:val="0"/>
                <w:szCs w:val="22"/>
              </w:rPr>
            </w:pPr>
            <w:proofErr w:type="spellStart"/>
            <w:r w:rsidRPr="00D50080">
              <w:rPr>
                <w:noProof w:val="0"/>
                <w:szCs w:val="22"/>
              </w:rPr>
              <w:t>Magyarország</w:t>
            </w:r>
            <w:proofErr w:type="spellEnd"/>
          </w:p>
          <w:p w14:paraId="5BDF030B" w14:textId="77777777" w:rsidR="00BD27A6" w:rsidRPr="00D50080" w:rsidRDefault="00BD27A6" w:rsidP="00414DAE">
            <w:pPr>
              <w:pStyle w:val="PIbodytext"/>
              <w:widowControl w:val="0"/>
              <w:rPr>
                <w:szCs w:val="22"/>
              </w:rPr>
            </w:pPr>
            <w:r w:rsidRPr="00D50080">
              <w:rPr>
                <w:szCs w:val="22"/>
              </w:rPr>
              <w:t>Boehringer Ingelheim RCV GmbH &amp; Co KG Magyarországi Fióktelepe</w:t>
            </w:r>
          </w:p>
          <w:p w14:paraId="5BDF030C" w14:textId="77777777" w:rsidR="00BD27A6" w:rsidRPr="00D50080" w:rsidRDefault="00BD27A6" w:rsidP="00414DAE">
            <w:pPr>
              <w:pStyle w:val="PIbodytext"/>
              <w:widowControl w:val="0"/>
              <w:rPr>
                <w:szCs w:val="22"/>
              </w:rPr>
            </w:pPr>
            <w:r w:rsidRPr="00D50080">
              <w:rPr>
                <w:szCs w:val="22"/>
              </w:rPr>
              <w:t>Tel.: +36 1 299 8900</w:t>
            </w:r>
          </w:p>
          <w:p w14:paraId="5BDF030D" w14:textId="77777777" w:rsidR="00BD27A6" w:rsidRPr="00D50080" w:rsidRDefault="00BD27A6" w:rsidP="00414DAE">
            <w:pPr>
              <w:pStyle w:val="PLBodyText"/>
              <w:widowControl w:val="0"/>
              <w:rPr>
                <w:noProof w:val="0"/>
                <w:szCs w:val="22"/>
              </w:rPr>
            </w:pPr>
          </w:p>
        </w:tc>
      </w:tr>
      <w:tr w:rsidR="00BD27A6" w:rsidRPr="00DD3968" w14:paraId="5BDF0317" w14:textId="77777777" w:rsidTr="00C67720">
        <w:trPr>
          <w:gridBefore w:val="1"/>
          <w:wBefore w:w="30" w:type="dxa"/>
        </w:trPr>
        <w:tc>
          <w:tcPr>
            <w:tcW w:w="4649" w:type="dxa"/>
          </w:tcPr>
          <w:p w14:paraId="5BDF030F" w14:textId="77777777" w:rsidR="00BD27A6" w:rsidRPr="00D50080" w:rsidRDefault="00BD27A6" w:rsidP="00414DAE">
            <w:pPr>
              <w:pStyle w:val="HeadNoNum1"/>
              <w:widowControl w:val="0"/>
              <w:suppressAutoHyphens w:val="0"/>
              <w:rPr>
                <w:noProof w:val="0"/>
                <w:szCs w:val="22"/>
                <w:lang w:val="nb-NO"/>
              </w:rPr>
            </w:pPr>
            <w:r w:rsidRPr="00D50080">
              <w:rPr>
                <w:noProof w:val="0"/>
                <w:szCs w:val="22"/>
                <w:lang w:val="nb-NO"/>
              </w:rPr>
              <w:t>Danmark</w:t>
            </w:r>
          </w:p>
          <w:p w14:paraId="5BDF0310" w14:textId="77777777" w:rsidR="00BD27A6" w:rsidRPr="00D50080" w:rsidRDefault="00BD27A6" w:rsidP="00414DAE">
            <w:pPr>
              <w:pStyle w:val="PIbodytext"/>
              <w:widowControl w:val="0"/>
              <w:rPr>
                <w:szCs w:val="22"/>
                <w:lang w:val="nb-NO"/>
              </w:rPr>
            </w:pPr>
            <w:r w:rsidRPr="00D50080">
              <w:rPr>
                <w:szCs w:val="22"/>
                <w:lang w:val="nb-NO"/>
              </w:rPr>
              <w:t>Boehringer Ingelheim Danmark A/S</w:t>
            </w:r>
          </w:p>
          <w:p w14:paraId="5BDF0311" w14:textId="004A9C87" w:rsidR="00BD27A6" w:rsidRPr="00BE7A67" w:rsidRDefault="00BD27A6" w:rsidP="00414DAE">
            <w:pPr>
              <w:pStyle w:val="PIbodytext"/>
              <w:widowControl w:val="0"/>
              <w:rPr>
                <w:szCs w:val="22"/>
              </w:rPr>
            </w:pPr>
            <w:r w:rsidRPr="00BE7A67">
              <w:rPr>
                <w:szCs w:val="22"/>
              </w:rPr>
              <w:t>Tlf</w:t>
            </w:r>
            <w:r w:rsidR="00DD3968" w:rsidRPr="00BE7A67">
              <w:rPr>
                <w:szCs w:val="22"/>
              </w:rPr>
              <w:t>.</w:t>
            </w:r>
            <w:r w:rsidRPr="00BE7A67">
              <w:rPr>
                <w:szCs w:val="22"/>
              </w:rPr>
              <w:t>: +45 39 15 88 88</w:t>
            </w:r>
          </w:p>
          <w:p w14:paraId="5BDF0312" w14:textId="77777777" w:rsidR="00BD27A6" w:rsidRPr="00BE7A67" w:rsidRDefault="00BD27A6" w:rsidP="00414DAE">
            <w:pPr>
              <w:pStyle w:val="PIbodytext"/>
              <w:widowControl w:val="0"/>
              <w:rPr>
                <w:noProof w:val="0"/>
                <w:szCs w:val="22"/>
              </w:rPr>
            </w:pPr>
          </w:p>
        </w:tc>
        <w:tc>
          <w:tcPr>
            <w:tcW w:w="4677" w:type="dxa"/>
          </w:tcPr>
          <w:p w14:paraId="5BDF0313" w14:textId="77777777" w:rsidR="00BD27A6" w:rsidRPr="00D50080" w:rsidRDefault="00BD27A6" w:rsidP="00414DAE">
            <w:pPr>
              <w:pStyle w:val="HeadNoNum1"/>
              <w:widowControl w:val="0"/>
              <w:suppressAutoHyphens w:val="0"/>
              <w:rPr>
                <w:noProof w:val="0"/>
                <w:szCs w:val="22"/>
                <w:lang w:val="de-DE"/>
              </w:rPr>
            </w:pPr>
            <w:r w:rsidRPr="00D50080">
              <w:rPr>
                <w:noProof w:val="0"/>
                <w:szCs w:val="22"/>
                <w:lang w:val="de-DE"/>
              </w:rPr>
              <w:t>Malta</w:t>
            </w:r>
          </w:p>
          <w:p w14:paraId="5BDF0314" w14:textId="77777777" w:rsidR="00A602CB" w:rsidRPr="00D50080" w:rsidRDefault="0083525B" w:rsidP="00414DAE">
            <w:pPr>
              <w:pStyle w:val="PIbodytext"/>
              <w:widowControl w:val="0"/>
              <w:rPr>
                <w:szCs w:val="22"/>
                <w:lang w:val="de-DE"/>
              </w:rPr>
            </w:pPr>
            <w:r w:rsidRPr="00D50080">
              <w:rPr>
                <w:szCs w:val="22"/>
                <w:lang w:val="de-DE"/>
              </w:rPr>
              <w:t>Boehringer Ingelheim Ireland Ltd.</w:t>
            </w:r>
          </w:p>
          <w:p w14:paraId="5BDF0315" w14:textId="77777777" w:rsidR="00BD27A6" w:rsidRPr="00D50080" w:rsidRDefault="00BD27A6" w:rsidP="00414DAE">
            <w:pPr>
              <w:pStyle w:val="PIbodytext"/>
              <w:widowControl w:val="0"/>
              <w:rPr>
                <w:szCs w:val="22"/>
                <w:lang w:val="de-DE"/>
              </w:rPr>
            </w:pPr>
            <w:r w:rsidRPr="00D50080">
              <w:rPr>
                <w:szCs w:val="22"/>
                <w:lang w:val="de-DE"/>
              </w:rPr>
              <w:t xml:space="preserve">Tel: </w:t>
            </w:r>
            <w:r w:rsidR="0083525B" w:rsidRPr="00D50080">
              <w:rPr>
                <w:szCs w:val="22"/>
                <w:lang w:val="de-DE"/>
              </w:rPr>
              <w:t>+353 1 295 9620</w:t>
            </w:r>
          </w:p>
          <w:p w14:paraId="5BDF0316" w14:textId="77777777" w:rsidR="00BD27A6" w:rsidRPr="00D50080" w:rsidRDefault="00BD27A6" w:rsidP="00414DAE">
            <w:pPr>
              <w:pStyle w:val="PLBodyText"/>
              <w:widowControl w:val="0"/>
              <w:rPr>
                <w:noProof w:val="0"/>
                <w:szCs w:val="22"/>
                <w:lang w:val="de-DE"/>
              </w:rPr>
            </w:pPr>
          </w:p>
        </w:tc>
      </w:tr>
      <w:tr w:rsidR="00BD27A6" w:rsidRPr="00D50080" w14:paraId="5BDF0320" w14:textId="77777777" w:rsidTr="00C67720">
        <w:trPr>
          <w:gridBefore w:val="1"/>
          <w:wBefore w:w="30" w:type="dxa"/>
        </w:trPr>
        <w:tc>
          <w:tcPr>
            <w:tcW w:w="4649" w:type="dxa"/>
          </w:tcPr>
          <w:p w14:paraId="5BDF0318" w14:textId="77777777" w:rsidR="00BD27A6" w:rsidRPr="00D50080" w:rsidRDefault="00BD27A6" w:rsidP="00414DAE">
            <w:pPr>
              <w:pStyle w:val="HeadNoNum1"/>
              <w:widowControl w:val="0"/>
              <w:suppressAutoHyphens w:val="0"/>
              <w:rPr>
                <w:noProof w:val="0"/>
                <w:szCs w:val="22"/>
                <w:lang w:val="de-DE"/>
              </w:rPr>
            </w:pPr>
            <w:r w:rsidRPr="00D50080">
              <w:rPr>
                <w:noProof w:val="0"/>
                <w:szCs w:val="22"/>
                <w:lang w:val="de-DE"/>
              </w:rPr>
              <w:t>Deutschland</w:t>
            </w:r>
          </w:p>
          <w:p w14:paraId="5BDF0319" w14:textId="77777777" w:rsidR="00BD27A6" w:rsidRPr="00BE7A67" w:rsidRDefault="00BD27A6" w:rsidP="00414DAE">
            <w:pPr>
              <w:pStyle w:val="PIbodytext"/>
              <w:widowControl w:val="0"/>
              <w:rPr>
                <w:szCs w:val="22"/>
              </w:rPr>
            </w:pPr>
            <w:r w:rsidRPr="00D50080">
              <w:rPr>
                <w:szCs w:val="22"/>
                <w:lang w:val="de-DE"/>
              </w:rPr>
              <w:t xml:space="preserve">Boehringer Ingelheim Pharma GmbH &amp; Co. </w:t>
            </w:r>
            <w:r w:rsidRPr="00BE7A67">
              <w:rPr>
                <w:szCs w:val="22"/>
              </w:rPr>
              <w:t>KG</w:t>
            </w:r>
          </w:p>
          <w:p w14:paraId="5BDF031A" w14:textId="77777777" w:rsidR="00BD27A6" w:rsidRPr="00D50080" w:rsidRDefault="00BD27A6" w:rsidP="00414DAE">
            <w:pPr>
              <w:pStyle w:val="PIbodytext"/>
              <w:widowControl w:val="0"/>
              <w:rPr>
                <w:szCs w:val="22"/>
              </w:rPr>
            </w:pPr>
            <w:r w:rsidRPr="00BE7A67">
              <w:rPr>
                <w:szCs w:val="22"/>
              </w:rPr>
              <w:t>Tel: +49 (</w:t>
            </w:r>
            <w:r w:rsidRPr="00D50080">
              <w:rPr>
                <w:szCs w:val="22"/>
              </w:rPr>
              <w:t>0) 800 77 90 900</w:t>
            </w:r>
          </w:p>
          <w:p w14:paraId="5BDF031B" w14:textId="77777777" w:rsidR="00BD27A6" w:rsidRPr="00D50080" w:rsidRDefault="00BD27A6" w:rsidP="00414DAE">
            <w:pPr>
              <w:pStyle w:val="PIbodytext"/>
              <w:widowControl w:val="0"/>
              <w:rPr>
                <w:noProof w:val="0"/>
                <w:szCs w:val="22"/>
              </w:rPr>
            </w:pPr>
          </w:p>
        </w:tc>
        <w:tc>
          <w:tcPr>
            <w:tcW w:w="4677" w:type="dxa"/>
          </w:tcPr>
          <w:p w14:paraId="5BDF031C" w14:textId="77777777" w:rsidR="00BD27A6" w:rsidRPr="00D50080" w:rsidRDefault="00BD27A6" w:rsidP="00414DAE">
            <w:pPr>
              <w:pStyle w:val="HeadNoNum1"/>
              <w:widowControl w:val="0"/>
              <w:suppressAutoHyphens w:val="0"/>
              <w:rPr>
                <w:noProof w:val="0"/>
                <w:szCs w:val="22"/>
                <w:lang w:val="de-DE"/>
              </w:rPr>
            </w:pPr>
            <w:proofErr w:type="spellStart"/>
            <w:r w:rsidRPr="00D50080">
              <w:rPr>
                <w:noProof w:val="0"/>
                <w:szCs w:val="22"/>
                <w:lang w:val="de-DE"/>
              </w:rPr>
              <w:t>Nederland</w:t>
            </w:r>
            <w:proofErr w:type="spellEnd"/>
          </w:p>
          <w:p w14:paraId="57BF15A9" w14:textId="12D08795" w:rsidR="00BE7A67" w:rsidRPr="00D50080" w:rsidRDefault="00BD27A6" w:rsidP="00414DAE">
            <w:pPr>
              <w:pStyle w:val="PIbodytext"/>
              <w:widowControl w:val="0"/>
              <w:rPr>
                <w:szCs w:val="22"/>
                <w:lang w:val="de-DE"/>
              </w:rPr>
            </w:pPr>
            <w:r w:rsidRPr="00D50080">
              <w:rPr>
                <w:szCs w:val="22"/>
                <w:lang w:val="de-DE"/>
              </w:rPr>
              <w:t xml:space="preserve">Boehringer Ingelheim </w:t>
            </w:r>
            <w:r w:rsidR="00AA5D6F" w:rsidRPr="00D50080">
              <w:rPr>
                <w:szCs w:val="22"/>
                <w:lang w:val="de-DE"/>
              </w:rPr>
              <w:t>B.V.</w:t>
            </w:r>
          </w:p>
          <w:p w14:paraId="5BDF031E" w14:textId="77777777" w:rsidR="00BD27A6" w:rsidRPr="00D50080" w:rsidRDefault="00BD27A6" w:rsidP="00414DAE">
            <w:pPr>
              <w:pStyle w:val="PIbodytext"/>
              <w:widowControl w:val="0"/>
              <w:rPr>
                <w:szCs w:val="22"/>
              </w:rPr>
            </w:pPr>
            <w:r w:rsidRPr="00D50080">
              <w:rPr>
                <w:szCs w:val="22"/>
              </w:rPr>
              <w:t>Tel: +31 (0) 800 22 55 889</w:t>
            </w:r>
          </w:p>
          <w:p w14:paraId="5BDF031F" w14:textId="77777777" w:rsidR="00BD27A6" w:rsidRPr="00D50080" w:rsidRDefault="00BD27A6" w:rsidP="00414DAE">
            <w:pPr>
              <w:pStyle w:val="PLBodyText"/>
              <w:widowControl w:val="0"/>
              <w:rPr>
                <w:noProof w:val="0"/>
                <w:szCs w:val="22"/>
              </w:rPr>
            </w:pPr>
          </w:p>
        </w:tc>
      </w:tr>
      <w:tr w:rsidR="00BD27A6" w:rsidRPr="00DD3968" w14:paraId="5BDF032A" w14:textId="77777777" w:rsidTr="00C67720">
        <w:trPr>
          <w:gridBefore w:val="1"/>
          <w:wBefore w:w="30" w:type="dxa"/>
        </w:trPr>
        <w:tc>
          <w:tcPr>
            <w:tcW w:w="4649" w:type="dxa"/>
          </w:tcPr>
          <w:p w14:paraId="5BDF0321" w14:textId="77777777" w:rsidR="00BD27A6" w:rsidRPr="00947F9D" w:rsidRDefault="00BD27A6" w:rsidP="00414DAE">
            <w:pPr>
              <w:pStyle w:val="HeadNoNum1"/>
              <w:widowControl w:val="0"/>
              <w:suppressAutoHyphens w:val="0"/>
              <w:rPr>
                <w:noProof w:val="0"/>
                <w:szCs w:val="22"/>
                <w:lang w:val="de-DE"/>
              </w:rPr>
            </w:pPr>
            <w:proofErr w:type="spellStart"/>
            <w:r w:rsidRPr="00947F9D">
              <w:rPr>
                <w:noProof w:val="0"/>
                <w:szCs w:val="22"/>
                <w:lang w:val="de-DE"/>
              </w:rPr>
              <w:t>Eesti</w:t>
            </w:r>
            <w:proofErr w:type="spellEnd"/>
          </w:p>
          <w:p w14:paraId="5BDF0322" w14:textId="77777777" w:rsidR="00BD27A6" w:rsidRPr="00947F9D" w:rsidRDefault="00BD27A6" w:rsidP="00414DAE">
            <w:pPr>
              <w:pStyle w:val="PIbodytext"/>
              <w:widowControl w:val="0"/>
              <w:rPr>
                <w:szCs w:val="22"/>
                <w:lang w:val="de-DE"/>
              </w:rPr>
            </w:pPr>
            <w:r w:rsidRPr="00947F9D">
              <w:rPr>
                <w:szCs w:val="22"/>
                <w:lang w:val="de-DE"/>
              </w:rPr>
              <w:t>Boehringer Ingelheim RCV GmbH &amp; Co KG</w:t>
            </w:r>
          </w:p>
          <w:p w14:paraId="5BDF0323" w14:textId="77777777" w:rsidR="00BD27A6" w:rsidRPr="00D50080" w:rsidRDefault="00BD27A6" w:rsidP="00414DAE">
            <w:pPr>
              <w:pStyle w:val="PIbodytext"/>
              <w:widowControl w:val="0"/>
              <w:rPr>
                <w:szCs w:val="22"/>
              </w:rPr>
            </w:pPr>
            <w:r w:rsidRPr="00D50080">
              <w:rPr>
                <w:szCs w:val="22"/>
              </w:rPr>
              <w:t>Eesti filiaal</w:t>
            </w:r>
          </w:p>
          <w:p w14:paraId="5BDF0324" w14:textId="77777777" w:rsidR="00BD27A6" w:rsidRPr="00D50080" w:rsidRDefault="00BD27A6" w:rsidP="00414DAE">
            <w:pPr>
              <w:pStyle w:val="PIbodytext"/>
              <w:widowControl w:val="0"/>
              <w:rPr>
                <w:szCs w:val="22"/>
              </w:rPr>
            </w:pPr>
            <w:r w:rsidRPr="00D50080">
              <w:rPr>
                <w:szCs w:val="22"/>
              </w:rPr>
              <w:t>Tel: +372 60 80 940</w:t>
            </w:r>
          </w:p>
          <w:p w14:paraId="5BDF0325" w14:textId="77777777" w:rsidR="00BD27A6" w:rsidRPr="00D50080" w:rsidRDefault="00BD27A6" w:rsidP="00414DAE">
            <w:pPr>
              <w:pStyle w:val="PIbodytext"/>
              <w:widowControl w:val="0"/>
              <w:rPr>
                <w:noProof w:val="0"/>
                <w:szCs w:val="22"/>
              </w:rPr>
            </w:pPr>
          </w:p>
        </w:tc>
        <w:tc>
          <w:tcPr>
            <w:tcW w:w="4677" w:type="dxa"/>
          </w:tcPr>
          <w:p w14:paraId="5BDF0326" w14:textId="77777777" w:rsidR="00BD27A6" w:rsidRPr="00707FC2" w:rsidRDefault="00BD27A6" w:rsidP="00414DAE">
            <w:pPr>
              <w:pStyle w:val="HeadNoNum1"/>
              <w:widowControl w:val="0"/>
              <w:suppressAutoHyphens w:val="0"/>
              <w:rPr>
                <w:noProof w:val="0"/>
                <w:szCs w:val="22"/>
                <w:lang w:val="de-DE"/>
              </w:rPr>
            </w:pPr>
            <w:r w:rsidRPr="00707FC2">
              <w:rPr>
                <w:noProof w:val="0"/>
                <w:szCs w:val="22"/>
                <w:lang w:val="de-DE"/>
              </w:rPr>
              <w:t>Norge</w:t>
            </w:r>
          </w:p>
          <w:p w14:paraId="5BDF0327" w14:textId="44F2E88A" w:rsidR="00BD27A6" w:rsidRPr="0047736D" w:rsidRDefault="00BD27A6" w:rsidP="00414DAE">
            <w:pPr>
              <w:pStyle w:val="PIbodytext"/>
              <w:widowControl w:val="0"/>
              <w:rPr>
                <w:szCs w:val="22"/>
                <w:lang w:val="de-DE"/>
              </w:rPr>
            </w:pPr>
            <w:r w:rsidRPr="00707FC2">
              <w:rPr>
                <w:szCs w:val="22"/>
                <w:lang w:val="de-DE"/>
              </w:rPr>
              <w:t xml:space="preserve">Boehringer Ingelheim </w:t>
            </w:r>
            <w:r w:rsidR="003C7C37">
              <w:rPr>
                <w:szCs w:val="22"/>
                <w:lang w:val="de-DE"/>
              </w:rPr>
              <w:t>Danmark</w:t>
            </w:r>
            <w:ins w:id="3" w:author="Author" w:date="2026-03-31T15:56:00Z" w16du:dateUtc="2026-03-31T13:56:00Z">
              <w:r w:rsidR="0047736D">
                <w:rPr>
                  <w:szCs w:val="22"/>
                  <w:lang w:val="de-DE"/>
                </w:rPr>
                <w:t xml:space="preserve"> </w:t>
              </w:r>
            </w:ins>
            <w:ins w:id="4" w:author="Author" w:date="2026-03-31T15:56:00Z">
              <w:r w:rsidR="0047736D" w:rsidRPr="0047736D">
                <w:rPr>
                  <w:szCs w:val="22"/>
                  <w:lang w:val="de-DE"/>
                  <w:rPrChange w:id="5" w:author="Author" w:date="2026-03-31T15:56:00Z" w16du:dateUtc="2026-03-31T13:56:00Z">
                    <w:rPr>
                      <w:szCs w:val="22"/>
                    </w:rPr>
                  </w:rPrChange>
                </w:rPr>
                <w:t>A/S NUF</w:t>
              </w:r>
            </w:ins>
          </w:p>
          <w:p w14:paraId="388A4A34" w14:textId="4ED414F3" w:rsidR="00DB5ACE" w:rsidDel="00296CD0" w:rsidRDefault="003C7C37" w:rsidP="00414DAE">
            <w:pPr>
              <w:pStyle w:val="PIbodytext"/>
              <w:widowControl w:val="0"/>
              <w:rPr>
                <w:del w:id="6" w:author="Author" w:date="2026-03-31T15:56:00Z" w16du:dateUtc="2026-03-31T13:56:00Z"/>
                <w:szCs w:val="22"/>
                <w:lang w:val="de-DE"/>
              </w:rPr>
            </w:pPr>
            <w:del w:id="7" w:author="Author" w:date="2026-03-31T15:56:00Z" w16du:dateUtc="2026-03-31T13:56:00Z">
              <w:r w:rsidDel="00296CD0">
                <w:rPr>
                  <w:szCs w:val="22"/>
                  <w:lang w:val="de-DE"/>
                </w:rPr>
                <w:delText>Norwegian branch</w:delText>
              </w:r>
            </w:del>
          </w:p>
          <w:p w14:paraId="5BDF0328" w14:textId="271700E6" w:rsidR="00BD27A6" w:rsidRPr="00707FC2" w:rsidRDefault="00BD27A6" w:rsidP="00414DAE">
            <w:pPr>
              <w:pStyle w:val="PIbodytext"/>
              <w:widowControl w:val="0"/>
              <w:rPr>
                <w:szCs w:val="22"/>
                <w:lang w:val="de-DE"/>
              </w:rPr>
            </w:pPr>
            <w:r w:rsidRPr="00707FC2">
              <w:rPr>
                <w:szCs w:val="22"/>
                <w:lang w:val="de-DE"/>
              </w:rPr>
              <w:t>Tlf: +47 66 76 13 00</w:t>
            </w:r>
          </w:p>
          <w:p w14:paraId="5BDF0329" w14:textId="77777777" w:rsidR="00BD27A6" w:rsidRPr="00707FC2" w:rsidRDefault="00BD27A6" w:rsidP="00414DAE">
            <w:pPr>
              <w:pStyle w:val="PLBodyText"/>
              <w:widowControl w:val="0"/>
              <w:rPr>
                <w:noProof w:val="0"/>
                <w:szCs w:val="22"/>
                <w:lang w:val="de-DE"/>
              </w:rPr>
            </w:pPr>
          </w:p>
        </w:tc>
      </w:tr>
      <w:tr w:rsidR="00BD27A6" w:rsidRPr="00D50080" w14:paraId="5BDF0333" w14:textId="77777777" w:rsidTr="00C67720">
        <w:trPr>
          <w:gridBefore w:val="1"/>
          <w:wBefore w:w="30" w:type="dxa"/>
        </w:trPr>
        <w:tc>
          <w:tcPr>
            <w:tcW w:w="4649" w:type="dxa"/>
          </w:tcPr>
          <w:p w14:paraId="5BDF032B" w14:textId="77777777" w:rsidR="00BD27A6" w:rsidRPr="00D87931" w:rsidRDefault="00BD27A6" w:rsidP="00414DAE">
            <w:pPr>
              <w:pStyle w:val="HeadNoNum1"/>
              <w:widowControl w:val="0"/>
              <w:suppressAutoHyphens w:val="0"/>
              <w:rPr>
                <w:noProof w:val="0"/>
                <w:szCs w:val="22"/>
              </w:rPr>
            </w:pPr>
            <w:proofErr w:type="spellStart"/>
            <w:r w:rsidRPr="00D50080">
              <w:rPr>
                <w:noProof w:val="0"/>
                <w:szCs w:val="22"/>
              </w:rPr>
              <w:t>Ελλάδ</w:t>
            </w:r>
            <w:proofErr w:type="spellEnd"/>
            <w:r w:rsidRPr="00D50080">
              <w:rPr>
                <w:noProof w:val="0"/>
                <w:szCs w:val="22"/>
              </w:rPr>
              <w:t>α</w:t>
            </w:r>
          </w:p>
          <w:p w14:paraId="5BDF032C" w14:textId="67174CCA" w:rsidR="00BD27A6" w:rsidRPr="00D87931" w:rsidRDefault="00BD27A6" w:rsidP="00414DAE">
            <w:pPr>
              <w:pStyle w:val="PIbodytext"/>
              <w:widowControl w:val="0"/>
              <w:rPr>
                <w:szCs w:val="22"/>
              </w:rPr>
            </w:pPr>
            <w:r w:rsidRPr="00D87931">
              <w:rPr>
                <w:szCs w:val="22"/>
              </w:rPr>
              <w:t xml:space="preserve">Boehringer Ingelheim </w:t>
            </w:r>
            <w:r w:rsidR="002C2700" w:rsidRPr="00D50080">
              <w:rPr>
                <w:szCs w:val="22"/>
                <w:lang w:val="nb-NO"/>
              </w:rPr>
              <w:t>Ελλάς</w:t>
            </w:r>
            <w:r w:rsidR="002C2700" w:rsidRPr="00D87931">
              <w:rPr>
                <w:szCs w:val="22"/>
              </w:rPr>
              <w:t xml:space="preserve"> </w:t>
            </w:r>
            <w:r w:rsidR="002C2700" w:rsidRPr="00D50080">
              <w:rPr>
                <w:szCs w:val="22"/>
                <w:lang w:val="nb-NO"/>
              </w:rPr>
              <w:t>Μονοπρόσωπη</w:t>
            </w:r>
            <w:r w:rsidR="002C2700" w:rsidRPr="00D87931">
              <w:rPr>
                <w:szCs w:val="22"/>
              </w:rPr>
              <w:t xml:space="preserve"> </w:t>
            </w:r>
            <w:r w:rsidR="002C2700" w:rsidRPr="00D50080">
              <w:rPr>
                <w:szCs w:val="22"/>
                <w:lang w:val="nb-NO"/>
              </w:rPr>
              <w:t>Α</w:t>
            </w:r>
            <w:r w:rsidR="002C2700" w:rsidRPr="00D87931">
              <w:rPr>
                <w:szCs w:val="22"/>
              </w:rPr>
              <w:t>.</w:t>
            </w:r>
            <w:r w:rsidR="002C2700" w:rsidRPr="00D50080">
              <w:rPr>
                <w:szCs w:val="22"/>
                <w:lang w:val="nb-NO"/>
              </w:rPr>
              <w:t>Ε</w:t>
            </w:r>
            <w:r w:rsidR="002C2700" w:rsidRPr="00D87931">
              <w:rPr>
                <w:szCs w:val="22"/>
              </w:rPr>
              <w:t>.</w:t>
            </w:r>
          </w:p>
          <w:p w14:paraId="5BDF032D" w14:textId="77777777" w:rsidR="00BD27A6" w:rsidRPr="00D50080" w:rsidRDefault="00BD27A6" w:rsidP="00414DAE">
            <w:pPr>
              <w:pStyle w:val="PIbodytext"/>
              <w:widowControl w:val="0"/>
              <w:rPr>
                <w:szCs w:val="22"/>
              </w:rPr>
            </w:pPr>
            <w:r w:rsidRPr="00D50080">
              <w:rPr>
                <w:szCs w:val="22"/>
              </w:rPr>
              <w:t>Tηλ: +30 2 10 89 06 300</w:t>
            </w:r>
          </w:p>
          <w:p w14:paraId="5BDF032E" w14:textId="77777777" w:rsidR="00BD27A6" w:rsidRPr="00D50080" w:rsidRDefault="00BD27A6" w:rsidP="00414DAE">
            <w:pPr>
              <w:pStyle w:val="PLBodyText"/>
              <w:widowControl w:val="0"/>
              <w:rPr>
                <w:noProof w:val="0"/>
                <w:szCs w:val="22"/>
              </w:rPr>
            </w:pPr>
          </w:p>
        </w:tc>
        <w:tc>
          <w:tcPr>
            <w:tcW w:w="4677" w:type="dxa"/>
          </w:tcPr>
          <w:p w14:paraId="5BDF032F" w14:textId="77777777" w:rsidR="00BD27A6" w:rsidRPr="00707FC2" w:rsidRDefault="00BD27A6" w:rsidP="00414DAE">
            <w:pPr>
              <w:pStyle w:val="HeadNoNum1"/>
              <w:widowControl w:val="0"/>
              <w:suppressAutoHyphens w:val="0"/>
              <w:rPr>
                <w:noProof w:val="0"/>
                <w:szCs w:val="22"/>
                <w:lang w:val="de-DE"/>
              </w:rPr>
            </w:pPr>
            <w:r w:rsidRPr="00707FC2">
              <w:rPr>
                <w:noProof w:val="0"/>
                <w:szCs w:val="22"/>
                <w:lang w:val="de-DE"/>
              </w:rPr>
              <w:t>Österreich</w:t>
            </w:r>
          </w:p>
          <w:p w14:paraId="5BDF0330" w14:textId="77777777" w:rsidR="00BD27A6" w:rsidRPr="00707FC2" w:rsidRDefault="00BD27A6" w:rsidP="00414DAE">
            <w:pPr>
              <w:pStyle w:val="PIbodytext"/>
              <w:widowControl w:val="0"/>
              <w:rPr>
                <w:szCs w:val="22"/>
                <w:lang w:val="de-DE"/>
              </w:rPr>
            </w:pPr>
            <w:r w:rsidRPr="00707FC2">
              <w:rPr>
                <w:szCs w:val="22"/>
                <w:lang w:val="de-DE"/>
              </w:rPr>
              <w:t>Boehringer Ingelheim RCV GmbH &amp; Co KG</w:t>
            </w:r>
          </w:p>
          <w:p w14:paraId="5BDF0331" w14:textId="77777777" w:rsidR="00BD27A6" w:rsidRPr="00D50080" w:rsidRDefault="00BD27A6" w:rsidP="00414DAE">
            <w:pPr>
              <w:pStyle w:val="PIbodytext"/>
              <w:widowControl w:val="0"/>
              <w:rPr>
                <w:szCs w:val="22"/>
              </w:rPr>
            </w:pPr>
            <w:r w:rsidRPr="00D50080">
              <w:rPr>
                <w:szCs w:val="22"/>
              </w:rPr>
              <w:t>Tel: +43 1 80 105-</w:t>
            </w:r>
            <w:r w:rsidR="000833EB" w:rsidRPr="00D50080">
              <w:rPr>
                <w:szCs w:val="22"/>
              </w:rPr>
              <w:t>7870</w:t>
            </w:r>
          </w:p>
          <w:p w14:paraId="5BDF0332" w14:textId="77777777" w:rsidR="00BD27A6" w:rsidRPr="00D50080" w:rsidRDefault="00BD27A6" w:rsidP="00414DAE">
            <w:pPr>
              <w:pStyle w:val="PLBodyText"/>
              <w:widowControl w:val="0"/>
              <w:rPr>
                <w:noProof w:val="0"/>
                <w:szCs w:val="22"/>
              </w:rPr>
            </w:pPr>
          </w:p>
        </w:tc>
      </w:tr>
      <w:tr w:rsidR="00BD27A6" w:rsidRPr="00D50080" w14:paraId="5BDF033C" w14:textId="77777777" w:rsidTr="00C67720">
        <w:tc>
          <w:tcPr>
            <w:tcW w:w="4679" w:type="dxa"/>
            <w:gridSpan w:val="2"/>
          </w:tcPr>
          <w:p w14:paraId="5BDF0334" w14:textId="77777777" w:rsidR="00BD27A6" w:rsidRPr="00D50080" w:rsidRDefault="00BD27A6" w:rsidP="00414DAE">
            <w:pPr>
              <w:pStyle w:val="HeadNoNum1"/>
              <w:widowControl w:val="0"/>
              <w:suppressAutoHyphens w:val="0"/>
              <w:rPr>
                <w:noProof w:val="0"/>
                <w:szCs w:val="22"/>
                <w:lang w:val="es-ES_tradnl"/>
              </w:rPr>
            </w:pPr>
            <w:r w:rsidRPr="00D50080">
              <w:rPr>
                <w:noProof w:val="0"/>
                <w:szCs w:val="22"/>
                <w:lang w:val="es-ES_tradnl"/>
              </w:rPr>
              <w:t>España</w:t>
            </w:r>
          </w:p>
          <w:p w14:paraId="5BDF0335" w14:textId="77777777" w:rsidR="00BD27A6" w:rsidRPr="00D50080" w:rsidRDefault="00BD27A6" w:rsidP="00414DAE">
            <w:pPr>
              <w:pStyle w:val="PIbodytext"/>
              <w:widowControl w:val="0"/>
              <w:rPr>
                <w:szCs w:val="22"/>
                <w:lang w:val="es-ES_tradnl"/>
              </w:rPr>
            </w:pPr>
            <w:r w:rsidRPr="00D50080">
              <w:rPr>
                <w:szCs w:val="22"/>
                <w:lang w:val="es-ES_tradnl"/>
              </w:rPr>
              <w:t>Boehringer Ingelheim España</w:t>
            </w:r>
            <w:r w:rsidR="00DA07BD" w:rsidRPr="00D50080">
              <w:rPr>
                <w:szCs w:val="22"/>
                <w:lang w:val="es-ES_tradnl"/>
              </w:rPr>
              <w:t>,</w:t>
            </w:r>
            <w:r w:rsidRPr="00D50080">
              <w:rPr>
                <w:szCs w:val="22"/>
                <w:lang w:val="es-ES_tradnl"/>
              </w:rPr>
              <w:t xml:space="preserve"> S.A.</w:t>
            </w:r>
          </w:p>
          <w:p w14:paraId="5BDF0336" w14:textId="77777777" w:rsidR="00BD27A6" w:rsidRPr="00D50080" w:rsidRDefault="00BD27A6" w:rsidP="00414DAE">
            <w:pPr>
              <w:pStyle w:val="PIbodytext"/>
              <w:widowControl w:val="0"/>
              <w:rPr>
                <w:szCs w:val="22"/>
              </w:rPr>
            </w:pPr>
            <w:r w:rsidRPr="00D50080">
              <w:rPr>
                <w:szCs w:val="22"/>
              </w:rPr>
              <w:t xml:space="preserve">Tel: </w:t>
            </w:r>
            <w:r w:rsidRPr="00D50080">
              <w:rPr>
                <w:bCs/>
                <w:szCs w:val="22"/>
              </w:rPr>
              <w:t>+34 93 404 51 00</w:t>
            </w:r>
          </w:p>
          <w:p w14:paraId="5BDF0337" w14:textId="77777777" w:rsidR="00BD27A6" w:rsidRPr="00D50080" w:rsidRDefault="00BD27A6" w:rsidP="00414DAE">
            <w:pPr>
              <w:pStyle w:val="PLBodyText"/>
              <w:widowControl w:val="0"/>
              <w:rPr>
                <w:noProof w:val="0"/>
                <w:szCs w:val="22"/>
              </w:rPr>
            </w:pPr>
          </w:p>
        </w:tc>
        <w:tc>
          <w:tcPr>
            <w:tcW w:w="4677" w:type="dxa"/>
          </w:tcPr>
          <w:p w14:paraId="5BDF0338" w14:textId="77777777" w:rsidR="00BD27A6" w:rsidRPr="00D50080" w:rsidRDefault="00BD27A6" w:rsidP="00414DAE">
            <w:pPr>
              <w:pStyle w:val="HeadNoNum1"/>
              <w:widowControl w:val="0"/>
              <w:suppressAutoHyphens w:val="0"/>
              <w:rPr>
                <w:noProof w:val="0"/>
                <w:szCs w:val="22"/>
                <w:lang w:val="sv-SE"/>
              </w:rPr>
            </w:pPr>
            <w:r w:rsidRPr="00D50080">
              <w:rPr>
                <w:noProof w:val="0"/>
                <w:szCs w:val="22"/>
                <w:lang w:val="sv-SE"/>
              </w:rPr>
              <w:t>Polska</w:t>
            </w:r>
          </w:p>
          <w:p w14:paraId="5BDF0339" w14:textId="77777777" w:rsidR="00BD27A6" w:rsidRPr="00D50080" w:rsidRDefault="00BD27A6" w:rsidP="00414DAE">
            <w:pPr>
              <w:pStyle w:val="PIbodytext"/>
              <w:widowControl w:val="0"/>
              <w:rPr>
                <w:szCs w:val="22"/>
                <w:lang w:val="sv-SE"/>
              </w:rPr>
            </w:pPr>
            <w:r w:rsidRPr="00D50080">
              <w:rPr>
                <w:szCs w:val="22"/>
                <w:lang w:val="sv-SE"/>
              </w:rPr>
              <w:t>Boehringer Ingelheim Sp.zo.o.</w:t>
            </w:r>
          </w:p>
          <w:p w14:paraId="5BDF033A" w14:textId="77777777" w:rsidR="00BD27A6" w:rsidRPr="00D50080" w:rsidRDefault="00BD27A6" w:rsidP="00414DAE">
            <w:pPr>
              <w:pStyle w:val="PIbodytext"/>
              <w:widowControl w:val="0"/>
              <w:rPr>
                <w:szCs w:val="22"/>
              </w:rPr>
            </w:pPr>
            <w:r w:rsidRPr="00D50080">
              <w:rPr>
                <w:szCs w:val="22"/>
              </w:rPr>
              <w:t>Tel.: +48 22 699 0 699</w:t>
            </w:r>
          </w:p>
          <w:p w14:paraId="5BDF033B" w14:textId="77777777" w:rsidR="00BD27A6" w:rsidRPr="00D50080" w:rsidRDefault="00BD27A6" w:rsidP="00414DAE">
            <w:pPr>
              <w:pStyle w:val="PLBodyText"/>
              <w:widowControl w:val="0"/>
              <w:rPr>
                <w:noProof w:val="0"/>
                <w:szCs w:val="22"/>
              </w:rPr>
            </w:pPr>
          </w:p>
        </w:tc>
      </w:tr>
      <w:tr w:rsidR="00BD27A6" w:rsidRPr="00D50080" w14:paraId="5BDF0345" w14:textId="77777777" w:rsidTr="00C67720">
        <w:tc>
          <w:tcPr>
            <w:tcW w:w="4679" w:type="dxa"/>
            <w:gridSpan w:val="2"/>
          </w:tcPr>
          <w:p w14:paraId="5BDF033D" w14:textId="77777777" w:rsidR="00BD27A6" w:rsidRPr="00D50080" w:rsidRDefault="00BD27A6" w:rsidP="00414DAE">
            <w:pPr>
              <w:pStyle w:val="HeadNoNum1"/>
              <w:widowControl w:val="0"/>
              <w:suppressAutoHyphens w:val="0"/>
              <w:rPr>
                <w:noProof w:val="0"/>
                <w:szCs w:val="22"/>
                <w:lang w:val="de-DE"/>
              </w:rPr>
            </w:pPr>
            <w:r w:rsidRPr="00D50080">
              <w:rPr>
                <w:noProof w:val="0"/>
                <w:szCs w:val="22"/>
                <w:lang w:val="de-DE"/>
              </w:rPr>
              <w:t>France</w:t>
            </w:r>
          </w:p>
          <w:p w14:paraId="5BDF033E" w14:textId="77777777" w:rsidR="00BD27A6" w:rsidRPr="00D50080" w:rsidRDefault="00BD27A6" w:rsidP="00414DAE">
            <w:pPr>
              <w:pStyle w:val="PIbodytext"/>
              <w:widowControl w:val="0"/>
              <w:rPr>
                <w:szCs w:val="22"/>
                <w:lang w:val="de-DE"/>
              </w:rPr>
            </w:pPr>
            <w:r w:rsidRPr="00D50080">
              <w:rPr>
                <w:szCs w:val="22"/>
                <w:lang w:val="de-DE"/>
              </w:rPr>
              <w:t>Boehringer Ingelheim France S.A.S.</w:t>
            </w:r>
          </w:p>
          <w:p w14:paraId="5BDF033F" w14:textId="77777777" w:rsidR="00BD27A6" w:rsidRPr="00D50080" w:rsidRDefault="00BD27A6" w:rsidP="00414DAE">
            <w:pPr>
              <w:pStyle w:val="PIbodytext"/>
              <w:widowControl w:val="0"/>
              <w:rPr>
                <w:szCs w:val="22"/>
              </w:rPr>
            </w:pPr>
            <w:r w:rsidRPr="00D50080">
              <w:rPr>
                <w:szCs w:val="22"/>
              </w:rPr>
              <w:t>Tél: +33 3 26 50 45 33</w:t>
            </w:r>
          </w:p>
          <w:p w14:paraId="5BDF0340" w14:textId="77777777" w:rsidR="00BD27A6" w:rsidRPr="00D50080" w:rsidRDefault="00BD27A6" w:rsidP="00414DAE">
            <w:pPr>
              <w:pStyle w:val="PIbodytext"/>
              <w:widowControl w:val="0"/>
              <w:rPr>
                <w:noProof w:val="0"/>
                <w:szCs w:val="22"/>
              </w:rPr>
            </w:pPr>
          </w:p>
        </w:tc>
        <w:tc>
          <w:tcPr>
            <w:tcW w:w="4677" w:type="dxa"/>
          </w:tcPr>
          <w:p w14:paraId="5BDF0341" w14:textId="77777777" w:rsidR="00BD27A6" w:rsidRPr="00D50080" w:rsidRDefault="00BD27A6" w:rsidP="00414DAE">
            <w:pPr>
              <w:pStyle w:val="HeadNoNum1"/>
              <w:widowControl w:val="0"/>
              <w:suppressAutoHyphens w:val="0"/>
              <w:rPr>
                <w:noProof w:val="0"/>
                <w:szCs w:val="22"/>
                <w:lang w:val="pt-PT"/>
              </w:rPr>
            </w:pPr>
            <w:r w:rsidRPr="00D50080">
              <w:rPr>
                <w:noProof w:val="0"/>
                <w:szCs w:val="22"/>
                <w:lang w:val="pt-PT"/>
              </w:rPr>
              <w:t>Portugal</w:t>
            </w:r>
          </w:p>
          <w:p w14:paraId="5BDF0342" w14:textId="553224E1" w:rsidR="00BD27A6" w:rsidRPr="00D50080" w:rsidRDefault="00BD27A6" w:rsidP="00414DAE">
            <w:pPr>
              <w:pStyle w:val="PIbodytext"/>
              <w:widowControl w:val="0"/>
              <w:rPr>
                <w:szCs w:val="22"/>
                <w:lang w:val="pt-PT"/>
              </w:rPr>
            </w:pPr>
            <w:r w:rsidRPr="00D50080">
              <w:rPr>
                <w:szCs w:val="22"/>
                <w:lang w:val="pt-PT"/>
              </w:rPr>
              <w:t>Boehringer Ingelheim</w:t>
            </w:r>
            <w:r w:rsidR="00EE644F" w:rsidRPr="00D50080">
              <w:rPr>
                <w:szCs w:val="22"/>
                <w:lang w:val="pt-PT"/>
              </w:rPr>
              <w:t xml:space="preserve"> Portugal</w:t>
            </w:r>
            <w:r w:rsidR="00DA07BD" w:rsidRPr="00D50080">
              <w:rPr>
                <w:szCs w:val="22"/>
                <w:lang w:val="pt-PT"/>
              </w:rPr>
              <w:t>,</w:t>
            </w:r>
            <w:r w:rsidRPr="00D50080">
              <w:rPr>
                <w:szCs w:val="22"/>
                <w:lang w:val="pt-PT"/>
              </w:rPr>
              <w:t xml:space="preserve"> Lda.</w:t>
            </w:r>
          </w:p>
          <w:p w14:paraId="5BDF0343" w14:textId="77777777" w:rsidR="00BD27A6" w:rsidRPr="00D50080" w:rsidRDefault="00BD27A6" w:rsidP="00414DAE">
            <w:pPr>
              <w:pStyle w:val="PIbodytext"/>
              <w:widowControl w:val="0"/>
              <w:rPr>
                <w:szCs w:val="22"/>
                <w:lang w:val="de-DE"/>
              </w:rPr>
            </w:pPr>
            <w:r w:rsidRPr="00D50080">
              <w:rPr>
                <w:szCs w:val="22"/>
                <w:lang w:val="de-DE"/>
              </w:rPr>
              <w:t>Tel: +351 21 313 53 00</w:t>
            </w:r>
          </w:p>
          <w:p w14:paraId="5BDF0344" w14:textId="77777777" w:rsidR="00BD27A6" w:rsidRPr="00D50080" w:rsidRDefault="00BD27A6" w:rsidP="00414DAE">
            <w:pPr>
              <w:pStyle w:val="PLBodyText"/>
              <w:widowControl w:val="0"/>
              <w:rPr>
                <w:noProof w:val="0"/>
                <w:szCs w:val="22"/>
                <w:lang w:val="de-DE"/>
              </w:rPr>
            </w:pPr>
          </w:p>
        </w:tc>
      </w:tr>
      <w:tr w:rsidR="007B5C89" w:rsidRPr="00D50080" w14:paraId="5BDF034D" w14:textId="77777777" w:rsidTr="00C67720">
        <w:tc>
          <w:tcPr>
            <w:tcW w:w="4679" w:type="dxa"/>
            <w:gridSpan w:val="2"/>
          </w:tcPr>
          <w:p w14:paraId="5BDF0346" w14:textId="77777777" w:rsidR="007B5C89" w:rsidRPr="00947F9D" w:rsidRDefault="007B5C89" w:rsidP="00414DAE">
            <w:pPr>
              <w:widowControl w:val="0"/>
              <w:tabs>
                <w:tab w:val="clear" w:pos="567"/>
              </w:tabs>
              <w:spacing w:line="240" w:lineRule="auto"/>
              <w:rPr>
                <w:b/>
                <w:noProof/>
                <w:szCs w:val="22"/>
                <w:lang w:val="de-DE"/>
              </w:rPr>
            </w:pPr>
            <w:r w:rsidRPr="00947F9D">
              <w:rPr>
                <w:b/>
                <w:noProof/>
                <w:szCs w:val="22"/>
                <w:lang w:val="de-DE"/>
              </w:rPr>
              <w:t>Hrvatska</w:t>
            </w:r>
          </w:p>
          <w:p w14:paraId="5BDF0347" w14:textId="77777777" w:rsidR="007B5C89" w:rsidRPr="00947F9D" w:rsidRDefault="007B5C89" w:rsidP="00414DAE">
            <w:pPr>
              <w:pStyle w:val="HeadNoNum1"/>
              <w:widowControl w:val="0"/>
              <w:suppressAutoHyphens w:val="0"/>
              <w:rPr>
                <w:b w:val="0"/>
                <w:noProof w:val="0"/>
                <w:szCs w:val="22"/>
                <w:lang w:val="de-DE"/>
              </w:rPr>
            </w:pPr>
            <w:r w:rsidRPr="00947F9D">
              <w:rPr>
                <w:b w:val="0"/>
                <w:noProof w:val="0"/>
                <w:szCs w:val="22"/>
                <w:lang w:val="de-DE"/>
              </w:rPr>
              <w:t xml:space="preserve">Boehringer Ingelheim Zagreb </w:t>
            </w:r>
            <w:proofErr w:type="spellStart"/>
            <w:r w:rsidRPr="00947F9D">
              <w:rPr>
                <w:b w:val="0"/>
                <w:noProof w:val="0"/>
                <w:szCs w:val="22"/>
                <w:lang w:val="de-DE"/>
              </w:rPr>
              <w:t>d.o.o</w:t>
            </w:r>
            <w:proofErr w:type="spellEnd"/>
            <w:r w:rsidRPr="00947F9D">
              <w:rPr>
                <w:b w:val="0"/>
                <w:noProof w:val="0"/>
                <w:szCs w:val="22"/>
                <w:lang w:val="de-DE"/>
              </w:rPr>
              <w:t>.</w:t>
            </w:r>
          </w:p>
          <w:p w14:paraId="5BDF0348" w14:textId="77777777" w:rsidR="007B5C89" w:rsidRPr="00D50080" w:rsidRDefault="007B5C89" w:rsidP="00414DAE">
            <w:pPr>
              <w:pStyle w:val="PLBodyText"/>
              <w:widowControl w:val="0"/>
              <w:rPr>
                <w:noProof w:val="0"/>
                <w:szCs w:val="22"/>
              </w:rPr>
            </w:pPr>
            <w:r w:rsidRPr="00D50080">
              <w:rPr>
                <w:noProof w:val="0"/>
                <w:szCs w:val="22"/>
                <w:lang w:val="en-US"/>
              </w:rPr>
              <w:t>Tel: +385 1 2444 600</w:t>
            </w:r>
          </w:p>
        </w:tc>
        <w:tc>
          <w:tcPr>
            <w:tcW w:w="4677" w:type="dxa"/>
          </w:tcPr>
          <w:p w14:paraId="5BDF0349" w14:textId="77777777" w:rsidR="007B5C89" w:rsidRPr="00D50080" w:rsidRDefault="007B5C89" w:rsidP="00414DAE">
            <w:pPr>
              <w:pStyle w:val="HeadNoNum1"/>
              <w:widowControl w:val="0"/>
              <w:suppressAutoHyphens w:val="0"/>
              <w:rPr>
                <w:noProof w:val="0"/>
                <w:szCs w:val="22"/>
              </w:rPr>
            </w:pPr>
            <w:proofErr w:type="spellStart"/>
            <w:r w:rsidRPr="00D50080">
              <w:rPr>
                <w:noProof w:val="0"/>
                <w:szCs w:val="22"/>
              </w:rPr>
              <w:t>România</w:t>
            </w:r>
            <w:proofErr w:type="spellEnd"/>
          </w:p>
          <w:p w14:paraId="5BDF034A" w14:textId="77777777" w:rsidR="007B5C89" w:rsidRPr="00D50080" w:rsidRDefault="007B5C89" w:rsidP="00414DAE">
            <w:pPr>
              <w:pStyle w:val="PIbodytext"/>
              <w:widowControl w:val="0"/>
              <w:rPr>
                <w:szCs w:val="22"/>
              </w:rPr>
            </w:pPr>
            <w:r w:rsidRPr="00D50080">
              <w:rPr>
                <w:szCs w:val="22"/>
              </w:rPr>
              <w:t xml:space="preserve">Boehringer Ingelheim RCV GmbH &amp; Co KG Viena - Sucursala </w:t>
            </w:r>
            <w:r w:rsidRPr="00D50080">
              <w:rPr>
                <w:bCs/>
                <w:szCs w:val="22"/>
              </w:rPr>
              <w:t>Bucureşti</w:t>
            </w:r>
          </w:p>
          <w:p w14:paraId="5BDF034B" w14:textId="77777777" w:rsidR="007B5C89" w:rsidRPr="00D50080" w:rsidRDefault="007B5C89" w:rsidP="00414DAE">
            <w:pPr>
              <w:pStyle w:val="PIbodytext"/>
              <w:widowControl w:val="0"/>
              <w:rPr>
                <w:szCs w:val="22"/>
              </w:rPr>
            </w:pPr>
            <w:r w:rsidRPr="00D50080">
              <w:rPr>
                <w:szCs w:val="22"/>
              </w:rPr>
              <w:t>Tel: +40 21 302 28 00</w:t>
            </w:r>
          </w:p>
          <w:p w14:paraId="5BDF034C" w14:textId="77777777" w:rsidR="007B5C89" w:rsidRPr="00D50080" w:rsidRDefault="007B5C89" w:rsidP="00414DAE">
            <w:pPr>
              <w:pStyle w:val="PLBodyText"/>
              <w:widowControl w:val="0"/>
              <w:rPr>
                <w:noProof w:val="0"/>
                <w:szCs w:val="22"/>
              </w:rPr>
            </w:pPr>
          </w:p>
        </w:tc>
      </w:tr>
      <w:tr w:rsidR="007B5C89" w:rsidRPr="00D50080" w14:paraId="5BDF0356" w14:textId="77777777" w:rsidTr="00C67720">
        <w:tc>
          <w:tcPr>
            <w:tcW w:w="4679" w:type="dxa"/>
            <w:gridSpan w:val="2"/>
          </w:tcPr>
          <w:p w14:paraId="5BDF034E" w14:textId="77777777" w:rsidR="007B5C89" w:rsidRPr="00D50080" w:rsidRDefault="007B5C89" w:rsidP="00414DAE">
            <w:pPr>
              <w:pStyle w:val="HeadNoNum1"/>
              <w:widowControl w:val="0"/>
              <w:suppressAutoHyphens w:val="0"/>
              <w:rPr>
                <w:noProof w:val="0"/>
                <w:szCs w:val="22"/>
                <w:lang w:val="de-DE"/>
              </w:rPr>
            </w:pPr>
            <w:r w:rsidRPr="00D50080">
              <w:rPr>
                <w:noProof w:val="0"/>
                <w:szCs w:val="22"/>
                <w:lang w:val="de-DE"/>
              </w:rPr>
              <w:br w:type="page"/>
            </w:r>
            <w:proofErr w:type="spellStart"/>
            <w:r w:rsidRPr="00D50080">
              <w:rPr>
                <w:noProof w:val="0"/>
                <w:szCs w:val="22"/>
                <w:lang w:val="de-DE"/>
              </w:rPr>
              <w:t>Ireland</w:t>
            </w:r>
            <w:proofErr w:type="spellEnd"/>
          </w:p>
          <w:p w14:paraId="5BDF034F" w14:textId="77777777" w:rsidR="007B5C89" w:rsidRPr="00D50080" w:rsidRDefault="007B5C89" w:rsidP="00414DAE">
            <w:pPr>
              <w:pStyle w:val="PIbodytext"/>
              <w:widowControl w:val="0"/>
              <w:rPr>
                <w:szCs w:val="22"/>
                <w:lang w:val="de-DE"/>
              </w:rPr>
            </w:pPr>
            <w:r w:rsidRPr="00D50080">
              <w:rPr>
                <w:szCs w:val="22"/>
                <w:lang w:val="de-DE"/>
              </w:rPr>
              <w:t>Boehringer Ingelheim Ireland Ltd.</w:t>
            </w:r>
          </w:p>
          <w:p w14:paraId="5BDF0350" w14:textId="77777777" w:rsidR="007B5C89" w:rsidRPr="00D50080" w:rsidRDefault="007B5C89" w:rsidP="00414DAE">
            <w:pPr>
              <w:pStyle w:val="PIbodytext"/>
              <w:widowControl w:val="0"/>
              <w:rPr>
                <w:szCs w:val="22"/>
              </w:rPr>
            </w:pPr>
            <w:r w:rsidRPr="00D50080">
              <w:rPr>
                <w:szCs w:val="22"/>
              </w:rPr>
              <w:t>Tel: +353 1 295 9620</w:t>
            </w:r>
          </w:p>
          <w:p w14:paraId="5BDF0351" w14:textId="77777777" w:rsidR="007B5C89" w:rsidRPr="00D50080" w:rsidRDefault="007B5C89" w:rsidP="00414DAE">
            <w:pPr>
              <w:pStyle w:val="PLBodyText"/>
              <w:widowControl w:val="0"/>
              <w:rPr>
                <w:noProof w:val="0"/>
                <w:szCs w:val="22"/>
              </w:rPr>
            </w:pPr>
          </w:p>
        </w:tc>
        <w:tc>
          <w:tcPr>
            <w:tcW w:w="4677" w:type="dxa"/>
          </w:tcPr>
          <w:p w14:paraId="5BDF0352" w14:textId="77777777" w:rsidR="007B5C89" w:rsidRPr="00D50080" w:rsidRDefault="007B5C89" w:rsidP="00414DAE">
            <w:pPr>
              <w:pStyle w:val="HeadNoNum1"/>
              <w:widowControl w:val="0"/>
              <w:suppressAutoHyphens w:val="0"/>
              <w:rPr>
                <w:noProof w:val="0"/>
                <w:szCs w:val="22"/>
              </w:rPr>
            </w:pPr>
            <w:r w:rsidRPr="00D50080">
              <w:rPr>
                <w:noProof w:val="0"/>
                <w:szCs w:val="22"/>
              </w:rPr>
              <w:t>Slovenija</w:t>
            </w:r>
          </w:p>
          <w:p w14:paraId="5BDF0353" w14:textId="77777777" w:rsidR="007B5C89" w:rsidRPr="00D50080" w:rsidRDefault="007B5C89" w:rsidP="00414DAE">
            <w:pPr>
              <w:pStyle w:val="PIbodytext"/>
              <w:widowControl w:val="0"/>
              <w:rPr>
                <w:szCs w:val="22"/>
              </w:rPr>
            </w:pPr>
            <w:r w:rsidRPr="00D50080">
              <w:rPr>
                <w:szCs w:val="22"/>
              </w:rPr>
              <w:t>Boehringer Ingelheim RCV GmbH &amp; Co KG, Podružnica Ljubljana</w:t>
            </w:r>
          </w:p>
          <w:p w14:paraId="5BDF0354" w14:textId="77777777" w:rsidR="007B5C89" w:rsidRPr="00D50080" w:rsidRDefault="007B5C89" w:rsidP="00414DAE">
            <w:pPr>
              <w:pStyle w:val="PIbodytext"/>
              <w:widowControl w:val="0"/>
              <w:rPr>
                <w:szCs w:val="22"/>
              </w:rPr>
            </w:pPr>
            <w:r w:rsidRPr="00D50080">
              <w:rPr>
                <w:szCs w:val="22"/>
              </w:rPr>
              <w:t>Tel: +386 1 586 40 00</w:t>
            </w:r>
          </w:p>
          <w:p w14:paraId="5BDF0355" w14:textId="77777777" w:rsidR="005138D9" w:rsidRPr="00D50080" w:rsidRDefault="005138D9" w:rsidP="00414DAE">
            <w:pPr>
              <w:pStyle w:val="PIbodytext"/>
              <w:widowControl w:val="0"/>
              <w:rPr>
                <w:noProof w:val="0"/>
                <w:szCs w:val="22"/>
              </w:rPr>
            </w:pPr>
          </w:p>
        </w:tc>
      </w:tr>
      <w:tr w:rsidR="007B5C89" w:rsidRPr="00D50080" w14:paraId="5BDF0360" w14:textId="77777777" w:rsidTr="00C67720">
        <w:tc>
          <w:tcPr>
            <w:tcW w:w="4679" w:type="dxa"/>
            <w:gridSpan w:val="2"/>
          </w:tcPr>
          <w:p w14:paraId="5BDF0357" w14:textId="77777777" w:rsidR="007B5C89" w:rsidRPr="00D50080" w:rsidRDefault="007B5C89" w:rsidP="00414DAE">
            <w:pPr>
              <w:pStyle w:val="HeadNoNum1"/>
              <w:widowControl w:val="0"/>
              <w:suppressAutoHyphens w:val="0"/>
              <w:rPr>
                <w:noProof w:val="0"/>
                <w:szCs w:val="22"/>
              </w:rPr>
            </w:pPr>
            <w:r w:rsidRPr="00D50080">
              <w:rPr>
                <w:noProof w:val="0"/>
                <w:szCs w:val="22"/>
              </w:rPr>
              <w:t>Ísland</w:t>
            </w:r>
          </w:p>
          <w:p w14:paraId="5BDF0358" w14:textId="72CE7052" w:rsidR="007B5C89" w:rsidRPr="00D50080" w:rsidRDefault="007B5C89" w:rsidP="00414DAE">
            <w:pPr>
              <w:pStyle w:val="PIbodytext"/>
              <w:widowControl w:val="0"/>
              <w:rPr>
                <w:szCs w:val="22"/>
              </w:rPr>
            </w:pPr>
            <w:r w:rsidRPr="00D50080">
              <w:rPr>
                <w:szCs w:val="22"/>
              </w:rPr>
              <w:t xml:space="preserve">Vistor </w:t>
            </w:r>
            <w:r w:rsidR="00DD3968">
              <w:rPr>
                <w:szCs w:val="22"/>
              </w:rPr>
              <w:t>e</w:t>
            </w:r>
            <w:r w:rsidRPr="00D50080">
              <w:rPr>
                <w:szCs w:val="22"/>
              </w:rPr>
              <w:t>hf.</w:t>
            </w:r>
          </w:p>
          <w:p w14:paraId="5BDF0359" w14:textId="77777777" w:rsidR="007B5C89" w:rsidRPr="00D50080" w:rsidRDefault="007B5C89" w:rsidP="00414DAE">
            <w:pPr>
              <w:pStyle w:val="PIbodytext"/>
              <w:widowControl w:val="0"/>
              <w:rPr>
                <w:szCs w:val="22"/>
              </w:rPr>
            </w:pPr>
            <w:r w:rsidRPr="00D50080">
              <w:rPr>
                <w:szCs w:val="22"/>
              </w:rPr>
              <w:t>Sími: +354 535 7000</w:t>
            </w:r>
          </w:p>
          <w:p w14:paraId="5BDF035A" w14:textId="77777777" w:rsidR="007B5C89" w:rsidRPr="00D50080" w:rsidRDefault="007B5C89" w:rsidP="00414DAE">
            <w:pPr>
              <w:pStyle w:val="PIbodytext"/>
              <w:widowControl w:val="0"/>
              <w:rPr>
                <w:noProof w:val="0"/>
                <w:szCs w:val="22"/>
              </w:rPr>
            </w:pPr>
          </w:p>
        </w:tc>
        <w:tc>
          <w:tcPr>
            <w:tcW w:w="4677" w:type="dxa"/>
          </w:tcPr>
          <w:p w14:paraId="5BDF035B" w14:textId="77777777" w:rsidR="007B5C89" w:rsidRPr="00947F9D" w:rsidRDefault="007B5C89" w:rsidP="00414DAE">
            <w:pPr>
              <w:pStyle w:val="HeadNoNum1"/>
              <w:widowControl w:val="0"/>
              <w:suppressAutoHyphens w:val="0"/>
              <w:rPr>
                <w:noProof w:val="0"/>
                <w:szCs w:val="22"/>
                <w:lang w:val="de-DE"/>
              </w:rPr>
            </w:pPr>
            <w:proofErr w:type="spellStart"/>
            <w:r w:rsidRPr="00947F9D">
              <w:rPr>
                <w:noProof w:val="0"/>
                <w:szCs w:val="22"/>
                <w:lang w:val="de-DE"/>
              </w:rPr>
              <w:t>Slovenská</w:t>
            </w:r>
            <w:proofErr w:type="spellEnd"/>
            <w:r w:rsidRPr="00947F9D">
              <w:rPr>
                <w:noProof w:val="0"/>
                <w:szCs w:val="22"/>
                <w:lang w:val="de-DE"/>
              </w:rPr>
              <w:t xml:space="preserve"> </w:t>
            </w:r>
            <w:proofErr w:type="spellStart"/>
            <w:r w:rsidRPr="00947F9D">
              <w:rPr>
                <w:noProof w:val="0"/>
                <w:szCs w:val="22"/>
                <w:lang w:val="de-DE"/>
              </w:rPr>
              <w:t>republika</w:t>
            </w:r>
            <w:proofErr w:type="spellEnd"/>
          </w:p>
          <w:p w14:paraId="5BDF035C" w14:textId="77777777" w:rsidR="007B5C89" w:rsidRPr="00947F9D" w:rsidRDefault="007B5C89" w:rsidP="00414DAE">
            <w:pPr>
              <w:pStyle w:val="PIbodytext"/>
              <w:widowControl w:val="0"/>
              <w:rPr>
                <w:szCs w:val="22"/>
                <w:lang w:val="de-DE"/>
              </w:rPr>
            </w:pPr>
            <w:r w:rsidRPr="00947F9D">
              <w:rPr>
                <w:szCs w:val="22"/>
                <w:lang w:val="de-DE"/>
              </w:rPr>
              <w:t>Boehringer Ingelheim RCV GmbH &amp; Co KG,</w:t>
            </w:r>
          </w:p>
          <w:p w14:paraId="5BDF035D" w14:textId="77777777" w:rsidR="007B5C89" w:rsidRPr="00D50080" w:rsidRDefault="007B5C89" w:rsidP="00414DAE">
            <w:pPr>
              <w:pStyle w:val="PIbodytext"/>
              <w:widowControl w:val="0"/>
              <w:rPr>
                <w:szCs w:val="22"/>
              </w:rPr>
            </w:pPr>
            <w:r w:rsidRPr="00D50080">
              <w:rPr>
                <w:szCs w:val="22"/>
              </w:rPr>
              <w:t>organizačná zložka</w:t>
            </w:r>
          </w:p>
          <w:p w14:paraId="5BDF035E" w14:textId="77777777" w:rsidR="007B5C89" w:rsidRPr="00D50080" w:rsidRDefault="007B5C89" w:rsidP="00414DAE">
            <w:pPr>
              <w:pStyle w:val="PIbodytext"/>
              <w:widowControl w:val="0"/>
              <w:rPr>
                <w:szCs w:val="22"/>
              </w:rPr>
            </w:pPr>
            <w:r w:rsidRPr="00D50080">
              <w:rPr>
                <w:szCs w:val="22"/>
              </w:rPr>
              <w:t>Tel: +421 2 5810 1211</w:t>
            </w:r>
          </w:p>
          <w:p w14:paraId="5BDF035F" w14:textId="77777777" w:rsidR="007B5C89" w:rsidRPr="00D50080" w:rsidRDefault="007B5C89" w:rsidP="00414DAE">
            <w:pPr>
              <w:pStyle w:val="PLBodyText"/>
              <w:widowControl w:val="0"/>
              <w:rPr>
                <w:b/>
                <w:noProof w:val="0"/>
                <w:szCs w:val="22"/>
              </w:rPr>
            </w:pPr>
          </w:p>
        </w:tc>
      </w:tr>
      <w:tr w:rsidR="007B5C89" w:rsidRPr="00D50080" w14:paraId="5BDF0369" w14:textId="77777777" w:rsidTr="00C67720">
        <w:tc>
          <w:tcPr>
            <w:tcW w:w="4679" w:type="dxa"/>
            <w:gridSpan w:val="2"/>
          </w:tcPr>
          <w:p w14:paraId="5BDF0361" w14:textId="77777777" w:rsidR="007B5C89" w:rsidRPr="00947F9D" w:rsidRDefault="007B5C89" w:rsidP="00414DAE">
            <w:pPr>
              <w:pStyle w:val="HeadNoNum1"/>
              <w:widowControl w:val="0"/>
              <w:suppressAutoHyphens w:val="0"/>
              <w:rPr>
                <w:noProof w:val="0"/>
                <w:szCs w:val="22"/>
                <w:lang w:val="de-DE"/>
              </w:rPr>
            </w:pPr>
            <w:r w:rsidRPr="00947F9D">
              <w:rPr>
                <w:noProof w:val="0"/>
                <w:szCs w:val="22"/>
                <w:lang w:val="de-DE"/>
              </w:rPr>
              <w:t>Italia</w:t>
            </w:r>
          </w:p>
          <w:p w14:paraId="5BDF0362" w14:textId="77777777" w:rsidR="007B5C89" w:rsidRPr="00947F9D" w:rsidRDefault="007B5C89" w:rsidP="00414DAE">
            <w:pPr>
              <w:pStyle w:val="PIbodytext"/>
              <w:widowControl w:val="0"/>
              <w:rPr>
                <w:szCs w:val="22"/>
                <w:lang w:val="de-DE"/>
              </w:rPr>
            </w:pPr>
            <w:r w:rsidRPr="00947F9D">
              <w:rPr>
                <w:szCs w:val="22"/>
                <w:lang w:val="de-DE"/>
              </w:rPr>
              <w:t>Boehringer Ingelheim Italia S.p.A.</w:t>
            </w:r>
          </w:p>
          <w:p w14:paraId="5BDF0363" w14:textId="77777777" w:rsidR="007B5C89" w:rsidRPr="00D50080" w:rsidRDefault="007B5C89" w:rsidP="00414DAE">
            <w:pPr>
              <w:pStyle w:val="PIbodytext"/>
              <w:widowControl w:val="0"/>
              <w:rPr>
                <w:szCs w:val="22"/>
              </w:rPr>
            </w:pPr>
            <w:r w:rsidRPr="00D50080">
              <w:rPr>
                <w:szCs w:val="22"/>
              </w:rPr>
              <w:t>Tel: +39 02 5355 1</w:t>
            </w:r>
          </w:p>
          <w:p w14:paraId="5BDF0364" w14:textId="77777777" w:rsidR="007B5C89" w:rsidRPr="00D50080" w:rsidRDefault="007B5C89" w:rsidP="00414DAE">
            <w:pPr>
              <w:pStyle w:val="PLBodyText"/>
              <w:widowControl w:val="0"/>
              <w:rPr>
                <w:b/>
                <w:noProof w:val="0"/>
                <w:szCs w:val="22"/>
              </w:rPr>
            </w:pPr>
          </w:p>
        </w:tc>
        <w:tc>
          <w:tcPr>
            <w:tcW w:w="4677" w:type="dxa"/>
          </w:tcPr>
          <w:p w14:paraId="5BDF0365" w14:textId="77777777" w:rsidR="007B5C89" w:rsidRPr="00707FC2" w:rsidRDefault="007B5C89" w:rsidP="00414DAE">
            <w:pPr>
              <w:pStyle w:val="HeadNoNum1"/>
              <w:widowControl w:val="0"/>
              <w:suppressAutoHyphens w:val="0"/>
              <w:rPr>
                <w:noProof w:val="0"/>
                <w:szCs w:val="22"/>
                <w:lang w:val="de-DE"/>
              </w:rPr>
            </w:pPr>
            <w:r w:rsidRPr="00707FC2">
              <w:rPr>
                <w:noProof w:val="0"/>
                <w:szCs w:val="22"/>
                <w:lang w:val="de-DE"/>
              </w:rPr>
              <w:t>Suomi/Finland</w:t>
            </w:r>
          </w:p>
          <w:p w14:paraId="5BDF0366" w14:textId="77777777" w:rsidR="007B5C89" w:rsidRPr="00707FC2" w:rsidRDefault="007B5C89" w:rsidP="00414DAE">
            <w:pPr>
              <w:pStyle w:val="PIbodytext"/>
              <w:widowControl w:val="0"/>
              <w:rPr>
                <w:szCs w:val="22"/>
                <w:lang w:val="de-DE"/>
              </w:rPr>
            </w:pPr>
            <w:r w:rsidRPr="00707FC2">
              <w:rPr>
                <w:szCs w:val="22"/>
                <w:lang w:val="de-DE"/>
              </w:rPr>
              <w:t>Boehringer Ingelheim Finland Ky</w:t>
            </w:r>
          </w:p>
          <w:p w14:paraId="5BDF0367" w14:textId="77777777" w:rsidR="007B5C89" w:rsidRPr="00D50080" w:rsidRDefault="007B5C89" w:rsidP="00414DAE">
            <w:pPr>
              <w:pStyle w:val="PIbodytext"/>
              <w:widowControl w:val="0"/>
              <w:rPr>
                <w:szCs w:val="22"/>
              </w:rPr>
            </w:pPr>
            <w:r w:rsidRPr="00D50080">
              <w:rPr>
                <w:szCs w:val="22"/>
              </w:rPr>
              <w:t>Puh/Tel: +358 10 3102 800</w:t>
            </w:r>
          </w:p>
          <w:p w14:paraId="5BDF0368" w14:textId="77777777" w:rsidR="007B5C89" w:rsidRPr="00D50080" w:rsidRDefault="007B5C89" w:rsidP="00414DAE">
            <w:pPr>
              <w:pStyle w:val="PLBodyText"/>
              <w:widowControl w:val="0"/>
              <w:rPr>
                <w:noProof w:val="0"/>
                <w:szCs w:val="22"/>
              </w:rPr>
            </w:pPr>
          </w:p>
        </w:tc>
      </w:tr>
      <w:tr w:rsidR="007B5C89" w:rsidRPr="001260B1" w14:paraId="5BDF0372" w14:textId="77777777" w:rsidTr="00C67720">
        <w:tc>
          <w:tcPr>
            <w:tcW w:w="4679" w:type="dxa"/>
            <w:gridSpan w:val="2"/>
          </w:tcPr>
          <w:p w14:paraId="5BDF036A" w14:textId="77777777" w:rsidR="007B5C89" w:rsidRPr="00D50080" w:rsidRDefault="007B5C89" w:rsidP="00414DAE">
            <w:pPr>
              <w:pStyle w:val="HeadNoNum1"/>
              <w:widowControl w:val="0"/>
              <w:suppressAutoHyphens w:val="0"/>
              <w:rPr>
                <w:noProof w:val="0"/>
                <w:szCs w:val="22"/>
              </w:rPr>
            </w:pPr>
            <w:proofErr w:type="spellStart"/>
            <w:r w:rsidRPr="00D50080">
              <w:rPr>
                <w:noProof w:val="0"/>
                <w:szCs w:val="22"/>
              </w:rPr>
              <w:t>Κύ</w:t>
            </w:r>
            <w:proofErr w:type="spellEnd"/>
            <w:r w:rsidRPr="00D50080">
              <w:rPr>
                <w:noProof w:val="0"/>
                <w:szCs w:val="22"/>
              </w:rPr>
              <w:t>προς</w:t>
            </w:r>
          </w:p>
          <w:p w14:paraId="5BDF036B" w14:textId="03E9D381" w:rsidR="007B5C89" w:rsidRPr="00D50080" w:rsidRDefault="007B5C89" w:rsidP="00414DAE">
            <w:pPr>
              <w:pStyle w:val="PIbodytext"/>
              <w:widowControl w:val="0"/>
              <w:rPr>
                <w:szCs w:val="22"/>
              </w:rPr>
            </w:pPr>
            <w:r w:rsidRPr="00D50080">
              <w:rPr>
                <w:szCs w:val="22"/>
              </w:rPr>
              <w:t xml:space="preserve">Boehringer Ingelheim </w:t>
            </w:r>
            <w:r w:rsidR="002C2700" w:rsidRPr="00D50080">
              <w:rPr>
                <w:szCs w:val="22"/>
                <w:lang w:val="nb-NO"/>
              </w:rPr>
              <w:t>Ελλάς</w:t>
            </w:r>
            <w:r w:rsidR="002C2700" w:rsidRPr="00D50080">
              <w:rPr>
                <w:szCs w:val="22"/>
              </w:rPr>
              <w:t xml:space="preserve"> </w:t>
            </w:r>
            <w:r w:rsidR="002C2700" w:rsidRPr="00D50080">
              <w:rPr>
                <w:szCs w:val="22"/>
                <w:lang w:val="nb-NO"/>
              </w:rPr>
              <w:t>Μονοπρόσωπη</w:t>
            </w:r>
            <w:r w:rsidR="002C2700" w:rsidRPr="00D50080">
              <w:rPr>
                <w:szCs w:val="22"/>
              </w:rPr>
              <w:t xml:space="preserve"> </w:t>
            </w:r>
            <w:r w:rsidR="002C2700" w:rsidRPr="00D50080">
              <w:rPr>
                <w:szCs w:val="22"/>
                <w:lang w:val="nb-NO"/>
              </w:rPr>
              <w:t>Α</w:t>
            </w:r>
            <w:r w:rsidR="002C2700" w:rsidRPr="00D50080">
              <w:rPr>
                <w:szCs w:val="22"/>
              </w:rPr>
              <w:t>.</w:t>
            </w:r>
            <w:r w:rsidR="002C2700" w:rsidRPr="00D50080">
              <w:rPr>
                <w:szCs w:val="22"/>
                <w:lang w:val="nb-NO"/>
              </w:rPr>
              <w:t>Ε</w:t>
            </w:r>
            <w:r w:rsidR="002C2700" w:rsidRPr="00D50080">
              <w:rPr>
                <w:szCs w:val="22"/>
              </w:rPr>
              <w:t>.</w:t>
            </w:r>
          </w:p>
          <w:p w14:paraId="5BDF036C" w14:textId="77777777" w:rsidR="007B5C89" w:rsidRPr="00D50080" w:rsidRDefault="007B5C89" w:rsidP="00414DAE">
            <w:pPr>
              <w:pStyle w:val="PIbodytext"/>
              <w:widowControl w:val="0"/>
              <w:rPr>
                <w:szCs w:val="22"/>
              </w:rPr>
            </w:pPr>
            <w:r w:rsidRPr="00D50080">
              <w:rPr>
                <w:szCs w:val="22"/>
              </w:rPr>
              <w:t>Tηλ: +30 2 10 89 06 300</w:t>
            </w:r>
          </w:p>
          <w:p w14:paraId="5BDF036D" w14:textId="77777777" w:rsidR="007B5C89" w:rsidRPr="00D50080" w:rsidRDefault="007B5C89" w:rsidP="00414DAE">
            <w:pPr>
              <w:pStyle w:val="PLBodyText"/>
              <w:widowControl w:val="0"/>
              <w:rPr>
                <w:noProof w:val="0"/>
                <w:szCs w:val="22"/>
              </w:rPr>
            </w:pPr>
          </w:p>
        </w:tc>
        <w:tc>
          <w:tcPr>
            <w:tcW w:w="4677" w:type="dxa"/>
          </w:tcPr>
          <w:p w14:paraId="5BDF036E" w14:textId="77777777" w:rsidR="007B5C89" w:rsidRPr="00D50080" w:rsidRDefault="007B5C89" w:rsidP="00414DAE">
            <w:pPr>
              <w:pStyle w:val="HeadNoNum1"/>
              <w:widowControl w:val="0"/>
              <w:suppressAutoHyphens w:val="0"/>
              <w:rPr>
                <w:noProof w:val="0"/>
                <w:szCs w:val="22"/>
                <w:lang w:val="de-DE"/>
              </w:rPr>
            </w:pPr>
            <w:proofErr w:type="spellStart"/>
            <w:r w:rsidRPr="00D50080">
              <w:rPr>
                <w:noProof w:val="0"/>
                <w:szCs w:val="22"/>
                <w:lang w:val="de-DE"/>
              </w:rPr>
              <w:t>Sverige</w:t>
            </w:r>
            <w:proofErr w:type="spellEnd"/>
          </w:p>
          <w:p w14:paraId="5BDF036F" w14:textId="7F7D1C1A" w:rsidR="007B5C89" w:rsidRPr="00D50080" w:rsidRDefault="007B5C89" w:rsidP="00414DAE">
            <w:pPr>
              <w:pStyle w:val="PIbodytext"/>
              <w:widowControl w:val="0"/>
              <w:rPr>
                <w:szCs w:val="22"/>
                <w:lang w:val="de-DE"/>
              </w:rPr>
            </w:pPr>
            <w:r w:rsidRPr="00D50080">
              <w:rPr>
                <w:szCs w:val="22"/>
                <w:lang w:val="de-DE"/>
              </w:rPr>
              <w:t>Boehringer Ingelheim AB</w:t>
            </w:r>
          </w:p>
          <w:p w14:paraId="5BDF0370" w14:textId="77777777" w:rsidR="007B5C89" w:rsidRPr="00D50080" w:rsidRDefault="007B5C89" w:rsidP="00414DAE">
            <w:pPr>
              <w:pStyle w:val="PIbodytext"/>
              <w:widowControl w:val="0"/>
              <w:rPr>
                <w:szCs w:val="22"/>
                <w:lang w:val="de-DE"/>
              </w:rPr>
            </w:pPr>
            <w:r w:rsidRPr="00D50080">
              <w:rPr>
                <w:szCs w:val="22"/>
                <w:lang w:val="de-DE"/>
              </w:rPr>
              <w:t>Tel: +46 8 721 21 00</w:t>
            </w:r>
          </w:p>
          <w:p w14:paraId="5BDF0371" w14:textId="77777777" w:rsidR="007B5C89" w:rsidRPr="00D50080" w:rsidRDefault="007B5C89" w:rsidP="00414DAE">
            <w:pPr>
              <w:pStyle w:val="PLBodyText"/>
              <w:widowControl w:val="0"/>
              <w:rPr>
                <w:b/>
                <w:noProof w:val="0"/>
                <w:szCs w:val="22"/>
                <w:lang w:val="de-DE"/>
              </w:rPr>
            </w:pPr>
          </w:p>
        </w:tc>
      </w:tr>
      <w:tr w:rsidR="007B5C89" w:rsidRPr="00D50080" w14:paraId="5BDF037C" w14:textId="77777777" w:rsidTr="007B5C89">
        <w:tc>
          <w:tcPr>
            <w:tcW w:w="4679" w:type="dxa"/>
            <w:gridSpan w:val="2"/>
          </w:tcPr>
          <w:p w14:paraId="5BDF0373" w14:textId="77777777" w:rsidR="007B5C89" w:rsidRPr="00D50080" w:rsidRDefault="007B5C89" w:rsidP="00414DAE">
            <w:pPr>
              <w:pStyle w:val="HeadNoNum1"/>
              <w:widowControl w:val="0"/>
              <w:suppressAutoHyphens w:val="0"/>
              <w:rPr>
                <w:noProof w:val="0"/>
                <w:szCs w:val="22"/>
                <w:lang w:val="de-DE"/>
              </w:rPr>
            </w:pPr>
            <w:proofErr w:type="spellStart"/>
            <w:r w:rsidRPr="00D50080">
              <w:rPr>
                <w:noProof w:val="0"/>
                <w:szCs w:val="22"/>
                <w:lang w:val="de-DE"/>
              </w:rPr>
              <w:t>Latvija</w:t>
            </w:r>
            <w:proofErr w:type="spellEnd"/>
          </w:p>
          <w:p w14:paraId="5BDF0374" w14:textId="77777777" w:rsidR="007B5C89" w:rsidRPr="00D50080" w:rsidRDefault="007B5C89" w:rsidP="00414DAE">
            <w:pPr>
              <w:pStyle w:val="PIbodytext"/>
              <w:widowControl w:val="0"/>
              <w:rPr>
                <w:szCs w:val="22"/>
                <w:lang w:val="de-DE"/>
              </w:rPr>
            </w:pPr>
            <w:r w:rsidRPr="00D50080">
              <w:rPr>
                <w:szCs w:val="22"/>
                <w:lang w:val="de-DE"/>
              </w:rPr>
              <w:t>Boehringer Ingelheim RCV GmbH &amp; Co KG</w:t>
            </w:r>
          </w:p>
          <w:p w14:paraId="5BDF0375" w14:textId="77777777" w:rsidR="007B5C89" w:rsidRPr="00D50080" w:rsidRDefault="007B5C89" w:rsidP="00414DAE">
            <w:pPr>
              <w:pStyle w:val="PIbodytext"/>
              <w:widowControl w:val="0"/>
              <w:rPr>
                <w:szCs w:val="22"/>
                <w:lang w:val="de-DE"/>
              </w:rPr>
            </w:pPr>
            <w:r w:rsidRPr="00D50080">
              <w:rPr>
                <w:szCs w:val="22"/>
              </w:rPr>
              <w:t>Latvijas filiāle</w:t>
            </w:r>
          </w:p>
          <w:p w14:paraId="5BDF0376" w14:textId="77777777" w:rsidR="007B5C89" w:rsidRPr="00D50080" w:rsidRDefault="007B5C89" w:rsidP="00414DAE">
            <w:pPr>
              <w:pStyle w:val="PIbodytext"/>
              <w:widowControl w:val="0"/>
              <w:rPr>
                <w:szCs w:val="22"/>
                <w:lang w:val="de-DE"/>
              </w:rPr>
            </w:pPr>
            <w:r w:rsidRPr="00D50080">
              <w:rPr>
                <w:szCs w:val="22"/>
                <w:lang w:val="de-DE"/>
              </w:rPr>
              <w:t>Tel: +371 67 240 011</w:t>
            </w:r>
          </w:p>
          <w:p w14:paraId="5BDF0377" w14:textId="77777777" w:rsidR="007B5C89" w:rsidRPr="00D50080" w:rsidRDefault="007B5C89" w:rsidP="00414DAE">
            <w:pPr>
              <w:pStyle w:val="PLBodyText"/>
              <w:widowControl w:val="0"/>
              <w:rPr>
                <w:noProof w:val="0"/>
                <w:szCs w:val="22"/>
                <w:lang w:val="de-DE"/>
              </w:rPr>
            </w:pPr>
          </w:p>
        </w:tc>
        <w:tc>
          <w:tcPr>
            <w:tcW w:w="4677" w:type="dxa"/>
          </w:tcPr>
          <w:p w14:paraId="5BDF037B" w14:textId="77777777" w:rsidR="007B5C89" w:rsidRPr="00D50080" w:rsidRDefault="007B5C89" w:rsidP="00904D1F">
            <w:pPr>
              <w:pStyle w:val="PIbodytext"/>
              <w:widowControl w:val="0"/>
              <w:rPr>
                <w:noProof w:val="0"/>
                <w:szCs w:val="22"/>
                <w:lang w:val="nb-NO"/>
              </w:rPr>
            </w:pPr>
          </w:p>
        </w:tc>
      </w:tr>
    </w:tbl>
    <w:p w14:paraId="5BDF037D" w14:textId="77777777" w:rsidR="00B36662" w:rsidRPr="00D50080" w:rsidRDefault="00B36662" w:rsidP="00414DAE">
      <w:pPr>
        <w:widowControl w:val="0"/>
        <w:tabs>
          <w:tab w:val="clear" w:pos="567"/>
        </w:tabs>
        <w:spacing w:line="240" w:lineRule="auto"/>
        <w:rPr>
          <w:szCs w:val="22"/>
          <w:lang w:val="en-US"/>
        </w:rPr>
      </w:pPr>
    </w:p>
    <w:p w14:paraId="5BDF037E" w14:textId="77777777" w:rsidR="00BC5CC2" w:rsidRPr="00D50080" w:rsidRDefault="00BC5CC2" w:rsidP="00414DAE">
      <w:pPr>
        <w:widowControl w:val="0"/>
        <w:tabs>
          <w:tab w:val="clear" w:pos="567"/>
        </w:tabs>
        <w:spacing w:line="240" w:lineRule="auto"/>
        <w:rPr>
          <w:szCs w:val="22"/>
          <w:lang w:val="en-US"/>
        </w:rPr>
      </w:pPr>
    </w:p>
    <w:p w14:paraId="5BDF037F" w14:textId="7DAC1338" w:rsidR="00F94814" w:rsidRPr="00D50080" w:rsidRDefault="00F94814" w:rsidP="00414DAE">
      <w:pPr>
        <w:pStyle w:val="PIbodytext"/>
        <w:widowControl w:val="0"/>
        <w:rPr>
          <w:noProof w:val="0"/>
          <w:szCs w:val="22"/>
        </w:rPr>
      </w:pPr>
      <w:r w:rsidRPr="00D50080">
        <w:rPr>
          <w:b/>
          <w:noProof w:val="0"/>
          <w:szCs w:val="22"/>
        </w:rPr>
        <w:t xml:space="preserve">This leaflet was last </w:t>
      </w:r>
      <w:r w:rsidR="00B06A27" w:rsidRPr="00D50080">
        <w:rPr>
          <w:b/>
          <w:noProof w:val="0"/>
          <w:szCs w:val="22"/>
        </w:rPr>
        <w:t xml:space="preserve">revised </w:t>
      </w:r>
      <w:r w:rsidRPr="00D50080">
        <w:rPr>
          <w:b/>
          <w:noProof w:val="0"/>
          <w:szCs w:val="22"/>
        </w:rPr>
        <w:t>in</w:t>
      </w:r>
    </w:p>
    <w:p w14:paraId="5BDF0380" w14:textId="77777777" w:rsidR="00F94814" w:rsidRPr="00D50080" w:rsidRDefault="00F94814" w:rsidP="00414DAE">
      <w:pPr>
        <w:pStyle w:val="PIbodytext"/>
        <w:widowControl w:val="0"/>
        <w:rPr>
          <w:szCs w:val="22"/>
        </w:rPr>
      </w:pPr>
    </w:p>
    <w:p w14:paraId="5BDF0381" w14:textId="13DEFBC6" w:rsidR="00F94814" w:rsidRPr="00D50080" w:rsidRDefault="00F94814" w:rsidP="00414DAE">
      <w:pPr>
        <w:pStyle w:val="PIbodytext"/>
        <w:widowControl w:val="0"/>
        <w:rPr>
          <w:szCs w:val="22"/>
        </w:rPr>
      </w:pPr>
      <w:r w:rsidRPr="00D50080">
        <w:rPr>
          <w:szCs w:val="22"/>
        </w:rPr>
        <w:t xml:space="preserve">Detailed information on this medicine is available on the European Medicines Agency web site: </w:t>
      </w:r>
      <w:hyperlink r:id="rId17" w:history="1">
        <w:r w:rsidR="0053348B" w:rsidRPr="00D87931">
          <w:rPr>
            <w:rStyle w:val="Hyperlink"/>
            <w:noProof w:val="0"/>
            <w:szCs w:val="22"/>
          </w:rPr>
          <w:t>https://www.ema.europa.eu.</w:t>
        </w:r>
      </w:hyperlink>
    </w:p>
    <w:p w14:paraId="5BDF0382" w14:textId="77777777" w:rsidR="00F94814" w:rsidRPr="00D50080" w:rsidRDefault="00F94814" w:rsidP="00414DAE">
      <w:pPr>
        <w:pStyle w:val="PIbodytext"/>
        <w:widowControl w:val="0"/>
        <w:rPr>
          <w:szCs w:val="22"/>
        </w:rPr>
      </w:pPr>
    </w:p>
    <w:sectPr w:rsidR="00F94814" w:rsidRPr="00D50080" w:rsidSect="00AD69E0">
      <w:footerReference w:type="default" r:id="rId18"/>
      <w:headerReference w:type="first" r:id="rId19"/>
      <w:footerReference w:type="first" r:id="rId20"/>
      <w:endnotePr>
        <w:numFmt w:val="decimal"/>
      </w:endnotePr>
      <w:pgSz w:w="11907" w:h="16840" w:code="9"/>
      <w:pgMar w:top="1134" w:right="1418" w:bottom="1134" w:left="1418" w:header="737" w:footer="73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32F0D0" w14:textId="77777777" w:rsidR="000F393F" w:rsidRDefault="000F393F">
      <w:r>
        <w:separator/>
      </w:r>
    </w:p>
  </w:endnote>
  <w:endnote w:type="continuationSeparator" w:id="0">
    <w:p w14:paraId="15E7660C" w14:textId="77777777" w:rsidR="000F393F" w:rsidRDefault="000F393F">
      <w:r>
        <w:continuationSeparator/>
      </w:r>
    </w:p>
  </w:endnote>
  <w:endnote w:type="continuationNotice" w:id="1">
    <w:p w14:paraId="386DA63E" w14:textId="77777777" w:rsidR="000F393F" w:rsidRDefault="000F393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rinda">
    <w:panose1 w:val="020B0502040204020203"/>
    <w:charset w:val="00"/>
    <w:family w:val="swiss"/>
    <w:pitch w:val="variable"/>
    <w:sig w:usb0="0001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F038C" w14:textId="77471757" w:rsidR="00DD3968" w:rsidRDefault="00DD3968">
    <w:pPr>
      <w:pStyle w:val="Footer"/>
      <w:tabs>
        <w:tab w:val="clear" w:pos="8930"/>
        <w:tab w:val="right" w:pos="8931"/>
      </w:tabs>
      <w:ind w:right="96"/>
      <w:jc w:val="center"/>
    </w:pPr>
    <w:r>
      <w:fldChar w:fldCharType="begin"/>
    </w:r>
    <w:r>
      <w:instrText xml:space="preserve"> EQ </w:instrText>
    </w:r>
    <w:r>
      <w:fldChar w:fldCharType="end"/>
    </w:r>
    <w:r>
      <w:rPr>
        <w:rStyle w:val="PageNumber"/>
        <w:rFonts w:ascii="Arial" w:hAnsi="Arial" w:cs="Arial"/>
      </w:rPr>
      <w:fldChar w:fldCharType="begin"/>
    </w:r>
    <w:r>
      <w:rPr>
        <w:rStyle w:val="PageNumber"/>
        <w:rFonts w:ascii="Arial" w:hAnsi="Arial" w:cs="Arial"/>
      </w:rPr>
      <w:instrText xml:space="preserve">PAGE  </w:instrText>
    </w:r>
    <w:r>
      <w:rPr>
        <w:rStyle w:val="PageNumber"/>
        <w:rFonts w:ascii="Arial" w:hAnsi="Arial" w:cs="Arial"/>
      </w:rPr>
      <w:fldChar w:fldCharType="separate"/>
    </w:r>
    <w:r w:rsidR="00DB5ACE">
      <w:rPr>
        <w:rStyle w:val="PageNumber"/>
        <w:rFonts w:ascii="Arial" w:hAnsi="Arial" w:cs="Arial"/>
        <w:noProof/>
      </w:rPr>
      <w:t>30</w:t>
    </w:r>
    <w:r>
      <w:rPr>
        <w:rStyle w:val="PageNumbe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F038E" w14:textId="25576D2D" w:rsidR="00DD3968" w:rsidRPr="0075409B" w:rsidRDefault="00DD3968" w:rsidP="0075409B">
    <w:pPr>
      <w:pStyle w:val="Footer"/>
      <w:tabs>
        <w:tab w:val="clear" w:pos="567"/>
        <w:tab w:val="clear" w:pos="4536"/>
        <w:tab w:val="clear" w:pos="8930"/>
      </w:tabs>
      <w:jc w:val="center"/>
      <w:rPr>
        <w:rFonts w:ascii="Arial" w:hAnsi="Arial" w:cs="Arial"/>
      </w:rPr>
    </w:pPr>
    <w:r w:rsidRPr="0075409B">
      <w:rPr>
        <w:rFonts w:ascii="Arial" w:hAnsi="Arial" w:cs="Arial"/>
      </w:rPr>
      <w:fldChar w:fldCharType="begin"/>
    </w:r>
    <w:r w:rsidRPr="0075409B">
      <w:rPr>
        <w:rFonts w:ascii="Arial" w:hAnsi="Arial" w:cs="Arial"/>
      </w:rPr>
      <w:instrText xml:space="preserve"> EQ </w:instrText>
    </w:r>
    <w:r w:rsidRPr="0075409B">
      <w:rPr>
        <w:rFonts w:ascii="Arial" w:hAnsi="Arial" w:cs="Arial"/>
      </w:rPr>
      <w:fldChar w:fldCharType="end"/>
    </w:r>
    <w:r w:rsidRPr="0075409B">
      <w:rPr>
        <w:rStyle w:val="PageNumber"/>
        <w:rFonts w:ascii="Arial" w:hAnsi="Arial" w:cs="Arial"/>
      </w:rPr>
      <w:fldChar w:fldCharType="begin"/>
    </w:r>
    <w:r w:rsidRPr="0075409B">
      <w:rPr>
        <w:rStyle w:val="PageNumber"/>
        <w:rFonts w:ascii="Arial" w:hAnsi="Arial" w:cs="Arial"/>
      </w:rPr>
      <w:instrText xml:space="preserve">PAGE  </w:instrText>
    </w:r>
    <w:r w:rsidRPr="0075409B">
      <w:rPr>
        <w:rStyle w:val="PageNumber"/>
        <w:rFonts w:ascii="Arial" w:hAnsi="Arial" w:cs="Arial"/>
      </w:rPr>
      <w:fldChar w:fldCharType="separate"/>
    </w:r>
    <w:r w:rsidR="00DB5ACE">
      <w:rPr>
        <w:rStyle w:val="PageNumber"/>
        <w:rFonts w:ascii="Arial" w:hAnsi="Arial" w:cs="Arial"/>
        <w:noProof/>
      </w:rPr>
      <w:t>1</w:t>
    </w:r>
    <w:r w:rsidRPr="0075409B">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B3F1F6" w14:textId="77777777" w:rsidR="000F393F" w:rsidRDefault="000F393F">
      <w:r>
        <w:separator/>
      </w:r>
    </w:p>
  </w:footnote>
  <w:footnote w:type="continuationSeparator" w:id="0">
    <w:p w14:paraId="062C8CD8" w14:textId="77777777" w:rsidR="000F393F" w:rsidRDefault="000F393F">
      <w:r>
        <w:continuationSeparator/>
      </w:r>
    </w:p>
  </w:footnote>
  <w:footnote w:type="continuationNotice" w:id="1">
    <w:p w14:paraId="5C4984A0" w14:textId="77777777" w:rsidR="000F393F" w:rsidRDefault="000F393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F038D" w14:textId="77777777" w:rsidR="00DD3968" w:rsidRPr="0075409B" w:rsidRDefault="00DD3968" w:rsidP="0075409B">
    <w:pPr>
      <w:pStyle w:val="Header"/>
      <w:tabs>
        <w:tab w:val="clear" w:pos="567"/>
        <w:tab w:val="clear" w:pos="4153"/>
        <w:tab w:val="clear" w:pos="8306"/>
      </w:tabs>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B02A15"/>
    <w:multiLevelType w:val="hybridMultilevel"/>
    <w:tmpl w:val="325A0F8E"/>
    <w:lvl w:ilvl="0" w:tplc="AEF0B9F2">
      <w:start w:val="1"/>
      <w:numFmt w:val="bullet"/>
      <w:lvlText w:val=""/>
      <w:lvlJc w:val="left"/>
      <w:pPr>
        <w:tabs>
          <w:tab w:val="num" w:pos="764"/>
        </w:tabs>
        <w:ind w:left="764" w:hanging="360"/>
      </w:pPr>
      <w:rPr>
        <w:rFonts w:ascii="Symbol" w:hAnsi="Symbol" w:hint="default"/>
        <w:color w:val="auto"/>
      </w:rPr>
    </w:lvl>
    <w:lvl w:ilvl="1" w:tplc="08090003" w:tentative="1">
      <w:start w:val="1"/>
      <w:numFmt w:val="bullet"/>
      <w:lvlText w:val="o"/>
      <w:lvlJc w:val="left"/>
      <w:pPr>
        <w:tabs>
          <w:tab w:val="num" w:pos="1484"/>
        </w:tabs>
        <w:ind w:left="1484" w:hanging="360"/>
      </w:pPr>
      <w:rPr>
        <w:rFonts w:ascii="Courier New" w:hAnsi="Courier New" w:hint="default"/>
      </w:rPr>
    </w:lvl>
    <w:lvl w:ilvl="2" w:tplc="08090005" w:tentative="1">
      <w:start w:val="1"/>
      <w:numFmt w:val="bullet"/>
      <w:lvlText w:val=""/>
      <w:lvlJc w:val="left"/>
      <w:pPr>
        <w:tabs>
          <w:tab w:val="num" w:pos="2204"/>
        </w:tabs>
        <w:ind w:left="2204" w:hanging="360"/>
      </w:pPr>
      <w:rPr>
        <w:rFonts w:ascii="Wingdings" w:hAnsi="Wingdings" w:hint="default"/>
      </w:rPr>
    </w:lvl>
    <w:lvl w:ilvl="3" w:tplc="08090001" w:tentative="1">
      <w:start w:val="1"/>
      <w:numFmt w:val="bullet"/>
      <w:lvlText w:val=""/>
      <w:lvlJc w:val="left"/>
      <w:pPr>
        <w:tabs>
          <w:tab w:val="num" w:pos="2924"/>
        </w:tabs>
        <w:ind w:left="2924" w:hanging="360"/>
      </w:pPr>
      <w:rPr>
        <w:rFonts w:ascii="Symbol" w:hAnsi="Symbol" w:hint="default"/>
      </w:rPr>
    </w:lvl>
    <w:lvl w:ilvl="4" w:tplc="08090003" w:tentative="1">
      <w:start w:val="1"/>
      <w:numFmt w:val="bullet"/>
      <w:lvlText w:val="o"/>
      <w:lvlJc w:val="left"/>
      <w:pPr>
        <w:tabs>
          <w:tab w:val="num" w:pos="3644"/>
        </w:tabs>
        <w:ind w:left="3644" w:hanging="360"/>
      </w:pPr>
      <w:rPr>
        <w:rFonts w:ascii="Courier New" w:hAnsi="Courier New" w:hint="default"/>
      </w:rPr>
    </w:lvl>
    <w:lvl w:ilvl="5" w:tplc="08090005" w:tentative="1">
      <w:start w:val="1"/>
      <w:numFmt w:val="bullet"/>
      <w:lvlText w:val=""/>
      <w:lvlJc w:val="left"/>
      <w:pPr>
        <w:tabs>
          <w:tab w:val="num" w:pos="4364"/>
        </w:tabs>
        <w:ind w:left="4364" w:hanging="360"/>
      </w:pPr>
      <w:rPr>
        <w:rFonts w:ascii="Wingdings" w:hAnsi="Wingdings" w:hint="default"/>
      </w:rPr>
    </w:lvl>
    <w:lvl w:ilvl="6" w:tplc="08090001" w:tentative="1">
      <w:start w:val="1"/>
      <w:numFmt w:val="bullet"/>
      <w:lvlText w:val=""/>
      <w:lvlJc w:val="left"/>
      <w:pPr>
        <w:tabs>
          <w:tab w:val="num" w:pos="5084"/>
        </w:tabs>
        <w:ind w:left="5084" w:hanging="360"/>
      </w:pPr>
      <w:rPr>
        <w:rFonts w:ascii="Symbol" w:hAnsi="Symbol" w:hint="default"/>
      </w:rPr>
    </w:lvl>
    <w:lvl w:ilvl="7" w:tplc="08090003" w:tentative="1">
      <w:start w:val="1"/>
      <w:numFmt w:val="bullet"/>
      <w:lvlText w:val="o"/>
      <w:lvlJc w:val="left"/>
      <w:pPr>
        <w:tabs>
          <w:tab w:val="num" w:pos="5804"/>
        </w:tabs>
        <w:ind w:left="5804" w:hanging="360"/>
      </w:pPr>
      <w:rPr>
        <w:rFonts w:ascii="Courier New" w:hAnsi="Courier New" w:hint="default"/>
      </w:rPr>
    </w:lvl>
    <w:lvl w:ilvl="8" w:tplc="08090005" w:tentative="1">
      <w:start w:val="1"/>
      <w:numFmt w:val="bullet"/>
      <w:lvlText w:val=""/>
      <w:lvlJc w:val="left"/>
      <w:pPr>
        <w:tabs>
          <w:tab w:val="num" w:pos="6524"/>
        </w:tabs>
        <w:ind w:left="6524" w:hanging="360"/>
      </w:pPr>
      <w:rPr>
        <w:rFonts w:ascii="Wingdings" w:hAnsi="Wingdings" w:hint="default"/>
      </w:rPr>
    </w:lvl>
  </w:abstractNum>
  <w:abstractNum w:abstractNumId="2" w15:restartNumberingAfterBreak="0">
    <w:nsid w:val="04277AF3"/>
    <w:multiLevelType w:val="singleLevel"/>
    <w:tmpl w:val="2FDA33E8"/>
    <w:lvl w:ilvl="0">
      <w:start w:val="1"/>
      <w:numFmt w:val="upperLetter"/>
      <w:lvlText w:val="%1."/>
      <w:legacy w:legacy="1" w:legacySpace="0" w:legacyIndent="360"/>
      <w:lvlJc w:val="left"/>
      <w:pPr>
        <w:ind w:left="1494" w:hanging="360"/>
      </w:pPr>
    </w:lvl>
  </w:abstractNum>
  <w:abstractNum w:abstractNumId="3" w15:restartNumberingAfterBreak="0">
    <w:nsid w:val="085F4D74"/>
    <w:multiLevelType w:val="multilevel"/>
    <w:tmpl w:val="A02E932A"/>
    <w:styleLink w:val="BulletsAgency"/>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firstLine="0"/>
      </w:pPr>
      <w:rPr>
        <w:rFonts w:hint="default"/>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lef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left"/>
      <w:pPr>
        <w:tabs>
          <w:tab w:val="num" w:pos="720"/>
        </w:tabs>
        <w:ind w:left="720" w:firstLine="0"/>
      </w:pPr>
      <w:rPr>
        <w:rFonts w:hint="default"/>
      </w:rPr>
    </w:lvl>
  </w:abstractNum>
  <w:abstractNum w:abstractNumId="4"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8B109D"/>
    <w:multiLevelType w:val="hybridMultilevel"/>
    <w:tmpl w:val="783ADC56"/>
    <w:lvl w:ilvl="0" w:tplc="AEF0B9F2">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0390A6A"/>
    <w:multiLevelType w:val="hybridMultilevel"/>
    <w:tmpl w:val="717C01B2"/>
    <w:lvl w:ilvl="0" w:tplc="613E0208">
      <w:start w:val="1"/>
      <w:numFmt w:val="bullet"/>
      <w:lvlText w:val="-"/>
      <w:lvlJc w:val="left"/>
      <w:pPr>
        <w:tabs>
          <w:tab w:val="num" w:pos="720"/>
        </w:tabs>
        <w:ind w:left="720" w:hanging="360"/>
      </w:pPr>
      <w:rPr>
        <w:rFonts w:ascii="Times New Roman" w:hAnsi="Times New Roman" w:hint="default"/>
      </w:rPr>
    </w:lvl>
    <w:lvl w:ilvl="1" w:tplc="312026F6" w:tentative="1">
      <w:start w:val="1"/>
      <w:numFmt w:val="bullet"/>
      <w:lvlText w:val="-"/>
      <w:lvlJc w:val="left"/>
      <w:pPr>
        <w:tabs>
          <w:tab w:val="num" w:pos="1440"/>
        </w:tabs>
        <w:ind w:left="1440" w:hanging="360"/>
      </w:pPr>
      <w:rPr>
        <w:rFonts w:ascii="Times New Roman" w:hAnsi="Times New Roman" w:hint="default"/>
      </w:rPr>
    </w:lvl>
    <w:lvl w:ilvl="2" w:tplc="202451C2" w:tentative="1">
      <w:start w:val="1"/>
      <w:numFmt w:val="bullet"/>
      <w:lvlText w:val="-"/>
      <w:lvlJc w:val="left"/>
      <w:pPr>
        <w:tabs>
          <w:tab w:val="num" w:pos="2160"/>
        </w:tabs>
        <w:ind w:left="2160" w:hanging="360"/>
      </w:pPr>
      <w:rPr>
        <w:rFonts w:ascii="Times New Roman" w:hAnsi="Times New Roman" w:hint="default"/>
      </w:rPr>
    </w:lvl>
    <w:lvl w:ilvl="3" w:tplc="F298764C" w:tentative="1">
      <w:start w:val="1"/>
      <w:numFmt w:val="bullet"/>
      <w:lvlText w:val="-"/>
      <w:lvlJc w:val="left"/>
      <w:pPr>
        <w:tabs>
          <w:tab w:val="num" w:pos="2880"/>
        </w:tabs>
        <w:ind w:left="2880" w:hanging="360"/>
      </w:pPr>
      <w:rPr>
        <w:rFonts w:ascii="Times New Roman" w:hAnsi="Times New Roman" w:hint="default"/>
      </w:rPr>
    </w:lvl>
    <w:lvl w:ilvl="4" w:tplc="B11885D6" w:tentative="1">
      <w:start w:val="1"/>
      <w:numFmt w:val="bullet"/>
      <w:lvlText w:val="-"/>
      <w:lvlJc w:val="left"/>
      <w:pPr>
        <w:tabs>
          <w:tab w:val="num" w:pos="3600"/>
        </w:tabs>
        <w:ind w:left="3600" w:hanging="360"/>
      </w:pPr>
      <w:rPr>
        <w:rFonts w:ascii="Times New Roman" w:hAnsi="Times New Roman" w:hint="default"/>
      </w:rPr>
    </w:lvl>
    <w:lvl w:ilvl="5" w:tplc="D5A0E6B0" w:tentative="1">
      <w:start w:val="1"/>
      <w:numFmt w:val="bullet"/>
      <w:lvlText w:val="-"/>
      <w:lvlJc w:val="left"/>
      <w:pPr>
        <w:tabs>
          <w:tab w:val="num" w:pos="4320"/>
        </w:tabs>
        <w:ind w:left="4320" w:hanging="360"/>
      </w:pPr>
      <w:rPr>
        <w:rFonts w:ascii="Times New Roman" w:hAnsi="Times New Roman" w:hint="default"/>
      </w:rPr>
    </w:lvl>
    <w:lvl w:ilvl="6" w:tplc="7FD81838" w:tentative="1">
      <w:start w:val="1"/>
      <w:numFmt w:val="bullet"/>
      <w:lvlText w:val="-"/>
      <w:lvlJc w:val="left"/>
      <w:pPr>
        <w:tabs>
          <w:tab w:val="num" w:pos="5040"/>
        </w:tabs>
        <w:ind w:left="5040" w:hanging="360"/>
      </w:pPr>
      <w:rPr>
        <w:rFonts w:ascii="Times New Roman" w:hAnsi="Times New Roman" w:hint="default"/>
      </w:rPr>
    </w:lvl>
    <w:lvl w:ilvl="7" w:tplc="8D5C8532" w:tentative="1">
      <w:start w:val="1"/>
      <w:numFmt w:val="bullet"/>
      <w:lvlText w:val="-"/>
      <w:lvlJc w:val="left"/>
      <w:pPr>
        <w:tabs>
          <w:tab w:val="num" w:pos="5760"/>
        </w:tabs>
        <w:ind w:left="5760" w:hanging="360"/>
      </w:pPr>
      <w:rPr>
        <w:rFonts w:ascii="Times New Roman" w:hAnsi="Times New Roman" w:hint="default"/>
      </w:rPr>
    </w:lvl>
    <w:lvl w:ilvl="8" w:tplc="4148F13C"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14077B0E"/>
    <w:multiLevelType w:val="hybridMultilevel"/>
    <w:tmpl w:val="2D5C6FE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50C1BB9"/>
    <w:multiLevelType w:val="hybridMultilevel"/>
    <w:tmpl w:val="C1987B60"/>
    <w:lvl w:ilvl="0" w:tplc="94E22662">
      <w:start w:val="1183"/>
      <w:numFmt w:val="bullet"/>
      <w:lvlText w:val="-"/>
      <w:lvlJc w:val="left"/>
      <w:pPr>
        <w:tabs>
          <w:tab w:val="num" w:pos="720"/>
        </w:tabs>
        <w:ind w:left="720" w:hanging="360"/>
      </w:pPr>
      <w:rPr>
        <w:rFonts w:ascii="Times New Roman" w:eastAsia="Times New Roman" w:hAnsi="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59103D5"/>
    <w:multiLevelType w:val="hybridMultilevel"/>
    <w:tmpl w:val="49140388"/>
    <w:lvl w:ilvl="0" w:tplc="FFFFFFFF">
      <w:start w:val="1"/>
      <w:numFmt w:val="bullet"/>
      <w:lvlText w:val="-"/>
      <w:lvlJc w:val="left"/>
      <w:pPr>
        <w:ind w:left="720" w:hanging="360"/>
      </w:p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178D2A9F"/>
    <w:multiLevelType w:val="hybridMultilevel"/>
    <w:tmpl w:val="809C71C2"/>
    <w:lvl w:ilvl="0" w:tplc="AEF0B9F2">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8761AD5"/>
    <w:multiLevelType w:val="multilevel"/>
    <w:tmpl w:val="214480A2"/>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3"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2A1A5080"/>
    <w:multiLevelType w:val="multilevel"/>
    <w:tmpl w:val="2ACE6856"/>
    <w:lvl w:ilvl="0">
      <w:start w:val="6"/>
      <w:numFmt w:val="decimal"/>
      <w:lvlText w:val="%1"/>
      <w:lvlJc w:val="left"/>
      <w:pPr>
        <w:tabs>
          <w:tab w:val="num" w:pos="570"/>
        </w:tabs>
        <w:ind w:left="570" w:hanging="570"/>
      </w:pPr>
      <w:rPr>
        <w:rFonts w:hint="default"/>
      </w:rPr>
    </w:lvl>
    <w:lvl w:ilvl="1">
      <w:start w:val="4"/>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35E3015B"/>
    <w:multiLevelType w:val="hybridMultilevel"/>
    <w:tmpl w:val="6C1CEA2E"/>
    <w:lvl w:ilvl="0" w:tplc="AEF0B9F2">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3EAF739B"/>
    <w:multiLevelType w:val="hybridMultilevel"/>
    <w:tmpl w:val="8508F5EC"/>
    <w:lvl w:ilvl="0" w:tplc="AEF0B9F2">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C4B1728"/>
    <w:multiLevelType w:val="hybridMultilevel"/>
    <w:tmpl w:val="66E6F44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524B5B77"/>
    <w:multiLevelType w:val="hybridMultilevel"/>
    <w:tmpl w:val="4AAE46DE"/>
    <w:lvl w:ilvl="0" w:tplc="C0227920">
      <w:start w:val="3"/>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1"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61C1041D"/>
    <w:multiLevelType w:val="multilevel"/>
    <w:tmpl w:val="1B3C502E"/>
    <w:lvl w:ilvl="0">
      <w:start w:val="6"/>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3" w15:restartNumberingAfterBreak="0">
    <w:nsid w:val="65CF04A8"/>
    <w:multiLevelType w:val="multilevel"/>
    <w:tmpl w:val="9138A390"/>
    <w:lvl w:ilvl="0">
      <w:start w:val="1"/>
      <w:numFmt w:val="bullet"/>
      <w:lvlText w:val="-"/>
      <w:lvlJc w:val="left"/>
      <w:pPr>
        <w:tabs>
          <w:tab w:val="num" w:pos="360"/>
        </w:tabs>
        <w:ind w:left="360" w:hanging="360"/>
      </w:pPr>
      <w:rPr>
        <w:rFonts w:ascii="Vrinda" w:hAnsi="Vrinda"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firstLine="0"/>
      </w:pPr>
      <w:rPr>
        <w:rFonts w:hint="default"/>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lef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left"/>
      <w:pPr>
        <w:tabs>
          <w:tab w:val="num" w:pos="720"/>
        </w:tabs>
        <w:ind w:left="720" w:firstLine="0"/>
      </w:pPr>
      <w:rPr>
        <w:rFonts w:hint="default"/>
      </w:rPr>
    </w:lvl>
  </w:abstractNum>
  <w:abstractNum w:abstractNumId="24" w15:restartNumberingAfterBreak="0">
    <w:nsid w:val="663E34AD"/>
    <w:multiLevelType w:val="hybridMultilevel"/>
    <w:tmpl w:val="39829E16"/>
    <w:lvl w:ilvl="0" w:tplc="AEF0B9F2">
      <w:start w:val="1"/>
      <w:numFmt w:val="bullet"/>
      <w:lvlText w:val=""/>
      <w:lvlJc w:val="left"/>
      <w:pPr>
        <w:tabs>
          <w:tab w:val="num" w:pos="709"/>
        </w:tabs>
        <w:ind w:left="709" w:hanging="360"/>
      </w:pPr>
      <w:rPr>
        <w:rFonts w:ascii="Symbol" w:hAnsi="Symbol" w:hint="default"/>
        <w:color w:val="auto"/>
      </w:rPr>
    </w:lvl>
    <w:lvl w:ilvl="1" w:tplc="04070003" w:tentative="1">
      <w:start w:val="1"/>
      <w:numFmt w:val="bullet"/>
      <w:lvlText w:val="o"/>
      <w:lvlJc w:val="left"/>
      <w:pPr>
        <w:tabs>
          <w:tab w:val="num" w:pos="1429"/>
        </w:tabs>
        <w:ind w:left="1429" w:hanging="360"/>
      </w:pPr>
      <w:rPr>
        <w:rFonts w:ascii="Courier New" w:hAnsi="Courier New" w:cs="Courier New" w:hint="default"/>
      </w:rPr>
    </w:lvl>
    <w:lvl w:ilvl="2" w:tplc="04070005" w:tentative="1">
      <w:start w:val="1"/>
      <w:numFmt w:val="bullet"/>
      <w:lvlText w:val=""/>
      <w:lvlJc w:val="left"/>
      <w:pPr>
        <w:tabs>
          <w:tab w:val="num" w:pos="2149"/>
        </w:tabs>
        <w:ind w:left="2149" w:hanging="360"/>
      </w:pPr>
      <w:rPr>
        <w:rFonts w:ascii="Wingdings" w:hAnsi="Wingdings" w:hint="default"/>
      </w:rPr>
    </w:lvl>
    <w:lvl w:ilvl="3" w:tplc="04070001" w:tentative="1">
      <w:start w:val="1"/>
      <w:numFmt w:val="bullet"/>
      <w:lvlText w:val=""/>
      <w:lvlJc w:val="left"/>
      <w:pPr>
        <w:tabs>
          <w:tab w:val="num" w:pos="2869"/>
        </w:tabs>
        <w:ind w:left="2869" w:hanging="360"/>
      </w:pPr>
      <w:rPr>
        <w:rFonts w:ascii="Symbol" w:hAnsi="Symbol" w:hint="default"/>
      </w:rPr>
    </w:lvl>
    <w:lvl w:ilvl="4" w:tplc="04070003" w:tentative="1">
      <w:start w:val="1"/>
      <w:numFmt w:val="bullet"/>
      <w:lvlText w:val="o"/>
      <w:lvlJc w:val="left"/>
      <w:pPr>
        <w:tabs>
          <w:tab w:val="num" w:pos="3589"/>
        </w:tabs>
        <w:ind w:left="3589" w:hanging="360"/>
      </w:pPr>
      <w:rPr>
        <w:rFonts w:ascii="Courier New" w:hAnsi="Courier New" w:cs="Courier New" w:hint="default"/>
      </w:rPr>
    </w:lvl>
    <w:lvl w:ilvl="5" w:tplc="04070005" w:tentative="1">
      <w:start w:val="1"/>
      <w:numFmt w:val="bullet"/>
      <w:lvlText w:val=""/>
      <w:lvlJc w:val="left"/>
      <w:pPr>
        <w:tabs>
          <w:tab w:val="num" w:pos="4309"/>
        </w:tabs>
        <w:ind w:left="4309" w:hanging="360"/>
      </w:pPr>
      <w:rPr>
        <w:rFonts w:ascii="Wingdings" w:hAnsi="Wingdings" w:hint="default"/>
      </w:rPr>
    </w:lvl>
    <w:lvl w:ilvl="6" w:tplc="04070001" w:tentative="1">
      <w:start w:val="1"/>
      <w:numFmt w:val="bullet"/>
      <w:lvlText w:val=""/>
      <w:lvlJc w:val="left"/>
      <w:pPr>
        <w:tabs>
          <w:tab w:val="num" w:pos="5029"/>
        </w:tabs>
        <w:ind w:left="5029" w:hanging="360"/>
      </w:pPr>
      <w:rPr>
        <w:rFonts w:ascii="Symbol" w:hAnsi="Symbol" w:hint="default"/>
      </w:rPr>
    </w:lvl>
    <w:lvl w:ilvl="7" w:tplc="04070003" w:tentative="1">
      <w:start w:val="1"/>
      <w:numFmt w:val="bullet"/>
      <w:lvlText w:val="o"/>
      <w:lvlJc w:val="left"/>
      <w:pPr>
        <w:tabs>
          <w:tab w:val="num" w:pos="5749"/>
        </w:tabs>
        <w:ind w:left="5749" w:hanging="360"/>
      </w:pPr>
      <w:rPr>
        <w:rFonts w:ascii="Courier New" w:hAnsi="Courier New" w:cs="Courier New" w:hint="default"/>
      </w:rPr>
    </w:lvl>
    <w:lvl w:ilvl="8" w:tplc="04070005" w:tentative="1">
      <w:start w:val="1"/>
      <w:numFmt w:val="bullet"/>
      <w:lvlText w:val=""/>
      <w:lvlJc w:val="left"/>
      <w:pPr>
        <w:tabs>
          <w:tab w:val="num" w:pos="6469"/>
        </w:tabs>
        <w:ind w:left="6469" w:hanging="360"/>
      </w:pPr>
      <w:rPr>
        <w:rFonts w:ascii="Wingdings" w:hAnsi="Wingdings" w:hint="default"/>
      </w:rPr>
    </w:lvl>
  </w:abstractNum>
  <w:abstractNum w:abstractNumId="25"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26" w15:restartNumberingAfterBreak="0">
    <w:nsid w:val="69E95A54"/>
    <w:multiLevelType w:val="hybridMultilevel"/>
    <w:tmpl w:val="EDE059A0"/>
    <w:lvl w:ilvl="0" w:tplc="42147094">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15:restartNumberingAfterBreak="0">
    <w:nsid w:val="6DC26EC8"/>
    <w:multiLevelType w:val="hybridMultilevel"/>
    <w:tmpl w:val="57582D68"/>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9"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97E2708"/>
    <w:multiLevelType w:val="hybridMultilevel"/>
    <w:tmpl w:val="EF08AE4C"/>
    <w:lvl w:ilvl="0" w:tplc="C53AB38C">
      <w:numFmt w:val="bullet"/>
      <w:lvlText w:val="•"/>
      <w:lvlJc w:val="left"/>
      <w:pPr>
        <w:ind w:left="360" w:hanging="360"/>
      </w:pPr>
      <w:rPr>
        <w:rFonts w:ascii="Times New Roman" w:eastAsia="PMingLiU" w:hAnsi="Times New Roman" w:cs="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1" w15:restartNumberingAfterBreak="0">
    <w:nsid w:val="7BC16C8B"/>
    <w:multiLevelType w:val="hybridMultilevel"/>
    <w:tmpl w:val="297CE5CE"/>
    <w:lvl w:ilvl="0" w:tplc="AEF0B9F2">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D29630B"/>
    <w:multiLevelType w:val="hybridMultilevel"/>
    <w:tmpl w:val="ADA888D6"/>
    <w:lvl w:ilvl="0" w:tplc="AEF0B9F2">
      <w:start w:val="1"/>
      <w:numFmt w:val="bullet"/>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008025361">
    <w:abstractNumId w:val="0"/>
    <w:lvlOverride w:ilvl="0">
      <w:lvl w:ilvl="0">
        <w:start w:val="1"/>
        <w:numFmt w:val="bullet"/>
        <w:lvlText w:val="-"/>
        <w:legacy w:legacy="1" w:legacySpace="0" w:legacyIndent="360"/>
        <w:lvlJc w:val="left"/>
        <w:pPr>
          <w:ind w:left="360" w:hanging="360"/>
        </w:pPr>
      </w:lvl>
    </w:lvlOverride>
  </w:num>
  <w:num w:numId="2" w16cid:durableId="66829460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16cid:durableId="812059942">
    <w:abstractNumId w:val="25"/>
  </w:num>
  <w:num w:numId="4" w16cid:durableId="1831821875">
    <w:abstractNumId w:val="27"/>
  </w:num>
  <w:num w:numId="5" w16cid:durableId="413863464">
    <w:abstractNumId w:val="17"/>
  </w:num>
  <w:num w:numId="6" w16cid:durableId="271323415">
    <w:abstractNumId w:val="21"/>
  </w:num>
  <w:num w:numId="7" w16cid:durableId="416944261">
    <w:abstractNumId w:val="15"/>
  </w:num>
  <w:num w:numId="8" w16cid:durableId="1237399399">
    <w:abstractNumId w:val="13"/>
  </w:num>
  <w:num w:numId="9" w16cid:durableId="841774678">
    <w:abstractNumId w:val="12"/>
  </w:num>
  <w:num w:numId="10" w16cid:durableId="1193223430">
    <w:abstractNumId w:val="4"/>
  </w:num>
  <w:num w:numId="11" w16cid:durableId="1776897459">
    <w:abstractNumId w:val="14"/>
  </w:num>
  <w:num w:numId="12" w16cid:durableId="581840940">
    <w:abstractNumId w:val="16"/>
  </w:num>
  <w:num w:numId="13" w16cid:durableId="1012759071">
    <w:abstractNumId w:val="5"/>
  </w:num>
  <w:num w:numId="14" w16cid:durableId="1257398715">
    <w:abstractNumId w:val="32"/>
  </w:num>
  <w:num w:numId="15" w16cid:durableId="38020716">
    <w:abstractNumId w:val="10"/>
  </w:num>
  <w:num w:numId="16" w16cid:durableId="1466315545">
    <w:abstractNumId w:val="18"/>
  </w:num>
  <w:num w:numId="17" w16cid:durableId="1177502233">
    <w:abstractNumId w:val="1"/>
  </w:num>
  <w:num w:numId="18" w16cid:durableId="1004821294">
    <w:abstractNumId w:val="31"/>
  </w:num>
  <w:num w:numId="19" w16cid:durableId="201289030">
    <w:abstractNumId w:val="0"/>
    <w:lvlOverride w:ilvl="0">
      <w:lvl w:ilvl="0">
        <w:numFmt w:val="bullet"/>
        <w:lvlText w:val=""/>
        <w:legacy w:legacy="1" w:legacySpace="0" w:legacyIndent="0"/>
        <w:lvlJc w:val="left"/>
        <w:rPr>
          <w:rFonts w:ascii="Symbol" w:hAnsi="Symbol" w:hint="default"/>
        </w:rPr>
      </w:lvl>
    </w:lvlOverride>
  </w:num>
  <w:num w:numId="20" w16cid:durableId="620578931">
    <w:abstractNumId w:val="8"/>
  </w:num>
  <w:num w:numId="21" w16cid:durableId="1756827203">
    <w:abstractNumId w:val="24"/>
  </w:num>
  <w:num w:numId="22" w16cid:durableId="1417629185">
    <w:abstractNumId w:val="28"/>
  </w:num>
  <w:num w:numId="23" w16cid:durableId="326901219">
    <w:abstractNumId w:val="19"/>
  </w:num>
  <w:num w:numId="24" w16cid:durableId="100077472">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41578865">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42008521">
    <w:abstractNumId w:val="26"/>
  </w:num>
  <w:num w:numId="27" w16cid:durableId="79565675">
    <w:abstractNumId w:val="23"/>
  </w:num>
  <w:num w:numId="28" w16cid:durableId="112753036">
    <w:abstractNumId w:val="6"/>
  </w:num>
  <w:num w:numId="29" w16cid:durableId="1339190396">
    <w:abstractNumId w:val="2"/>
  </w:num>
  <w:num w:numId="30" w16cid:durableId="1065835249">
    <w:abstractNumId w:val="3"/>
  </w:num>
  <w:num w:numId="31" w16cid:durableId="1537542974">
    <w:abstractNumId w:val="29"/>
  </w:num>
  <w:num w:numId="32" w16cid:durableId="144128751">
    <w:abstractNumId w:val="20"/>
  </w:num>
  <w:num w:numId="33" w16cid:durableId="1050760459">
    <w:abstractNumId w:val="11"/>
  </w:num>
  <w:num w:numId="34" w16cid:durableId="64647221">
    <w:abstractNumId w:val="9"/>
  </w:num>
  <w:num w:numId="35" w16cid:durableId="815872582">
    <w:abstractNumId w:val="7"/>
  </w:num>
  <w:num w:numId="36" w16cid:durableId="2079277248">
    <w:abstractNumId w:val="30"/>
  </w:num>
  <w:num w:numId="37" w16cid:durableId="19662160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AULT_ND_42f749df-75be-4be4-a6b5-373064c09ce7" w:val=" "/>
    <w:docVar w:name="VAULT_ND_699740a8-24ea-4b65-93ce-c7fbf911f5ac" w:val=" "/>
    <w:docVar w:name="VAULT_ND_6b6554e4-798c-48fd-95fa-8d917c559eeb" w:val=" "/>
    <w:docVar w:name="VAULT_ND_7b59405b-1317-426f-aa68-9bc87aa0d3d3" w:val=" "/>
    <w:docVar w:name="VAULT_ND_946638cd-854e-4302-8e36-9dc6ff2fb162" w:val=" "/>
    <w:docVar w:name="VAULT_ND_d4dc7290-c970-46b3-9977-c0ca86d9007a" w:val=" "/>
    <w:docVar w:name="VAULT_ND_d6349b50-8120-4c3f-88a1-364dcd4cb1ed" w:val=" "/>
    <w:docVar w:name="Version" w:val="0"/>
  </w:docVars>
  <w:rsids>
    <w:rsidRoot w:val="00382087"/>
    <w:rsid w:val="00002738"/>
    <w:rsid w:val="00002A06"/>
    <w:rsid w:val="000033F2"/>
    <w:rsid w:val="00004D46"/>
    <w:rsid w:val="00005583"/>
    <w:rsid w:val="00006E62"/>
    <w:rsid w:val="00007E96"/>
    <w:rsid w:val="00010B88"/>
    <w:rsid w:val="00010E6C"/>
    <w:rsid w:val="000142ED"/>
    <w:rsid w:val="0001443D"/>
    <w:rsid w:val="00014F94"/>
    <w:rsid w:val="00016223"/>
    <w:rsid w:val="00016D6C"/>
    <w:rsid w:val="00017585"/>
    <w:rsid w:val="00021359"/>
    <w:rsid w:val="00022D41"/>
    <w:rsid w:val="0002414C"/>
    <w:rsid w:val="0002784F"/>
    <w:rsid w:val="00027AB5"/>
    <w:rsid w:val="0003175B"/>
    <w:rsid w:val="000324B1"/>
    <w:rsid w:val="000330A0"/>
    <w:rsid w:val="00033360"/>
    <w:rsid w:val="00033782"/>
    <w:rsid w:val="00033D20"/>
    <w:rsid w:val="0003432E"/>
    <w:rsid w:val="00035FA0"/>
    <w:rsid w:val="00037877"/>
    <w:rsid w:val="00040C5C"/>
    <w:rsid w:val="00041CD8"/>
    <w:rsid w:val="00043814"/>
    <w:rsid w:val="00046469"/>
    <w:rsid w:val="000470AD"/>
    <w:rsid w:val="0004780D"/>
    <w:rsid w:val="0005195A"/>
    <w:rsid w:val="0005380C"/>
    <w:rsid w:val="00056FE3"/>
    <w:rsid w:val="00062057"/>
    <w:rsid w:val="000651DD"/>
    <w:rsid w:val="000660D1"/>
    <w:rsid w:val="00067DF6"/>
    <w:rsid w:val="00067F95"/>
    <w:rsid w:val="000711BD"/>
    <w:rsid w:val="00073AF7"/>
    <w:rsid w:val="00074BD8"/>
    <w:rsid w:val="00076196"/>
    <w:rsid w:val="000800E6"/>
    <w:rsid w:val="0008291A"/>
    <w:rsid w:val="000833EB"/>
    <w:rsid w:val="000836E2"/>
    <w:rsid w:val="0008490C"/>
    <w:rsid w:val="00084B5F"/>
    <w:rsid w:val="00084C98"/>
    <w:rsid w:val="0008579C"/>
    <w:rsid w:val="00086EDD"/>
    <w:rsid w:val="00093F47"/>
    <w:rsid w:val="000945C0"/>
    <w:rsid w:val="00094937"/>
    <w:rsid w:val="00094DAD"/>
    <w:rsid w:val="00095022"/>
    <w:rsid w:val="000950F5"/>
    <w:rsid w:val="00095120"/>
    <w:rsid w:val="0009516C"/>
    <w:rsid w:val="00096DD6"/>
    <w:rsid w:val="000A0D27"/>
    <w:rsid w:val="000A0DEE"/>
    <w:rsid w:val="000A0E98"/>
    <w:rsid w:val="000A12D3"/>
    <w:rsid w:val="000A192E"/>
    <w:rsid w:val="000A534E"/>
    <w:rsid w:val="000B1318"/>
    <w:rsid w:val="000B2263"/>
    <w:rsid w:val="000B2801"/>
    <w:rsid w:val="000B4D39"/>
    <w:rsid w:val="000B5BF1"/>
    <w:rsid w:val="000B7B2E"/>
    <w:rsid w:val="000C1413"/>
    <w:rsid w:val="000C303B"/>
    <w:rsid w:val="000C73E0"/>
    <w:rsid w:val="000D36B4"/>
    <w:rsid w:val="000D3B4C"/>
    <w:rsid w:val="000D530F"/>
    <w:rsid w:val="000D60FB"/>
    <w:rsid w:val="000D6C09"/>
    <w:rsid w:val="000D7321"/>
    <w:rsid w:val="000D7367"/>
    <w:rsid w:val="000D7F4F"/>
    <w:rsid w:val="000E2823"/>
    <w:rsid w:val="000E3D86"/>
    <w:rsid w:val="000E4ECE"/>
    <w:rsid w:val="000E4F66"/>
    <w:rsid w:val="000E51E9"/>
    <w:rsid w:val="000E6AB7"/>
    <w:rsid w:val="000E6BA8"/>
    <w:rsid w:val="000E77C5"/>
    <w:rsid w:val="000F202C"/>
    <w:rsid w:val="000F287F"/>
    <w:rsid w:val="000F393F"/>
    <w:rsid w:val="000F3AB9"/>
    <w:rsid w:val="000F5F73"/>
    <w:rsid w:val="00100DED"/>
    <w:rsid w:val="00101582"/>
    <w:rsid w:val="00101939"/>
    <w:rsid w:val="00101EF9"/>
    <w:rsid w:val="0010249E"/>
    <w:rsid w:val="00103136"/>
    <w:rsid w:val="001033A0"/>
    <w:rsid w:val="00104141"/>
    <w:rsid w:val="00104C00"/>
    <w:rsid w:val="001053D1"/>
    <w:rsid w:val="00106094"/>
    <w:rsid w:val="00106B15"/>
    <w:rsid w:val="00111551"/>
    <w:rsid w:val="00112CF9"/>
    <w:rsid w:val="00113BB9"/>
    <w:rsid w:val="00114203"/>
    <w:rsid w:val="00115A94"/>
    <w:rsid w:val="0011755E"/>
    <w:rsid w:val="001242DB"/>
    <w:rsid w:val="001260B1"/>
    <w:rsid w:val="001263B1"/>
    <w:rsid w:val="00126A38"/>
    <w:rsid w:val="00126C6A"/>
    <w:rsid w:val="001325C7"/>
    <w:rsid w:val="00132E4A"/>
    <w:rsid w:val="001337C1"/>
    <w:rsid w:val="0013418A"/>
    <w:rsid w:val="00135CAD"/>
    <w:rsid w:val="001361CB"/>
    <w:rsid w:val="001366B5"/>
    <w:rsid w:val="00137B3F"/>
    <w:rsid w:val="001416F3"/>
    <w:rsid w:val="00142627"/>
    <w:rsid w:val="00142DF7"/>
    <w:rsid w:val="0014321B"/>
    <w:rsid w:val="00143F11"/>
    <w:rsid w:val="00146521"/>
    <w:rsid w:val="00146555"/>
    <w:rsid w:val="00146DB0"/>
    <w:rsid w:val="0015166F"/>
    <w:rsid w:val="00153C51"/>
    <w:rsid w:val="00157633"/>
    <w:rsid w:val="0016276B"/>
    <w:rsid w:val="00162BCC"/>
    <w:rsid w:val="0017399F"/>
    <w:rsid w:val="001745FE"/>
    <w:rsid w:val="00175BC0"/>
    <w:rsid w:val="00176655"/>
    <w:rsid w:val="00177607"/>
    <w:rsid w:val="0017786C"/>
    <w:rsid w:val="00180CD5"/>
    <w:rsid w:val="001819DD"/>
    <w:rsid w:val="00194357"/>
    <w:rsid w:val="0019520A"/>
    <w:rsid w:val="00195E31"/>
    <w:rsid w:val="00196588"/>
    <w:rsid w:val="001968E1"/>
    <w:rsid w:val="001A0888"/>
    <w:rsid w:val="001A1111"/>
    <w:rsid w:val="001A1DE8"/>
    <w:rsid w:val="001A2555"/>
    <w:rsid w:val="001A282E"/>
    <w:rsid w:val="001A2EC0"/>
    <w:rsid w:val="001A39D2"/>
    <w:rsid w:val="001A41AE"/>
    <w:rsid w:val="001A42DC"/>
    <w:rsid w:val="001A5C63"/>
    <w:rsid w:val="001B1EC1"/>
    <w:rsid w:val="001B1FD2"/>
    <w:rsid w:val="001B230D"/>
    <w:rsid w:val="001B4988"/>
    <w:rsid w:val="001B55A3"/>
    <w:rsid w:val="001B5F54"/>
    <w:rsid w:val="001B7360"/>
    <w:rsid w:val="001B7E07"/>
    <w:rsid w:val="001C0B4A"/>
    <w:rsid w:val="001C16A8"/>
    <w:rsid w:val="001C1DBA"/>
    <w:rsid w:val="001C246E"/>
    <w:rsid w:val="001C263A"/>
    <w:rsid w:val="001C49FF"/>
    <w:rsid w:val="001C4EE3"/>
    <w:rsid w:val="001C5DED"/>
    <w:rsid w:val="001D2458"/>
    <w:rsid w:val="001D38B3"/>
    <w:rsid w:val="001D5034"/>
    <w:rsid w:val="001D6020"/>
    <w:rsid w:val="001D687C"/>
    <w:rsid w:val="001D69A0"/>
    <w:rsid w:val="001D7976"/>
    <w:rsid w:val="001E3738"/>
    <w:rsid w:val="001E44E1"/>
    <w:rsid w:val="001E4548"/>
    <w:rsid w:val="001E60D4"/>
    <w:rsid w:val="001F0272"/>
    <w:rsid w:val="001F22EE"/>
    <w:rsid w:val="001F2CBF"/>
    <w:rsid w:val="001F4EF2"/>
    <w:rsid w:val="00202874"/>
    <w:rsid w:val="002047A1"/>
    <w:rsid w:val="00205E06"/>
    <w:rsid w:val="00206F27"/>
    <w:rsid w:val="00207764"/>
    <w:rsid w:val="00210188"/>
    <w:rsid w:val="00211637"/>
    <w:rsid w:val="002122DB"/>
    <w:rsid w:val="00212D29"/>
    <w:rsid w:val="00214100"/>
    <w:rsid w:val="002150AB"/>
    <w:rsid w:val="00215F87"/>
    <w:rsid w:val="00216BDE"/>
    <w:rsid w:val="00220615"/>
    <w:rsid w:val="0022196D"/>
    <w:rsid w:val="00222ED4"/>
    <w:rsid w:val="00223C71"/>
    <w:rsid w:val="00224DD2"/>
    <w:rsid w:val="00225CE8"/>
    <w:rsid w:val="002260F2"/>
    <w:rsid w:val="002273EF"/>
    <w:rsid w:val="002309EF"/>
    <w:rsid w:val="002349FB"/>
    <w:rsid w:val="00235285"/>
    <w:rsid w:val="0023568C"/>
    <w:rsid w:val="002401B3"/>
    <w:rsid w:val="002448B9"/>
    <w:rsid w:val="002452D4"/>
    <w:rsid w:val="00250035"/>
    <w:rsid w:val="002511CA"/>
    <w:rsid w:val="002512D6"/>
    <w:rsid w:val="00252546"/>
    <w:rsid w:val="0025322E"/>
    <w:rsid w:val="00255116"/>
    <w:rsid w:val="002579B3"/>
    <w:rsid w:val="002600D9"/>
    <w:rsid w:val="00262DD6"/>
    <w:rsid w:val="002643B9"/>
    <w:rsid w:val="00265273"/>
    <w:rsid w:val="0027287A"/>
    <w:rsid w:val="00272F16"/>
    <w:rsid w:val="00273213"/>
    <w:rsid w:val="00277224"/>
    <w:rsid w:val="00277277"/>
    <w:rsid w:val="002777B6"/>
    <w:rsid w:val="00277CC8"/>
    <w:rsid w:val="00277F0E"/>
    <w:rsid w:val="002802E7"/>
    <w:rsid w:val="002805F6"/>
    <w:rsid w:val="00281D1F"/>
    <w:rsid w:val="00282EE9"/>
    <w:rsid w:val="00286FEB"/>
    <w:rsid w:val="002872AB"/>
    <w:rsid w:val="0029207B"/>
    <w:rsid w:val="00292393"/>
    <w:rsid w:val="00293A6E"/>
    <w:rsid w:val="00294284"/>
    <w:rsid w:val="00295D5C"/>
    <w:rsid w:val="00296CD0"/>
    <w:rsid w:val="002A0E2A"/>
    <w:rsid w:val="002A2344"/>
    <w:rsid w:val="002A5105"/>
    <w:rsid w:val="002B1521"/>
    <w:rsid w:val="002B1B3E"/>
    <w:rsid w:val="002B32DE"/>
    <w:rsid w:val="002B3D02"/>
    <w:rsid w:val="002B3E8D"/>
    <w:rsid w:val="002B6926"/>
    <w:rsid w:val="002C1566"/>
    <w:rsid w:val="002C1D08"/>
    <w:rsid w:val="002C1E3D"/>
    <w:rsid w:val="002C2700"/>
    <w:rsid w:val="002C460E"/>
    <w:rsid w:val="002C4CF1"/>
    <w:rsid w:val="002C5225"/>
    <w:rsid w:val="002C5D22"/>
    <w:rsid w:val="002C5FA3"/>
    <w:rsid w:val="002C6C5E"/>
    <w:rsid w:val="002C7A84"/>
    <w:rsid w:val="002D347A"/>
    <w:rsid w:val="002D40E9"/>
    <w:rsid w:val="002D465D"/>
    <w:rsid w:val="002D6777"/>
    <w:rsid w:val="002E05B0"/>
    <w:rsid w:val="002E139F"/>
    <w:rsid w:val="002E2601"/>
    <w:rsid w:val="002E5D9F"/>
    <w:rsid w:val="002F0A4C"/>
    <w:rsid w:val="002F1059"/>
    <w:rsid w:val="002F1978"/>
    <w:rsid w:val="002F5248"/>
    <w:rsid w:val="0030008B"/>
    <w:rsid w:val="00300421"/>
    <w:rsid w:val="00302E40"/>
    <w:rsid w:val="00304973"/>
    <w:rsid w:val="0030542E"/>
    <w:rsid w:val="00305A59"/>
    <w:rsid w:val="00306015"/>
    <w:rsid w:val="00306D0B"/>
    <w:rsid w:val="00306D94"/>
    <w:rsid w:val="00311B54"/>
    <w:rsid w:val="003120C7"/>
    <w:rsid w:val="00312530"/>
    <w:rsid w:val="00314849"/>
    <w:rsid w:val="00316DBE"/>
    <w:rsid w:val="0032063C"/>
    <w:rsid w:val="00321B3E"/>
    <w:rsid w:val="00322551"/>
    <w:rsid w:val="003266BF"/>
    <w:rsid w:val="003268A1"/>
    <w:rsid w:val="00326C39"/>
    <w:rsid w:val="00327039"/>
    <w:rsid w:val="00327ED6"/>
    <w:rsid w:val="00330C23"/>
    <w:rsid w:val="003315EB"/>
    <w:rsid w:val="00331672"/>
    <w:rsid w:val="003335BA"/>
    <w:rsid w:val="003341B2"/>
    <w:rsid w:val="00334211"/>
    <w:rsid w:val="003414B4"/>
    <w:rsid w:val="00341CB4"/>
    <w:rsid w:val="00344757"/>
    <w:rsid w:val="00353664"/>
    <w:rsid w:val="00353886"/>
    <w:rsid w:val="0035440A"/>
    <w:rsid w:val="003545E4"/>
    <w:rsid w:val="00356CB5"/>
    <w:rsid w:val="003601E8"/>
    <w:rsid w:val="00360A01"/>
    <w:rsid w:val="00361069"/>
    <w:rsid w:val="00361669"/>
    <w:rsid w:val="00362307"/>
    <w:rsid w:val="00362857"/>
    <w:rsid w:val="00362F26"/>
    <w:rsid w:val="00364356"/>
    <w:rsid w:val="00364B17"/>
    <w:rsid w:val="00365E84"/>
    <w:rsid w:val="00366E8C"/>
    <w:rsid w:val="00367F7E"/>
    <w:rsid w:val="0037149F"/>
    <w:rsid w:val="003719B8"/>
    <w:rsid w:val="00374EB7"/>
    <w:rsid w:val="00376565"/>
    <w:rsid w:val="00382087"/>
    <w:rsid w:val="003840DF"/>
    <w:rsid w:val="00386ACA"/>
    <w:rsid w:val="003904EA"/>
    <w:rsid w:val="00391741"/>
    <w:rsid w:val="00392858"/>
    <w:rsid w:val="0039296E"/>
    <w:rsid w:val="00392FB2"/>
    <w:rsid w:val="00395A24"/>
    <w:rsid w:val="00396669"/>
    <w:rsid w:val="00397298"/>
    <w:rsid w:val="003A0990"/>
    <w:rsid w:val="003A140D"/>
    <w:rsid w:val="003A1504"/>
    <w:rsid w:val="003A283E"/>
    <w:rsid w:val="003A493E"/>
    <w:rsid w:val="003A7254"/>
    <w:rsid w:val="003A7982"/>
    <w:rsid w:val="003B065A"/>
    <w:rsid w:val="003B0FC7"/>
    <w:rsid w:val="003B14F4"/>
    <w:rsid w:val="003B1809"/>
    <w:rsid w:val="003B2D57"/>
    <w:rsid w:val="003B5222"/>
    <w:rsid w:val="003B5373"/>
    <w:rsid w:val="003B6435"/>
    <w:rsid w:val="003B6703"/>
    <w:rsid w:val="003B682C"/>
    <w:rsid w:val="003B7553"/>
    <w:rsid w:val="003C39D3"/>
    <w:rsid w:val="003C6CA4"/>
    <w:rsid w:val="003C6D97"/>
    <w:rsid w:val="003C7C37"/>
    <w:rsid w:val="003D1ADC"/>
    <w:rsid w:val="003D36CE"/>
    <w:rsid w:val="003D3C5F"/>
    <w:rsid w:val="003D66D4"/>
    <w:rsid w:val="003D729E"/>
    <w:rsid w:val="003E01C7"/>
    <w:rsid w:val="003E020F"/>
    <w:rsid w:val="003E0551"/>
    <w:rsid w:val="003E2274"/>
    <w:rsid w:val="003E3AD3"/>
    <w:rsid w:val="003E48AF"/>
    <w:rsid w:val="003E71C3"/>
    <w:rsid w:val="003E7296"/>
    <w:rsid w:val="003E74CF"/>
    <w:rsid w:val="003F3142"/>
    <w:rsid w:val="003F4EF8"/>
    <w:rsid w:val="003F6998"/>
    <w:rsid w:val="0040115B"/>
    <w:rsid w:val="00401915"/>
    <w:rsid w:val="00402126"/>
    <w:rsid w:val="00402587"/>
    <w:rsid w:val="00403BE8"/>
    <w:rsid w:val="00405477"/>
    <w:rsid w:val="004056DA"/>
    <w:rsid w:val="00406D7D"/>
    <w:rsid w:val="004103AD"/>
    <w:rsid w:val="00410F4E"/>
    <w:rsid w:val="004126CF"/>
    <w:rsid w:val="00414DAE"/>
    <w:rsid w:val="00415BA1"/>
    <w:rsid w:val="00417646"/>
    <w:rsid w:val="004235F1"/>
    <w:rsid w:val="004253BA"/>
    <w:rsid w:val="00426627"/>
    <w:rsid w:val="0043078C"/>
    <w:rsid w:val="00432A5F"/>
    <w:rsid w:val="004357CD"/>
    <w:rsid w:val="00436316"/>
    <w:rsid w:val="004372FC"/>
    <w:rsid w:val="0044040C"/>
    <w:rsid w:val="00441112"/>
    <w:rsid w:val="0044265E"/>
    <w:rsid w:val="004435AF"/>
    <w:rsid w:val="004444DE"/>
    <w:rsid w:val="00444C4F"/>
    <w:rsid w:val="004466C0"/>
    <w:rsid w:val="0045005A"/>
    <w:rsid w:val="00451363"/>
    <w:rsid w:val="00452048"/>
    <w:rsid w:val="00453055"/>
    <w:rsid w:val="00455A9E"/>
    <w:rsid w:val="00456077"/>
    <w:rsid w:val="00457A33"/>
    <w:rsid w:val="004613A1"/>
    <w:rsid w:val="004629FD"/>
    <w:rsid w:val="00464F42"/>
    <w:rsid w:val="004654FB"/>
    <w:rsid w:val="004726CB"/>
    <w:rsid w:val="00473363"/>
    <w:rsid w:val="0047736D"/>
    <w:rsid w:val="00477B93"/>
    <w:rsid w:val="004813D6"/>
    <w:rsid w:val="004855AD"/>
    <w:rsid w:val="00485BB5"/>
    <w:rsid w:val="00486143"/>
    <w:rsid w:val="00492729"/>
    <w:rsid w:val="00493894"/>
    <w:rsid w:val="00494198"/>
    <w:rsid w:val="00494478"/>
    <w:rsid w:val="004952B8"/>
    <w:rsid w:val="00496149"/>
    <w:rsid w:val="00496376"/>
    <w:rsid w:val="00496AF2"/>
    <w:rsid w:val="004A028C"/>
    <w:rsid w:val="004A197D"/>
    <w:rsid w:val="004A6767"/>
    <w:rsid w:val="004A7037"/>
    <w:rsid w:val="004A7BCA"/>
    <w:rsid w:val="004B0A38"/>
    <w:rsid w:val="004B0DF4"/>
    <w:rsid w:val="004B0E4D"/>
    <w:rsid w:val="004B28A6"/>
    <w:rsid w:val="004B48F5"/>
    <w:rsid w:val="004B49DF"/>
    <w:rsid w:val="004B57F6"/>
    <w:rsid w:val="004B6065"/>
    <w:rsid w:val="004C00C5"/>
    <w:rsid w:val="004C43CC"/>
    <w:rsid w:val="004D0A0F"/>
    <w:rsid w:val="004D11E1"/>
    <w:rsid w:val="004D2D21"/>
    <w:rsid w:val="004D3222"/>
    <w:rsid w:val="004D33B4"/>
    <w:rsid w:val="004D4784"/>
    <w:rsid w:val="004D48CA"/>
    <w:rsid w:val="004D4C56"/>
    <w:rsid w:val="004D5464"/>
    <w:rsid w:val="004D5E37"/>
    <w:rsid w:val="004D7794"/>
    <w:rsid w:val="004D7BAF"/>
    <w:rsid w:val="004E04DD"/>
    <w:rsid w:val="004E1A2A"/>
    <w:rsid w:val="004E3439"/>
    <w:rsid w:val="004E502B"/>
    <w:rsid w:val="004E6F96"/>
    <w:rsid w:val="004F3216"/>
    <w:rsid w:val="004F460E"/>
    <w:rsid w:val="004F6D8C"/>
    <w:rsid w:val="004F7735"/>
    <w:rsid w:val="004F7F14"/>
    <w:rsid w:val="005036FD"/>
    <w:rsid w:val="00503B14"/>
    <w:rsid w:val="00504463"/>
    <w:rsid w:val="005113DB"/>
    <w:rsid w:val="00511D25"/>
    <w:rsid w:val="00512AC4"/>
    <w:rsid w:val="005132AD"/>
    <w:rsid w:val="005138D9"/>
    <w:rsid w:val="00513CAF"/>
    <w:rsid w:val="00514B8A"/>
    <w:rsid w:val="00517661"/>
    <w:rsid w:val="00520A9B"/>
    <w:rsid w:val="005215B4"/>
    <w:rsid w:val="00522753"/>
    <w:rsid w:val="0053094C"/>
    <w:rsid w:val="00532531"/>
    <w:rsid w:val="0053348B"/>
    <w:rsid w:val="00533FE3"/>
    <w:rsid w:val="00534FB5"/>
    <w:rsid w:val="00535289"/>
    <w:rsid w:val="005356D7"/>
    <w:rsid w:val="0053573F"/>
    <w:rsid w:val="00540B69"/>
    <w:rsid w:val="00541C3A"/>
    <w:rsid w:val="00541F30"/>
    <w:rsid w:val="0054565C"/>
    <w:rsid w:val="00545D72"/>
    <w:rsid w:val="00546607"/>
    <w:rsid w:val="005501CF"/>
    <w:rsid w:val="005505D4"/>
    <w:rsid w:val="005524BC"/>
    <w:rsid w:val="00552D1F"/>
    <w:rsid w:val="00553200"/>
    <w:rsid w:val="00553612"/>
    <w:rsid w:val="00553703"/>
    <w:rsid w:val="00554A81"/>
    <w:rsid w:val="005559AF"/>
    <w:rsid w:val="00556D0C"/>
    <w:rsid w:val="005571A2"/>
    <w:rsid w:val="0056341D"/>
    <w:rsid w:val="0056495E"/>
    <w:rsid w:val="0056513B"/>
    <w:rsid w:val="00565DC6"/>
    <w:rsid w:val="005662CF"/>
    <w:rsid w:val="0056654F"/>
    <w:rsid w:val="00566793"/>
    <w:rsid w:val="005669F8"/>
    <w:rsid w:val="00570186"/>
    <w:rsid w:val="00571D28"/>
    <w:rsid w:val="00572342"/>
    <w:rsid w:val="00572B04"/>
    <w:rsid w:val="005774E7"/>
    <w:rsid w:val="005777B1"/>
    <w:rsid w:val="0057784B"/>
    <w:rsid w:val="00577DB7"/>
    <w:rsid w:val="00580A42"/>
    <w:rsid w:val="00581388"/>
    <w:rsid w:val="00582405"/>
    <w:rsid w:val="00582891"/>
    <w:rsid w:val="00583B24"/>
    <w:rsid w:val="00584FDA"/>
    <w:rsid w:val="00585D83"/>
    <w:rsid w:val="005861C7"/>
    <w:rsid w:val="00586710"/>
    <w:rsid w:val="00586848"/>
    <w:rsid w:val="005910F9"/>
    <w:rsid w:val="00592DA3"/>
    <w:rsid w:val="00593C9A"/>
    <w:rsid w:val="00596A6B"/>
    <w:rsid w:val="00596B5F"/>
    <w:rsid w:val="005A0090"/>
    <w:rsid w:val="005A1888"/>
    <w:rsid w:val="005A2D0D"/>
    <w:rsid w:val="005A3046"/>
    <w:rsid w:val="005A35C5"/>
    <w:rsid w:val="005A7611"/>
    <w:rsid w:val="005B17D7"/>
    <w:rsid w:val="005B1C31"/>
    <w:rsid w:val="005B1E28"/>
    <w:rsid w:val="005B592E"/>
    <w:rsid w:val="005C0EBE"/>
    <w:rsid w:val="005C3721"/>
    <w:rsid w:val="005C40AD"/>
    <w:rsid w:val="005C4C66"/>
    <w:rsid w:val="005C5A3C"/>
    <w:rsid w:val="005C6694"/>
    <w:rsid w:val="005C67C3"/>
    <w:rsid w:val="005C7451"/>
    <w:rsid w:val="005C7A10"/>
    <w:rsid w:val="005D105E"/>
    <w:rsid w:val="005D1818"/>
    <w:rsid w:val="005D197E"/>
    <w:rsid w:val="005D1D6C"/>
    <w:rsid w:val="005D58E4"/>
    <w:rsid w:val="005D5DD1"/>
    <w:rsid w:val="005E08D3"/>
    <w:rsid w:val="005E1D83"/>
    <w:rsid w:val="005E273C"/>
    <w:rsid w:val="005E496B"/>
    <w:rsid w:val="005E6E85"/>
    <w:rsid w:val="005E7E4A"/>
    <w:rsid w:val="005F0689"/>
    <w:rsid w:val="005F18C8"/>
    <w:rsid w:val="005F1ED5"/>
    <w:rsid w:val="005F2902"/>
    <w:rsid w:val="005F3954"/>
    <w:rsid w:val="005F49C5"/>
    <w:rsid w:val="005F79BD"/>
    <w:rsid w:val="005F7E15"/>
    <w:rsid w:val="006017A4"/>
    <w:rsid w:val="00601D95"/>
    <w:rsid w:val="00602C90"/>
    <w:rsid w:val="006042DF"/>
    <w:rsid w:val="00604924"/>
    <w:rsid w:val="0060607C"/>
    <w:rsid w:val="006065AE"/>
    <w:rsid w:val="00607311"/>
    <w:rsid w:val="00610A39"/>
    <w:rsid w:val="00611035"/>
    <w:rsid w:val="006126ED"/>
    <w:rsid w:val="006132F2"/>
    <w:rsid w:val="00613A4A"/>
    <w:rsid w:val="006171F1"/>
    <w:rsid w:val="00620361"/>
    <w:rsid w:val="00621D29"/>
    <w:rsid w:val="00622D49"/>
    <w:rsid w:val="0062435D"/>
    <w:rsid w:val="00624889"/>
    <w:rsid w:val="00625B99"/>
    <w:rsid w:val="00626909"/>
    <w:rsid w:val="00636062"/>
    <w:rsid w:val="00640A1D"/>
    <w:rsid w:val="00641BFC"/>
    <w:rsid w:val="0064295B"/>
    <w:rsid w:val="00644C19"/>
    <w:rsid w:val="0064570E"/>
    <w:rsid w:val="006477CA"/>
    <w:rsid w:val="00650108"/>
    <w:rsid w:val="00651BDC"/>
    <w:rsid w:val="00652849"/>
    <w:rsid w:val="00653420"/>
    <w:rsid w:val="00654445"/>
    <w:rsid w:val="00655887"/>
    <w:rsid w:val="006575AB"/>
    <w:rsid w:val="00662E8A"/>
    <w:rsid w:val="006650BE"/>
    <w:rsid w:val="00665359"/>
    <w:rsid w:val="006673BF"/>
    <w:rsid w:val="00672E2A"/>
    <w:rsid w:val="006731E2"/>
    <w:rsid w:val="00673BEB"/>
    <w:rsid w:val="00674729"/>
    <w:rsid w:val="00675048"/>
    <w:rsid w:val="00676CC0"/>
    <w:rsid w:val="00682659"/>
    <w:rsid w:val="0068305B"/>
    <w:rsid w:val="006833B3"/>
    <w:rsid w:val="00683759"/>
    <w:rsid w:val="00686E07"/>
    <w:rsid w:val="00690A4B"/>
    <w:rsid w:val="006918A4"/>
    <w:rsid w:val="00691E00"/>
    <w:rsid w:val="00692DD2"/>
    <w:rsid w:val="00693356"/>
    <w:rsid w:val="00694049"/>
    <w:rsid w:val="006A1136"/>
    <w:rsid w:val="006A124F"/>
    <w:rsid w:val="006A3482"/>
    <w:rsid w:val="006A35A2"/>
    <w:rsid w:val="006A36D8"/>
    <w:rsid w:val="006A59DA"/>
    <w:rsid w:val="006A5B39"/>
    <w:rsid w:val="006A5D5D"/>
    <w:rsid w:val="006A61BC"/>
    <w:rsid w:val="006B0B2E"/>
    <w:rsid w:val="006B194C"/>
    <w:rsid w:val="006B21DB"/>
    <w:rsid w:val="006B2A9D"/>
    <w:rsid w:val="006B44F7"/>
    <w:rsid w:val="006B4519"/>
    <w:rsid w:val="006B6A51"/>
    <w:rsid w:val="006C03B5"/>
    <w:rsid w:val="006C1EDF"/>
    <w:rsid w:val="006C2E5B"/>
    <w:rsid w:val="006C4C1D"/>
    <w:rsid w:val="006C4EF7"/>
    <w:rsid w:val="006D0A79"/>
    <w:rsid w:val="006D0D48"/>
    <w:rsid w:val="006D519E"/>
    <w:rsid w:val="006D54D0"/>
    <w:rsid w:val="006E0905"/>
    <w:rsid w:val="006E19B1"/>
    <w:rsid w:val="006E2B72"/>
    <w:rsid w:val="006E32E3"/>
    <w:rsid w:val="006E46ED"/>
    <w:rsid w:val="006E508D"/>
    <w:rsid w:val="006E545B"/>
    <w:rsid w:val="006E5FCE"/>
    <w:rsid w:val="006E75C3"/>
    <w:rsid w:val="006E7805"/>
    <w:rsid w:val="006F0107"/>
    <w:rsid w:val="006F356B"/>
    <w:rsid w:val="006F43FF"/>
    <w:rsid w:val="006F4D3F"/>
    <w:rsid w:val="006F7218"/>
    <w:rsid w:val="006F724F"/>
    <w:rsid w:val="00701936"/>
    <w:rsid w:val="007020CD"/>
    <w:rsid w:val="0070313C"/>
    <w:rsid w:val="007037FE"/>
    <w:rsid w:val="00705775"/>
    <w:rsid w:val="00707C2D"/>
    <w:rsid w:val="00707FC2"/>
    <w:rsid w:val="007125B2"/>
    <w:rsid w:val="007137AA"/>
    <w:rsid w:val="007138C8"/>
    <w:rsid w:val="00715765"/>
    <w:rsid w:val="007164C7"/>
    <w:rsid w:val="007169FD"/>
    <w:rsid w:val="0072587D"/>
    <w:rsid w:val="00727AEA"/>
    <w:rsid w:val="00727C5A"/>
    <w:rsid w:val="007314E1"/>
    <w:rsid w:val="00732594"/>
    <w:rsid w:val="00733D1A"/>
    <w:rsid w:val="00734111"/>
    <w:rsid w:val="00734C89"/>
    <w:rsid w:val="00735866"/>
    <w:rsid w:val="00736A3C"/>
    <w:rsid w:val="00744799"/>
    <w:rsid w:val="0074514D"/>
    <w:rsid w:val="0074575F"/>
    <w:rsid w:val="007478FC"/>
    <w:rsid w:val="007504B8"/>
    <w:rsid w:val="0075409B"/>
    <w:rsid w:val="00754EE6"/>
    <w:rsid w:val="007568E1"/>
    <w:rsid w:val="0076032F"/>
    <w:rsid w:val="007619B2"/>
    <w:rsid w:val="007666A1"/>
    <w:rsid w:val="00770A3C"/>
    <w:rsid w:val="00771B1E"/>
    <w:rsid w:val="00772E03"/>
    <w:rsid w:val="00775A46"/>
    <w:rsid w:val="00776125"/>
    <w:rsid w:val="007761B5"/>
    <w:rsid w:val="00776DB2"/>
    <w:rsid w:val="00777266"/>
    <w:rsid w:val="00777F7A"/>
    <w:rsid w:val="00780915"/>
    <w:rsid w:val="0078169B"/>
    <w:rsid w:val="00784B2D"/>
    <w:rsid w:val="00785857"/>
    <w:rsid w:val="007872F7"/>
    <w:rsid w:val="00791737"/>
    <w:rsid w:val="00791986"/>
    <w:rsid w:val="0079277D"/>
    <w:rsid w:val="0079499F"/>
    <w:rsid w:val="007953DF"/>
    <w:rsid w:val="007A41EF"/>
    <w:rsid w:val="007A4959"/>
    <w:rsid w:val="007A5D19"/>
    <w:rsid w:val="007A6291"/>
    <w:rsid w:val="007A6E99"/>
    <w:rsid w:val="007A70F9"/>
    <w:rsid w:val="007A748F"/>
    <w:rsid w:val="007A7783"/>
    <w:rsid w:val="007A799C"/>
    <w:rsid w:val="007B0801"/>
    <w:rsid w:val="007B3213"/>
    <w:rsid w:val="007B49DF"/>
    <w:rsid w:val="007B5C89"/>
    <w:rsid w:val="007B6DB8"/>
    <w:rsid w:val="007B7B17"/>
    <w:rsid w:val="007C0A1C"/>
    <w:rsid w:val="007C1A88"/>
    <w:rsid w:val="007C74F9"/>
    <w:rsid w:val="007D0B01"/>
    <w:rsid w:val="007D708D"/>
    <w:rsid w:val="007E0226"/>
    <w:rsid w:val="007E5870"/>
    <w:rsid w:val="007E713F"/>
    <w:rsid w:val="007F10D8"/>
    <w:rsid w:val="007F1AB7"/>
    <w:rsid w:val="007F2C30"/>
    <w:rsid w:val="007F7913"/>
    <w:rsid w:val="008003B3"/>
    <w:rsid w:val="008005C0"/>
    <w:rsid w:val="008012DE"/>
    <w:rsid w:val="00802010"/>
    <w:rsid w:val="0080762E"/>
    <w:rsid w:val="0080785B"/>
    <w:rsid w:val="00807D03"/>
    <w:rsid w:val="008141BA"/>
    <w:rsid w:val="00815235"/>
    <w:rsid w:val="0081590D"/>
    <w:rsid w:val="00815C8B"/>
    <w:rsid w:val="00817476"/>
    <w:rsid w:val="008214F8"/>
    <w:rsid w:val="00822B2D"/>
    <w:rsid w:val="00822E0C"/>
    <w:rsid w:val="00826C64"/>
    <w:rsid w:val="00827024"/>
    <w:rsid w:val="00827184"/>
    <w:rsid w:val="008309A4"/>
    <w:rsid w:val="00830E32"/>
    <w:rsid w:val="00831055"/>
    <w:rsid w:val="0083173A"/>
    <w:rsid w:val="008330FA"/>
    <w:rsid w:val="0083525B"/>
    <w:rsid w:val="00835CD4"/>
    <w:rsid w:val="00836173"/>
    <w:rsid w:val="008361FF"/>
    <w:rsid w:val="00836BA0"/>
    <w:rsid w:val="00840C3D"/>
    <w:rsid w:val="00840C7E"/>
    <w:rsid w:val="0084347F"/>
    <w:rsid w:val="00843C55"/>
    <w:rsid w:val="00843DAF"/>
    <w:rsid w:val="008441CC"/>
    <w:rsid w:val="00844510"/>
    <w:rsid w:val="00846520"/>
    <w:rsid w:val="0084676D"/>
    <w:rsid w:val="008478DA"/>
    <w:rsid w:val="008509D9"/>
    <w:rsid w:val="00851D77"/>
    <w:rsid w:val="008537B6"/>
    <w:rsid w:val="008539B2"/>
    <w:rsid w:val="00853CD9"/>
    <w:rsid w:val="008541C1"/>
    <w:rsid w:val="008570D8"/>
    <w:rsid w:val="00860676"/>
    <w:rsid w:val="008610D1"/>
    <w:rsid w:val="008648D5"/>
    <w:rsid w:val="00865391"/>
    <w:rsid w:val="008671D0"/>
    <w:rsid w:val="00867C75"/>
    <w:rsid w:val="008753AB"/>
    <w:rsid w:val="0087607C"/>
    <w:rsid w:val="008763C3"/>
    <w:rsid w:val="008806B0"/>
    <w:rsid w:val="00880C14"/>
    <w:rsid w:val="0088134D"/>
    <w:rsid w:val="00882441"/>
    <w:rsid w:val="008829C0"/>
    <w:rsid w:val="00882BE8"/>
    <w:rsid w:val="00883679"/>
    <w:rsid w:val="008836C5"/>
    <w:rsid w:val="00884E71"/>
    <w:rsid w:val="00885ED7"/>
    <w:rsid w:val="00886575"/>
    <w:rsid w:val="00887853"/>
    <w:rsid w:val="00887CB1"/>
    <w:rsid w:val="00892303"/>
    <w:rsid w:val="00893191"/>
    <w:rsid w:val="00894365"/>
    <w:rsid w:val="00896783"/>
    <w:rsid w:val="008977F3"/>
    <w:rsid w:val="008A13AC"/>
    <w:rsid w:val="008A30D7"/>
    <w:rsid w:val="008A371F"/>
    <w:rsid w:val="008A4C41"/>
    <w:rsid w:val="008A6B8F"/>
    <w:rsid w:val="008A79C9"/>
    <w:rsid w:val="008B0EA4"/>
    <w:rsid w:val="008B0F24"/>
    <w:rsid w:val="008B2FCA"/>
    <w:rsid w:val="008B420A"/>
    <w:rsid w:val="008B4220"/>
    <w:rsid w:val="008B697A"/>
    <w:rsid w:val="008B7DA9"/>
    <w:rsid w:val="008C065E"/>
    <w:rsid w:val="008C1ACA"/>
    <w:rsid w:val="008C2B4C"/>
    <w:rsid w:val="008C2C4C"/>
    <w:rsid w:val="008C5776"/>
    <w:rsid w:val="008C669A"/>
    <w:rsid w:val="008C7406"/>
    <w:rsid w:val="008D0D42"/>
    <w:rsid w:val="008D1FCD"/>
    <w:rsid w:val="008D3BFC"/>
    <w:rsid w:val="008D55E9"/>
    <w:rsid w:val="008D6BCA"/>
    <w:rsid w:val="008E087A"/>
    <w:rsid w:val="008E0D80"/>
    <w:rsid w:val="008E7DD7"/>
    <w:rsid w:val="008F0F27"/>
    <w:rsid w:val="008F49B3"/>
    <w:rsid w:val="008F510C"/>
    <w:rsid w:val="008F5846"/>
    <w:rsid w:val="009031AB"/>
    <w:rsid w:val="00904D1F"/>
    <w:rsid w:val="00905AD7"/>
    <w:rsid w:val="00906727"/>
    <w:rsid w:val="00906F62"/>
    <w:rsid w:val="00907394"/>
    <w:rsid w:val="009107F1"/>
    <w:rsid w:val="00910DB2"/>
    <w:rsid w:val="00911A22"/>
    <w:rsid w:val="00911F57"/>
    <w:rsid w:val="00911F8B"/>
    <w:rsid w:val="0091379A"/>
    <w:rsid w:val="009146BF"/>
    <w:rsid w:val="00915151"/>
    <w:rsid w:val="00915AC2"/>
    <w:rsid w:val="0092046A"/>
    <w:rsid w:val="00921BF5"/>
    <w:rsid w:val="00922169"/>
    <w:rsid w:val="009261F2"/>
    <w:rsid w:val="00926F69"/>
    <w:rsid w:val="0092713B"/>
    <w:rsid w:val="0092783F"/>
    <w:rsid w:val="00930460"/>
    <w:rsid w:val="009315E6"/>
    <w:rsid w:val="0093263B"/>
    <w:rsid w:val="00932785"/>
    <w:rsid w:val="00932EA7"/>
    <w:rsid w:val="00935068"/>
    <w:rsid w:val="009356E0"/>
    <w:rsid w:val="0093629C"/>
    <w:rsid w:val="00936DD7"/>
    <w:rsid w:val="0094100B"/>
    <w:rsid w:val="00942792"/>
    <w:rsid w:val="0094306D"/>
    <w:rsid w:val="00945364"/>
    <w:rsid w:val="00947F9D"/>
    <w:rsid w:val="00952D8F"/>
    <w:rsid w:val="00954D92"/>
    <w:rsid w:val="00954FDB"/>
    <w:rsid w:val="0095568E"/>
    <w:rsid w:val="0095772E"/>
    <w:rsid w:val="00961E18"/>
    <w:rsid w:val="00962269"/>
    <w:rsid w:val="00962897"/>
    <w:rsid w:val="0096375A"/>
    <w:rsid w:val="00963FB2"/>
    <w:rsid w:val="0096721C"/>
    <w:rsid w:val="00967359"/>
    <w:rsid w:val="00967B01"/>
    <w:rsid w:val="00970F4D"/>
    <w:rsid w:val="0097165E"/>
    <w:rsid w:val="00971A34"/>
    <w:rsid w:val="00974071"/>
    <w:rsid w:val="00974A42"/>
    <w:rsid w:val="00980B18"/>
    <w:rsid w:val="00980D8B"/>
    <w:rsid w:val="00987C2F"/>
    <w:rsid w:val="00991757"/>
    <w:rsid w:val="00992B96"/>
    <w:rsid w:val="00995335"/>
    <w:rsid w:val="009954C9"/>
    <w:rsid w:val="009A1064"/>
    <w:rsid w:val="009A38DC"/>
    <w:rsid w:val="009A6012"/>
    <w:rsid w:val="009B12F5"/>
    <w:rsid w:val="009B256B"/>
    <w:rsid w:val="009B2733"/>
    <w:rsid w:val="009B278C"/>
    <w:rsid w:val="009B2FEF"/>
    <w:rsid w:val="009B315E"/>
    <w:rsid w:val="009B4060"/>
    <w:rsid w:val="009B4A72"/>
    <w:rsid w:val="009B4A7E"/>
    <w:rsid w:val="009B64D5"/>
    <w:rsid w:val="009B79BB"/>
    <w:rsid w:val="009C0E1D"/>
    <w:rsid w:val="009C13CF"/>
    <w:rsid w:val="009C2BC6"/>
    <w:rsid w:val="009C2EBF"/>
    <w:rsid w:val="009C3A94"/>
    <w:rsid w:val="009C3B74"/>
    <w:rsid w:val="009C5008"/>
    <w:rsid w:val="009C70A0"/>
    <w:rsid w:val="009D0B4C"/>
    <w:rsid w:val="009D2CB5"/>
    <w:rsid w:val="009D4527"/>
    <w:rsid w:val="009D464A"/>
    <w:rsid w:val="009D551E"/>
    <w:rsid w:val="009D6A9A"/>
    <w:rsid w:val="009E1C7B"/>
    <w:rsid w:val="009E27CE"/>
    <w:rsid w:val="009E2B3C"/>
    <w:rsid w:val="009E343B"/>
    <w:rsid w:val="009E3725"/>
    <w:rsid w:val="009E3AFB"/>
    <w:rsid w:val="009E48A5"/>
    <w:rsid w:val="009E76F1"/>
    <w:rsid w:val="009E77E1"/>
    <w:rsid w:val="009E7B4D"/>
    <w:rsid w:val="009F131C"/>
    <w:rsid w:val="009F1F2A"/>
    <w:rsid w:val="009F2F8B"/>
    <w:rsid w:val="009F3915"/>
    <w:rsid w:val="009F7EAB"/>
    <w:rsid w:val="00A010CE"/>
    <w:rsid w:val="00A018D2"/>
    <w:rsid w:val="00A02899"/>
    <w:rsid w:val="00A07F46"/>
    <w:rsid w:val="00A115E5"/>
    <w:rsid w:val="00A12140"/>
    <w:rsid w:val="00A1227A"/>
    <w:rsid w:val="00A13932"/>
    <w:rsid w:val="00A17115"/>
    <w:rsid w:val="00A20453"/>
    <w:rsid w:val="00A20517"/>
    <w:rsid w:val="00A21F95"/>
    <w:rsid w:val="00A22B66"/>
    <w:rsid w:val="00A23959"/>
    <w:rsid w:val="00A23E76"/>
    <w:rsid w:val="00A2434D"/>
    <w:rsid w:val="00A24CB5"/>
    <w:rsid w:val="00A26A36"/>
    <w:rsid w:val="00A30E72"/>
    <w:rsid w:val="00A3289A"/>
    <w:rsid w:val="00A32DCF"/>
    <w:rsid w:val="00A331B9"/>
    <w:rsid w:val="00A34B05"/>
    <w:rsid w:val="00A41947"/>
    <w:rsid w:val="00A41D6E"/>
    <w:rsid w:val="00A436C4"/>
    <w:rsid w:val="00A443EA"/>
    <w:rsid w:val="00A4579F"/>
    <w:rsid w:val="00A47615"/>
    <w:rsid w:val="00A50589"/>
    <w:rsid w:val="00A51566"/>
    <w:rsid w:val="00A51F86"/>
    <w:rsid w:val="00A52B65"/>
    <w:rsid w:val="00A55BA4"/>
    <w:rsid w:val="00A566F8"/>
    <w:rsid w:val="00A602CB"/>
    <w:rsid w:val="00A616C9"/>
    <w:rsid w:val="00A61990"/>
    <w:rsid w:val="00A6218C"/>
    <w:rsid w:val="00A62818"/>
    <w:rsid w:val="00A632A4"/>
    <w:rsid w:val="00A646DC"/>
    <w:rsid w:val="00A647F4"/>
    <w:rsid w:val="00A67B33"/>
    <w:rsid w:val="00A67EDD"/>
    <w:rsid w:val="00A73775"/>
    <w:rsid w:val="00A7704B"/>
    <w:rsid w:val="00A80259"/>
    <w:rsid w:val="00A80529"/>
    <w:rsid w:val="00A811E9"/>
    <w:rsid w:val="00A81E8F"/>
    <w:rsid w:val="00A822C3"/>
    <w:rsid w:val="00A84560"/>
    <w:rsid w:val="00A85B3F"/>
    <w:rsid w:val="00A8743F"/>
    <w:rsid w:val="00A9171A"/>
    <w:rsid w:val="00A934C5"/>
    <w:rsid w:val="00AA104A"/>
    <w:rsid w:val="00AA1658"/>
    <w:rsid w:val="00AA1717"/>
    <w:rsid w:val="00AA290D"/>
    <w:rsid w:val="00AA349E"/>
    <w:rsid w:val="00AA5D6F"/>
    <w:rsid w:val="00AA699D"/>
    <w:rsid w:val="00AA79D4"/>
    <w:rsid w:val="00AA7E27"/>
    <w:rsid w:val="00AB0323"/>
    <w:rsid w:val="00AB4B64"/>
    <w:rsid w:val="00AB4ED4"/>
    <w:rsid w:val="00AB5004"/>
    <w:rsid w:val="00AB78BC"/>
    <w:rsid w:val="00AB7B00"/>
    <w:rsid w:val="00AC0E0D"/>
    <w:rsid w:val="00AC378E"/>
    <w:rsid w:val="00AC4439"/>
    <w:rsid w:val="00AC4506"/>
    <w:rsid w:val="00AC6239"/>
    <w:rsid w:val="00AD22F7"/>
    <w:rsid w:val="00AD2FCA"/>
    <w:rsid w:val="00AD30CA"/>
    <w:rsid w:val="00AD6527"/>
    <w:rsid w:val="00AD6968"/>
    <w:rsid w:val="00AD69E0"/>
    <w:rsid w:val="00AD7312"/>
    <w:rsid w:val="00AE0BE9"/>
    <w:rsid w:val="00AE1055"/>
    <w:rsid w:val="00AE3F2A"/>
    <w:rsid w:val="00AE40D1"/>
    <w:rsid w:val="00AE4356"/>
    <w:rsid w:val="00AE48B1"/>
    <w:rsid w:val="00AE610E"/>
    <w:rsid w:val="00AE61CB"/>
    <w:rsid w:val="00AE690A"/>
    <w:rsid w:val="00AE6BF5"/>
    <w:rsid w:val="00AE721A"/>
    <w:rsid w:val="00AE7AD6"/>
    <w:rsid w:val="00AF23E0"/>
    <w:rsid w:val="00AF5820"/>
    <w:rsid w:val="00AF7009"/>
    <w:rsid w:val="00AF7380"/>
    <w:rsid w:val="00AF7386"/>
    <w:rsid w:val="00B01B91"/>
    <w:rsid w:val="00B0389E"/>
    <w:rsid w:val="00B05057"/>
    <w:rsid w:val="00B05AF2"/>
    <w:rsid w:val="00B06A27"/>
    <w:rsid w:val="00B075F0"/>
    <w:rsid w:val="00B10F34"/>
    <w:rsid w:val="00B11510"/>
    <w:rsid w:val="00B124BC"/>
    <w:rsid w:val="00B13EE1"/>
    <w:rsid w:val="00B1448F"/>
    <w:rsid w:val="00B16D51"/>
    <w:rsid w:val="00B176DE"/>
    <w:rsid w:val="00B2286B"/>
    <w:rsid w:val="00B22997"/>
    <w:rsid w:val="00B24B63"/>
    <w:rsid w:val="00B276DE"/>
    <w:rsid w:val="00B27ACF"/>
    <w:rsid w:val="00B307AC"/>
    <w:rsid w:val="00B31BD7"/>
    <w:rsid w:val="00B34738"/>
    <w:rsid w:val="00B36662"/>
    <w:rsid w:val="00B41ECF"/>
    <w:rsid w:val="00B42E2C"/>
    <w:rsid w:val="00B444BD"/>
    <w:rsid w:val="00B47099"/>
    <w:rsid w:val="00B52C57"/>
    <w:rsid w:val="00B52EB1"/>
    <w:rsid w:val="00B5343A"/>
    <w:rsid w:val="00B54E0B"/>
    <w:rsid w:val="00B56B41"/>
    <w:rsid w:val="00B57AAA"/>
    <w:rsid w:val="00B61818"/>
    <w:rsid w:val="00B6357D"/>
    <w:rsid w:val="00B649DD"/>
    <w:rsid w:val="00B65C57"/>
    <w:rsid w:val="00B6654D"/>
    <w:rsid w:val="00B66FF7"/>
    <w:rsid w:val="00B703DF"/>
    <w:rsid w:val="00B707C0"/>
    <w:rsid w:val="00B7130A"/>
    <w:rsid w:val="00B718F9"/>
    <w:rsid w:val="00B72017"/>
    <w:rsid w:val="00B7223F"/>
    <w:rsid w:val="00B760B8"/>
    <w:rsid w:val="00B779FD"/>
    <w:rsid w:val="00B81048"/>
    <w:rsid w:val="00B851C6"/>
    <w:rsid w:val="00B8522D"/>
    <w:rsid w:val="00B85913"/>
    <w:rsid w:val="00B86422"/>
    <w:rsid w:val="00B87A46"/>
    <w:rsid w:val="00B900BC"/>
    <w:rsid w:val="00B92561"/>
    <w:rsid w:val="00B9370C"/>
    <w:rsid w:val="00B93DF6"/>
    <w:rsid w:val="00B955B9"/>
    <w:rsid w:val="00B96229"/>
    <w:rsid w:val="00B9651E"/>
    <w:rsid w:val="00B96C99"/>
    <w:rsid w:val="00B97676"/>
    <w:rsid w:val="00BA1151"/>
    <w:rsid w:val="00BA1DAA"/>
    <w:rsid w:val="00BA2F74"/>
    <w:rsid w:val="00BA3958"/>
    <w:rsid w:val="00BA4D4D"/>
    <w:rsid w:val="00BA567E"/>
    <w:rsid w:val="00BA69A9"/>
    <w:rsid w:val="00BA7B62"/>
    <w:rsid w:val="00BB13CE"/>
    <w:rsid w:val="00BB15B8"/>
    <w:rsid w:val="00BB381E"/>
    <w:rsid w:val="00BB3FE6"/>
    <w:rsid w:val="00BB562A"/>
    <w:rsid w:val="00BB5A4C"/>
    <w:rsid w:val="00BC0F62"/>
    <w:rsid w:val="00BC140A"/>
    <w:rsid w:val="00BC355F"/>
    <w:rsid w:val="00BC3AE4"/>
    <w:rsid w:val="00BC4665"/>
    <w:rsid w:val="00BC597D"/>
    <w:rsid w:val="00BC5CC2"/>
    <w:rsid w:val="00BC7884"/>
    <w:rsid w:val="00BD04C9"/>
    <w:rsid w:val="00BD27A6"/>
    <w:rsid w:val="00BD4521"/>
    <w:rsid w:val="00BD51F1"/>
    <w:rsid w:val="00BD53CE"/>
    <w:rsid w:val="00BD5985"/>
    <w:rsid w:val="00BD735C"/>
    <w:rsid w:val="00BD7DA1"/>
    <w:rsid w:val="00BE27E5"/>
    <w:rsid w:val="00BE47D8"/>
    <w:rsid w:val="00BE5277"/>
    <w:rsid w:val="00BE5454"/>
    <w:rsid w:val="00BE7306"/>
    <w:rsid w:val="00BE7A67"/>
    <w:rsid w:val="00BF0038"/>
    <w:rsid w:val="00BF1AC9"/>
    <w:rsid w:val="00BF2E0F"/>
    <w:rsid w:val="00BF3463"/>
    <w:rsid w:val="00BF3B5A"/>
    <w:rsid w:val="00BF77BA"/>
    <w:rsid w:val="00C01170"/>
    <w:rsid w:val="00C0249B"/>
    <w:rsid w:val="00C025A4"/>
    <w:rsid w:val="00C02E36"/>
    <w:rsid w:val="00C03889"/>
    <w:rsid w:val="00C044D5"/>
    <w:rsid w:val="00C07B9D"/>
    <w:rsid w:val="00C104BA"/>
    <w:rsid w:val="00C10A99"/>
    <w:rsid w:val="00C13D32"/>
    <w:rsid w:val="00C15612"/>
    <w:rsid w:val="00C15A4B"/>
    <w:rsid w:val="00C16151"/>
    <w:rsid w:val="00C214D9"/>
    <w:rsid w:val="00C21A61"/>
    <w:rsid w:val="00C22E98"/>
    <w:rsid w:val="00C23241"/>
    <w:rsid w:val="00C238FA"/>
    <w:rsid w:val="00C249B6"/>
    <w:rsid w:val="00C25184"/>
    <w:rsid w:val="00C264DA"/>
    <w:rsid w:val="00C2657A"/>
    <w:rsid w:val="00C265AA"/>
    <w:rsid w:val="00C30A26"/>
    <w:rsid w:val="00C31296"/>
    <w:rsid w:val="00C329D1"/>
    <w:rsid w:val="00C332E7"/>
    <w:rsid w:val="00C341F1"/>
    <w:rsid w:val="00C3476A"/>
    <w:rsid w:val="00C36154"/>
    <w:rsid w:val="00C3641B"/>
    <w:rsid w:val="00C3695A"/>
    <w:rsid w:val="00C407ED"/>
    <w:rsid w:val="00C41CCC"/>
    <w:rsid w:val="00C44F4A"/>
    <w:rsid w:val="00C479C0"/>
    <w:rsid w:val="00C50EA7"/>
    <w:rsid w:val="00C536BB"/>
    <w:rsid w:val="00C53F2A"/>
    <w:rsid w:val="00C54571"/>
    <w:rsid w:val="00C54DF5"/>
    <w:rsid w:val="00C5724D"/>
    <w:rsid w:val="00C60459"/>
    <w:rsid w:val="00C62D1D"/>
    <w:rsid w:val="00C63886"/>
    <w:rsid w:val="00C651FF"/>
    <w:rsid w:val="00C67720"/>
    <w:rsid w:val="00C704EF"/>
    <w:rsid w:val="00C70569"/>
    <w:rsid w:val="00C710C0"/>
    <w:rsid w:val="00C7233A"/>
    <w:rsid w:val="00C74CAA"/>
    <w:rsid w:val="00C80C7E"/>
    <w:rsid w:val="00C83CA6"/>
    <w:rsid w:val="00C841FA"/>
    <w:rsid w:val="00C8656C"/>
    <w:rsid w:val="00C875AE"/>
    <w:rsid w:val="00C87ED0"/>
    <w:rsid w:val="00C906BE"/>
    <w:rsid w:val="00C9085C"/>
    <w:rsid w:val="00C90954"/>
    <w:rsid w:val="00C921B2"/>
    <w:rsid w:val="00C92CDA"/>
    <w:rsid w:val="00C94DF2"/>
    <w:rsid w:val="00C96166"/>
    <w:rsid w:val="00C97128"/>
    <w:rsid w:val="00CA0412"/>
    <w:rsid w:val="00CA2537"/>
    <w:rsid w:val="00CA2C0A"/>
    <w:rsid w:val="00CA33FB"/>
    <w:rsid w:val="00CA6D40"/>
    <w:rsid w:val="00CB102E"/>
    <w:rsid w:val="00CB12C9"/>
    <w:rsid w:val="00CB2161"/>
    <w:rsid w:val="00CB417B"/>
    <w:rsid w:val="00CB42CB"/>
    <w:rsid w:val="00CC271B"/>
    <w:rsid w:val="00CC4A79"/>
    <w:rsid w:val="00CC4C72"/>
    <w:rsid w:val="00CC51CA"/>
    <w:rsid w:val="00CC5FD6"/>
    <w:rsid w:val="00CC7CF5"/>
    <w:rsid w:val="00CD0644"/>
    <w:rsid w:val="00CD14E4"/>
    <w:rsid w:val="00CD4216"/>
    <w:rsid w:val="00CD4A80"/>
    <w:rsid w:val="00CD6307"/>
    <w:rsid w:val="00CD6B02"/>
    <w:rsid w:val="00CD6B15"/>
    <w:rsid w:val="00CD6F07"/>
    <w:rsid w:val="00CE109D"/>
    <w:rsid w:val="00CE470F"/>
    <w:rsid w:val="00CE4770"/>
    <w:rsid w:val="00CE4C53"/>
    <w:rsid w:val="00CE5240"/>
    <w:rsid w:val="00CE5F2E"/>
    <w:rsid w:val="00CE6AE7"/>
    <w:rsid w:val="00CE7DA4"/>
    <w:rsid w:val="00CF04AF"/>
    <w:rsid w:val="00CF3164"/>
    <w:rsid w:val="00CF41B4"/>
    <w:rsid w:val="00CF43A7"/>
    <w:rsid w:val="00CF52B0"/>
    <w:rsid w:val="00CF5BAB"/>
    <w:rsid w:val="00CF5F6D"/>
    <w:rsid w:val="00D014AD"/>
    <w:rsid w:val="00D01C2F"/>
    <w:rsid w:val="00D0212C"/>
    <w:rsid w:val="00D04B2D"/>
    <w:rsid w:val="00D05B62"/>
    <w:rsid w:val="00D06106"/>
    <w:rsid w:val="00D06651"/>
    <w:rsid w:val="00D07C69"/>
    <w:rsid w:val="00D1089A"/>
    <w:rsid w:val="00D1227A"/>
    <w:rsid w:val="00D1353E"/>
    <w:rsid w:val="00D14273"/>
    <w:rsid w:val="00D20DF6"/>
    <w:rsid w:val="00D21841"/>
    <w:rsid w:val="00D21AAE"/>
    <w:rsid w:val="00D232F8"/>
    <w:rsid w:val="00D23335"/>
    <w:rsid w:val="00D2364E"/>
    <w:rsid w:val="00D24455"/>
    <w:rsid w:val="00D2556E"/>
    <w:rsid w:val="00D312B4"/>
    <w:rsid w:val="00D32853"/>
    <w:rsid w:val="00D32F28"/>
    <w:rsid w:val="00D331A5"/>
    <w:rsid w:val="00D34877"/>
    <w:rsid w:val="00D34D4B"/>
    <w:rsid w:val="00D3534A"/>
    <w:rsid w:val="00D35E1C"/>
    <w:rsid w:val="00D376EC"/>
    <w:rsid w:val="00D37D14"/>
    <w:rsid w:val="00D4187E"/>
    <w:rsid w:val="00D457E2"/>
    <w:rsid w:val="00D47305"/>
    <w:rsid w:val="00D50080"/>
    <w:rsid w:val="00D50130"/>
    <w:rsid w:val="00D50A11"/>
    <w:rsid w:val="00D523EA"/>
    <w:rsid w:val="00D53491"/>
    <w:rsid w:val="00D55FED"/>
    <w:rsid w:val="00D600FC"/>
    <w:rsid w:val="00D60945"/>
    <w:rsid w:val="00D60B1D"/>
    <w:rsid w:val="00D60FA0"/>
    <w:rsid w:val="00D60FFB"/>
    <w:rsid w:val="00D623F2"/>
    <w:rsid w:val="00D6250E"/>
    <w:rsid w:val="00D63A25"/>
    <w:rsid w:val="00D64D73"/>
    <w:rsid w:val="00D654E4"/>
    <w:rsid w:val="00D67265"/>
    <w:rsid w:val="00D71204"/>
    <w:rsid w:val="00D716DA"/>
    <w:rsid w:val="00D719F6"/>
    <w:rsid w:val="00D71EC6"/>
    <w:rsid w:val="00D72F01"/>
    <w:rsid w:val="00D741ED"/>
    <w:rsid w:val="00D752A8"/>
    <w:rsid w:val="00D7611D"/>
    <w:rsid w:val="00D77B1A"/>
    <w:rsid w:val="00D835D9"/>
    <w:rsid w:val="00D836AC"/>
    <w:rsid w:val="00D84703"/>
    <w:rsid w:val="00D86CAD"/>
    <w:rsid w:val="00D87931"/>
    <w:rsid w:val="00D87EC5"/>
    <w:rsid w:val="00D912C1"/>
    <w:rsid w:val="00D931DD"/>
    <w:rsid w:val="00D93EE4"/>
    <w:rsid w:val="00D94710"/>
    <w:rsid w:val="00D95F11"/>
    <w:rsid w:val="00D97161"/>
    <w:rsid w:val="00DA0726"/>
    <w:rsid w:val="00DA07BD"/>
    <w:rsid w:val="00DA27C5"/>
    <w:rsid w:val="00DA3E7C"/>
    <w:rsid w:val="00DA44B1"/>
    <w:rsid w:val="00DA45B1"/>
    <w:rsid w:val="00DA48AE"/>
    <w:rsid w:val="00DA5031"/>
    <w:rsid w:val="00DA546A"/>
    <w:rsid w:val="00DA5BA6"/>
    <w:rsid w:val="00DA6015"/>
    <w:rsid w:val="00DA72B1"/>
    <w:rsid w:val="00DA7D8E"/>
    <w:rsid w:val="00DB024B"/>
    <w:rsid w:val="00DB029D"/>
    <w:rsid w:val="00DB1868"/>
    <w:rsid w:val="00DB2BCC"/>
    <w:rsid w:val="00DB49EB"/>
    <w:rsid w:val="00DB4A09"/>
    <w:rsid w:val="00DB5ACE"/>
    <w:rsid w:val="00DB7ADD"/>
    <w:rsid w:val="00DB7C98"/>
    <w:rsid w:val="00DC163B"/>
    <w:rsid w:val="00DC181C"/>
    <w:rsid w:val="00DC1E21"/>
    <w:rsid w:val="00DC2A38"/>
    <w:rsid w:val="00DC4F6C"/>
    <w:rsid w:val="00DC6F3F"/>
    <w:rsid w:val="00DC7BAE"/>
    <w:rsid w:val="00DC7BFF"/>
    <w:rsid w:val="00DD0D28"/>
    <w:rsid w:val="00DD151F"/>
    <w:rsid w:val="00DD171C"/>
    <w:rsid w:val="00DD20C5"/>
    <w:rsid w:val="00DD3968"/>
    <w:rsid w:val="00DD4C36"/>
    <w:rsid w:val="00DD7538"/>
    <w:rsid w:val="00DE1F01"/>
    <w:rsid w:val="00DE2585"/>
    <w:rsid w:val="00DE6C9A"/>
    <w:rsid w:val="00DE7A55"/>
    <w:rsid w:val="00DF08E7"/>
    <w:rsid w:val="00DF0A57"/>
    <w:rsid w:val="00DF2228"/>
    <w:rsid w:val="00DF2588"/>
    <w:rsid w:val="00DF39AB"/>
    <w:rsid w:val="00DF5002"/>
    <w:rsid w:val="00DF6BB7"/>
    <w:rsid w:val="00DF705D"/>
    <w:rsid w:val="00E00AC6"/>
    <w:rsid w:val="00E00B3F"/>
    <w:rsid w:val="00E01A4B"/>
    <w:rsid w:val="00E03DBA"/>
    <w:rsid w:val="00E03E7B"/>
    <w:rsid w:val="00E05436"/>
    <w:rsid w:val="00E10CEC"/>
    <w:rsid w:val="00E13E23"/>
    <w:rsid w:val="00E144B9"/>
    <w:rsid w:val="00E145C7"/>
    <w:rsid w:val="00E15473"/>
    <w:rsid w:val="00E20175"/>
    <w:rsid w:val="00E218DF"/>
    <w:rsid w:val="00E237F2"/>
    <w:rsid w:val="00E240FE"/>
    <w:rsid w:val="00E24142"/>
    <w:rsid w:val="00E27D1C"/>
    <w:rsid w:val="00E31911"/>
    <w:rsid w:val="00E32EE0"/>
    <w:rsid w:val="00E34CBB"/>
    <w:rsid w:val="00E36B8B"/>
    <w:rsid w:val="00E36DCB"/>
    <w:rsid w:val="00E41347"/>
    <w:rsid w:val="00E41528"/>
    <w:rsid w:val="00E435EC"/>
    <w:rsid w:val="00E46EAB"/>
    <w:rsid w:val="00E52F04"/>
    <w:rsid w:val="00E54481"/>
    <w:rsid w:val="00E61D48"/>
    <w:rsid w:val="00E623EE"/>
    <w:rsid w:val="00E62BA0"/>
    <w:rsid w:val="00E631AD"/>
    <w:rsid w:val="00E63A4E"/>
    <w:rsid w:val="00E67E12"/>
    <w:rsid w:val="00E71464"/>
    <w:rsid w:val="00E717BD"/>
    <w:rsid w:val="00E71DB8"/>
    <w:rsid w:val="00E73934"/>
    <w:rsid w:val="00E749FF"/>
    <w:rsid w:val="00E7519F"/>
    <w:rsid w:val="00E8097E"/>
    <w:rsid w:val="00E80ECD"/>
    <w:rsid w:val="00E8185A"/>
    <w:rsid w:val="00E84AB2"/>
    <w:rsid w:val="00E84BA8"/>
    <w:rsid w:val="00E8585C"/>
    <w:rsid w:val="00E861BE"/>
    <w:rsid w:val="00E86B06"/>
    <w:rsid w:val="00E86F4F"/>
    <w:rsid w:val="00E902A2"/>
    <w:rsid w:val="00E92252"/>
    <w:rsid w:val="00E929B0"/>
    <w:rsid w:val="00E94D3C"/>
    <w:rsid w:val="00E950D9"/>
    <w:rsid w:val="00E95E4A"/>
    <w:rsid w:val="00E9679E"/>
    <w:rsid w:val="00E96BFE"/>
    <w:rsid w:val="00E97B39"/>
    <w:rsid w:val="00EA092A"/>
    <w:rsid w:val="00EA1D75"/>
    <w:rsid w:val="00EA39E5"/>
    <w:rsid w:val="00EA45E2"/>
    <w:rsid w:val="00EA46A9"/>
    <w:rsid w:val="00EA5164"/>
    <w:rsid w:val="00EA5DE4"/>
    <w:rsid w:val="00EB2E40"/>
    <w:rsid w:val="00EB4B8B"/>
    <w:rsid w:val="00EB6FB2"/>
    <w:rsid w:val="00EB7B4C"/>
    <w:rsid w:val="00EC7A5F"/>
    <w:rsid w:val="00EC7C06"/>
    <w:rsid w:val="00ED0042"/>
    <w:rsid w:val="00ED066E"/>
    <w:rsid w:val="00ED1A55"/>
    <w:rsid w:val="00ED1B68"/>
    <w:rsid w:val="00ED310A"/>
    <w:rsid w:val="00ED3E9B"/>
    <w:rsid w:val="00ED6D26"/>
    <w:rsid w:val="00EE00E9"/>
    <w:rsid w:val="00EE3A3C"/>
    <w:rsid w:val="00EE4ABF"/>
    <w:rsid w:val="00EE5D8B"/>
    <w:rsid w:val="00EE644F"/>
    <w:rsid w:val="00EE6B83"/>
    <w:rsid w:val="00EE6C91"/>
    <w:rsid w:val="00EE7143"/>
    <w:rsid w:val="00EE7519"/>
    <w:rsid w:val="00EE7D3F"/>
    <w:rsid w:val="00EF27B7"/>
    <w:rsid w:val="00EF3734"/>
    <w:rsid w:val="00EF4605"/>
    <w:rsid w:val="00EF7600"/>
    <w:rsid w:val="00F00CA9"/>
    <w:rsid w:val="00F00E9C"/>
    <w:rsid w:val="00F01764"/>
    <w:rsid w:val="00F01C2A"/>
    <w:rsid w:val="00F03B71"/>
    <w:rsid w:val="00F056C5"/>
    <w:rsid w:val="00F061E6"/>
    <w:rsid w:val="00F06778"/>
    <w:rsid w:val="00F06B6B"/>
    <w:rsid w:val="00F11419"/>
    <w:rsid w:val="00F11FEB"/>
    <w:rsid w:val="00F13742"/>
    <w:rsid w:val="00F1414A"/>
    <w:rsid w:val="00F148CA"/>
    <w:rsid w:val="00F15518"/>
    <w:rsid w:val="00F16E7C"/>
    <w:rsid w:val="00F171ED"/>
    <w:rsid w:val="00F20E0A"/>
    <w:rsid w:val="00F214D7"/>
    <w:rsid w:val="00F22BD6"/>
    <w:rsid w:val="00F250DB"/>
    <w:rsid w:val="00F27D39"/>
    <w:rsid w:val="00F32D9F"/>
    <w:rsid w:val="00F32E7F"/>
    <w:rsid w:val="00F33BEE"/>
    <w:rsid w:val="00F402BA"/>
    <w:rsid w:val="00F42EB4"/>
    <w:rsid w:val="00F43407"/>
    <w:rsid w:val="00F46E7B"/>
    <w:rsid w:val="00F4700A"/>
    <w:rsid w:val="00F473FA"/>
    <w:rsid w:val="00F51C8B"/>
    <w:rsid w:val="00F51D62"/>
    <w:rsid w:val="00F54554"/>
    <w:rsid w:val="00F55F2C"/>
    <w:rsid w:val="00F57287"/>
    <w:rsid w:val="00F60020"/>
    <w:rsid w:val="00F60628"/>
    <w:rsid w:val="00F6111A"/>
    <w:rsid w:val="00F649F3"/>
    <w:rsid w:val="00F658BF"/>
    <w:rsid w:val="00F67233"/>
    <w:rsid w:val="00F71B3B"/>
    <w:rsid w:val="00F71C61"/>
    <w:rsid w:val="00F726F4"/>
    <w:rsid w:val="00F72BB6"/>
    <w:rsid w:val="00F74462"/>
    <w:rsid w:val="00F747AE"/>
    <w:rsid w:val="00F75CD3"/>
    <w:rsid w:val="00F801A5"/>
    <w:rsid w:val="00F80405"/>
    <w:rsid w:val="00F81703"/>
    <w:rsid w:val="00F83476"/>
    <w:rsid w:val="00F8651D"/>
    <w:rsid w:val="00F879D2"/>
    <w:rsid w:val="00F94640"/>
    <w:rsid w:val="00F9472C"/>
    <w:rsid w:val="00F94762"/>
    <w:rsid w:val="00F94814"/>
    <w:rsid w:val="00F97A48"/>
    <w:rsid w:val="00FA50F8"/>
    <w:rsid w:val="00FA5211"/>
    <w:rsid w:val="00FA5F83"/>
    <w:rsid w:val="00FA6127"/>
    <w:rsid w:val="00FB22AC"/>
    <w:rsid w:val="00FB5026"/>
    <w:rsid w:val="00FB59B4"/>
    <w:rsid w:val="00FC13DC"/>
    <w:rsid w:val="00FC2FFD"/>
    <w:rsid w:val="00FC3BC6"/>
    <w:rsid w:val="00FC3BF9"/>
    <w:rsid w:val="00FC3C57"/>
    <w:rsid w:val="00FC4D8D"/>
    <w:rsid w:val="00FC4E07"/>
    <w:rsid w:val="00FC6070"/>
    <w:rsid w:val="00FD0AD8"/>
    <w:rsid w:val="00FD1586"/>
    <w:rsid w:val="00FD1DC2"/>
    <w:rsid w:val="00FD2AC3"/>
    <w:rsid w:val="00FD32EE"/>
    <w:rsid w:val="00FD3E2D"/>
    <w:rsid w:val="00FD43BB"/>
    <w:rsid w:val="00FD6DCC"/>
    <w:rsid w:val="00FD7957"/>
    <w:rsid w:val="00FE0C3B"/>
    <w:rsid w:val="00FE6D35"/>
    <w:rsid w:val="00FF029E"/>
    <w:rsid w:val="00FF20E0"/>
    <w:rsid w:val="00FF52B8"/>
    <w:rsid w:val="00FF5BA5"/>
    <w:rsid w:val="00FF640B"/>
  </w:rsids>
  <m:mathPr>
    <m:mathFont m:val="Cambria Math"/>
    <m:brkBin m:val="before"/>
    <m:brkBinSub m:val="--"/>
    <m:smallFrac m:val="0"/>
    <m:dispDef/>
    <m:lMargin m:val="0"/>
    <m:rMargin m:val="0"/>
    <m:defJc m:val="centerGroup"/>
    <m:wrapIndent m:val="1440"/>
    <m:intLim m:val="subSup"/>
    <m:naryLim m:val="undOvr"/>
  </m:mathPr>
  <w:themeFontLang w:val="de-DE"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DEFEF2"/>
  <w15:docId w15:val="{79468B0D-6693-4815-B7CD-1C1CFD6DD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zh-CN" w:bidi="th-TH"/>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2E40"/>
    <w:pPr>
      <w:tabs>
        <w:tab w:val="left" w:pos="567"/>
      </w:tabs>
      <w:spacing w:line="260" w:lineRule="exact"/>
    </w:pPr>
    <w:rPr>
      <w:sz w:val="22"/>
      <w:lang w:val="en-GB" w:eastAsia="en-US" w:bidi="ar-SA"/>
    </w:rPr>
  </w:style>
  <w:style w:type="paragraph" w:styleId="Heading1">
    <w:name w:val="heading 1"/>
    <w:basedOn w:val="Normal"/>
    <w:next w:val="Normal"/>
    <w:qFormat/>
    <w:rsid w:val="00EB2E40"/>
    <w:pPr>
      <w:spacing w:before="240" w:after="120"/>
      <w:ind w:left="357" w:hanging="357"/>
      <w:outlineLvl w:val="0"/>
    </w:pPr>
    <w:rPr>
      <w:b/>
      <w:caps/>
      <w:sz w:val="26"/>
      <w:lang w:val="en-US"/>
    </w:rPr>
  </w:style>
  <w:style w:type="paragraph" w:styleId="Heading2">
    <w:name w:val="heading 2"/>
    <w:basedOn w:val="Normal"/>
    <w:next w:val="Normal"/>
    <w:qFormat/>
    <w:rsid w:val="00EB2E40"/>
    <w:pPr>
      <w:keepNext/>
      <w:spacing w:before="240" w:after="60"/>
      <w:outlineLvl w:val="1"/>
    </w:pPr>
    <w:rPr>
      <w:rFonts w:ascii="Helvetica" w:hAnsi="Helvetica"/>
      <w:b/>
      <w:i/>
      <w:sz w:val="24"/>
    </w:rPr>
  </w:style>
  <w:style w:type="paragraph" w:styleId="Heading3">
    <w:name w:val="heading 3"/>
    <w:basedOn w:val="Normal"/>
    <w:next w:val="Normal"/>
    <w:qFormat/>
    <w:rsid w:val="00EB2E40"/>
    <w:pPr>
      <w:keepNext/>
      <w:keepLines/>
      <w:spacing w:before="120" w:after="80"/>
      <w:outlineLvl w:val="2"/>
    </w:pPr>
    <w:rPr>
      <w:b/>
      <w:kern w:val="28"/>
      <w:sz w:val="24"/>
      <w:lang w:val="en-US"/>
    </w:rPr>
  </w:style>
  <w:style w:type="paragraph" w:styleId="Heading4">
    <w:name w:val="heading 4"/>
    <w:basedOn w:val="Normal"/>
    <w:next w:val="Normal"/>
    <w:qFormat/>
    <w:rsid w:val="00EB2E40"/>
    <w:pPr>
      <w:keepNext/>
      <w:jc w:val="both"/>
      <w:outlineLvl w:val="3"/>
    </w:pPr>
    <w:rPr>
      <w:b/>
      <w:noProof/>
    </w:rPr>
  </w:style>
  <w:style w:type="paragraph" w:styleId="Heading5">
    <w:name w:val="heading 5"/>
    <w:basedOn w:val="Normal"/>
    <w:next w:val="Normal"/>
    <w:qFormat/>
    <w:rsid w:val="00EB2E40"/>
    <w:pPr>
      <w:keepNext/>
      <w:jc w:val="both"/>
      <w:outlineLvl w:val="4"/>
    </w:pPr>
    <w:rPr>
      <w:noProof/>
    </w:rPr>
  </w:style>
  <w:style w:type="paragraph" w:styleId="Heading6">
    <w:name w:val="heading 6"/>
    <w:basedOn w:val="Normal"/>
    <w:next w:val="Normal"/>
    <w:qFormat/>
    <w:rsid w:val="00EB2E40"/>
    <w:pPr>
      <w:keepNext/>
      <w:tabs>
        <w:tab w:val="left" w:pos="-720"/>
        <w:tab w:val="left" w:pos="4536"/>
      </w:tabs>
      <w:suppressAutoHyphens/>
      <w:outlineLvl w:val="5"/>
    </w:pPr>
    <w:rPr>
      <w:i/>
    </w:rPr>
  </w:style>
  <w:style w:type="paragraph" w:styleId="Heading7">
    <w:name w:val="heading 7"/>
    <w:basedOn w:val="Normal"/>
    <w:next w:val="Normal"/>
    <w:qFormat/>
    <w:rsid w:val="00EB2E40"/>
    <w:pPr>
      <w:keepNext/>
      <w:tabs>
        <w:tab w:val="left" w:pos="-720"/>
        <w:tab w:val="left" w:pos="4536"/>
      </w:tabs>
      <w:suppressAutoHyphens/>
      <w:jc w:val="both"/>
      <w:outlineLvl w:val="6"/>
    </w:pPr>
    <w:rPr>
      <w:i/>
    </w:rPr>
  </w:style>
  <w:style w:type="paragraph" w:styleId="Heading8">
    <w:name w:val="heading 8"/>
    <w:basedOn w:val="Normal"/>
    <w:next w:val="Normal"/>
    <w:qFormat/>
    <w:rsid w:val="00EB2E40"/>
    <w:pPr>
      <w:keepNext/>
      <w:ind w:left="567" w:hanging="567"/>
      <w:jc w:val="both"/>
      <w:outlineLvl w:val="7"/>
    </w:pPr>
    <w:rPr>
      <w:b/>
      <w:i/>
    </w:rPr>
  </w:style>
  <w:style w:type="paragraph" w:styleId="Heading9">
    <w:name w:val="heading 9"/>
    <w:basedOn w:val="Normal"/>
    <w:next w:val="Normal"/>
    <w:qFormat/>
    <w:rsid w:val="00EB2E40"/>
    <w:pPr>
      <w:keepNext/>
      <w:jc w:val="both"/>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B2E40"/>
    <w:pPr>
      <w:tabs>
        <w:tab w:val="center" w:pos="4153"/>
        <w:tab w:val="right" w:pos="8306"/>
      </w:tabs>
      <w:spacing w:line="240" w:lineRule="auto"/>
    </w:pPr>
    <w:rPr>
      <w:rFonts w:ascii="Helvetica" w:hAnsi="Helvetica"/>
      <w:sz w:val="20"/>
    </w:rPr>
  </w:style>
  <w:style w:type="paragraph" w:styleId="Footer">
    <w:name w:val="footer"/>
    <w:basedOn w:val="Normal"/>
    <w:rsid w:val="00EB2E40"/>
    <w:pPr>
      <w:tabs>
        <w:tab w:val="center" w:pos="4536"/>
        <w:tab w:val="center" w:pos="8930"/>
      </w:tabs>
      <w:spacing w:line="240" w:lineRule="auto"/>
    </w:pPr>
    <w:rPr>
      <w:rFonts w:ascii="Helvetica" w:hAnsi="Helvetica"/>
      <w:sz w:val="16"/>
    </w:rPr>
  </w:style>
  <w:style w:type="character" w:styleId="PageNumber">
    <w:name w:val="page number"/>
    <w:basedOn w:val="DefaultParagraphFont"/>
    <w:rsid w:val="00EB2E40"/>
  </w:style>
  <w:style w:type="paragraph" w:styleId="BodyTextIndent">
    <w:name w:val="Body Text Indent"/>
    <w:basedOn w:val="Normal"/>
    <w:rsid w:val="00EB2E40"/>
    <w:pPr>
      <w:tabs>
        <w:tab w:val="clear" w:pos="567"/>
      </w:tabs>
      <w:autoSpaceDE w:val="0"/>
      <w:autoSpaceDN w:val="0"/>
      <w:adjustRightInd w:val="0"/>
      <w:spacing w:line="240" w:lineRule="auto"/>
      <w:ind w:left="720"/>
      <w:jc w:val="both"/>
    </w:pPr>
    <w:rPr>
      <w:szCs w:val="22"/>
      <w:lang w:eastAsia="en-GB"/>
    </w:rPr>
  </w:style>
  <w:style w:type="paragraph" w:styleId="BodyText3">
    <w:name w:val="Body Text 3"/>
    <w:basedOn w:val="Normal"/>
    <w:rsid w:val="00EB2E40"/>
    <w:pPr>
      <w:tabs>
        <w:tab w:val="clear" w:pos="567"/>
      </w:tabs>
      <w:autoSpaceDE w:val="0"/>
      <w:autoSpaceDN w:val="0"/>
      <w:adjustRightInd w:val="0"/>
      <w:spacing w:line="240" w:lineRule="auto"/>
      <w:jc w:val="both"/>
    </w:pPr>
    <w:rPr>
      <w:color w:val="0000FF"/>
      <w:szCs w:val="22"/>
      <w:lang w:eastAsia="en-GB"/>
    </w:rPr>
  </w:style>
  <w:style w:type="paragraph" w:styleId="BodyTextIndent2">
    <w:name w:val="Body Text Indent 2"/>
    <w:basedOn w:val="Normal"/>
    <w:rsid w:val="00EB2E40"/>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paragraph" w:styleId="BodyText">
    <w:name w:val="Body Text"/>
    <w:basedOn w:val="Normal"/>
    <w:rsid w:val="00EB2E40"/>
    <w:pPr>
      <w:tabs>
        <w:tab w:val="clear" w:pos="567"/>
      </w:tabs>
      <w:spacing w:line="240" w:lineRule="auto"/>
    </w:pPr>
    <w:rPr>
      <w:i/>
      <w:color w:val="008000"/>
    </w:rPr>
  </w:style>
  <w:style w:type="paragraph" w:styleId="BodyText2">
    <w:name w:val="Body Text 2"/>
    <w:basedOn w:val="Normal"/>
    <w:rsid w:val="00EB2E40"/>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character" w:styleId="CommentReference">
    <w:name w:val="annotation reference"/>
    <w:uiPriority w:val="99"/>
    <w:semiHidden/>
    <w:rsid w:val="00EB2E40"/>
    <w:rPr>
      <w:sz w:val="16"/>
      <w:szCs w:val="16"/>
    </w:rPr>
  </w:style>
  <w:style w:type="paragraph" w:styleId="CommentText">
    <w:name w:val="annotation text"/>
    <w:aliases w:val="Comment Text Char1 Char,Comment Text Char Char Char,Comment Text Char1"/>
    <w:basedOn w:val="Normal"/>
    <w:link w:val="CommentTextChar"/>
    <w:uiPriority w:val="99"/>
    <w:rsid w:val="00EB2E40"/>
    <w:rPr>
      <w:sz w:val="20"/>
    </w:rPr>
  </w:style>
  <w:style w:type="paragraph" w:customStyle="1" w:styleId="EMEAEnBodyText">
    <w:name w:val="EMEA En Body Text"/>
    <w:basedOn w:val="Normal"/>
    <w:rsid w:val="00EB2E40"/>
    <w:pPr>
      <w:tabs>
        <w:tab w:val="clear" w:pos="567"/>
      </w:tabs>
      <w:spacing w:before="120" w:after="120" w:line="240" w:lineRule="auto"/>
      <w:jc w:val="both"/>
    </w:pPr>
    <w:rPr>
      <w:lang w:val="en-US"/>
    </w:rPr>
  </w:style>
  <w:style w:type="paragraph" w:styleId="DocumentMap">
    <w:name w:val="Document Map"/>
    <w:basedOn w:val="Normal"/>
    <w:semiHidden/>
    <w:rsid w:val="00EB2E40"/>
    <w:pPr>
      <w:shd w:val="clear" w:color="auto" w:fill="000080"/>
    </w:pPr>
    <w:rPr>
      <w:rFonts w:ascii="Tahoma" w:hAnsi="Tahoma" w:cs="Tahoma"/>
    </w:rPr>
  </w:style>
  <w:style w:type="character" w:styleId="Hyperlink">
    <w:name w:val="Hyperlink"/>
    <w:rsid w:val="00EB2E40"/>
    <w:rPr>
      <w:color w:val="0000FF"/>
      <w:u w:val="single"/>
    </w:rPr>
  </w:style>
  <w:style w:type="paragraph" w:customStyle="1" w:styleId="AHeader1">
    <w:name w:val="AHeader 1"/>
    <w:basedOn w:val="Normal"/>
    <w:rsid w:val="00EB2E40"/>
    <w:pPr>
      <w:numPr>
        <w:numId w:val="9"/>
      </w:numPr>
      <w:tabs>
        <w:tab w:val="clear" w:pos="567"/>
      </w:tabs>
      <w:spacing w:after="120" w:line="240" w:lineRule="auto"/>
    </w:pPr>
    <w:rPr>
      <w:rFonts w:ascii="Arial" w:hAnsi="Arial" w:cs="Arial"/>
      <w:b/>
      <w:bCs/>
      <w:sz w:val="24"/>
    </w:rPr>
  </w:style>
  <w:style w:type="paragraph" w:customStyle="1" w:styleId="AHeader2">
    <w:name w:val="AHeader 2"/>
    <w:basedOn w:val="AHeader1"/>
    <w:rsid w:val="00EB2E40"/>
    <w:pPr>
      <w:numPr>
        <w:ilvl w:val="1"/>
      </w:numPr>
      <w:tabs>
        <w:tab w:val="clear" w:pos="709"/>
        <w:tab w:val="num" w:pos="360"/>
      </w:tabs>
    </w:pPr>
    <w:rPr>
      <w:sz w:val="22"/>
    </w:rPr>
  </w:style>
  <w:style w:type="paragraph" w:customStyle="1" w:styleId="AHeader3">
    <w:name w:val="AHeader 3"/>
    <w:basedOn w:val="AHeader2"/>
    <w:rsid w:val="00EB2E40"/>
    <w:pPr>
      <w:numPr>
        <w:ilvl w:val="2"/>
      </w:numPr>
      <w:tabs>
        <w:tab w:val="clear" w:pos="1276"/>
        <w:tab w:val="num" w:pos="360"/>
      </w:tabs>
    </w:pPr>
  </w:style>
  <w:style w:type="paragraph" w:customStyle="1" w:styleId="AHeader2abc">
    <w:name w:val="AHeader 2 abc"/>
    <w:basedOn w:val="AHeader3"/>
    <w:rsid w:val="00EB2E40"/>
    <w:pPr>
      <w:numPr>
        <w:ilvl w:val="3"/>
      </w:numPr>
      <w:tabs>
        <w:tab w:val="clear" w:pos="1276"/>
        <w:tab w:val="num" w:pos="360"/>
      </w:tabs>
      <w:jc w:val="both"/>
    </w:pPr>
    <w:rPr>
      <w:b w:val="0"/>
      <w:bCs w:val="0"/>
    </w:rPr>
  </w:style>
  <w:style w:type="paragraph" w:customStyle="1" w:styleId="AHeader3abc">
    <w:name w:val="AHeader 3 abc"/>
    <w:basedOn w:val="AHeader2abc"/>
    <w:rsid w:val="00EB2E40"/>
    <w:pPr>
      <w:numPr>
        <w:ilvl w:val="4"/>
      </w:numPr>
      <w:tabs>
        <w:tab w:val="clear" w:pos="1701"/>
        <w:tab w:val="num" w:pos="360"/>
      </w:tabs>
    </w:pPr>
  </w:style>
  <w:style w:type="paragraph" w:styleId="BodyTextIndent3">
    <w:name w:val="Body Text Indent 3"/>
    <w:basedOn w:val="Normal"/>
    <w:rsid w:val="00EB2E40"/>
    <w:pPr>
      <w:tabs>
        <w:tab w:val="left" w:pos="1134"/>
      </w:tabs>
      <w:autoSpaceDE w:val="0"/>
      <w:autoSpaceDN w:val="0"/>
      <w:adjustRightInd w:val="0"/>
      <w:ind w:left="633"/>
      <w:jc w:val="both"/>
    </w:pPr>
    <w:rPr>
      <w:szCs w:val="21"/>
    </w:rPr>
  </w:style>
  <w:style w:type="character" w:styleId="FollowedHyperlink">
    <w:name w:val="FollowedHyperlink"/>
    <w:rsid w:val="00EB2E40"/>
    <w:rPr>
      <w:color w:val="800080"/>
      <w:u w:val="single"/>
    </w:rPr>
  </w:style>
  <w:style w:type="paragraph" w:styleId="NormalWeb">
    <w:name w:val="Normal (Web)"/>
    <w:basedOn w:val="Normal"/>
    <w:rsid w:val="00EB2E40"/>
    <w:pPr>
      <w:tabs>
        <w:tab w:val="clear" w:pos="567"/>
      </w:tabs>
      <w:spacing w:before="100" w:beforeAutospacing="1" w:after="100" w:afterAutospacing="1" w:line="240" w:lineRule="auto"/>
    </w:pPr>
    <w:rPr>
      <w:rFonts w:ascii="Arial Unicode MS" w:hAnsi="Arial Unicode MS"/>
      <w:sz w:val="24"/>
      <w:szCs w:val="24"/>
    </w:rPr>
  </w:style>
  <w:style w:type="paragraph" w:styleId="BalloonText">
    <w:name w:val="Balloon Text"/>
    <w:basedOn w:val="Normal"/>
    <w:semiHidden/>
    <w:rsid w:val="00EB2E40"/>
    <w:rPr>
      <w:rFonts w:ascii="Tahoma" w:hAnsi="Tahoma" w:cs="Tahoma"/>
      <w:sz w:val="16"/>
      <w:szCs w:val="16"/>
    </w:rPr>
  </w:style>
  <w:style w:type="paragraph" w:customStyle="1" w:styleId="Char1Char">
    <w:name w:val="Char1 Char"/>
    <w:basedOn w:val="Normal"/>
    <w:semiHidden/>
    <w:rsid w:val="003601E8"/>
    <w:pPr>
      <w:tabs>
        <w:tab w:val="clear" w:pos="567"/>
      </w:tabs>
      <w:spacing w:after="160" w:line="240" w:lineRule="exact"/>
    </w:pPr>
    <w:rPr>
      <w:rFonts w:ascii="Verdana" w:eastAsia="MS Mincho" w:hAnsi="Verdana" w:cs="Verdana"/>
      <w:sz w:val="20"/>
      <w:lang w:val="en-US" w:bidi="bn-IN"/>
    </w:rPr>
  </w:style>
  <w:style w:type="paragraph" w:styleId="CommentSubject">
    <w:name w:val="annotation subject"/>
    <w:basedOn w:val="CommentText"/>
    <w:next w:val="CommentText"/>
    <w:semiHidden/>
    <w:rsid w:val="00EB2E40"/>
    <w:rPr>
      <w:b/>
      <w:bCs/>
    </w:rPr>
  </w:style>
  <w:style w:type="paragraph" w:customStyle="1" w:styleId="Char">
    <w:name w:val="Char"/>
    <w:basedOn w:val="Normal"/>
    <w:semiHidden/>
    <w:rsid w:val="004253BA"/>
    <w:pPr>
      <w:tabs>
        <w:tab w:val="clear" w:pos="567"/>
      </w:tabs>
      <w:spacing w:after="160" w:line="240" w:lineRule="exact"/>
    </w:pPr>
    <w:rPr>
      <w:rFonts w:ascii="Verdana" w:eastAsia="MS Mincho" w:hAnsi="Verdana" w:cs="Verdana"/>
      <w:sz w:val="20"/>
      <w:lang w:val="en-US"/>
    </w:rPr>
  </w:style>
  <w:style w:type="paragraph" w:customStyle="1" w:styleId="Char1">
    <w:name w:val="Char1"/>
    <w:basedOn w:val="Normal"/>
    <w:semiHidden/>
    <w:rsid w:val="005662CF"/>
    <w:pPr>
      <w:tabs>
        <w:tab w:val="clear" w:pos="567"/>
      </w:tabs>
      <w:spacing w:after="160" w:line="240" w:lineRule="exact"/>
    </w:pPr>
    <w:rPr>
      <w:rFonts w:ascii="Verdana" w:eastAsia="MS Mincho" w:hAnsi="Verdana" w:cs="Verdana"/>
      <w:sz w:val="20"/>
      <w:lang w:val="en-US" w:bidi="bn-IN"/>
    </w:rPr>
  </w:style>
  <w:style w:type="paragraph" w:customStyle="1" w:styleId="CharCharChar">
    <w:name w:val="Char Char Char"/>
    <w:basedOn w:val="Normal"/>
    <w:semiHidden/>
    <w:rsid w:val="00596A6B"/>
    <w:pPr>
      <w:tabs>
        <w:tab w:val="clear" w:pos="567"/>
      </w:tabs>
      <w:spacing w:after="160" w:line="240" w:lineRule="exact"/>
    </w:pPr>
    <w:rPr>
      <w:rFonts w:ascii="Verdana" w:eastAsia="MS Mincho" w:hAnsi="Verdana" w:cs="Verdana"/>
      <w:sz w:val="20"/>
      <w:lang w:val="en-US"/>
    </w:rPr>
  </w:style>
  <w:style w:type="paragraph" w:customStyle="1" w:styleId="CharChar">
    <w:name w:val="Char Char"/>
    <w:basedOn w:val="Normal"/>
    <w:semiHidden/>
    <w:rsid w:val="007D708D"/>
    <w:pPr>
      <w:tabs>
        <w:tab w:val="clear" w:pos="567"/>
      </w:tabs>
      <w:spacing w:after="160" w:line="240" w:lineRule="exact"/>
    </w:pPr>
    <w:rPr>
      <w:rFonts w:ascii="Verdana" w:eastAsia="MS Mincho" w:hAnsi="Verdana" w:cs="Verdana"/>
      <w:sz w:val="20"/>
      <w:lang w:val="en-US"/>
    </w:rPr>
  </w:style>
  <w:style w:type="paragraph" w:customStyle="1" w:styleId="ZchnZchn1">
    <w:name w:val="Zchn Zchn1"/>
    <w:basedOn w:val="Normal"/>
    <w:semiHidden/>
    <w:rsid w:val="004D3222"/>
    <w:pPr>
      <w:tabs>
        <w:tab w:val="clear" w:pos="567"/>
      </w:tabs>
      <w:spacing w:after="160" w:line="240" w:lineRule="exact"/>
    </w:pPr>
    <w:rPr>
      <w:rFonts w:ascii="Verdana" w:eastAsia="MS Mincho" w:hAnsi="Verdana" w:cs="Verdana"/>
      <w:sz w:val="20"/>
      <w:lang w:val="en-US"/>
    </w:rPr>
  </w:style>
  <w:style w:type="paragraph" w:customStyle="1" w:styleId="HeadNoNum1">
    <w:name w:val="HeadNoNum1"/>
    <w:next w:val="Normal"/>
    <w:rsid w:val="00F94814"/>
    <w:pPr>
      <w:suppressAutoHyphens/>
      <w:ind w:left="567" w:hanging="567"/>
    </w:pPr>
    <w:rPr>
      <w:b/>
      <w:noProof/>
      <w:sz w:val="22"/>
      <w:lang w:val="en-GB" w:eastAsia="en-US" w:bidi="ar-SA"/>
    </w:rPr>
  </w:style>
  <w:style w:type="paragraph" w:customStyle="1" w:styleId="PLBodyText">
    <w:name w:val="PL Body Text"/>
    <w:rsid w:val="00F94814"/>
    <w:pPr>
      <w:numPr>
        <w:ilvl w:val="12"/>
      </w:numPr>
      <w:ind w:right="-2"/>
    </w:pPr>
    <w:rPr>
      <w:noProof/>
      <w:sz w:val="22"/>
      <w:lang w:val="en-GB" w:eastAsia="en-US" w:bidi="ar-SA"/>
    </w:rPr>
  </w:style>
  <w:style w:type="paragraph" w:customStyle="1" w:styleId="PIbodytext">
    <w:name w:val="PI body text"/>
    <w:link w:val="PIbodytextChar"/>
    <w:rsid w:val="00F94814"/>
    <w:rPr>
      <w:noProof/>
      <w:sz w:val="22"/>
      <w:lang w:val="en-GB" w:eastAsia="en-US" w:bidi="ar-SA"/>
    </w:rPr>
  </w:style>
  <w:style w:type="character" w:customStyle="1" w:styleId="PIbodytextChar">
    <w:name w:val="PI body text Char"/>
    <w:link w:val="PIbodytext"/>
    <w:rsid w:val="00F94814"/>
    <w:rPr>
      <w:noProof/>
      <w:sz w:val="22"/>
      <w:lang w:val="en-GB" w:eastAsia="en-US" w:bidi="ar-SA"/>
    </w:rPr>
  </w:style>
  <w:style w:type="paragraph" w:styleId="Revision">
    <w:name w:val="Revision"/>
    <w:hidden/>
    <w:uiPriority w:val="99"/>
    <w:semiHidden/>
    <w:rsid w:val="005F1ED5"/>
    <w:rPr>
      <w:sz w:val="22"/>
      <w:lang w:val="en-GB" w:eastAsia="en-US" w:bidi="ar-SA"/>
    </w:rPr>
  </w:style>
  <w:style w:type="character" w:customStyle="1" w:styleId="CommentTextChar">
    <w:name w:val="Comment Text Char"/>
    <w:aliases w:val="Comment Text Char1 Char Char,Comment Text Char Char Char Char,Comment Text Char1 Char1"/>
    <w:link w:val="CommentText"/>
    <w:uiPriority w:val="99"/>
    <w:semiHidden/>
    <w:locked/>
    <w:rsid w:val="004654FB"/>
    <w:rPr>
      <w:lang w:val="en-GB" w:eastAsia="en-US"/>
    </w:rPr>
  </w:style>
  <w:style w:type="paragraph" w:customStyle="1" w:styleId="Default">
    <w:name w:val="Default"/>
    <w:rsid w:val="007666A1"/>
    <w:pPr>
      <w:autoSpaceDE w:val="0"/>
      <w:autoSpaceDN w:val="0"/>
      <w:adjustRightInd w:val="0"/>
    </w:pPr>
    <w:rPr>
      <w:color w:val="000000"/>
      <w:sz w:val="24"/>
      <w:szCs w:val="24"/>
      <w:lang w:eastAsia="en-US" w:bidi="ar-SA"/>
    </w:rPr>
  </w:style>
  <w:style w:type="paragraph" w:customStyle="1" w:styleId="BodytextAgency">
    <w:name w:val="Body text (Agency)"/>
    <w:basedOn w:val="Normal"/>
    <w:link w:val="BodytextAgencyChar"/>
    <w:rsid w:val="004E3439"/>
    <w:pPr>
      <w:tabs>
        <w:tab w:val="clear" w:pos="567"/>
      </w:tabs>
      <w:spacing w:after="140" w:line="280" w:lineRule="atLeast"/>
    </w:pPr>
    <w:rPr>
      <w:rFonts w:ascii="Verdana" w:eastAsia="Verdana" w:hAnsi="Verdana"/>
      <w:sz w:val="18"/>
      <w:szCs w:val="18"/>
      <w:lang w:eastAsia="en-GB"/>
    </w:rPr>
  </w:style>
  <w:style w:type="paragraph" w:customStyle="1" w:styleId="No-numheading3Agency">
    <w:name w:val="No-num heading 3 (Agency)"/>
    <w:basedOn w:val="Normal"/>
    <w:next w:val="BodytextAgency"/>
    <w:link w:val="No-numheading3AgencyChar"/>
    <w:rsid w:val="004E3439"/>
    <w:pPr>
      <w:keepNext/>
      <w:tabs>
        <w:tab w:val="clear" w:pos="567"/>
      </w:tabs>
      <w:spacing w:before="280" w:after="220" w:line="240" w:lineRule="auto"/>
      <w:outlineLvl w:val="2"/>
    </w:pPr>
    <w:rPr>
      <w:rFonts w:ascii="Verdana" w:eastAsia="Verdana" w:hAnsi="Verdana"/>
      <w:b/>
      <w:bCs/>
      <w:kern w:val="32"/>
      <w:szCs w:val="22"/>
      <w:lang w:eastAsia="en-GB"/>
    </w:rPr>
  </w:style>
  <w:style w:type="paragraph" w:customStyle="1" w:styleId="NormalAgency">
    <w:name w:val="Normal (Agency)"/>
    <w:link w:val="NormalAgencyChar"/>
    <w:rsid w:val="004E3439"/>
    <w:rPr>
      <w:rFonts w:ascii="Verdana" w:eastAsia="Verdana" w:hAnsi="Verdana" w:cs="Verdana"/>
      <w:sz w:val="18"/>
      <w:szCs w:val="18"/>
      <w:lang w:val="en-GB" w:eastAsia="en-GB" w:bidi="ar-SA"/>
    </w:rPr>
  </w:style>
  <w:style w:type="character" w:customStyle="1" w:styleId="NormalAgencyChar">
    <w:name w:val="Normal (Agency) Char"/>
    <w:link w:val="NormalAgency"/>
    <w:rsid w:val="004E3439"/>
    <w:rPr>
      <w:rFonts w:ascii="Verdana" w:eastAsia="Verdana" w:hAnsi="Verdana" w:cs="Verdana"/>
      <w:sz w:val="18"/>
      <w:szCs w:val="18"/>
      <w:lang w:val="en-GB" w:eastAsia="en-GB" w:bidi="ar-SA"/>
    </w:rPr>
  </w:style>
  <w:style w:type="character" w:customStyle="1" w:styleId="BodytextAgencyChar">
    <w:name w:val="Body text (Agency) Char"/>
    <w:link w:val="BodytextAgency"/>
    <w:rsid w:val="004E3439"/>
    <w:rPr>
      <w:rFonts w:ascii="Verdana" w:eastAsia="Verdana" w:hAnsi="Verdana" w:cs="Verdana"/>
      <w:sz w:val="18"/>
      <w:szCs w:val="18"/>
      <w:lang w:val="en-GB" w:eastAsia="en-GB"/>
    </w:rPr>
  </w:style>
  <w:style w:type="character" w:customStyle="1" w:styleId="No-numheading3AgencyChar">
    <w:name w:val="No-num heading 3 (Agency) Char"/>
    <w:link w:val="No-numheading3Agency"/>
    <w:rsid w:val="004E3439"/>
    <w:rPr>
      <w:rFonts w:ascii="Verdana" w:eastAsia="Verdana" w:hAnsi="Verdana" w:cs="Arial"/>
      <w:b/>
      <w:bCs/>
      <w:kern w:val="32"/>
      <w:sz w:val="22"/>
      <w:szCs w:val="22"/>
      <w:lang w:val="en-GB" w:eastAsia="en-GB"/>
    </w:rPr>
  </w:style>
  <w:style w:type="paragraph" w:styleId="EndnoteText">
    <w:name w:val="endnote text"/>
    <w:basedOn w:val="Normal"/>
    <w:link w:val="EndnoteTextChar"/>
    <w:rsid w:val="003B065A"/>
    <w:pPr>
      <w:spacing w:line="240" w:lineRule="auto"/>
    </w:pPr>
  </w:style>
  <w:style w:type="character" w:customStyle="1" w:styleId="EndnoteTextChar">
    <w:name w:val="Endnote Text Char"/>
    <w:link w:val="EndnoteText"/>
    <w:rsid w:val="003B065A"/>
    <w:rPr>
      <w:sz w:val="22"/>
      <w:lang w:val="en-GB" w:eastAsia="en-US"/>
    </w:rPr>
  </w:style>
  <w:style w:type="numbering" w:customStyle="1" w:styleId="BulletsAgency">
    <w:name w:val="Bullets (Agency)"/>
    <w:basedOn w:val="NoList"/>
    <w:rsid w:val="00E9679E"/>
    <w:pPr>
      <w:numPr>
        <w:numId w:val="30"/>
      </w:numPr>
    </w:pPr>
  </w:style>
  <w:style w:type="table" w:styleId="TableGrid">
    <w:name w:val="Table Grid"/>
    <w:basedOn w:val="TableNormal"/>
    <w:rsid w:val="002349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60FFB"/>
    <w:pPr>
      <w:ind w:left="708"/>
    </w:pPr>
  </w:style>
  <w:style w:type="paragraph" w:customStyle="1" w:styleId="QRD1">
    <w:name w:val="QRD1"/>
    <w:basedOn w:val="Normal"/>
    <w:link w:val="QRD1Zchn"/>
    <w:qFormat/>
    <w:rsid w:val="00FC13DC"/>
    <w:pPr>
      <w:tabs>
        <w:tab w:val="clear" w:pos="567"/>
        <w:tab w:val="left" w:pos="-1440"/>
        <w:tab w:val="left" w:pos="-720"/>
      </w:tabs>
      <w:spacing w:line="240" w:lineRule="auto"/>
      <w:jc w:val="center"/>
      <w:outlineLvl w:val="0"/>
    </w:pPr>
    <w:rPr>
      <w:b/>
      <w:noProof/>
      <w:szCs w:val="22"/>
    </w:rPr>
  </w:style>
  <w:style w:type="paragraph" w:customStyle="1" w:styleId="QRD2">
    <w:name w:val="QRD2"/>
    <w:basedOn w:val="Normal"/>
    <w:link w:val="QRD2Zchn"/>
    <w:qFormat/>
    <w:rsid w:val="00FC13DC"/>
    <w:pPr>
      <w:tabs>
        <w:tab w:val="clear" w:pos="567"/>
      </w:tabs>
      <w:spacing w:line="240" w:lineRule="auto"/>
      <w:ind w:left="562" w:hanging="562"/>
      <w:outlineLvl w:val="0"/>
    </w:pPr>
    <w:rPr>
      <w:b/>
    </w:rPr>
  </w:style>
  <w:style w:type="character" w:customStyle="1" w:styleId="QRD1Zchn">
    <w:name w:val="QRD1 Zchn"/>
    <w:link w:val="QRD1"/>
    <w:rsid w:val="00FC13DC"/>
    <w:rPr>
      <w:b/>
      <w:noProof/>
      <w:sz w:val="22"/>
      <w:szCs w:val="22"/>
      <w:lang w:val="en-GB" w:eastAsia="en-US" w:bidi="ar-SA"/>
    </w:rPr>
  </w:style>
  <w:style w:type="character" w:customStyle="1" w:styleId="QRD2Zchn">
    <w:name w:val="QRD2 Zchn"/>
    <w:link w:val="QRD2"/>
    <w:rsid w:val="00FC13DC"/>
    <w:rPr>
      <w:b/>
      <w:sz w:val="22"/>
      <w:lang w:val="en-GB" w:eastAsia="en-US" w:bidi="ar-SA"/>
    </w:rPr>
  </w:style>
  <w:style w:type="paragraph" w:customStyle="1" w:styleId="QRDstandard">
    <w:name w:val="QRD standard"/>
    <w:link w:val="QRDstandardZchn"/>
    <w:qFormat/>
    <w:rsid w:val="00995335"/>
    <w:rPr>
      <w:rFonts w:eastAsia="PMingLiU"/>
      <w:noProof/>
      <w:sz w:val="22"/>
      <w:szCs w:val="22"/>
      <w:lang w:val="en-GB" w:eastAsia="en-US" w:bidi="ar-SA"/>
    </w:rPr>
  </w:style>
  <w:style w:type="character" w:customStyle="1" w:styleId="QRDstandardZchn">
    <w:name w:val="QRD standard Zchn"/>
    <w:link w:val="QRDstandard"/>
    <w:rsid w:val="00995335"/>
    <w:rPr>
      <w:rFonts w:eastAsia="PMingLiU"/>
      <w:noProof/>
      <w:sz w:val="22"/>
      <w:szCs w:val="22"/>
      <w:lang w:val="en-GB" w:eastAsia="en-US" w:bidi="ar-SA"/>
    </w:rPr>
  </w:style>
  <w:style w:type="character" w:customStyle="1" w:styleId="TableZchn">
    <w:name w:val="Table Zchn"/>
    <w:link w:val="Table"/>
    <w:locked/>
    <w:rsid w:val="000A12D3"/>
    <w:rPr>
      <w:b/>
      <w:noProof/>
      <w:lang w:val="en-GB" w:eastAsia="en-US"/>
    </w:rPr>
  </w:style>
  <w:style w:type="paragraph" w:customStyle="1" w:styleId="Table">
    <w:name w:val="Table"/>
    <w:basedOn w:val="Caption"/>
    <w:link w:val="TableZchn"/>
    <w:qFormat/>
    <w:rsid w:val="000A12D3"/>
    <w:pPr>
      <w:tabs>
        <w:tab w:val="clear" w:pos="567"/>
        <w:tab w:val="left" w:pos="6942"/>
      </w:tabs>
      <w:spacing w:line="240" w:lineRule="auto"/>
    </w:pPr>
    <w:rPr>
      <w:bCs w:val="0"/>
      <w:noProof/>
    </w:rPr>
  </w:style>
  <w:style w:type="character" w:styleId="Emphasis">
    <w:name w:val="Emphasis"/>
    <w:uiPriority w:val="20"/>
    <w:qFormat/>
    <w:rsid w:val="000A12D3"/>
    <w:rPr>
      <w:i/>
    </w:rPr>
  </w:style>
  <w:style w:type="paragraph" w:styleId="Caption">
    <w:name w:val="caption"/>
    <w:basedOn w:val="Normal"/>
    <w:next w:val="Normal"/>
    <w:semiHidden/>
    <w:unhideWhenUsed/>
    <w:qFormat/>
    <w:rsid w:val="000A12D3"/>
    <w:rPr>
      <w:b/>
      <w:bCs/>
      <w:sz w:val="20"/>
    </w:rPr>
  </w:style>
  <w:style w:type="character" w:styleId="UnresolvedMention">
    <w:name w:val="Unresolved Mention"/>
    <w:basedOn w:val="DefaultParagraphFont"/>
    <w:uiPriority w:val="99"/>
    <w:semiHidden/>
    <w:unhideWhenUsed/>
    <w:rsid w:val="004855AD"/>
    <w:rPr>
      <w:color w:val="605E5C"/>
      <w:shd w:val="clear" w:color="auto" w:fill="E1DFDD"/>
    </w:rPr>
  </w:style>
  <w:style w:type="paragraph" w:styleId="Title">
    <w:name w:val="Title"/>
    <w:basedOn w:val="Normal"/>
    <w:next w:val="Normal"/>
    <w:link w:val="TitleChar"/>
    <w:qFormat/>
    <w:rsid w:val="00992B96"/>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992B96"/>
    <w:rPr>
      <w:rFonts w:asciiTheme="majorHAnsi" w:eastAsiaTheme="majorEastAsia" w:hAnsiTheme="majorHAnsi" w:cstheme="majorBidi"/>
      <w:spacing w:val="-10"/>
      <w:kern w:val="28"/>
      <w:sz w:val="56"/>
      <w:szCs w:val="56"/>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26667">
      <w:bodyDiv w:val="1"/>
      <w:marLeft w:val="0"/>
      <w:marRight w:val="0"/>
      <w:marTop w:val="0"/>
      <w:marBottom w:val="0"/>
      <w:divBdr>
        <w:top w:val="none" w:sz="0" w:space="0" w:color="auto"/>
        <w:left w:val="none" w:sz="0" w:space="0" w:color="auto"/>
        <w:bottom w:val="none" w:sz="0" w:space="0" w:color="auto"/>
        <w:right w:val="none" w:sz="0" w:space="0" w:color="auto"/>
      </w:divBdr>
    </w:div>
    <w:div w:id="115952887">
      <w:bodyDiv w:val="1"/>
      <w:marLeft w:val="0"/>
      <w:marRight w:val="0"/>
      <w:marTop w:val="0"/>
      <w:marBottom w:val="0"/>
      <w:divBdr>
        <w:top w:val="none" w:sz="0" w:space="0" w:color="auto"/>
        <w:left w:val="none" w:sz="0" w:space="0" w:color="auto"/>
        <w:bottom w:val="none" w:sz="0" w:space="0" w:color="auto"/>
        <w:right w:val="none" w:sz="0" w:space="0" w:color="auto"/>
      </w:divBdr>
    </w:div>
    <w:div w:id="177739887">
      <w:bodyDiv w:val="1"/>
      <w:marLeft w:val="0"/>
      <w:marRight w:val="0"/>
      <w:marTop w:val="0"/>
      <w:marBottom w:val="0"/>
      <w:divBdr>
        <w:top w:val="none" w:sz="0" w:space="0" w:color="auto"/>
        <w:left w:val="none" w:sz="0" w:space="0" w:color="auto"/>
        <w:bottom w:val="none" w:sz="0" w:space="0" w:color="auto"/>
        <w:right w:val="none" w:sz="0" w:space="0" w:color="auto"/>
      </w:divBdr>
    </w:div>
    <w:div w:id="231736650">
      <w:bodyDiv w:val="1"/>
      <w:marLeft w:val="0"/>
      <w:marRight w:val="0"/>
      <w:marTop w:val="0"/>
      <w:marBottom w:val="0"/>
      <w:divBdr>
        <w:top w:val="none" w:sz="0" w:space="0" w:color="auto"/>
        <w:left w:val="none" w:sz="0" w:space="0" w:color="auto"/>
        <w:bottom w:val="none" w:sz="0" w:space="0" w:color="auto"/>
        <w:right w:val="none" w:sz="0" w:space="0" w:color="auto"/>
      </w:divBdr>
    </w:div>
    <w:div w:id="440078804">
      <w:bodyDiv w:val="1"/>
      <w:marLeft w:val="0"/>
      <w:marRight w:val="0"/>
      <w:marTop w:val="0"/>
      <w:marBottom w:val="0"/>
      <w:divBdr>
        <w:top w:val="none" w:sz="0" w:space="0" w:color="auto"/>
        <w:left w:val="none" w:sz="0" w:space="0" w:color="auto"/>
        <w:bottom w:val="none" w:sz="0" w:space="0" w:color="auto"/>
        <w:right w:val="none" w:sz="0" w:space="0" w:color="auto"/>
      </w:divBdr>
    </w:div>
    <w:div w:id="738479119">
      <w:bodyDiv w:val="1"/>
      <w:marLeft w:val="0"/>
      <w:marRight w:val="0"/>
      <w:marTop w:val="0"/>
      <w:marBottom w:val="0"/>
      <w:divBdr>
        <w:top w:val="none" w:sz="0" w:space="0" w:color="auto"/>
        <w:left w:val="none" w:sz="0" w:space="0" w:color="auto"/>
        <w:bottom w:val="none" w:sz="0" w:space="0" w:color="auto"/>
        <w:right w:val="none" w:sz="0" w:space="0" w:color="auto"/>
      </w:divBdr>
    </w:div>
    <w:div w:id="816339853">
      <w:bodyDiv w:val="1"/>
      <w:marLeft w:val="0"/>
      <w:marRight w:val="0"/>
      <w:marTop w:val="0"/>
      <w:marBottom w:val="0"/>
      <w:divBdr>
        <w:top w:val="none" w:sz="0" w:space="0" w:color="auto"/>
        <w:left w:val="none" w:sz="0" w:space="0" w:color="auto"/>
        <w:bottom w:val="none" w:sz="0" w:space="0" w:color="auto"/>
        <w:right w:val="none" w:sz="0" w:space="0" w:color="auto"/>
      </w:divBdr>
    </w:div>
    <w:div w:id="960191406">
      <w:bodyDiv w:val="1"/>
      <w:marLeft w:val="0"/>
      <w:marRight w:val="0"/>
      <w:marTop w:val="0"/>
      <w:marBottom w:val="0"/>
      <w:divBdr>
        <w:top w:val="none" w:sz="0" w:space="0" w:color="auto"/>
        <w:left w:val="none" w:sz="0" w:space="0" w:color="auto"/>
        <w:bottom w:val="none" w:sz="0" w:space="0" w:color="auto"/>
        <w:right w:val="none" w:sz="0" w:space="0" w:color="auto"/>
      </w:divBdr>
    </w:div>
    <w:div w:id="1157723943">
      <w:bodyDiv w:val="1"/>
      <w:marLeft w:val="0"/>
      <w:marRight w:val="0"/>
      <w:marTop w:val="0"/>
      <w:marBottom w:val="0"/>
      <w:divBdr>
        <w:top w:val="none" w:sz="0" w:space="0" w:color="auto"/>
        <w:left w:val="none" w:sz="0" w:space="0" w:color="auto"/>
        <w:bottom w:val="none" w:sz="0" w:space="0" w:color="auto"/>
        <w:right w:val="none" w:sz="0" w:space="0" w:color="auto"/>
      </w:divBdr>
    </w:div>
    <w:div w:id="1209413060">
      <w:bodyDiv w:val="1"/>
      <w:marLeft w:val="0"/>
      <w:marRight w:val="0"/>
      <w:marTop w:val="0"/>
      <w:marBottom w:val="0"/>
      <w:divBdr>
        <w:top w:val="none" w:sz="0" w:space="0" w:color="auto"/>
        <w:left w:val="none" w:sz="0" w:space="0" w:color="auto"/>
        <w:bottom w:val="none" w:sz="0" w:space="0" w:color="auto"/>
        <w:right w:val="none" w:sz="0" w:space="0" w:color="auto"/>
      </w:divBdr>
    </w:div>
    <w:div w:id="1320579476">
      <w:bodyDiv w:val="1"/>
      <w:marLeft w:val="0"/>
      <w:marRight w:val="0"/>
      <w:marTop w:val="0"/>
      <w:marBottom w:val="0"/>
      <w:divBdr>
        <w:top w:val="none" w:sz="0" w:space="0" w:color="auto"/>
        <w:left w:val="none" w:sz="0" w:space="0" w:color="auto"/>
        <w:bottom w:val="none" w:sz="0" w:space="0" w:color="auto"/>
        <w:right w:val="none" w:sz="0" w:space="0" w:color="auto"/>
      </w:divBdr>
    </w:div>
    <w:div w:id="1557203220">
      <w:bodyDiv w:val="1"/>
      <w:marLeft w:val="0"/>
      <w:marRight w:val="0"/>
      <w:marTop w:val="0"/>
      <w:marBottom w:val="0"/>
      <w:divBdr>
        <w:top w:val="none" w:sz="0" w:space="0" w:color="auto"/>
        <w:left w:val="none" w:sz="0" w:space="0" w:color="auto"/>
        <w:bottom w:val="none" w:sz="0" w:space="0" w:color="auto"/>
        <w:right w:val="none" w:sz="0" w:space="0" w:color="auto"/>
      </w:divBdr>
    </w:div>
    <w:div w:id="1834450385">
      <w:bodyDiv w:val="1"/>
      <w:marLeft w:val="0"/>
      <w:marRight w:val="0"/>
      <w:marTop w:val="0"/>
      <w:marBottom w:val="0"/>
      <w:divBdr>
        <w:top w:val="none" w:sz="0" w:space="0" w:color="auto"/>
        <w:left w:val="none" w:sz="0" w:space="0" w:color="auto"/>
        <w:bottom w:val="none" w:sz="0" w:space="0" w:color="auto"/>
        <w:right w:val="none" w:sz="0" w:space="0" w:color="auto"/>
      </w:divBdr>
    </w:div>
    <w:div w:id="1971399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ema.europa.eu/en/medicines/human/EPAR/trajenta"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www.ema.europa.eu/en/medicines/human/EPAR/trajenta" TargetMode="External"/><Relationship Id="rId17" Type="http://schemas.openxmlformats.org/officeDocument/2006/relationships/hyperlink" Target="https://www.ema.europa.eu/en/homepage" TargetMode="External"/><Relationship Id="rId2" Type="http://schemas.openxmlformats.org/officeDocument/2006/relationships/customXml" Target="../customXml/item2.xml"/><Relationship Id="rId16" Type="http://schemas.openxmlformats.org/officeDocument/2006/relationships/hyperlink" Target="https://www.ema.europa.eu/documents/template-form/qrd-appendix-v-adverse-drug-reaction-reporting-details_en.docx"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ema.europa.eu/en/homepage" TargetMode="Externa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ema.europa.eu/documents/template-form/qrd-appendix-v-adverse-drug-reaction-reporting-details_en.docx" TargetMode="External"/><Relationship Id="rId22"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EMADOC-1700519818-3280369</_dlc_DocId>
    <_dlc_DocIdUrl xmlns="a034c160-bfb7-45f5-8632-2eb7e0508071">
      <Url>https://euema.sharepoint.com/sites/CRM/_layouts/15/DocIdRedir.aspx?ID=EMADOC-1700519818-3280369</Url>
      <Description>EMADOC-1700519818-3280369</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064bfb9f3484ab428612b3796ac29fa2">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a734b6e3ba2512ceb1bbfa0715f7f58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dexed="true"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225D6A-1AE5-4621-BFA0-0600770F3004}">
  <ds:schemaRefs>
    <ds:schemaRef ds:uri="http://schemas.openxmlformats.org/officeDocument/2006/bibliography"/>
  </ds:schemaRefs>
</ds:datastoreItem>
</file>

<file path=customXml/itemProps2.xml><?xml version="1.0" encoding="utf-8"?>
<ds:datastoreItem xmlns:ds="http://schemas.openxmlformats.org/officeDocument/2006/customXml" ds:itemID="{1C855EF7-E873-45C0-B363-F4CB60741295}">
  <ds:schemaRefs>
    <ds:schemaRef ds:uri="http://schemas.microsoft.com/sharepoint/events"/>
  </ds:schemaRefs>
</ds:datastoreItem>
</file>

<file path=customXml/itemProps3.xml><?xml version="1.0" encoding="utf-8"?>
<ds:datastoreItem xmlns:ds="http://schemas.openxmlformats.org/officeDocument/2006/customXml" ds:itemID="{614E72D4-757E-458D-BF27-2A07BFA6FB87}">
  <ds:schemaRefs>
    <ds:schemaRef ds:uri="http://schemas.microsoft.com/office/2006/metadata/properties"/>
    <ds:schemaRef ds:uri="http://schemas.microsoft.com/office/infopath/2007/PartnerControls"/>
    <ds:schemaRef ds:uri="62874b74-7561-4a92-a6e7-f8370cb4455a"/>
    <ds:schemaRef ds:uri="a034c160-bfb7-45f5-8632-2eb7e0508071"/>
    <ds:schemaRef ds:uri="http://schemas.microsoft.com/sharepoint/v4"/>
  </ds:schemaRefs>
</ds:datastoreItem>
</file>

<file path=customXml/itemProps4.xml><?xml version="1.0" encoding="utf-8"?>
<ds:datastoreItem xmlns:ds="http://schemas.openxmlformats.org/officeDocument/2006/customXml" ds:itemID="{EBBF3810-8368-4A79-8B4C-2E7C41065322}">
  <ds:schemaRefs>
    <ds:schemaRef ds:uri="http://schemas.microsoft.com/sharepoint/v3/contenttype/forms"/>
  </ds:schemaRefs>
</ds:datastoreItem>
</file>

<file path=customXml/itemProps5.xml><?xml version="1.0" encoding="utf-8"?>
<ds:datastoreItem xmlns:ds="http://schemas.openxmlformats.org/officeDocument/2006/customXml" ds:itemID="{D12C0D1B-19BB-4CF0-91D3-7AE0DF125F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34c160-bfb7-45f5-8632-2eb7e0508071"/>
    <ds:schemaRef ds:uri="62874b74-7561-4a92-a6e7-f8370cb4455a"/>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eea11ca-d417-4147-80ed-01a58412c458}" enabled="1" method="Standard" siteId="{bc9dc15c-61bc-4f03-b60b-e5b6d8922839}" removed="0"/>
  <clbl:label id="{bfd0b529-4a04-4616-88d2-531082d94bb8}" enabled="1" method="Standard" siteId="{e1f8af86-ee95-4718-bd0d-375b37366c83}"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9058</Words>
  <Characters>51633</Characters>
  <Application>Microsoft Office Word</Application>
  <DocSecurity>0</DocSecurity>
  <Lines>430</Lines>
  <Paragraphs>121</Paragraphs>
  <ScaleCrop>false</ScaleCrop>
  <Company/>
  <LinksUpToDate>false</LinksUpToDate>
  <CharactersWithSpaces>60570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Trajenta: EPAR – Product information - tracked changes</dc:title>
  <dc:subject>EPAR</dc:subject>
  <dc:creator>CHMP</dc:creator>
  <cp:keywords>Trajenta, INN-linagliptin</cp:keywords>
  <cp:lastModifiedBy>Szittya Gabriella</cp:lastModifiedBy>
  <cp:revision>102</cp:revision>
  <dcterms:created xsi:type="dcterms:W3CDTF">2026-06-25T13:49:00Z</dcterms:created>
  <dcterms:modified xsi:type="dcterms:W3CDTF">2026-06-25T13:49:00Z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a8ca318d-1b5b-40dd-a74b-5aa5f079cc05</vt:lpwstr>
  </property>
  <property fmtid="{D5CDD505-2E9C-101B-9397-08002B2CF9AE}" pid="4" name="MediaServiceImageTags">
    <vt:lpwstr/>
  </property>
</Properties>
</file>